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584DD44C"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r w:rsidR="00A24B47">
        <w:rPr>
          <w:rFonts w:ascii="Arial" w:hAnsi="Arial"/>
          <w:b/>
          <w:i/>
          <w:sz w:val="28"/>
        </w:rPr>
        <w:t>xxxx</w:t>
      </w:r>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6196D22E" w:rsidR="001E6C4B" w:rsidRDefault="00BC1233">
            <w:pPr>
              <w:pStyle w:val="CRCoverPage"/>
              <w:spacing w:after="0"/>
              <w:jc w:val="center"/>
              <w:rPr>
                <w:b/>
              </w:rPr>
            </w:pPr>
            <w:ins w:id="0" w:author="Rapp" w:date="2022-08-29T09:19:00Z">
              <w:r>
                <w:rPr>
                  <w:b/>
                </w:rPr>
                <w:t>1</w:t>
              </w:r>
            </w:ins>
            <w:del w:id="1" w:author="Rapp" w:date="2022-08-29T09:19:00Z">
              <w:r w:rsidDel="00BC1233">
                <w:rPr>
                  <w:b/>
                </w:rPr>
                <w:delText>-</w:delText>
              </w:r>
            </w:del>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50AAEAD" w:rsidR="001E6C4B" w:rsidRDefault="00DC3575">
            <w:pPr>
              <w:pStyle w:val="CRCoverPage"/>
              <w:spacing w:after="0"/>
            </w:pPr>
            <w:r>
              <w:t>Capture further Release-17 UE capabilities based on the RAN1 UE feature list (R1-220</w:t>
            </w:r>
            <w:ins w:id="2" w:author="Rapp" w:date="2022-08-28T15:30:00Z">
              <w:r w:rsidR="00296D76">
                <w:t>7923</w:t>
              </w:r>
            </w:ins>
            <w:del w:id="3" w:author="Rapp" w:date="2022-08-28T15:30:00Z">
              <w:r w:rsidDel="00296D76">
                <w:delText>5</w:delText>
              </w:r>
              <w:r w:rsidR="00F76A59" w:rsidDel="00296D76">
                <w:delText>607</w:delText>
              </w:r>
            </w:del>
            <w:r>
              <w:t>). The Release-17 RAN4 UE feature list for this CR is based on (R4-221</w:t>
            </w:r>
            <w:ins w:id="4" w:author="Rapp" w:date="2022-08-28T15:29:00Z">
              <w:r w:rsidR="00917FBF">
                <w:t>5143</w:t>
              </w:r>
            </w:ins>
            <w:del w:id="5" w:author="Rapp" w:date="2022-08-22T13:57:00Z">
              <w:r w:rsidR="00F76A59" w:rsidDel="006B605E">
                <w:delText>1189</w:delText>
              </w:r>
            </w:del>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00A288AB" w:rsidR="001E6C4B" w:rsidRDefault="001E6C4B">
            <w:pPr>
              <w:pStyle w:val="CRCoverPage"/>
              <w:spacing w:after="0"/>
            </w:pPr>
          </w:p>
          <w:p w14:paraId="0B98EAFA" w14:textId="44F0A9F2" w:rsidR="00365BC6" w:rsidRDefault="00365BC6">
            <w:pPr>
              <w:pStyle w:val="CRCoverPage"/>
              <w:spacing w:after="0"/>
              <w:rPr>
                <w:ins w:id="6" w:author="Rapp" w:date="2022-08-23T17:10:00Z"/>
              </w:rPr>
            </w:pPr>
            <w:ins w:id="7" w:author="Rapp" w:date="2022-08-26T18:25:00Z">
              <w:r>
                <w:t>Other than that</w:t>
              </w:r>
              <w:r w:rsidR="0030379A">
                <w:t>:</w:t>
              </w:r>
            </w:ins>
          </w:p>
          <w:p w14:paraId="7661C58F" w14:textId="1FC4472E" w:rsidR="009627FD" w:rsidRDefault="009627FD" w:rsidP="00A53FD7">
            <w:pPr>
              <w:pStyle w:val="CRCoverPage"/>
              <w:numPr>
                <w:ilvl w:val="0"/>
                <w:numId w:val="8"/>
              </w:numPr>
              <w:spacing w:after="0"/>
              <w:rPr>
                <w:ins w:id="8" w:author="Rapp" w:date="2022-08-26T18:26:00Z"/>
              </w:rPr>
            </w:pPr>
            <w:ins w:id="9" w:author="Rapp" w:date="2022-08-23T17:10:00Z">
              <w:r>
                <w:t>Some miscellaneous corrections from R2-220</w:t>
              </w:r>
            </w:ins>
            <w:ins w:id="10" w:author="Rapp" w:date="2022-08-23T17:11:00Z">
              <w:r w:rsidR="000357C4">
                <w:t>7849</w:t>
              </w:r>
            </w:ins>
            <w:ins w:id="11" w:author="Rapp" w:date="2022-08-23T17:14:00Z">
              <w:r w:rsidR="000C36EF">
                <w:t xml:space="preserve"> and R2-</w:t>
              </w:r>
              <w:r w:rsidR="00FD3694">
                <w:t>2207971</w:t>
              </w:r>
            </w:ins>
            <w:ins w:id="12" w:author="Rapp" w:date="2022-08-23T17:15:00Z">
              <w:r w:rsidR="00FD3694">
                <w:t xml:space="preserve"> are included into the CR (see Chair’s Notes</w:t>
              </w:r>
            </w:ins>
            <w:ins w:id="13" w:author="Rapp" w:date="2022-08-23T17:16:00Z">
              <w:r w:rsidR="006A76A6">
                <w:t xml:space="preserve"> for the agreed changes</w:t>
              </w:r>
            </w:ins>
            <w:ins w:id="14" w:author="Rapp" w:date="2022-08-23T17:15:00Z">
              <w:r w:rsidR="00FD3694">
                <w:t>)</w:t>
              </w:r>
            </w:ins>
          </w:p>
          <w:p w14:paraId="43D0734C" w14:textId="2327B07C" w:rsidR="001A55E5" w:rsidRDefault="007C2F6B" w:rsidP="00A53FD7">
            <w:pPr>
              <w:pStyle w:val="CRCoverPage"/>
              <w:numPr>
                <w:ilvl w:val="0"/>
                <w:numId w:val="8"/>
              </w:numPr>
              <w:spacing w:after="0"/>
              <w:rPr>
                <w:ins w:id="15" w:author="NR_ext_to_71GHz-Core-v3" w:date="2022-08-29T13:30:00Z"/>
              </w:rPr>
            </w:pPr>
            <w:ins w:id="16" w:author="NR_redcap-Core-v2" w:date="2022-08-26T18:29:00Z">
              <w:r>
                <w:t>Capture</w:t>
              </w:r>
            </w:ins>
            <w:ins w:id="17" w:author="NR_redcap-Core-v2" w:date="2022-08-26T18:30:00Z">
              <w:r>
                <w:t xml:space="preserve"> the changes from RedCap discussion “</w:t>
              </w:r>
              <w:r w:rsidR="00352C69" w:rsidRPr="00352C69">
                <w:t xml:space="preserve">Proposal 4           In R2-2207386, Option 1 is agreed with the following changes: .more than or equal to </w:t>
              </w:r>
              <w:r w:rsidR="00352C69" w:rsidRPr="00BC1233">
                <w:rPr>
                  <w:strike/>
                </w:rPr>
                <w:t xml:space="preserve">2 </w:t>
              </w:r>
              <w:r w:rsidR="00352C69" w:rsidRPr="00352C69">
                <w:t>1 UE Tx branch</w:t>
              </w:r>
              <w:r w:rsidR="00352C69" w:rsidRPr="00BC1233">
                <w:rPr>
                  <w:strike/>
                </w:rPr>
                <w:t>es</w:t>
              </w:r>
              <w:r w:rsidR="00352C69" w:rsidRPr="00352C69">
                <w:t xml:space="preserve"> or more than or equal to </w:t>
              </w:r>
              <w:r w:rsidR="00352C69" w:rsidRPr="00BC1233">
                <w:rPr>
                  <w:strike/>
                </w:rPr>
                <w:t xml:space="preserve">2 </w:t>
              </w:r>
              <w:r w:rsidR="00352C69" w:rsidRPr="00352C69">
                <w:t>1 UL MIMO layer</w:t>
              </w:r>
              <w:r w:rsidR="00352C69" w:rsidRPr="00BC1233">
                <w:rPr>
                  <w:strike/>
                </w:rPr>
                <w:t>s</w:t>
              </w:r>
              <w:r w:rsidR="00352C69" w:rsidRPr="00352C69">
                <w:t>…”</w:t>
              </w:r>
              <w:r>
                <w:t>”</w:t>
              </w:r>
            </w:ins>
          </w:p>
          <w:p w14:paraId="44AA57D8" w14:textId="4865F7EE" w:rsidR="00D71797" w:rsidRDefault="00D40745" w:rsidP="00A53FD7">
            <w:pPr>
              <w:pStyle w:val="CRCoverPage"/>
              <w:numPr>
                <w:ilvl w:val="0"/>
                <w:numId w:val="8"/>
              </w:numPr>
              <w:spacing w:after="0"/>
              <w:rPr>
                <w:ins w:id="18" w:author="NR_ext_to_71GHz-Core-v3" w:date="2022-08-29T13:35:00Z"/>
              </w:rPr>
            </w:pPr>
            <w:ins w:id="19" w:author="NR_ext_to_71GHz-Core-v3" w:date="2022-08-29T13:33:00Z">
              <w:r>
                <w:t>Capture the foll</w:t>
              </w:r>
            </w:ins>
            <w:ins w:id="20" w:author="NR_ext_to_71GHz-Core-v3" w:date="2022-08-29T13:34:00Z">
              <w:r w:rsidR="00BB64B3">
                <w:t>owing agreements fr</w:t>
              </w:r>
              <w:r w:rsidR="00D82018">
                <w:t xml:space="preserve">om </w:t>
              </w:r>
            </w:ins>
            <w:ins w:id="21" w:author="NR_ext_to_71GHz-Core-v3" w:date="2022-08-29T13:35:00Z">
              <w:r w:rsidR="00D82018">
                <w:t xml:space="preserve">NR operation up to </w:t>
              </w:r>
            </w:ins>
            <w:ins w:id="22" w:author="NR_ext_to_71GHz-Core-v3" w:date="2022-08-29T13:34:00Z">
              <w:r w:rsidR="00D82018">
                <w:t>71</w:t>
              </w:r>
            </w:ins>
            <w:ins w:id="23" w:author="NR_ext_to_71GHz-Core-v3" w:date="2022-08-29T13:35:00Z">
              <w:r w:rsidR="00D82018">
                <w:t>GHz:</w:t>
              </w:r>
            </w:ins>
          </w:p>
          <w:p w14:paraId="5C0064F8" w14:textId="77777777" w:rsidR="00A53FD7" w:rsidRDefault="00A53FD7" w:rsidP="00A53FD7">
            <w:pPr>
              <w:pStyle w:val="CRCoverPage"/>
              <w:numPr>
                <w:ilvl w:val="1"/>
                <w:numId w:val="8"/>
              </w:numPr>
              <w:spacing w:afterLines="50"/>
              <w:jc w:val="both"/>
              <w:rPr>
                <w:ins w:id="24" w:author="NR_ext_to_71GHz-Core-v3" w:date="2022-08-29T13:35:00Z"/>
              </w:rPr>
            </w:pPr>
            <w:ins w:id="25" w:author="NR_ext_to_71GHz-Core-v3" w:date="2022-08-29T13:35:00Z">
              <w:r>
                <w:t>2 The UE shall indicate all supported channel bandwidths explicitly in BandNR. Define additional field to clarify the 120 kHz supported bandwidth (same format as for other SCSs).</w:t>
              </w:r>
            </w:ins>
          </w:p>
          <w:p w14:paraId="162E5D55" w14:textId="77777777" w:rsidR="00A53FD7" w:rsidRDefault="00A53FD7" w:rsidP="00A53FD7">
            <w:pPr>
              <w:pStyle w:val="CRCoverPage"/>
              <w:numPr>
                <w:ilvl w:val="1"/>
                <w:numId w:val="8"/>
              </w:numPr>
              <w:spacing w:afterLines="50"/>
              <w:jc w:val="both"/>
              <w:rPr>
                <w:ins w:id="26" w:author="NR_ext_to_71GHz-Core-v3" w:date="2022-08-29T13:35:00Z"/>
              </w:rPr>
            </w:pPr>
            <w:ins w:id="27" w:author="NR_ext_to_71GHz-Core-v3" w:date="2022-08-29T13:35:00Z">
              <w:r>
                <w:t>4 Change the field descriptions of “channelBWs-DL-SCS-480kHz-FR2-2-r17”, channelBWs-UL-SCS-480kHz-FR2-2-r17, channelBWs-DL-SCS-960kHz-FR2-2-r17 and channelBWs-DL-SCS-960kHz-FR2-2-r17 so that the first bit in the BIT STRING indicates support for 400 MHz.</w:t>
              </w:r>
            </w:ins>
          </w:p>
          <w:p w14:paraId="0BBF3430" w14:textId="77777777" w:rsidR="00A53FD7" w:rsidRDefault="00A53FD7" w:rsidP="00A53FD7">
            <w:pPr>
              <w:pStyle w:val="CRCoverPage"/>
              <w:numPr>
                <w:ilvl w:val="1"/>
                <w:numId w:val="8"/>
              </w:numPr>
              <w:spacing w:afterLines="50"/>
              <w:jc w:val="both"/>
              <w:rPr>
                <w:ins w:id="28" w:author="NR_ext_to_71GHz-Core-v3" w:date="2022-08-29T13:35:00Z"/>
              </w:rPr>
            </w:pPr>
            <w:ins w:id="29" w:author="NR_ext_to_71GHz-Core-v3" w:date="2022-08-29T13:35:00Z">
              <w:r>
                <w:t>5 Keep the capability bits “dl-FR2-2-SCS-120kHz-r17”, “ul-FR2-2-SCS-120kHz-r17”, “dl-FR2-2-SCS-480kHz-r17”, “ul-FR2-2-SCS-480kHz-r17”, “dl-FR2-2-SCS-960kHz-r17” and “ul-FR2-2-SCS-960kHz-r17”, and ensure the field descriptions correctly describe that UE shall set them consistently with the supported BW capabilities.</w:t>
              </w:r>
            </w:ins>
          </w:p>
          <w:p w14:paraId="6E38CBD0" w14:textId="77777777" w:rsidR="0045203B" w:rsidRDefault="0045203B">
            <w:pPr>
              <w:pStyle w:val="CRCoverPage"/>
              <w:spacing w:after="0"/>
            </w:pPr>
          </w:p>
          <w:p w14:paraId="4767479D" w14:textId="1A088A3B"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1BFC96E5" w:rsidR="001E6C4B" w:rsidRDefault="00DC3575" w:rsidP="00C04C8B">
            <w:pPr>
              <w:pStyle w:val="ListParagraph"/>
              <w:numPr>
                <w:ilvl w:val="0"/>
                <w:numId w:val="10"/>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30" w:author="Rapp" w:date="2022-08-28T15:30:00Z">
              <w:r w:rsidR="00296D76">
                <w:rPr>
                  <w:rFonts w:ascii="Arial" w:hAnsi="Arial" w:cs="Arial"/>
                </w:rPr>
                <w:t>7923</w:t>
              </w:r>
            </w:ins>
            <w:del w:id="31" w:author="Rapp" w:date="2022-08-28T15:30:00Z">
              <w:r w:rsidR="009B44FD" w:rsidDel="00296D76">
                <w:rPr>
                  <w:rFonts w:ascii="Arial" w:hAnsi="Arial" w:cs="Arial"/>
                </w:rPr>
                <w:delText>5607</w:delText>
              </w:r>
            </w:del>
            <w:r>
              <w:rPr>
                <w:rFonts w:ascii="Arial" w:hAnsi="Arial" w:cs="Arial"/>
              </w:rPr>
              <w:t xml:space="preserve"> Rel17 RAN1 UE feature List</w:t>
            </w:r>
          </w:p>
          <w:p w14:paraId="52CF049F" w14:textId="2B470438" w:rsidR="00F47D05" w:rsidRDefault="00DC3575" w:rsidP="00C04C8B">
            <w:pPr>
              <w:pStyle w:val="CRCoverPage"/>
              <w:numPr>
                <w:ilvl w:val="0"/>
                <w:numId w:val="10"/>
              </w:numPr>
              <w:spacing w:after="0"/>
              <w:rPr>
                <w:ins w:id="32" w:author="Rapp" w:date="2022-08-22T13:57:00Z"/>
              </w:rPr>
            </w:pPr>
            <w:r>
              <w:t>R4-221</w:t>
            </w:r>
            <w:ins w:id="33" w:author="Rapp" w:date="2022-08-28T15:28:00Z">
              <w:r w:rsidR="00A107FA">
                <w:t>51</w:t>
              </w:r>
            </w:ins>
            <w:ins w:id="34" w:author="Rapp" w:date="2022-08-28T15:29:00Z">
              <w:r w:rsidR="00917FBF">
                <w:t>43</w:t>
              </w:r>
            </w:ins>
            <w:del w:id="35" w:author="Rapp" w:date="2022-08-22T13:56:00Z">
              <w:r w:rsidR="009B44FD" w:rsidDel="005C3D4A">
                <w:delText>1189</w:delText>
              </w:r>
            </w:del>
            <w:r>
              <w:t xml:space="preserve"> Rel-17 RAN4 UE features list</w:t>
            </w:r>
          </w:p>
          <w:p w14:paraId="550355E5" w14:textId="77777777" w:rsidR="00A01C2C" w:rsidRDefault="00A01C2C" w:rsidP="00C04C8B">
            <w:pPr>
              <w:pStyle w:val="CRCoverPage"/>
              <w:numPr>
                <w:ilvl w:val="0"/>
                <w:numId w:val="10"/>
              </w:numPr>
              <w:spacing w:after="0"/>
              <w:rPr>
                <w:ins w:id="36" w:author="NR_NTN_solutions-Core v2" w:date="2022-08-26T19:19:00Z"/>
              </w:rPr>
            </w:pPr>
            <w:ins w:id="37" w:author="Rapp" w:date="2022-08-22T13:57:00Z">
              <w:r>
                <w:t>R</w:t>
              </w:r>
            </w:ins>
            <w:ins w:id="38" w:author="Rapp" w:date="2022-08-22T13:58:00Z">
              <w:r w:rsidR="00F07647">
                <w:t>2</w:t>
              </w:r>
            </w:ins>
            <w:ins w:id="39" w:author="Rapp" w:date="2022-08-22T13:59:00Z">
              <w:r w:rsidR="00F07647">
                <w:t>-2208955 RAN4 LS R4-2214215 containing the extension of the maximum value for maxNumberRxBeam</w:t>
              </w:r>
            </w:ins>
          </w:p>
          <w:p w14:paraId="72626A1E" w14:textId="77777777" w:rsidR="00A01C2C" w:rsidRDefault="009F7FAC" w:rsidP="00C04C8B">
            <w:pPr>
              <w:pStyle w:val="CRCoverPage"/>
              <w:numPr>
                <w:ilvl w:val="0"/>
                <w:numId w:val="10"/>
              </w:numPr>
              <w:spacing w:after="0"/>
              <w:rPr>
                <w:ins w:id="40" w:author="Rapp" w:date="2022-08-26T18:26:00Z"/>
              </w:rPr>
            </w:pPr>
            <w:ins w:id="41" w:author="NR_NTN_solutions-Core v2" w:date="2022-08-26T19:19:00Z">
              <w:r w:rsidRPr="009F7FAC">
                <w:t>R2-2208788 Draft 306 CR for NR NTN UE capabilities</w:t>
              </w:r>
            </w:ins>
          </w:p>
          <w:p w14:paraId="204D5052" w14:textId="77777777" w:rsidR="0008455A" w:rsidRDefault="0008455A" w:rsidP="00C04C8B">
            <w:pPr>
              <w:pStyle w:val="CRCoverPage"/>
              <w:numPr>
                <w:ilvl w:val="0"/>
                <w:numId w:val="10"/>
              </w:numPr>
              <w:spacing w:after="0"/>
              <w:rPr>
                <w:ins w:id="42" w:author="NR_RF_FR2_req_enh2" w:date="2022-08-26T21:16:00Z"/>
              </w:rPr>
            </w:pPr>
            <w:ins w:id="43" w:author="Rapp" w:date="2022-08-26T18:26:00Z">
              <w:r>
                <w:rPr>
                  <w:lang w:val="en-US"/>
                </w:rPr>
                <w:t xml:space="preserve">R2-2209032   </w:t>
              </w:r>
              <w:r>
                <w:t>Correction on measurement gap enhancement capabilities</w:t>
              </w:r>
            </w:ins>
          </w:p>
          <w:p w14:paraId="749EC659" w14:textId="77777777" w:rsidR="00F17687" w:rsidRDefault="00F17687" w:rsidP="00C04C8B">
            <w:pPr>
              <w:pStyle w:val="CRCoverPage"/>
              <w:numPr>
                <w:ilvl w:val="0"/>
                <w:numId w:val="10"/>
              </w:numPr>
              <w:spacing w:after="0"/>
              <w:rPr>
                <w:ins w:id="44" w:author="NR_RF_FR1_enh-v2" w:date="2022-08-26T21:22:00Z"/>
              </w:rPr>
            </w:pPr>
            <w:ins w:id="45" w:author="NR_RF_FR2_req_enh2" w:date="2022-08-26T21:16:00Z">
              <w:r>
                <w:t xml:space="preserve">R2-2208968 </w:t>
              </w:r>
              <w:r>
                <w:tab/>
                <w:t>UE capability for extended DC location</w:t>
              </w:r>
            </w:ins>
          </w:p>
          <w:p w14:paraId="49DDD2D1" w14:textId="77777777" w:rsidR="0072176F" w:rsidRDefault="0072176F" w:rsidP="00C04C8B">
            <w:pPr>
              <w:pStyle w:val="CRCoverPage"/>
              <w:numPr>
                <w:ilvl w:val="0"/>
                <w:numId w:val="10"/>
              </w:numPr>
              <w:spacing w:after="0"/>
              <w:rPr>
                <w:ins w:id="46" w:author="NR_pos_enh-Core-v2" w:date="2022-08-26T21:49:00Z"/>
              </w:rPr>
            </w:pPr>
            <w:ins w:id="47" w:author="NR_RF_FR1_enh-v2" w:date="2022-08-26T21:22:00Z">
              <w:r>
                <w:t>R2</w:t>
              </w:r>
              <w:r w:rsidR="00E9612B">
                <w:t xml:space="preserve">-2209037 </w:t>
              </w:r>
              <w:r w:rsidR="00336949" w:rsidRPr="00336949">
                <w:t>Introduction of switching option UE capability for UL 2Tx-2Tx switching</w:t>
              </w:r>
            </w:ins>
          </w:p>
          <w:p w14:paraId="1C5605D0" w14:textId="77777777" w:rsidR="00773D6C" w:rsidRDefault="00223B65" w:rsidP="00C04C8B">
            <w:pPr>
              <w:pStyle w:val="CRCoverPage"/>
              <w:numPr>
                <w:ilvl w:val="0"/>
                <w:numId w:val="10"/>
              </w:numPr>
              <w:spacing w:after="0"/>
              <w:rPr>
                <w:ins w:id="48" w:author="NR_UE_pow_sav_enh-Core-v2" w:date="2022-08-26T22:15:00Z"/>
              </w:rPr>
            </w:pPr>
            <w:ins w:id="49" w:author="NR_pos_enh-Core-v2" w:date="2022-08-26T21:49:00Z">
              <w:r>
                <w:t xml:space="preserve">R2-2208508 </w:t>
              </w:r>
            </w:ins>
            <w:ins w:id="50" w:author="NR_pos_enh-Core-v2" w:date="2022-08-26T21:50:00Z">
              <w:r w:rsidR="00397C9D" w:rsidRPr="00397C9D">
                <w:t>Correction on positioning SRS transmission capability</w:t>
              </w:r>
            </w:ins>
          </w:p>
          <w:p w14:paraId="352E82B6" w14:textId="77777777" w:rsidR="00944513" w:rsidRDefault="00944513" w:rsidP="00C04C8B">
            <w:pPr>
              <w:pStyle w:val="CRCoverPage"/>
              <w:numPr>
                <w:ilvl w:val="0"/>
                <w:numId w:val="10"/>
              </w:numPr>
              <w:spacing w:after="0"/>
              <w:rPr>
                <w:ins w:id="51" w:author="NR_UE_pow_sav_enh-Core-v2" w:date="2022-08-26T22:31:00Z"/>
              </w:rPr>
            </w:pPr>
            <w:ins w:id="52" w:author="NR_UE_pow_sav_enh-Core-v2" w:date="2022-08-26T22:15:00Z">
              <w:r>
                <w:t>R2</w:t>
              </w:r>
              <w:r w:rsidR="00DA663C">
                <w:t xml:space="preserve">-2208016 </w:t>
              </w:r>
              <w:r w:rsidR="00997586" w:rsidRPr="00997586">
                <w:t>Clarification on PEI and subgrouping capability</w:t>
              </w:r>
            </w:ins>
          </w:p>
          <w:p w14:paraId="0E512993" w14:textId="77777777" w:rsidR="0008455A" w:rsidRDefault="003A06B0" w:rsidP="00C04C8B">
            <w:pPr>
              <w:pStyle w:val="CRCoverPage"/>
              <w:numPr>
                <w:ilvl w:val="0"/>
                <w:numId w:val="10"/>
              </w:numPr>
              <w:spacing w:after="0"/>
              <w:rPr>
                <w:ins w:id="53" w:author="NR_IIOT_URLLC_enh-Core-v2" w:date="2022-08-27T07:41:00Z"/>
              </w:rPr>
            </w:pPr>
            <w:ins w:id="54" w:author="NR_UE_pow_sav_enh-Core-v2" w:date="2022-08-26T22:31:00Z">
              <w:r>
                <w:t xml:space="preserve">R2-2208993 </w:t>
              </w:r>
              <w:r w:rsidR="00B07CAE" w:rsidRPr="00B07CAE">
                <w:t>Corrections to TS 38.306 for RAN Slicing</w:t>
              </w:r>
            </w:ins>
          </w:p>
          <w:p w14:paraId="0E3AF102" w14:textId="7421590F" w:rsidR="00A01C2C" w:rsidRDefault="00324AF1" w:rsidP="00C04C8B">
            <w:pPr>
              <w:pStyle w:val="CRCoverPage"/>
              <w:numPr>
                <w:ilvl w:val="0"/>
                <w:numId w:val="10"/>
              </w:numPr>
              <w:spacing w:after="0"/>
              <w:rPr>
                <w:ins w:id="55" w:author="NR_SL_enh-Core-v2" w:date="2022-08-29T16:15:00Z"/>
              </w:rPr>
            </w:pPr>
            <w:ins w:id="56" w:author="NR_IIOT_URLLC_enh-Core-v2" w:date="2022-08-27T07:41:00Z">
              <w:r>
                <w:t xml:space="preserve">R2-2209014 </w:t>
              </w:r>
            </w:ins>
            <w:ins w:id="57" w:author="NR_IIOT_URLLC_enh-Core-v2" w:date="2022-08-27T07:42:00Z">
              <w:r w:rsidR="003B55A0" w:rsidRPr="003B55A0">
                <w:t>Correction for Simultaneous Transmission of SR and PUSCH UE Capability</w:t>
              </w:r>
            </w:ins>
          </w:p>
          <w:p w14:paraId="3E627808" w14:textId="5D81B213" w:rsidR="00730435" w:rsidRDefault="00F47F3E" w:rsidP="00C04C8B">
            <w:pPr>
              <w:pStyle w:val="CRCoverPage"/>
              <w:numPr>
                <w:ilvl w:val="0"/>
                <w:numId w:val="10"/>
              </w:numPr>
              <w:spacing w:after="0"/>
              <w:rPr>
                <w:ins w:id="58" w:author="NR_ext_to_71GHz-Core-v3" w:date="2022-08-29T16:09:00Z"/>
              </w:rPr>
            </w:pPr>
            <w:ins w:id="59" w:author="NR_SL_enh-Core-v2" w:date="2022-08-29T16:15:00Z">
              <w:r>
                <w:t>Late LS from RAN1 R1-2208121/R2-2209126</w:t>
              </w:r>
            </w:ins>
            <w:ins w:id="60" w:author="NR_SL_enh-Core-v2" w:date="2022-08-29T16:16:00Z">
              <w:r w:rsidR="00DD3895">
                <w:t xml:space="preserve"> </w:t>
              </w:r>
              <w:r w:rsidR="00DD3895">
                <w:t>on SL UL power control</w:t>
              </w:r>
            </w:ins>
          </w:p>
          <w:p w14:paraId="2D8DA9B4" w14:textId="3ED107B4" w:rsidR="00D626FD" w:rsidRDefault="00D626FD" w:rsidP="00D626FD">
            <w:pPr>
              <w:pStyle w:val="CRCoverPage"/>
              <w:spacing w:after="0"/>
            </w:pPr>
          </w:p>
          <w:p w14:paraId="3C37BE2F" w14:textId="77777777" w:rsidR="009215D5" w:rsidRPr="00441533" w:rsidRDefault="009215D5" w:rsidP="009215D5">
            <w:pPr>
              <w:pStyle w:val="CRCoverPage"/>
              <w:spacing w:before="20" w:after="80"/>
              <w:ind w:left="100"/>
              <w:rPr>
                <w:ins w:id="61" w:author="NR_ext_to_71GHz-Core-v3" w:date="2022-08-29T13:41:00Z"/>
                <w:b/>
                <w:noProof/>
              </w:rPr>
            </w:pPr>
            <w:ins w:id="62" w:author="NR_ext_to_71GHz-Core-v3" w:date="2022-08-29T13:41:00Z">
              <w:r w:rsidRPr="00441533">
                <w:rPr>
                  <w:b/>
                  <w:noProof/>
                </w:rPr>
                <w:t>Impact analysis</w:t>
              </w:r>
            </w:ins>
          </w:p>
          <w:p w14:paraId="4187E12C" w14:textId="77777777" w:rsidR="009215D5" w:rsidRDefault="009215D5" w:rsidP="009215D5">
            <w:pPr>
              <w:pStyle w:val="CRCoverPage"/>
              <w:spacing w:before="20" w:after="80"/>
              <w:ind w:left="100"/>
              <w:rPr>
                <w:ins w:id="63" w:author="NR_ext_to_71GHz-Core-v3" w:date="2022-08-29T13:41:00Z"/>
                <w:noProof/>
              </w:rPr>
            </w:pPr>
            <w:ins w:id="64" w:author="NR_ext_to_71GHz-Core-v3" w:date="2022-08-29T13:41:00Z">
              <w:r w:rsidRPr="00441533">
                <w:rPr>
                  <w:noProof/>
                  <w:u w:val="single"/>
                </w:rPr>
                <w:t>Impacted functionality</w:t>
              </w:r>
              <w:r>
                <w:rPr>
                  <w:noProof/>
                </w:rPr>
                <w:t xml:space="preserve">: UE capability </w:t>
              </w:r>
            </w:ins>
          </w:p>
          <w:p w14:paraId="14D6357F" w14:textId="77777777" w:rsidR="009215D5" w:rsidRDefault="009215D5" w:rsidP="009215D5">
            <w:pPr>
              <w:pStyle w:val="CRCoverPage"/>
              <w:spacing w:before="20" w:after="80"/>
              <w:ind w:left="100"/>
              <w:rPr>
                <w:ins w:id="65" w:author="NR_ext_to_71GHz-Core-v3" w:date="2022-08-29T13:41:00Z"/>
                <w:noProof/>
              </w:rPr>
            </w:pPr>
            <w:ins w:id="66" w:author="NR_ext_to_71GHz-Core-v3" w:date="2022-08-29T13:41:00Z">
              <w:r w:rsidRPr="00441533">
                <w:rPr>
                  <w:noProof/>
                  <w:u w:val="single"/>
                </w:rPr>
                <w:t>Inter-operability</w:t>
              </w:r>
              <w:r>
                <w:rPr>
                  <w:noProof/>
                </w:rPr>
                <w:t xml:space="preserve">: </w:t>
              </w:r>
            </w:ins>
          </w:p>
          <w:p w14:paraId="296C9A12" w14:textId="78CEFAD0" w:rsidR="00C04C8B" w:rsidRDefault="009215D5" w:rsidP="009215D5">
            <w:pPr>
              <w:pStyle w:val="CRCoverPage"/>
              <w:spacing w:before="20" w:after="80"/>
              <w:ind w:left="100"/>
            </w:pPr>
            <w:ins w:id="67" w:author="NR_ext_to_71GHz-Core-v3" w:date="2022-08-29T13:41:00Z">
              <w:r>
                <w:rPr>
                  <w:noProof/>
                </w:rPr>
                <w:lastRenderedPageBreak/>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33BD98BB" w:rsidR="001E6C4B" w:rsidRDefault="00DC3575">
            <w:pPr>
              <w:pStyle w:val="CRCoverPage"/>
              <w:spacing w:after="0"/>
              <w:rPr>
                <w:lang w:val="en-US" w:eastAsia="zh-CN"/>
              </w:rPr>
            </w:pPr>
            <w:r>
              <w:rPr>
                <w:lang w:val="en-US" w:eastAsia="zh-CN"/>
              </w:rPr>
              <w:t xml:space="preserve">2, </w:t>
            </w:r>
            <w:ins w:id="68" w:author="Rapp" w:date="2022-08-28T15:49:00Z">
              <w:r w:rsidR="0062416F">
                <w:rPr>
                  <w:lang w:val="en-US" w:eastAsia="zh-CN"/>
                </w:rPr>
                <w:t>3</w:t>
              </w:r>
              <w:r w:rsidR="007C55FB">
                <w:rPr>
                  <w:lang w:val="en-US" w:eastAsia="zh-CN"/>
                </w:rPr>
                <w:t>,</w:t>
              </w:r>
              <w:r w:rsidR="0062416F">
                <w:rPr>
                  <w:lang w:val="en-US" w:eastAsia="zh-CN"/>
                </w:rPr>
                <w:t xml:space="preserve"> </w:t>
              </w:r>
            </w:ins>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5, 6</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0287FCD6" w14:textId="77777777" w:rsidR="00171366" w:rsidRPr="007D1E1D" w:rsidRDefault="00171366" w:rsidP="00171366">
      <w:pPr>
        <w:pStyle w:val="Heading1"/>
      </w:pPr>
      <w:bookmarkStart w:id="69" w:name="_Toc109083356"/>
      <w:bookmarkStart w:id="70" w:name="_Toc29382238"/>
      <w:bookmarkStart w:id="71" w:name="_Toc52574147"/>
      <w:bookmarkStart w:id="72" w:name="_Toc100877232"/>
      <w:bookmarkStart w:id="73" w:name="_Toc52574061"/>
      <w:bookmarkStart w:id="74" w:name="_Toc12750874"/>
      <w:bookmarkStart w:id="75" w:name="_Toc37093355"/>
      <w:bookmarkStart w:id="76" w:name="_Toc37238631"/>
      <w:bookmarkStart w:id="77" w:name="_Toc46488640"/>
      <w:bookmarkStart w:id="78" w:name="_Toc37238745"/>
      <w:r w:rsidRPr="007D1E1D">
        <w:t>2</w:t>
      </w:r>
      <w:r w:rsidRPr="007D1E1D">
        <w:tab/>
        <w:t>References</w:t>
      </w:r>
      <w:bookmarkEnd w:id="69"/>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lastRenderedPageBreak/>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79" w:author="NR_NTN_solutions-Core" w:date="2022-07-19T14:20:00Z"/>
        </w:rPr>
      </w:pPr>
      <w:r w:rsidRPr="007D1E1D">
        <w:t>[33]</w:t>
      </w:r>
      <w:r w:rsidRPr="007D1E1D">
        <w:tab/>
        <w:t>3GPP TS 38.401: "NG-RAN; Architecture description".</w:t>
      </w:r>
    </w:p>
    <w:p w14:paraId="18B4173C" w14:textId="3589A057" w:rsidR="007F56F0" w:rsidRDefault="007F56F0" w:rsidP="00C30961">
      <w:pPr>
        <w:pStyle w:val="EX"/>
        <w:rPr>
          <w:ins w:id="80" w:author="NR_NTN_solutions-Core" w:date="2022-07-19T14:21:00Z"/>
        </w:rPr>
      </w:pPr>
      <w:ins w:id="81" w:author="NR_NTN_solutions-Core" w:date="2022-07-19T14:20:00Z">
        <w:r>
          <w:t>[x]</w:t>
        </w:r>
        <w:r>
          <w:tab/>
          <w:t>3GPP TS 38.1</w:t>
        </w:r>
      </w:ins>
      <w:ins w:id="82" w:author="NR_NTN_solutions-Core" w:date="2022-07-19T14:21:00Z">
        <w:r>
          <w:t>01-5</w:t>
        </w:r>
      </w:ins>
      <w:ins w:id="83" w:author="NR_NTN_solutions-Core" w:date="2022-07-19T14:23:00Z">
        <w:r w:rsidR="003D6855">
          <w:t xml:space="preserve">: </w:t>
        </w:r>
      </w:ins>
      <w:ins w:id="84" w:author="NR_NTN_solutions-Core" w:date="2022-08-25T09:13:00Z">
        <w:r w:rsidR="00D37F31" w:rsidRPr="007D1E1D">
          <w:t>"</w:t>
        </w:r>
      </w:ins>
      <w:ins w:id="85" w:author="NR_NTN_solutions-Core" w:date="2022-07-19T14:23:00Z">
        <w:r w:rsidR="009041CB" w:rsidRPr="009041CB">
          <w:t>NR; User Equipment (UE) radio transmission and reception; Part 5: Satellite access Radio Frequency (RF) and performance requirements</w:t>
        </w:r>
      </w:ins>
      <w:ins w:id="86" w:author="NR_NTN_solutions-Core" w:date="2022-08-25T09:13:00Z">
        <w:r w:rsidR="00D37F31" w:rsidRPr="007D1E1D">
          <w:t>"</w:t>
        </w:r>
      </w:ins>
      <w:ins w:id="87" w:author="NR_NTN_solutions-Core" w:date="2022-07-19T14:23:00Z">
        <w:r w:rsidR="009041CB">
          <w:t>.</w:t>
        </w:r>
      </w:ins>
    </w:p>
    <w:p w14:paraId="0929CD4F" w14:textId="54BE0A35" w:rsidR="007F56F0" w:rsidRPr="007D1E1D" w:rsidRDefault="007F56F0" w:rsidP="00C30961">
      <w:pPr>
        <w:pStyle w:val="EX"/>
      </w:pPr>
      <w:ins w:id="88" w:author="NR_NTN_solutions-Core" w:date="2022-07-19T14:21:00Z">
        <w:r>
          <w:t>[y]</w:t>
        </w:r>
        <w:r>
          <w:tab/>
          <w:t>3GPP TS 38.104</w:t>
        </w:r>
      </w:ins>
      <w:ins w:id="89" w:author="NR_NTN_solutions-Core" w:date="2022-07-19T14:23:00Z">
        <w:r w:rsidR="009041CB">
          <w:t xml:space="preserve">: </w:t>
        </w:r>
      </w:ins>
      <w:ins w:id="90" w:author="NR_NTN_solutions-Core" w:date="2022-08-25T09:14:00Z">
        <w:r w:rsidR="00D37F31" w:rsidRPr="007D1E1D">
          <w:t>"</w:t>
        </w:r>
      </w:ins>
      <w:ins w:id="91" w:author="NR_NTN_solutions-Core" w:date="2022-07-19T14:24:00Z">
        <w:r w:rsidR="009041CB" w:rsidRPr="009041CB">
          <w:t>NR; Base Station (BS) radio transmission and reception</w:t>
        </w:r>
      </w:ins>
      <w:ins w:id="92" w:author="NR_NTN_solutions-Core" w:date="2022-08-25T09:14:00Z">
        <w:r w:rsidR="00D37F31" w:rsidRPr="007D1E1D">
          <w:t>"</w:t>
        </w:r>
      </w:ins>
      <w:ins w:id="93" w:author="NR_NTN_solutions-Core" w:date="2022-07-19T14:24:00Z">
        <w:r w:rsidR="009041CB">
          <w:t>.</w:t>
        </w:r>
      </w:ins>
    </w:p>
    <w:p w14:paraId="0E8E463B" w14:textId="77777777" w:rsidR="00FD0177" w:rsidRPr="007D1E1D" w:rsidRDefault="00DC3575" w:rsidP="00FD0177">
      <w:pPr>
        <w:pStyle w:val="Heading1"/>
      </w:pPr>
      <w:bookmarkStart w:id="94" w:name="_Toc52574062"/>
      <w:bookmarkStart w:id="95" w:name="_Toc37093356"/>
      <w:bookmarkStart w:id="96" w:name="_Toc37238746"/>
      <w:bookmarkStart w:id="97" w:name="_Toc46488641"/>
      <w:bookmarkStart w:id="98" w:name="_Toc37238632"/>
      <w:bookmarkStart w:id="99" w:name="_Toc52574148"/>
      <w:bookmarkStart w:id="100" w:name="_Toc100877233"/>
      <w:bookmarkStart w:id="101" w:name="_Toc29382239"/>
      <w:bookmarkStart w:id="102" w:name="_Toc12750875"/>
      <w:bookmarkEnd w:id="70"/>
      <w:bookmarkEnd w:id="71"/>
      <w:bookmarkEnd w:id="72"/>
      <w:bookmarkEnd w:id="73"/>
      <w:bookmarkEnd w:id="74"/>
      <w:bookmarkEnd w:id="75"/>
      <w:bookmarkEnd w:id="76"/>
      <w:bookmarkEnd w:id="77"/>
      <w:bookmarkEnd w:id="78"/>
      <w:r>
        <w:t>3</w:t>
      </w:r>
      <w:r>
        <w:tab/>
      </w: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bookmarkEnd w:id="94"/>
      <w:bookmarkEnd w:id="95"/>
      <w:bookmarkEnd w:id="96"/>
      <w:bookmarkEnd w:id="97"/>
      <w:bookmarkEnd w:id="98"/>
      <w:bookmarkEnd w:id="99"/>
      <w:bookmarkEnd w:id="100"/>
      <w:bookmarkEnd w:id="101"/>
      <w:bookmarkEnd w:id="102"/>
      <w:r w:rsidR="00FD0177" w:rsidRPr="007D1E1D">
        <w:t>Definitions, symbols and abbreviations</w:t>
      </w:r>
    </w:p>
    <w:p w14:paraId="0328F385" w14:textId="77777777" w:rsidR="00FD0177" w:rsidRPr="007D1E1D" w:rsidRDefault="00FD0177" w:rsidP="00FD0177">
      <w:pPr>
        <w:pStyle w:val="Heading2"/>
      </w:pPr>
      <w:bookmarkStart w:id="112" w:name="_Toc12750876"/>
      <w:bookmarkStart w:id="113" w:name="_Toc29382240"/>
      <w:bookmarkStart w:id="114" w:name="_Toc37093357"/>
      <w:bookmarkStart w:id="115" w:name="_Toc37238633"/>
      <w:bookmarkStart w:id="116" w:name="_Toc37238747"/>
      <w:bookmarkStart w:id="117" w:name="_Toc46488642"/>
      <w:bookmarkStart w:id="118" w:name="_Toc52574063"/>
      <w:bookmarkStart w:id="119" w:name="_Toc52574149"/>
      <w:bookmarkStart w:id="120" w:name="_Toc109083358"/>
      <w:r w:rsidRPr="007D1E1D">
        <w:t>3.1</w:t>
      </w:r>
      <w:r w:rsidRPr="007D1E1D">
        <w:tab/>
        <w:t>Definitions</w:t>
      </w:r>
      <w:bookmarkEnd w:id="112"/>
      <w:bookmarkEnd w:id="113"/>
      <w:bookmarkEnd w:id="114"/>
      <w:bookmarkEnd w:id="115"/>
      <w:bookmarkEnd w:id="116"/>
      <w:bookmarkEnd w:id="117"/>
      <w:bookmarkEnd w:id="118"/>
      <w:bookmarkEnd w:id="119"/>
      <w:bookmarkEnd w:id="120"/>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Uu band combination that would result from another Uu band combination </w:t>
      </w:r>
      <w:r w:rsidRPr="007D1E1D">
        <w:t xml:space="preserve">(parent band combination) </w:t>
      </w:r>
      <w:r w:rsidRPr="007D1E1D">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(e.g. supported MIMO layers, BW, modulation order) while keeping the numerology the same from the reported feature set per CC for a given carrier per band</w:t>
      </w:r>
      <w:r w:rsidRPr="007D1E1D">
        <w:rPr>
          <w:lang w:eastAsia="zh-CN"/>
        </w:rPr>
        <w:t xml:space="preserve">. The </w:t>
      </w:r>
      <w:r w:rsidRPr="007D1E1D">
        <w:rPr>
          <w:i/>
          <w:lang w:eastAsia="zh-CN"/>
        </w:rPr>
        <w:t>supportedMinBandwidthDL</w:t>
      </w:r>
      <w:r w:rsidRPr="007D1E1D">
        <w:rPr>
          <w:lang w:eastAsia="zh-CN"/>
        </w:rPr>
        <w:t>/</w:t>
      </w:r>
      <w:r w:rsidRPr="007D1E1D">
        <w:rPr>
          <w:i/>
          <w:lang w:eastAsia="zh-CN"/>
        </w:rPr>
        <w:t>supportedMinBandwidthUL</w:t>
      </w:r>
      <w:r w:rsidRPr="007D1E1D">
        <w:rPr>
          <w:lang w:eastAsia="zh-CN"/>
        </w:rPr>
        <w:t xml:space="preserve"> defines the lower bound of the bandwidth supported by the UE.</w:t>
      </w:r>
    </w:p>
    <w:p w14:paraId="1A21ABE2" w14:textId="77777777" w:rsidR="00FD0177" w:rsidRDefault="00FD0177" w:rsidP="00FD0177">
      <w:pPr>
        <w:spacing w:after="0"/>
        <w:rPr>
          <w:ins w:id="121" w:author="Rapp" w:date="2022-08-22T10:34:00Z"/>
        </w:rPr>
      </w:pPr>
      <w:bookmarkStart w:id="122" w:name="_Toc12750877"/>
      <w:bookmarkStart w:id="123" w:name="_Toc29382241"/>
      <w:bookmarkStart w:id="124" w:name="_Toc37093358"/>
      <w:bookmarkStart w:id="125" w:name="_Toc37238634"/>
      <w:bookmarkStart w:id="126" w:name="_Toc37238748"/>
      <w:bookmarkStart w:id="127" w:name="_Toc46488643"/>
      <w:bookmarkStart w:id="128" w:name="_Toc52574064"/>
      <w:bookmarkStart w:id="129" w:name="_Toc52574150"/>
      <w:r w:rsidRPr="007D1E1D">
        <w:rPr>
          <w:b/>
          <w:lang w:eastAsia="zh-CN"/>
        </w:rPr>
        <w:t>RedCap UE:</w:t>
      </w:r>
      <w:r w:rsidRPr="007D1E1D">
        <w:rPr>
          <w:rFonts w:ascii="Calibri" w:hAnsi="Calibri" w:cs="Arial"/>
          <w:b/>
          <w:lang w:eastAsia="zh-CN"/>
        </w:rPr>
        <w:t xml:space="preserve"> </w:t>
      </w:r>
      <w:r w:rsidRPr="007D1E1D">
        <w:t>The UE with reduced capabilities as specified in clause 4.2.21.1.</w:t>
      </w:r>
    </w:p>
    <w:p w14:paraId="2AD970B5" w14:textId="77777777" w:rsidR="00694324" w:rsidRDefault="00694324" w:rsidP="00FD0177">
      <w:pPr>
        <w:spacing w:after="0"/>
        <w:rPr>
          <w:ins w:id="130" w:author="Rapp" w:date="2022-08-22T10:34:00Z"/>
        </w:rPr>
      </w:pPr>
    </w:p>
    <w:p w14:paraId="185E9634" w14:textId="150C0526" w:rsidR="00694324" w:rsidRPr="007D1E1D" w:rsidRDefault="00EB1A46" w:rsidP="00FD0177">
      <w:pPr>
        <w:spacing w:after="0"/>
        <w:rPr>
          <w:rFonts w:ascii="Calibri" w:hAnsi="Calibri" w:cs="Arial"/>
          <w:lang w:eastAsia="zh-CN"/>
        </w:rPr>
      </w:pPr>
      <w:ins w:id="131" w:author="Rapp" w:date="2022-08-22T10:34:00Z">
        <w:r w:rsidRPr="00554961">
          <w:rPr>
            <w:b/>
            <w:bCs/>
          </w:rPr>
          <w:t>Switching SCell</w:t>
        </w:r>
      </w:ins>
      <w:ins w:id="132" w:author="Rapp" w:date="2022-08-22T10:35:00Z">
        <w:r w:rsidRPr="00554961">
          <w:rPr>
            <w:b/>
            <w:bCs/>
          </w:rPr>
          <w:t xml:space="preserve"> (sSCell)</w:t>
        </w:r>
      </w:ins>
      <w:ins w:id="133" w:author="Rapp" w:date="2022-08-22T10:34:00Z">
        <w:r w:rsidRPr="00554961">
          <w:rPr>
            <w:b/>
            <w:bCs/>
          </w:rPr>
          <w:t>:</w:t>
        </w:r>
      </w:ins>
      <w:ins w:id="134" w:author="Rapp" w:date="2022-08-22T10:35:00Z">
        <w:r>
          <w:t xml:space="preserve"> </w:t>
        </w:r>
        <w:r w:rsidR="005A7348" w:rsidRPr="005A7348">
          <w:t xml:space="preserve">The SCell configured with </w:t>
        </w:r>
      </w:ins>
      <w:ins w:id="135" w:author="Rapp" w:date="2022-08-22T10:43:00Z">
        <w:r w:rsidR="002E6384">
          <w:t>c</w:t>
        </w:r>
      </w:ins>
      <w:ins w:id="136" w:author="Rapp" w:date="2022-08-22T10:35:00Z">
        <w:r w:rsidR="005A7348" w:rsidRPr="005A7348">
          <w:t>ross-carrier scheduling to PCell/PSCell</w:t>
        </w:r>
      </w:ins>
      <w:ins w:id="137" w:author="Rapp" w:date="2022-08-22T10:43:00Z">
        <w:r w:rsidR="002E6384">
          <w:t>.</w:t>
        </w:r>
      </w:ins>
      <w:ins w:id="138" w:author="Rapp" w:date="2022-08-22T10:34:00Z">
        <w:r>
          <w:t xml:space="preserve"> </w:t>
        </w:r>
      </w:ins>
    </w:p>
    <w:p w14:paraId="18CBCA21" w14:textId="77777777" w:rsidR="00FD0177" w:rsidRPr="007D1E1D" w:rsidRDefault="00FD0177" w:rsidP="00FD0177">
      <w:pPr>
        <w:pStyle w:val="Heading2"/>
      </w:pPr>
      <w:bookmarkStart w:id="139" w:name="_Toc109083359"/>
      <w:r w:rsidRPr="007D1E1D">
        <w:lastRenderedPageBreak/>
        <w:t>3.2</w:t>
      </w:r>
      <w:r w:rsidRPr="007D1E1D">
        <w:tab/>
        <w:t>Symbols</w:t>
      </w:r>
      <w:bookmarkEnd w:id="122"/>
      <w:bookmarkEnd w:id="123"/>
      <w:bookmarkEnd w:id="124"/>
      <w:bookmarkEnd w:id="125"/>
      <w:bookmarkEnd w:id="126"/>
      <w:bookmarkEnd w:id="127"/>
      <w:bookmarkEnd w:id="128"/>
      <w:bookmarkEnd w:id="129"/>
      <w:bookmarkEnd w:id="139"/>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r w:rsidRPr="007D1E1D">
        <w:t>MaxDLDataRate:</w:t>
      </w:r>
      <w:r w:rsidRPr="007D1E1D">
        <w:tab/>
        <w:t>Maximum DL data rate</w:t>
      </w:r>
    </w:p>
    <w:p w14:paraId="52BE23A2" w14:textId="77777777" w:rsidR="00FD0177" w:rsidRPr="007D1E1D" w:rsidRDefault="00FD0177" w:rsidP="00FD0177">
      <w:pPr>
        <w:pStyle w:val="EW"/>
        <w:ind w:left="2552" w:hanging="2268"/>
      </w:pPr>
      <w:r w:rsidRPr="007D1E1D">
        <w:t>MaxDLDataRate_MN:</w:t>
      </w:r>
      <w:r w:rsidRPr="007D1E1D">
        <w:tab/>
        <w:t>Maximum DL data rate in the MN</w:t>
      </w:r>
    </w:p>
    <w:p w14:paraId="6369E45A" w14:textId="77777777" w:rsidR="00FD0177" w:rsidRPr="007D1E1D" w:rsidRDefault="00FD0177" w:rsidP="00FD0177">
      <w:pPr>
        <w:pStyle w:val="EW"/>
        <w:ind w:left="2552" w:hanging="2268"/>
      </w:pPr>
      <w:r w:rsidRPr="007D1E1D">
        <w:t>MaxDLDataRate_SN:</w:t>
      </w:r>
      <w:r w:rsidRPr="007D1E1D">
        <w:tab/>
        <w:t>Maximum DL data rate in the SN</w:t>
      </w:r>
    </w:p>
    <w:p w14:paraId="706A3D1D" w14:textId="77777777" w:rsidR="00FD0177" w:rsidRPr="007D1E1D" w:rsidRDefault="00FD0177" w:rsidP="00FD0177">
      <w:pPr>
        <w:pStyle w:val="EW"/>
        <w:ind w:left="2552" w:hanging="2268"/>
      </w:pPr>
      <w:r w:rsidRPr="007D1E1D">
        <w:t>MaxULDataRate:</w:t>
      </w:r>
      <w:r w:rsidRPr="007D1E1D">
        <w:tab/>
        <w:t>Maximum UL data rate</w:t>
      </w:r>
    </w:p>
    <w:p w14:paraId="36B77B5F" w14:textId="77777777" w:rsidR="00FD0177" w:rsidRPr="007D1E1D" w:rsidRDefault="00FD0177" w:rsidP="00FD0177">
      <w:pPr>
        <w:pStyle w:val="EW"/>
        <w:ind w:left="2552" w:hanging="2268"/>
      </w:pPr>
      <w:bookmarkStart w:id="140" w:name="_Toc12750878"/>
      <w:bookmarkStart w:id="141" w:name="_Toc29382242"/>
      <w:bookmarkStart w:id="142" w:name="_Toc37093359"/>
      <w:bookmarkStart w:id="143" w:name="_Toc37238635"/>
      <w:bookmarkStart w:id="144" w:name="_Toc37238749"/>
      <w:bookmarkStart w:id="145" w:name="_Toc46488644"/>
      <w:bookmarkStart w:id="146" w:name="_Toc52574065"/>
      <w:bookmarkStart w:id="147" w:name="_Toc52574151"/>
      <w:r w:rsidRPr="007D1E1D">
        <w:t>MaxSLtxDataRate:</w:t>
      </w:r>
      <w:r w:rsidRPr="007D1E1D">
        <w:tab/>
        <w:t>Maximum SL data rate in transmission</w:t>
      </w:r>
    </w:p>
    <w:p w14:paraId="3804AC7A" w14:textId="77777777" w:rsidR="00FD0177" w:rsidRPr="007D1E1D" w:rsidRDefault="00FD0177" w:rsidP="00FD0177">
      <w:pPr>
        <w:pStyle w:val="EW"/>
        <w:ind w:left="2552" w:hanging="2268"/>
      </w:pPr>
      <w:r w:rsidRPr="007D1E1D">
        <w:t>MaxSLrxDataRate:</w:t>
      </w:r>
      <w:r w:rsidRPr="007D1E1D">
        <w:tab/>
        <w:t>Maximum SL data rate in reception</w:t>
      </w:r>
    </w:p>
    <w:p w14:paraId="26598A4E" w14:textId="77777777" w:rsidR="00FD0177" w:rsidRPr="007D1E1D" w:rsidRDefault="00FD0177" w:rsidP="00FD0177">
      <w:pPr>
        <w:pStyle w:val="Heading2"/>
      </w:pPr>
      <w:bookmarkStart w:id="148" w:name="_Toc109083360"/>
      <w:r w:rsidRPr="007D1E1D">
        <w:t>3.3</w:t>
      </w:r>
      <w:r w:rsidRPr="007D1E1D">
        <w:tab/>
        <w:t>Abbreviations</w:t>
      </w:r>
      <w:bookmarkEnd w:id="140"/>
      <w:bookmarkEnd w:id="141"/>
      <w:bookmarkEnd w:id="142"/>
      <w:bookmarkEnd w:id="143"/>
      <w:bookmarkEnd w:id="144"/>
      <w:bookmarkEnd w:id="145"/>
      <w:bookmarkEnd w:id="146"/>
      <w:bookmarkEnd w:id="147"/>
      <w:bookmarkEnd w:id="148"/>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3800F260" w14:textId="1CF195A5" w:rsidR="00C9417F" w:rsidRDefault="00C9417F" w:rsidP="00FD0177">
      <w:pPr>
        <w:pStyle w:val="EW"/>
        <w:rPr>
          <w:ins w:id="149" w:author="Rapp" w:date="2022-08-22T10:26:00Z"/>
        </w:rPr>
      </w:pPr>
      <w:ins w:id="150" w:author="Rapp" w:date="2022-08-22T10:26:00Z">
        <w:r>
          <w:t>A-CSI</w:t>
        </w:r>
        <w:r>
          <w:tab/>
          <w:t>Aperiodic-CSI</w:t>
        </w:r>
      </w:ins>
    </w:p>
    <w:p w14:paraId="42A9630A" w14:textId="64AF66A0" w:rsidR="00FD0177" w:rsidRPr="007D1E1D" w:rsidRDefault="00FD0177" w:rsidP="00FD0177">
      <w:pPr>
        <w:pStyle w:val="EW"/>
      </w:pPr>
      <w:r w:rsidRPr="007D1E1D">
        <w:t>BAP</w:t>
      </w:r>
      <w:r w:rsidRPr="007D1E1D">
        <w:tab/>
        <w:t>Backhaul Adaptation Protocol</w:t>
      </w:r>
    </w:p>
    <w:p w14:paraId="774954AA" w14:textId="77777777" w:rsidR="00FD0177" w:rsidRDefault="00FD0177" w:rsidP="00FD0177">
      <w:pPr>
        <w:pStyle w:val="EW"/>
        <w:rPr>
          <w:ins w:id="151" w:author="Rapp" w:date="2022-08-22T10:27:00Z"/>
        </w:rPr>
      </w:pPr>
      <w:r w:rsidRPr="007D1E1D">
        <w:t>BC</w:t>
      </w:r>
      <w:r w:rsidRPr="007D1E1D">
        <w:tab/>
        <w:t>Band Combination</w:t>
      </w:r>
    </w:p>
    <w:p w14:paraId="5359D5CE" w14:textId="59395120" w:rsidR="00010DE5" w:rsidRPr="007D1E1D" w:rsidRDefault="00010DE5" w:rsidP="00FD0177">
      <w:pPr>
        <w:pStyle w:val="EW"/>
      </w:pPr>
      <w:ins w:id="152" w:author="Rapp" w:date="2022-08-22T10:27:00Z">
        <w:r>
          <w:t>BPS</w:t>
        </w:r>
        <w:r>
          <w:tab/>
        </w:r>
      </w:ins>
      <w:ins w:id="153" w:author="Rapp" w:date="2022-08-22T10:28:00Z">
        <w:r>
          <w:t>Body Proximity Sensing</w:t>
        </w:r>
      </w:ins>
    </w:p>
    <w:p w14:paraId="5341FC63" w14:textId="77777777" w:rsidR="00FD0177" w:rsidRDefault="00FD0177" w:rsidP="00FD0177">
      <w:pPr>
        <w:pStyle w:val="EW"/>
        <w:rPr>
          <w:ins w:id="154" w:author="Rapp" w:date="2022-08-22T10:29:00Z"/>
        </w:rPr>
      </w:pPr>
      <w:r w:rsidRPr="007D1E1D">
        <w:t>BT</w:t>
      </w:r>
      <w:r w:rsidRPr="007D1E1D">
        <w:tab/>
        <w:t>Bluetooth</w:t>
      </w:r>
    </w:p>
    <w:p w14:paraId="2CB2E87D" w14:textId="78039B4C" w:rsidR="00630FE3" w:rsidRDefault="00630FE3" w:rsidP="00FD0177">
      <w:pPr>
        <w:pStyle w:val="EW"/>
        <w:rPr>
          <w:ins w:id="155" w:author="Rapp" w:date="2022-08-22T10:29:00Z"/>
        </w:rPr>
      </w:pPr>
      <w:ins w:id="156" w:author="Rapp" w:date="2022-08-22T10:29:00Z">
        <w:r>
          <w:t>CCS</w:t>
        </w:r>
        <w:r>
          <w:tab/>
          <w:t>Cross Carrier Scheduling</w:t>
        </w:r>
      </w:ins>
    </w:p>
    <w:p w14:paraId="11C7771C" w14:textId="2CEDA0FE" w:rsidR="004F511E" w:rsidRPr="007D1E1D" w:rsidRDefault="004F511E" w:rsidP="00FD0177">
      <w:pPr>
        <w:pStyle w:val="EW"/>
      </w:pPr>
      <w:ins w:id="157" w:author="Rapp" w:date="2022-08-22T10:29:00Z">
        <w:r>
          <w:t>CMR</w:t>
        </w:r>
        <w:r>
          <w:tab/>
          <w:t>Channel Measurement Resource</w:t>
        </w:r>
      </w:ins>
    </w:p>
    <w:p w14:paraId="257C3AE8" w14:textId="77777777" w:rsidR="00FD0177" w:rsidRPr="007D1E1D" w:rsidRDefault="00FD0177" w:rsidP="00FD0177">
      <w:pPr>
        <w:pStyle w:val="EW"/>
      </w:pPr>
      <w:r w:rsidRPr="007D1E1D">
        <w:t>CPAC</w:t>
      </w:r>
      <w:r w:rsidRPr="007D1E1D">
        <w:tab/>
        <w:t>Conditional PSCell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Default="00FD0177" w:rsidP="00FD0177">
      <w:pPr>
        <w:pStyle w:val="EW"/>
        <w:rPr>
          <w:ins w:id="158" w:author="Rapp" w:date="2022-08-22T10:29:00Z"/>
        </w:rPr>
      </w:pPr>
      <w:r w:rsidRPr="007D1E1D">
        <w:t>MR-DC</w:t>
      </w:r>
      <w:r w:rsidRPr="007D1E1D">
        <w:tab/>
        <w:t>Multi-RAT Dual Connectivity</w:t>
      </w:r>
    </w:p>
    <w:p w14:paraId="1E9A87C1" w14:textId="4EE0CC7C" w:rsidR="004F511E" w:rsidRPr="007D1E1D" w:rsidRDefault="004F511E" w:rsidP="00FD0177">
      <w:pPr>
        <w:pStyle w:val="EW"/>
      </w:pPr>
      <w:ins w:id="159" w:author="Rapp" w:date="2022-08-22T10:29:00Z">
        <w:r>
          <w:t>mTR</w:t>
        </w:r>
      </w:ins>
      <w:ins w:id="160" w:author="Rapp" w:date="2022-08-22T10:30:00Z">
        <w:r>
          <w:t>P</w:t>
        </w:r>
        <w:r>
          <w:tab/>
          <w:t>M</w:t>
        </w:r>
        <w:r w:rsidR="00F23E11">
          <w:t>ultiple TRP</w:t>
        </w:r>
      </w:ins>
    </w:p>
    <w:p w14:paraId="63DE424D" w14:textId="77777777" w:rsidR="00FD0177" w:rsidRDefault="00FD0177" w:rsidP="00FD0177">
      <w:pPr>
        <w:pStyle w:val="EW"/>
        <w:rPr>
          <w:ins w:id="161" w:author="Rapp" w:date="2022-08-22T10:30:00Z"/>
        </w:rPr>
      </w:pPr>
      <w:r w:rsidRPr="007D1E1D">
        <w:t>MUSIM</w:t>
      </w:r>
      <w:r w:rsidRPr="007D1E1D">
        <w:tab/>
        <w:t>Multi-Universal Subscriber Identity Module</w:t>
      </w:r>
    </w:p>
    <w:p w14:paraId="3B1AE057" w14:textId="0781E6DC" w:rsidR="00F23E11" w:rsidRPr="007D1E1D" w:rsidRDefault="00F23E11" w:rsidP="00FD0177">
      <w:pPr>
        <w:pStyle w:val="EW"/>
      </w:pPr>
      <w:ins w:id="162" w:author="Rapp" w:date="2022-08-22T10:30:00Z">
        <w:r>
          <w:t>NCJT</w:t>
        </w:r>
        <w:r>
          <w:tab/>
          <w:t>Non-Coherent Joint Transmission</w:t>
        </w:r>
      </w:ins>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Default="00FD0177" w:rsidP="00FD0177">
      <w:pPr>
        <w:pStyle w:val="EW"/>
        <w:rPr>
          <w:ins w:id="163" w:author="Rapp" w:date="2022-08-22T10:31:00Z"/>
        </w:rPr>
      </w:pPr>
      <w:r w:rsidRPr="007D1E1D">
        <w:t>NTN</w:t>
      </w:r>
      <w:r w:rsidRPr="007D1E1D">
        <w:tab/>
        <w:t>Non-Terrestrial Network</w:t>
      </w:r>
    </w:p>
    <w:p w14:paraId="28D1B784" w14:textId="0D72332B" w:rsidR="007F09BD" w:rsidRPr="007D1E1D" w:rsidRDefault="007F09BD" w:rsidP="00FD0177">
      <w:pPr>
        <w:pStyle w:val="EW"/>
      </w:pPr>
      <w:ins w:id="164" w:author="Rapp" w:date="2022-08-22T10:31:00Z">
        <w:r>
          <w:t>P-CSI</w:t>
        </w:r>
        <w:r>
          <w:tab/>
          <w:t>Periodic CSI</w:t>
        </w:r>
      </w:ins>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r w:rsidRPr="007D1E1D">
        <w:t>QoE</w:t>
      </w:r>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Default="00FD0177" w:rsidP="00FD0177">
      <w:pPr>
        <w:pStyle w:val="EW"/>
        <w:rPr>
          <w:ins w:id="165" w:author="Rapp" w:date="2022-08-22T10:32:00Z"/>
        </w:rPr>
      </w:pPr>
      <w:r w:rsidRPr="007D1E1D">
        <w:t>SN</w:t>
      </w:r>
      <w:r w:rsidRPr="007D1E1D">
        <w:tab/>
        <w:t>Secondary Node</w:t>
      </w:r>
    </w:p>
    <w:p w14:paraId="20AAD57E" w14:textId="0C7D0C6D" w:rsidR="00D37C6E" w:rsidRDefault="00D37C6E" w:rsidP="00FD0177">
      <w:pPr>
        <w:pStyle w:val="EW"/>
        <w:rPr>
          <w:ins w:id="166" w:author="Rapp" w:date="2022-08-22T10:32:00Z"/>
        </w:rPr>
      </w:pPr>
      <w:ins w:id="167" w:author="Rapp" w:date="2022-08-22T10:32:00Z">
        <w:r>
          <w:t>sTRP</w:t>
        </w:r>
        <w:r>
          <w:tab/>
          <w:t>Serving TRP</w:t>
        </w:r>
      </w:ins>
    </w:p>
    <w:p w14:paraId="2C3703F6" w14:textId="4E679F2A" w:rsidR="00174146" w:rsidRPr="007D1E1D" w:rsidRDefault="00174146" w:rsidP="00FD0177">
      <w:pPr>
        <w:pStyle w:val="EW"/>
      </w:pPr>
      <w:ins w:id="168" w:author="Rapp" w:date="2022-08-22T10:32:00Z">
        <w:r>
          <w:t>TRP</w:t>
        </w:r>
        <w:r>
          <w:tab/>
          <w:t>Transmit/Receive Point</w:t>
        </w:r>
      </w:ins>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Heading2"/>
      </w:pPr>
      <w:bookmarkStart w:id="169" w:name="_Toc109083369"/>
      <w:bookmarkStart w:id="170" w:name="_Toc12750885"/>
      <w:bookmarkStart w:id="171" w:name="_Toc29382249"/>
      <w:bookmarkStart w:id="172" w:name="_Toc37238642"/>
      <w:bookmarkStart w:id="173" w:name="_Toc37093366"/>
      <w:bookmarkStart w:id="174" w:name="_Toc37238756"/>
      <w:bookmarkStart w:id="175" w:name="_Toc46488651"/>
      <w:bookmarkStart w:id="176" w:name="_Toc52574158"/>
      <w:bookmarkStart w:id="177" w:name="_Toc52574072"/>
      <w:bookmarkStart w:id="178" w:name="_Toc100877245"/>
      <w:bookmarkEnd w:id="103"/>
      <w:bookmarkEnd w:id="104"/>
      <w:bookmarkEnd w:id="105"/>
      <w:bookmarkEnd w:id="106"/>
      <w:bookmarkEnd w:id="107"/>
      <w:bookmarkEnd w:id="108"/>
      <w:bookmarkEnd w:id="109"/>
      <w:bookmarkEnd w:id="110"/>
      <w:bookmarkEnd w:id="111"/>
      <w:r w:rsidRPr="007D1E1D">
        <w:lastRenderedPageBreak/>
        <w:t>4.2</w:t>
      </w:r>
      <w:r w:rsidRPr="007D1E1D">
        <w:tab/>
        <w:t>UE Capability Parameters</w:t>
      </w:r>
      <w:bookmarkEnd w:id="169"/>
    </w:p>
    <w:p w14:paraId="62988719" w14:textId="77777777" w:rsidR="0040306A" w:rsidRPr="007D1E1D" w:rsidRDefault="0040306A" w:rsidP="0040306A">
      <w:pPr>
        <w:pStyle w:val="Heading3"/>
      </w:pPr>
      <w:bookmarkStart w:id="179" w:name="_Toc109083370"/>
      <w:r w:rsidRPr="007D1E1D">
        <w:t>4.2.1</w:t>
      </w:r>
      <w:r w:rsidRPr="007D1E1D">
        <w:tab/>
        <w:t>Introduction</w:t>
      </w:r>
      <w:bookmarkEnd w:id="179"/>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Yu Mincho"/>
        </w:rPr>
      </w:pPr>
      <w:r w:rsidRPr="007D1E1D">
        <w:t>For capabilities that required to be set consistently for all FDD-FR1 bands (i.e.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Yu Mincho"/>
        </w:rPr>
      </w:pPr>
      <w:r w:rsidRPr="007D1E1D">
        <w:rPr>
          <w:rFonts w:eastAsia="Yu Mincho"/>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757E586A" w14:textId="77777777" w:rsidR="0040306A" w:rsidRPr="007D1E1D" w:rsidRDefault="0040306A" w:rsidP="0040306A">
      <w:pPr>
        <w:pStyle w:val="B1"/>
      </w:pPr>
      <w:r w:rsidRPr="007D1E1D">
        <w:rPr>
          <w:rFonts w:eastAsia="Yu Mincho"/>
        </w:rPr>
        <w:t>1&gt;</w:t>
      </w:r>
      <w:r w:rsidRPr="007D1E1D">
        <w:rPr>
          <w:rFonts w:eastAsia="Yu Mincho"/>
        </w:rPr>
        <w:tab/>
      </w:r>
      <w:r w:rsidRPr="007D1E1D">
        <w:t>set all fields of UE-NR</w:t>
      </w:r>
      <w:r w:rsidRPr="007D1E1D">
        <w:rPr>
          <w:lang w:eastAsia="ko-KR"/>
        </w:rPr>
        <w:t>/MRDC</w:t>
      </w:r>
      <w:r w:rsidRPr="007D1E1D">
        <w:t>-Capability</w:t>
      </w:r>
      <w:r w:rsidRPr="007D1E1D">
        <w:rPr>
          <w:lang w:eastAsia="ko-KR"/>
        </w:rPr>
        <w:t xml:space="preserve"> </w:t>
      </w:r>
      <w:r w:rsidRPr="007D1E1D">
        <w:t>except fdd-Add-UE-NR</w:t>
      </w:r>
      <w:r w:rsidRPr="007D1E1D">
        <w:rPr>
          <w:lang w:eastAsia="ko-KR"/>
        </w:rPr>
        <w:t>/MRDC/Sidelink</w:t>
      </w:r>
      <w:r w:rsidRPr="007D1E1D">
        <w:t>-Capabilities, tdd-Add-UE-NR</w:t>
      </w:r>
      <w:r w:rsidRPr="007D1E1D">
        <w:rPr>
          <w:lang w:eastAsia="ko-KR"/>
        </w:rPr>
        <w:t>/MRDC/Sidelink</w:t>
      </w:r>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-Capabilities, to include the values applicable for all duplex mode(s) and frequency range(s) that the UE supports;</w:t>
      </w:r>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include field fdd-Add-UE-NR/MRDC/Sidelink-Capabilities and set it to include fields reflecting the additional functionality applicable for FDD;</w:t>
      </w:r>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include field tdd-Add-UE-NR/MRDC/Sidelink-Capabilities and set it to include fields reflecting the additional functionality applicable for TDD;</w:t>
      </w:r>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include field fr1-Add-UE-NR/MRDC-Capabilities and set it to include fields reflecting the additional functionality applicable for FR1;</w:t>
      </w:r>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include field fr2-Add-UE-NR/MRDC-Capabilities and set it to include fields reflecting the additional functionality applicable for FR2;</w:t>
      </w:r>
    </w:p>
    <w:p w14:paraId="351CFE02" w14:textId="77777777" w:rsidR="0040306A" w:rsidRPr="007D1E1D" w:rsidRDefault="0040306A" w:rsidP="0040306A">
      <w:pPr>
        <w:pStyle w:val="NO"/>
      </w:pPr>
      <w:r w:rsidRPr="007D1E1D">
        <w:lastRenderedPageBreak/>
        <w:t>NOTE 1:</w:t>
      </w:r>
      <w:r w:rsidRPr="007D1E1D">
        <w:tab/>
        <w:t xml:space="preserve">The fields which indicate "shall be set to 1" or "shall be set to </w:t>
      </w:r>
      <w:r w:rsidRPr="007D1E1D">
        <w:rPr>
          <w:i/>
        </w:rPr>
        <w:t>supported</w:t>
      </w:r>
      <w:r w:rsidRPr="007D1E1D">
        <w:t>" in the following tables means these features are purely mandatory and are assumed they are the same as mandatory without capability signaling.</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Heading3"/>
      </w:pPr>
      <w:bookmarkStart w:id="180" w:name="_Toc109083371"/>
      <w:r w:rsidRPr="007D1E1D">
        <w:lastRenderedPageBreak/>
        <w:t>4.2.2</w:t>
      </w:r>
      <w:r w:rsidRPr="007D1E1D">
        <w:tab/>
        <w:t>General parameters</w:t>
      </w:r>
      <w:bookmarkEnd w:id="1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r w:rsidRPr="007D1E1D">
              <w:rPr>
                <w:b/>
                <w:i/>
              </w:rPr>
              <w:t>accessStratumRelease</w:t>
            </w:r>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r w:rsidRPr="007D1E1D">
              <w:rPr>
                <w:b/>
                <w:i/>
              </w:rPr>
              <w:t>delayBudgetReporting</w:t>
            </w:r>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2E4A2926" w:rsidR="0040306A" w:rsidRPr="007D1E1D" w:rsidRDefault="0040306A" w:rsidP="00321AB1">
            <w:pPr>
              <w:pStyle w:val="TAL"/>
              <w:rPr>
                <w:del w:id="181" w:author="NR_IIOT_URLLC_enh-Core-v2" w:date="2022-08-28T22:16:00Z"/>
                <w:bCs/>
                <w:iCs/>
              </w:rPr>
            </w:pPr>
            <w:r w:rsidRPr="007D1E1D">
              <w:rPr>
                <w:bCs/>
                <w:iCs/>
              </w:rPr>
              <w:t xml:space="preserve">Indicates whether the UE supports gNB-side RTT-based PDC, as specified in TS 38.300 [28]. A UE supporting this feature shall also support </w:t>
            </w:r>
            <w:ins w:id="182" w:author="NR_IIOT_URLLC_enh-Core-v2" w:date="2022-08-28T22:16:00Z">
              <w:r w:rsidR="00082072" w:rsidRPr="00652016">
                <w:rPr>
                  <w:i/>
                </w:rPr>
                <w:t>rtt-BasedPDC-CSI-RS-ForTracking-r17</w:t>
              </w:r>
              <w:r w:rsidR="00082072">
                <w:rPr>
                  <w:bCs/>
                  <w:iCs/>
                </w:rPr>
                <w:t xml:space="preserve"> </w:t>
              </w:r>
            </w:ins>
            <w:ins w:id="183" w:author="NR_IIOT_URLLC_enh-Core-v2" w:date="2022-08-28T22:18:00Z">
              <w:r w:rsidR="00B6149D">
                <w:rPr>
                  <w:bCs/>
                  <w:iCs/>
                </w:rPr>
                <w:t>and/</w:t>
              </w:r>
            </w:ins>
            <w:ins w:id="184" w:author="NR_IIOT_URLLC_enh-Core-v2" w:date="2022-08-28T22:16:00Z">
              <w:r w:rsidR="00082072">
                <w:rPr>
                  <w:bCs/>
                  <w:iCs/>
                </w:rPr>
                <w:t xml:space="preserve">or </w:t>
              </w:r>
              <w:r w:rsidR="00127BA9" w:rsidRPr="00652016">
                <w:rPr>
                  <w:i/>
                </w:rPr>
                <w:t>rtt-BasedPDC-PRS-r17</w:t>
              </w:r>
            </w:ins>
            <w:del w:id="185" w:author="NR_IIOT_URLLC_enh-Core-v2" w:date="2022-08-28T22:16:00Z">
              <w:r w:rsidRPr="007D1E1D">
                <w:rPr>
                  <w:bCs/>
                  <w:iCs/>
                </w:rPr>
                <w:delText>the corresponding RAN1 feature</w:delText>
              </w:r>
            </w:del>
            <w:r w:rsidRPr="007D1E1D">
              <w:rPr>
                <w:bCs/>
                <w:iCs/>
              </w:rPr>
              <w:t>.</w:t>
            </w:r>
          </w:p>
          <w:p w14:paraId="1D598A39" w14:textId="77777777" w:rsidR="0040306A" w:rsidRPr="007D1E1D" w:rsidRDefault="0040306A" w:rsidP="006E16DD">
            <w:pPr>
              <w:pStyle w:val="TAL"/>
              <w:rPr>
                <w:del w:id="186" w:author="NR_IIOT_URLLC_enh-Core-v2" w:date="2022-08-28T22:16:00Z"/>
                <w:bCs/>
                <w:iCs/>
              </w:rPr>
            </w:pPr>
          </w:p>
          <w:p w14:paraId="0F1864FB" w14:textId="77777777" w:rsidR="0040306A" w:rsidRPr="007D1E1D" w:rsidRDefault="0040306A">
            <w:pPr>
              <w:pStyle w:val="TAL"/>
              <w:rPr>
                <w:b/>
                <w:i/>
              </w:rPr>
            </w:pPr>
            <w:del w:id="187" w:author="NR_IIOT_URLLC_enh-Core-v2" w:date="2022-08-28T22:16:00Z">
              <w:r w:rsidRPr="007D1E1D">
                <w:rPr>
                  <w:rFonts w:cs="Arial"/>
                  <w:szCs w:val="18"/>
                </w:rPr>
                <w:delText>Editor's note: The RAN1 feature in the pre-requisite refers to FG25-19/25-19a in R1 feature list that are not concluded yet in RAN1.</w:delText>
              </w:r>
            </w:del>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r w:rsidRPr="007D1E1D">
              <w:rPr>
                <w:b/>
                <w:i/>
              </w:rPr>
              <w:t>inactiveState</w:t>
            </w:r>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2BFDF6" w14:textId="77777777" w:rsidR="0040306A" w:rsidRPr="007D1E1D" w:rsidRDefault="0040306A" w:rsidP="00321AB1">
            <w:pPr>
              <w:pStyle w:val="TAL"/>
            </w:pPr>
            <w:r w:rsidRPr="007D1E1D">
              <w:t>Indicates whether the UE supports to use the same i_s</w:t>
            </w:r>
            <w:r w:rsidRPr="007D1E1D">
              <w:rPr>
                <w:rFonts w:eastAsia="SimSun"/>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(Incl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(Incl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324CE857" w:rsidR="0040306A" w:rsidRPr="007D1E1D" w:rsidRDefault="0040306A" w:rsidP="00321AB1">
            <w:pPr>
              <w:pStyle w:val="TAL"/>
              <w:rPr>
                <w:b/>
                <w:i/>
              </w:rPr>
            </w:pPr>
            <w:r w:rsidRPr="007D1E1D">
              <w:rPr>
                <w:b/>
                <w:i/>
              </w:rPr>
              <w:t>musim</w:t>
            </w:r>
            <w:ins w:id="188" w:author="Rapp" w:date="2022-08-23T17:16:00Z">
              <w:r w:rsidR="00C56B80">
                <w:rPr>
                  <w:b/>
                  <w:i/>
                </w:rPr>
                <w:t>-</w:t>
              </w:r>
            </w:ins>
            <w:r w:rsidRPr="007D1E1D">
              <w:rPr>
                <w:b/>
                <w:i/>
              </w:rPr>
              <w:t>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49EA59FD"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89" w:author="NR_NTN_solutions-Core v2" w:date="2022-08-26T18:59:00Z">
              <w:r w:rsidRPr="007D1E1D">
                <w:delText>i.e</w:delText>
              </w:r>
              <w:r w:rsidRPr="007D1E1D" w:rsidDel="00FF3D76">
                <w:delText>.</w:delText>
              </w:r>
            </w:del>
            <w:ins w:id="190" w:author="NR_NTN_solutions-Core v2" w:date="2022-08-26T18:59:00Z">
              <w:r w:rsidR="00FF3D76" w:rsidRPr="00FF3D76">
                <w:t>e.g</w:t>
              </w:r>
              <w:r w:rsidRPr="007D1E1D">
                <w:t>.</w:t>
              </w:r>
            </w:ins>
            <w:r w:rsidRPr="007D1E1D">
              <w:t>,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lastRenderedPageBreak/>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Indicates whether the UE supports the on-demand request procedure of SIB(s) or posSIB(s)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r w:rsidRPr="007D1E1D">
              <w:rPr>
                <w:rFonts w:ascii="Arial" w:hAnsi="Arial"/>
                <w:b/>
                <w:i/>
                <w:sz w:val="18"/>
              </w:rPr>
              <w:t>overheatingInd</w:t>
            </w:r>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63288441" w:rsidR="0040306A" w:rsidRPr="007D1E1D" w:rsidRDefault="0040306A" w:rsidP="00321AB1">
            <w:pPr>
              <w:pStyle w:val="TAL"/>
            </w:pPr>
            <w:r w:rsidRPr="007D1E1D">
              <w:rPr>
                <w:rFonts w:cs="Arial"/>
                <w:szCs w:val="18"/>
              </w:rPr>
              <w:t xml:space="preserve">Indicates whether the UE supports receiving paging early indication </w:t>
            </w:r>
            <w:del w:id="191" w:author="NR_UE_pow_sav_enh-Core-v2" w:date="2022-08-26T22:17:00Z">
              <w:r w:rsidRPr="007D1E1D">
                <w:rPr>
                  <w:rFonts w:cs="Arial"/>
                  <w:szCs w:val="18"/>
                </w:rPr>
                <w:delText xml:space="preserve">and UE subgrouping indication with UEID based subgrouping </w:delText>
              </w:r>
            </w:del>
            <w:r w:rsidRPr="007D1E1D">
              <w:rPr>
                <w:rFonts w:cs="Arial"/>
                <w:szCs w:val="18"/>
              </w:rPr>
              <w:t>in DCI format 2_7 as specified in TS38.304 [21] for a list of frequency band.</w:t>
            </w:r>
            <w:r w:rsidR="00612258" w:rsidRPr="00F83BD1">
              <w:rPr>
                <w:rFonts w:cs="Arial"/>
                <w:szCs w:val="18"/>
              </w:rPr>
              <w:t xml:space="preserve"> </w:t>
            </w:r>
            <w:ins w:id="192" w:author="NR_UE_pow_sav_enh-Core-v2" w:date="2022-08-26T22:17:00Z">
              <w:r w:rsidR="000D0304">
                <w:rPr>
                  <w:rFonts w:cs="Arial"/>
                  <w:szCs w:val="18"/>
                </w:rPr>
                <w:t>The</w:t>
              </w:r>
              <w:r w:rsidR="000D0304" w:rsidRPr="00177F47">
                <w:rPr>
                  <w:rFonts w:cs="Arial"/>
                  <w:szCs w:val="18"/>
                </w:rPr>
                <w:t xml:space="preserve"> UE</w:t>
              </w:r>
              <w:r w:rsidR="000D0304">
                <w:rPr>
                  <w:rFonts w:cs="Arial"/>
                  <w:szCs w:val="18"/>
                </w:rPr>
                <w:t xml:space="preserve"> shall support </w:t>
              </w:r>
              <w:r w:rsidR="000D0304" w:rsidRPr="00177F47">
                <w:rPr>
                  <w:rFonts w:cs="Arial"/>
                  <w:szCs w:val="18"/>
                </w:rPr>
                <w:t>UEID based subgrouping</w:t>
              </w:r>
              <w:r w:rsidR="000D0304">
                <w:rPr>
                  <w:rFonts w:cs="Arial"/>
                  <w:szCs w:val="18"/>
                </w:rPr>
                <w:t xml:space="preserve"> for a frequency band if it indicates supporting of </w:t>
              </w:r>
              <w:r w:rsidR="000D0304" w:rsidRPr="00177F47">
                <w:rPr>
                  <w:rFonts w:cs="Arial"/>
                  <w:szCs w:val="18"/>
                </w:rPr>
                <w:t xml:space="preserve">paging early indication </w:t>
              </w:r>
              <w:r w:rsidR="000D0304">
                <w:rPr>
                  <w:rFonts w:cs="Arial"/>
                  <w:szCs w:val="18"/>
                </w:rPr>
                <w:t>reception for the frequency band.</w:t>
              </w:r>
              <w:r w:rsidR="000D7032">
                <w:rPr>
                  <w:rFonts w:cs="Arial"/>
                  <w:szCs w:val="18"/>
                </w:rPr>
                <w:t xml:space="preserve"> </w:t>
              </w:r>
            </w:ins>
            <w:ins w:id="193"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r w:rsidRPr="007D1E1D">
              <w:rPr>
                <w:b/>
                <w:i/>
              </w:rPr>
              <w:t>reducedCP-Latency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SimSun"/>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SimSun"/>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SimSun"/>
                <w:lang w:eastAsia="zh-CN"/>
              </w:rPr>
              <w:t>No</w:t>
            </w:r>
          </w:p>
        </w:tc>
        <w:tc>
          <w:tcPr>
            <w:tcW w:w="708" w:type="dxa"/>
          </w:tcPr>
          <w:p w14:paraId="7AE3E398" w14:textId="77777777" w:rsidR="0040306A" w:rsidRPr="007D1E1D" w:rsidRDefault="0040306A" w:rsidP="00321AB1">
            <w:pPr>
              <w:pStyle w:val="TAL"/>
              <w:jc w:val="center"/>
            </w:pPr>
            <w:r w:rsidRPr="007D1E1D">
              <w:rPr>
                <w:rFonts w:eastAsia="SimSun"/>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SimSun"/>
                <w:lang w:eastAsia="zh-CN"/>
              </w:rPr>
            </w:pPr>
            <w:r w:rsidRPr="007D1E1D">
              <w:t>UE</w:t>
            </w:r>
          </w:p>
        </w:tc>
        <w:tc>
          <w:tcPr>
            <w:tcW w:w="567" w:type="dxa"/>
          </w:tcPr>
          <w:p w14:paraId="3063B644" w14:textId="77777777" w:rsidR="0040306A" w:rsidRPr="007D1E1D" w:rsidRDefault="0040306A" w:rsidP="00321AB1">
            <w:pPr>
              <w:pStyle w:val="TAL"/>
              <w:jc w:val="center"/>
              <w:rPr>
                <w:rFonts w:eastAsia="SimSun"/>
                <w:lang w:eastAsia="zh-CN"/>
              </w:rPr>
            </w:pPr>
            <w:r w:rsidRPr="007D1E1D">
              <w:t>No</w:t>
            </w:r>
          </w:p>
        </w:tc>
        <w:tc>
          <w:tcPr>
            <w:tcW w:w="709" w:type="dxa"/>
          </w:tcPr>
          <w:p w14:paraId="7C540F83" w14:textId="77777777" w:rsidR="0040306A" w:rsidRPr="007D1E1D" w:rsidRDefault="0040306A" w:rsidP="00321AB1">
            <w:pPr>
              <w:pStyle w:val="TAL"/>
              <w:jc w:val="center"/>
              <w:rPr>
                <w:rFonts w:eastAsia="SimSun"/>
                <w:lang w:eastAsia="zh-CN"/>
              </w:rPr>
            </w:pPr>
            <w:r w:rsidRPr="007D1E1D">
              <w:t>No</w:t>
            </w:r>
          </w:p>
        </w:tc>
        <w:tc>
          <w:tcPr>
            <w:tcW w:w="708" w:type="dxa"/>
          </w:tcPr>
          <w:p w14:paraId="3FE4195D" w14:textId="77777777" w:rsidR="0040306A" w:rsidRPr="007D1E1D" w:rsidRDefault="0040306A" w:rsidP="00321AB1">
            <w:pPr>
              <w:pStyle w:val="TAL"/>
              <w:jc w:val="center"/>
              <w:rPr>
                <w:rFonts w:eastAsia="SimSun"/>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70203A3A" w14:textId="77777777" w:rsidR="0040306A" w:rsidRPr="007D1E1D" w:rsidRDefault="0040306A" w:rsidP="00321AB1">
            <w:pPr>
              <w:pStyle w:val="TAL"/>
              <w:jc w:val="center"/>
              <w:rPr>
                <w:rFonts w:eastAsia="SimSun"/>
                <w:lang w:eastAsia="zh-CN"/>
              </w:rPr>
            </w:pPr>
            <w:r w:rsidRPr="007D1E1D">
              <w:t>No</w:t>
            </w:r>
          </w:p>
        </w:tc>
        <w:tc>
          <w:tcPr>
            <w:tcW w:w="709" w:type="dxa"/>
          </w:tcPr>
          <w:p w14:paraId="1F66C97E" w14:textId="77777777" w:rsidR="0040306A" w:rsidRPr="007D1E1D" w:rsidRDefault="0040306A" w:rsidP="00321AB1">
            <w:pPr>
              <w:pStyle w:val="TAL"/>
              <w:jc w:val="center"/>
              <w:rPr>
                <w:rFonts w:eastAsia="SimSun"/>
                <w:lang w:eastAsia="zh-CN"/>
              </w:rPr>
            </w:pPr>
            <w:r w:rsidRPr="007D1E1D">
              <w:t>No</w:t>
            </w:r>
          </w:p>
        </w:tc>
        <w:tc>
          <w:tcPr>
            <w:tcW w:w="708" w:type="dxa"/>
          </w:tcPr>
          <w:p w14:paraId="454CBB84" w14:textId="77777777" w:rsidR="0040306A" w:rsidRPr="007D1E1D" w:rsidRDefault="0040306A" w:rsidP="00321AB1">
            <w:pPr>
              <w:pStyle w:val="TAL"/>
              <w:jc w:val="center"/>
              <w:rPr>
                <w:rFonts w:eastAsia="SimSun"/>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Indicates whether the UE supports not deleting the stored MCG SCell configuration when initiating the resume procedure.</w:t>
            </w:r>
          </w:p>
        </w:tc>
        <w:tc>
          <w:tcPr>
            <w:tcW w:w="709" w:type="dxa"/>
          </w:tcPr>
          <w:p w14:paraId="6CE384C8"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6F69CCB6"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48DF5D39"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3C083E55"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4D037AA8"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19855D85"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2C616CAB"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30EF6F9A"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6C992A01"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4AED5802"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31E2F52D" w:rsidR="0040306A" w:rsidRPr="007D1E1D" w:rsidRDefault="0040306A" w:rsidP="00321AB1">
            <w:pPr>
              <w:pStyle w:val="TAL"/>
              <w:rPr>
                <w:b/>
                <w:i/>
              </w:rPr>
            </w:pPr>
            <w:r w:rsidRPr="007D1E1D">
              <w:t>Indicates whether the UE supports slice</w:t>
            </w:r>
            <w:ins w:id="194" w:author="NR_Slice-Core-v2" w:date="2022-08-26T22:35:00Z">
              <w:r w:rsidR="00B7213E">
                <w:t>-based cell</w:t>
              </w:r>
            </w:ins>
            <w:r w:rsidRPr="007D1E1D">
              <w:t xml:space="preserve"> reselection information in SIB and on RRC release for slice</w:t>
            </w:r>
            <w:ins w:id="195" w:author="NR_Slice-Core-v2" w:date="2022-08-26T22:36:00Z">
              <w:r w:rsidR="008A1FE8">
                <w:t>-</w:t>
              </w:r>
            </w:ins>
            <w:del w:id="196" w:author="NR_Slice-Core-v2" w:date="2022-08-26T22:36:00Z">
              <w:r w:rsidRPr="007D1E1D">
                <w:delText xml:space="preserve"> </w:delText>
              </w:r>
            </w:del>
            <w:r w:rsidRPr="007D1E1D">
              <w:t xml:space="preserve">based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SimSun"/>
                <w:lang w:eastAsia="zh-CN"/>
              </w:rPr>
            </w:pPr>
            <w:r w:rsidRPr="007D1E1D">
              <w:t>UE</w:t>
            </w:r>
          </w:p>
        </w:tc>
        <w:tc>
          <w:tcPr>
            <w:tcW w:w="567" w:type="dxa"/>
          </w:tcPr>
          <w:p w14:paraId="04782BA9" w14:textId="77777777" w:rsidR="0040306A" w:rsidRPr="007D1E1D" w:rsidRDefault="0040306A" w:rsidP="00321AB1">
            <w:pPr>
              <w:pStyle w:val="TAL"/>
              <w:jc w:val="center"/>
              <w:rPr>
                <w:rFonts w:eastAsia="SimSun"/>
                <w:lang w:eastAsia="zh-CN"/>
              </w:rPr>
            </w:pPr>
            <w:r w:rsidRPr="007D1E1D">
              <w:t>No</w:t>
            </w:r>
          </w:p>
        </w:tc>
        <w:tc>
          <w:tcPr>
            <w:tcW w:w="709" w:type="dxa"/>
          </w:tcPr>
          <w:p w14:paraId="112FB216" w14:textId="77777777" w:rsidR="0040306A" w:rsidRPr="007D1E1D" w:rsidRDefault="0040306A" w:rsidP="00321AB1">
            <w:pPr>
              <w:pStyle w:val="TAL"/>
              <w:jc w:val="center"/>
              <w:rPr>
                <w:rFonts w:eastAsia="SimSun"/>
                <w:lang w:eastAsia="zh-CN"/>
              </w:rPr>
            </w:pPr>
            <w:r w:rsidRPr="007D1E1D">
              <w:t>No</w:t>
            </w:r>
          </w:p>
        </w:tc>
        <w:tc>
          <w:tcPr>
            <w:tcW w:w="708" w:type="dxa"/>
          </w:tcPr>
          <w:p w14:paraId="6DCFB89A" w14:textId="77777777" w:rsidR="0040306A" w:rsidRPr="007D1E1D" w:rsidRDefault="0040306A" w:rsidP="00321AB1">
            <w:pPr>
              <w:pStyle w:val="TAL"/>
              <w:jc w:val="center"/>
              <w:rPr>
                <w:rFonts w:eastAsia="SimSun"/>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r w:rsidRPr="007D1E1D">
              <w:rPr>
                <w:rFonts w:cs="Arial"/>
                <w:b/>
                <w:bCs/>
                <w:i/>
                <w:iCs/>
                <w:szCs w:val="18"/>
              </w:rPr>
              <w:t>splitSRB-WithOneUL-Path</w:t>
            </w:r>
          </w:p>
          <w:p w14:paraId="1FC093E8"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lastRenderedPageBreak/>
              <w:t>splitDRB-withUL-Both-MCG-SCG</w:t>
            </w:r>
          </w:p>
          <w:p w14:paraId="5A70F04B" w14:textId="77777777" w:rsidR="0040306A" w:rsidRPr="007D1E1D" w:rsidRDefault="0040306A" w:rsidP="00321AB1">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Heading3"/>
      </w:pPr>
      <w:bookmarkStart w:id="197" w:name="_Toc109083372"/>
      <w:r w:rsidRPr="007D1E1D">
        <w:t>4.2.3</w:t>
      </w:r>
      <w:r w:rsidRPr="007D1E1D">
        <w:tab/>
        <w:t>SDAP Parameters</w:t>
      </w:r>
      <w:bookmarkEnd w:id="1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Heading3"/>
      </w:pPr>
      <w:bookmarkStart w:id="198" w:name="_Toc109083373"/>
      <w:r w:rsidRPr="007D1E1D">
        <w:lastRenderedPageBreak/>
        <w:t>4.2.4</w:t>
      </w:r>
      <w:r w:rsidRPr="007D1E1D">
        <w:tab/>
        <w:t>PDCP Parameters</w:t>
      </w:r>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r w:rsidRPr="007D1E1D">
              <w:rPr>
                <w:rFonts w:cs="Arial"/>
                <w:b/>
                <w:bCs/>
                <w:i/>
                <w:iCs/>
                <w:szCs w:val="18"/>
              </w:rPr>
              <w:t>continueROHC-Context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SimSun"/>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DengXian"/>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DengXian"/>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 xml:space="preserve">Defines whether the UE supports PDCP duplication with more than two RLC entities as specified in TS 38.323 [16]. The UE supporting this feature supports secondary RLC entity(ies)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r w:rsidRPr="007D1E1D">
              <w:rPr>
                <w:i/>
                <w:iCs/>
              </w:rPr>
              <w:t>pdcp-DuplicationMCG-OrSCG-DRB</w:t>
            </w:r>
            <w:r w:rsidRPr="007D1E1D">
              <w:t xml:space="preserve">, </w:t>
            </w:r>
            <w:r w:rsidRPr="007D1E1D">
              <w:rPr>
                <w:i/>
                <w:iCs/>
              </w:rPr>
              <w:t>pdcp-DuplicationSplitDRB</w:t>
            </w:r>
            <w:r w:rsidRPr="007D1E1D">
              <w:t xml:space="preserve">, </w:t>
            </w:r>
            <w:r w:rsidRPr="007D1E1D">
              <w:rPr>
                <w:i/>
                <w:iCs/>
              </w:rPr>
              <w:t>pdcp-DuplicationSplitSRB</w:t>
            </w:r>
            <w:r w:rsidRPr="007D1E1D">
              <w:t xml:space="preserve"> and </w:t>
            </w:r>
            <w:r w:rsidRPr="007D1E1D">
              <w:rPr>
                <w:i/>
                <w:iCs/>
              </w:rPr>
              <w:t>pdcp-DuplicationSRB</w:t>
            </w:r>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r w:rsidRPr="007D1E1D">
              <w:rPr>
                <w:b/>
                <w:i/>
              </w:rPr>
              <w:t>pdcp-DuplicationSplitDRB</w:t>
            </w:r>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r w:rsidRPr="007D1E1D">
              <w:rPr>
                <w:b/>
                <w:i/>
              </w:rPr>
              <w:t>pdcp-DuplicationSplitSRB</w:t>
            </w:r>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Indicates whether the UE supports 12 bit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lastRenderedPageBreak/>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SimSun"/>
              </w:rPr>
            </w:pPr>
            <w:r w:rsidRPr="007D1E1D">
              <w:rPr>
                <w:rFonts w:eastAsia="SimSun"/>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SimSun" w:hAnsi="Arial" w:cs="Arial"/>
                <w:noProof/>
                <w:sz w:val="18"/>
                <w:szCs w:val="18"/>
              </w:rPr>
            </w:pPr>
            <w:r w:rsidRPr="007D1E1D">
              <w:rPr>
                <w:rFonts w:ascii="Arial" w:eastAsia="SimSun"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A UE that supports uplink-only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Heading3"/>
      </w:pPr>
      <w:bookmarkStart w:id="199" w:name="_Toc109083374"/>
      <w:r w:rsidRPr="007D1E1D">
        <w:lastRenderedPageBreak/>
        <w:t>4.2.5</w:t>
      </w:r>
      <w:r w:rsidRPr="007D1E1D">
        <w:tab/>
        <w:t>RLC parameters</w:t>
      </w:r>
      <w:bookmarkEnd w:id="1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am-WithShortSN</w:t>
            </w:r>
          </w:p>
          <w:p w14:paraId="1460E7AC" w14:textId="77777777" w:rsidR="0040306A" w:rsidRPr="007D1E1D" w:rsidRDefault="0040306A" w:rsidP="00321AB1">
            <w:pPr>
              <w:pStyle w:val="TAL"/>
              <w:rPr>
                <w:rFonts w:cs="Arial"/>
                <w:bCs/>
                <w:i/>
                <w:iCs/>
                <w:szCs w:val="18"/>
              </w:rPr>
            </w:pPr>
            <w:r w:rsidRPr="007D1E1D">
              <w:t>Indicates whether the UE supports AM DRB with 12 bit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T-PollRetransmit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T-StatusProhibit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um-WithLongSN</w:t>
            </w:r>
          </w:p>
          <w:p w14:paraId="70B2CB29" w14:textId="77777777" w:rsidR="0040306A" w:rsidRPr="007D1E1D" w:rsidRDefault="0040306A" w:rsidP="00321AB1">
            <w:pPr>
              <w:pStyle w:val="TAL"/>
              <w:rPr>
                <w:rFonts w:cs="Arial"/>
                <w:b/>
                <w:bCs/>
                <w:i/>
                <w:iCs/>
                <w:szCs w:val="18"/>
              </w:rPr>
            </w:pPr>
            <w:r w:rsidRPr="007D1E1D">
              <w:t>Indicates whether the UE supports UM DRB with 12 bit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um-WithShortSN</w:t>
            </w:r>
          </w:p>
          <w:p w14:paraId="6971485C" w14:textId="77777777" w:rsidR="0040306A" w:rsidRPr="007D1E1D" w:rsidRDefault="0040306A" w:rsidP="00321AB1">
            <w:pPr>
              <w:pStyle w:val="TAL"/>
              <w:rPr>
                <w:rFonts w:cs="Arial"/>
                <w:b/>
                <w:bCs/>
                <w:i/>
                <w:iCs/>
                <w:szCs w:val="18"/>
              </w:rPr>
            </w:pPr>
            <w:r w:rsidRPr="007D1E1D">
              <w:t>Indicates whether the UE supports UM DRB with 6 bit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Heading3"/>
      </w:pPr>
      <w:bookmarkStart w:id="200" w:name="_Toc109083375"/>
      <w:r w:rsidRPr="007D1E1D">
        <w:lastRenderedPageBreak/>
        <w:t>4.2.6</w:t>
      </w:r>
      <w:r w:rsidRPr="007D1E1D">
        <w:tab/>
        <w:t>MAC parameters</w:t>
      </w:r>
      <w:bookmarkEnd w:id="2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upon SCell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 xml:space="preserve">upon reception of an </w:t>
            </w:r>
            <w:r w:rsidRPr="007D1E1D">
              <w:rPr>
                <w:rFonts w:cs="Arial"/>
                <w:bCs/>
                <w:i/>
                <w:iCs/>
                <w:szCs w:val="18"/>
              </w:rPr>
              <w:t>RRCResume</w:t>
            </w:r>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SCell activation, as specified in TS 38.321 [8], </w:t>
            </w:r>
            <w:r w:rsidRPr="007D1E1D">
              <w:rPr>
                <w:rFonts w:cs="Arial"/>
                <w:bCs/>
                <w:iCs/>
                <w:szCs w:val="18"/>
              </w:rPr>
              <w:t xml:space="preserve">upon SCell addition and upon reconfiguration with sync of the SCG, both performed via an </w:t>
            </w:r>
            <w:r w:rsidRPr="007D1E1D">
              <w:rPr>
                <w:rFonts w:cs="Arial"/>
                <w:bCs/>
                <w:i/>
                <w:iCs/>
                <w:szCs w:val="18"/>
              </w:rPr>
              <w:t>RRCReconfiguration</w:t>
            </w:r>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SCell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RRCConnectionResume</w:t>
            </w:r>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RRCResume</w:t>
            </w:r>
            <w:r w:rsidRPr="007D1E1D">
              <w:rPr>
                <w:rFonts w:cs="Arial"/>
                <w:bCs/>
                <w:iCs/>
                <w:szCs w:val="18"/>
              </w:rPr>
              <w:t xml:space="preserve"> message, </w:t>
            </w:r>
            <w:r w:rsidRPr="007D1E1D">
              <w:t xml:space="preserve">as specified in TS 38.331 [9], </w:t>
            </w:r>
            <w:r w:rsidRPr="007D1E1D">
              <w:rPr>
                <w:rFonts w:cs="Arial"/>
                <w:bCs/>
                <w:iCs/>
                <w:szCs w:val="18"/>
              </w:rPr>
              <w:t xml:space="preserve">if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ps-Offset </w:t>
            </w:r>
            <w:r w:rsidRPr="007D1E1D">
              <w:rPr>
                <w:rFonts w:ascii="Arial" w:hAnsi="Arial" w:cs="Arial"/>
                <w:sz w:val="18"/>
                <w:szCs w:val="18"/>
              </w:rPr>
              <w:t xml:space="preserve">for the detection of DCI format 2_6 with CRC scrambling by </w:t>
            </w:r>
            <w:r w:rsidRPr="007D1E1D">
              <w:rPr>
                <w:rFonts w:ascii="Arial" w:hAnsi="Arial" w:cs="Arial"/>
                <w:i/>
                <w:iCs/>
                <w:sz w:val="18"/>
                <w:szCs w:val="18"/>
              </w:rPr>
              <w:t>ps</w:t>
            </w:r>
            <w:r w:rsidRPr="007D1E1D">
              <w:rPr>
                <w:rFonts w:ascii="Arial" w:hAnsi="Arial" w:cs="Arial"/>
                <w:sz w:val="18"/>
                <w:szCs w:val="18"/>
              </w:rPr>
              <w:t xml:space="preserve">-RNTI and reported </w:t>
            </w:r>
            <w:r w:rsidRPr="007D1E1D">
              <w:rPr>
                <w:rFonts w:ascii="Arial" w:hAnsi="Arial" w:cs="Arial"/>
                <w:i/>
                <w:iCs/>
                <w:sz w:val="18"/>
                <w:szCs w:val="18"/>
              </w:rPr>
              <w:t>MinTimeGap</w:t>
            </w:r>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r w:rsidRPr="007D1E1D">
              <w:rPr>
                <w:rFonts w:ascii="Arial" w:hAnsi="Arial" w:cs="Arial"/>
                <w:i/>
                <w:sz w:val="18"/>
                <w:szCs w:val="18"/>
              </w:rPr>
              <w:t>drx-onDurationTimer</w:t>
            </w:r>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whether or not to start </w:t>
            </w:r>
            <w:r w:rsidRPr="007D1E1D">
              <w:rPr>
                <w:rFonts w:ascii="Arial" w:hAnsi="Arial" w:cs="Arial"/>
                <w:i/>
                <w:sz w:val="18"/>
                <w:szCs w:val="18"/>
              </w:rPr>
              <w:t>drx-onDurationTimer</w:t>
            </w:r>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r w:rsidRPr="007D1E1D">
              <w:rPr>
                <w:rFonts w:ascii="Arial" w:hAnsi="Arial" w:cs="Arial"/>
                <w:i/>
                <w:iCs/>
                <w:sz w:val="18"/>
                <w:szCs w:val="18"/>
              </w:rPr>
              <w:t>ps-TransmitOtherPeriodicCSI</w:t>
            </w:r>
            <w:r w:rsidRPr="007D1E1D">
              <w:rPr>
                <w:rFonts w:ascii="Arial" w:hAnsi="Arial" w:cs="Arial"/>
                <w:sz w:val="18"/>
                <w:szCs w:val="18"/>
              </w:rPr>
              <w:t>) when impacted by DCI format 2_6 that</w:t>
            </w:r>
            <w:r w:rsidRPr="007D1E1D">
              <w:rPr>
                <w:rFonts w:ascii="Arial" w:hAnsi="Arial" w:cs="Arial"/>
                <w:i/>
                <w:sz w:val="18"/>
                <w:szCs w:val="18"/>
              </w:rPr>
              <w:t xml:space="preserve"> drx-onDurationTimer</w:t>
            </w:r>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r w:rsidRPr="007D1E1D">
              <w:rPr>
                <w:rFonts w:ascii="Arial" w:hAnsi="Arial" w:cs="Arial"/>
                <w:i/>
                <w:sz w:val="18"/>
                <w:szCs w:val="18"/>
              </w:rPr>
              <w:t>drx-onDurationTimer</w:t>
            </w:r>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r w:rsidRPr="007D1E1D">
              <w:rPr>
                <w:rFonts w:cs="Arial"/>
                <w:bCs/>
                <w:i/>
                <w:szCs w:val="18"/>
              </w:rPr>
              <w:t>drx-onDurationTimer</w:t>
            </w:r>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(Incl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lastRenderedPageBreak/>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sidelink related Uu-DRX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MS PGothic" w:cs="Arial"/>
                <w:szCs w:val="18"/>
              </w:rPr>
              <w:t>Indicates whether the UE supports disabled HARQ feedback for downlink transmission.</w:t>
            </w:r>
            <w:r w:rsidRPr="007D1E1D">
              <w:t xml:space="preserve"> </w:t>
            </w:r>
            <w:r w:rsidRPr="007D1E1D">
              <w:rPr>
                <w:rFonts w:eastAsia="MS PGothic" w:cs="Arial"/>
                <w:szCs w:val="18"/>
              </w:rPr>
              <w:t xml:space="preserve">A UE supporting this feature shall also indicate the support of </w:t>
            </w:r>
            <w:r w:rsidRPr="007D1E1D">
              <w:rPr>
                <w:rFonts w:eastAsia="MS PGothic" w:cs="Arial"/>
                <w:i/>
                <w:iCs/>
                <w:szCs w:val="18"/>
              </w:rPr>
              <w:t>nonTerrestrialNetwork-r17</w:t>
            </w:r>
            <w:r w:rsidRPr="007D1E1D">
              <w:rPr>
                <w:rFonts w:eastAsia="MS PGothic"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MS Mincho"/>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r w:rsidRPr="007D1E1D">
              <w:rPr>
                <w:i/>
                <w:iCs/>
              </w:rPr>
              <w:t>LogicalChannelConfig</w:t>
            </w:r>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r w:rsidRPr="007D1E1D">
              <w:rPr>
                <w:i/>
                <w:iCs/>
              </w:rPr>
              <w:t>LogicalChannelConfig</w:t>
            </w:r>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r w:rsidRPr="007D1E1D">
              <w:rPr>
                <w:b/>
                <w:i/>
              </w:rPr>
              <w:t>lch-ToSCellRestriction</w:t>
            </w:r>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r w:rsidRPr="007D1E1D">
              <w:rPr>
                <w:i/>
                <w:iCs/>
              </w:rPr>
              <w:t>allowedServingCells</w:t>
            </w:r>
            <w:r w:rsidRPr="007D1E1D">
              <w:t xml:space="preserve"> in </w:t>
            </w:r>
            <w:r w:rsidRPr="007D1E1D">
              <w:rPr>
                <w:i/>
                <w:iCs/>
              </w:rPr>
              <w:t>LogicalChannelConfig</w:t>
            </w:r>
            <w:r w:rsidRPr="007D1E1D">
              <w:t xml:space="preserve">). A UE supporting </w:t>
            </w:r>
            <w:r w:rsidRPr="007D1E1D">
              <w:rPr>
                <w:i/>
                <w:iCs/>
              </w:rPr>
              <w:t>pdcp-DuplicationMCG-OrSCG-DRB</w:t>
            </w:r>
            <w:r w:rsidRPr="007D1E1D">
              <w:t xml:space="preserve"> </w:t>
            </w:r>
            <w:r w:rsidRPr="007D1E1D">
              <w:rPr>
                <w:lang w:eastAsia="zh-CN"/>
              </w:rPr>
              <w:t>or</w:t>
            </w:r>
            <w:r w:rsidRPr="007D1E1D">
              <w:t xml:space="preserve"> </w:t>
            </w:r>
            <w:r w:rsidRPr="007D1E1D">
              <w:rPr>
                <w:i/>
                <w:iCs/>
              </w:rPr>
              <w:t>pdcp-DuplicationSRB</w:t>
            </w:r>
            <w:r w:rsidRPr="007D1E1D">
              <w:t xml:space="preserve"> (see </w:t>
            </w:r>
            <w:r w:rsidRPr="007D1E1D">
              <w:rPr>
                <w:i/>
                <w:iCs/>
              </w:rPr>
              <w:t>PDCP-Config</w:t>
            </w:r>
            <w:r w:rsidRPr="007D1E1D">
              <w:t xml:space="preserve">) shall also support </w:t>
            </w:r>
            <w:r w:rsidRPr="007D1E1D">
              <w:rPr>
                <w:i/>
                <w:iCs/>
              </w:rPr>
              <w:t>lch-ToSCellRestriction</w:t>
            </w:r>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r w:rsidRPr="007D1E1D">
              <w:rPr>
                <w:rFonts w:cs="Arial"/>
                <w:b/>
                <w:bCs/>
                <w:i/>
                <w:iCs/>
                <w:szCs w:val="18"/>
              </w:rPr>
              <w:t>lcp-Restriction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r w:rsidRPr="007D1E1D">
              <w:rPr>
                <w:i/>
                <w:iCs/>
              </w:rPr>
              <w:t>allowedSCS-List</w:t>
            </w:r>
            <w:r w:rsidRPr="007D1E1D">
              <w:t xml:space="preserve">, </w:t>
            </w:r>
            <w:r w:rsidRPr="007D1E1D">
              <w:rPr>
                <w:i/>
                <w:iCs/>
              </w:rPr>
              <w:t>maxPUSCH-Duration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r w:rsidRPr="007D1E1D">
              <w:rPr>
                <w:rFonts w:cs="Arial"/>
                <w:b/>
                <w:bCs/>
                <w:i/>
                <w:iCs/>
                <w:szCs w:val="18"/>
              </w:rPr>
              <w:t>logicalChannelSR-DelayTimer</w:t>
            </w:r>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logicalChannelSR-DelayTimer</w:t>
            </w:r>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r w:rsidRPr="007D1E1D">
              <w:rPr>
                <w:rFonts w:cs="Arial"/>
                <w:b/>
                <w:bCs/>
                <w:i/>
                <w:iCs/>
                <w:szCs w:val="18"/>
              </w:rPr>
              <w:t>longDRX-Cycle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77777777" w:rsidR="0040306A" w:rsidRPr="007D1E1D" w:rsidRDefault="0040306A" w:rsidP="00321AB1">
            <w:pPr>
              <w:pStyle w:val="TAL"/>
              <w:rPr>
                <w:b/>
                <w:bCs/>
                <w:i/>
                <w:iCs/>
              </w:rPr>
            </w:pPr>
            <w:r w:rsidRPr="007D1E1D">
              <w:rPr>
                <w:b/>
                <w:bCs/>
                <w:i/>
                <w:iCs/>
              </w:rPr>
              <w:t>maxNumberRNTIs-MBS-r17</w:t>
            </w:r>
          </w:p>
          <w:p w14:paraId="033844EA" w14:textId="77777777" w:rsidR="0040306A" w:rsidRPr="007D1E1D" w:rsidRDefault="0040306A" w:rsidP="00321AB1">
            <w:pPr>
              <w:pStyle w:val="TAL"/>
              <w:rPr>
                <w:rFonts w:cs="Arial"/>
                <w:b/>
                <w:bCs/>
                <w:i/>
                <w:iCs/>
                <w:szCs w:val="18"/>
              </w:rPr>
            </w:pPr>
            <w:r w:rsidRPr="007D1E1D">
              <w:t>Indicates the</w:t>
            </w:r>
            <w:r w:rsidRPr="007D1E1D">
              <w:rPr>
                <w:rFonts w:eastAsia="DengXian"/>
                <w:lang w:eastAsia="zh-CN"/>
              </w:rPr>
              <w:t xml:space="preserve"> maximum</w:t>
            </w:r>
            <w:r w:rsidRPr="007D1E1D">
              <w:t xml:space="preserve"> number of simultaneous reception of PDCCH scrambled with G-RNTIs/G-CS-RNTIs for MBS multicast.</w:t>
            </w:r>
          </w:p>
        </w:tc>
        <w:tc>
          <w:tcPr>
            <w:tcW w:w="567" w:type="dxa"/>
          </w:tcPr>
          <w:p w14:paraId="20B8727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5F0D0911"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1221B1FC"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31B5DE19" w14:textId="77777777" w:rsidR="0040306A" w:rsidRPr="007D1E1D" w:rsidRDefault="0040306A" w:rsidP="00321AB1">
            <w:pPr>
              <w:pStyle w:val="TAL"/>
              <w:jc w:val="center"/>
              <w:rPr>
                <w:rFonts w:cs="Arial"/>
                <w:bCs/>
                <w:iCs/>
                <w:szCs w:val="18"/>
              </w:rPr>
            </w:pPr>
            <w:r w:rsidRPr="007D1E1D">
              <w:rPr>
                <w:szCs w:val="18"/>
              </w:rPr>
              <w:t>No</w:t>
            </w:r>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1FED229A"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r w:rsidRPr="007D1E1D">
              <w:t xml:space="preserve"> the use of DL MAC CE from the gNB, as specified in TS</w:t>
            </w:r>
            <w:ins w:id="201" w:author="Rapp" w:date="2022-08-22T09:53:00Z">
              <w:r w:rsidR="00313831">
                <w:t xml:space="preserve"> </w:t>
              </w:r>
            </w:ins>
            <w:r w:rsidRPr="007D1E1D">
              <w:t>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lastRenderedPageBreak/>
              <w:t>mg-ActivationRequestPRS-Meas-r17</w:t>
            </w:r>
          </w:p>
          <w:p w14:paraId="4DE1102C" w14:textId="10C4AD8C"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ins w:id="202" w:author="Rapp" w:date="2022-08-22T10:25:00Z">
              <w:r w:rsidR="00D9519B">
                <w:rPr>
                  <w:lang w:eastAsia="zh-CN"/>
                </w:rPr>
                <w:t xml:space="preserve"> supports</w:t>
              </w:r>
            </w:ins>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r w:rsidRPr="007D1E1D">
              <w:rPr>
                <w:rFonts w:cs="Arial"/>
                <w:b/>
                <w:bCs/>
                <w:i/>
                <w:iCs/>
                <w:szCs w:val="18"/>
              </w:rPr>
              <w:t>multipleConfiguredGrants</w:t>
            </w:r>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r w:rsidRPr="007D1E1D">
              <w:rPr>
                <w:rFonts w:cs="Arial"/>
                <w:b/>
                <w:bCs/>
                <w:i/>
                <w:iCs/>
                <w:szCs w:val="18"/>
              </w:rPr>
              <w:t>multipleSR-Configurations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r w:rsidRPr="007D1E1D">
              <w:rPr>
                <w:b/>
                <w:i/>
              </w:rPr>
              <w:t>recommendedBitRate</w:t>
            </w:r>
          </w:p>
          <w:p w14:paraId="4BEE34D4" w14:textId="77777777" w:rsidR="0040306A" w:rsidRPr="007D1E1D" w:rsidRDefault="0040306A" w:rsidP="00321AB1">
            <w:pPr>
              <w:pStyle w:val="TAL"/>
            </w:pPr>
            <w:r w:rsidRPr="007D1E1D">
              <w:t>Indicates whether the UE supports the bit rate recommendation message from the gNB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This field is only applicable if the UE supports recommendedBitRate</w:t>
            </w:r>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r w:rsidRPr="007D1E1D">
              <w:rPr>
                <w:b/>
                <w:i/>
              </w:rPr>
              <w:t>recommendedBitRateQuery</w:t>
            </w:r>
          </w:p>
          <w:p w14:paraId="308C32B3" w14:textId="77777777" w:rsidR="0040306A" w:rsidRPr="007D1E1D" w:rsidRDefault="0040306A" w:rsidP="00321AB1">
            <w:pPr>
              <w:pStyle w:val="TAL"/>
            </w:pPr>
            <w:r w:rsidRPr="007D1E1D">
              <w:t xml:space="preserve">Indicates whether the UE supports the bit rate recommendation query message from the UE to the gNB as specified in TS 38.321 [8]. This field is only applicable if the UE supports </w:t>
            </w:r>
            <w:r w:rsidRPr="007D1E1D">
              <w:rPr>
                <w:i/>
                <w:iCs/>
              </w:rPr>
              <w:t>recommendedBitRate</w:t>
            </w:r>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r w:rsidRPr="007D1E1D">
              <w:rPr>
                <w:rFonts w:cs="Arial"/>
                <w:b/>
                <w:bCs/>
                <w:i/>
                <w:iCs/>
                <w:szCs w:val="18"/>
              </w:rPr>
              <w:t>shortDRX-Cycle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67770F" w:rsidRPr="007D1E1D" w14:paraId="3E788AB3" w14:textId="77777777" w:rsidTr="00321AB1">
        <w:trPr>
          <w:cantSplit/>
          <w:ins w:id="203" w:author="NR_IIOT_URLLC_enh-Core-v2" w:date="2022-08-27T07:43:00Z"/>
        </w:trPr>
        <w:tc>
          <w:tcPr>
            <w:tcW w:w="7088" w:type="dxa"/>
          </w:tcPr>
          <w:p w14:paraId="4C091831" w14:textId="77777777" w:rsidR="007C1C85" w:rsidRPr="007D1E1D" w:rsidRDefault="007C1C85" w:rsidP="007C1C85">
            <w:pPr>
              <w:pStyle w:val="TAL"/>
              <w:rPr>
                <w:ins w:id="204" w:author="NR_IIOT_URLLC_enh-Core-v2" w:date="2022-08-27T07:43:00Z"/>
                <w:b/>
                <w:i/>
              </w:rPr>
            </w:pPr>
            <w:ins w:id="205" w:author="NR_IIOT_URLLC_enh-Core-v2" w:date="2022-08-27T07:43:00Z">
              <w:r w:rsidRPr="002A1928">
                <w:rPr>
                  <w:b/>
                  <w:i/>
                </w:rPr>
                <w:t>simultaneousSR-PUSCH-DiffPUCCH-groups-r</w:t>
              </w:r>
              <w:r>
                <w:rPr>
                  <w:b/>
                  <w:i/>
                </w:rPr>
                <w:t>17</w:t>
              </w:r>
            </w:ins>
          </w:p>
          <w:p w14:paraId="159D9838" w14:textId="13F1FFBF" w:rsidR="0067770F" w:rsidRPr="007D1E1D" w:rsidRDefault="007C1C85" w:rsidP="007C1C85">
            <w:pPr>
              <w:pStyle w:val="TAL"/>
              <w:rPr>
                <w:ins w:id="206" w:author="NR_IIOT_URLLC_enh-Core-v2" w:date="2022-08-27T07:43:00Z"/>
                <w:rFonts w:cs="Arial"/>
                <w:b/>
                <w:bCs/>
                <w:i/>
                <w:iCs/>
                <w:szCs w:val="18"/>
              </w:rPr>
            </w:pPr>
            <w:ins w:id="207" w:author="NR_IIOT_URLLC_enh-Core-v2" w:date="2022-08-27T07:43:00Z">
              <w:r w:rsidRPr="007D1E1D">
                <w:t xml:space="preserve">Indicates whether the UE supports </w:t>
              </w:r>
              <w:r w:rsidRPr="009F0FE6">
                <w:t>simultaneous</w:t>
              </w:r>
              <w:r>
                <w:t xml:space="preserve"> </w:t>
              </w:r>
              <w:r w:rsidRPr="007D1E1D">
                <w:t xml:space="preserve">transmission </w:t>
              </w:r>
              <w:r>
                <w:t xml:space="preserve">of SR and PUSCH in different PUCCH groups </w:t>
              </w:r>
              <w:r w:rsidRPr="007D1E1D">
                <w:t>as specified in TS 38.321 [8].</w:t>
              </w:r>
            </w:ins>
          </w:p>
        </w:tc>
        <w:tc>
          <w:tcPr>
            <w:tcW w:w="567" w:type="dxa"/>
          </w:tcPr>
          <w:p w14:paraId="59E56818" w14:textId="136586D4" w:rsidR="0067770F" w:rsidRPr="007D1E1D" w:rsidRDefault="007C1C85" w:rsidP="00321AB1">
            <w:pPr>
              <w:pStyle w:val="TAL"/>
              <w:jc w:val="center"/>
              <w:rPr>
                <w:ins w:id="208" w:author="NR_IIOT_URLLC_enh-Core-v2" w:date="2022-08-27T07:43:00Z"/>
                <w:rFonts w:cs="Arial"/>
                <w:bCs/>
                <w:iCs/>
                <w:szCs w:val="18"/>
              </w:rPr>
            </w:pPr>
            <w:ins w:id="209" w:author="NR_IIOT_URLLC_enh-Core-v2" w:date="2022-08-27T07:43:00Z">
              <w:r>
                <w:rPr>
                  <w:rFonts w:cs="Arial"/>
                  <w:bCs/>
                  <w:iCs/>
                  <w:szCs w:val="18"/>
                </w:rPr>
                <w:t>UE</w:t>
              </w:r>
            </w:ins>
          </w:p>
        </w:tc>
        <w:tc>
          <w:tcPr>
            <w:tcW w:w="567" w:type="dxa"/>
          </w:tcPr>
          <w:p w14:paraId="50D7530F" w14:textId="3F61E2ED" w:rsidR="0067770F" w:rsidRPr="007D1E1D" w:rsidRDefault="007C1C85" w:rsidP="00321AB1">
            <w:pPr>
              <w:pStyle w:val="TAL"/>
              <w:jc w:val="center"/>
              <w:rPr>
                <w:ins w:id="210" w:author="NR_IIOT_URLLC_enh-Core-v2" w:date="2022-08-27T07:43:00Z"/>
                <w:rFonts w:cs="Arial"/>
                <w:bCs/>
                <w:iCs/>
                <w:szCs w:val="18"/>
              </w:rPr>
            </w:pPr>
            <w:ins w:id="211" w:author="NR_IIOT_URLLC_enh-Core-v2" w:date="2022-08-27T07:43:00Z">
              <w:r>
                <w:rPr>
                  <w:rFonts w:cs="Arial"/>
                  <w:bCs/>
                  <w:iCs/>
                  <w:szCs w:val="18"/>
                </w:rPr>
                <w:t>No</w:t>
              </w:r>
            </w:ins>
          </w:p>
        </w:tc>
        <w:tc>
          <w:tcPr>
            <w:tcW w:w="709" w:type="dxa"/>
          </w:tcPr>
          <w:p w14:paraId="6F9A4754" w14:textId="4D2E5BEA" w:rsidR="0067770F" w:rsidRPr="007D1E1D" w:rsidRDefault="007C1C85" w:rsidP="00321AB1">
            <w:pPr>
              <w:pStyle w:val="TAL"/>
              <w:jc w:val="center"/>
              <w:rPr>
                <w:ins w:id="212" w:author="NR_IIOT_URLLC_enh-Core-v2" w:date="2022-08-27T07:43:00Z"/>
                <w:rFonts w:cs="Arial"/>
                <w:bCs/>
                <w:iCs/>
                <w:szCs w:val="18"/>
              </w:rPr>
            </w:pPr>
            <w:ins w:id="213" w:author="NR_IIOT_URLLC_enh-Core-v2" w:date="2022-08-27T07:43:00Z">
              <w:r>
                <w:rPr>
                  <w:rFonts w:cs="Arial"/>
                  <w:bCs/>
                  <w:iCs/>
                  <w:szCs w:val="18"/>
                </w:rPr>
                <w:t>No</w:t>
              </w:r>
            </w:ins>
          </w:p>
        </w:tc>
        <w:tc>
          <w:tcPr>
            <w:tcW w:w="708" w:type="dxa"/>
          </w:tcPr>
          <w:p w14:paraId="0CAF5C67" w14:textId="4FB7CD93" w:rsidR="0067770F" w:rsidRPr="007D1E1D" w:rsidRDefault="007C1C85" w:rsidP="00321AB1">
            <w:pPr>
              <w:pStyle w:val="TAL"/>
              <w:jc w:val="center"/>
              <w:rPr>
                <w:ins w:id="214" w:author="NR_IIOT_URLLC_enh-Core-v2" w:date="2022-08-27T07:43:00Z"/>
              </w:rPr>
            </w:pPr>
            <w:ins w:id="215" w:author="NR_IIOT_URLLC_enh-Core-v2" w:date="2022-08-27T07:43:00Z">
              <w:r>
                <w:t>No</w:t>
              </w:r>
            </w:ins>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r w:rsidRPr="007D1E1D">
              <w:rPr>
                <w:rFonts w:cs="Arial"/>
                <w:b/>
                <w:bCs/>
                <w:i/>
                <w:iCs/>
                <w:szCs w:val="18"/>
              </w:rPr>
              <w:t>skipUplinkTxDynamic</w:t>
            </w:r>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Indicates whether the UE supports sending BFR MAC CE for SpCell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r w:rsidRPr="007D1E1D">
              <w:rPr>
                <w:bCs/>
                <w:i/>
              </w:rPr>
              <w:t xml:space="preserve">pdcp-DuplicationMCG-orSCG-DRB </w:t>
            </w:r>
            <w:r w:rsidRPr="007D1E1D">
              <w:rPr>
                <w:bCs/>
                <w:iCs/>
              </w:rPr>
              <w:t xml:space="preserve">or </w:t>
            </w:r>
            <w:r w:rsidRPr="007D1E1D">
              <w:rPr>
                <w:bCs/>
                <w:i/>
              </w:rPr>
              <w:t>pdcp-DuplicationSplitDRB</w:t>
            </w:r>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MS Mincho"/>
              </w:rPr>
              <w:t>No</w:t>
            </w:r>
          </w:p>
        </w:tc>
      </w:tr>
    </w:tbl>
    <w:p w14:paraId="5C3D2AF2" w14:textId="77777777" w:rsidR="0040306A" w:rsidRPr="007D1E1D" w:rsidRDefault="0040306A" w:rsidP="0040306A"/>
    <w:p w14:paraId="31A55C75" w14:textId="77777777" w:rsidR="0040306A" w:rsidRPr="007D1E1D" w:rsidRDefault="0040306A" w:rsidP="0040306A">
      <w:pPr>
        <w:pStyle w:val="Heading3"/>
      </w:pPr>
      <w:bookmarkStart w:id="216" w:name="_Toc109083376"/>
      <w:r w:rsidRPr="007D1E1D">
        <w:lastRenderedPageBreak/>
        <w:t>4.2.7</w:t>
      </w:r>
      <w:r w:rsidRPr="007D1E1D">
        <w:tab/>
        <w:t>Physical layer parameters</w:t>
      </w:r>
      <w:bookmarkEnd w:id="216"/>
    </w:p>
    <w:p w14:paraId="2FD8C67A" w14:textId="77777777" w:rsidR="0040306A" w:rsidRPr="007D1E1D" w:rsidRDefault="0040306A" w:rsidP="0040306A">
      <w:pPr>
        <w:pStyle w:val="Heading4"/>
      </w:pPr>
      <w:bookmarkStart w:id="217" w:name="_Toc109083377"/>
      <w:r w:rsidRPr="007D1E1D">
        <w:t>4.2.7.1</w:t>
      </w:r>
      <w:r w:rsidRPr="007D1E1D">
        <w:tab/>
      </w:r>
      <w:r w:rsidRPr="007D1E1D">
        <w:rPr>
          <w:i/>
        </w:rPr>
        <w:t>BandCombinationList</w:t>
      </w:r>
      <w:r w:rsidRPr="007D1E1D">
        <w:t xml:space="preserve"> parameters</w:t>
      </w:r>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lastRenderedPageBreak/>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r w:rsidRPr="007D1E1D">
              <w:rPr>
                <w:b/>
                <w:i/>
              </w:rPr>
              <w:t>bandEUTRA</w:t>
            </w:r>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DengXian"/>
              </w:rPr>
              <w:t>N/A</w:t>
            </w:r>
          </w:p>
        </w:tc>
        <w:tc>
          <w:tcPr>
            <w:tcW w:w="728" w:type="dxa"/>
          </w:tcPr>
          <w:p w14:paraId="4C8A11D6" w14:textId="77777777" w:rsidR="0040306A" w:rsidRPr="007D1E1D" w:rsidRDefault="0040306A" w:rsidP="00321AB1">
            <w:pPr>
              <w:pStyle w:val="TAL"/>
              <w:jc w:val="center"/>
            </w:pPr>
            <w:r w:rsidRPr="007D1E1D">
              <w:rPr>
                <w:rFonts w:eastAsia="DengXian"/>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r w:rsidRPr="007D1E1D">
              <w:rPr>
                <w:b/>
                <w:i/>
                <w:lang w:eastAsia="ko-KR"/>
              </w:rPr>
              <w:t>bandList</w:t>
            </w:r>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DengXian"/>
              </w:rPr>
              <w:t>N/A</w:t>
            </w:r>
          </w:p>
        </w:tc>
        <w:tc>
          <w:tcPr>
            <w:tcW w:w="728" w:type="dxa"/>
          </w:tcPr>
          <w:p w14:paraId="4BFDE702" w14:textId="77777777" w:rsidR="0040306A" w:rsidRPr="007D1E1D" w:rsidRDefault="0040306A" w:rsidP="00321AB1">
            <w:pPr>
              <w:pStyle w:val="TAL"/>
              <w:jc w:val="center"/>
            </w:pPr>
            <w:r w:rsidRPr="007D1E1D">
              <w:rPr>
                <w:rFonts w:eastAsia="DengXian"/>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r w:rsidRPr="007D1E1D">
              <w:rPr>
                <w:b/>
                <w:i/>
              </w:rPr>
              <w:t>bandNR</w:t>
            </w:r>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DengXian"/>
              </w:rPr>
              <w:t>N/A</w:t>
            </w:r>
          </w:p>
        </w:tc>
        <w:tc>
          <w:tcPr>
            <w:tcW w:w="728" w:type="dxa"/>
          </w:tcPr>
          <w:p w14:paraId="79978CEE" w14:textId="77777777" w:rsidR="0040306A" w:rsidRPr="007D1E1D" w:rsidRDefault="0040306A" w:rsidP="00321AB1">
            <w:pPr>
              <w:pStyle w:val="TAL"/>
              <w:jc w:val="center"/>
            </w:pPr>
            <w:r w:rsidRPr="007D1E1D">
              <w:rPr>
                <w:rFonts w:eastAsia="DengXian"/>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ca-BandwidthClassDL-EUTRA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FeatureSetEUTRA-DownlinkId:s in the corresponding </w:t>
            </w:r>
            <w:r w:rsidRPr="007D1E1D">
              <w:rPr>
                <w:rFonts w:cs="Arial"/>
                <w:szCs w:val="18"/>
              </w:rPr>
              <w:t>FeatureSetsPerBand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DengXian"/>
              </w:rPr>
              <w:t>N/A</w:t>
            </w:r>
          </w:p>
        </w:tc>
        <w:tc>
          <w:tcPr>
            <w:tcW w:w="728" w:type="dxa"/>
          </w:tcPr>
          <w:p w14:paraId="39B51F11" w14:textId="77777777" w:rsidR="0040306A" w:rsidRPr="007D1E1D" w:rsidRDefault="0040306A" w:rsidP="00321AB1">
            <w:pPr>
              <w:pStyle w:val="TAL"/>
              <w:jc w:val="center"/>
            </w:pPr>
            <w:r w:rsidRPr="007D1E1D">
              <w:rPr>
                <w:rFonts w:eastAsia="DengXian"/>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ca-BandwidthClassDL-NR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DengXian"/>
              </w:rPr>
              <w:t>N/A</w:t>
            </w:r>
          </w:p>
        </w:tc>
        <w:tc>
          <w:tcPr>
            <w:tcW w:w="728" w:type="dxa"/>
          </w:tcPr>
          <w:p w14:paraId="67F02F60" w14:textId="77777777" w:rsidR="0040306A" w:rsidRPr="007D1E1D" w:rsidRDefault="0040306A" w:rsidP="00321AB1">
            <w:pPr>
              <w:pStyle w:val="TAL"/>
              <w:jc w:val="center"/>
            </w:pPr>
            <w:r w:rsidRPr="007D1E1D">
              <w:rPr>
                <w:rFonts w:eastAsia="DengXian"/>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ca-BandwidthClassUL-EUTRA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FeatureSetEUTRA-UplinkId:s in the corresponding </w:t>
            </w:r>
            <w:r w:rsidRPr="007D1E1D">
              <w:rPr>
                <w:rFonts w:cs="Arial"/>
                <w:szCs w:val="18"/>
              </w:rPr>
              <w:t>FeatureSetsPerBand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DengXian"/>
              </w:rPr>
              <w:t>N/A</w:t>
            </w:r>
          </w:p>
        </w:tc>
        <w:tc>
          <w:tcPr>
            <w:tcW w:w="728" w:type="dxa"/>
          </w:tcPr>
          <w:p w14:paraId="3C6F5F90" w14:textId="77777777" w:rsidR="0040306A" w:rsidRPr="007D1E1D" w:rsidRDefault="0040306A" w:rsidP="00321AB1">
            <w:pPr>
              <w:pStyle w:val="TAL"/>
              <w:jc w:val="center"/>
            </w:pPr>
            <w:r w:rsidRPr="007D1E1D">
              <w:rPr>
                <w:rFonts w:eastAsia="DengXian"/>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ca-BandwidthClassUL-NR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DengXian"/>
              </w:rPr>
              <w:t>N/A</w:t>
            </w:r>
          </w:p>
        </w:tc>
        <w:tc>
          <w:tcPr>
            <w:tcW w:w="728" w:type="dxa"/>
          </w:tcPr>
          <w:p w14:paraId="0AD11FFC" w14:textId="77777777" w:rsidR="0040306A" w:rsidRPr="007D1E1D" w:rsidRDefault="0040306A" w:rsidP="00321AB1">
            <w:pPr>
              <w:pStyle w:val="TAL"/>
              <w:jc w:val="center"/>
            </w:pPr>
            <w:r w:rsidRPr="007D1E1D">
              <w:rPr>
                <w:rFonts w:eastAsia="DengXian"/>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ca-ParametersEUTRA</w:t>
            </w:r>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DengXian"/>
              </w:rPr>
              <w:t>N/A</w:t>
            </w:r>
          </w:p>
        </w:tc>
        <w:tc>
          <w:tcPr>
            <w:tcW w:w="728" w:type="dxa"/>
          </w:tcPr>
          <w:p w14:paraId="09EFC5B0" w14:textId="77777777" w:rsidR="0040306A" w:rsidRPr="007D1E1D" w:rsidRDefault="0040306A" w:rsidP="00321AB1">
            <w:pPr>
              <w:pStyle w:val="TAL"/>
              <w:jc w:val="center"/>
            </w:pPr>
            <w:r w:rsidRPr="007D1E1D">
              <w:rPr>
                <w:rFonts w:eastAsia="DengXian"/>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ca-ParametersNR</w:t>
            </w:r>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DengXian"/>
              </w:rPr>
              <w:t>N/A</w:t>
            </w:r>
          </w:p>
        </w:tc>
        <w:tc>
          <w:tcPr>
            <w:tcW w:w="728" w:type="dxa"/>
          </w:tcPr>
          <w:p w14:paraId="1FD308F4" w14:textId="77777777" w:rsidR="0040306A" w:rsidRPr="007D1E1D" w:rsidRDefault="0040306A" w:rsidP="00321AB1">
            <w:pPr>
              <w:pStyle w:val="TAL"/>
              <w:jc w:val="center"/>
            </w:pPr>
            <w:r w:rsidRPr="007D1E1D">
              <w:rPr>
                <w:rFonts w:eastAsia="DengXian"/>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ca-ParametersNRDC</w:t>
            </w:r>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DengXian"/>
              </w:rPr>
              <w:t>N/A</w:t>
            </w:r>
          </w:p>
        </w:tc>
        <w:tc>
          <w:tcPr>
            <w:tcW w:w="728" w:type="dxa"/>
          </w:tcPr>
          <w:p w14:paraId="3385C836" w14:textId="77777777" w:rsidR="0040306A" w:rsidRPr="007D1E1D" w:rsidRDefault="0040306A" w:rsidP="00321AB1">
            <w:pPr>
              <w:pStyle w:val="TAL"/>
              <w:jc w:val="center"/>
            </w:pPr>
            <w:r w:rsidRPr="007D1E1D">
              <w:rPr>
                <w:rFonts w:eastAsia="DengXian"/>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r w:rsidRPr="007D1E1D">
              <w:rPr>
                <w:b/>
                <w:i/>
              </w:rPr>
              <w:t>featureSetCombination</w:t>
            </w:r>
          </w:p>
          <w:p w14:paraId="3BA19703" w14:textId="77777777" w:rsidR="0040306A" w:rsidRPr="007D1E1D" w:rsidRDefault="0040306A" w:rsidP="00321AB1">
            <w:pPr>
              <w:pStyle w:val="TAL"/>
            </w:pPr>
            <w:r w:rsidRPr="007D1E1D">
              <w:t>Indicates the feature set that the UE supports on the NR and/or MR-DC band combination by FeatureSetCombinationId.</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DengXian"/>
              </w:rPr>
              <w:t>N/A</w:t>
            </w:r>
          </w:p>
        </w:tc>
        <w:tc>
          <w:tcPr>
            <w:tcW w:w="728" w:type="dxa"/>
          </w:tcPr>
          <w:p w14:paraId="4CD5C296" w14:textId="77777777" w:rsidR="0040306A" w:rsidRPr="007D1E1D" w:rsidRDefault="0040306A" w:rsidP="00321AB1">
            <w:pPr>
              <w:pStyle w:val="TAL"/>
              <w:jc w:val="center"/>
            </w:pPr>
            <w:r w:rsidRPr="007D1E1D">
              <w:rPr>
                <w:rFonts w:eastAsia="DengXian"/>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Yu Mincho" w:cs="Arial"/>
                <w:szCs w:val="21"/>
              </w:rPr>
              <w:t xml:space="preserve"> feature set including </w:t>
            </w:r>
            <w:r w:rsidRPr="007D1E1D">
              <w:rPr>
                <w:rFonts w:eastAsia="Yu Mincho" w:cs="Arial"/>
                <w:i/>
                <w:szCs w:val="21"/>
              </w:rPr>
              <w:t>intraFreqDAPS-r16</w:t>
            </w:r>
            <w:r w:rsidRPr="007D1E1D">
              <w:rPr>
                <w:rFonts w:eastAsia="Yu Mincho" w:cs="Arial"/>
                <w:szCs w:val="21"/>
              </w:rPr>
              <w:t xml:space="preserve"> can only be referred to by </w:t>
            </w:r>
            <w:r w:rsidRPr="007D1E1D">
              <w:rPr>
                <w:i/>
              </w:rPr>
              <w:t>featureSetCombinationDAPS-r16</w:t>
            </w:r>
            <w:r w:rsidRPr="007D1E1D">
              <w:rPr>
                <w:rFonts w:eastAsia="Yu Mincho" w:cs="Arial"/>
                <w:szCs w:val="21"/>
              </w:rPr>
              <w:t xml:space="preserve">, not by </w:t>
            </w:r>
            <w:r w:rsidRPr="007D1E1D">
              <w:rPr>
                <w:rFonts w:eastAsia="Yu Mincho" w:cs="Arial"/>
                <w:i/>
                <w:szCs w:val="21"/>
              </w:rPr>
              <w:t>featureSetCombination</w:t>
            </w:r>
            <w:r w:rsidRPr="007D1E1D">
              <w:rPr>
                <w:rFonts w:eastAsia="Yu Mincho" w:cs="Arial"/>
                <w:szCs w:val="21"/>
              </w:rPr>
              <w:t xml:space="preserve">. </w:t>
            </w:r>
            <w:r w:rsidRPr="007D1E1D">
              <w:rPr>
                <w:rFonts w:cs="Arial"/>
                <w:szCs w:val="18"/>
              </w:rPr>
              <w:t>A</w:t>
            </w:r>
            <w:r w:rsidRPr="007D1E1D">
              <w:rPr>
                <w:rFonts w:eastAsia="Yu Mincho" w:cs="Arial"/>
                <w:szCs w:val="21"/>
              </w:rPr>
              <w:t xml:space="preserve"> feature set without </w:t>
            </w:r>
            <w:r w:rsidRPr="007D1E1D">
              <w:rPr>
                <w:rFonts w:eastAsia="Yu Mincho" w:cs="Arial"/>
                <w:i/>
                <w:szCs w:val="21"/>
              </w:rPr>
              <w:t>intraFreqDAPS-r16</w:t>
            </w:r>
            <w:r w:rsidRPr="007D1E1D">
              <w:rPr>
                <w:rFonts w:eastAsia="Yu Mincho" w:cs="Arial"/>
                <w:szCs w:val="21"/>
              </w:rPr>
              <w:t xml:space="preserve"> is only applied to inter-freq DAPS handover if it is referred to by </w:t>
            </w:r>
            <w:r w:rsidRPr="007D1E1D">
              <w:rPr>
                <w:i/>
              </w:rPr>
              <w:t>featureSetCombinationDAPS</w:t>
            </w:r>
            <w:r w:rsidRPr="007D1E1D">
              <w:rPr>
                <w:rFonts w:eastAsia="Yu Mincho" w:cs="Arial"/>
                <w:szCs w:val="21"/>
              </w:rPr>
              <w:t xml:space="preserve">. Both feature sets with and without </w:t>
            </w:r>
            <w:r w:rsidRPr="007D1E1D">
              <w:rPr>
                <w:rFonts w:eastAsia="Yu Mincho" w:cs="Arial"/>
                <w:i/>
                <w:szCs w:val="21"/>
              </w:rPr>
              <w:t>intraFreqDAPS-r16</w:t>
            </w:r>
            <w:r w:rsidRPr="007D1E1D">
              <w:rPr>
                <w:rFonts w:eastAsia="Yu Mincho" w:cs="Arial"/>
                <w:szCs w:val="21"/>
              </w:rPr>
              <w:t xml:space="preserve"> can be referred to by the same </w:t>
            </w:r>
            <w:r w:rsidRPr="007D1E1D">
              <w:rPr>
                <w:i/>
              </w:rPr>
              <w:t>featureSetCombinationDAPS-r16</w:t>
            </w:r>
            <w:r w:rsidRPr="007D1E1D">
              <w:rPr>
                <w:rFonts w:eastAsia="Yu Mincho"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256A23FB"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lastRenderedPageBreak/>
              <w:t>intrabandConcurrentOperationPowerClass-r16</w:t>
            </w:r>
          </w:p>
          <w:p w14:paraId="37FD2A7C" w14:textId="77777777" w:rsidR="0040306A" w:rsidRPr="007D1E1D" w:rsidRDefault="0040306A" w:rsidP="00321AB1">
            <w:pPr>
              <w:pStyle w:val="TAL"/>
              <w:rPr>
                <w:rFonts w:eastAsia="MS Gothic"/>
              </w:rPr>
            </w:pPr>
            <w:r w:rsidRPr="007D1E1D">
              <w:t xml:space="preserve">Indicates the power class, of a particular Uu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Uu band combination and the first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Uu band combination and the second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r w:rsidRPr="007D1E1D">
              <w:rPr>
                <w:b/>
                <w:bCs/>
                <w:i/>
                <w:iCs/>
              </w:rPr>
              <w:t>mrdc-Parameters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DengXian"/>
              </w:rPr>
              <w:t>N/A</w:t>
            </w:r>
          </w:p>
        </w:tc>
        <w:tc>
          <w:tcPr>
            <w:tcW w:w="728" w:type="dxa"/>
          </w:tcPr>
          <w:p w14:paraId="3BE6158F" w14:textId="77777777" w:rsidR="0040306A" w:rsidRPr="007D1E1D" w:rsidRDefault="0040306A" w:rsidP="00321AB1">
            <w:pPr>
              <w:pStyle w:val="TAL"/>
              <w:jc w:val="center"/>
            </w:pPr>
            <w:r w:rsidRPr="007D1E1D">
              <w:rPr>
                <w:rFonts w:eastAsia="DengXian"/>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DengXian"/>
              </w:rPr>
              <w:t>N/A</w:t>
            </w:r>
          </w:p>
        </w:tc>
        <w:tc>
          <w:tcPr>
            <w:tcW w:w="728" w:type="dxa"/>
          </w:tcPr>
          <w:p w14:paraId="28551533" w14:textId="77777777" w:rsidR="0040306A" w:rsidRPr="007D1E1D" w:rsidRDefault="0040306A" w:rsidP="00321AB1">
            <w:pPr>
              <w:pStyle w:val="TAL"/>
              <w:jc w:val="center"/>
            </w:pPr>
            <w:r w:rsidRPr="007D1E1D">
              <w:rPr>
                <w:rFonts w:eastAsia="DengXian"/>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r w:rsidRPr="007D1E1D">
              <w:rPr>
                <w:b/>
                <w:i/>
              </w:rPr>
              <w:t>powerClass,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D1E1D">
              <w:rPr>
                <w:i/>
              </w:rPr>
              <w:t>ue-PowerClass</w:t>
            </w:r>
            <w:r w:rsidRPr="007D1E1D">
              <w:t xml:space="preserve"> in </w:t>
            </w:r>
            <w:r w:rsidRPr="007D1E1D">
              <w:rPr>
                <w:i/>
              </w:rPr>
              <w:t>BandNR</w:t>
            </w:r>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DengXian"/>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DengXian"/>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DengXian"/>
                <w:b/>
                <w:bCs/>
                <w:i/>
                <w:iCs/>
              </w:rPr>
            </w:pPr>
            <w:r w:rsidRPr="007D1E1D">
              <w:rPr>
                <w:rFonts w:eastAsia="DengXian"/>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Uu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r w:rsidRPr="007D1E1D">
              <w:rPr>
                <w:i/>
                <w:iCs/>
                <w:lang w:eastAsia="en-GB"/>
              </w:rPr>
              <w:t>BandCombinationListSidelinkEUTRA-NR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DengXian"/>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SRS-SwitchingTimeNR</w:t>
            </w:r>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r w:rsidRPr="007D1E1D">
              <w:rPr>
                <w:i/>
              </w:rPr>
              <w:t>switchingTimeDL/ switchingTimeUL</w:t>
            </w:r>
            <w:r w:rsidRPr="007D1E1D">
              <w:rPr>
                <w:iCs/>
              </w:rPr>
              <w:t>:</w:t>
            </w:r>
            <w:r w:rsidRPr="007D1E1D">
              <w:rPr>
                <w:i/>
              </w:rPr>
              <w:t xml:space="preserve"> </w:t>
            </w:r>
            <w:r w:rsidRPr="007D1E1D">
              <w:t xml:space="preserve">n0us represents 0 us, n30us represents 30us, and so on. </w:t>
            </w:r>
            <w:r w:rsidRPr="007D1E1D">
              <w:rPr>
                <w:i/>
              </w:rPr>
              <w:t>switchingTimeDL/ switchingTimeUL</w:t>
            </w:r>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DengXian"/>
              </w:rPr>
              <w:t>N/A</w:t>
            </w:r>
          </w:p>
        </w:tc>
        <w:tc>
          <w:tcPr>
            <w:tcW w:w="728" w:type="dxa"/>
          </w:tcPr>
          <w:p w14:paraId="359CF014" w14:textId="77777777" w:rsidR="0040306A" w:rsidRPr="007D1E1D" w:rsidRDefault="0040306A" w:rsidP="00321AB1">
            <w:pPr>
              <w:pStyle w:val="TAL"/>
              <w:jc w:val="center"/>
            </w:pPr>
            <w:r w:rsidRPr="007D1E1D">
              <w:rPr>
                <w:rFonts w:eastAsia="DengXian"/>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SRS-SwitchingTimeEUTRA</w:t>
            </w:r>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r w:rsidRPr="007D1E1D">
              <w:rPr>
                <w:i/>
              </w:rPr>
              <w:t xml:space="preserve">switchingTimeDL/ switchingTimeUL: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r w:rsidRPr="007D1E1D">
              <w:rPr>
                <w:i/>
              </w:rPr>
              <w:t>switchingTimeDL/ switchingTimeUL</w:t>
            </w:r>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DengXian"/>
              </w:rPr>
              <w:t>N/A</w:t>
            </w:r>
          </w:p>
        </w:tc>
        <w:tc>
          <w:tcPr>
            <w:tcW w:w="728" w:type="dxa"/>
          </w:tcPr>
          <w:p w14:paraId="7F24FA5D" w14:textId="77777777" w:rsidR="0040306A" w:rsidRPr="007D1E1D" w:rsidRDefault="0040306A" w:rsidP="00321AB1">
            <w:pPr>
              <w:pStyle w:val="TAL"/>
              <w:jc w:val="center"/>
            </w:pPr>
            <w:r w:rsidRPr="007D1E1D">
              <w:rPr>
                <w:rFonts w:eastAsia="DengXian"/>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r w:rsidRPr="007D1E1D">
              <w:rPr>
                <w:b/>
                <w:i/>
              </w:rPr>
              <w:lastRenderedPageBreak/>
              <w:t>srs-TxSwitch,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supportedSRS-TxPortSwitch</w:t>
            </w:r>
            <w:r w:rsidRPr="007D1E1D">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r w:rsidRPr="007D1E1D">
              <w:rPr>
                <w:rFonts w:ascii="Arial" w:hAnsi="Arial" w:cs="Arial"/>
                <w:i/>
                <w:sz w:val="18"/>
                <w:szCs w:val="18"/>
              </w:rPr>
              <w:t>supportedSRS-TxPortSwitch</w:t>
            </w:r>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r w:rsidRPr="007D1E1D">
                    <w:rPr>
                      <w:i/>
                      <w:iCs/>
                    </w:rPr>
                    <w:t>supportedSRS-TxPortSwitch</w:t>
                  </w:r>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txSwitchImpactToRx</w:t>
            </w:r>
            <w:r w:rsidRPr="007D1E1D">
              <w:rPr>
                <w:rFonts w:ascii="Arial" w:hAnsi="Arial" w:cs="Arial"/>
                <w:sz w:val="18"/>
                <w:szCs w:val="18"/>
              </w:rPr>
              <w:t xml:space="preserve"> indicates the entry number of the first-listed band with UL (see NOTE) in the band combination that affects this DL, which is mandatory with capability signaling;</w:t>
            </w:r>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txSwitchWithAnotherBand</w:t>
            </w:r>
            <w:r w:rsidRPr="007D1E1D">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3CD51497" w14:textId="77777777" w:rsidR="0040306A" w:rsidRPr="007D1E1D" w:rsidRDefault="0040306A" w:rsidP="00321AB1">
            <w:pPr>
              <w:pStyle w:val="TAL"/>
              <w:rPr>
                <w:lang w:eastAsia="zh-CN"/>
              </w:rPr>
            </w:pPr>
            <w:r w:rsidRPr="007D1E1D">
              <w:t xml:space="preserve">For </w:t>
            </w:r>
            <w:r w:rsidRPr="007D1E1D">
              <w:rPr>
                <w:i/>
              </w:rPr>
              <w:t>txSwitchImpactToRx</w:t>
            </w:r>
            <w:r w:rsidRPr="007D1E1D">
              <w:t xml:space="preserve"> and </w:t>
            </w:r>
            <w:r w:rsidRPr="007D1E1D">
              <w:rPr>
                <w:i/>
              </w:rPr>
              <w:t>txSwitchWithAnotherBand</w:t>
            </w:r>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r w:rsidRPr="007D1E1D">
              <w:rPr>
                <w:i/>
              </w:rPr>
              <w:t>FeatureSetUplinkId</w:t>
            </w:r>
            <w:r w:rsidRPr="007D1E1D">
              <w:t xml:space="preserve"> set to 0</w:t>
            </w:r>
            <w:r w:rsidRPr="007D1E1D">
              <w:rPr>
                <w:lang w:eastAsia="zh-CN"/>
              </w:rPr>
              <w:t xml:space="preserve"> corresponding to the support of SRS-SwitchingTimeNR</w:t>
            </w:r>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DengXian"/>
              </w:rPr>
              <w:t>N/A</w:t>
            </w:r>
          </w:p>
        </w:tc>
        <w:tc>
          <w:tcPr>
            <w:tcW w:w="728" w:type="dxa"/>
          </w:tcPr>
          <w:p w14:paraId="21EBB251" w14:textId="77777777" w:rsidR="0040306A" w:rsidRPr="007D1E1D" w:rsidRDefault="0040306A" w:rsidP="00321AB1">
            <w:pPr>
              <w:pStyle w:val="TAL"/>
              <w:jc w:val="center"/>
            </w:pPr>
            <w:r w:rsidRPr="007D1E1D">
              <w:rPr>
                <w:rFonts w:eastAsia="DengXian"/>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218" w:author="NR_feMIMO-Core" w:date="2022-06-14T14:35:00Z"/>
                <w:i/>
              </w:rPr>
            </w:pPr>
            <w:r w:rsidRPr="007D1E1D">
              <w:t xml:space="preserve">The UE indicating support of this shall indicate support of </w:t>
            </w:r>
            <w:r w:rsidRPr="007D1E1D">
              <w:rPr>
                <w:i/>
              </w:rPr>
              <w:t>srs-TxSwitch.</w:t>
            </w:r>
          </w:p>
          <w:p w14:paraId="203B3C9C" w14:textId="77777777" w:rsidR="001F76A0" w:rsidRDefault="001F76A0" w:rsidP="001F76A0">
            <w:pPr>
              <w:pStyle w:val="TAL"/>
              <w:rPr>
                <w:ins w:id="219" w:author="NR_feMIMO-Core" w:date="2022-06-14T14:35:00Z"/>
                <w:i/>
              </w:rPr>
            </w:pPr>
          </w:p>
          <w:p w14:paraId="437B9EB7" w14:textId="5B655673" w:rsidR="0040306A" w:rsidRPr="007D1E1D" w:rsidRDefault="001F76A0" w:rsidP="00E85482">
            <w:pPr>
              <w:pStyle w:val="TAN"/>
              <w:rPr>
                <w:b/>
              </w:rPr>
            </w:pPr>
            <w:ins w:id="220" w:author="NR_feMIMO-Core" w:date="2022-06-14T14:36:00Z">
              <w:r>
                <w:t xml:space="preserve">NOTE:    </w:t>
              </w:r>
              <w:r w:rsidRPr="00870BED">
                <w:t>If reported</w:t>
              </w:r>
            </w:ins>
            <w:ins w:id="221" w:author="NR_feMIMO-Core" w:date="2022-06-14T14:37:00Z">
              <w:r w:rsidRPr="00870BED">
                <w:t xml:space="preserve"> for the same values of xTyR in </w:t>
              </w:r>
            </w:ins>
            <w:ins w:id="222" w:author="NR_feMIMO-Core" w:date="2022-06-14T14:38:00Z">
              <w:r w:rsidRPr="00E85482">
                <w:rPr>
                  <w:i/>
                </w:rPr>
                <w:t>supportedSRS-TxPortSwitchBeyond4Rx-r17</w:t>
              </w:r>
              <w:r>
                <w:rPr>
                  <w:iCs/>
                </w:rPr>
                <w:t xml:space="preserve"> </w:t>
              </w:r>
            </w:ins>
            <w:ins w:id="223" w:author="NR_feMIMO-Core" w:date="2022-07-27T05:46:00Z">
              <w:r w:rsidR="00E67A8C">
                <w:rPr>
                  <w:iCs/>
                </w:rPr>
                <w:t xml:space="preserve">as </w:t>
              </w:r>
            </w:ins>
            <w:ins w:id="224" w:author="NR_feMIMO-Core" w:date="2022-06-14T14:37:00Z">
              <w:r w:rsidRPr="00870BED">
                <w:t xml:space="preserve">reported with </w:t>
              </w:r>
            </w:ins>
            <w:ins w:id="225" w:author="NR_feMIMO-Core" w:date="2022-06-14T14:39:00Z">
              <w:r w:rsidRPr="00E85482">
                <w:rPr>
                  <w:i/>
                  <w:iCs/>
                </w:rPr>
                <w:t>supportedSRS-TxPortSwitch/supportedSRS-TxPortSwitch-v1610</w:t>
              </w:r>
            </w:ins>
            <w:ins w:id="226" w:author="NR_feMIMO-Core" w:date="2022-06-14T14:37:00Z">
              <w:r>
                <w:t>,</w:t>
              </w:r>
            </w:ins>
            <w:ins w:id="227" w:author="NR_feMIMO-Core" w:date="2022-06-14T14:36:00Z">
              <w:r w:rsidRPr="00870BED">
                <w:t xml:space="preserve"> the reported values for </w:t>
              </w:r>
            </w:ins>
            <w:ins w:id="228" w:author="NR_feMIMO-Core" w:date="2022-06-14T14:37:00Z">
              <w:r w:rsidRPr="00E85482">
                <w:rPr>
                  <w:i/>
                </w:rPr>
                <w:t>entryNumberAffectBeyond4Rx-r17</w:t>
              </w:r>
            </w:ins>
            <w:ins w:id="229" w:author="NR_feMIMO-Core" w:date="2022-06-14T14:36:00Z">
              <w:r w:rsidRPr="00870BED">
                <w:t xml:space="preserve"> and </w:t>
              </w:r>
            </w:ins>
            <w:ins w:id="230" w:author="NR_feMIMO-Core" w:date="2022-06-14T14:38:00Z">
              <w:r w:rsidRPr="00E85482">
                <w:rPr>
                  <w:i/>
                </w:rPr>
                <w:t>entryNumberSwitchBeyond4Rx-r17</w:t>
              </w:r>
            </w:ins>
            <w:ins w:id="231" w:author="NR_feMIMO-Core" w:date="2022-06-14T14:36:00Z">
              <w:r w:rsidRPr="00870BED">
                <w:t xml:space="preserve"> are not valid</w:t>
              </w:r>
            </w:ins>
            <w:ins w:id="232"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DengXian"/>
              </w:rPr>
            </w:pPr>
            <w:r w:rsidRPr="007D1E1D">
              <w:rPr>
                <w:bCs/>
                <w:iCs/>
              </w:rPr>
              <w:t>N/A</w:t>
            </w:r>
          </w:p>
        </w:tc>
        <w:tc>
          <w:tcPr>
            <w:tcW w:w="728" w:type="dxa"/>
          </w:tcPr>
          <w:p w14:paraId="7BCDFDF4" w14:textId="77777777" w:rsidR="0040306A" w:rsidRPr="007D1E1D" w:rsidRDefault="0040306A" w:rsidP="00321AB1">
            <w:pPr>
              <w:pStyle w:val="TAL"/>
              <w:jc w:val="center"/>
              <w:rPr>
                <w:rFonts w:eastAsia="DengXian"/>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r w:rsidRPr="007D1E1D">
              <w:rPr>
                <w:b/>
                <w:bCs/>
                <w:i/>
                <w:iCs/>
              </w:rPr>
              <w:lastRenderedPageBreak/>
              <w:t>supportedBandwidthCombinationSet</w:t>
            </w:r>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the band combination has more than one NR carrier (at least one SCell in an NR cell group);</w:t>
            </w:r>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without additional inter-band NR and LTE CA component;</w:t>
            </w:r>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DengXian"/>
              </w:rPr>
              <w:t>N/A</w:t>
            </w:r>
          </w:p>
        </w:tc>
        <w:tc>
          <w:tcPr>
            <w:tcW w:w="728" w:type="dxa"/>
          </w:tcPr>
          <w:p w14:paraId="0C181EE9" w14:textId="77777777" w:rsidR="0040306A" w:rsidRPr="007D1E1D" w:rsidRDefault="0040306A" w:rsidP="00321AB1">
            <w:pPr>
              <w:pStyle w:val="TAL"/>
              <w:jc w:val="center"/>
            </w:pPr>
            <w:r w:rsidRPr="007D1E1D">
              <w:rPr>
                <w:rFonts w:eastAsia="DengXian"/>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r w:rsidRPr="007D1E1D">
              <w:rPr>
                <w:b/>
                <w:bCs/>
                <w:i/>
                <w:iCs/>
              </w:rPr>
              <w:t>supportedBandwidthCombinationSetIntraENDC</w:t>
            </w:r>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DengXian"/>
              </w:rPr>
              <w:t>N/A</w:t>
            </w:r>
          </w:p>
        </w:tc>
        <w:tc>
          <w:tcPr>
            <w:tcW w:w="728" w:type="dxa"/>
          </w:tcPr>
          <w:p w14:paraId="11D4A0CB" w14:textId="77777777" w:rsidR="0040306A" w:rsidRPr="007D1E1D" w:rsidRDefault="0040306A" w:rsidP="00321AB1">
            <w:pPr>
              <w:pStyle w:val="TAL"/>
              <w:jc w:val="center"/>
            </w:pPr>
            <w:r w:rsidRPr="007D1E1D">
              <w:rPr>
                <w:rFonts w:eastAsia="DengXian"/>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DengXian"/>
                <w:b/>
                <w:bCs/>
                <w:i/>
                <w:iCs/>
              </w:rPr>
            </w:pPr>
            <w:r w:rsidRPr="007D1E1D">
              <w:rPr>
                <w:rFonts w:eastAsia="DengXian"/>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Uu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the next bit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8A9F803" w14:textId="77777777" w:rsidR="0040306A" w:rsidRPr="007D1E1D" w:rsidRDefault="0040306A" w:rsidP="00321AB1">
            <w:pPr>
              <w:pStyle w:val="TAL"/>
              <w:jc w:val="center"/>
              <w:rPr>
                <w:rFonts w:eastAsia="DengXian"/>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DengXian"/>
                <w:b/>
                <w:bCs/>
                <w:i/>
                <w:iCs/>
              </w:rPr>
            </w:pPr>
            <w:r w:rsidRPr="007D1E1D">
              <w:rPr>
                <w:rFonts w:eastAsia="DengXian"/>
                <w:b/>
                <w:bCs/>
                <w:i/>
                <w:iCs/>
              </w:rPr>
              <w:t>supportedBandCombListPerBC-SL-RelayDiscovery-r17, supportedBandCombListPerBC-SL-NonRelayDiscovery-r17</w:t>
            </w:r>
          </w:p>
          <w:p w14:paraId="047CBD26" w14:textId="77777777" w:rsidR="0040306A" w:rsidRPr="007D1E1D" w:rsidRDefault="0040306A" w:rsidP="00321AB1">
            <w:pPr>
              <w:pStyle w:val="TAL"/>
              <w:rPr>
                <w:rFonts w:eastAsia="DengXian"/>
                <w:b/>
                <w:bCs/>
                <w:i/>
                <w:iCs/>
              </w:rPr>
            </w:pPr>
            <w:r w:rsidRPr="007D1E1D">
              <w:rPr>
                <w:rFonts w:cs="Arial"/>
                <w:szCs w:val="18"/>
                <w:lang w:eastAsia="en-GB"/>
              </w:rPr>
              <w:t xml:space="preserve">Indicates, for a particular Uu band combination, the PC5 Relay discovery and non-Relay discovery band combination(s) on which the UE supports simultaneous transmission and reception. </w:t>
            </w: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 and 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DengXian"/>
              </w:rPr>
            </w:pPr>
            <w:r w:rsidRPr="007D1E1D">
              <w:rPr>
                <w:rFonts w:eastAsia="DengXian"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lastRenderedPageBreak/>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the xxth band entry in the band combination.</w:t>
            </w:r>
            <w:r w:rsidRPr="007D1E1D">
              <w:t xml:space="preserve"> </w:t>
            </w:r>
            <w:r w:rsidRPr="007D1E1D">
              <w:rPr>
                <w:rFonts w:cs="Arial"/>
                <w:szCs w:val="18"/>
              </w:rPr>
              <w:t>UE shall indicate support for 2-layer UL MIMO capabilities on one of the indicated two bands in each FeatureSet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FeatureSet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3 [5] and in TS 36.133 [27]. UE is not allowed to set this field for the band combination of SUL band+TDD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DengXian"/>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60BD6492" w:rsidR="0040306A" w:rsidRPr="007D1E1D" w:rsidRDefault="0040306A" w:rsidP="00321AB1">
            <w:pPr>
              <w:pStyle w:val="TAL"/>
              <w:rPr>
                <w:b/>
                <w:bCs/>
                <w:i/>
                <w:iCs/>
              </w:rPr>
            </w:pPr>
            <w:r w:rsidRPr="007D1E1D">
              <w:rPr>
                <w:lang w:eastAsia="en-GB"/>
              </w:rPr>
              <w:t xml:space="preserve">Indicates which option is supported for dynamic UL </w:t>
            </w:r>
            <w:ins w:id="233" w:author="NR_RF_FR1_enh-v2" w:date="2022-08-26T21:24:00Z">
              <w:r w:rsidR="0010099E">
                <w:rPr>
                  <w:lang w:eastAsia="en-GB"/>
                </w:rPr>
                <w:t>1</w:t>
              </w:r>
            </w:ins>
            <w:r w:rsidRPr="007D1E1D">
              <w:rPr>
                <w:lang w:eastAsia="en-GB"/>
              </w:rPr>
              <w:t>Tx</w:t>
            </w:r>
            <w:ins w:id="234" w:author="NR_RF_FR1_enh-v2" w:date="2022-08-26T21:24:00Z">
              <w:r w:rsidR="00AC1C84">
                <w:rPr>
                  <w:lang w:eastAsia="en-GB"/>
                </w:rPr>
                <w:t>-2Tx</w:t>
              </w:r>
            </w:ins>
            <w:r w:rsidRPr="007D1E1D">
              <w:rPr>
                <w:lang w:eastAsia="en-GB"/>
              </w:rPr>
              <w:t xml:space="preserve"> switching for inter-band UL CA and (NG)EN-DC. </w:t>
            </w:r>
            <w:r w:rsidRPr="007D1E1D">
              <w:rPr>
                <w:i/>
                <w:iCs/>
                <w:lang w:eastAsia="en-GB"/>
              </w:rPr>
              <w:t xml:space="preserve">switchedUL </w:t>
            </w:r>
            <w:r w:rsidRPr="007D1E1D">
              <w:rPr>
                <w:lang w:eastAsia="en-GB"/>
              </w:rPr>
              <w:t xml:space="preserve">represents option 1 as specified in TS 38.214 [12], </w:t>
            </w:r>
            <w:r w:rsidRPr="007D1E1D">
              <w:rPr>
                <w:i/>
                <w:iCs/>
                <w:lang w:eastAsia="en-GB"/>
              </w:rPr>
              <w:t>dualUL</w:t>
            </w:r>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r w:rsidRPr="007D1E1D">
              <w:rPr>
                <w:i/>
                <w:iCs/>
                <w:lang w:eastAsia="en-GB"/>
              </w:rPr>
              <w:t>both</w:t>
            </w:r>
            <w:r w:rsidRPr="007D1E1D">
              <w:rPr>
                <w:lang w:eastAsia="en-GB"/>
              </w:rPr>
              <w:t xml:space="preserve"> for (NG)EN-DC case. The field is mandatory for inter-band UL CA and (NG)EN-DC case where UE supports dynamic UL </w:t>
            </w:r>
            <w:ins w:id="235" w:author="NR_RF_FR1_enh-v2" w:date="2022-08-26T21:25:00Z">
              <w:r w:rsidR="0011697A">
                <w:rPr>
                  <w:lang w:eastAsia="en-GB"/>
                </w:rPr>
                <w:t>1</w:t>
              </w:r>
            </w:ins>
            <w:r w:rsidRPr="007D1E1D">
              <w:rPr>
                <w:lang w:eastAsia="en-GB"/>
              </w:rPr>
              <w:t>Tx</w:t>
            </w:r>
            <w:ins w:id="236" w:author="NR_RF_FR1_enh-v2" w:date="2022-08-26T21:25:00Z">
              <w:r w:rsidR="0015221B">
                <w:rPr>
                  <w:lang w:eastAsia="en-GB"/>
                </w:rPr>
                <w:t>-2Tx</w:t>
              </w:r>
            </w:ins>
            <w:r w:rsidRPr="007D1E1D">
              <w:rPr>
                <w:lang w:eastAsia="en-GB"/>
              </w:rPr>
              <w:t xml:space="preserve">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DengXian"/>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AC1C84" w:rsidRPr="007D1E1D" w14:paraId="3E438262" w14:textId="77777777" w:rsidTr="00321AB1">
        <w:trPr>
          <w:cantSplit/>
          <w:tblHeader/>
          <w:ins w:id="237" w:author="NR_RF_FR1_enh-v2" w:date="2022-08-26T21:24:00Z"/>
        </w:trPr>
        <w:tc>
          <w:tcPr>
            <w:tcW w:w="6917" w:type="dxa"/>
          </w:tcPr>
          <w:p w14:paraId="77230EAB" w14:textId="77777777" w:rsidR="008C7EAC" w:rsidRPr="00035078" w:rsidRDefault="008C7EAC" w:rsidP="008C7EAC">
            <w:pPr>
              <w:keepNext/>
              <w:keepLines/>
              <w:spacing w:after="0"/>
              <w:rPr>
                <w:ins w:id="238" w:author="NR_RF_FR1_enh-v2" w:date="2022-08-26T21:24:00Z"/>
                <w:rFonts w:ascii="Arial" w:hAnsi="Arial"/>
                <w:b/>
                <w:bCs/>
                <w:i/>
                <w:iCs/>
                <w:sz w:val="18"/>
              </w:rPr>
            </w:pPr>
            <w:ins w:id="239" w:author="NR_RF_FR1_enh-v2" w:date="2022-08-26T21:24:00Z">
              <w:r w:rsidRPr="00035078">
                <w:rPr>
                  <w:rFonts w:ascii="Arial" w:hAnsi="Arial"/>
                  <w:b/>
                  <w:bCs/>
                  <w:i/>
                  <w:iCs/>
                  <w:sz w:val="18"/>
                </w:rPr>
                <w:t>uplinkTxSwitching-</w:t>
              </w:r>
              <w:r w:rsidRPr="00035078">
                <w:rPr>
                  <w:rFonts w:ascii="Arial" w:hAnsi="Arial"/>
                  <w:b/>
                  <w:bCs/>
                  <w:i/>
                  <w:iCs/>
                  <w:sz w:val="18"/>
                  <w:lang w:eastAsia="zh-CN"/>
                </w:rPr>
                <w:t>Option</w:t>
              </w:r>
              <w:r w:rsidRPr="00035078">
                <w:rPr>
                  <w:rFonts w:ascii="Arial" w:hAnsi="Arial"/>
                  <w:b/>
                  <w:bCs/>
                  <w:i/>
                  <w:iCs/>
                  <w:sz w:val="18"/>
                </w:rPr>
                <w:t>Support2T2T</w:t>
              </w:r>
              <w:r w:rsidRPr="00035078">
                <w:rPr>
                  <w:rFonts w:ascii="Arial" w:hAnsi="Arial" w:cs="Arial"/>
                  <w:b/>
                  <w:bCs/>
                  <w:i/>
                  <w:sz w:val="18"/>
                  <w:szCs w:val="18"/>
                </w:rPr>
                <w:t>-r17</w:t>
              </w:r>
            </w:ins>
          </w:p>
          <w:p w14:paraId="35B4455A" w14:textId="16F6A039" w:rsidR="00AC1C84" w:rsidRPr="007D1E1D" w:rsidRDefault="008C7EAC" w:rsidP="00321AB1">
            <w:pPr>
              <w:pStyle w:val="TAL"/>
              <w:rPr>
                <w:ins w:id="240" w:author="NR_RF_FR1_enh-v2" w:date="2022-08-26T21:24:00Z"/>
                <w:b/>
                <w:bCs/>
                <w:i/>
                <w:iCs/>
              </w:rPr>
            </w:pPr>
            <w:ins w:id="241" w:author="NR_RF_FR1_enh-v2" w:date="2022-08-26T21:24:00Z">
              <w:r w:rsidRPr="00035078">
                <w:rPr>
                  <w:lang w:eastAsia="en-GB"/>
                </w:rPr>
                <w:t xml:space="preserve">Indicates which option is supported for dynamic UL </w:t>
              </w:r>
              <w:r w:rsidRPr="00035078">
                <w:rPr>
                  <w:rFonts w:cs="Arial"/>
                  <w:lang w:eastAsia="fr-FR"/>
                </w:rPr>
                <w:t>2</w:t>
              </w:r>
              <w:r w:rsidRPr="00035078">
                <w:t>Tx</w:t>
              </w:r>
              <w:r w:rsidRPr="00035078">
                <w:rPr>
                  <w:rFonts w:cs="Arial"/>
                  <w:lang w:val="fr-FR" w:eastAsia="fr-FR"/>
                </w:rPr>
                <w:t>-2Tx</w:t>
              </w:r>
              <w:r w:rsidRPr="00035078">
                <w:rPr>
                  <w:lang w:eastAsia="en-GB"/>
                </w:rPr>
                <w:t xml:space="preserve"> switching for inter-band UL CA. </w:t>
              </w:r>
              <w:r w:rsidRPr="00035078">
                <w:rPr>
                  <w:i/>
                  <w:iCs/>
                  <w:lang w:eastAsia="en-GB"/>
                </w:rPr>
                <w:t xml:space="preserve">switchedUL </w:t>
              </w:r>
              <w:r w:rsidRPr="00035078">
                <w:rPr>
                  <w:lang w:eastAsia="en-GB"/>
                </w:rPr>
                <w:t xml:space="preserve">represents option 1 as specified in TS 38.214 [12], </w:t>
              </w:r>
              <w:r w:rsidRPr="00035078">
                <w:rPr>
                  <w:i/>
                  <w:iCs/>
                  <w:lang w:eastAsia="en-GB"/>
                </w:rPr>
                <w:t>dualUL</w:t>
              </w:r>
              <w:r w:rsidRPr="00035078">
                <w:rPr>
                  <w:lang w:eastAsia="en-GB"/>
                </w:rPr>
                <w:t xml:space="preserve"> represents option 2 as specified in TS 38.214 [12], </w:t>
              </w:r>
              <w:r w:rsidRPr="00035078">
                <w:rPr>
                  <w:i/>
                  <w:iCs/>
                  <w:lang w:eastAsia="en-GB"/>
                </w:rPr>
                <w:t>both</w:t>
              </w:r>
              <w:r w:rsidRPr="00035078">
                <w:rPr>
                  <w:lang w:eastAsia="en-GB"/>
                </w:rPr>
                <w:t xml:space="preserve"> represents both option 1 and option2 as specified in TS 38.214 [12]. The field is mandatory for inter-band UL CA cases where UE supports dynamic UL 2Tx-2Tx switching</w:t>
              </w:r>
              <w:r w:rsidRPr="002764CA">
                <w:rPr>
                  <w:lang w:eastAsia="en-GB"/>
                </w:rPr>
                <w:t xml:space="preserve">. </w:t>
              </w:r>
              <w:r w:rsidRPr="008C7EAC">
                <w:rPr>
                  <w:rFonts w:cs="Arial"/>
                  <w:szCs w:val="18"/>
                  <w:lang w:eastAsia="en-GB"/>
                </w:rPr>
                <w:t xml:space="preserve">The UE indicating support of this feature shall indicate support of at least one common switching option between </w:t>
              </w:r>
              <w:r w:rsidRPr="008C7EAC">
                <w:rPr>
                  <w:rFonts w:cs="Arial"/>
                  <w:i/>
                  <w:iCs/>
                  <w:szCs w:val="18"/>
                  <w:lang w:eastAsia="en-GB"/>
                </w:rPr>
                <w:t>uplinkTxSwitching-OptionSupport2T2T-r17</w:t>
              </w:r>
              <w:r w:rsidRPr="008C7EAC">
                <w:rPr>
                  <w:rFonts w:cs="Arial"/>
                  <w:szCs w:val="18"/>
                  <w:lang w:eastAsia="en-GB"/>
                </w:rPr>
                <w:t xml:space="preserve"> and </w:t>
              </w:r>
              <w:r w:rsidRPr="008C7EAC">
                <w:rPr>
                  <w:rFonts w:cs="Arial"/>
                  <w:i/>
                  <w:iCs/>
                  <w:szCs w:val="18"/>
                  <w:lang w:eastAsia="en-GB"/>
                </w:rPr>
                <w:t>uplinkTxSwitching-OptionSupport-r16</w:t>
              </w:r>
              <w:r w:rsidRPr="008C7EAC">
                <w:rPr>
                  <w:rFonts w:cs="Arial"/>
                  <w:szCs w:val="18"/>
                  <w:lang w:eastAsia="en-GB"/>
                </w:rPr>
                <w:t>.</w:t>
              </w:r>
            </w:ins>
          </w:p>
        </w:tc>
        <w:tc>
          <w:tcPr>
            <w:tcW w:w="709" w:type="dxa"/>
          </w:tcPr>
          <w:p w14:paraId="5FD56031" w14:textId="0E6D65FB" w:rsidR="00AC1C84" w:rsidRPr="007D1E1D" w:rsidRDefault="008C7EAC" w:rsidP="00321AB1">
            <w:pPr>
              <w:pStyle w:val="TAL"/>
              <w:jc w:val="center"/>
              <w:rPr>
                <w:ins w:id="242" w:author="NR_RF_FR1_enh-v2" w:date="2022-08-26T21:24:00Z"/>
                <w:bCs/>
                <w:iCs/>
                <w:lang w:eastAsia="zh-CN"/>
              </w:rPr>
            </w:pPr>
            <w:ins w:id="243" w:author="NR_RF_FR1_enh-v2" w:date="2022-08-26T21:24:00Z">
              <w:r w:rsidRPr="00035078">
                <w:rPr>
                  <w:bCs/>
                  <w:iCs/>
                  <w:lang w:eastAsia="zh-CN"/>
                </w:rPr>
                <w:t>BC</w:t>
              </w:r>
            </w:ins>
          </w:p>
        </w:tc>
        <w:tc>
          <w:tcPr>
            <w:tcW w:w="567" w:type="dxa"/>
          </w:tcPr>
          <w:p w14:paraId="17D8111E" w14:textId="15EDF54D" w:rsidR="00AC1C84" w:rsidRPr="007D1E1D" w:rsidRDefault="008C7EAC" w:rsidP="00321AB1">
            <w:pPr>
              <w:pStyle w:val="TAL"/>
              <w:jc w:val="center"/>
              <w:rPr>
                <w:ins w:id="244" w:author="NR_RF_FR1_enh-v2" w:date="2022-08-26T21:24:00Z"/>
                <w:bCs/>
                <w:iCs/>
                <w:lang w:eastAsia="zh-CN"/>
              </w:rPr>
            </w:pPr>
            <w:ins w:id="245" w:author="NR_RF_FR1_enh-v2" w:date="2022-08-26T21:24:00Z">
              <w:r w:rsidRPr="00035078">
                <w:rPr>
                  <w:bCs/>
                  <w:iCs/>
                  <w:lang w:eastAsia="zh-CN"/>
                </w:rPr>
                <w:t>CY</w:t>
              </w:r>
            </w:ins>
          </w:p>
        </w:tc>
        <w:tc>
          <w:tcPr>
            <w:tcW w:w="709" w:type="dxa"/>
          </w:tcPr>
          <w:p w14:paraId="57157327" w14:textId="64E83767" w:rsidR="00AC1C84" w:rsidRPr="007D1E1D" w:rsidRDefault="008C7EAC" w:rsidP="00321AB1">
            <w:pPr>
              <w:pStyle w:val="TAL"/>
              <w:jc w:val="center"/>
              <w:rPr>
                <w:ins w:id="246" w:author="NR_RF_FR1_enh-v2" w:date="2022-08-26T21:24:00Z"/>
                <w:rFonts w:eastAsia="DengXian"/>
              </w:rPr>
            </w:pPr>
            <w:ins w:id="247" w:author="NR_RF_FR1_enh-v2" w:date="2022-08-26T21:24:00Z">
              <w:r w:rsidRPr="00035078">
                <w:rPr>
                  <w:rFonts w:eastAsia="DengXian"/>
                </w:rPr>
                <w:t>N/A</w:t>
              </w:r>
            </w:ins>
          </w:p>
        </w:tc>
        <w:tc>
          <w:tcPr>
            <w:tcW w:w="728" w:type="dxa"/>
          </w:tcPr>
          <w:p w14:paraId="6CEF9567" w14:textId="3BA25F9B" w:rsidR="00AC1C84" w:rsidRPr="007D1E1D" w:rsidRDefault="008C7EAC" w:rsidP="00321AB1">
            <w:pPr>
              <w:pStyle w:val="TAL"/>
              <w:jc w:val="center"/>
              <w:rPr>
                <w:ins w:id="248" w:author="NR_RF_FR1_enh-v2" w:date="2022-08-26T21:24:00Z"/>
                <w:lang w:eastAsia="zh-CN"/>
              </w:rPr>
            </w:pPr>
            <w:ins w:id="249" w:author="NR_RF_FR1_enh-v2" w:date="2022-08-26T21:24:00Z">
              <w:r w:rsidRPr="00035078">
                <w:rPr>
                  <w:lang w:eastAsia="zh-CN"/>
                </w:rPr>
                <w:t>FR1 only</w:t>
              </w:r>
            </w:ins>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DengXian"/>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lastRenderedPageBreak/>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r w:rsidRPr="007D1E1D">
              <w:rPr>
                <w:i/>
                <w:lang w:eastAsia="fr-FR"/>
              </w:rPr>
              <w:t>bandIndex</w:t>
            </w:r>
            <w:r w:rsidRPr="007D1E1D">
              <w:rPr>
                <w:lang w:eastAsia="fr-FR"/>
              </w:rPr>
              <w:t xml:space="preserve"> xx refers to the xxth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r w:rsidRPr="007D1E1D">
              <w:rPr>
                <w:rFonts w:cs="Arial"/>
                <w:bCs/>
                <w:i/>
                <w:iCs/>
                <w:szCs w:val="18"/>
              </w:rPr>
              <w:t>pusch-TransCoherence</w:t>
            </w:r>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r w:rsidRPr="007D1E1D">
              <w:rPr>
                <w:bCs/>
                <w:i/>
              </w:rPr>
              <w:t>pusch-TransCoherence</w:t>
            </w:r>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DengXian"/>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Heading4"/>
      </w:pPr>
      <w:bookmarkStart w:id="250" w:name="_Toc109083378"/>
      <w:r w:rsidRPr="007D1E1D">
        <w:lastRenderedPageBreak/>
        <w:t>4.2.7.2</w:t>
      </w:r>
      <w:r w:rsidRPr="007D1E1D">
        <w:tab/>
      </w:r>
      <w:r w:rsidRPr="007D1E1D">
        <w:rPr>
          <w:i/>
        </w:rPr>
        <w:t>BandNR parameters</w:t>
      </w:r>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lastRenderedPageBreak/>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251" w:author="NR_MBS-Core" w:date="2022-06-15T16:18:00Z"/>
                <w:b/>
                <w:i/>
              </w:rPr>
            </w:pPr>
            <w:ins w:id="252" w:author="NR_MBS-Core" w:date="2022-06-15T16:18:00Z">
              <w:r>
                <w:rPr>
                  <w:b/>
                  <w:i/>
                </w:rPr>
                <w:t>ack-NACK-FeedbackForMulticast</w:t>
              </w:r>
            </w:ins>
            <w:ins w:id="253" w:author="NR_MBS-Core" w:date="2022-06-15T16:19:00Z">
              <w:r>
                <w:rPr>
                  <w:b/>
                  <w:i/>
                </w:rPr>
                <w:t>WithDCI-Enabler</w:t>
              </w:r>
            </w:ins>
            <w:ins w:id="254" w:author="NR_MBS-Core" w:date="2022-06-15T16:18:00Z">
              <w:r>
                <w:rPr>
                  <w:b/>
                  <w:i/>
                </w:rPr>
                <w:t>-r17</w:t>
              </w:r>
            </w:ins>
          </w:p>
          <w:p w14:paraId="1718687F" w14:textId="08FE21F0" w:rsidR="00B12BEC" w:rsidRPr="00C165F7" w:rsidRDefault="00B12BEC" w:rsidP="00B12BEC">
            <w:pPr>
              <w:pStyle w:val="TAL"/>
              <w:rPr>
                <w:ins w:id="255" w:author="NR_MBS-Core" w:date="2022-06-15T16:18:00Z"/>
              </w:rPr>
            </w:pPr>
            <w:ins w:id="256" w:author="NR_MBS-Core" w:date="2022-06-15T16:18:00Z">
              <w:r w:rsidRPr="00C165F7">
                <w:t xml:space="preserve">Indicates </w:t>
              </w:r>
              <w:r>
                <w:t xml:space="preserve">whether the UE supports </w:t>
              </w:r>
            </w:ins>
            <w:ins w:id="257" w:author="NR_MBS-Core" w:date="2022-06-15T16:20:00Z">
              <w:r w:rsidRPr="00C165F7">
                <w:t>DCI-based enabling/disabling ACK/NACK based HARQ-ACK feedback configured per G-RNTI by RRC signaling</w:t>
              </w:r>
            </w:ins>
            <w:ins w:id="258" w:author="NR_MBS-Core-v2" w:date="2022-08-26T11:20:00Z">
              <w:r w:rsidR="000E21E6">
                <w:t xml:space="preserve"> </w:t>
              </w:r>
              <w:r w:rsidR="000E21E6" w:rsidRPr="00231D6D">
                <w:rPr>
                  <w:rFonts w:cs="Arial"/>
                  <w:szCs w:val="18"/>
                </w:rPr>
                <w:t>via DCI format 4_2</w:t>
              </w:r>
            </w:ins>
            <w:ins w:id="259" w:author="NR_MBS-Core" w:date="2022-06-15T16:18:00Z">
              <w:r w:rsidRPr="00C165F7">
                <w:t>.</w:t>
              </w:r>
            </w:ins>
          </w:p>
          <w:p w14:paraId="1E6D9D64" w14:textId="77777777" w:rsidR="00B12BEC" w:rsidRDefault="00B12BEC" w:rsidP="00B12BEC">
            <w:pPr>
              <w:pStyle w:val="TAL"/>
              <w:rPr>
                <w:ins w:id="260" w:author="NR_MBS-Core" w:date="2022-06-15T16:18:00Z"/>
                <w:bCs/>
                <w:iCs/>
              </w:rPr>
            </w:pPr>
          </w:p>
          <w:p w14:paraId="4F763D3A" w14:textId="15839089" w:rsidR="00B12BEC" w:rsidRPr="007D1E1D" w:rsidRDefault="00B12BEC" w:rsidP="00B12BEC">
            <w:pPr>
              <w:pStyle w:val="TAL"/>
              <w:rPr>
                <w:b/>
                <w:i/>
              </w:rPr>
            </w:pPr>
            <w:ins w:id="261" w:author="NR_MBS-Core" w:date="2022-06-15T16:18:00Z">
              <w:r>
                <w:t xml:space="preserve">A UE supporting this feature shall also indicate support of </w:t>
              </w:r>
            </w:ins>
            <w:ins w:id="262" w:author="NR_MBS-Core" w:date="2022-06-15T16:20:00Z">
              <w:r w:rsidRPr="006D3428">
                <w:rPr>
                  <w:bCs/>
                  <w:i/>
                </w:rPr>
                <w:t>ack-NACK-FeedbackForMulticast-r17</w:t>
              </w:r>
            </w:ins>
            <w:ins w:id="263" w:author="NR_MBS-Core-v2" w:date="2022-08-26T11:20:00Z">
              <w:r w:rsidR="000E21E6">
                <w:rPr>
                  <w:bCs/>
                  <w:iCs/>
                </w:rPr>
                <w:t xml:space="preserve"> and </w:t>
              </w:r>
            </w:ins>
            <w:ins w:id="264" w:author="NR_MBS-Core-v2" w:date="2022-08-26T11:21:00Z">
              <w:r w:rsidR="0042508A" w:rsidRPr="0042508A">
                <w:rPr>
                  <w:bCs/>
                  <w:i/>
                </w:rPr>
                <w:t>dynamicMulticastDCI-Format4-2-r17</w:t>
              </w:r>
            </w:ins>
            <w:ins w:id="265"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266" w:author="NR_MBS-Core" w:date="2022-06-15T16:18:00Z">
              <w:r>
                <w:t>Band</w:t>
              </w:r>
            </w:ins>
          </w:p>
        </w:tc>
        <w:tc>
          <w:tcPr>
            <w:tcW w:w="567" w:type="dxa"/>
          </w:tcPr>
          <w:p w14:paraId="5782F620" w14:textId="42163B7E" w:rsidR="00B12BEC" w:rsidRPr="007D1E1D" w:rsidRDefault="00B12BEC" w:rsidP="00B12BEC">
            <w:pPr>
              <w:pStyle w:val="TAL"/>
              <w:jc w:val="center"/>
            </w:pPr>
            <w:ins w:id="267" w:author="NR_MBS-Core" w:date="2022-06-15T16:18:00Z">
              <w:r>
                <w:t>No</w:t>
              </w:r>
            </w:ins>
          </w:p>
        </w:tc>
        <w:tc>
          <w:tcPr>
            <w:tcW w:w="709" w:type="dxa"/>
          </w:tcPr>
          <w:p w14:paraId="562904A9" w14:textId="69F533AD" w:rsidR="00B12BEC" w:rsidRPr="007D1E1D" w:rsidRDefault="00B12BEC" w:rsidP="00B12BEC">
            <w:pPr>
              <w:pStyle w:val="TAL"/>
              <w:jc w:val="center"/>
              <w:rPr>
                <w:bCs/>
                <w:iCs/>
              </w:rPr>
            </w:pPr>
            <w:ins w:id="268"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269"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270" w:author="NR_MBS-Core" w:date="2022-06-20T22:08:00Z"/>
                <w:b/>
                <w:i/>
              </w:rPr>
            </w:pPr>
            <w:ins w:id="271" w:author="NR_MBS-Core" w:date="2022-06-20T22:08:00Z">
              <w:r>
                <w:rPr>
                  <w:b/>
                  <w:i/>
                </w:rPr>
                <w:t>ack-NACK-FeedbackForSPS-MulticastWithDCI-Enabler-r17</w:t>
              </w:r>
            </w:ins>
          </w:p>
          <w:p w14:paraId="7BBAA159" w14:textId="77777777" w:rsidR="00B12BEC" w:rsidRPr="00C165F7" w:rsidRDefault="00B12BEC" w:rsidP="00B12BEC">
            <w:pPr>
              <w:pStyle w:val="TAL"/>
              <w:rPr>
                <w:ins w:id="272" w:author="NR_MBS-Core" w:date="2022-06-20T22:08:00Z"/>
              </w:rPr>
            </w:pPr>
            <w:ins w:id="273" w:author="NR_MBS-Core" w:date="2022-06-20T22:08:00Z">
              <w:r w:rsidRPr="00C165F7">
                <w:t xml:space="preserve">Indicates </w:t>
              </w:r>
              <w:r>
                <w:t xml:space="preserve">whether the UE supports </w:t>
              </w:r>
            </w:ins>
            <w:ins w:id="274" w:author="NR_MBS-Core" w:date="2022-06-20T22:09:00Z">
              <w:r w:rsidRPr="003511F1">
                <w:t>DCI-based enabling/disabling ACK/NACK based HARQ-ACK feedback configured per G-CS-RNTI for multicast by RRC signaling</w:t>
              </w:r>
            </w:ins>
            <w:ins w:id="275" w:author="NR_MBS-Core" w:date="2022-06-20T22:08:00Z">
              <w:r w:rsidRPr="00C165F7">
                <w:t>.</w:t>
              </w:r>
            </w:ins>
          </w:p>
          <w:p w14:paraId="41CCCF44" w14:textId="77777777" w:rsidR="00B12BEC" w:rsidRDefault="00B12BEC" w:rsidP="00B12BEC">
            <w:pPr>
              <w:pStyle w:val="TAL"/>
              <w:rPr>
                <w:ins w:id="276" w:author="NR_MBS-Core" w:date="2022-06-20T22:08:00Z"/>
                <w:bCs/>
                <w:iCs/>
              </w:rPr>
            </w:pPr>
          </w:p>
          <w:p w14:paraId="4B77E459" w14:textId="69383EE3" w:rsidR="00B12BEC" w:rsidRPr="007D1E1D" w:rsidRDefault="00B12BEC" w:rsidP="00B12BEC">
            <w:pPr>
              <w:pStyle w:val="TAL"/>
              <w:rPr>
                <w:b/>
                <w:i/>
              </w:rPr>
            </w:pPr>
            <w:ins w:id="277" w:author="NR_MBS-Core" w:date="2022-06-20T22:08:00Z">
              <w:r>
                <w:t xml:space="preserve">A UE supporting this feature shall also indicate support of </w:t>
              </w:r>
            </w:ins>
            <w:ins w:id="278" w:author="NR_MBS-Core" w:date="2022-06-20T22:09:00Z">
              <w:r w:rsidRPr="005E03F2">
                <w:rPr>
                  <w:bCs/>
                  <w:i/>
                </w:rPr>
                <w:t>ack-NACK-FeedbackForSPS-Multicast-r17</w:t>
              </w:r>
            </w:ins>
            <w:ins w:id="279"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280" w:author="NR_MBS-Core" w:date="2022-06-20T22:08:00Z">
              <w:r>
                <w:t>Band</w:t>
              </w:r>
            </w:ins>
          </w:p>
        </w:tc>
        <w:tc>
          <w:tcPr>
            <w:tcW w:w="567" w:type="dxa"/>
          </w:tcPr>
          <w:p w14:paraId="37CDD66A" w14:textId="5B14F00B" w:rsidR="00B12BEC" w:rsidRPr="007D1E1D" w:rsidRDefault="00B12BEC" w:rsidP="00B12BEC">
            <w:pPr>
              <w:pStyle w:val="TAL"/>
              <w:jc w:val="center"/>
            </w:pPr>
            <w:ins w:id="281" w:author="NR_MBS-Core" w:date="2022-06-20T22:08:00Z">
              <w:r>
                <w:t>No</w:t>
              </w:r>
            </w:ins>
          </w:p>
        </w:tc>
        <w:tc>
          <w:tcPr>
            <w:tcW w:w="709" w:type="dxa"/>
          </w:tcPr>
          <w:p w14:paraId="6EA7794C" w14:textId="4D49AAF7" w:rsidR="00B12BEC" w:rsidRPr="007D1E1D" w:rsidRDefault="00B12BEC" w:rsidP="00B12BEC">
            <w:pPr>
              <w:pStyle w:val="TAL"/>
              <w:jc w:val="center"/>
              <w:rPr>
                <w:bCs/>
                <w:iCs/>
              </w:rPr>
            </w:pPr>
            <w:ins w:id="282"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283"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42C328B9"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ins w:id="284" w:author="Rapp" w:date="2022-08-22T09:55:00Z">
              <w:r w:rsidR="00B8730E">
                <w:rPr>
                  <w:rFonts w:cs="Arial"/>
                  <w:i/>
                  <w:szCs w:val="18"/>
                </w:rPr>
                <w:t>and/</w:t>
              </w:r>
            </w:ins>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r w:rsidRPr="007D1E1D">
              <w:rPr>
                <w:b/>
                <w:i/>
              </w:rPr>
              <w:t>additionalActiveTCI-StatePDCCH</w:t>
            </w:r>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r w:rsidRPr="007D1E1D">
              <w:rPr>
                <w:rFonts w:cs="Arial"/>
                <w:i/>
                <w:szCs w:val="18"/>
              </w:rPr>
              <w:t>maxNumberActiveTCI-PerBWP</w:t>
            </w:r>
            <w:r w:rsidRPr="007D1E1D">
              <w:rPr>
                <w:rFonts w:cs="Arial"/>
                <w:szCs w:val="18"/>
              </w:rPr>
              <w:t xml:space="preserve"> in </w:t>
            </w:r>
            <w:r w:rsidRPr="007D1E1D">
              <w:rPr>
                <w:rFonts w:cs="Arial"/>
                <w:i/>
                <w:szCs w:val="18"/>
              </w:rPr>
              <w:t xml:space="preserve">tci-StatePDSCH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DengXian"/>
              </w:rPr>
              <w:t>N/A</w:t>
            </w:r>
          </w:p>
        </w:tc>
        <w:tc>
          <w:tcPr>
            <w:tcW w:w="728" w:type="dxa"/>
          </w:tcPr>
          <w:p w14:paraId="21ED540D" w14:textId="77777777" w:rsidR="00B12BEC" w:rsidRPr="007D1E1D" w:rsidRDefault="00B12BEC" w:rsidP="00B12BEC">
            <w:pPr>
              <w:pStyle w:val="TAL"/>
              <w:jc w:val="center"/>
            </w:pPr>
            <w:r w:rsidRPr="007D1E1D">
              <w:rPr>
                <w:rFonts w:eastAsia="DengXian"/>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r w:rsidRPr="007D1E1D">
              <w:rPr>
                <w:b/>
                <w:i/>
              </w:rPr>
              <w:t>aperiodicBeamReport</w:t>
            </w:r>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536292B1" w14:textId="77777777" w:rsidR="00B12BEC" w:rsidRPr="007D1E1D" w:rsidRDefault="00B12BEC" w:rsidP="00B12BEC">
            <w:pPr>
              <w:pStyle w:val="TAL"/>
              <w:jc w:val="center"/>
            </w:pPr>
            <w:r w:rsidRPr="007D1E1D">
              <w:rPr>
                <w:rFonts w:eastAsia="DengXian"/>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Indicates the UE supported TRS bandwidths for fast SCell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DengXian"/>
              </w:rPr>
            </w:pPr>
            <w:r w:rsidRPr="007D1E1D">
              <w:rPr>
                <w:bCs/>
                <w:iCs/>
              </w:rPr>
              <w:t>FDD only</w:t>
            </w:r>
          </w:p>
        </w:tc>
        <w:tc>
          <w:tcPr>
            <w:tcW w:w="728" w:type="dxa"/>
          </w:tcPr>
          <w:p w14:paraId="3102F294" w14:textId="77777777" w:rsidR="00B12BEC" w:rsidRPr="007D1E1D" w:rsidRDefault="00B12BEC" w:rsidP="00B12BEC">
            <w:pPr>
              <w:pStyle w:val="TAL"/>
              <w:jc w:val="center"/>
              <w:rPr>
                <w:rFonts w:eastAsia="DengXian"/>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lastRenderedPageBreak/>
              <w:t>aperiodicCSI-RS-FastScellActivation-r17</w:t>
            </w:r>
          </w:p>
          <w:p w14:paraId="1E730019" w14:textId="77777777" w:rsidR="00B12BEC" w:rsidRPr="007D1E1D" w:rsidRDefault="00B12BEC" w:rsidP="00B12BEC">
            <w:pPr>
              <w:pStyle w:val="TAL"/>
            </w:pPr>
            <w:r w:rsidRPr="007D1E1D">
              <w:t>Indicates whether the UE supports aperiodic CSI-RS for tracking for fast SCell activation, i.e.,</w:t>
            </w:r>
          </w:p>
          <w:p w14:paraId="3CD774E2" w14:textId="77777777" w:rsidR="00B12BEC" w:rsidRPr="007D1E1D" w:rsidRDefault="00B12BEC" w:rsidP="00B12BEC">
            <w:pPr>
              <w:pStyle w:val="TAL"/>
              <w:ind w:left="284"/>
            </w:pPr>
            <w:r w:rsidRPr="007D1E1D">
              <w:t>1) Aperiodic CSI-RS for tracking for fast SCell activation is triggered by enhanced SCell activation/deactivation MAC CE;</w:t>
            </w:r>
          </w:p>
          <w:p w14:paraId="30ABC59D" w14:textId="77777777" w:rsidR="00B12BEC" w:rsidRPr="007D1E1D" w:rsidRDefault="00B12BEC" w:rsidP="00B12BEC">
            <w:pPr>
              <w:pStyle w:val="TAL"/>
              <w:ind w:left="284"/>
            </w:pPr>
            <w:r w:rsidRPr="007D1E1D">
              <w:t xml:space="preserve">2) Aperiodic CSI-RS for tracking for fast SCell activation is triggered within the BWP indicated by </w:t>
            </w:r>
            <w:r w:rsidRPr="007D1E1D">
              <w:rPr>
                <w:i/>
              </w:rPr>
              <w:t>firstActiveDownlinkBWP-Id</w:t>
            </w:r>
            <w:r w:rsidRPr="007D1E1D">
              <w:t xml:space="preserve"> for the SCell.</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indicates the maximum number of aperiodic CSI-RS resource set configurations for tracking for fast SCell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r w:rsidRPr="007D1E1D">
              <w:rPr>
                <w:rFonts w:ascii="Arial" w:eastAsia="Times New Roman" w:hAnsi="Arial" w:cs="Times New Roman"/>
                <w:i/>
                <w:iCs/>
                <w:sz w:val="18"/>
                <w:lang w:eastAsia="ja-JP"/>
              </w:rPr>
              <w:t>supportedBandCombinationList</w:t>
            </w:r>
            <w:r w:rsidRPr="007D1E1D">
              <w:rPr>
                <w:rFonts w:ascii="Arial" w:eastAsia="Times New Roman" w:hAnsi="Arial" w:cs="Times New Roman"/>
                <w:sz w:val="18"/>
                <w:lang w:eastAsia="ja-JP"/>
              </w:rPr>
              <w:t>.</w:t>
            </w:r>
          </w:p>
          <w:p w14:paraId="195CA4C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values refer to the number of RS configurations for fast SCell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DengXian"/>
              </w:rPr>
            </w:pPr>
            <w:r w:rsidRPr="007D1E1D">
              <w:rPr>
                <w:bCs/>
                <w:iCs/>
              </w:rPr>
              <w:t>N/A</w:t>
            </w:r>
          </w:p>
        </w:tc>
        <w:tc>
          <w:tcPr>
            <w:tcW w:w="728" w:type="dxa"/>
          </w:tcPr>
          <w:p w14:paraId="44B83480" w14:textId="77777777" w:rsidR="00B12BEC" w:rsidRPr="007D1E1D" w:rsidRDefault="00B12BEC" w:rsidP="00B12BEC">
            <w:pPr>
              <w:pStyle w:val="TAL"/>
              <w:jc w:val="center"/>
              <w:rPr>
                <w:rFonts w:eastAsia="DengXian"/>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r w:rsidRPr="007D1E1D">
              <w:rPr>
                <w:b/>
                <w:i/>
              </w:rPr>
              <w:t>aperiodicTRS</w:t>
            </w:r>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DengXian"/>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r w:rsidRPr="007D1E1D">
              <w:rPr>
                <w:b/>
                <w:bCs/>
                <w:i/>
                <w:iCs/>
              </w:rPr>
              <w:t>asymmetricBandwidthCombinationSet</w:t>
            </w:r>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15C18FBF" w14:textId="77777777" w:rsidR="00B12BEC" w:rsidRPr="007D1E1D" w:rsidRDefault="00B12BEC" w:rsidP="00B12BEC">
            <w:pPr>
              <w:pStyle w:val="TAL"/>
              <w:jc w:val="center"/>
            </w:pPr>
            <w:r w:rsidRPr="007D1E1D">
              <w:rPr>
                <w:rFonts w:eastAsia="DengXian"/>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r w:rsidRPr="007D1E1D">
              <w:rPr>
                <w:b/>
                <w:i/>
              </w:rPr>
              <w:t>bandNR</w:t>
            </w:r>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07E9CF9D" w14:textId="77777777" w:rsidR="00B12BEC" w:rsidRPr="007D1E1D" w:rsidRDefault="00B12BEC" w:rsidP="00B12BEC">
            <w:pPr>
              <w:pStyle w:val="TAL"/>
              <w:jc w:val="center"/>
            </w:pPr>
            <w:r w:rsidRPr="007D1E1D">
              <w:rPr>
                <w:rFonts w:eastAsia="DengXian"/>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fulfill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r w:rsidRPr="007D1E1D">
              <w:rPr>
                <w:b/>
                <w:i/>
              </w:rPr>
              <w:lastRenderedPageBreak/>
              <w:t>beamCorrespondenceWithoutUL-BeamSweeping</w:t>
            </w:r>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DengXian"/>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r w:rsidRPr="007D1E1D">
              <w:rPr>
                <w:b/>
                <w:i/>
              </w:rPr>
              <w:t>beamManagementSSB-CSI-RS</w:t>
            </w:r>
          </w:p>
          <w:p w14:paraId="1E0F62B4" w14:textId="77777777" w:rsidR="00B12BEC" w:rsidRPr="007D1E1D" w:rsidRDefault="00B12BEC" w:rsidP="00B12BEC">
            <w:pPr>
              <w:pStyle w:val="TAL"/>
              <w:rPr>
                <w:rFonts w:eastAsia="MS PGothic"/>
              </w:rPr>
            </w:pPr>
            <w:r w:rsidRPr="007D1E1D">
              <w:rPr>
                <w:rFonts w:eastAsia="MS PGothic"/>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maxNumberSSB-CSI-RS-ResourceOneTx</w:t>
            </w:r>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maxNumberCSI-RS-ResourceTwoTx</w:t>
            </w:r>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supportedCSI-RS-Density</w:t>
            </w:r>
            <w:r w:rsidRPr="007D1E1D">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DengXian"/>
              </w:rPr>
              <w:t>N/A</w:t>
            </w:r>
          </w:p>
        </w:tc>
        <w:tc>
          <w:tcPr>
            <w:tcW w:w="728" w:type="dxa"/>
          </w:tcPr>
          <w:p w14:paraId="71DE6804" w14:textId="77777777" w:rsidR="00B12BEC" w:rsidRPr="007D1E1D" w:rsidRDefault="00B12BEC" w:rsidP="00B12BEC">
            <w:pPr>
              <w:pStyle w:val="TAL"/>
              <w:jc w:val="center"/>
            </w:pPr>
            <w:r w:rsidRPr="007D1E1D">
              <w:rPr>
                <w:rFonts w:eastAsia="DengXian"/>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r w:rsidRPr="007D1E1D">
              <w:rPr>
                <w:b/>
                <w:i/>
              </w:rPr>
              <w:t>beamReportTiming,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r w:rsidRPr="007D1E1D">
              <w:rPr>
                <w:b/>
                <w:i/>
              </w:rPr>
              <w:t>beamSwitchTiming,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r w:rsidRPr="007D1E1D">
              <w:rPr>
                <w:i/>
              </w:rPr>
              <w:t>beamSwitchTiming</w:t>
            </w:r>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D1E1D">
              <w:rPr>
                <w:i/>
                <w:iCs/>
              </w:rPr>
              <w:t>trs-Info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lastRenderedPageBreak/>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lang w:eastAsia="en-US"/>
              </w:rPr>
              <w:t xml:space="preserve"> </w:t>
            </w:r>
            <w:r w:rsidRPr="007D1E1D">
              <w:rPr>
                <w:bCs/>
              </w:rPr>
              <w:t xml:space="preserve">For CSI-RS configured without repetition and without </w:t>
            </w:r>
            <w:r w:rsidRPr="007D1E1D">
              <w:rPr>
                <w:bCs/>
                <w:i/>
                <w:iCs/>
              </w:rPr>
              <w:t>trs-info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r w:rsidRPr="007D1E1D">
              <w:rPr>
                <w:b/>
                <w:i/>
              </w:rPr>
              <w:t>bwp-DiffNumerology</w:t>
            </w:r>
          </w:p>
          <w:p w14:paraId="3E43C4E6" w14:textId="77777777" w:rsidR="00B12BEC" w:rsidRPr="007D1E1D" w:rsidRDefault="00B12BEC" w:rsidP="00B12BEC">
            <w:pPr>
              <w:pStyle w:val="TAL"/>
            </w:pPr>
            <w:r w:rsidRPr="007D1E1D">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r w:rsidRPr="007D1E1D">
              <w:rPr>
                <w:b/>
                <w:i/>
              </w:rPr>
              <w:t>bwp-SameNumerology</w:t>
            </w:r>
          </w:p>
          <w:p w14:paraId="5E27048A" w14:textId="77777777" w:rsidR="00B12BEC" w:rsidRPr="007D1E1D" w:rsidRDefault="00B12BEC" w:rsidP="00B12BEC">
            <w:pPr>
              <w:pStyle w:val="TAL"/>
            </w:pPr>
            <w:r w:rsidRPr="007D1E1D">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r w:rsidRPr="007D1E1D">
              <w:rPr>
                <w:b/>
                <w:i/>
              </w:rPr>
              <w:t>bwp-WithoutRestriction</w:t>
            </w:r>
          </w:p>
          <w:p w14:paraId="74D9F35A" w14:textId="77777777" w:rsidR="00B12BEC" w:rsidRPr="007D1E1D" w:rsidRDefault="00B12BEC" w:rsidP="00B12BEC">
            <w:pPr>
              <w:pStyle w:val="TAL"/>
            </w:pPr>
            <w:r w:rsidRPr="007D1E1D">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pa-PhaseDiscontinuityImpacts</w:t>
            </w:r>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r w:rsidRPr="007D1E1D">
              <w:rPr>
                <w:b/>
                <w:i/>
              </w:rPr>
              <w:lastRenderedPageBreak/>
              <w:t>channelBWs-DL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r w:rsidRPr="007D1E1D">
              <w:rPr>
                <w:i/>
              </w:rPr>
              <w:t>channelBWs-DL</w:t>
            </w:r>
            <w:r w:rsidRPr="007D1E1D">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r w:rsidRPr="007D1E1D">
              <w:rPr>
                <w:i/>
                <w:iCs/>
              </w:rPr>
              <w:t xml:space="preserve">channelBWs-DL </w:t>
            </w:r>
            <w:r w:rsidRPr="007D1E1D">
              <w:t xml:space="preserve">(without suffix) starting from the leading / leftmost bit indicate 5, 10, 15, 20, 25, 30, 40, 50, 60 and 80MHz. For FR2, the bits in </w:t>
            </w:r>
            <w:r w:rsidRPr="007D1E1D">
              <w:rPr>
                <w:i/>
              </w:rPr>
              <w:t xml:space="preserve">channelBWs-DL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r w:rsidRPr="007D1E1D">
              <w:rPr>
                <w:i/>
              </w:rPr>
              <w:t>supportedSubCarrierSpacingDL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channelBWs-DL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supportedBandwidthDL</w:t>
            </w:r>
            <w:r w:rsidRPr="007D1E1D">
              <w:t xml:space="preserve"> and </w:t>
            </w:r>
            <w:r w:rsidRPr="007D1E1D">
              <w:rPr>
                <w:i/>
              </w:rPr>
              <w:t>supportedMinBandwidthDL</w:t>
            </w:r>
            <w:r w:rsidRPr="007D1E1D">
              <w:t>..</w:t>
            </w:r>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C14918" w:rsidRPr="007D1E1D" w14:paraId="70DE50FE" w14:textId="77777777" w:rsidTr="6815C297">
        <w:trPr>
          <w:cantSplit/>
          <w:tblHeader/>
          <w:ins w:id="285" w:author="NR_ext_to_71GHz-Core-v3" w:date="2022-08-29T13:42:00Z"/>
        </w:trPr>
        <w:tc>
          <w:tcPr>
            <w:tcW w:w="6917" w:type="dxa"/>
          </w:tcPr>
          <w:p w14:paraId="547912CC" w14:textId="77777777" w:rsidR="00C14918" w:rsidRPr="007D1E1D" w:rsidRDefault="00C14918" w:rsidP="00C14918">
            <w:pPr>
              <w:pStyle w:val="TAL"/>
              <w:rPr>
                <w:ins w:id="286" w:author="NR_ext_to_71GHz-Core-v3" w:date="2022-08-29T13:42:00Z"/>
                <w:b/>
                <w:i/>
              </w:rPr>
            </w:pPr>
            <w:ins w:id="287" w:author="NR_ext_to_71GHz-Core-v3" w:date="2022-08-29T13:42:00Z">
              <w:r w:rsidRPr="007D1E1D">
                <w:rPr>
                  <w:b/>
                  <w:i/>
                </w:rPr>
                <w:t>channelBWs-DL-SCS-</w:t>
              </w:r>
              <w:r>
                <w:rPr>
                  <w:b/>
                  <w:i/>
                </w:rPr>
                <w:t>12</w:t>
              </w:r>
              <w:r w:rsidRPr="007D1E1D">
                <w:rPr>
                  <w:b/>
                  <w:i/>
                </w:rPr>
                <w:t>0kHz-FR2-2-</w:t>
              </w:r>
              <w:commentRangeStart w:id="288"/>
              <w:r w:rsidRPr="007D1E1D">
                <w:rPr>
                  <w:b/>
                  <w:i/>
                </w:rPr>
                <w:t>r17</w:t>
              </w:r>
            </w:ins>
            <w:commentRangeEnd w:id="288"/>
            <w:ins w:id="289" w:author="NR_ext_to_71GHz-Core-v3" w:date="2022-08-29T13:52:00Z">
              <w:r w:rsidR="00C9345F">
                <w:rPr>
                  <w:rStyle w:val="CommentReference"/>
                  <w:rFonts w:ascii="Times New Roman" w:eastAsiaTheme="minorEastAsia" w:hAnsi="Times New Roman"/>
                  <w:lang w:eastAsia="en-US"/>
                </w:rPr>
                <w:commentReference w:id="288"/>
              </w:r>
            </w:ins>
          </w:p>
          <w:p w14:paraId="43D30276" w14:textId="77777777" w:rsidR="00C14918" w:rsidRPr="007D1E1D" w:rsidRDefault="00C14918" w:rsidP="00C14918">
            <w:pPr>
              <w:pStyle w:val="TAL"/>
              <w:rPr>
                <w:ins w:id="290" w:author="NR_ext_to_71GHz-Core-v3" w:date="2022-08-29T13:42:00Z"/>
                <w:bCs/>
                <w:iCs/>
              </w:rPr>
            </w:pPr>
            <w:ins w:id="291" w:author="NR_ext_to_71GHz-Core-v3" w:date="2022-08-29T13:42:00Z">
              <w:r w:rsidRPr="007D1E1D">
                <w:rPr>
                  <w:bCs/>
                  <w:iCs/>
                </w:rPr>
                <w:t xml:space="preserve">Indicates the UE supported channel bandwidths in DL for the SCS </w:t>
              </w:r>
              <w:r>
                <w:rPr>
                  <w:bCs/>
                  <w:iCs/>
                </w:rPr>
                <w:t>12</w:t>
              </w:r>
              <w:r w:rsidRPr="007D1E1D">
                <w:rPr>
                  <w:bCs/>
                  <w:iCs/>
                </w:rPr>
                <w:t>0kHz.</w:t>
              </w:r>
            </w:ins>
          </w:p>
          <w:p w14:paraId="1112475B" w14:textId="77777777" w:rsidR="00C14918" w:rsidRPr="007D1E1D" w:rsidRDefault="00C14918" w:rsidP="00C14918">
            <w:pPr>
              <w:pStyle w:val="TAL"/>
              <w:rPr>
                <w:ins w:id="292" w:author="NR_ext_to_71GHz-Core-v3" w:date="2022-08-29T13:42:00Z"/>
                <w:bCs/>
                <w:iCs/>
              </w:rPr>
            </w:pPr>
            <w:ins w:id="293" w:author="NR_ext_to_71GHz-Core-v3" w:date="2022-08-29T13:42:00Z">
              <w:r w:rsidRPr="007D1E1D">
                <w:rPr>
                  <w:bCs/>
                  <w:iCs/>
                </w:rPr>
                <w:t xml:space="preserve">The bits in </w:t>
              </w:r>
              <w:r w:rsidRPr="007D1E1D">
                <w:rPr>
                  <w:bCs/>
                  <w:i/>
                </w:rPr>
                <w:t>channelBWs-DL-SCS-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05482369" w14:textId="2DE5DF73" w:rsidR="00C14918" w:rsidRPr="007D1E1D" w:rsidRDefault="00C14918" w:rsidP="00C14918">
            <w:pPr>
              <w:pStyle w:val="TAL"/>
              <w:rPr>
                <w:ins w:id="294" w:author="NR_ext_to_71GHz-Core-v3" w:date="2022-08-29T13:42:00Z"/>
                <w:bCs/>
                <w:iCs/>
              </w:rPr>
            </w:pPr>
            <w:ins w:id="295" w:author="NR_ext_to_71GHz-Core-v3" w:date="2022-08-29T13:42:00Z">
              <w:r>
                <w:rPr>
                  <w:bCs/>
                  <w:iCs/>
                </w:rPr>
                <w:t xml:space="preserve">100 and </w:t>
              </w:r>
              <w:r w:rsidRPr="007D1E1D">
                <w:rPr>
                  <w:bCs/>
                  <w:iCs/>
                </w:rPr>
                <w:t xml:space="preserve">400 MHz </w:t>
              </w:r>
            </w:ins>
            <w:ins w:id="296" w:author="NR_ext_to_71GHz-Core-v3" w:date="2022-08-29T16:19:00Z">
              <w:r w:rsidR="00C05B63">
                <w:rPr>
                  <w:bCs/>
                  <w:iCs/>
                </w:rPr>
                <w:t>are</w:t>
              </w:r>
            </w:ins>
            <w:ins w:id="297" w:author="NR_ext_to_71GHz-Core-v3" w:date="2022-08-29T13:42:00Z">
              <w:r w:rsidRPr="007D1E1D">
                <w:rPr>
                  <w:bCs/>
                  <w:iCs/>
                </w:rPr>
                <w:t xml:space="preserve"> mandatory channel bandwidth</w:t>
              </w:r>
            </w:ins>
            <w:ins w:id="298" w:author="NR_ext_to_71GHz-Core-v3" w:date="2022-08-29T16:19:00Z">
              <w:r w:rsidR="00C05B63">
                <w:rPr>
                  <w:bCs/>
                  <w:iCs/>
                </w:rPr>
                <w:t>s</w:t>
              </w:r>
            </w:ins>
            <w:ins w:id="299" w:author="NR_ext_to_71GHz-Core-v3" w:date="2022-08-29T13:42: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3B833335" w14:textId="77777777" w:rsidR="00C14918" w:rsidRPr="007D1E1D" w:rsidRDefault="00C14918" w:rsidP="00C14918">
            <w:pPr>
              <w:pStyle w:val="TAL"/>
              <w:rPr>
                <w:ins w:id="300" w:author="NR_ext_to_71GHz-Core-v3" w:date="2022-08-29T13:42:00Z"/>
                <w:bCs/>
                <w:iCs/>
              </w:rPr>
            </w:pPr>
            <w:ins w:id="301" w:author="NR_ext_to_71GHz-Core-v3" w:date="2022-08-29T13:42:00Z">
              <w:r w:rsidRPr="007D1E1D">
                <w:rPr>
                  <w:bCs/>
                  <w:iCs/>
                </w:rPr>
                <w:t xml:space="preserve">UE supporting this feature shall also indicate support of </w:t>
              </w:r>
              <w:r w:rsidRPr="007D1E1D">
                <w:rPr>
                  <w:bCs/>
                  <w:i/>
                </w:rPr>
                <w:t>dl-FR2-2-SCS-</w:t>
              </w:r>
              <w:r>
                <w:rPr>
                  <w:bCs/>
                  <w:i/>
                </w:rPr>
                <w:t>12</w:t>
              </w:r>
              <w:r w:rsidRPr="007D1E1D">
                <w:rPr>
                  <w:bCs/>
                  <w:i/>
                </w:rPr>
                <w:t>0kHz-r17</w:t>
              </w:r>
              <w:r w:rsidRPr="007D1E1D">
                <w:rPr>
                  <w:bCs/>
                  <w:iCs/>
                </w:rPr>
                <w:t>.</w:t>
              </w:r>
            </w:ins>
          </w:p>
          <w:p w14:paraId="33505DB5" w14:textId="77777777" w:rsidR="00C14918" w:rsidRPr="007D1E1D" w:rsidRDefault="00C14918" w:rsidP="00C14918">
            <w:pPr>
              <w:pStyle w:val="TAL"/>
              <w:rPr>
                <w:ins w:id="302" w:author="NR_ext_to_71GHz-Core-v3" w:date="2022-08-29T13:42:00Z"/>
                <w:b/>
                <w:i/>
              </w:rPr>
            </w:pPr>
          </w:p>
          <w:p w14:paraId="62452568" w14:textId="2D27C059" w:rsidR="00C14918" w:rsidRPr="007D1E1D" w:rsidRDefault="00C14918" w:rsidP="00C14918">
            <w:pPr>
              <w:pStyle w:val="TAL"/>
              <w:rPr>
                <w:ins w:id="303" w:author="NR_ext_to_71GHz-Core-v3" w:date="2022-08-29T13:42:00Z"/>
                <w:b/>
                <w:i/>
              </w:rPr>
            </w:pPr>
            <w:ins w:id="304" w:author="NR_ext_to_71GHz-Core-v3" w:date="2022-08-29T13:42: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supportedSubCarrierSpacingDL</w:t>
              </w:r>
              <w:r w:rsidRPr="007D1E1D">
                <w:t>.</w:t>
              </w:r>
              <w:r w:rsidRPr="007D1E1D">
                <w:br/>
                <w:t>T</w:t>
              </w:r>
              <w:r>
                <w:t>o determine the supported carrier bandwidths, t</w:t>
              </w:r>
              <w:r w:rsidRPr="007D1E1D">
                <w:t xml:space="preserve">he network validates the </w:t>
              </w:r>
              <w:r w:rsidRPr="007D1E1D">
                <w:rPr>
                  <w:i/>
                  <w:iCs/>
                </w:rPr>
                <w:t>channelBWs-DL-SCS-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supportedBandwidthDL-v1710</w:t>
              </w:r>
              <w:r w:rsidRPr="007D1E1D">
                <w:t>.</w:t>
              </w:r>
            </w:ins>
          </w:p>
        </w:tc>
        <w:tc>
          <w:tcPr>
            <w:tcW w:w="709" w:type="dxa"/>
          </w:tcPr>
          <w:p w14:paraId="11B8FF7E" w14:textId="690AD6C5" w:rsidR="00C14918" w:rsidRPr="007D1E1D" w:rsidRDefault="00C14918" w:rsidP="00C14918">
            <w:pPr>
              <w:pStyle w:val="TAL"/>
              <w:jc w:val="center"/>
              <w:rPr>
                <w:ins w:id="305" w:author="NR_ext_to_71GHz-Core-v3" w:date="2022-08-29T13:42:00Z"/>
                <w:rFonts w:cs="Arial"/>
                <w:szCs w:val="18"/>
              </w:rPr>
            </w:pPr>
            <w:ins w:id="306" w:author="NR_ext_to_71GHz-Core-v3" w:date="2022-08-29T13:42:00Z">
              <w:r w:rsidRPr="007D1E1D">
                <w:rPr>
                  <w:rFonts w:cs="Arial"/>
                  <w:szCs w:val="18"/>
                </w:rPr>
                <w:t>Band</w:t>
              </w:r>
            </w:ins>
          </w:p>
        </w:tc>
        <w:tc>
          <w:tcPr>
            <w:tcW w:w="567" w:type="dxa"/>
          </w:tcPr>
          <w:p w14:paraId="012E5028" w14:textId="5FDE257F" w:rsidR="00C14918" w:rsidRPr="007D1E1D" w:rsidRDefault="00C14918" w:rsidP="00C14918">
            <w:pPr>
              <w:pStyle w:val="TAL"/>
              <w:jc w:val="center"/>
              <w:rPr>
                <w:ins w:id="307" w:author="NR_ext_to_71GHz-Core-v3" w:date="2022-08-29T13:42:00Z"/>
              </w:rPr>
            </w:pPr>
            <w:ins w:id="308" w:author="NR_ext_to_71GHz-Core-v3" w:date="2022-08-29T13:42:00Z">
              <w:r w:rsidRPr="007D1E1D">
                <w:t>CY</w:t>
              </w:r>
            </w:ins>
          </w:p>
        </w:tc>
        <w:tc>
          <w:tcPr>
            <w:tcW w:w="709" w:type="dxa"/>
          </w:tcPr>
          <w:p w14:paraId="68C5B7AA" w14:textId="6851627C" w:rsidR="00C14918" w:rsidRPr="007D1E1D" w:rsidRDefault="00C14918" w:rsidP="00C14918">
            <w:pPr>
              <w:pStyle w:val="TAL"/>
              <w:jc w:val="center"/>
              <w:rPr>
                <w:ins w:id="309" w:author="NR_ext_to_71GHz-Core-v3" w:date="2022-08-29T13:42:00Z"/>
                <w:bCs/>
                <w:iCs/>
              </w:rPr>
            </w:pPr>
            <w:ins w:id="310" w:author="NR_ext_to_71GHz-Core-v3" w:date="2022-08-29T13:42:00Z">
              <w:r w:rsidRPr="007D1E1D">
                <w:rPr>
                  <w:bCs/>
                  <w:iCs/>
                </w:rPr>
                <w:t>N/A</w:t>
              </w:r>
            </w:ins>
          </w:p>
        </w:tc>
        <w:tc>
          <w:tcPr>
            <w:tcW w:w="728" w:type="dxa"/>
          </w:tcPr>
          <w:p w14:paraId="0423EA40" w14:textId="153C17BA" w:rsidR="00C14918" w:rsidRPr="007D1E1D" w:rsidRDefault="00C14918" w:rsidP="00C14918">
            <w:pPr>
              <w:pStyle w:val="TAL"/>
              <w:jc w:val="center"/>
              <w:rPr>
                <w:ins w:id="311" w:author="NR_ext_to_71GHz-Core-v3" w:date="2022-08-29T13:42:00Z"/>
                <w:bCs/>
                <w:iCs/>
              </w:rPr>
            </w:pPr>
            <w:ins w:id="312" w:author="NR_ext_to_71GHz-Core-v3" w:date="2022-08-29T13:42:00Z">
              <w:r w:rsidRPr="007D1E1D">
                <w:rPr>
                  <w:bCs/>
                  <w:iCs/>
                </w:rPr>
                <w:t>N/A</w:t>
              </w:r>
            </w:ins>
          </w:p>
        </w:tc>
      </w:tr>
      <w:tr w:rsidR="00C14918" w:rsidRPr="007D1E1D" w14:paraId="449D906E" w14:textId="77777777" w:rsidTr="6815C297">
        <w:trPr>
          <w:cantSplit/>
          <w:tblHeader/>
        </w:trPr>
        <w:tc>
          <w:tcPr>
            <w:tcW w:w="6917" w:type="dxa"/>
          </w:tcPr>
          <w:p w14:paraId="1E491586" w14:textId="77777777" w:rsidR="00C14918" w:rsidRPr="007D1E1D" w:rsidRDefault="00C14918" w:rsidP="00C14918">
            <w:pPr>
              <w:pStyle w:val="TAL"/>
              <w:rPr>
                <w:b/>
                <w:i/>
              </w:rPr>
            </w:pPr>
            <w:r w:rsidRPr="007D1E1D">
              <w:rPr>
                <w:b/>
                <w:i/>
              </w:rPr>
              <w:lastRenderedPageBreak/>
              <w:t>channelBWs-DL-SCS-480kHz-FR2-2-r17</w:t>
            </w:r>
          </w:p>
          <w:p w14:paraId="74CB7058" w14:textId="77777777" w:rsidR="00C14918" w:rsidRPr="007D1E1D" w:rsidRDefault="00C14918" w:rsidP="00C14918">
            <w:pPr>
              <w:pStyle w:val="TAL"/>
              <w:rPr>
                <w:bCs/>
                <w:iCs/>
              </w:rPr>
            </w:pPr>
            <w:r w:rsidRPr="007D1E1D">
              <w:rPr>
                <w:bCs/>
                <w:iCs/>
              </w:rPr>
              <w:t>Indicates the UE supported channel bandwidths in DL for the SCS 480kHz.</w:t>
            </w:r>
          </w:p>
          <w:p w14:paraId="3BA1E8CA" w14:textId="5A233972" w:rsidR="00C14918" w:rsidRPr="007D1E1D" w:rsidRDefault="00C14918" w:rsidP="00C14918">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w:t>
            </w:r>
            <w:commentRangeStart w:id="313"/>
            <w:ins w:id="314" w:author="NR_ext_to_71GHz-Core-v3" w:date="2022-08-29T13:43:00Z">
              <w:r w:rsidR="009910FE">
                <w:rPr>
                  <w:bCs/>
                  <w:iCs/>
                </w:rPr>
                <w:t>400</w:t>
              </w:r>
            </w:ins>
            <w:commentRangeEnd w:id="313"/>
            <w:ins w:id="315" w:author="NR_ext_to_71GHz-Core-v3" w:date="2022-08-29T13:53:00Z">
              <w:r w:rsidR="000872F3">
                <w:rPr>
                  <w:rStyle w:val="CommentReference"/>
                  <w:rFonts w:ascii="Times New Roman" w:eastAsiaTheme="minorEastAsia" w:hAnsi="Times New Roman"/>
                  <w:lang w:eastAsia="en-US"/>
                </w:rPr>
                <w:commentReference w:id="313"/>
              </w:r>
            </w:ins>
            <w:ins w:id="316" w:author="NR_ext_to_71GHz-Core-v3" w:date="2022-08-29T13:43:00Z">
              <w:r w:rsidR="009910FE">
                <w:rPr>
                  <w:bCs/>
                  <w:iCs/>
                </w:rPr>
                <w:t xml:space="preserve">, </w:t>
              </w:r>
            </w:ins>
            <w:r w:rsidRPr="007D1E1D">
              <w:rPr>
                <w:bCs/>
                <w:iCs/>
              </w:rPr>
              <w:t>800 and 1600MHz.</w:t>
            </w:r>
          </w:p>
          <w:p w14:paraId="4D6C5AEF" w14:textId="6DB96B1B" w:rsidR="00C14918" w:rsidRPr="007D1E1D" w:rsidRDefault="00C14918" w:rsidP="00C14918">
            <w:pPr>
              <w:pStyle w:val="TAL"/>
              <w:rPr>
                <w:bCs/>
                <w:iCs/>
              </w:rPr>
            </w:pPr>
            <w:r w:rsidRPr="007D1E1D">
              <w:rPr>
                <w:bCs/>
                <w:iCs/>
              </w:rPr>
              <w:t>400 MHz is a mandatory channel bandwidth if the UE supports 480 kHz SCS</w:t>
            </w:r>
            <w:ins w:id="317" w:author="NR_ext_to_71GHz-Core-v3" w:date="2022-08-29T13:45:00Z">
              <w:r w:rsidR="00762995">
                <w:rPr>
                  <w:bCs/>
                  <w:iCs/>
                </w:rPr>
                <w:t xml:space="preserve"> (i.e. the bit for 400MHz shall always be set to 1)</w:t>
              </w:r>
            </w:ins>
            <w:r w:rsidRPr="007D1E1D">
              <w:rPr>
                <w:bCs/>
                <w:iCs/>
              </w:rPr>
              <w:t>.</w:t>
            </w:r>
          </w:p>
          <w:p w14:paraId="50E95C96"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C14918" w:rsidRPr="007D1E1D" w:rsidRDefault="00C14918" w:rsidP="00C14918">
            <w:pPr>
              <w:pStyle w:val="TAL"/>
              <w:rPr>
                <w:b/>
                <w:i/>
              </w:rPr>
            </w:pPr>
          </w:p>
          <w:p w14:paraId="2D076676" w14:textId="459F8A30" w:rsidR="00C14918" w:rsidRPr="007D1E1D" w:rsidRDefault="00C14918" w:rsidP="00C14918">
            <w:pPr>
              <w:pStyle w:val="TAN"/>
            </w:pPr>
            <w:r w:rsidRPr="007D1E1D">
              <w:t>NOTE:</w:t>
            </w:r>
            <w:r w:rsidRPr="007D1E1D">
              <w:tab/>
              <w:t xml:space="preserve">To determine whether the UE supports a SCS 480kHz for a given band, the network validates the </w:t>
            </w:r>
            <w:r w:rsidRPr="007D1E1D">
              <w:rPr>
                <w:i/>
                <w:iCs/>
              </w:rPr>
              <w:t>supportedSubCarrierSpacingDL</w:t>
            </w:r>
            <w:r w:rsidRPr="007D1E1D">
              <w:t>.</w:t>
            </w:r>
            <w:r w:rsidRPr="007D1E1D">
              <w:br/>
            </w:r>
            <w:ins w:id="318" w:author="NR_ext_to_71GHz-Core-v3" w:date="2022-08-29T13:43:00Z">
              <w:r w:rsidR="00073C17" w:rsidRPr="007D1E1D">
                <w:t>T</w:t>
              </w:r>
              <w:r w:rsidR="00073C17">
                <w:t>o determine the supported carrier bandwidths, t</w:t>
              </w:r>
            </w:ins>
            <w:del w:id="319" w:author="NR_ext_to_71GHz-Core-v3" w:date="2022-08-29T13:43:00Z">
              <w:r w:rsidRPr="007D1E1D" w:rsidDel="00073C17">
                <w:delText>T</w:delText>
              </w:r>
            </w:del>
            <w:r w:rsidRPr="007D1E1D">
              <w:t xml:space="preserve">he network validates the </w:t>
            </w:r>
            <w:r w:rsidRPr="007D1E1D">
              <w:rPr>
                <w:i/>
                <w:iCs/>
              </w:rPr>
              <w:t>channelBWs-DL-SCS-480kHz-FR2-2-r17</w:t>
            </w:r>
            <w:r w:rsidRPr="007D1E1D">
              <w:t xml:space="preserve">, the </w:t>
            </w:r>
            <w:r w:rsidRPr="007D1E1D">
              <w:rPr>
                <w:i/>
                <w:iCs/>
              </w:rPr>
              <w:t>supportedBandwidthCombinationSet</w:t>
            </w:r>
            <w:del w:id="320"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0FF28AB9"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66C0841E" w14:textId="77777777" w:rsidR="00C14918" w:rsidRPr="007D1E1D" w:rsidRDefault="00C14918" w:rsidP="00C14918">
            <w:pPr>
              <w:pStyle w:val="TAL"/>
              <w:jc w:val="center"/>
            </w:pPr>
            <w:r w:rsidRPr="007D1E1D">
              <w:t>CY</w:t>
            </w:r>
          </w:p>
        </w:tc>
        <w:tc>
          <w:tcPr>
            <w:tcW w:w="709" w:type="dxa"/>
          </w:tcPr>
          <w:p w14:paraId="0299537C" w14:textId="77777777" w:rsidR="00C14918" w:rsidRPr="007D1E1D" w:rsidRDefault="00C14918" w:rsidP="00C14918">
            <w:pPr>
              <w:pStyle w:val="TAL"/>
              <w:jc w:val="center"/>
              <w:rPr>
                <w:bCs/>
                <w:iCs/>
              </w:rPr>
            </w:pPr>
            <w:r w:rsidRPr="007D1E1D">
              <w:rPr>
                <w:bCs/>
                <w:iCs/>
              </w:rPr>
              <w:t>N/A</w:t>
            </w:r>
          </w:p>
        </w:tc>
        <w:tc>
          <w:tcPr>
            <w:tcW w:w="728" w:type="dxa"/>
          </w:tcPr>
          <w:p w14:paraId="4F2474B1" w14:textId="77777777" w:rsidR="00C14918" w:rsidRPr="007D1E1D" w:rsidRDefault="00C14918" w:rsidP="00C14918">
            <w:pPr>
              <w:pStyle w:val="TAL"/>
              <w:jc w:val="center"/>
              <w:rPr>
                <w:bCs/>
                <w:iCs/>
              </w:rPr>
            </w:pPr>
            <w:r w:rsidRPr="007D1E1D">
              <w:rPr>
                <w:bCs/>
                <w:iCs/>
              </w:rPr>
              <w:t>N/A</w:t>
            </w:r>
          </w:p>
        </w:tc>
      </w:tr>
      <w:tr w:rsidR="00C14918" w:rsidRPr="007D1E1D" w14:paraId="52C1E0FC" w14:textId="77777777" w:rsidTr="6815C297">
        <w:trPr>
          <w:cantSplit/>
          <w:tblHeader/>
        </w:trPr>
        <w:tc>
          <w:tcPr>
            <w:tcW w:w="6917" w:type="dxa"/>
          </w:tcPr>
          <w:p w14:paraId="6BBAAC8B" w14:textId="77777777" w:rsidR="00C14918" w:rsidRPr="007D1E1D" w:rsidRDefault="00C14918" w:rsidP="00C14918">
            <w:pPr>
              <w:pStyle w:val="TAL"/>
              <w:rPr>
                <w:b/>
                <w:i/>
              </w:rPr>
            </w:pPr>
            <w:r w:rsidRPr="007D1E1D">
              <w:rPr>
                <w:b/>
                <w:i/>
              </w:rPr>
              <w:t>channelBWs-DL-SCS-960kHz-FR2-2-r17</w:t>
            </w:r>
          </w:p>
          <w:p w14:paraId="737A2F81" w14:textId="77777777" w:rsidR="00C14918" w:rsidRPr="007D1E1D" w:rsidRDefault="00C14918" w:rsidP="00C14918">
            <w:pPr>
              <w:pStyle w:val="TAL"/>
              <w:rPr>
                <w:bCs/>
                <w:iCs/>
              </w:rPr>
            </w:pPr>
            <w:r w:rsidRPr="007D1E1D">
              <w:rPr>
                <w:bCs/>
                <w:iCs/>
              </w:rPr>
              <w:t>Indicates the UE supported channel bandwidths in DL for the SCS 960kHz.</w:t>
            </w:r>
          </w:p>
          <w:p w14:paraId="317D4DFE" w14:textId="0C5C6A13" w:rsidR="00C14918" w:rsidRPr="007D1E1D" w:rsidRDefault="00C14918" w:rsidP="00C14918">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w:t>
            </w:r>
            <w:commentRangeStart w:id="321"/>
            <w:ins w:id="322" w:author="NR_ext_to_71GHz-Core-v3" w:date="2022-08-29T13:45:00Z">
              <w:r w:rsidR="00762995">
                <w:rPr>
                  <w:bCs/>
                  <w:iCs/>
                </w:rPr>
                <w:t>400</w:t>
              </w:r>
            </w:ins>
            <w:commentRangeEnd w:id="321"/>
            <w:ins w:id="323" w:author="NR_ext_to_71GHz-Core-v3" w:date="2022-08-29T13:53:00Z">
              <w:r w:rsidR="000872F3">
                <w:rPr>
                  <w:rStyle w:val="CommentReference"/>
                  <w:rFonts w:ascii="Times New Roman" w:eastAsiaTheme="minorEastAsia" w:hAnsi="Times New Roman"/>
                  <w:lang w:eastAsia="en-US"/>
                </w:rPr>
                <w:commentReference w:id="321"/>
              </w:r>
            </w:ins>
            <w:ins w:id="324" w:author="NR_ext_to_71GHz-Core-v3" w:date="2022-08-29T13:45:00Z">
              <w:r w:rsidR="00762995">
                <w:rPr>
                  <w:bCs/>
                  <w:iCs/>
                </w:rPr>
                <w:t xml:space="preserve">, </w:t>
              </w:r>
            </w:ins>
            <w:r w:rsidRPr="007D1E1D">
              <w:rPr>
                <w:bCs/>
                <w:iCs/>
              </w:rPr>
              <w:t>800,1600 and 2000MHz.</w:t>
            </w:r>
          </w:p>
          <w:p w14:paraId="2F25D2EE" w14:textId="572D68C0" w:rsidR="00C14918" w:rsidRPr="007D1E1D" w:rsidRDefault="00C14918" w:rsidP="00C14918">
            <w:pPr>
              <w:pStyle w:val="TAL"/>
              <w:rPr>
                <w:bCs/>
                <w:iCs/>
              </w:rPr>
            </w:pPr>
            <w:r w:rsidRPr="007D1E1D">
              <w:rPr>
                <w:bCs/>
                <w:iCs/>
              </w:rPr>
              <w:t>400 MHz is a mandatory channel bandwidth if the UE supports 960 kHz SCS</w:t>
            </w:r>
            <w:ins w:id="325" w:author="NR_ext_to_71GHz-Core-v3" w:date="2022-08-29T13:45:00Z">
              <w:r w:rsidR="00762995">
                <w:rPr>
                  <w:bCs/>
                  <w:iCs/>
                </w:rPr>
                <w:t xml:space="preserve"> (i.e. the bit for 400MHz shall always be set to 1)</w:t>
              </w:r>
            </w:ins>
            <w:r w:rsidRPr="007D1E1D">
              <w:rPr>
                <w:bCs/>
                <w:iCs/>
              </w:rPr>
              <w:t>.</w:t>
            </w:r>
          </w:p>
          <w:p w14:paraId="5919BD24"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C14918" w:rsidRPr="007D1E1D" w:rsidRDefault="00C14918" w:rsidP="00C14918">
            <w:pPr>
              <w:pStyle w:val="TAL"/>
              <w:rPr>
                <w:b/>
                <w:i/>
              </w:rPr>
            </w:pPr>
          </w:p>
          <w:p w14:paraId="1FDCA75F" w14:textId="6BFDBC7D" w:rsidR="00C14918" w:rsidRPr="007D1E1D" w:rsidRDefault="00C14918" w:rsidP="00C14918">
            <w:pPr>
              <w:pStyle w:val="TAN"/>
            </w:pPr>
            <w:r w:rsidRPr="007D1E1D">
              <w:t>NOTE:</w:t>
            </w:r>
            <w:r w:rsidRPr="007D1E1D">
              <w:tab/>
              <w:t xml:space="preserve">To determine whether the UE supports a SCS 960kHz for a given band, the network validates the </w:t>
            </w:r>
            <w:r w:rsidRPr="007D1E1D">
              <w:rPr>
                <w:i/>
                <w:iCs/>
              </w:rPr>
              <w:t>supportedSubCarrierSpacingDL</w:t>
            </w:r>
            <w:r w:rsidRPr="007D1E1D">
              <w:t>.</w:t>
            </w:r>
            <w:r w:rsidRPr="007D1E1D">
              <w:br/>
            </w:r>
            <w:ins w:id="326" w:author="NR_ext_to_71GHz-Core-v3" w:date="2022-08-29T13:43:00Z">
              <w:r w:rsidR="00073C17" w:rsidRPr="007D1E1D">
                <w:t>T</w:t>
              </w:r>
              <w:r w:rsidR="00073C17">
                <w:t xml:space="preserve">o determine the supported carrier bandwidths, </w:t>
              </w:r>
            </w:ins>
            <w:del w:id="327" w:author="NR_ext_to_71GHz-Core-v3" w:date="2022-08-29T13:43:00Z">
              <w:r w:rsidRPr="007D1E1D" w:rsidDel="00073C17">
                <w:delText>T</w:delText>
              </w:r>
            </w:del>
            <w:ins w:id="328" w:author="NR_ext_to_71GHz-Core-v3" w:date="2022-08-29T13:43:00Z">
              <w:r w:rsidR="00073C17">
                <w:t>t</w:t>
              </w:r>
            </w:ins>
            <w:r w:rsidRPr="007D1E1D">
              <w:t xml:space="preserve">he network validates the </w:t>
            </w:r>
            <w:r w:rsidRPr="007D1E1D">
              <w:rPr>
                <w:i/>
                <w:iCs/>
              </w:rPr>
              <w:t>channelBWs-DL-SCS-960kHz-FR2-2-r17</w:t>
            </w:r>
            <w:r w:rsidRPr="007D1E1D">
              <w:t xml:space="preserve">, the </w:t>
            </w:r>
            <w:r w:rsidRPr="007D1E1D">
              <w:rPr>
                <w:i/>
                <w:iCs/>
              </w:rPr>
              <w:t>supportedBandwidthCombinationSet</w:t>
            </w:r>
            <w:del w:id="329"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F0DACAB"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7AA60F0F" w14:textId="77777777" w:rsidR="00C14918" w:rsidRPr="007D1E1D" w:rsidRDefault="00C14918" w:rsidP="00C14918">
            <w:pPr>
              <w:pStyle w:val="TAL"/>
              <w:jc w:val="center"/>
            </w:pPr>
            <w:r w:rsidRPr="007D1E1D">
              <w:t>CY</w:t>
            </w:r>
          </w:p>
        </w:tc>
        <w:tc>
          <w:tcPr>
            <w:tcW w:w="709" w:type="dxa"/>
          </w:tcPr>
          <w:p w14:paraId="4F9CA4DD" w14:textId="77777777" w:rsidR="00C14918" w:rsidRPr="007D1E1D" w:rsidRDefault="00C14918" w:rsidP="00C14918">
            <w:pPr>
              <w:pStyle w:val="TAL"/>
              <w:jc w:val="center"/>
              <w:rPr>
                <w:bCs/>
                <w:iCs/>
              </w:rPr>
            </w:pPr>
            <w:r w:rsidRPr="007D1E1D">
              <w:rPr>
                <w:bCs/>
                <w:iCs/>
              </w:rPr>
              <w:t>N/A</w:t>
            </w:r>
          </w:p>
        </w:tc>
        <w:tc>
          <w:tcPr>
            <w:tcW w:w="728" w:type="dxa"/>
          </w:tcPr>
          <w:p w14:paraId="476D9A36" w14:textId="77777777" w:rsidR="00C14918" w:rsidRPr="007D1E1D" w:rsidRDefault="00C14918" w:rsidP="00C14918">
            <w:pPr>
              <w:pStyle w:val="TAL"/>
              <w:jc w:val="center"/>
              <w:rPr>
                <w:bCs/>
                <w:iCs/>
              </w:rPr>
            </w:pPr>
            <w:r w:rsidRPr="007D1E1D">
              <w:rPr>
                <w:bCs/>
                <w:iCs/>
              </w:rPr>
              <w:t>N/A</w:t>
            </w:r>
          </w:p>
        </w:tc>
      </w:tr>
      <w:tr w:rsidR="00C14918" w:rsidRPr="007D1E1D" w14:paraId="1D5D24EF" w14:textId="77777777" w:rsidTr="6815C297">
        <w:trPr>
          <w:cantSplit/>
          <w:tblHeader/>
        </w:trPr>
        <w:tc>
          <w:tcPr>
            <w:tcW w:w="6917" w:type="dxa"/>
          </w:tcPr>
          <w:p w14:paraId="72E0F571" w14:textId="77777777" w:rsidR="00C14918" w:rsidRPr="007D1E1D" w:rsidRDefault="00C14918" w:rsidP="00C14918">
            <w:pPr>
              <w:pStyle w:val="TAL"/>
              <w:rPr>
                <w:b/>
                <w:i/>
              </w:rPr>
            </w:pPr>
            <w:r w:rsidRPr="007D1E1D">
              <w:rPr>
                <w:b/>
                <w:i/>
              </w:rPr>
              <w:lastRenderedPageBreak/>
              <w:t>channelBWs-UL</w:t>
            </w:r>
          </w:p>
          <w:p w14:paraId="3B34DE59" w14:textId="77777777" w:rsidR="00C14918" w:rsidRPr="007D1E1D" w:rsidRDefault="00C14918" w:rsidP="00C14918">
            <w:pPr>
              <w:pStyle w:val="TAL"/>
            </w:pPr>
            <w:r w:rsidRPr="007D1E1D">
              <w:t>Indicates for each subcarrier spacing the UE supported channel bandwidths.</w:t>
            </w:r>
          </w:p>
          <w:p w14:paraId="7642BE31" w14:textId="77777777" w:rsidR="00C14918" w:rsidRPr="007D1E1D" w:rsidRDefault="00C14918" w:rsidP="00C14918">
            <w:pPr>
              <w:pStyle w:val="TAL"/>
            </w:pPr>
            <w:r w:rsidRPr="007D1E1D">
              <w:t xml:space="preserve">Absence of the </w:t>
            </w:r>
            <w:r w:rsidRPr="007D1E1D">
              <w:rPr>
                <w:i/>
              </w:rPr>
              <w:t xml:space="preserve">channelBWs-UL </w:t>
            </w:r>
            <w:r w:rsidRPr="007D1E1D">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C14918" w:rsidRPr="007D1E1D" w:rsidRDefault="00C14918" w:rsidP="00C14918">
            <w:pPr>
              <w:pStyle w:val="TAL"/>
            </w:pPr>
            <w:r w:rsidRPr="007D1E1D">
              <w:t xml:space="preserve">For FR1, the bits in </w:t>
            </w:r>
            <w:r w:rsidRPr="007D1E1D">
              <w:rPr>
                <w:i/>
                <w:iCs/>
              </w:rPr>
              <w:t xml:space="preserve">channelBWs-UL </w:t>
            </w:r>
            <w:r w:rsidRPr="007D1E1D">
              <w:t>(without suffix) starting from the leading / leftmost bit indicate 5, 10, 15, 20, 25, 30, 40, 50, 60 and 80MHz.</w:t>
            </w:r>
            <w:r w:rsidRPr="007D1E1D" w:rsidDel="0001397F">
              <w:t xml:space="preserve"> </w:t>
            </w:r>
            <w:r w:rsidRPr="007D1E1D">
              <w:t xml:space="preserve">For FR2, the bits in </w:t>
            </w:r>
            <w:r w:rsidRPr="007D1E1D">
              <w:rPr>
                <w:i/>
                <w:iCs/>
              </w:rPr>
              <w:t xml:space="preserve">channelBWs-UL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C14918" w:rsidRPr="007D1E1D" w:rsidRDefault="00C14918" w:rsidP="00C14918">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53B34964" w14:textId="77777777" w:rsidR="00C14918" w:rsidRPr="007D1E1D" w:rsidRDefault="00C14918" w:rsidP="00C14918">
            <w:pPr>
              <w:pStyle w:val="TAL"/>
              <w:rPr>
                <w:rFonts w:cs="Arial"/>
                <w:szCs w:val="21"/>
              </w:rPr>
            </w:pPr>
          </w:p>
          <w:p w14:paraId="20135A32" w14:textId="77777777" w:rsidR="00C14918" w:rsidRPr="007D1E1D" w:rsidRDefault="00C14918" w:rsidP="00C14918">
            <w:pPr>
              <w:pStyle w:val="TAL"/>
            </w:pPr>
            <w:r w:rsidRPr="007D1E1D">
              <w:t>This feature is applicable only for FR1 and FR2-1 band, otherwise it is absent.</w:t>
            </w:r>
          </w:p>
          <w:p w14:paraId="2177F3FA" w14:textId="77777777" w:rsidR="00C14918" w:rsidRPr="007D1E1D" w:rsidRDefault="00C14918" w:rsidP="00C14918">
            <w:pPr>
              <w:pStyle w:val="TAN"/>
            </w:pPr>
          </w:p>
          <w:p w14:paraId="11D7800F" w14:textId="77777777" w:rsidR="00C14918" w:rsidRPr="007D1E1D" w:rsidRDefault="00C14918" w:rsidP="00C14918">
            <w:pPr>
              <w:pStyle w:val="TAN"/>
            </w:pPr>
            <w:r w:rsidRPr="007D1E1D">
              <w:t>NOTE:</w:t>
            </w:r>
            <w:r w:rsidRPr="007D1E1D">
              <w:tab/>
              <w:t xml:space="preserve">To determine whether the UE supports a specific SCS for a given band, the network validates the </w:t>
            </w:r>
            <w:r w:rsidRPr="007D1E1D">
              <w:rPr>
                <w:i/>
              </w:rPr>
              <w:t>supportedSubCarrierSpacingUL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 xml:space="preserve">supportedBandwidthCombinationSet </w:t>
            </w:r>
            <w:r w:rsidRPr="007D1E1D">
              <w:rPr>
                <w:iCs/>
              </w:rPr>
              <w:t xml:space="preserve">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rPr>
                <w:rFonts w:eastAsiaTheme="minorEastAsia"/>
                <w:lang w:bidi="ar"/>
              </w:rPr>
              <w:t xml:space="preserve">, the </w:t>
            </w:r>
            <w:r w:rsidRPr="007D1E1D">
              <w:rPr>
                <w:rFonts w:eastAsiaTheme="minorEastAsia"/>
                <w:i/>
                <w:lang w:bidi="ar"/>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supportedBandwidthUL</w:t>
            </w:r>
            <w:r w:rsidRPr="007D1E1D">
              <w:rPr>
                <w:iCs/>
              </w:rPr>
              <w:t xml:space="preserve"> and</w:t>
            </w:r>
            <w:r w:rsidRPr="007D1E1D">
              <w:rPr>
                <w:i/>
              </w:rPr>
              <w:t xml:space="preserve"> supportedMinBandwidthUL</w:t>
            </w:r>
            <w:r w:rsidRPr="007D1E1D">
              <w:t>.</w:t>
            </w:r>
          </w:p>
        </w:tc>
        <w:tc>
          <w:tcPr>
            <w:tcW w:w="709" w:type="dxa"/>
          </w:tcPr>
          <w:p w14:paraId="135888CF"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46851A02" w14:textId="77777777" w:rsidR="00C14918" w:rsidRPr="007D1E1D" w:rsidRDefault="00C14918" w:rsidP="00C14918">
            <w:pPr>
              <w:pStyle w:val="TAL"/>
              <w:jc w:val="center"/>
              <w:rPr>
                <w:rFonts w:cs="Arial"/>
                <w:szCs w:val="18"/>
              </w:rPr>
            </w:pPr>
            <w:r w:rsidRPr="007D1E1D">
              <w:t>Yes</w:t>
            </w:r>
          </w:p>
        </w:tc>
        <w:tc>
          <w:tcPr>
            <w:tcW w:w="709" w:type="dxa"/>
          </w:tcPr>
          <w:p w14:paraId="7B438A07" w14:textId="77777777" w:rsidR="00C14918" w:rsidRPr="007D1E1D" w:rsidRDefault="00C14918" w:rsidP="00C14918">
            <w:pPr>
              <w:pStyle w:val="TAL"/>
              <w:jc w:val="center"/>
              <w:rPr>
                <w:rFonts w:cs="Arial"/>
                <w:szCs w:val="18"/>
              </w:rPr>
            </w:pPr>
            <w:r w:rsidRPr="007D1E1D">
              <w:rPr>
                <w:bCs/>
                <w:iCs/>
              </w:rPr>
              <w:t>N/A</w:t>
            </w:r>
          </w:p>
        </w:tc>
        <w:tc>
          <w:tcPr>
            <w:tcW w:w="728" w:type="dxa"/>
          </w:tcPr>
          <w:p w14:paraId="69131D6F" w14:textId="77777777" w:rsidR="00C14918" w:rsidRPr="007D1E1D" w:rsidRDefault="00C14918" w:rsidP="00C14918">
            <w:pPr>
              <w:pStyle w:val="TAL"/>
              <w:jc w:val="center"/>
            </w:pPr>
            <w:r w:rsidRPr="007D1E1D">
              <w:rPr>
                <w:bCs/>
                <w:iCs/>
              </w:rPr>
              <w:t>N/A</w:t>
            </w:r>
          </w:p>
        </w:tc>
      </w:tr>
      <w:tr w:rsidR="0017197B" w:rsidRPr="007D1E1D" w14:paraId="668F01D9" w14:textId="77777777" w:rsidTr="6815C297">
        <w:trPr>
          <w:cantSplit/>
          <w:tblHeader/>
          <w:ins w:id="330" w:author="NR_ext_to_71GHz-Core-v3" w:date="2022-08-29T13:47:00Z"/>
        </w:trPr>
        <w:tc>
          <w:tcPr>
            <w:tcW w:w="6917" w:type="dxa"/>
          </w:tcPr>
          <w:p w14:paraId="0E5D53B1" w14:textId="77777777" w:rsidR="0017197B" w:rsidRPr="007D1E1D" w:rsidRDefault="0017197B" w:rsidP="0017197B">
            <w:pPr>
              <w:pStyle w:val="TAL"/>
              <w:rPr>
                <w:ins w:id="331" w:author="NR_ext_to_71GHz-Core-v3" w:date="2022-08-29T13:47:00Z"/>
                <w:b/>
                <w:i/>
              </w:rPr>
            </w:pPr>
            <w:ins w:id="332" w:author="NR_ext_to_71GHz-Core-v3" w:date="2022-08-29T13:47:00Z">
              <w:r w:rsidRPr="007D1E1D">
                <w:rPr>
                  <w:b/>
                  <w:i/>
                </w:rPr>
                <w:t>channelBWs-</w:t>
              </w:r>
              <w:r>
                <w:rPr>
                  <w:b/>
                  <w:i/>
                </w:rPr>
                <w:t>U</w:t>
              </w:r>
              <w:r w:rsidRPr="007D1E1D">
                <w:rPr>
                  <w:b/>
                  <w:i/>
                </w:rPr>
                <w:t>L-SCS-</w:t>
              </w:r>
              <w:r>
                <w:rPr>
                  <w:b/>
                  <w:i/>
                </w:rPr>
                <w:t>12</w:t>
              </w:r>
              <w:r w:rsidRPr="007D1E1D">
                <w:rPr>
                  <w:b/>
                  <w:i/>
                </w:rPr>
                <w:t>0kHz-FR2-2-</w:t>
              </w:r>
              <w:commentRangeStart w:id="333"/>
              <w:r w:rsidRPr="007D1E1D">
                <w:rPr>
                  <w:b/>
                  <w:i/>
                </w:rPr>
                <w:t>r17</w:t>
              </w:r>
            </w:ins>
            <w:commentRangeEnd w:id="333"/>
            <w:ins w:id="334" w:author="NR_ext_to_71GHz-Core-v3" w:date="2022-08-29T13:53:00Z">
              <w:r w:rsidR="000872F3">
                <w:rPr>
                  <w:rStyle w:val="CommentReference"/>
                  <w:rFonts w:ascii="Times New Roman" w:eastAsiaTheme="minorEastAsia" w:hAnsi="Times New Roman"/>
                  <w:lang w:eastAsia="en-US"/>
                </w:rPr>
                <w:commentReference w:id="333"/>
              </w:r>
            </w:ins>
          </w:p>
          <w:p w14:paraId="2D6056BD" w14:textId="62DF394E" w:rsidR="0017197B" w:rsidRPr="007D1E1D" w:rsidRDefault="0017197B" w:rsidP="0017197B">
            <w:pPr>
              <w:pStyle w:val="TAL"/>
              <w:rPr>
                <w:ins w:id="335" w:author="NR_ext_to_71GHz-Core-v3" w:date="2022-08-29T13:47:00Z"/>
                <w:bCs/>
                <w:iCs/>
              </w:rPr>
            </w:pPr>
            <w:ins w:id="336" w:author="NR_ext_to_71GHz-Core-v3" w:date="2022-08-29T13:47:00Z">
              <w:r w:rsidRPr="007D1E1D">
                <w:rPr>
                  <w:bCs/>
                  <w:iCs/>
                </w:rPr>
                <w:t xml:space="preserve">Indicates the UE supported channel bandwidths in </w:t>
              </w:r>
            </w:ins>
            <w:ins w:id="337" w:author="NR_ext_to_71GHz-Core-v3" w:date="2022-08-29T16:17:00Z">
              <w:r w:rsidR="009E5AD7">
                <w:rPr>
                  <w:bCs/>
                  <w:iCs/>
                </w:rPr>
                <w:t>U</w:t>
              </w:r>
            </w:ins>
            <w:ins w:id="338" w:author="NR_ext_to_71GHz-Core-v3" w:date="2022-08-29T13:47:00Z">
              <w:r w:rsidRPr="007D1E1D">
                <w:rPr>
                  <w:bCs/>
                  <w:iCs/>
                </w:rPr>
                <w:t xml:space="preserve">L for the SCS </w:t>
              </w:r>
              <w:r>
                <w:rPr>
                  <w:bCs/>
                  <w:iCs/>
                </w:rPr>
                <w:t>12</w:t>
              </w:r>
              <w:r w:rsidRPr="007D1E1D">
                <w:rPr>
                  <w:bCs/>
                  <w:iCs/>
                </w:rPr>
                <w:t>0kHz.</w:t>
              </w:r>
            </w:ins>
          </w:p>
          <w:p w14:paraId="63EC554B" w14:textId="77777777" w:rsidR="0017197B" w:rsidRPr="007D1E1D" w:rsidRDefault="0017197B" w:rsidP="0017197B">
            <w:pPr>
              <w:pStyle w:val="TAL"/>
              <w:rPr>
                <w:ins w:id="339" w:author="NR_ext_to_71GHz-Core-v3" w:date="2022-08-29T13:47:00Z"/>
                <w:bCs/>
                <w:iCs/>
              </w:rPr>
            </w:pPr>
            <w:ins w:id="340" w:author="NR_ext_to_71GHz-Core-v3" w:date="2022-08-29T13:47:00Z">
              <w:r w:rsidRPr="007D1E1D">
                <w:rPr>
                  <w:bCs/>
                  <w:iCs/>
                </w:rPr>
                <w:t xml:space="preserve">The bits in </w:t>
              </w:r>
              <w:r w:rsidRPr="007D1E1D">
                <w:rPr>
                  <w:bCs/>
                  <w:i/>
                </w:rPr>
                <w:t>channelBWs-</w:t>
              </w:r>
              <w:r>
                <w:rPr>
                  <w:bCs/>
                  <w:i/>
                </w:rPr>
                <w:t>U</w:t>
              </w:r>
              <w:r w:rsidRPr="007D1E1D">
                <w:rPr>
                  <w:bCs/>
                  <w:i/>
                </w:rPr>
                <w:t>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7C9106C5" w14:textId="7F7186EA" w:rsidR="0017197B" w:rsidRPr="007D1E1D" w:rsidRDefault="0017197B" w:rsidP="0017197B">
            <w:pPr>
              <w:pStyle w:val="TAL"/>
              <w:rPr>
                <w:ins w:id="341" w:author="NR_ext_to_71GHz-Core-v3" w:date="2022-08-29T13:47:00Z"/>
                <w:bCs/>
                <w:iCs/>
              </w:rPr>
            </w:pPr>
            <w:ins w:id="342" w:author="NR_ext_to_71GHz-Core-v3" w:date="2022-08-29T13:47:00Z">
              <w:r>
                <w:rPr>
                  <w:bCs/>
                  <w:iCs/>
                </w:rPr>
                <w:t xml:space="preserve">100 and </w:t>
              </w:r>
              <w:r w:rsidRPr="007D1E1D">
                <w:rPr>
                  <w:bCs/>
                  <w:iCs/>
                </w:rPr>
                <w:t xml:space="preserve">400 MHz </w:t>
              </w:r>
            </w:ins>
            <w:ins w:id="343" w:author="NR_ext_to_71GHz-Core-v3" w:date="2022-08-29T16:19:00Z">
              <w:r w:rsidR="00C05B63">
                <w:rPr>
                  <w:bCs/>
                  <w:iCs/>
                </w:rPr>
                <w:t>are</w:t>
              </w:r>
            </w:ins>
            <w:ins w:id="344" w:author="NR_ext_to_71GHz-Core-v3" w:date="2022-08-29T13:47:00Z">
              <w:r w:rsidRPr="007D1E1D">
                <w:rPr>
                  <w:bCs/>
                  <w:iCs/>
                </w:rPr>
                <w:t xml:space="preserve"> mandatory channel bandwidth</w:t>
              </w:r>
            </w:ins>
            <w:ins w:id="345" w:author="NR_ext_to_71GHz-Core-v3" w:date="2022-08-29T16:19:00Z">
              <w:r w:rsidR="00C05B63">
                <w:rPr>
                  <w:bCs/>
                  <w:iCs/>
                </w:rPr>
                <w:t>s</w:t>
              </w:r>
            </w:ins>
            <w:ins w:id="346" w:author="NR_ext_to_71GHz-Core-v3" w:date="2022-08-29T13:47: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62BD9C50" w14:textId="1B34423D" w:rsidR="0017197B" w:rsidRPr="007D1E1D" w:rsidRDefault="0017197B" w:rsidP="0017197B">
            <w:pPr>
              <w:pStyle w:val="TAL"/>
              <w:rPr>
                <w:ins w:id="347" w:author="NR_ext_to_71GHz-Core-v3" w:date="2022-08-29T13:47:00Z"/>
                <w:bCs/>
                <w:iCs/>
              </w:rPr>
            </w:pPr>
            <w:ins w:id="348" w:author="NR_ext_to_71GHz-Core-v3" w:date="2022-08-29T13:47:00Z">
              <w:r w:rsidRPr="007D1E1D">
                <w:rPr>
                  <w:bCs/>
                  <w:iCs/>
                </w:rPr>
                <w:t xml:space="preserve">UE supporting this feature shall also indicate support of </w:t>
              </w:r>
            </w:ins>
            <w:ins w:id="349" w:author="NR_ext_to_71GHz-Core-v3" w:date="2022-08-29T16:17:00Z">
              <w:r w:rsidR="005432DE">
                <w:rPr>
                  <w:bCs/>
                  <w:i/>
                </w:rPr>
                <w:t>u</w:t>
              </w:r>
            </w:ins>
            <w:ins w:id="350" w:author="NR_ext_to_71GHz-Core-v3" w:date="2022-08-29T13:47:00Z">
              <w:r w:rsidRPr="007D1E1D">
                <w:rPr>
                  <w:bCs/>
                  <w:i/>
                </w:rPr>
                <w:t>l-FR2-2-SCS-</w:t>
              </w:r>
              <w:r>
                <w:rPr>
                  <w:bCs/>
                  <w:i/>
                </w:rPr>
                <w:t>12</w:t>
              </w:r>
              <w:r w:rsidRPr="007D1E1D">
                <w:rPr>
                  <w:bCs/>
                  <w:i/>
                </w:rPr>
                <w:t>0kHz-r17</w:t>
              </w:r>
              <w:r w:rsidRPr="007D1E1D">
                <w:rPr>
                  <w:bCs/>
                  <w:iCs/>
                </w:rPr>
                <w:t>.</w:t>
              </w:r>
            </w:ins>
          </w:p>
          <w:p w14:paraId="1F22A6DF" w14:textId="77777777" w:rsidR="0017197B" w:rsidRPr="007D1E1D" w:rsidRDefault="0017197B" w:rsidP="0017197B">
            <w:pPr>
              <w:pStyle w:val="TAL"/>
              <w:rPr>
                <w:ins w:id="351" w:author="NR_ext_to_71GHz-Core-v3" w:date="2022-08-29T13:47:00Z"/>
                <w:b/>
                <w:i/>
              </w:rPr>
            </w:pPr>
          </w:p>
          <w:p w14:paraId="43B34C8F" w14:textId="1614C72A" w:rsidR="0017197B" w:rsidRPr="007D1E1D" w:rsidRDefault="0017197B" w:rsidP="0017197B">
            <w:pPr>
              <w:pStyle w:val="TAL"/>
              <w:rPr>
                <w:ins w:id="352" w:author="NR_ext_to_71GHz-Core-v3" w:date="2022-08-29T13:47:00Z"/>
                <w:b/>
                <w:i/>
              </w:rPr>
            </w:pPr>
            <w:ins w:id="353" w:author="NR_ext_to_71GHz-Core-v3" w:date="2022-08-29T13:47: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w:t>
              </w:r>
            </w:ins>
            <w:ins w:id="354" w:author="NR_ext_to_71GHz-Core-v3" w:date="2022-08-29T16:18:00Z">
              <w:r w:rsidR="00094AF1">
                <w:rPr>
                  <w:i/>
                  <w:iCs/>
                </w:rPr>
                <w:t>U</w:t>
              </w:r>
            </w:ins>
            <w:ins w:id="355" w:author="NR_ext_to_71GHz-Core-v3" w:date="2022-08-29T13:47:00Z">
              <w:r w:rsidRPr="007D1E1D">
                <w:rPr>
                  <w:i/>
                  <w:iCs/>
                </w:rPr>
                <w:t>L</w:t>
              </w:r>
              <w:r w:rsidRPr="007D1E1D">
                <w:t>.</w:t>
              </w:r>
              <w:r w:rsidRPr="007D1E1D">
                <w:br/>
                <w:t>T</w:t>
              </w:r>
              <w:r>
                <w:t>o determine the supported carrier bandwidths, t</w:t>
              </w:r>
              <w:r w:rsidRPr="007D1E1D">
                <w:t xml:space="preserve">he network validates the </w:t>
              </w:r>
              <w:r w:rsidRPr="007D1E1D">
                <w:rPr>
                  <w:i/>
                  <w:iCs/>
                </w:rPr>
                <w:t>channelBWs-</w:t>
              </w:r>
            </w:ins>
            <w:ins w:id="356" w:author="NR_ext_to_71GHz-Core-v3" w:date="2022-08-29T16:17:00Z">
              <w:r w:rsidR="005432DE">
                <w:rPr>
                  <w:i/>
                  <w:iCs/>
                </w:rPr>
                <w:t>U</w:t>
              </w:r>
            </w:ins>
            <w:ins w:id="357" w:author="NR_ext_to_71GHz-Core-v3" w:date="2022-08-29T13:47:00Z">
              <w:r w:rsidRPr="007D1E1D">
                <w:rPr>
                  <w:i/>
                  <w:iCs/>
                </w:rPr>
                <w:t>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w:t>
              </w:r>
            </w:ins>
            <w:ins w:id="358" w:author="NR_ext_to_71GHz-Core-v3" w:date="2022-08-29T16:17:00Z">
              <w:r w:rsidR="005432DE">
                <w:rPr>
                  <w:i/>
                  <w:iCs/>
                </w:rPr>
                <w:t>U</w:t>
              </w:r>
            </w:ins>
            <w:ins w:id="359" w:author="NR_ext_to_71GHz-Core-v3" w:date="2022-08-29T13:47:00Z">
              <w:r w:rsidRPr="007D1E1D">
                <w:rPr>
                  <w:i/>
                  <w:iCs/>
                </w:rPr>
                <w:t>L-v1710</w:t>
              </w:r>
              <w:r w:rsidRPr="007D1E1D">
                <w:t>.</w:t>
              </w:r>
            </w:ins>
          </w:p>
        </w:tc>
        <w:tc>
          <w:tcPr>
            <w:tcW w:w="709" w:type="dxa"/>
          </w:tcPr>
          <w:p w14:paraId="508CD6D3" w14:textId="33F16AC4" w:rsidR="0017197B" w:rsidRPr="007D1E1D" w:rsidRDefault="0017197B" w:rsidP="0017197B">
            <w:pPr>
              <w:pStyle w:val="TAL"/>
              <w:jc w:val="center"/>
              <w:rPr>
                <w:ins w:id="360" w:author="NR_ext_to_71GHz-Core-v3" w:date="2022-08-29T13:47:00Z"/>
                <w:rFonts w:cs="Arial"/>
                <w:szCs w:val="18"/>
              </w:rPr>
            </w:pPr>
            <w:ins w:id="361" w:author="NR_ext_to_71GHz-Core-v3" w:date="2022-08-29T13:47:00Z">
              <w:r w:rsidRPr="007D1E1D">
                <w:rPr>
                  <w:rFonts w:cs="Arial"/>
                  <w:szCs w:val="18"/>
                </w:rPr>
                <w:t>Band</w:t>
              </w:r>
            </w:ins>
          </w:p>
        </w:tc>
        <w:tc>
          <w:tcPr>
            <w:tcW w:w="567" w:type="dxa"/>
          </w:tcPr>
          <w:p w14:paraId="461A446E" w14:textId="4F99A370" w:rsidR="0017197B" w:rsidRPr="007D1E1D" w:rsidRDefault="0017197B" w:rsidP="0017197B">
            <w:pPr>
              <w:pStyle w:val="TAL"/>
              <w:jc w:val="center"/>
              <w:rPr>
                <w:ins w:id="362" w:author="NR_ext_to_71GHz-Core-v3" w:date="2022-08-29T13:47:00Z"/>
              </w:rPr>
            </w:pPr>
            <w:ins w:id="363" w:author="NR_ext_to_71GHz-Core-v3" w:date="2022-08-29T13:47:00Z">
              <w:r w:rsidRPr="007D1E1D">
                <w:t>CY</w:t>
              </w:r>
            </w:ins>
          </w:p>
        </w:tc>
        <w:tc>
          <w:tcPr>
            <w:tcW w:w="709" w:type="dxa"/>
          </w:tcPr>
          <w:p w14:paraId="78BFF963" w14:textId="541FEF68" w:rsidR="0017197B" w:rsidRPr="007D1E1D" w:rsidRDefault="0017197B" w:rsidP="0017197B">
            <w:pPr>
              <w:pStyle w:val="TAL"/>
              <w:jc w:val="center"/>
              <w:rPr>
                <w:ins w:id="364" w:author="NR_ext_to_71GHz-Core-v3" w:date="2022-08-29T13:47:00Z"/>
                <w:bCs/>
                <w:iCs/>
              </w:rPr>
            </w:pPr>
            <w:ins w:id="365" w:author="NR_ext_to_71GHz-Core-v3" w:date="2022-08-29T13:47:00Z">
              <w:r w:rsidRPr="007D1E1D">
                <w:rPr>
                  <w:bCs/>
                  <w:iCs/>
                </w:rPr>
                <w:t>N/A</w:t>
              </w:r>
            </w:ins>
          </w:p>
        </w:tc>
        <w:tc>
          <w:tcPr>
            <w:tcW w:w="728" w:type="dxa"/>
          </w:tcPr>
          <w:p w14:paraId="77CF4B77" w14:textId="68303BF3" w:rsidR="0017197B" w:rsidRPr="007D1E1D" w:rsidRDefault="0017197B" w:rsidP="0017197B">
            <w:pPr>
              <w:pStyle w:val="TAL"/>
              <w:jc w:val="center"/>
              <w:rPr>
                <w:ins w:id="366" w:author="NR_ext_to_71GHz-Core-v3" w:date="2022-08-29T13:47:00Z"/>
                <w:bCs/>
                <w:iCs/>
              </w:rPr>
            </w:pPr>
            <w:ins w:id="367" w:author="NR_ext_to_71GHz-Core-v3" w:date="2022-08-29T13:47:00Z">
              <w:r w:rsidRPr="007D1E1D">
                <w:rPr>
                  <w:bCs/>
                  <w:iCs/>
                </w:rPr>
                <w:t>N/A</w:t>
              </w:r>
            </w:ins>
          </w:p>
        </w:tc>
      </w:tr>
      <w:tr w:rsidR="0017197B" w:rsidRPr="007D1E1D" w14:paraId="39984DC9" w14:textId="77777777" w:rsidTr="6815C297">
        <w:trPr>
          <w:cantSplit/>
          <w:tblHeader/>
        </w:trPr>
        <w:tc>
          <w:tcPr>
            <w:tcW w:w="6917" w:type="dxa"/>
          </w:tcPr>
          <w:p w14:paraId="195EB719" w14:textId="77777777" w:rsidR="0017197B" w:rsidRPr="007D1E1D" w:rsidRDefault="0017197B" w:rsidP="0017197B">
            <w:pPr>
              <w:pStyle w:val="TAL"/>
              <w:rPr>
                <w:b/>
                <w:i/>
              </w:rPr>
            </w:pPr>
            <w:r w:rsidRPr="007D1E1D">
              <w:rPr>
                <w:b/>
                <w:i/>
              </w:rPr>
              <w:lastRenderedPageBreak/>
              <w:t>channelBWs-UL-SCS-480kHz-FR2-2-r17</w:t>
            </w:r>
          </w:p>
          <w:p w14:paraId="61A2FE7D" w14:textId="77777777" w:rsidR="0017197B" w:rsidRPr="007D1E1D" w:rsidRDefault="0017197B" w:rsidP="0017197B">
            <w:pPr>
              <w:pStyle w:val="TAL"/>
              <w:rPr>
                <w:bCs/>
                <w:iCs/>
              </w:rPr>
            </w:pPr>
            <w:r w:rsidRPr="007D1E1D">
              <w:rPr>
                <w:bCs/>
                <w:iCs/>
              </w:rPr>
              <w:t>Indicates the UE supported channel bandwidths in UL for the SCS 480kHz.</w:t>
            </w:r>
          </w:p>
          <w:p w14:paraId="4509FB65" w14:textId="5684CFF8" w:rsidR="0017197B" w:rsidRPr="007D1E1D" w:rsidRDefault="0017197B" w:rsidP="0017197B">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w:t>
            </w:r>
            <w:commentRangeStart w:id="368"/>
            <w:ins w:id="369" w:author="NR_ext_to_71GHz-Core-v3" w:date="2022-08-29T13:46:00Z">
              <w:r>
                <w:rPr>
                  <w:bCs/>
                  <w:iCs/>
                </w:rPr>
                <w:t>400</w:t>
              </w:r>
            </w:ins>
            <w:commentRangeEnd w:id="368"/>
            <w:ins w:id="370" w:author="NR_ext_to_71GHz-Core-v3" w:date="2022-08-29T13:53:00Z">
              <w:r w:rsidR="000872F3">
                <w:rPr>
                  <w:rStyle w:val="CommentReference"/>
                  <w:rFonts w:ascii="Times New Roman" w:eastAsiaTheme="minorEastAsia" w:hAnsi="Times New Roman"/>
                  <w:lang w:eastAsia="en-US"/>
                </w:rPr>
                <w:commentReference w:id="368"/>
              </w:r>
            </w:ins>
            <w:ins w:id="371" w:author="NR_ext_to_71GHz-Core-v3" w:date="2022-08-29T13:46:00Z">
              <w:r>
                <w:rPr>
                  <w:bCs/>
                  <w:iCs/>
                </w:rPr>
                <w:t xml:space="preserve">, </w:t>
              </w:r>
            </w:ins>
            <w:r w:rsidRPr="007D1E1D">
              <w:rPr>
                <w:bCs/>
                <w:iCs/>
              </w:rPr>
              <w:t>800 and 1600MHz.</w:t>
            </w:r>
          </w:p>
          <w:p w14:paraId="2AFE2071" w14:textId="4477041B" w:rsidR="0017197B" w:rsidRPr="007D1E1D" w:rsidRDefault="0017197B" w:rsidP="0017197B">
            <w:pPr>
              <w:pStyle w:val="TAL"/>
              <w:rPr>
                <w:bCs/>
                <w:iCs/>
              </w:rPr>
            </w:pPr>
            <w:r w:rsidRPr="007D1E1D">
              <w:rPr>
                <w:bCs/>
                <w:iCs/>
              </w:rPr>
              <w:t>400 MHz is a mandatory channel bandwidth if the UE supports 480 kHz SCS</w:t>
            </w:r>
            <w:ins w:id="372" w:author="NR_ext_to_71GHz-Core-v3" w:date="2022-08-29T13:46:00Z">
              <w:r>
                <w:rPr>
                  <w:bCs/>
                  <w:iCs/>
                </w:rPr>
                <w:t xml:space="preserve"> (i.e. the bit for 400MHz shall always be set to 1)</w:t>
              </w:r>
            </w:ins>
            <w:r w:rsidRPr="007D1E1D">
              <w:rPr>
                <w:bCs/>
                <w:iCs/>
              </w:rPr>
              <w:t>.</w:t>
            </w:r>
          </w:p>
          <w:p w14:paraId="722F6537" w14:textId="77777777" w:rsidR="0017197B" w:rsidRPr="007D1E1D" w:rsidRDefault="0017197B" w:rsidP="0017197B">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17197B" w:rsidRPr="007D1E1D" w:rsidRDefault="0017197B" w:rsidP="0017197B">
            <w:pPr>
              <w:pStyle w:val="TAL"/>
              <w:rPr>
                <w:b/>
                <w:i/>
              </w:rPr>
            </w:pPr>
          </w:p>
          <w:p w14:paraId="181FF753" w14:textId="0639321C" w:rsidR="0017197B" w:rsidRPr="007D1E1D" w:rsidRDefault="0017197B" w:rsidP="0017197B">
            <w:pPr>
              <w:pStyle w:val="TAN"/>
            </w:pPr>
            <w:r w:rsidRPr="007D1E1D">
              <w:t>NOTE:</w:t>
            </w:r>
            <w:r w:rsidRPr="007D1E1D">
              <w:tab/>
              <w:t xml:space="preserve">To determine whether the UE supports a SCS 480kHz for a given band, the network validates the </w:t>
            </w:r>
            <w:r w:rsidRPr="007D1E1D">
              <w:rPr>
                <w:i/>
                <w:iCs/>
              </w:rPr>
              <w:t>supportedSubCarrierSpacingUL</w:t>
            </w:r>
            <w:r w:rsidRPr="007D1E1D">
              <w:t>.</w:t>
            </w:r>
            <w:r w:rsidRPr="007D1E1D">
              <w:br/>
            </w:r>
            <w:ins w:id="373" w:author="NR_ext_to_71GHz-Core-v3" w:date="2022-08-29T13:43:00Z">
              <w:r w:rsidRPr="007D1E1D">
                <w:t>T</w:t>
              </w:r>
              <w:r>
                <w:t>o determine the supported carrier bandwidths, t</w:t>
              </w:r>
            </w:ins>
            <w:del w:id="374" w:author="NR_ext_to_71GHz-Core-v3" w:date="2022-08-29T13:43:00Z">
              <w:r w:rsidRPr="007D1E1D" w:rsidDel="009910FE">
                <w:delText>T</w:delText>
              </w:r>
            </w:del>
            <w:r w:rsidRPr="007D1E1D">
              <w:t xml:space="preserve">he network validates the </w:t>
            </w:r>
            <w:r w:rsidRPr="007D1E1D">
              <w:rPr>
                <w:i/>
                <w:iCs/>
              </w:rPr>
              <w:t>channelBWs-UL-SCS-480kHz-FR2-2-r17</w:t>
            </w:r>
            <w:r w:rsidRPr="007D1E1D">
              <w:t xml:space="preserve">, the </w:t>
            </w:r>
            <w:r w:rsidRPr="007D1E1D">
              <w:rPr>
                <w:i/>
                <w:iCs/>
              </w:rPr>
              <w:t>supportedBandwidthCombinationSet</w:t>
            </w:r>
            <w:del w:id="375"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1D5FED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0439DDA7" w14:textId="77777777" w:rsidR="0017197B" w:rsidRPr="007D1E1D" w:rsidRDefault="0017197B" w:rsidP="0017197B">
            <w:pPr>
              <w:pStyle w:val="TAL"/>
              <w:jc w:val="center"/>
            </w:pPr>
            <w:r w:rsidRPr="007D1E1D">
              <w:t>CY</w:t>
            </w:r>
          </w:p>
        </w:tc>
        <w:tc>
          <w:tcPr>
            <w:tcW w:w="709" w:type="dxa"/>
          </w:tcPr>
          <w:p w14:paraId="3AF901DF" w14:textId="77777777" w:rsidR="0017197B" w:rsidRPr="007D1E1D" w:rsidRDefault="0017197B" w:rsidP="0017197B">
            <w:pPr>
              <w:pStyle w:val="TAL"/>
              <w:jc w:val="center"/>
              <w:rPr>
                <w:bCs/>
                <w:iCs/>
              </w:rPr>
            </w:pPr>
            <w:r w:rsidRPr="007D1E1D">
              <w:rPr>
                <w:bCs/>
                <w:iCs/>
              </w:rPr>
              <w:t>N/A</w:t>
            </w:r>
          </w:p>
        </w:tc>
        <w:tc>
          <w:tcPr>
            <w:tcW w:w="728" w:type="dxa"/>
          </w:tcPr>
          <w:p w14:paraId="7DC9964F" w14:textId="77777777" w:rsidR="0017197B" w:rsidRPr="007D1E1D" w:rsidRDefault="0017197B" w:rsidP="0017197B">
            <w:pPr>
              <w:pStyle w:val="TAL"/>
              <w:jc w:val="center"/>
              <w:rPr>
                <w:bCs/>
                <w:iCs/>
              </w:rPr>
            </w:pPr>
            <w:r w:rsidRPr="007D1E1D">
              <w:rPr>
                <w:bCs/>
                <w:iCs/>
              </w:rPr>
              <w:t>N/A</w:t>
            </w:r>
          </w:p>
        </w:tc>
      </w:tr>
      <w:tr w:rsidR="0017197B" w:rsidRPr="007D1E1D" w14:paraId="39567F40" w14:textId="77777777" w:rsidTr="6815C297">
        <w:trPr>
          <w:cantSplit/>
          <w:tblHeader/>
        </w:trPr>
        <w:tc>
          <w:tcPr>
            <w:tcW w:w="6917" w:type="dxa"/>
          </w:tcPr>
          <w:p w14:paraId="22ECDFE1" w14:textId="77777777" w:rsidR="0017197B" w:rsidRPr="007D1E1D" w:rsidRDefault="0017197B" w:rsidP="0017197B">
            <w:pPr>
              <w:pStyle w:val="TAL"/>
              <w:rPr>
                <w:b/>
                <w:bCs/>
                <w:i/>
                <w:iCs/>
              </w:rPr>
            </w:pPr>
            <w:r w:rsidRPr="007D1E1D">
              <w:rPr>
                <w:b/>
                <w:bCs/>
                <w:i/>
                <w:iCs/>
              </w:rPr>
              <w:t>channelBWs-UL-SCS-960kHz-FR2-2-r17</w:t>
            </w:r>
          </w:p>
          <w:p w14:paraId="745575A1" w14:textId="77777777" w:rsidR="0017197B" w:rsidRPr="007D1E1D" w:rsidRDefault="0017197B" w:rsidP="0017197B">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5F4D17BD" w:rsidR="0017197B" w:rsidRPr="007D1E1D" w:rsidRDefault="0017197B" w:rsidP="0017197B">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w:t>
            </w:r>
            <w:commentRangeStart w:id="376"/>
            <w:ins w:id="377" w:author="NR_ext_to_71GHz-Core-v3" w:date="2022-08-29T13:46:00Z">
              <w:r>
                <w:rPr>
                  <w:rFonts w:eastAsiaTheme="minorEastAsia" w:cs="Arial"/>
                  <w:lang w:eastAsia="zh-CN"/>
                </w:rPr>
                <w:t>400</w:t>
              </w:r>
            </w:ins>
            <w:commentRangeEnd w:id="376"/>
            <w:ins w:id="378" w:author="NR_ext_to_71GHz-Core-v3" w:date="2022-08-29T13:53:00Z">
              <w:r w:rsidR="000872F3">
                <w:rPr>
                  <w:rStyle w:val="CommentReference"/>
                  <w:rFonts w:ascii="Times New Roman" w:eastAsiaTheme="minorEastAsia" w:hAnsi="Times New Roman"/>
                  <w:lang w:eastAsia="en-US"/>
                </w:rPr>
                <w:commentReference w:id="376"/>
              </w:r>
            </w:ins>
            <w:ins w:id="379" w:author="NR_ext_to_71GHz-Core-v3" w:date="2022-08-29T13:46:00Z">
              <w:r>
                <w:rPr>
                  <w:rFonts w:eastAsiaTheme="minorEastAsia" w:cs="Arial"/>
                  <w:lang w:eastAsia="zh-CN"/>
                </w:rPr>
                <w:t xml:space="preserve">, </w:t>
              </w:r>
            </w:ins>
            <w:r w:rsidRPr="007D1E1D">
              <w:rPr>
                <w:rFonts w:eastAsiaTheme="minorEastAsia" w:cs="Arial"/>
                <w:lang w:eastAsia="zh-CN"/>
              </w:rPr>
              <w:t>800, 1600 and 2000MHz.</w:t>
            </w:r>
          </w:p>
          <w:p w14:paraId="328AA44F" w14:textId="77777777" w:rsidR="0017197B" w:rsidRPr="007D1E1D" w:rsidRDefault="0017197B" w:rsidP="0017197B">
            <w:pPr>
              <w:pStyle w:val="TAL"/>
              <w:rPr>
                <w:rFonts w:eastAsiaTheme="minorEastAsia" w:cs="Arial"/>
                <w:lang w:eastAsia="zh-CN"/>
              </w:rPr>
            </w:pPr>
          </w:p>
          <w:p w14:paraId="0BCE3E9F" w14:textId="7BDFCE04" w:rsidR="0017197B" w:rsidRPr="007D1E1D" w:rsidRDefault="0017197B" w:rsidP="0017197B">
            <w:pPr>
              <w:pStyle w:val="TAL"/>
              <w:rPr>
                <w:rFonts w:eastAsiaTheme="minorEastAsia" w:cs="Arial"/>
                <w:lang w:eastAsia="zh-CN"/>
              </w:rPr>
            </w:pPr>
            <w:r w:rsidRPr="007D1E1D">
              <w:rPr>
                <w:rFonts w:eastAsiaTheme="minorEastAsia" w:cs="Arial"/>
                <w:lang w:eastAsia="zh-CN"/>
              </w:rPr>
              <w:t>400 MHz is a mandatory channel bandwidth if the UE supports 960 kHz SCS</w:t>
            </w:r>
            <w:ins w:id="380" w:author="NR_ext_to_71GHz-Core-v3" w:date="2022-08-29T13:46:00Z">
              <w:r>
                <w:rPr>
                  <w:rFonts w:eastAsiaTheme="minorEastAsia" w:cs="Arial"/>
                  <w:lang w:eastAsia="zh-CN"/>
                </w:rPr>
                <w:t xml:space="preserve"> </w:t>
              </w:r>
              <w:r>
                <w:rPr>
                  <w:bCs/>
                  <w:iCs/>
                </w:rPr>
                <w:t>(i.e. the bit for 400MHz shall always be set to 1)</w:t>
              </w:r>
            </w:ins>
            <w:r w:rsidRPr="007D1E1D">
              <w:rPr>
                <w:rFonts w:eastAsiaTheme="minorEastAsia" w:cs="Arial"/>
                <w:lang w:eastAsia="zh-CN"/>
              </w:rPr>
              <w:t>.</w:t>
            </w:r>
          </w:p>
          <w:p w14:paraId="02451E07" w14:textId="77777777" w:rsidR="0017197B" w:rsidRPr="007D1E1D" w:rsidRDefault="0017197B" w:rsidP="0017197B">
            <w:pPr>
              <w:pStyle w:val="TAL"/>
            </w:pPr>
            <w:r w:rsidRPr="007D1E1D">
              <w:t xml:space="preserve">UE supporting this feature shall also indicate support of </w:t>
            </w:r>
            <w:r w:rsidRPr="007D1E1D">
              <w:rPr>
                <w:i/>
                <w:iCs/>
              </w:rPr>
              <w:t>ul-FR2-2-SCS-960kHz-r17</w:t>
            </w:r>
            <w:r w:rsidRPr="007D1E1D">
              <w:t>.</w:t>
            </w:r>
          </w:p>
          <w:p w14:paraId="309D91DD" w14:textId="77777777" w:rsidR="0017197B" w:rsidRPr="007D1E1D" w:rsidRDefault="0017197B" w:rsidP="0017197B">
            <w:pPr>
              <w:pStyle w:val="TAL"/>
            </w:pPr>
          </w:p>
          <w:p w14:paraId="27F1A248" w14:textId="0D694419" w:rsidR="0017197B" w:rsidRPr="007D1E1D" w:rsidRDefault="0017197B" w:rsidP="0017197B">
            <w:pPr>
              <w:pStyle w:val="TAN"/>
              <w:rPr>
                <w:b/>
                <w:i/>
              </w:rPr>
            </w:pPr>
            <w:r w:rsidRPr="007D1E1D">
              <w:t>NOTE:</w:t>
            </w:r>
            <w:r w:rsidRPr="007D1E1D">
              <w:tab/>
              <w:t xml:space="preserve">To determine whether the UE supports a SCS 960kHz for a given band, the network validates the </w:t>
            </w:r>
            <w:r w:rsidRPr="007D1E1D">
              <w:rPr>
                <w:i/>
                <w:iCs/>
              </w:rPr>
              <w:t>supportedSubCarrierSpacingUL</w:t>
            </w:r>
            <w:r w:rsidRPr="007D1E1D">
              <w:t>.</w:t>
            </w:r>
            <w:r w:rsidRPr="007D1E1D">
              <w:br/>
            </w:r>
            <w:ins w:id="381" w:author="NR_ext_to_71GHz-Core-v3" w:date="2022-08-29T13:43:00Z">
              <w:r w:rsidRPr="007D1E1D">
                <w:t>T</w:t>
              </w:r>
              <w:r>
                <w:t>o determine the supported carrier bandwidths, t</w:t>
              </w:r>
            </w:ins>
            <w:del w:id="382" w:author="NR_ext_to_71GHz-Core-v3" w:date="2022-08-29T13:43:00Z">
              <w:r w:rsidRPr="007D1E1D" w:rsidDel="00073C17">
                <w:delText>T</w:delText>
              </w:r>
            </w:del>
            <w:r w:rsidRPr="007D1E1D">
              <w:t xml:space="preserve">he network validates the </w:t>
            </w:r>
            <w:r w:rsidRPr="007D1E1D">
              <w:rPr>
                <w:i/>
                <w:iCs/>
              </w:rPr>
              <w:t>channelBWs-UL-SCS-960kHz-FR2-2-r17</w:t>
            </w:r>
            <w:r w:rsidRPr="007D1E1D">
              <w:t xml:space="preserve">, the </w:t>
            </w:r>
            <w:r w:rsidRPr="007D1E1D">
              <w:rPr>
                <w:i/>
                <w:iCs/>
              </w:rPr>
              <w:t>supportedBandwidthCombinationSet</w:t>
            </w:r>
            <w:del w:id="383"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7BEB6A3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11569374" w14:textId="77777777" w:rsidR="0017197B" w:rsidRPr="007D1E1D" w:rsidRDefault="0017197B" w:rsidP="0017197B">
            <w:pPr>
              <w:pStyle w:val="TAL"/>
              <w:jc w:val="center"/>
            </w:pPr>
            <w:r w:rsidRPr="007D1E1D">
              <w:t>CY</w:t>
            </w:r>
          </w:p>
        </w:tc>
        <w:tc>
          <w:tcPr>
            <w:tcW w:w="709" w:type="dxa"/>
          </w:tcPr>
          <w:p w14:paraId="41638A1B" w14:textId="77777777" w:rsidR="0017197B" w:rsidRPr="007D1E1D" w:rsidRDefault="0017197B" w:rsidP="0017197B">
            <w:pPr>
              <w:pStyle w:val="TAL"/>
              <w:jc w:val="center"/>
              <w:rPr>
                <w:bCs/>
                <w:iCs/>
              </w:rPr>
            </w:pPr>
            <w:r w:rsidRPr="007D1E1D">
              <w:rPr>
                <w:bCs/>
                <w:iCs/>
              </w:rPr>
              <w:t>N/A</w:t>
            </w:r>
          </w:p>
        </w:tc>
        <w:tc>
          <w:tcPr>
            <w:tcW w:w="728" w:type="dxa"/>
          </w:tcPr>
          <w:p w14:paraId="22B5F3CB" w14:textId="77777777" w:rsidR="0017197B" w:rsidRPr="007D1E1D" w:rsidRDefault="0017197B" w:rsidP="0017197B">
            <w:pPr>
              <w:pStyle w:val="TAL"/>
              <w:jc w:val="center"/>
              <w:rPr>
                <w:bCs/>
                <w:iCs/>
              </w:rPr>
            </w:pPr>
            <w:r w:rsidRPr="007D1E1D">
              <w:rPr>
                <w:bCs/>
                <w:iCs/>
              </w:rPr>
              <w:t>N/A</w:t>
            </w:r>
          </w:p>
        </w:tc>
      </w:tr>
      <w:tr w:rsidR="0017197B" w:rsidRPr="007D1E1D" w14:paraId="6385C365" w14:textId="77777777" w:rsidTr="6815C297">
        <w:trPr>
          <w:cantSplit/>
          <w:tblHeader/>
        </w:trPr>
        <w:tc>
          <w:tcPr>
            <w:tcW w:w="6917" w:type="dxa"/>
          </w:tcPr>
          <w:p w14:paraId="465C7F2F" w14:textId="77777777" w:rsidR="0017197B" w:rsidRPr="007D1E1D" w:rsidRDefault="0017197B" w:rsidP="0017197B">
            <w:pPr>
              <w:pStyle w:val="TAL"/>
              <w:rPr>
                <w:b/>
                <w:bCs/>
                <w:i/>
                <w:iCs/>
              </w:rPr>
            </w:pPr>
            <w:r w:rsidRPr="007D1E1D">
              <w:rPr>
                <w:b/>
                <w:bCs/>
                <w:i/>
                <w:iCs/>
              </w:rPr>
              <w:t>channelBW-DL-IAB-r16</w:t>
            </w:r>
          </w:p>
          <w:p w14:paraId="65880C1B" w14:textId="77777777" w:rsidR="0017197B" w:rsidRPr="007D1E1D" w:rsidRDefault="0017197B" w:rsidP="0017197B">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17197B" w:rsidRPr="007D1E1D" w:rsidRDefault="0017197B" w:rsidP="0017197B">
            <w:pPr>
              <w:pStyle w:val="TAL"/>
              <w:jc w:val="center"/>
              <w:rPr>
                <w:rFonts w:cs="Arial"/>
                <w:szCs w:val="18"/>
              </w:rPr>
            </w:pPr>
            <w:r w:rsidRPr="007D1E1D">
              <w:rPr>
                <w:bCs/>
                <w:iCs/>
              </w:rPr>
              <w:t>Band</w:t>
            </w:r>
          </w:p>
        </w:tc>
        <w:tc>
          <w:tcPr>
            <w:tcW w:w="567" w:type="dxa"/>
          </w:tcPr>
          <w:p w14:paraId="1477AF7B" w14:textId="77777777" w:rsidR="0017197B" w:rsidRPr="007D1E1D" w:rsidRDefault="0017197B" w:rsidP="0017197B">
            <w:pPr>
              <w:pStyle w:val="TAL"/>
              <w:jc w:val="center"/>
            </w:pPr>
            <w:r w:rsidRPr="007D1E1D">
              <w:rPr>
                <w:bCs/>
                <w:iCs/>
              </w:rPr>
              <w:t>No</w:t>
            </w:r>
          </w:p>
        </w:tc>
        <w:tc>
          <w:tcPr>
            <w:tcW w:w="709" w:type="dxa"/>
          </w:tcPr>
          <w:p w14:paraId="4E93BE86" w14:textId="77777777" w:rsidR="0017197B" w:rsidRPr="007D1E1D" w:rsidRDefault="0017197B" w:rsidP="0017197B">
            <w:pPr>
              <w:pStyle w:val="TAL"/>
              <w:jc w:val="center"/>
              <w:rPr>
                <w:rFonts w:cs="Arial"/>
                <w:szCs w:val="18"/>
              </w:rPr>
            </w:pPr>
            <w:r w:rsidRPr="007D1E1D">
              <w:rPr>
                <w:bCs/>
                <w:iCs/>
              </w:rPr>
              <w:t>N/A</w:t>
            </w:r>
          </w:p>
        </w:tc>
        <w:tc>
          <w:tcPr>
            <w:tcW w:w="728" w:type="dxa"/>
          </w:tcPr>
          <w:p w14:paraId="15010767" w14:textId="77777777" w:rsidR="0017197B" w:rsidRPr="007D1E1D" w:rsidRDefault="0017197B" w:rsidP="0017197B">
            <w:pPr>
              <w:pStyle w:val="TAL"/>
              <w:jc w:val="center"/>
              <w:rPr>
                <w:rFonts w:cs="Arial"/>
                <w:szCs w:val="18"/>
              </w:rPr>
            </w:pPr>
            <w:r w:rsidRPr="007D1E1D">
              <w:rPr>
                <w:bCs/>
                <w:iCs/>
              </w:rPr>
              <w:t>N/A</w:t>
            </w:r>
          </w:p>
        </w:tc>
      </w:tr>
      <w:tr w:rsidR="0017197B" w:rsidRPr="007D1E1D" w14:paraId="375B5F72" w14:textId="77777777" w:rsidTr="6815C297">
        <w:trPr>
          <w:cantSplit/>
          <w:tblHeader/>
        </w:trPr>
        <w:tc>
          <w:tcPr>
            <w:tcW w:w="6917" w:type="dxa"/>
          </w:tcPr>
          <w:p w14:paraId="1DA5F6C0" w14:textId="77777777" w:rsidR="0017197B" w:rsidRPr="007D1E1D" w:rsidRDefault="0017197B" w:rsidP="0017197B">
            <w:pPr>
              <w:pStyle w:val="TAL"/>
              <w:rPr>
                <w:b/>
                <w:bCs/>
                <w:i/>
                <w:iCs/>
              </w:rPr>
            </w:pPr>
            <w:r w:rsidRPr="007D1E1D">
              <w:rPr>
                <w:b/>
                <w:bCs/>
                <w:i/>
                <w:iCs/>
              </w:rPr>
              <w:t>channelBW-UL-IAB-r16</w:t>
            </w:r>
          </w:p>
          <w:p w14:paraId="02F7DD4D" w14:textId="77777777" w:rsidR="0017197B" w:rsidRPr="007D1E1D" w:rsidRDefault="0017197B" w:rsidP="0017197B">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17197B" w:rsidRPr="007D1E1D" w:rsidRDefault="0017197B" w:rsidP="0017197B">
            <w:pPr>
              <w:pStyle w:val="TAL"/>
              <w:jc w:val="center"/>
              <w:rPr>
                <w:rFonts w:cs="Arial"/>
                <w:szCs w:val="18"/>
              </w:rPr>
            </w:pPr>
            <w:r w:rsidRPr="007D1E1D">
              <w:rPr>
                <w:bCs/>
                <w:iCs/>
              </w:rPr>
              <w:t>Band</w:t>
            </w:r>
          </w:p>
        </w:tc>
        <w:tc>
          <w:tcPr>
            <w:tcW w:w="567" w:type="dxa"/>
          </w:tcPr>
          <w:p w14:paraId="3EDFDC8F" w14:textId="77777777" w:rsidR="0017197B" w:rsidRPr="007D1E1D" w:rsidRDefault="0017197B" w:rsidP="0017197B">
            <w:pPr>
              <w:pStyle w:val="TAL"/>
              <w:jc w:val="center"/>
            </w:pPr>
            <w:r w:rsidRPr="007D1E1D">
              <w:rPr>
                <w:bCs/>
                <w:iCs/>
              </w:rPr>
              <w:t>No</w:t>
            </w:r>
          </w:p>
        </w:tc>
        <w:tc>
          <w:tcPr>
            <w:tcW w:w="709" w:type="dxa"/>
          </w:tcPr>
          <w:p w14:paraId="2D1D373D" w14:textId="77777777" w:rsidR="0017197B" w:rsidRPr="007D1E1D" w:rsidRDefault="0017197B" w:rsidP="0017197B">
            <w:pPr>
              <w:pStyle w:val="TAL"/>
              <w:jc w:val="center"/>
              <w:rPr>
                <w:rFonts w:cs="Arial"/>
                <w:szCs w:val="18"/>
              </w:rPr>
            </w:pPr>
            <w:r w:rsidRPr="007D1E1D">
              <w:rPr>
                <w:bCs/>
                <w:iCs/>
              </w:rPr>
              <w:t>N/A</w:t>
            </w:r>
          </w:p>
        </w:tc>
        <w:tc>
          <w:tcPr>
            <w:tcW w:w="728" w:type="dxa"/>
          </w:tcPr>
          <w:p w14:paraId="54DCD81B" w14:textId="77777777" w:rsidR="0017197B" w:rsidRPr="007D1E1D" w:rsidRDefault="0017197B" w:rsidP="0017197B">
            <w:pPr>
              <w:pStyle w:val="TAL"/>
              <w:jc w:val="center"/>
              <w:rPr>
                <w:rFonts w:cs="Arial"/>
                <w:szCs w:val="18"/>
              </w:rPr>
            </w:pPr>
            <w:r w:rsidRPr="007D1E1D">
              <w:rPr>
                <w:bCs/>
                <w:iCs/>
              </w:rPr>
              <w:t>N/A</w:t>
            </w:r>
          </w:p>
        </w:tc>
      </w:tr>
      <w:tr w:rsidR="0017197B" w:rsidRPr="007D1E1D" w14:paraId="21C85638" w14:textId="77777777" w:rsidTr="6815C297">
        <w:trPr>
          <w:cantSplit/>
          <w:tblHeader/>
        </w:trPr>
        <w:tc>
          <w:tcPr>
            <w:tcW w:w="6917" w:type="dxa"/>
          </w:tcPr>
          <w:p w14:paraId="476977DF" w14:textId="77777777" w:rsidR="0017197B" w:rsidRPr="007D1E1D" w:rsidRDefault="0017197B" w:rsidP="0017197B">
            <w:pPr>
              <w:pStyle w:val="TAL"/>
              <w:rPr>
                <w:b/>
                <w:i/>
              </w:rPr>
            </w:pPr>
            <w:r w:rsidRPr="007D1E1D">
              <w:rPr>
                <w:b/>
                <w:i/>
              </w:rPr>
              <w:lastRenderedPageBreak/>
              <w:t>codebookComboParametersAddition-r16</w:t>
            </w:r>
          </w:p>
          <w:p w14:paraId="34288F96" w14:textId="77777777" w:rsidR="0017197B" w:rsidRPr="007D1E1D" w:rsidRDefault="0017197B" w:rsidP="0017197B">
            <w:pPr>
              <w:pStyle w:val="TAL"/>
            </w:pPr>
            <w:r w:rsidRPr="007D1E1D">
              <w:t>Indicates the UE supports the mixed codebook combinations and the corresponding parameters supported by the UE.</w:t>
            </w:r>
          </w:p>
          <w:p w14:paraId="131944B6" w14:textId="77777777" w:rsidR="0017197B" w:rsidRPr="007D1E1D" w:rsidRDefault="0017197B" w:rsidP="0017197B">
            <w:pPr>
              <w:pStyle w:val="TAL"/>
            </w:pPr>
          </w:p>
          <w:p w14:paraId="4B6DBE14" w14:textId="77777777" w:rsidR="0017197B" w:rsidRPr="007D1E1D" w:rsidRDefault="0017197B" w:rsidP="0017197B">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17197B" w:rsidRPr="007D1E1D" w:rsidRDefault="0017197B" w:rsidP="0017197B">
            <w:pPr>
              <w:pStyle w:val="TAL"/>
            </w:pPr>
          </w:p>
          <w:p w14:paraId="490611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Null}</w:t>
            </w:r>
          </w:p>
          <w:p w14:paraId="0A92CA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Null}</w:t>
            </w:r>
          </w:p>
          <w:p w14:paraId="3C619E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and port selection, Null}</w:t>
            </w:r>
          </w:p>
          <w:p w14:paraId="07F9EDF6"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and port selection, Null}</w:t>
            </w:r>
          </w:p>
          <w:p w14:paraId="1A2AAC8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Null}</w:t>
            </w:r>
          </w:p>
          <w:p w14:paraId="7D20093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anel, eType 2 with R=2, Null}</w:t>
            </w:r>
          </w:p>
          <w:p w14:paraId="510DA47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with port selection, Null}</w:t>
            </w:r>
          </w:p>
          <w:p w14:paraId="136C742E" w14:textId="77777777" w:rsidR="0017197B" w:rsidRPr="007D1E1D" w:rsidRDefault="0017197B" w:rsidP="0017197B">
            <w:pPr>
              <w:pStyle w:val="B1"/>
              <w:spacing w:after="0"/>
            </w:pPr>
            <w:r w:rsidRPr="007D1E1D">
              <w:rPr>
                <w:rFonts w:ascii="Arial" w:hAnsi="Arial" w:cs="Arial"/>
                <w:sz w:val="18"/>
                <w:szCs w:val="18"/>
              </w:rPr>
              <w:t>-</w:t>
            </w:r>
            <w:r w:rsidRPr="007D1E1D">
              <w:rPr>
                <w:rFonts w:ascii="Arial" w:hAnsi="Arial" w:cs="Arial"/>
                <w:sz w:val="18"/>
                <w:szCs w:val="18"/>
              </w:rPr>
              <w:tab/>
              <w:t>{Type 1 Multi Panel, eType 2 with R=2 with port selection</w:t>
            </w:r>
            <w:r w:rsidRPr="007D1E1D">
              <w:t>, Null}</w:t>
            </w:r>
          </w:p>
          <w:p w14:paraId="42B1CC9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17197B" w:rsidRPr="007D1E1D" w:rsidRDefault="0017197B" w:rsidP="0017197B">
            <w:pPr>
              <w:pStyle w:val="TAL"/>
            </w:pPr>
          </w:p>
          <w:p w14:paraId="195D549F" w14:textId="77777777" w:rsidR="0017197B" w:rsidRPr="007D1E1D" w:rsidRDefault="0017197B" w:rsidP="0017197B">
            <w:pPr>
              <w:pStyle w:val="TAL"/>
            </w:pPr>
            <w:r w:rsidRPr="007D1E1D">
              <w:t>Parameters for each mixed codebook supported by the UE:</w:t>
            </w:r>
          </w:p>
          <w:p w14:paraId="2C8404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FBE7FB2" w14:textId="77777777" w:rsidR="0017197B" w:rsidRPr="007D1E1D" w:rsidRDefault="0017197B" w:rsidP="0017197B">
            <w:pPr>
              <w:pStyle w:val="TAL"/>
            </w:pPr>
          </w:p>
          <w:p w14:paraId="2A35A9F4"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2A005B81" w14:textId="77777777" w:rsidR="0017197B" w:rsidRPr="007D1E1D" w:rsidRDefault="0017197B" w:rsidP="0017197B">
            <w:pPr>
              <w:pStyle w:val="TAL"/>
              <w:ind w:left="284"/>
            </w:pPr>
            <w:r w:rsidRPr="007D1E1D">
              <w:rPr>
                <w:rFonts w:cs="Arial"/>
                <w:szCs w:val="18"/>
              </w:rPr>
              <w:t>-</w:t>
            </w:r>
            <w:r w:rsidRPr="007D1E1D">
              <w:rPr>
                <w:rFonts w:cs="Arial"/>
                <w:szCs w:val="18"/>
              </w:rPr>
              <w:tab/>
              <w:t xml:space="preserve">The minimum value of </w:t>
            </w:r>
            <w:r w:rsidRPr="007D1E1D">
              <w:rPr>
                <w:rFonts w:cs="Arial"/>
                <w:i/>
                <w:szCs w:val="18"/>
              </w:rPr>
              <w:t>totalNumberTxPortsPerBand</w:t>
            </w:r>
            <w:r w:rsidRPr="007D1E1D">
              <w:rPr>
                <w:rFonts w:cs="Arial"/>
                <w:szCs w:val="18"/>
              </w:rPr>
              <w:t xml:space="preserve"> is 4.</w:t>
            </w:r>
          </w:p>
          <w:p w14:paraId="6AC33455" w14:textId="77777777" w:rsidR="0017197B" w:rsidRPr="007D1E1D" w:rsidRDefault="0017197B" w:rsidP="0017197B">
            <w:pPr>
              <w:pStyle w:val="TAL"/>
            </w:pPr>
          </w:p>
          <w:p w14:paraId="5DBBA43A" w14:textId="77777777" w:rsidR="0017197B" w:rsidRPr="007D1E1D" w:rsidRDefault="0017197B" w:rsidP="0017197B">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2982EE0" w14:textId="77777777" w:rsidR="0017197B" w:rsidRPr="007D1E1D" w:rsidRDefault="0017197B" w:rsidP="0017197B">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17197B" w:rsidRPr="007D1E1D" w:rsidRDefault="0017197B" w:rsidP="0017197B">
            <w:pPr>
              <w:pStyle w:val="TAL"/>
              <w:jc w:val="center"/>
            </w:pPr>
            <w:r w:rsidRPr="007D1E1D">
              <w:t>Band</w:t>
            </w:r>
          </w:p>
        </w:tc>
        <w:tc>
          <w:tcPr>
            <w:tcW w:w="567" w:type="dxa"/>
          </w:tcPr>
          <w:p w14:paraId="0B83F188" w14:textId="77777777" w:rsidR="0017197B" w:rsidRPr="007D1E1D" w:rsidRDefault="0017197B" w:rsidP="0017197B">
            <w:pPr>
              <w:pStyle w:val="TAL"/>
              <w:jc w:val="center"/>
            </w:pPr>
            <w:r w:rsidRPr="007D1E1D">
              <w:t>No</w:t>
            </w:r>
          </w:p>
        </w:tc>
        <w:tc>
          <w:tcPr>
            <w:tcW w:w="709" w:type="dxa"/>
          </w:tcPr>
          <w:p w14:paraId="5FD5B057" w14:textId="77777777" w:rsidR="0017197B" w:rsidRPr="007D1E1D" w:rsidRDefault="0017197B" w:rsidP="0017197B">
            <w:pPr>
              <w:pStyle w:val="TAL"/>
              <w:jc w:val="center"/>
              <w:rPr>
                <w:bCs/>
                <w:iCs/>
              </w:rPr>
            </w:pPr>
            <w:r w:rsidRPr="007D1E1D">
              <w:rPr>
                <w:bCs/>
                <w:iCs/>
              </w:rPr>
              <w:t>N/A</w:t>
            </w:r>
          </w:p>
        </w:tc>
        <w:tc>
          <w:tcPr>
            <w:tcW w:w="728" w:type="dxa"/>
          </w:tcPr>
          <w:p w14:paraId="23DAF3D1" w14:textId="77777777" w:rsidR="0017197B" w:rsidRPr="007D1E1D" w:rsidRDefault="0017197B" w:rsidP="0017197B">
            <w:pPr>
              <w:pStyle w:val="TAL"/>
              <w:jc w:val="center"/>
              <w:rPr>
                <w:bCs/>
                <w:iCs/>
              </w:rPr>
            </w:pPr>
            <w:r w:rsidRPr="007D1E1D">
              <w:rPr>
                <w:bCs/>
                <w:iCs/>
              </w:rPr>
              <w:t>N/A</w:t>
            </w:r>
          </w:p>
        </w:tc>
      </w:tr>
      <w:tr w:rsidR="0017197B" w:rsidRPr="007D1E1D" w14:paraId="74BFB66C" w14:textId="77777777" w:rsidTr="6815C297">
        <w:trPr>
          <w:cantSplit/>
          <w:tblHeader/>
        </w:trPr>
        <w:tc>
          <w:tcPr>
            <w:tcW w:w="6917" w:type="dxa"/>
          </w:tcPr>
          <w:p w14:paraId="1DA06C27" w14:textId="77777777" w:rsidR="0017197B" w:rsidRPr="007D1E1D" w:rsidRDefault="0017197B" w:rsidP="0017197B">
            <w:pPr>
              <w:pStyle w:val="TAL"/>
              <w:rPr>
                <w:b/>
                <w:i/>
              </w:rPr>
            </w:pPr>
            <w:r w:rsidRPr="007D1E1D">
              <w:rPr>
                <w:b/>
                <w:i/>
              </w:rPr>
              <w:lastRenderedPageBreak/>
              <w:t>codebookParameters</w:t>
            </w:r>
          </w:p>
          <w:p w14:paraId="2E61C46C" w14:textId="77777777" w:rsidR="0017197B" w:rsidRPr="007D1E1D" w:rsidRDefault="0017197B" w:rsidP="0017197B">
            <w:pPr>
              <w:pStyle w:val="TAL"/>
            </w:pPr>
            <w:r w:rsidRPr="007D1E1D">
              <w:t>Indicates the codebooks and the corresponding parameters supported by the UE.</w:t>
            </w:r>
          </w:p>
          <w:p w14:paraId="77B93C2C" w14:textId="77777777" w:rsidR="0017197B" w:rsidRPr="007D1E1D" w:rsidRDefault="0017197B" w:rsidP="0017197B">
            <w:pPr>
              <w:pStyle w:val="TAL"/>
            </w:pPr>
          </w:p>
          <w:p w14:paraId="18465521" w14:textId="77777777" w:rsidR="0017197B" w:rsidRPr="007D1E1D" w:rsidRDefault="0017197B" w:rsidP="0017197B">
            <w:pPr>
              <w:pStyle w:val="TAL"/>
            </w:pPr>
            <w:r w:rsidRPr="007D1E1D">
              <w:t>Parameters for type I single panel codebook (type1 singlePanel) supported by the UE, which are mandatory to report:</w:t>
            </w:r>
          </w:p>
          <w:p w14:paraId="5D3C914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779D4247"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67048B90"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346AF133"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 xml:space="preserve">supportedCSI-RS-ResourceList </w:t>
            </w:r>
            <w:r w:rsidRPr="007D1E1D">
              <w:rPr>
                <w:rFonts w:ascii="Arial" w:eastAsia="SimSun" w:hAnsi="Arial" w:cs="Arial"/>
                <w:sz w:val="18"/>
                <w:szCs w:val="18"/>
              </w:rPr>
              <w:t xml:space="preserve">with </w:t>
            </w:r>
            <w:r w:rsidRPr="007D1E1D">
              <w:rPr>
                <w:rFonts w:ascii="Arial" w:eastAsia="SimSun" w:hAnsi="Arial" w:cs="Arial"/>
                <w:i/>
                <w:sz w:val="18"/>
                <w:szCs w:val="18"/>
              </w:rPr>
              <w:t>maxNumberTxPortsPerResource</w:t>
            </w:r>
            <w:r w:rsidRPr="007D1E1D">
              <w:rPr>
                <w:rFonts w:ascii="Arial" w:eastAsia="SimSun" w:hAnsi="Arial" w:cs="Arial"/>
                <w:sz w:val="18"/>
                <w:szCs w:val="18"/>
              </w:rPr>
              <w:t>.</w:t>
            </w:r>
          </w:p>
          <w:p w14:paraId="05B3FBD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64D1E19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62C8404F" w14:textId="77777777" w:rsidR="0017197B" w:rsidRPr="007D1E1D" w:rsidRDefault="0017197B" w:rsidP="0017197B">
            <w:pPr>
              <w:pStyle w:val="TAL"/>
            </w:pPr>
            <w:r w:rsidRPr="007D1E1D">
              <w:t>Parameters for type I multi-panel codebook (type1 multiPanel) supported by the UE, which are optional:</w:t>
            </w:r>
          </w:p>
          <w:p w14:paraId="37580A7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796430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6A97696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4DB3247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nrofPanels</w:t>
            </w:r>
            <w:r w:rsidRPr="007D1E1D">
              <w:rPr>
                <w:rFonts w:ascii="Arial" w:hAnsi="Arial" w:cs="Arial"/>
                <w:sz w:val="18"/>
                <w:szCs w:val="18"/>
              </w:rPr>
              <w:t xml:space="preserve"> indicates supported number of panels.</w:t>
            </w:r>
          </w:p>
          <w:p w14:paraId="6C8A4B08" w14:textId="77777777" w:rsidR="0017197B" w:rsidRPr="007D1E1D" w:rsidRDefault="0017197B" w:rsidP="0017197B">
            <w:pPr>
              <w:pStyle w:val="TAL"/>
            </w:pPr>
            <w:r w:rsidRPr="007D1E1D">
              <w:t>Parameters for type II codebook (type2) supported by the UE, which are optional:</w:t>
            </w:r>
          </w:p>
          <w:p w14:paraId="106D6A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50975B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5991361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32D6114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amplitudeSubsetRestriction</w:t>
            </w:r>
            <w:r w:rsidRPr="007D1E1D">
              <w:rPr>
                <w:rFonts w:ascii="Arial" w:hAnsi="Arial" w:cs="Arial"/>
                <w:sz w:val="18"/>
                <w:szCs w:val="18"/>
              </w:rPr>
              <w:t xml:space="preserve"> indicates whether amplitude subset restriction is supported for the UE.</w:t>
            </w:r>
          </w:p>
          <w:p w14:paraId="5961148D" w14:textId="77777777" w:rsidR="0017197B" w:rsidRPr="007D1E1D" w:rsidRDefault="0017197B" w:rsidP="0017197B">
            <w:pPr>
              <w:pStyle w:val="TAL"/>
            </w:pPr>
            <w:r w:rsidRPr="007D1E1D">
              <w:t>Parameters for type II codebook with port selection (type2-PortSelection) supported by the UE, which are optional:</w:t>
            </w:r>
          </w:p>
          <w:p w14:paraId="7C5E3D8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66C9D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4FD29AC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5D887299" w14:textId="77777777" w:rsidR="0017197B" w:rsidRPr="007D1E1D" w:rsidRDefault="0017197B" w:rsidP="0017197B">
            <w:pPr>
              <w:pStyle w:val="TAL"/>
            </w:pPr>
            <w:r w:rsidRPr="007D1E1D">
              <w:rPr>
                <w:i/>
              </w:rPr>
              <w:t>supportedCSI-RS-ResourceList</w:t>
            </w:r>
            <w:r w:rsidRPr="007D1E1D">
              <w:t xml:space="preserve"> includes list of the following parameters:</w:t>
            </w:r>
          </w:p>
          <w:p w14:paraId="56A13B2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02677D1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5736DC7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p w14:paraId="6EB44D12" w14:textId="77777777" w:rsidR="0017197B" w:rsidRPr="007D1E1D" w:rsidRDefault="0017197B" w:rsidP="0017197B">
            <w:pPr>
              <w:pStyle w:val="TAL"/>
              <w:ind w:left="5"/>
              <w:rPr>
                <w:szCs w:val="18"/>
              </w:rPr>
            </w:pPr>
            <w:r w:rsidRPr="007D1E1D">
              <w:t xml:space="preserve">For each codebook type, the UE may report another list of supported CSI-RS resources via </w:t>
            </w:r>
            <w:r w:rsidRPr="007D1E1D">
              <w:rPr>
                <w:i/>
                <w:iCs/>
              </w:rPr>
              <w:t>supportedCSI-RS-ResourceListAlt</w:t>
            </w:r>
            <w:r w:rsidRPr="007D1E1D">
              <w:t xml:space="preserve"> in </w:t>
            </w:r>
            <w:r w:rsidRPr="007D1E1D">
              <w:rPr>
                <w:i/>
                <w:iCs/>
              </w:rPr>
              <w:t>codebookParametersPerBand</w:t>
            </w:r>
            <w:r w:rsidRPr="007D1E1D">
              <w:t>.</w:t>
            </w:r>
            <w:r w:rsidRPr="007D1E1D">
              <w:rPr>
                <w:szCs w:val="18"/>
              </w:rPr>
              <w:t xml:space="preserve"> For type I single panel codebook (type1 singlePanel) supportedCSI-RS-ResourceListAlt,</w:t>
            </w:r>
          </w:p>
          <w:p w14:paraId="15FD90D8" w14:textId="77777777" w:rsidR="0017197B" w:rsidRPr="007D1E1D" w:rsidRDefault="0017197B" w:rsidP="0017197B">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r w:rsidRPr="007D1E1D">
              <w:rPr>
                <w:rFonts w:ascii="Arial" w:hAnsi="Arial" w:cs="Arial"/>
              </w:rPr>
              <w:t>supportedCSI-RS-ResourceListAlt</w:t>
            </w:r>
            <w:r w:rsidRPr="007D1E1D">
              <w:rPr>
                <w:rFonts w:ascii="Arial" w:hAnsi="Arial"/>
              </w:rPr>
              <w:t xml:space="preserve"> with maxNumberTxPortsPerResource greater than or equal to 8 for FR1;</w:t>
            </w:r>
          </w:p>
          <w:p w14:paraId="3BAA7820" w14:textId="77777777" w:rsidR="0017197B" w:rsidRPr="007D1E1D" w:rsidRDefault="0017197B" w:rsidP="0017197B">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r w:rsidRPr="007D1E1D">
              <w:rPr>
                <w:rFonts w:ascii="Arial" w:hAnsi="Arial" w:cs="Arial"/>
                <w:sz w:val="18"/>
              </w:rPr>
              <w:t>supportedCSI-RS-ResourceListAlt</w:t>
            </w:r>
            <w:r w:rsidRPr="007D1E1D">
              <w:rPr>
                <w:rFonts w:ascii="Arial" w:hAnsi="Arial"/>
                <w:sz w:val="18"/>
              </w:rPr>
              <w:t xml:space="preserve"> with maxNumberTxPortsPerResource greater than or equal to 2 for FR2.</w:t>
            </w:r>
          </w:p>
        </w:tc>
        <w:tc>
          <w:tcPr>
            <w:tcW w:w="709" w:type="dxa"/>
          </w:tcPr>
          <w:p w14:paraId="15CF2C4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7E38D85" w14:textId="77777777" w:rsidR="0017197B" w:rsidRPr="007D1E1D" w:rsidRDefault="0017197B" w:rsidP="0017197B">
            <w:pPr>
              <w:pStyle w:val="TAL"/>
              <w:jc w:val="center"/>
            </w:pPr>
            <w:r w:rsidRPr="007D1E1D">
              <w:t>FD</w:t>
            </w:r>
          </w:p>
        </w:tc>
        <w:tc>
          <w:tcPr>
            <w:tcW w:w="709" w:type="dxa"/>
          </w:tcPr>
          <w:p w14:paraId="7FB8F158" w14:textId="77777777" w:rsidR="0017197B" w:rsidRPr="007D1E1D" w:rsidRDefault="0017197B" w:rsidP="0017197B">
            <w:pPr>
              <w:pStyle w:val="TAL"/>
              <w:jc w:val="center"/>
              <w:rPr>
                <w:rFonts w:cs="Arial"/>
                <w:szCs w:val="18"/>
              </w:rPr>
            </w:pPr>
            <w:r w:rsidRPr="007D1E1D">
              <w:rPr>
                <w:bCs/>
                <w:iCs/>
              </w:rPr>
              <w:t>N/A</w:t>
            </w:r>
          </w:p>
        </w:tc>
        <w:tc>
          <w:tcPr>
            <w:tcW w:w="728" w:type="dxa"/>
          </w:tcPr>
          <w:p w14:paraId="750FA87D" w14:textId="77777777" w:rsidR="0017197B" w:rsidRPr="007D1E1D" w:rsidRDefault="0017197B" w:rsidP="0017197B">
            <w:pPr>
              <w:pStyle w:val="TAL"/>
              <w:jc w:val="center"/>
              <w:rPr>
                <w:rFonts w:cs="Arial"/>
                <w:szCs w:val="18"/>
              </w:rPr>
            </w:pPr>
            <w:r w:rsidRPr="007D1E1D">
              <w:rPr>
                <w:bCs/>
                <w:iCs/>
              </w:rPr>
              <w:t>N/A</w:t>
            </w:r>
          </w:p>
        </w:tc>
      </w:tr>
      <w:tr w:rsidR="0017197B" w:rsidRPr="007D1E1D" w14:paraId="520CEDFD" w14:textId="77777777" w:rsidTr="6815C297">
        <w:trPr>
          <w:cantSplit/>
          <w:tblHeader/>
        </w:trPr>
        <w:tc>
          <w:tcPr>
            <w:tcW w:w="6917" w:type="dxa"/>
          </w:tcPr>
          <w:p w14:paraId="79C6468A" w14:textId="77777777" w:rsidR="0017197B" w:rsidRPr="007D1E1D" w:rsidRDefault="0017197B" w:rsidP="0017197B">
            <w:pPr>
              <w:pStyle w:val="TAL"/>
              <w:rPr>
                <w:b/>
                <w:i/>
              </w:rPr>
            </w:pPr>
            <w:r w:rsidRPr="007D1E1D">
              <w:rPr>
                <w:b/>
                <w:i/>
              </w:rPr>
              <w:t>codebookParametersAddition-r16</w:t>
            </w:r>
          </w:p>
          <w:p w14:paraId="468D1F55" w14:textId="77777777" w:rsidR="0017197B" w:rsidRPr="007D1E1D" w:rsidRDefault="0017197B" w:rsidP="0017197B">
            <w:pPr>
              <w:pStyle w:val="TAL"/>
            </w:pPr>
            <w:r w:rsidRPr="007D1E1D">
              <w:t>Indicates the UE support of additional codebooks and the corresponding parameters supported by the UE.</w:t>
            </w:r>
          </w:p>
          <w:p w14:paraId="2EF7DBD1" w14:textId="77777777" w:rsidR="0017197B" w:rsidRPr="007D1E1D" w:rsidRDefault="0017197B" w:rsidP="0017197B">
            <w:pPr>
              <w:pStyle w:val="TAL"/>
            </w:pPr>
          </w:p>
          <w:p w14:paraId="75B8B5E4" w14:textId="77777777" w:rsidR="0017197B" w:rsidRPr="007D1E1D" w:rsidRDefault="0017197B" w:rsidP="0017197B">
            <w:pPr>
              <w:pStyle w:val="TAL"/>
            </w:pPr>
            <w:r w:rsidRPr="007D1E1D">
              <w:t>Codebook etype 2 R=1 support parameter combination 1 to 6 and rank 1 to 2. Parameters for etype 2 R=1 (</w:t>
            </w:r>
            <w:r w:rsidRPr="007D1E1D">
              <w:rPr>
                <w:i/>
                <w:iCs/>
              </w:rPr>
              <w:t>etype2R1-r16</w:t>
            </w:r>
            <w:r w:rsidRPr="007D1E1D">
              <w:t>) supported by the UE, which are optional:</w:t>
            </w:r>
          </w:p>
          <w:p w14:paraId="4A26EB4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21D01F2"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3DE0841F"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69395F9E" w14:textId="77777777" w:rsidR="0017197B" w:rsidRPr="007D1E1D" w:rsidRDefault="0017197B" w:rsidP="0017197B">
            <w:pPr>
              <w:pStyle w:val="B1"/>
              <w:spacing w:after="0"/>
              <w:ind w:left="852"/>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59161FB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etype 2 R=1</w:t>
            </w:r>
          </w:p>
          <w:p w14:paraId="40CC92B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17197B" w:rsidRPr="007D1E1D" w:rsidRDefault="0017197B" w:rsidP="0017197B">
            <w:pPr>
              <w:pStyle w:val="TAL"/>
            </w:pPr>
          </w:p>
          <w:p w14:paraId="45E2A867" w14:textId="77777777" w:rsidR="0017197B" w:rsidRPr="007D1E1D" w:rsidRDefault="0017197B" w:rsidP="0017197B">
            <w:pPr>
              <w:pStyle w:val="TAL"/>
            </w:pPr>
            <w:r w:rsidRPr="007D1E1D">
              <w:t>Parameters for etype 2 R=2 (</w:t>
            </w:r>
            <w:r w:rsidRPr="007D1E1D">
              <w:rPr>
                <w:i/>
                <w:iCs/>
              </w:rPr>
              <w:t>etype2R2-r16</w:t>
            </w:r>
            <w:r w:rsidRPr="007D1E1D">
              <w:t>) supported by the UE, which are optional:</w:t>
            </w:r>
          </w:p>
          <w:p w14:paraId="236354A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w:t>
            </w:r>
          </w:p>
          <w:p w14:paraId="34B27CD4"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17197B" w:rsidRPr="007D1E1D" w:rsidRDefault="0017197B" w:rsidP="0017197B">
            <w:pPr>
              <w:pStyle w:val="B1"/>
              <w:spacing w:after="0"/>
              <w:ind w:left="0" w:firstLine="0"/>
              <w:rPr>
                <w:rFonts w:ascii="Arial" w:hAnsi="Arial" w:cs="Arial"/>
                <w:sz w:val="18"/>
                <w:szCs w:val="18"/>
              </w:rPr>
            </w:pPr>
          </w:p>
          <w:p w14:paraId="44697B04" w14:textId="77777777" w:rsidR="0017197B" w:rsidRPr="007D1E1D" w:rsidRDefault="0017197B" w:rsidP="0017197B">
            <w:pPr>
              <w:pStyle w:val="TAL"/>
            </w:pPr>
            <w:r w:rsidRPr="007D1E1D">
              <w:t>Codebook etype 2 R=1 with port selection supports 6 parameter combinations and rank 1,2. Parameters for etype 2 R=1 with port selection (</w:t>
            </w:r>
            <w:r w:rsidRPr="007D1E1D">
              <w:rPr>
                <w:i/>
                <w:iCs/>
              </w:rPr>
              <w:t>etype2R1-PortSelection-r16</w:t>
            </w:r>
            <w:r w:rsidRPr="007D1E1D">
              <w:t>) supported by the UE, which are optional:</w:t>
            </w:r>
          </w:p>
          <w:p w14:paraId="1DA10F30"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46D069E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17197B" w:rsidRPr="007D1E1D" w:rsidRDefault="0017197B" w:rsidP="0017197B">
            <w:pPr>
              <w:pStyle w:val="TAL"/>
              <w:ind w:left="284"/>
            </w:pPr>
          </w:p>
          <w:p w14:paraId="4BEA9B5C" w14:textId="77777777" w:rsidR="0017197B" w:rsidRPr="007D1E1D" w:rsidRDefault="0017197B" w:rsidP="0017197B">
            <w:pPr>
              <w:pStyle w:val="TAL"/>
            </w:pPr>
            <w:r w:rsidRPr="007D1E1D">
              <w:t>Parameters for etype 2 R=2 with port selection (</w:t>
            </w:r>
            <w:r w:rsidRPr="007D1E1D">
              <w:rPr>
                <w:i/>
                <w:iCs/>
              </w:rPr>
              <w:t>etype2R2-PortSelection-r16</w:t>
            </w:r>
            <w:r w:rsidRPr="007D1E1D">
              <w:t>) supported by the UE, which are optional:</w:t>
            </w:r>
          </w:p>
          <w:p w14:paraId="0256F3D7"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5CD5234B"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17197B" w:rsidRPr="007D1E1D" w:rsidRDefault="0017197B" w:rsidP="0017197B">
            <w:pPr>
              <w:pStyle w:val="TAL"/>
            </w:pPr>
          </w:p>
          <w:p w14:paraId="659FFA2B" w14:textId="77777777" w:rsidR="0017197B" w:rsidRPr="007D1E1D" w:rsidRDefault="0017197B" w:rsidP="0017197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D21EA80" w14:textId="77777777" w:rsidR="0017197B" w:rsidRPr="007D1E1D" w:rsidRDefault="0017197B" w:rsidP="0017197B">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592E1248" w14:textId="77777777" w:rsidR="0017197B" w:rsidRPr="007D1E1D" w:rsidRDefault="0017197B" w:rsidP="0017197B">
            <w:pPr>
              <w:pStyle w:val="TAL"/>
              <w:jc w:val="center"/>
            </w:pPr>
            <w:r w:rsidRPr="007D1E1D">
              <w:t>Band</w:t>
            </w:r>
          </w:p>
        </w:tc>
        <w:tc>
          <w:tcPr>
            <w:tcW w:w="567" w:type="dxa"/>
          </w:tcPr>
          <w:p w14:paraId="57802F91" w14:textId="77777777" w:rsidR="0017197B" w:rsidRPr="007D1E1D" w:rsidRDefault="0017197B" w:rsidP="0017197B">
            <w:pPr>
              <w:pStyle w:val="TAL"/>
              <w:jc w:val="center"/>
            </w:pPr>
            <w:r w:rsidRPr="007D1E1D">
              <w:t>No</w:t>
            </w:r>
          </w:p>
        </w:tc>
        <w:tc>
          <w:tcPr>
            <w:tcW w:w="709" w:type="dxa"/>
          </w:tcPr>
          <w:p w14:paraId="6BADBE97" w14:textId="77777777" w:rsidR="0017197B" w:rsidRPr="007D1E1D" w:rsidRDefault="0017197B" w:rsidP="0017197B">
            <w:pPr>
              <w:pStyle w:val="TAL"/>
              <w:jc w:val="center"/>
              <w:rPr>
                <w:bCs/>
                <w:iCs/>
              </w:rPr>
            </w:pPr>
            <w:r w:rsidRPr="007D1E1D">
              <w:rPr>
                <w:bCs/>
                <w:iCs/>
              </w:rPr>
              <w:t>N/A</w:t>
            </w:r>
          </w:p>
        </w:tc>
        <w:tc>
          <w:tcPr>
            <w:tcW w:w="728" w:type="dxa"/>
          </w:tcPr>
          <w:p w14:paraId="03759CCC" w14:textId="77777777" w:rsidR="0017197B" w:rsidRPr="007D1E1D" w:rsidRDefault="0017197B" w:rsidP="0017197B">
            <w:pPr>
              <w:pStyle w:val="TAL"/>
              <w:jc w:val="center"/>
              <w:rPr>
                <w:bCs/>
                <w:iCs/>
              </w:rPr>
            </w:pPr>
            <w:r w:rsidRPr="007D1E1D">
              <w:rPr>
                <w:bCs/>
                <w:iCs/>
              </w:rPr>
              <w:t>N/A</w:t>
            </w:r>
          </w:p>
        </w:tc>
      </w:tr>
      <w:tr w:rsidR="0017197B" w:rsidRPr="007D1E1D" w14:paraId="01CC0589" w14:textId="77777777" w:rsidTr="6815C297">
        <w:trPr>
          <w:cantSplit/>
          <w:tblHeader/>
        </w:trPr>
        <w:tc>
          <w:tcPr>
            <w:tcW w:w="6917" w:type="dxa"/>
          </w:tcPr>
          <w:p w14:paraId="5512DF5F" w14:textId="77777777" w:rsidR="0017197B" w:rsidRPr="007D1E1D" w:rsidRDefault="0017197B" w:rsidP="0017197B">
            <w:pPr>
              <w:pStyle w:val="TAL"/>
              <w:rPr>
                <w:rFonts w:cs="Arial"/>
                <w:b/>
                <w:bCs/>
                <w:i/>
                <w:iCs/>
                <w:szCs w:val="18"/>
              </w:rPr>
            </w:pPr>
            <w:r w:rsidRPr="007D1E1D">
              <w:rPr>
                <w:rFonts w:cs="Arial"/>
                <w:b/>
                <w:bCs/>
                <w:i/>
                <w:iCs/>
                <w:szCs w:val="18"/>
              </w:rPr>
              <w:lastRenderedPageBreak/>
              <w:t>codebookParametersfetype2-r17</w:t>
            </w:r>
          </w:p>
          <w:p w14:paraId="50101EE5" w14:textId="77777777" w:rsidR="0017197B" w:rsidRPr="007D1E1D" w:rsidRDefault="0017197B" w:rsidP="0017197B">
            <w:pPr>
              <w:pStyle w:val="TAL"/>
            </w:pPr>
            <w:r w:rsidRPr="007D1E1D">
              <w:t xml:space="preserve">Indicates the UE support of additional codebooks and the corresponding parameters supported by the UE </w:t>
            </w:r>
            <w:r w:rsidRPr="007D1E1D">
              <w:rPr>
                <w:bCs/>
                <w:iCs/>
              </w:rPr>
              <w:t>of Further Enhanced Port-Selection Type II Codebook (FeType-II).</w:t>
            </w:r>
          </w:p>
          <w:p w14:paraId="157E19CD" w14:textId="77777777" w:rsidR="0017197B" w:rsidRPr="007D1E1D" w:rsidRDefault="0017197B" w:rsidP="0017197B">
            <w:pPr>
              <w:pStyle w:val="TAL"/>
              <w:rPr>
                <w:rFonts w:cs="Arial"/>
                <w:b/>
                <w:bCs/>
                <w:i/>
                <w:iCs/>
                <w:szCs w:val="18"/>
              </w:rPr>
            </w:pPr>
          </w:p>
          <w:p w14:paraId="21B08273" w14:textId="77777777" w:rsidR="0017197B" w:rsidRPr="007D1E1D" w:rsidRDefault="0017197B" w:rsidP="0017197B">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FeType-II. </w:t>
            </w:r>
            <w:r w:rsidRPr="007D1E1D">
              <w:rPr>
                <w:rFonts w:eastAsia="MS PGothic" w:cs="Arial"/>
                <w:szCs w:val="18"/>
              </w:rPr>
              <w:t>This capability signalling comprises the following parameters</w:t>
            </w:r>
            <w:r w:rsidRPr="007D1E1D">
              <w:rPr>
                <w:bCs/>
                <w:iCs/>
              </w:rPr>
              <w:t>:</w:t>
            </w:r>
          </w:p>
          <w:p w14:paraId="0B89395E" w14:textId="77777777" w:rsidR="0017197B" w:rsidRPr="007D1E1D" w:rsidRDefault="0017197B" w:rsidP="0017197B">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2A6A787B"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519CDC6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09C02D78"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2C9D041A"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r w:rsidRPr="007D1E1D">
              <w:rPr>
                <w:rFonts w:ascii="Arial" w:hAnsi="Arial" w:cs="Arial"/>
                <w:i/>
                <w:iCs/>
                <w:sz w:val="18"/>
                <w:szCs w:val="18"/>
              </w:rPr>
              <w:t>csi-ReportFramework</w:t>
            </w:r>
            <w:r w:rsidRPr="007D1E1D">
              <w:rPr>
                <w:rFonts w:ascii="Arial" w:hAnsi="Arial" w:cs="Arial"/>
                <w:sz w:val="18"/>
                <w:szCs w:val="18"/>
              </w:rPr>
              <w:t>.</w:t>
            </w:r>
          </w:p>
          <w:p w14:paraId="1EB31311" w14:textId="77777777" w:rsidR="0017197B" w:rsidRPr="007D1E1D" w:rsidRDefault="0017197B" w:rsidP="0017197B">
            <w:pPr>
              <w:pStyle w:val="TAL"/>
              <w:rPr>
                <w:rFonts w:cs="Arial"/>
                <w:b/>
                <w:bCs/>
                <w:i/>
                <w:iCs/>
                <w:szCs w:val="18"/>
              </w:rPr>
            </w:pPr>
          </w:p>
          <w:p w14:paraId="56EF40CD" w14:textId="77777777" w:rsidR="0017197B" w:rsidRPr="007D1E1D" w:rsidRDefault="0017197B" w:rsidP="0017197B">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FeType-II. </w:t>
            </w:r>
            <w:r w:rsidRPr="007D1E1D">
              <w:rPr>
                <w:rFonts w:eastAsia="MS PGothic" w:cs="Arial"/>
                <w:szCs w:val="18"/>
              </w:rPr>
              <w:t>This capability signalling comprises the following parameters</w:t>
            </w:r>
            <w:r w:rsidRPr="007D1E1D">
              <w:rPr>
                <w:bCs/>
                <w:iCs/>
              </w:rPr>
              <w:t>:</w:t>
            </w:r>
          </w:p>
          <w:p w14:paraId="3395D93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16BA8CD7"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17197B" w:rsidRPr="007D1E1D" w:rsidRDefault="0017197B" w:rsidP="0017197B">
            <w:pPr>
              <w:pStyle w:val="TAL"/>
              <w:rPr>
                <w:bCs/>
                <w:iCs/>
              </w:rPr>
            </w:pPr>
          </w:p>
          <w:p w14:paraId="2BC5A9D2" w14:textId="77777777" w:rsidR="0017197B" w:rsidRPr="007D1E1D" w:rsidRDefault="0017197B" w:rsidP="0017197B">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FeType-II. </w:t>
            </w:r>
            <w:r w:rsidRPr="007D1E1D">
              <w:rPr>
                <w:rFonts w:eastAsia="MS PGothic" w:cs="Arial"/>
                <w:szCs w:val="18"/>
              </w:rPr>
              <w:t>This capability signalling comprises the following parameters</w:t>
            </w:r>
            <w:r w:rsidRPr="007D1E1D">
              <w:rPr>
                <w:bCs/>
                <w:iCs/>
              </w:rPr>
              <w:t>:</w:t>
            </w:r>
          </w:p>
          <w:p w14:paraId="591097F5" w14:textId="77777777" w:rsidR="0017197B" w:rsidRPr="007D1E1D" w:rsidRDefault="0017197B" w:rsidP="0017197B">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6CA27475" w14:textId="77777777" w:rsidR="0017197B" w:rsidRPr="007D1E1D" w:rsidRDefault="0017197B" w:rsidP="0017197B">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17197B" w:rsidRPr="007D1E1D" w:rsidRDefault="0017197B" w:rsidP="0017197B">
            <w:pPr>
              <w:pStyle w:val="B1"/>
              <w:spacing w:after="0"/>
              <w:ind w:left="0" w:firstLine="0"/>
              <w:rPr>
                <w:rFonts w:cs="Arial"/>
                <w:b/>
                <w:bCs/>
                <w:i/>
                <w:iCs/>
                <w:szCs w:val="18"/>
              </w:rPr>
            </w:pPr>
          </w:p>
          <w:p w14:paraId="42C342F8" w14:textId="77777777" w:rsidR="0017197B" w:rsidRPr="007D1E1D" w:rsidRDefault="0017197B" w:rsidP="0017197B">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FeType-II.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17197B" w:rsidRPr="007D1E1D" w:rsidRDefault="0017197B" w:rsidP="0017197B">
            <w:pPr>
              <w:pStyle w:val="TAL"/>
            </w:pPr>
          </w:p>
          <w:p w14:paraId="39D96B5E" w14:textId="77777777" w:rsidR="0017197B" w:rsidRPr="007D1E1D" w:rsidRDefault="0017197B" w:rsidP="0017197B">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4F8CA6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77A3979" w14:textId="77777777" w:rsidR="0017197B" w:rsidRPr="007D1E1D" w:rsidRDefault="0017197B" w:rsidP="0017197B">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66FB9F30" w14:textId="77777777" w:rsidR="0017197B" w:rsidRPr="007D1E1D" w:rsidRDefault="0017197B" w:rsidP="0017197B">
            <w:pPr>
              <w:pStyle w:val="TAL"/>
              <w:jc w:val="center"/>
            </w:pPr>
            <w:r w:rsidRPr="007D1E1D">
              <w:rPr>
                <w:rFonts w:cs="Arial"/>
                <w:szCs w:val="18"/>
              </w:rPr>
              <w:t>Band</w:t>
            </w:r>
          </w:p>
        </w:tc>
        <w:tc>
          <w:tcPr>
            <w:tcW w:w="567" w:type="dxa"/>
          </w:tcPr>
          <w:p w14:paraId="5E16D22C" w14:textId="77777777" w:rsidR="0017197B" w:rsidRPr="007D1E1D" w:rsidRDefault="0017197B" w:rsidP="0017197B">
            <w:pPr>
              <w:pStyle w:val="TAL"/>
              <w:jc w:val="center"/>
            </w:pPr>
            <w:r w:rsidRPr="007D1E1D">
              <w:rPr>
                <w:rFonts w:cs="Arial"/>
                <w:szCs w:val="18"/>
              </w:rPr>
              <w:t>No</w:t>
            </w:r>
          </w:p>
        </w:tc>
        <w:tc>
          <w:tcPr>
            <w:tcW w:w="709" w:type="dxa"/>
          </w:tcPr>
          <w:p w14:paraId="2C89C4BE" w14:textId="77777777" w:rsidR="0017197B" w:rsidRPr="007D1E1D" w:rsidRDefault="0017197B" w:rsidP="0017197B">
            <w:pPr>
              <w:pStyle w:val="TAL"/>
              <w:jc w:val="center"/>
              <w:rPr>
                <w:bCs/>
                <w:iCs/>
              </w:rPr>
            </w:pPr>
            <w:r w:rsidRPr="007D1E1D">
              <w:rPr>
                <w:bCs/>
                <w:iCs/>
              </w:rPr>
              <w:t>N/A</w:t>
            </w:r>
          </w:p>
        </w:tc>
        <w:tc>
          <w:tcPr>
            <w:tcW w:w="728" w:type="dxa"/>
          </w:tcPr>
          <w:p w14:paraId="3C4D6FEF" w14:textId="77777777" w:rsidR="0017197B" w:rsidRPr="007D1E1D" w:rsidRDefault="0017197B" w:rsidP="0017197B">
            <w:pPr>
              <w:pStyle w:val="TAL"/>
              <w:jc w:val="center"/>
              <w:rPr>
                <w:bCs/>
                <w:iCs/>
              </w:rPr>
            </w:pPr>
            <w:r w:rsidRPr="007D1E1D">
              <w:rPr>
                <w:bCs/>
                <w:iCs/>
              </w:rPr>
              <w:t>N/A</w:t>
            </w:r>
          </w:p>
        </w:tc>
      </w:tr>
      <w:tr w:rsidR="0017197B" w:rsidRPr="007D1E1D" w14:paraId="7485FF96" w14:textId="77777777" w:rsidTr="6815C297">
        <w:trPr>
          <w:cantSplit/>
          <w:tblHeader/>
        </w:trPr>
        <w:tc>
          <w:tcPr>
            <w:tcW w:w="6917" w:type="dxa"/>
          </w:tcPr>
          <w:p w14:paraId="0AFD06DB" w14:textId="77777777" w:rsidR="0017197B" w:rsidRPr="007D1E1D" w:rsidRDefault="0017197B" w:rsidP="0017197B">
            <w:pPr>
              <w:pStyle w:val="TAL"/>
              <w:rPr>
                <w:rFonts w:cs="Arial"/>
                <w:b/>
                <w:bCs/>
                <w:i/>
                <w:iCs/>
                <w:szCs w:val="18"/>
              </w:rPr>
            </w:pPr>
            <w:r w:rsidRPr="007D1E1D">
              <w:rPr>
                <w:rFonts w:cs="Arial"/>
                <w:b/>
                <w:bCs/>
                <w:i/>
                <w:iCs/>
                <w:szCs w:val="18"/>
              </w:rPr>
              <w:lastRenderedPageBreak/>
              <w:t>codebookComboParameterMixedType-r17</w:t>
            </w:r>
          </w:p>
          <w:p w14:paraId="27FCA7E0" w14:textId="69D873C5" w:rsidR="0017197B" w:rsidRPr="007D1E1D" w:rsidRDefault="0017197B" w:rsidP="0017197B">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384" w:author="Rapp" w:date="2022-08-22T10:23:00Z">
              <w:r>
                <w:t>are</w:t>
              </w:r>
            </w:ins>
            <w:del w:id="385" w:author="Rapp" w:date="2022-08-22T10:23:00Z">
              <w:r w:rsidRPr="007D1E1D" w:rsidDel="000B3732">
                <w:delText>is</w:delText>
              </w:r>
            </w:del>
            <w:r w:rsidRPr="007D1E1D">
              <w:t xml:space="preserve"> the possible mixed codebook combinations {Codebook1, Codebook2, Codebook3}:</w:t>
            </w:r>
          </w:p>
          <w:p w14:paraId="22C0FC35" w14:textId="77777777" w:rsidR="0017197B" w:rsidRPr="007D1E1D" w:rsidRDefault="0017197B" w:rsidP="0017197B">
            <w:pPr>
              <w:pStyle w:val="TAL"/>
            </w:pPr>
          </w:p>
          <w:p w14:paraId="60983E8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4BA49FBF"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05912F9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2DDA849A"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331DC0E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177DC67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indicates {Type 1 Single Panel, eType II R=1, FeType II PS M=1}</w:t>
            </w:r>
          </w:p>
          <w:p w14:paraId="4F33A2B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0AF5238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79602FCE"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7A16DC2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5A08E12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21B2109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4733945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eType II R=1, FeType II PS M=1}</w:t>
            </w:r>
          </w:p>
          <w:p w14:paraId="20CF013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r w:rsidRPr="007D1E1D">
              <w:rPr>
                <w:rFonts w:ascii="Arial" w:hAnsi="Arial" w:cs="Arial"/>
                <w:sz w:val="18"/>
                <w:szCs w:val="18"/>
              </w:rPr>
              <w:t>eType II R=1, FeType II PS M=2 R=1}</w:t>
            </w:r>
          </w:p>
          <w:p w14:paraId="406E3727" w14:textId="77777777" w:rsidR="0017197B" w:rsidRPr="007D1E1D" w:rsidRDefault="0017197B" w:rsidP="0017197B">
            <w:pPr>
              <w:pStyle w:val="TAL"/>
            </w:pPr>
          </w:p>
          <w:p w14:paraId="5F46B865"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The following parameters are included for the supported CSI-RS resource:</w:t>
            </w:r>
          </w:p>
          <w:p w14:paraId="371CE3BE"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The minimum of </w:t>
            </w:r>
            <w:r w:rsidRPr="007D1E1D">
              <w:rPr>
                <w:rFonts w:ascii="Arial" w:hAnsi="Arial" w:cs="Arial"/>
                <w:i/>
                <w:iCs/>
                <w:sz w:val="18"/>
                <w:szCs w:val="18"/>
              </w:rPr>
              <w:t>maxNumberTxPortsPerResource</w:t>
            </w:r>
            <w:r w:rsidRPr="007D1E1D">
              <w:rPr>
                <w:rFonts w:ascii="Arial" w:hAnsi="Arial" w:cs="Arial"/>
                <w:sz w:val="18"/>
                <w:szCs w:val="18"/>
              </w:rPr>
              <w:t xml:space="preserve"> is 'p4';</w:t>
            </w:r>
          </w:p>
          <w:p w14:paraId="6A59BCD3"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w:t>
            </w:r>
          </w:p>
          <w:p w14:paraId="0FADCB7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The minimum value of </w:t>
            </w:r>
            <w:r w:rsidRPr="007D1E1D">
              <w:rPr>
                <w:rFonts w:ascii="Arial" w:hAnsi="Arial" w:cs="Arial"/>
                <w:i/>
                <w:iCs/>
                <w:sz w:val="18"/>
                <w:szCs w:val="18"/>
              </w:rPr>
              <w:t>totalNumberTxPortsPerBand</w:t>
            </w:r>
            <w:r w:rsidRPr="007D1E1D">
              <w:rPr>
                <w:rFonts w:ascii="Arial" w:hAnsi="Arial" w:cs="Arial"/>
                <w:sz w:val="18"/>
                <w:szCs w:val="18"/>
              </w:rPr>
              <w:t xml:space="preserve"> is 4.</w:t>
            </w:r>
          </w:p>
          <w:p w14:paraId="19633B6C" w14:textId="77777777" w:rsidR="0017197B" w:rsidRPr="007D1E1D" w:rsidRDefault="0017197B" w:rsidP="0017197B">
            <w:pPr>
              <w:pStyle w:val="B1"/>
              <w:spacing w:after="0"/>
              <w:rPr>
                <w:rFonts w:ascii="Arial" w:hAnsi="Arial" w:cs="Arial"/>
                <w:sz w:val="18"/>
                <w:szCs w:val="18"/>
              </w:rPr>
            </w:pPr>
          </w:p>
          <w:p w14:paraId="0EEB51A3" w14:textId="792E54F1" w:rsidR="0017197B" w:rsidRPr="007D1E1D" w:rsidRDefault="0017197B" w:rsidP="0017197B">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del w:id="386" w:author="Rapp" w:date="2022-08-22T10:23:00Z">
              <w:r w:rsidRPr="007D1E1D" w:rsidDel="004B1D3C">
                <w:rPr>
                  <w:rFonts w:cs="Arial"/>
                  <w:i/>
                  <w:iCs/>
                  <w:szCs w:val="18"/>
                </w:rPr>
                <w:delText xml:space="preserve">supportedCSI-RS-ResourceList, </w:delText>
              </w:r>
            </w:del>
            <w:r w:rsidRPr="007D1E1D">
              <w:rPr>
                <w:i/>
                <w:iCs/>
              </w:rPr>
              <w:t>supportedCSI-RS-ResourceList</w:t>
            </w:r>
            <w:r w:rsidRPr="007D1E1D">
              <w:rPr>
                <w:rFonts w:cs="Arial"/>
                <w:i/>
                <w:iCs/>
                <w:szCs w:val="18"/>
              </w:rPr>
              <w:t>, fetype2Rank1-r17, fetype2Rank2-r17.</w:t>
            </w:r>
          </w:p>
        </w:tc>
        <w:tc>
          <w:tcPr>
            <w:tcW w:w="709" w:type="dxa"/>
          </w:tcPr>
          <w:p w14:paraId="74A7A4EA"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5E6EA8E1"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5651B3F3" w14:textId="77777777" w:rsidR="0017197B" w:rsidRPr="007D1E1D" w:rsidRDefault="0017197B" w:rsidP="0017197B">
            <w:pPr>
              <w:pStyle w:val="TAL"/>
              <w:jc w:val="center"/>
              <w:rPr>
                <w:bCs/>
                <w:iCs/>
              </w:rPr>
            </w:pPr>
            <w:r w:rsidRPr="007D1E1D">
              <w:rPr>
                <w:bCs/>
                <w:iCs/>
              </w:rPr>
              <w:t>N/A</w:t>
            </w:r>
          </w:p>
        </w:tc>
        <w:tc>
          <w:tcPr>
            <w:tcW w:w="728" w:type="dxa"/>
          </w:tcPr>
          <w:p w14:paraId="177166EB" w14:textId="77777777" w:rsidR="0017197B" w:rsidRPr="007D1E1D" w:rsidRDefault="0017197B" w:rsidP="0017197B">
            <w:pPr>
              <w:pStyle w:val="TAL"/>
              <w:jc w:val="center"/>
              <w:rPr>
                <w:bCs/>
                <w:iCs/>
              </w:rPr>
            </w:pPr>
            <w:r w:rsidRPr="007D1E1D">
              <w:rPr>
                <w:bCs/>
                <w:iCs/>
              </w:rPr>
              <w:t>N/A</w:t>
            </w:r>
          </w:p>
        </w:tc>
      </w:tr>
      <w:tr w:rsidR="0017197B" w:rsidRPr="007D1E1D" w14:paraId="747A98D1" w14:textId="77777777" w:rsidTr="6815C297">
        <w:trPr>
          <w:cantSplit/>
          <w:tblHeader/>
        </w:trPr>
        <w:tc>
          <w:tcPr>
            <w:tcW w:w="6917" w:type="dxa"/>
          </w:tcPr>
          <w:p w14:paraId="53AB22D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codebookComboParameterMultiTRP-r17</w:t>
            </w:r>
          </w:p>
          <w:p w14:paraId="67655E69" w14:textId="77777777" w:rsidR="0017197B" w:rsidRPr="007D1E1D" w:rsidRDefault="0017197B" w:rsidP="0017197B">
            <w:pPr>
              <w:pStyle w:val="TAL"/>
            </w:pPr>
            <w:r w:rsidRPr="007D1E1D">
              <w:t>Indicates the support of active CSI-RS resources and ports in the presence of multi-TRP CSI.</w:t>
            </w:r>
          </w:p>
          <w:p w14:paraId="36E3D217" w14:textId="3CAF6374" w:rsidR="0017197B" w:rsidRPr="007D1E1D" w:rsidRDefault="0017197B" w:rsidP="0017197B">
            <w:pPr>
              <w:pStyle w:val="TAL"/>
            </w:pPr>
            <w:r w:rsidRPr="007D1E1D">
              <w:t>Indicates the support of active CSI-RS resources and ports for mixed codebook types in any slot. The UE reports supported active CSI-RS resources and ports for up to 4 mixed codebook combinations</w:t>
            </w:r>
            <w:del w:id="387" w:author="NR_feMIMO-Core-v1" w:date="2022-08-22T09:58:00Z">
              <w:r w:rsidRPr="007D1E1D" w:rsidDel="002E2BBD">
                <w:delText xml:space="preserve"> in any slot</w:delText>
              </w:r>
            </w:del>
            <w:r w:rsidRPr="007D1E1D">
              <w:t xml:space="preserve">. The following </w:t>
            </w:r>
            <w:ins w:id="388" w:author="NR_feMIMO-Core-v1" w:date="2022-08-22T09:57:00Z">
              <w:r>
                <w:t>are</w:t>
              </w:r>
            </w:ins>
            <w:del w:id="389" w:author="NR_feMIMO-Core-v1" w:date="2022-08-22T09:57:00Z">
              <w:r w:rsidRPr="007D1E1D" w:rsidDel="00F71572">
                <w:delText>is</w:delText>
              </w:r>
            </w:del>
            <w:r w:rsidRPr="007D1E1D">
              <w:t xml:space="preserve"> the possible mixed codebook combinations {Codebook1, Codebook2, Codebook3}:</w:t>
            </w:r>
          </w:p>
          <w:p w14:paraId="5CFF7E11"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nCJT-null-null </w:t>
            </w:r>
            <w:r w:rsidRPr="007D1E1D">
              <w:rPr>
                <w:rFonts w:ascii="Arial" w:hAnsi="Arial" w:cs="Arial"/>
                <w:sz w:val="18"/>
                <w:szCs w:val="18"/>
              </w:rPr>
              <w:t>indicates {NCJT, NULL, NULL}</w:t>
            </w:r>
          </w:p>
          <w:p w14:paraId="5094377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r w:rsidRPr="007D1E1D">
              <w:rPr>
                <w:rFonts w:ascii="Arial" w:hAnsi="Arial" w:cs="Arial"/>
                <w:sz w:val="18"/>
                <w:szCs w:val="18"/>
              </w:rPr>
              <w:t>NCJT+Type 1 SP for sTRP, NULL, NULL}</w:t>
            </w:r>
          </w:p>
          <w:p w14:paraId="6121335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51BB594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1B5D26B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Null}</w:t>
            </w:r>
          </w:p>
          <w:p w14:paraId="5FA2916B"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Null}</w:t>
            </w:r>
          </w:p>
          <w:p w14:paraId="7AB1A16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and port selection, Null}</w:t>
            </w:r>
          </w:p>
          <w:p w14:paraId="0B896C4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and port selection, Null}</w:t>
            </w:r>
          </w:p>
          <w:p w14:paraId="320B5F1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794CE9B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Null}</w:t>
            </w:r>
          </w:p>
          <w:p w14:paraId="16B03B2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with port selection, Null}</w:t>
            </w:r>
          </w:p>
          <w:p w14:paraId="01D9F6E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Null}</w:t>
            </w:r>
          </w:p>
          <w:p w14:paraId="21E1A41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Null}</w:t>
            </w:r>
          </w:p>
          <w:p w14:paraId="68607AE4"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and port selection, Null}</w:t>
            </w:r>
          </w:p>
          <w:p w14:paraId="585775B0"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and port selection, Null}</w:t>
            </w:r>
          </w:p>
          <w:p w14:paraId="2E4ABA4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Type 2 with port selection}</w:t>
            </w:r>
          </w:p>
          <w:p w14:paraId="03D816E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 FeType II PS M=1, NULL}</w:t>
            </w:r>
          </w:p>
          <w:p w14:paraId="13F238E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 NCJT, FeType II PS M=2 R=1, NULL}</w:t>
            </w:r>
          </w:p>
          <w:p w14:paraId="4E7D281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 NCJT, FeType II PS M=2 R=2, NULL}</w:t>
            </w:r>
          </w:p>
          <w:p w14:paraId="3276F89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FeType II PS M=1}</w:t>
            </w:r>
          </w:p>
          <w:p w14:paraId="192B2EE5"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Type II, FeType II PS M=2 R=1}</w:t>
            </w:r>
          </w:p>
          <w:p w14:paraId="28B2B49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indicates { NCJT, eType II R=1, FeType II PS M=1}</w:t>
            </w:r>
          </w:p>
          <w:p w14:paraId="6AC72E4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eType II R=1, FeType II PS M=2 R=1}</w:t>
            </w:r>
          </w:p>
          <w:p w14:paraId="7646DAF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NCJT+Type 1 SP for sTRP, FeType II PS M=1, NULL}</w:t>
            </w:r>
          </w:p>
          <w:p w14:paraId="174C188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 NCJT+Type 1 SP for sTRP, FeType II PS M=2 R=1, NULL}</w:t>
            </w:r>
          </w:p>
          <w:p w14:paraId="5D555C7D"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NCJT+Type 1 SP for sTRP, FeType II PS M=2 R=2, NULL}</w:t>
            </w:r>
          </w:p>
          <w:p w14:paraId="2ECA0DC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NCJT+Type 1 SP for sTRP, Type II, FeType II PS M=1}</w:t>
            </w:r>
          </w:p>
          <w:p w14:paraId="187ED05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Type II, FeType II PS M=2 R=1}</w:t>
            </w:r>
          </w:p>
          <w:p w14:paraId="540ADBD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indicates { NCJT+Type 1 SP for sTRP, eType II R=1, FeType II PS M=1}</w:t>
            </w:r>
          </w:p>
          <w:p w14:paraId="3FA193B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eType II R=1, FeType II PS M=2 R=1}</w:t>
            </w:r>
          </w:p>
          <w:p w14:paraId="34AC9292" w14:textId="77777777" w:rsidR="0017197B" w:rsidRPr="007D1E1D" w:rsidRDefault="0017197B" w:rsidP="0017197B">
            <w:pPr>
              <w:pStyle w:val="TAL"/>
            </w:pPr>
          </w:p>
          <w:p w14:paraId="5B7FC2A1"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4F5A814A"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5E1ED5D0"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5FFD75E9"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19A15452" w14:textId="77777777" w:rsidR="0017197B" w:rsidRPr="007D1E1D" w:rsidRDefault="0017197B" w:rsidP="0017197B">
            <w:pPr>
              <w:pStyle w:val="TAL"/>
            </w:pPr>
          </w:p>
          <w:p w14:paraId="5D2C9E1C" w14:textId="77777777" w:rsidR="0017197B" w:rsidRPr="007D1E1D" w:rsidRDefault="0017197B" w:rsidP="0017197B">
            <w:pPr>
              <w:pStyle w:val="TAN"/>
            </w:pPr>
            <w:r w:rsidRPr="007D1E1D">
              <w:t>NOTE 1:</w:t>
            </w:r>
            <w:r w:rsidRPr="007D1E1D">
              <w:rPr>
                <w:rFonts w:cs="Arial"/>
                <w:szCs w:val="18"/>
              </w:rPr>
              <w:tab/>
            </w:r>
            <w:r w:rsidRPr="007D1E1D">
              <w:t>A CMR pair configured for NCJT will be counted as two activated resources, a CMR configured for sTRP will be counted as one activated resource for a triplet.</w:t>
            </w:r>
          </w:p>
          <w:p w14:paraId="13BA8D96" w14:textId="77777777" w:rsidR="0017197B" w:rsidRPr="007D1E1D" w:rsidRDefault="0017197B" w:rsidP="0017197B">
            <w:pPr>
              <w:pStyle w:val="TAN"/>
            </w:pPr>
          </w:p>
          <w:p w14:paraId="76D67F2B" w14:textId="77777777" w:rsidR="0017197B" w:rsidRPr="007D1E1D" w:rsidRDefault="0017197B" w:rsidP="0017197B">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17197B" w:rsidRPr="007D1E1D" w:rsidRDefault="0017197B" w:rsidP="0017197B">
            <w:pPr>
              <w:pStyle w:val="TAL"/>
            </w:pPr>
          </w:p>
          <w:p w14:paraId="3C10185A"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17197B" w:rsidRPr="007D1E1D" w:rsidRDefault="0017197B" w:rsidP="0017197B">
            <w:pPr>
              <w:pStyle w:val="TAL"/>
              <w:jc w:val="center"/>
              <w:rPr>
                <w:rFonts w:cs="Arial"/>
                <w:szCs w:val="18"/>
              </w:rPr>
            </w:pPr>
            <w:r w:rsidRPr="007D1E1D">
              <w:lastRenderedPageBreak/>
              <w:t>Band</w:t>
            </w:r>
          </w:p>
        </w:tc>
        <w:tc>
          <w:tcPr>
            <w:tcW w:w="567" w:type="dxa"/>
          </w:tcPr>
          <w:p w14:paraId="4F024D3E" w14:textId="77777777" w:rsidR="0017197B" w:rsidRPr="007D1E1D" w:rsidRDefault="0017197B" w:rsidP="0017197B">
            <w:pPr>
              <w:pStyle w:val="TAL"/>
              <w:jc w:val="center"/>
              <w:rPr>
                <w:rFonts w:cs="Arial"/>
                <w:szCs w:val="18"/>
              </w:rPr>
            </w:pPr>
            <w:r w:rsidRPr="007D1E1D">
              <w:t>No</w:t>
            </w:r>
          </w:p>
        </w:tc>
        <w:tc>
          <w:tcPr>
            <w:tcW w:w="709" w:type="dxa"/>
          </w:tcPr>
          <w:p w14:paraId="265A2395" w14:textId="77777777" w:rsidR="0017197B" w:rsidRPr="007D1E1D" w:rsidRDefault="0017197B" w:rsidP="0017197B">
            <w:pPr>
              <w:pStyle w:val="TAL"/>
              <w:jc w:val="center"/>
              <w:rPr>
                <w:bCs/>
                <w:iCs/>
              </w:rPr>
            </w:pPr>
            <w:r w:rsidRPr="007D1E1D">
              <w:rPr>
                <w:bCs/>
                <w:iCs/>
              </w:rPr>
              <w:t>N/A</w:t>
            </w:r>
          </w:p>
        </w:tc>
        <w:tc>
          <w:tcPr>
            <w:tcW w:w="728" w:type="dxa"/>
          </w:tcPr>
          <w:p w14:paraId="6B13DFB8" w14:textId="77777777" w:rsidR="0017197B" w:rsidRPr="007D1E1D" w:rsidRDefault="0017197B" w:rsidP="0017197B">
            <w:pPr>
              <w:pStyle w:val="TAL"/>
              <w:jc w:val="center"/>
              <w:rPr>
                <w:bCs/>
                <w:iCs/>
              </w:rPr>
            </w:pPr>
            <w:r w:rsidRPr="007D1E1D">
              <w:rPr>
                <w:bCs/>
                <w:iCs/>
              </w:rPr>
              <w:t>N/A</w:t>
            </w:r>
          </w:p>
        </w:tc>
      </w:tr>
      <w:tr w:rsidR="0017197B" w:rsidRPr="007D1E1D" w14:paraId="4FF67173" w14:textId="77777777" w:rsidTr="6815C297">
        <w:trPr>
          <w:cantSplit/>
          <w:tblHeader/>
        </w:trPr>
        <w:tc>
          <w:tcPr>
            <w:tcW w:w="6917" w:type="dxa"/>
          </w:tcPr>
          <w:p w14:paraId="1E457740" w14:textId="77777777" w:rsidR="0017197B" w:rsidRPr="007D1E1D" w:rsidRDefault="0017197B" w:rsidP="0017197B">
            <w:pPr>
              <w:pStyle w:val="TAL"/>
              <w:rPr>
                <w:rFonts w:cs="Arial"/>
                <w:b/>
                <w:bCs/>
                <w:i/>
                <w:iCs/>
                <w:szCs w:val="18"/>
              </w:rPr>
            </w:pPr>
            <w:r w:rsidRPr="007D1E1D">
              <w:rPr>
                <w:rFonts w:cs="Arial"/>
                <w:b/>
                <w:bCs/>
                <w:i/>
                <w:iCs/>
                <w:szCs w:val="18"/>
              </w:rPr>
              <w:t>condHandover-r16</w:t>
            </w:r>
          </w:p>
          <w:p w14:paraId="69FC8653" w14:textId="77777777" w:rsidR="0017197B" w:rsidRPr="007D1E1D" w:rsidRDefault="0017197B" w:rsidP="0017197B">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BA0136"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55CD2D0A"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3B45A9DB" w14:textId="77777777" w:rsidR="0017197B" w:rsidRPr="007D1E1D" w:rsidRDefault="0017197B" w:rsidP="0017197B">
            <w:pPr>
              <w:pStyle w:val="TAL"/>
              <w:jc w:val="center"/>
              <w:rPr>
                <w:bCs/>
                <w:iCs/>
              </w:rPr>
            </w:pPr>
            <w:r w:rsidRPr="007D1E1D">
              <w:rPr>
                <w:bCs/>
                <w:iCs/>
              </w:rPr>
              <w:t>N/A</w:t>
            </w:r>
          </w:p>
        </w:tc>
        <w:tc>
          <w:tcPr>
            <w:tcW w:w="728" w:type="dxa"/>
          </w:tcPr>
          <w:p w14:paraId="7A920C80" w14:textId="77777777" w:rsidR="0017197B" w:rsidRPr="007D1E1D" w:rsidRDefault="0017197B" w:rsidP="0017197B">
            <w:pPr>
              <w:pStyle w:val="TAL"/>
              <w:jc w:val="center"/>
              <w:rPr>
                <w:bCs/>
                <w:iCs/>
              </w:rPr>
            </w:pPr>
            <w:r w:rsidRPr="007D1E1D">
              <w:rPr>
                <w:bCs/>
                <w:iCs/>
              </w:rPr>
              <w:t>N/A</w:t>
            </w:r>
          </w:p>
        </w:tc>
      </w:tr>
      <w:tr w:rsidR="0017197B" w:rsidRPr="007D1E1D" w14:paraId="55CA4799" w14:textId="77777777" w:rsidTr="6815C297">
        <w:trPr>
          <w:cantSplit/>
          <w:tblHeader/>
        </w:trPr>
        <w:tc>
          <w:tcPr>
            <w:tcW w:w="6917" w:type="dxa"/>
          </w:tcPr>
          <w:p w14:paraId="3C6B38CC" w14:textId="77777777" w:rsidR="0017197B" w:rsidRPr="007D1E1D" w:rsidRDefault="0017197B" w:rsidP="0017197B">
            <w:pPr>
              <w:pStyle w:val="TAL"/>
              <w:rPr>
                <w:rFonts w:cs="Arial"/>
                <w:b/>
                <w:bCs/>
                <w:i/>
                <w:iCs/>
                <w:szCs w:val="18"/>
              </w:rPr>
            </w:pPr>
            <w:r w:rsidRPr="007D1E1D">
              <w:rPr>
                <w:rFonts w:cs="Arial"/>
                <w:b/>
                <w:bCs/>
                <w:i/>
                <w:iCs/>
                <w:szCs w:val="18"/>
              </w:rPr>
              <w:t>condHandoverFailure-r16</w:t>
            </w:r>
          </w:p>
          <w:p w14:paraId="786EB2C9" w14:textId="77777777" w:rsidR="0017197B" w:rsidRPr="007D1E1D" w:rsidRDefault="0017197B" w:rsidP="0017197B">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9CDD091"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7C714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2B7508C9" w14:textId="77777777" w:rsidR="0017197B" w:rsidRPr="007D1E1D" w:rsidRDefault="0017197B" w:rsidP="0017197B">
            <w:pPr>
              <w:pStyle w:val="TAL"/>
              <w:jc w:val="center"/>
              <w:rPr>
                <w:bCs/>
                <w:iCs/>
              </w:rPr>
            </w:pPr>
            <w:r w:rsidRPr="007D1E1D">
              <w:rPr>
                <w:bCs/>
                <w:iCs/>
              </w:rPr>
              <w:t>N/A</w:t>
            </w:r>
          </w:p>
        </w:tc>
        <w:tc>
          <w:tcPr>
            <w:tcW w:w="728" w:type="dxa"/>
          </w:tcPr>
          <w:p w14:paraId="43DECF7A" w14:textId="77777777" w:rsidR="0017197B" w:rsidRPr="007D1E1D" w:rsidRDefault="0017197B" w:rsidP="0017197B">
            <w:pPr>
              <w:pStyle w:val="TAL"/>
              <w:jc w:val="center"/>
              <w:rPr>
                <w:bCs/>
                <w:iCs/>
              </w:rPr>
            </w:pPr>
            <w:r w:rsidRPr="007D1E1D">
              <w:rPr>
                <w:bCs/>
                <w:iCs/>
              </w:rPr>
              <w:t>N/A</w:t>
            </w:r>
          </w:p>
        </w:tc>
      </w:tr>
      <w:tr w:rsidR="0017197B" w:rsidRPr="007D1E1D" w14:paraId="6A8D9DB4" w14:textId="77777777" w:rsidTr="6815C297">
        <w:trPr>
          <w:cantSplit/>
          <w:tblHeader/>
        </w:trPr>
        <w:tc>
          <w:tcPr>
            <w:tcW w:w="6917" w:type="dxa"/>
          </w:tcPr>
          <w:p w14:paraId="4C298EF9" w14:textId="77777777" w:rsidR="0017197B" w:rsidRPr="007D1E1D" w:rsidRDefault="0017197B" w:rsidP="0017197B">
            <w:pPr>
              <w:pStyle w:val="TAL"/>
              <w:rPr>
                <w:rFonts w:eastAsia="MS PGothic" w:cs="Arial"/>
                <w:b/>
                <w:bCs/>
                <w:i/>
                <w:iCs/>
                <w:szCs w:val="18"/>
              </w:rPr>
            </w:pPr>
            <w:r w:rsidRPr="007D1E1D">
              <w:rPr>
                <w:rFonts w:cs="Arial"/>
                <w:b/>
                <w:bCs/>
                <w:i/>
                <w:iCs/>
                <w:szCs w:val="18"/>
              </w:rPr>
              <w:t>condHandoverTwoTriggerEvents-r16</w:t>
            </w:r>
          </w:p>
          <w:p w14:paraId="715ED0DA" w14:textId="77777777" w:rsidR="0017197B" w:rsidRPr="007D1E1D" w:rsidRDefault="0017197B" w:rsidP="0017197B">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7F38B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74AF0E7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7ACA79C3" w14:textId="77777777" w:rsidR="0017197B" w:rsidRPr="007D1E1D" w:rsidRDefault="0017197B" w:rsidP="0017197B">
            <w:pPr>
              <w:pStyle w:val="TAL"/>
              <w:jc w:val="center"/>
              <w:rPr>
                <w:bCs/>
                <w:iCs/>
              </w:rPr>
            </w:pPr>
            <w:r w:rsidRPr="007D1E1D">
              <w:rPr>
                <w:bCs/>
                <w:iCs/>
              </w:rPr>
              <w:t>N/A</w:t>
            </w:r>
          </w:p>
        </w:tc>
        <w:tc>
          <w:tcPr>
            <w:tcW w:w="728" w:type="dxa"/>
          </w:tcPr>
          <w:p w14:paraId="44AE3755" w14:textId="77777777" w:rsidR="0017197B" w:rsidRPr="007D1E1D" w:rsidRDefault="0017197B" w:rsidP="0017197B">
            <w:pPr>
              <w:pStyle w:val="TAL"/>
              <w:jc w:val="center"/>
              <w:rPr>
                <w:bCs/>
                <w:iCs/>
              </w:rPr>
            </w:pPr>
            <w:r w:rsidRPr="007D1E1D">
              <w:rPr>
                <w:bCs/>
                <w:iCs/>
              </w:rPr>
              <w:t>N/A</w:t>
            </w:r>
          </w:p>
        </w:tc>
      </w:tr>
      <w:tr w:rsidR="0017197B" w:rsidRPr="007D1E1D" w14:paraId="0550FD46" w14:textId="77777777" w:rsidTr="6815C297">
        <w:trPr>
          <w:cantSplit/>
          <w:tblHeader/>
        </w:trPr>
        <w:tc>
          <w:tcPr>
            <w:tcW w:w="6917" w:type="dxa"/>
          </w:tcPr>
          <w:p w14:paraId="55E7FCD3" w14:textId="77777777" w:rsidR="0017197B" w:rsidRPr="007D1E1D" w:rsidRDefault="0017197B" w:rsidP="0017197B">
            <w:pPr>
              <w:pStyle w:val="TAL"/>
              <w:rPr>
                <w:rFonts w:cs="Arial"/>
                <w:b/>
                <w:bCs/>
                <w:i/>
                <w:iCs/>
                <w:szCs w:val="18"/>
              </w:rPr>
            </w:pPr>
            <w:r w:rsidRPr="007D1E1D">
              <w:rPr>
                <w:rFonts w:cs="Arial"/>
                <w:b/>
                <w:bCs/>
                <w:i/>
                <w:iCs/>
                <w:szCs w:val="18"/>
              </w:rPr>
              <w:t>condPSCellChange-r16</w:t>
            </w:r>
          </w:p>
          <w:p w14:paraId="3FDAFCD9" w14:textId="77777777" w:rsidR="0017197B" w:rsidRPr="007D1E1D" w:rsidRDefault="0017197B" w:rsidP="0017197B">
            <w:pPr>
              <w:pStyle w:val="TAL"/>
              <w:rPr>
                <w:b/>
                <w:i/>
              </w:rPr>
            </w:pPr>
            <w:r w:rsidRPr="007D1E1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F22F4A3"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0B0FE8F6"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7C68CD60" w14:textId="77777777" w:rsidR="0017197B" w:rsidRPr="007D1E1D" w:rsidRDefault="0017197B" w:rsidP="0017197B">
            <w:pPr>
              <w:pStyle w:val="TAL"/>
              <w:jc w:val="center"/>
              <w:rPr>
                <w:bCs/>
                <w:iCs/>
              </w:rPr>
            </w:pPr>
            <w:r w:rsidRPr="007D1E1D">
              <w:rPr>
                <w:bCs/>
                <w:iCs/>
              </w:rPr>
              <w:t>N/A</w:t>
            </w:r>
          </w:p>
        </w:tc>
        <w:tc>
          <w:tcPr>
            <w:tcW w:w="728" w:type="dxa"/>
          </w:tcPr>
          <w:p w14:paraId="5B9BDBED" w14:textId="77777777" w:rsidR="0017197B" w:rsidRPr="007D1E1D" w:rsidRDefault="0017197B" w:rsidP="0017197B">
            <w:pPr>
              <w:pStyle w:val="TAL"/>
              <w:jc w:val="center"/>
              <w:rPr>
                <w:bCs/>
                <w:iCs/>
              </w:rPr>
            </w:pPr>
            <w:r w:rsidRPr="007D1E1D">
              <w:rPr>
                <w:bCs/>
                <w:iCs/>
              </w:rPr>
              <w:t>N/A</w:t>
            </w:r>
          </w:p>
        </w:tc>
      </w:tr>
      <w:tr w:rsidR="0017197B" w:rsidRPr="007D1E1D" w14:paraId="197D66A1" w14:textId="77777777" w:rsidTr="6815C297">
        <w:trPr>
          <w:cantSplit/>
          <w:tblHeader/>
        </w:trPr>
        <w:tc>
          <w:tcPr>
            <w:tcW w:w="6917" w:type="dxa"/>
          </w:tcPr>
          <w:p w14:paraId="0F1128AB" w14:textId="77777777" w:rsidR="0017197B" w:rsidRPr="007D1E1D" w:rsidRDefault="0017197B" w:rsidP="0017197B">
            <w:pPr>
              <w:pStyle w:val="TAL"/>
              <w:rPr>
                <w:rFonts w:eastAsia="MS PGothic" w:cs="Arial"/>
                <w:b/>
                <w:bCs/>
                <w:i/>
                <w:iCs/>
                <w:szCs w:val="18"/>
              </w:rPr>
            </w:pPr>
            <w:r w:rsidRPr="007D1E1D">
              <w:rPr>
                <w:rFonts w:cs="Arial"/>
                <w:b/>
                <w:bCs/>
                <w:i/>
                <w:iCs/>
                <w:szCs w:val="18"/>
              </w:rPr>
              <w:t>condPSCellChangeTwoTriggerEvents-r16</w:t>
            </w:r>
          </w:p>
          <w:p w14:paraId="2051F17A" w14:textId="77777777" w:rsidR="0017197B" w:rsidRPr="007D1E1D" w:rsidRDefault="0017197B" w:rsidP="0017197B">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2A9A87F"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41B1B514" w14:textId="77777777" w:rsidR="0017197B" w:rsidRPr="007D1E1D" w:rsidRDefault="0017197B" w:rsidP="0017197B">
            <w:pPr>
              <w:pStyle w:val="TAL"/>
              <w:jc w:val="center"/>
            </w:pPr>
            <w:r w:rsidRPr="007D1E1D">
              <w:rPr>
                <w:rFonts w:eastAsia="MS Mincho" w:cs="Arial"/>
                <w:bCs/>
                <w:iCs/>
                <w:szCs w:val="18"/>
              </w:rPr>
              <w:t>CY</w:t>
            </w:r>
          </w:p>
        </w:tc>
        <w:tc>
          <w:tcPr>
            <w:tcW w:w="709" w:type="dxa"/>
          </w:tcPr>
          <w:p w14:paraId="597C88CC" w14:textId="77777777" w:rsidR="0017197B" w:rsidRPr="007D1E1D" w:rsidRDefault="0017197B" w:rsidP="0017197B">
            <w:pPr>
              <w:pStyle w:val="TAL"/>
              <w:jc w:val="center"/>
              <w:rPr>
                <w:bCs/>
                <w:iCs/>
              </w:rPr>
            </w:pPr>
            <w:r w:rsidRPr="007D1E1D">
              <w:rPr>
                <w:bCs/>
                <w:iCs/>
              </w:rPr>
              <w:t>N/A</w:t>
            </w:r>
          </w:p>
        </w:tc>
        <w:tc>
          <w:tcPr>
            <w:tcW w:w="728" w:type="dxa"/>
          </w:tcPr>
          <w:p w14:paraId="1998E45C" w14:textId="77777777" w:rsidR="0017197B" w:rsidRPr="007D1E1D" w:rsidRDefault="0017197B" w:rsidP="0017197B">
            <w:pPr>
              <w:pStyle w:val="TAL"/>
              <w:jc w:val="center"/>
              <w:rPr>
                <w:bCs/>
                <w:iCs/>
              </w:rPr>
            </w:pPr>
            <w:r w:rsidRPr="007D1E1D">
              <w:rPr>
                <w:bCs/>
                <w:iCs/>
              </w:rPr>
              <w:t>N/A</w:t>
            </w:r>
          </w:p>
        </w:tc>
      </w:tr>
      <w:tr w:rsidR="0017197B" w:rsidRPr="007D1E1D" w14:paraId="0F59C5F3" w14:textId="77777777" w:rsidTr="6815C297">
        <w:trPr>
          <w:cantSplit/>
          <w:tblHeader/>
        </w:trPr>
        <w:tc>
          <w:tcPr>
            <w:tcW w:w="6917" w:type="dxa"/>
          </w:tcPr>
          <w:p w14:paraId="7AD6F3B8" w14:textId="77777777" w:rsidR="0017197B" w:rsidRPr="007D1E1D" w:rsidRDefault="0017197B" w:rsidP="0017197B">
            <w:pPr>
              <w:pStyle w:val="TAL"/>
              <w:rPr>
                <w:rFonts w:cs="Arial"/>
                <w:b/>
                <w:bCs/>
                <w:i/>
                <w:iCs/>
                <w:szCs w:val="18"/>
              </w:rPr>
            </w:pPr>
            <w:r w:rsidRPr="007D1E1D">
              <w:rPr>
                <w:rFonts w:cs="Arial"/>
                <w:b/>
                <w:bCs/>
                <w:i/>
                <w:iCs/>
                <w:szCs w:val="18"/>
              </w:rPr>
              <w:t>configuredUL-GrantType1-v1650</w:t>
            </w:r>
          </w:p>
          <w:p w14:paraId="2350D3C1" w14:textId="77777777" w:rsidR="0017197B" w:rsidRPr="007D1E1D" w:rsidRDefault="0017197B" w:rsidP="0017197B">
            <w:pPr>
              <w:pStyle w:val="TAL"/>
              <w:rPr>
                <w:rFonts w:cs="Arial"/>
                <w:szCs w:val="18"/>
              </w:rPr>
            </w:pPr>
            <w:r w:rsidRPr="007D1E1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6ED85AF8" w14:textId="77777777" w:rsidR="0017197B" w:rsidRPr="007D1E1D" w:rsidRDefault="0017197B" w:rsidP="0017197B">
            <w:pPr>
              <w:pStyle w:val="TAL"/>
              <w:rPr>
                <w:rFonts w:cs="Arial"/>
                <w:szCs w:val="18"/>
              </w:rPr>
            </w:pPr>
          </w:p>
          <w:p w14:paraId="7D26BD59" w14:textId="77777777" w:rsidR="0017197B" w:rsidRPr="007D1E1D" w:rsidRDefault="0017197B" w:rsidP="0017197B">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3B1C8B85"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512138FE" w14:textId="77777777" w:rsidR="0017197B" w:rsidRPr="007D1E1D" w:rsidRDefault="0017197B" w:rsidP="0017197B">
            <w:pPr>
              <w:pStyle w:val="TAL"/>
              <w:jc w:val="center"/>
              <w:rPr>
                <w:bCs/>
                <w:iCs/>
              </w:rPr>
            </w:pPr>
            <w:r w:rsidRPr="007D1E1D">
              <w:t>N/A</w:t>
            </w:r>
          </w:p>
        </w:tc>
        <w:tc>
          <w:tcPr>
            <w:tcW w:w="728" w:type="dxa"/>
          </w:tcPr>
          <w:p w14:paraId="029453A6" w14:textId="77777777" w:rsidR="0017197B" w:rsidRPr="007D1E1D" w:rsidRDefault="0017197B" w:rsidP="0017197B">
            <w:pPr>
              <w:pStyle w:val="TAL"/>
              <w:jc w:val="center"/>
              <w:rPr>
                <w:bCs/>
                <w:iCs/>
              </w:rPr>
            </w:pPr>
            <w:r w:rsidRPr="007D1E1D">
              <w:t>N/A</w:t>
            </w:r>
          </w:p>
        </w:tc>
      </w:tr>
      <w:tr w:rsidR="0017197B" w:rsidRPr="007D1E1D" w14:paraId="5B0B9593" w14:textId="77777777" w:rsidTr="6815C297">
        <w:trPr>
          <w:cantSplit/>
          <w:tblHeader/>
        </w:trPr>
        <w:tc>
          <w:tcPr>
            <w:tcW w:w="6917" w:type="dxa"/>
          </w:tcPr>
          <w:p w14:paraId="020BA911" w14:textId="77777777" w:rsidR="0017197B" w:rsidRPr="007D1E1D" w:rsidRDefault="0017197B" w:rsidP="0017197B">
            <w:pPr>
              <w:pStyle w:val="TAL"/>
              <w:rPr>
                <w:rFonts w:cs="Arial"/>
                <w:b/>
                <w:bCs/>
                <w:i/>
                <w:iCs/>
                <w:szCs w:val="18"/>
              </w:rPr>
            </w:pPr>
            <w:r w:rsidRPr="007D1E1D">
              <w:rPr>
                <w:rFonts w:cs="Arial"/>
                <w:b/>
                <w:bCs/>
                <w:i/>
                <w:iCs/>
                <w:szCs w:val="18"/>
              </w:rPr>
              <w:t>configuredUL-GrantType2-v1650</w:t>
            </w:r>
          </w:p>
          <w:p w14:paraId="1461949F" w14:textId="77777777" w:rsidR="0017197B" w:rsidRPr="007D1E1D" w:rsidRDefault="0017197B" w:rsidP="0017197B">
            <w:pPr>
              <w:pStyle w:val="TAL"/>
              <w:rPr>
                <w:rFonts w:cs="Arial"/>
                <w:szCs w:val="18"/>
              </w:rPr>
            </w:pPr>
            <w:r w:rsidRPr="007D1E1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7E8F4804" w14:textId="77777777" w:rsidR="0017197B" w:rsidRPr="007D1E1D" w:rsidRDefault="0017197B" w:rsidP="0017197B">
            <w:pPr>
              <w:pStyle w:val="TAL"/>
              <w:rPr>
                <w:rFonts w:cs="Arial"/>
                <w:szCs w:val="18"/>
              </w:rPr>
            </w:pPr>
          </w:p>
          <w:p w14:paraId="59CAB165" w14:textId="77777777" w:rsidR="0017197B" w:rsidRPr="007D1E1D" w:rsidRDefault="0017197B" w:rsidP="0017197B">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17197B" w:rsidRPr="007D1E1D" w:rsidRDefault="0017197B" w:rsidP="0017197B">
            <w:pPr>
              <w:pStyle w:val="TAL"/>
              <w:jc w:val="center"/>
              <w:rPr>
                <w:rFonts w:eastAsia="MS Mincho" w:cs="Arial"/>
                <w:bCs/>
                <w:iCs/>
                <w:szCs w:val="18"/>
              </w:rPr>
            </w:pPr>
            <w:r w:rsidRPr="007D1E1D">
              <w:t>Band</w:t>
            </w:r>
          </w:p>
        </w:tc>
        <w:tc>
          <w:tcPr>
            <w:tcW w:w="567" w:type="dxa"/>
          </w:tcPr>
          <w:p w14:paraId="51AD9F3F" w14:textId="77777777" w:rsidR="0017197B" w:rsidRPr="007D1E1D" w:rsidRDefault="0017197B" w:rsidP="0017197B">
            <w:pPr>
              <w:pStyle w:val="TAL"/>
              <w:jc w:val="center"/>
              <w:rPr>
                <w:rFonts w:eastAsia="MS Mincho" w:cs="Arial"/>
                <w:bCs/>
                <w:iCs/>
                <w:szCs w:val="18"/>
              </w:rPr>
            </w:pPr>
            <w:r w:rsidRPr="007D1E1D">
              <w:t>No</w:t>
            </w:r>
          </w:p>
        </w:tc>
        <w:tc>
          <w:tcPr>
            <w:tcW w:w="709" w:type="dxa"/>
          </w:tcPr>
          <w:p w14:paraId="0CC31BAA" w14:textId="77777777" w:rsidR="0017197B" w:rsidRPr="007D1E1D" w:rsidRDefault="0017197B" w:rsidP="0017197B">
            <w:pPr>
              <w:pStyle w:val="TAL"/>
              <w:jc w:val="center"/>
              <w:rPr>
                <w:bCs/>
                <w:iCs/>
              </w:rPr>
            </w:pPr>
            <w:r w:rsidRPr="007D1E1D">
              <w:t>N/A</w:t>
            </w:r>
          </w:p>
        </w:tc>
        <w:tc>
          <w:tcPr>
            <w:tcW w:w="728" w:type="dxa"/>
          </w:tcPr>
          <w:p w14:paraId="34091230" w14:textId="77777777" w:rsidR="0017197B" w:rsidRPr="007D1E1D" w:rsidRDefault="0017197B" w:rsidP="0017197B">
            <w:pPr>
              <w:pStyle w:val="TAL"/>
              <w:jc w:val="center"/>
              <w:rPr>
                <w:bCs/>
                <w:iCs/>
              </w:rPr>
            </w:pPr>
            <w:r w:rsidRPr="007D1E1D">
              <w:t>N/A</w:t>
            </w:r>
          </w:p>
        </w:tc>
      </w:tr>
      <w:tr w:rsidR="0017197B" w:rsidRPr="007D1E1D" w14:paraId="19A90CEB" w14:textId="77777777" w:rsidTr="6815C297">
        <w:trPr>
          <w:cantSplit/>
          <w:tblHeader/>
          <w:ins w:id="390" w:author="NR_IIOT_URLLC_enh-Core-v2" w:date="2022-08-27T23:07:00Z"/>
        </w:trPr>
        <w:tc>
          <w:tcPr>
            <w:tcW w:w="6917" w:type="dxa"/>
          </w:tcPr>
          <w:p w14:paraId="78DA74E6" w14:textId="55037CA1" w:rsidR="0017197B" w:rsidRDefault="0017197B" w:rsidP="0017197B">
            <w:pPr>
              <w:pStyle w:val="TAL"/>
              <w:rPr>
                <w:ins w:id="391" w:author="NR_IIOT_URLLC_enh-Core-v2" w:date="2022-08-27T23:07:00Z"/>
                <w:b/>
                <w:bCs/>
                <w:i/>
                <w:iCs/>
              </w:rPr>
            </w:pPr>
            <w:ins w:id="392" w:author="NR_IIOT_URLLC_enh-Core-v2" w:date="2022-08-27T23:07:00Z">
              <w:r w:rsidRPr="006925B5">
                <w:rPr>
                  <w:b/>
                  <w:bCs/>
                  <w:i/>
                  <w:iCs/>
                </w:rPr>
                <w:t>cqi-4-BitsSubbandNTN-SharedSpectrumChAccess-r17</w:t>
              </w:r>
            </w:ins>
          </w:p>
          <w:p w14:paraId="2C779020" w14:textId="2DB64453" w:rsidR="0017197B" w:rsidRPr="007D1E1D" w:rsidRDefault="0017197B" w:rsidP="0017197B">
            <w:pPr>
              <w:pStyle w:val="TAL"/>
              <w:rPr>
                <w:ins w:id="393" w:author="NR_IIOT_URLLC_enh-Core-v2" w:date="2022-08-27T23:07:00Z"/>
                <w:rFonts w:cs="Arial"/>
                <w:b/>
                <w:bCs/>
                <w:i/>
                <w:iCs/>
                <w:szCs w:val="18"/>
              </w:rPr>
            </w:pPr>
            <w:ins w:id="394" w:author="NR_IIOT_URLLC_enh-Core-v2" w:date="2022-08-27T23:07:00Z">
              <w:r>
                <w:rPr>
                  <w:bCs/>
                  <w:iCs/>
                </w:rPr>
                <w:t xml:space="preserve">Indicates </w:t>
              </w:r>
            </w:ins>
            <w:ins w:id="395" w:author="NR_IIOT_URLLC_enh-Core-v2" w:date="2022-08-27T23:08:00Z">
              <w:r>
                <w:rPr>
                  <w:bCs/>
                  <w:iCs/>
                </w:rPr>
                <w:t xml:space="preserve">whether the UE supports </w:t>
              </w:r>
              <w:r w:rsidRPr="002A7B2D">
                <w:rPr>
                  <w:bCs/>
                  <w:iCs/>
                </w:rPr>
                <w:t>CQI reporting with 4 bits per subband</w:t>
              </w:r>
            </w:ins>
            <w:ins w:id="396" w:author="NR_IIOT_URLLC_enh-Core-v2" w:date="2022-08-27T23:07:00Z">
              <w:r w:rsidRPr="00DB5EAA">
                <w:rPr>
                  <w:bCs/>
                  <w:iCs/>
                </w:rPr>
                <w:t xml:space="preserve"> for NTN and </w:t>
              </w:r>
              <w:r w:rsidRPr="00086D27">
                <w:rPr>
                  <w:bCs/>
                  <w:iCs/>
                </w:rPr>
                <w:t>shared spectrum channel access</w:t>
              </w:r>
              <w:r>
                <w:t>.</w:t>
              </w:r>
            </w:ins>
          </w:p>
        </w:tc>
        <w:tc>
          <w:tcPr>
            <w:tcW w:w="709" w:type="dxa"/>
          </w:tcPr>
          <w:p w14:paraId="01E0DDDE" w14:textId="594834FC" w:rsidR="0017197B" w:rsidRPr="007D1E1D" w:rsidRDefault="0017197B" w:rsidP="0017197B">
            <w:pPr>
              <w:pStyle w:val="TAL"/>
              <w:jc w:val="center"/>
              <w:rPr>
                <w:ins w:id="397" w:author="NR_IIOT_URLLC_enh-Core-v2" w:date="2022-08-27T23:07:00Z"/>
              </w:rPr>
            </w:pPr>
            <w:ins w:id="398" w:author="NR_IIOT_URLLC_enh-Core-v2" w:date="2022-08-27T23:07:00Z">
              <w:r>
                <w:rPr>
                  <w:bCs/>
                  <w:iCs/>
                </w:rPr>
                <w:t>Band</w:t>
              </w:r>
            </w:ins>
          </w:p>
        </w:tc>
        <w:tc>
          <w:tcPr>
            <w:tcW w:w="567" w:type="dxa"/>
          </w:tcPr>
          <w:p w14:paraId="2AAC30A4" w14:textId="4225844F" w:rsidR="0017197B" w:rsidRPr="007D1E1D" w:rsidRDefault="0017197B" w:rsidP="0017197B">
            <w:pPr>
              <w:pStyle w:val="TAL"/>
              <w:jc w:val="center"/>
              <w:rPr>
                <w:ins w:id="399" w:author="NR_IIOT_URLLC_enh-Core-v2" w:date="2022-08-27T23:07:00Z"/>
              </w:rPr>
            </w:pPr>
            <w:ins w:id="400" w:author="NR_IIOT_URLLC_enh-Core-v2" w:date="2022-08-27T23:07:00Z">
              <w:r>
                <w:rPr>
                  <w:bCs/>
                  <w:iCs/>
                </w:rPr>
                <w:t>No</w:t>
              </w:r>
            </w:ins>
          </w:p>
        </w:tc>
        <w:tc>
          <w:tcPr>
            <w:tcW w:w="709" w:type="dxa"/>
          </w:tcPr>
          <w:p w14:paraId="2AD2D6C1" w14:textId="34519F98" w:rsidR="0017197B" w:rsidRPr="007D1E1D" w:rsidRDefault="0017197B" w:rsidP="0017197B">
            <w:pPr>
              <w:pStyle w:val="TAL"/>
              <w:jc w:val="center"/>
              <w:rPr>
                <w:ins w:id="401" w:author="NR_IIOT_URLLC_enh-Core-v2" w:date="2022-08-27T23:07:00Z"/>
              </w:rPr>
            </w:pPr>
            <w:ins w:id="402" w:author="NR_IIOT_URLLC_enh-Core-v2" w:date="2022-08-27T23:07:00Z">
              <w:r>
                <w:rPr>
                  <w:bCs/>
                  <w:iCs/>
                </w:rPr>
                <w:t>N/A</w:t>
              </w:r>
            </w:ins>
          </w:p>
        </w:tc>
        <w:tc>
          <w:tcPr>
            <w:tcW w:w="728" w:type="dxa"/>
          </w:tcPr>
          <w:p w14:paraId="7585660E" w14:textId="3A645C57" w:rsidR="0017197B" w:rsidRPr="007D1E1D" w:rsidRDefault="0017197B" w:rsidP="0017197B">
            <w:pPr>
              <w:pStyle w:val="TAL"/>
              <w:jc w:val="center"/>
              <w:rPr>
                <w:ins w:id="403" w:author="NR_IIOT_URLLC_enh-Core-v2" w:date="2022-08-27T23:07:00Z"/>
              </w:rPr>
            </w:pPr>
            <w:ins w:id="404" w:author="NR_IIOT_URLLC_enh-Core-v2" w:date="2022-08-27T23:07:00Z">
              <w:r>
                <w:t>N/A</w:t>
              </w:r>
            </w:ins>
          </w:p>
        </w:tc>
      </w:tr>
      <w:tr w:rsidR="0017197B" w:rsidRPr="007D1E1D" w14:paraId="13B308ED" w14:textId="77777777" w:rsidTr="6815C297">
        <w:trPr>
          <w:cantSplit/>
          <w:tblHeader/>
        </w:trPr>
        <w:tc>
          <w:tcPr>
            <w:tcW w:w="6917" w:type="dxa"/>
          </w:tcPr>
          <w:p w14:paraId="667615F2" w14:textId="77777777" w:rsidR="0017197B" w:rsidRPr="007D1E1D" w:rsidRDefault="0017197B" w:rsidP="0017197B">
            <w:pPr>
              <w:pStyle w:val="TAL"/>
              <w:rPr>
                <w:b/>
                <w:i/>
              </w:rPr>
            </w:pPr>
            <w:r w:rsidRPr="007D1E1D">
              <w:rPr>
                <w:b/>
                <w:i/>
              </w:rPr>
              <w:lastRenderedPageBreak/>
              <w:t>crossCarrierScheduling-SameSCS</w:t>
            </w:r>
          </w:p>
          <w:p w14:paraId="5B34D42E" w14:textId="77777777" w:rsidR="0017197B" w:rsidRPr="007D1E1D" w:rsidRDefault="0017197B" w:rsidP="0017197B">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17197B" w:rsidRPr="007D1E1D" w:rsidRDefault="0017197B" w:rsidP="0017197B">
            <w:pPr>
              <w:pStyle w:val="TAL"/>
              <w:jc w:val="center"/>
              <w:rPr>
                <w:rFonts w:cs="Arial"/>
                <w:szCs w:val="18"/>
              </w:rPr>
            </w:pPr>
            <w:r w:rsidRPr="007D1E1D">
              <w:t>Band</w:t>
            </w:r>
          </w:p>
        </w:tc>
        <w:tc>
          <w:tcPr>
            <w:tcW w:w="567" w:type="dxa"/>
          </w:tcPr>
          <w:p w14:paraId="2CBC1C24" w14:textId="77777777" w:rsidR="0017197B" w:rsidRPr="007D1E1D" w:rsidRDefault="0017197B" w:rsidP="0017197B">
            <w:pPr>
              <w:pStyle w:val="TAL"/>
              <w:jc w:val="center"/>
              <w:rPr>
                <w:rFonts w:cs="Arial"/>
                <w:szCs w:val="18"/>
              </w:rPr>
            </w:pPr>
            <w:r w:rsidRPr="007D1E1D">
              <w:t>No</w:t>
            </w:r>
          </w:p>
        </w:tc>
        <w:tc>
          <w:tcPr>
            <w:tcW w:w="709" w:type="dxa"/>
          </w:tcPr>
          <w:p w14:paraId="4790575C" w14:textId="77777777" w:rsidR="0017197B" w:rsidRPr="007D1E1D" w:rsidRDefault="0017197B" w:rsidP="0017197B">
            <w:pPr>
              <w:pStyle w:val="TAL"/>
              <w:jc w:val="center"/>
              <w:rPr>
                <w:rFonts w:cs="Arial"/>
                <w:szCs w:val="18"/>
              </w:rPr>
            </w:pPr>
            <w:r w:rsidRPr="007D1E1D">
              <w:rPr>
                <w:bCs/>
                <w:iCs/>
              </w:rPr>
              <w:t>N/A</w:t>
            </w:r>
          </w:p>
        </w:tc>
        <w:tc>
          <w:tcPr>
            <w:tcW w:w="728" w:type="dxa"/>
          </w:tcPr>
          <w:p w14:paraId="07744CCD" w14:textId="77777777" w:rsidR="0017197B" w:rsidRPr="007D1E1D" w:rsidRDefault="0017197B" w:rsidP="0017197B">
            <w:pPr>
              <w:pStyle w:val="TAL"/>
              <w:jc w:val="center"/>
            </w:pPr>
            <w:r w:rsidRPr="007D1E1D">
              <w:rPr>
                <w:bCs/>
                <w:iCs/>
              </w:rPr>
              <w:t>N/A</w:t>
            </w:r>
          </w:p>
        </w:tc>
      </w:tr>
      <w:tr w:rsidR="0017197B" w:rsidRPr="007D1E1D" w14:paraId="14CEFA23" w14:textId="77777777" w:rsidTr="6815C297">
        <w:trPr>
          <w:cantSplit/>
          <w:tblHeader/>
        </w:trPr>
        <w:tc>
          <w:tcPr>
            <w:tcW w:w="6917" w:type="dxa"/>
          </w:tcPr>
          <w:p w14:paraId="566A2544" w14:textId="77777777" w:rsidR="0017197B" w:rsidRPr="007D1E1D" w:rsidRDefault="0017197B" w:rsidP="0017197B">
            <w:pPr>
              <w:pStyle w:val="TAL"/>
              <w:rPr>
                <w:b/>
                <w:i/>
              </w:rPr>
            </w:pPr>
            <w:r w:rsidRPr="007D1E1D">
              <w:rPr>
                <w:b/>
                <w:i/>
              </w:rPr>
              <w:t>csi-ReportFramework</w:t>
            </w:r>
          </w:p>
          <w:p w14:paraId="4124923F" w14:textId="77777777" w:rsidR="0017197B" w:rsidRPr="007D1E1D" w:rsidRDefault="0017197B" w:rsidP="0017197B">
            <w:pPr>
              <w:pStyle w:val="TAL"/>
              <w:rPr>
                <w:rFonts w:cs="Arial"/>
              </w:rPr>
            </w:pPr>
            <w:r w:rsidRPr="007D1E1D">
              <w:rPr>
                <w:rFonts w:cs="Arial"/>
              </w:rPr>
              <w:t>Indicates whether the UE supports CSI report framework. This capability signalling comprises the following parameters:</w:t>
            </w:r>
          </w:p>
          <w:p w14:paraId="330B4DF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maxNumberPeriodicCSI-PerBWP-ForCSI-Report</w:t>
            </w:r>
            <w:r w:rsidRPr="007D1E1D">
              <w:rPr>
                <w:rFonts w:ascii="Arial" w:hAnsi="Arial" w:cs="Arial"/>
                <w:sz w:val="18"/>
                <w:szCs w:val="18"/>
              </w:rPr>
              <w:t xml:space="preserve"> indicates the maximum number of periodic CSI report setting per BWP for CSI report;</w:t>
            </w:r>
          </w:p>
          <w:p w14:paraId="53BB80E1"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maxNumberPeriodicCSI-PerBWP-ForBeamReport</w:t>
            </w:r>
            <w:r w:rsidRPr="007D1E1D">
              <w:rPr>
                <w:rFonts w:ascii="Arial" w:hAnsi="Arial" w:cs="Arial"/>
                <w:sz w:val="18"/>
                <w:szCs w:val="18"/>
              </w:rPr>
              <w:t xml:space="preserve"> indicates the maximum number of periodic CSI report setting per BWP for beam report.</w:t>
            </w:r>
          </w:p>
          <w:p w14:paraId="5B4C2AC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maxNumberAperiodicCSI-PerBWP-ForCSI-Report</w:t>
            </w:r>
            <w:r w:rsidRPr="007D1E1D">
              <w:rPr>
                <w:rFonts w:ascii="Arial" w:hAnsi="Arial" w:cs="Arial"/>
                <w:sz w:val="18"/>
                <w:szCs w:val="18"/>
              </w:rPr>
              <w:t xml:space="preserve"> indicates the maximum number of aperiodic CSI report setting per BWP for CSI report;</w:t>
            </w:r>
          </w:p>
          <w:p w14:paraId="141100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maxNumberAperiodicCSI-PerBWP-ForBeamReport</w:t>
            </w:r>
            <w:r w:rsidRPr="007D1E1D">
              <w:rPr>
                <w:rFonts w:ascii="Arial" w:hAnsi="Arial" w:cs="Arial"/>
                <w:sz w:val="18"/>
                <w:szCs w:val="18"/>
              </w:rPr>
              <w:t xml:space="preserve"> indicates the maximum number of aperiodic CSI report setting per BWP for beam report;</w:t>
            </w:r>
          </w:p>
          <w:p w14:paraId="6B5F995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maxNumberAperiodicCSI-triggeringStatePerCC</w:t>
            </w:r>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CSI-AperiodicTriggerStateList</w:t>
            </w:r>
            <w:r w:rsidRPr="007D1E1D">
              <w:rPr>
                <w:rFonts w:ascii="Arial" w:hAnsi="Arial" w:cs="Arial"/>
                <w:sz w:val="18"/>
                <w:szCs w:val="18"/>
              </w:rPr>
              <w:t xml:space="preserve"> per CC;</w:t>
            </w:r>
          </w:p>
          <w:p w14:paraId="4D8A779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maxNumberSemiPersistentCSI-PerBWP-ForCSI-Report</w:t>
            </w:r>
            <w:r w:rsidRPr="007D1E1D">
              <w:rPr>
                <w:rFonts w:ascii="Arial" w:hAnsi="Arial" w:cs="Arial"/>
                <w:sz w:val="18"/>
                <w:szCs w:val="18"/>
              </w:rPr>
              <w:t xml:space="preserve"> indicates the maximum number of semi-persistent CSI report setting per BWP for CSI report;</w:t>
            </w:r>
          </w:p>
          <w:p w14:paraId="541BE08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maxNumberSemiPersistentCSI-PerBWP-ForBeamReport</w:t>
            </w:r>
            <w:r w:rsidRPr="007D1E1D">
              <w:rPr>
                <w:rFonts w:ascii="Arial" w:hAnsi="Arial" w:cs="Arial"/>
                <w:sz w:val="18"/>
                <w:szCs w:val="18"/>
              </w:rPr>
              <w:t xml:space="preserve"> indicates the maximum number of semi-persistent CSI report setting per BWP for beam report;</w:t>
            </w:r>
          </w:p>
          <w:p w14:paraId="4C80BB95" w14:textId="77777777" w:rsidR="0017197B" w:rsidRPr="007D1E1D" w:rsidRDefault="0017197B" w:rsidP="0017197B">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simultaneousCSI-ReportsPerCC</w:t>
            </w:r>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1A9339A" w14:textId="77777777" w:rsidR="0017197B" w:rsidRPr="007D1E1D" w:rsidRDefault="0017197B" w:rsidP="0017197B">
            <w:pPr>
              <w:pStyle w:val="TAL"/>
            </w:pPr>
            <w:r w:rsidRPr="007D1E1D">
              <w:t xml:space="preserve">The UE is mandated to report </w:t>
            </w:r>
            <w:r w:rsidRPr="007D1E1D">
              <w:rPr>
                <w:i/>
                <w:iCs/>
              </w:rPr>
              <w:t>csi-ReportFramework</w:t>
            </w:r>
            <w:r w:rsidRPr="007D1E1D">
              <w:t>.</w:t>
            </w:r>
          </w:p>
          <w:p w14:paraId="532D40B5" w14:textId="77777777" w:rsidR="0017197B" w:rsidRPr="007D1E1D" w:rsidRDefault="0017197B" w:rsidP="0017197B">
            <w:pPr>
              <w:pStyle w:val="TAL"/>
            </w:pPr>
          </w:p>
        </w:tc>
        <w:tc>
          <w:tcPr>
            <w:tcW w:w="709" w:type="dxa"/>
          </w:tcPr>
          <w:p w14:paraId="0A184E94" w14:textId="77777777" w:rsidR="0017197B" w:rsidRPr="007D1E1D" w:rsidRDefault="0017197B" w:rsidP="0017197B">
            <w:pPr>
              <w:pStyle w:val="TAL"/>
              <w:jc w:val="center"/>
            </w:pPr>
            <w:r w:rsidRPr="007D1E1D">
              <w:rPr>
                <w:rFonts w:cs="Arial"/>
                <w:szCs w:val="18"/>
              </w:rPr>
              <w:t>Band</w:t>
            </w:r>
          </w:p>
        </w:tc>
        <w:tc>
          <w:tcPr>
            <w:tcW w:w="567" w:type="dxa"/>
          </w:tcPr>
          <w:p w14:paraId="618B3524" w14:textId="77777777" w:rsidR="0017197B" w:rsidRPr="007D1E1D" w:rsidRDefault="0017197B" w:rsidP="0017197B">
            <w:pPr>
              <w:pStyle w:val="TAL"/>
              <w:jc w:val="center"/>
            </w:pPr>
            <w:r w:rsidRPr="007D1E1D">
              <w:rPr>
                <w:rFonts w:cs="Arial"/>
                <w:szCs w:val="18"/>
              </w:rPr>
              <w:t>Yes</w:t>
            </w:r>
          </w:p>
        </w:tc>
        <w:tc>
          <w:tcPr>
            <w:tcW w:w="709" w:type="dxa"/>
          </w:tcPr>
          <w:p w14:paraId="34829AD1" w14:textId="77777777" w:rsidR="0017197B" w:rsidRPr="007D1E1D" w:rsidRDefault="0017197B" w:rsidP="0017197B">
            <w:pPr>
              <w:pStyle w:val="TAL"/>
              <w:jc w:val="center"/>
            </w:pPr>
            <w:r w:rsidRPr="007D1E1D">
              <w:rPr>
                <w:bCs/>
                <w:iCs/>
              </w:rPr>
              <w:t>N/A</w:t>
            </w:r>
          </w:p>
        </w:tc>
        <w:tc>
          <w:tcPr>
            <w:tcW w:w="728" w:type="dxa"/>
          </w:tcPr>
          <w:p w14:paraId="117A1D9E" w14:textId="77777777" w:rsidR="0017197B" w:rsidRPr="007D1E1D" w:rsidRDefault="0017197B" w:rsidP="0017197B">
            <w:pPr>
              <w:pStyle w:val="TAL"/>
              <w:jc w:val="center"/>
            </w:pPr>
            <w:r w:rsidRPr="007D1E1D">
              <w:rPr>
                <w:bCs/>
                <w:iCs/>
              </w:rPr>
              <w:t>N/A</w:t>
            </w:r>
          </w:p>
        </w:tc>
      </w:tr>
      <w:tr w:rsidR="0017197B" w:rsidRPr="007D1E1D" w14:paraId="2F1FA46E" w14:textId="77777777" w:rsidTr="6815C297">
        <w:trPr>
          <w:cantSplit/>
          <w:tblHeader/>
        </w:trPr>
        <w:tc>
          <w:tcPr>
            <w:tcW w:w="6917" w:type="dxa"/>
          </w:tcPr>
          <w:p w14:paraId="635ECBFB" w14:textId="77777777" w:rsidR="0017197B" w:rsidRPr="007D1E1D" w:rsidRDefault="0017197B" w:rsidP="0017197B">
            <w:pPr>
              <w:pStyle w:val="TAL"/>
              <w:rPr>
                <w:b/>
                <w:i/>
              </w:rPr>
            </w:pPr>
            <w:r w:rsidRPr="007D1E1D">
              <w:rPr>
                <w:b/>
                <w:i/>
              </w:rPr>
              <w:t>csi-ReportFrameworkExt-r16</w:t>
            </w:r>
          </w:p>
          <w:p w14:paraId="46C45006" w14:textId="77777777" w:rsidR="0017197B" w:rsidRPr="007D1E1D" w:rsidRDefault="0017197B" w:rsidP="0017197B">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17197B" w:rsidRPr="007D1E1D" w:rsidRDefault="0017197B" w:rsidP="0017197B">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r w:rsidRPr="007D1E1D">
              <w:rPr>
                <w:i/>
                <w:iCs/>
              </w:rPr>
              <w:t>csi-ReportFramework</w:t>
            </w:r>
            <w:r w:rsidRPr="007D1E1D">
              <w:rPr>
                <w:rFonts w:cs="Arial"/>
                <w:szCs w:val="18"/>
              </w:rPr>
              <w:t>.</w:t>
            </w:r>
          </w:p>
        </w:tc>
        <w:tc>
          <w:tcPr>
            <w:tcW w:w="709" w:type="dxa"/>
          </w:tcPr>
          <w:p w14:paraId="27B0EDA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999B014"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2804C0A4" w14:textId="77777777" w:rsidR="0017197B" w:rsidRPr="007D1E1D" w:rsidRDefault="0017197B" w:rsidP="0017197B">
            <w:pPr>
              <w:pStyle w:val="TAL"/>
              <w:jc w:val="center"/>
              <w:rPr>
                <w:bCs/>
                <w:iCs/>
              </w:rPr>
            </w:pPr>
            <w:r w:rsidRPr="007D1E1D">
              <w:rPr>
                <w:bCs/>
                <w:iCs/>
              </w:rPr>
              <w:t>N/A</w:t>
            </w:r>
          </w:p>
        </w:tc>
        <w:tc>
          <w:tcPr>
            <w:tcW w:w="728" w:type="dxa"/>
          </w:tcPr>
          <w:p w14:paraId="595F1118" w14:textId="77777777" w:rsidR="0017197B" w:rsidRPr="007D1E1D" w:rsidRDefault="0017197B" w:rsidP="0017197B">
            <w:pPr>
              <w:pStyle w:val="TAL"/>
              <w:jc w:val="center"/>
              <w:rPr>
                <w:bCs/>
                <w:iCs/>
              </w:rPr>
            </w:pPr>
            <w:r w:rsidRPr="007D1E1D">
              <w:rPr>
                <w:bCs/>
                <w:iCs/>
              </w:rPr>
              <w:t>N/A</w:t>
            </w:r>
          </w:p>
        </w:tc>
      </w:tr>
      <w:tr w:rsidR="0017197B" w:rsidRPr="007D1E1D" w14:paraId="34695AAB" w14:textId="77777777" w:rsidTr="6815C297">
        <w:trPr>
          <w:cantSplit/>
          <w:tblHeader/>
        </w:trPr>
        <w:tc>
          <w:tcPr>
            <w:tcW w:w="6917" w:type="dxa"/>
          </w:tcPr>
          <w:p w14:paraId="6BF3DA36" w14:textId="77777777" w:rsidR="0017197B" w:rsidRPr="007D1E1D" w:rsidRDefault="0017197B" w:rsidP="0017197B">
            <w:pPr>
              <w:pStyle w:val="TAL"/>
              <w:rPr>
                <w:b/>
                <w:bCs/>
                <w:i/>
                <w:iCs/>
              </w:rPr>
            </w:pPr>
            <w:r w:rsidRPr="007D1E1D">
              <w:rPr>
                <w:b/>
                <w:bCs/>
                <w:i/>
                <w:iCs/>
              </w:rPr>
              <w:lastRenderedPageBreak/>
              <w:t>csi-RS-ForTracking</w:t>
            </w:r>
          </w:p>
          <w:p w14:paraId="05074A0C" w14:textId="77777777" w:rsidR="0017197B" w:rsidRPr="007D1E1D" w:rsidRDefault="0017197B" w:rsidP="0017197B">
            <w:pPr>
              <w:pStyle w:val="TAL"/>
              <w:rPr>
                <w:rFonts w:cs="Arial"/>
                <w:bCs/>
                <w:iCs/>
                <w:szCs w:val="18"/>
              </w:rPr>
            </w:pPr>
            <w:r w:rsidRPr="007D1E1D">
              <w:rPr>
                <w:rFonts w:cs="Arial"/>
                <w:bCs/>
                <w:iCs/>
                <w:szCs w:val="18"/>
              </w:rPr>
              <w:t>Indicates support of CSI-RS for tracking (i.e. TRS). This capability signalling comprises the following parameters:</w:t>
            </w:r>
          </w:p>
          <w:p w14:paraId="03B06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maxBurstLength</w:t>
            </w:r>
            <w:r w:rsidRPr="007D1E1D">
              <w:rPr>
                <w:rFonts w:ascii="Arial" w:hAnsi="Arial" w:cs="Arial"/>
                <w:sz w:val="18"/>
                <w:szCs w:val="18"/>
              </w:rPr>
              <w:t xml:space="preserve"> indicates the TRS burst length. Value 1 indicates 1 slot and value 2 indicates both of 1 slot and 2 slots. In this release UE is mandated to report value 2;</w:t>
            </w:r>
          </w:p>
          <w:p w14:paraId="22948A2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maxSimultaneousResourceSetsPerCC</w:t>
            </w:r>
            <w:r w:rsidRPr="007D1E1D">
              <w:rPr>
                <w:rFonts w:ascii="Arial" w:hAnsi="Arial" w:cs="Arial"/>
                <w:sz w:val="18"/>
                <w:szCs w:val="18"/>
              </w:rPr>
              <w:t xml:space="preserve"> indicates the maximum number of TRS resource sets per CC which the UE can track simultaneously;</w:t>
            </w:r>
          </w:p>
          <w:p w14:paraId="378581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maxConfiguredResourceSetsPerCC</w:t>
            </w:r>
            <w:r w:rsidRPr="007D1E1D">
              <w:rPr>
                <w:rFonts w:ascii="Arial" w:hAnsi="Arial" w:cs="Arial"/>
                <w:sz w:val="18"/>
                <w:szCs w:val="18"/>
              </w:rPr>
              <w:t xml:space="preserve"> indicates the maximum number of TRS resource sets configured to UE per CC. It is mandated to report at least 8 for FR1 and 16 for FR2;</w:t>
            </w:r>
          </w:p>
          <w:p w14:paraId="17B637A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maxConfiguredResourceSetsAllCC</w:t>
            </w:r>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17197B" w:rsidRPr="007D1E1D" w:rsidRDefault="0017197B" w:rsidP="0017197B">
            <w:pPr>
              <w:pStyle w:val="TAL"/>
            </w:pPr>
            <w:r w:rsidRPr="007D1E1D">
              <w:t xml:space="preserve">The UE is mandated to report </w:t>
            </w:r>
            <w:r w:rsidRPr="007D1E1D">
              <w:rPr>
                <w:i/>
                <w:iCs/>
              </w:rPr>
              <w:t>csi-RS-ForTracking</w:t>
            </w:r>
            <w:r w:rsidRPr="007D1E1D">
              <w:t>.</w:t>
            </w:r>
          </w:p>
          <w:p w14:paraId="49A8A408" w14:textId="77777777" w:rsidR="0017197B" w:rsidRPr="007D1E1D" w:rsidRDefault="0017197B" w:rsidP="0017197B">
            <w:pPr>
              <w:pStyle w:val="TAL"/>
            </w:pPr>
          </w:p>
        </w:tc>
        <w:tc>
          <w:tcPr>
            <w:tcW w:w="709" w:type="dxa"/>
          </w:tcPr>
          <w:p w14:paraId="65A990B5" w14:textId="77777777" w:rsidR="0017197B" w:rsidRPr="007D1E1D" w:rsidRDefault="0017197B" w:rsidP="0017197B">
            <w:pPr>
              <w:pStyle w:val="TAL"/>
              <w:jc w:val="center"/>
            </w:pPr>
            <w:r w:rsidRPr="007D1E1D">
              <w:rPr>
                <w:rFonts w:cs="Arial"/>
                <w:bCs/>
                <w:iCs/>
                <w:szCs w:val="18"/>
              </w:rPr>
              <w:t>Band</w:t>
            </w:r>
          </w:p>
        </w:tc>
        <w:tc>
          <w:tcPr>
            <w:tcW w:w="567" w:type="dxa"/>
          </w:tcPr>
          <w:p w14:paraId="35216CBC" w14:textId="77777777" w:rsidR="0017197B" w:rsidRPr="007D1E1D" w:rsidRDefault="0017197B" w:rsidP="0017197B">
            <w:pPr>
              <w:pStyle w:val="TAL"/>
              <w:jc w:val="center"/>
            </w:pPr>
            <w:r w:rsidRPr="007D1E1D">
              <w:rPr>
                <w:rFonts w:cs="Arial"/>
                <w:bCs/>
                <w:iCs/>
                <w:szCs w:val="18"/>
              </w:rPr>
              <w:t>Yes</w:t>
            </w:r>
          </w:p>
        </w:tc>
        <w:tc>
          <w:tcPr>
            <w:tcW w:w="709" w:type="dxa"/>
          </w:tcPr>
          <w:p w14:paraId="5E55413C" w14:textId="77777777" w:rsidR="0017197B" w:rsidRPr="007D1E1D" w:rsidRDefault="0017197B" w:rsidP="0017197B">
            <w:pPr>
              <w:pStyle w:val="TAL"/>
              <w:jc w:val="center"/>
            </w:pPr>
            <w:r w:rsidRPr="007D1E1D">
              <w:rPr>
                <w:bCs/>
                <w:iCs/>
              </w:rPr>
              <w:t>N/A</w:t>
            </w:r>
          </w:p>
        </w:tc>
        <w:tc>
          <w:tcPr>
            <w:tcW w:w="728" w:type="dxa"/>
          </w:tcPr>
          <w:p w14:paraId="07B48BF1" w14:textId="77777777" w:rsidR="0017197B" w:rsidRPr="007D1E1D" w:rsidRDefault="0017197B" w:rsidP="0017197B">
            <w:pPr>
              <w:pStyle w:val="TAL"/>
              <w:jc w:val="center"/>
            </w:pPr>
            <w:r w:rsidRPr="007D1E1D">
              <w:rPr>
                <w:bCs/>
                <w:iCs/>
              </w:rPr>
              <w:t>N/A</w:t>
            </w:r>
          </w:p>
        </w:tc>
      </w:tr>
      <w:tr w:rsidR="0017197B" w:rsidRPr="007D1E1D" w14:paraId="727C9FAF" w14:textId="77777777" w:rsidTr="6815C297">
        <w:trPr>
          <w:cantSplit/>
          <w:tblHeader/>
        </w:trPr>
        <w:tc>
          <w:tcPr>
            <w:tcW w:w="6917" w:type="dxa"/>
          </w:tcPr>
          <w:p w14:paraId="48C81BDA" w14:textId="77777777" w:rsidR="0017197B" w:rsidRPr="007D1E1D" w:rsidRDefault="0017197B" w:rsidP="0017197B">
            <w:pPr>
              <w:pStyle w:val="TAL"/>
              <w:rPr>
                <w:b/>
                <w:i/>
              </w:rPr>
            </w:pPr>
            <w:r w:rsidRPr="007D1E1D">
              <w:rPr>
                <w:b/>
                <w:i/>
              </w:rPr>
              <w:t>csi-RS-IM-ReceptionForFeedback</w:t>
            </w:r>
          </w:p>
          <w:p w14:paraId="3FE149D8" w14:textId="77777777" w:rsidR="0017197B" w:rsidRPr="007D1E1D" w:rsidRDefault="0017197B" w:rsidP="0017197B">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maxConfigNumberNZP-CSI-RS-PerCC</w:t>
            </w:r>
            <w:r w:rsidRPr="007D1E1D">
              <w:rPr>
                <w:rFonts w:ascii="Arial" w:hAnsi="Arial" w:cs="Arial"/>
                <w:sz w:val="18"/>
                <w:szCs w:val="18"/>
              </w:rPr>
              <w:t xml:space="preserve"> indicates the maximum number of configured NZP-CSI-RS resources per CC;</w:t>
            </w:r>
          </w:p>
          <w:p w14:paraId="2318EBD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maxConfigNumberPortsAcrossNZP-CSI-RS-PerCC</w:t>
            </w:r>
            <w:r w:rsidRPr="007D1E1D">
              <w:rPr>
                <w:rFonts w:ascii="Arial" w:hAnsi="Arial" w:cs="Arial"/>
                <w:sz w:val="18"/>
                <w:szCs w:val="18"/>
              </w:rPr>
              <w:t xml:space="preserve"> indicates the maximum number of ports across all configured NZP-CSI-RS resources per CC;</w:t>
            </w:r>
          </w:p>
          <w:p w14:paraId="0E1B4C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maxConfigNumberCSI-IM-PerCC</w:t>
            </w:r>
            <w:r w:rsidRPr="007D1E1D">
              <w:rPr>
                <w:rFonts w:ascii="Arial" w:hAnsi="Arial" w:cs="Arial"/>
                <w:sz w:val="18"/>
                <w:szCs w:val="18"/>
              </w:rPr>
              <w:t xml:space="preserve"> indicates the maximum number of configured CSI-IM resources per CC;</w:t>
            </w:r>
          </w:p>
          <w:p w14:paraId="48471E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maxNumberSimultaneousNZP-CSI-RS-PerCC</w:t>
            </w:r>
            <w:r w:rsidRPr="007D1E1D">
              <w:rPr>
                <w:rFonts w:ascii="Arial" w:hAnsi="Arial" w:cs="Arial"/>
                <w:sz w:val="18"/>
                <w:szCs w:val="18"/>
              </w:rPr>
              <w:t xml:space="preserve"> indicates the maximum number of simultaneous CSI-RS-resources per CC;</w:t>
            </w:r>
          </w:p>
          <w:p w14:paraId="6B77D20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totalNumberPortsSimultaneousNZP-CSI-RS-PerCC</w:t>
            </w:r>
            <w:r w:rsidRPr="007D1E1D">
              <w:rPr>
                <w:rFonts w:ascii="Arial" w:hAnsi="Arial" w:cs="Arial"/>
                <w:sz w:val="18"/>
                <w:szCs w:val="18"/>
              </w:rPr>
              <w:t xml:space="preserve"> indicates the total number of CSI-RS ports in simultaneous CSI-RS resources per CC.</w:t>
            </w:r>
          </w:p>
          <w:p w14:paraId="6EC2781E" w14:textId="77777777" w:rsidR="0017197B" w:rsidRPr="007D1E1D" w:rsidRDefault="0017197B" w:rsidP="0017197B">
            <w:pPr>
              <w:pStyle w:val="TAL"/>
            </w:pPr>
            <w:r w:rsidRPr="007D1E1D">
              <w:t>The UE is mandated to report csi-RS-IM-ReceptionForFeedback.</w:t>
            </w:r>
          </w:p>
          <w:p w14:paraId="3586FBAE" w14:textId="77777777" w:rsidR="0017197B" w:rsidRPr="007D1E1D" w:rsidRDefault="0017197B" w:rsidP="0017197B">
            <w:pPr>
              <w:pStyle w:val="TAL"/>
            </w:pPr>
          </w:p>
        </w:tc>
        <w:tc>
          <w:tcPr>
            <w:tcW w:w="709" w:type="dxa"/>
          </w:tcPr>
          <w:p w14:paraId="16720187"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EB15E2D" w14:textId="77777777" w:rsidR="0017197B" w:rsidRPr="007D1E1D" w:rsidDel="00C7429B" w:rsidRDefault="0017197B" w:rsidP="0017197B">
            <w:pPr>
              <w:pStyle w:val="TAL"/>
              <w:jc w:val="center"/>
              <w:rPr>
                <w:rFonts w:cs="Arial"/>
                <w:szCs w:val="18"/>
              </w:rPr>
            </w:pPr>
            <w:r w:rsidRPr="007D1E1D">
              <w:rPr>
                <w:rFonts w:cs="Arial"/>
                <w:szCs w:val="18"/>
              </w:rPr>
              <w:t>Yes</w:t>
            </w:r>
          </w:p>
        </w:tc>
        <w:tc>
          <w:tcPr>
            <w:tcW w:w="709" w:type="dxa"/>
          </w:tcPr>
          <w:p w14:paraId="6576BEC9" w14:textId="77777777" w:rsidR="0017197B" w:rsidRPr="007D1E1D" w:rsidRDefault="0017197B" w:rsidP="0017197B">
            <w:pPr>
              <w:pStyle w:val="TAL"/>
              <w:jc w:val="center"/>
              <w:rPr>
                <w:rFonts w:cs="Arial"/>
                <w:szCs w:val="18"/>
              </w:rPr>
            </w:pPr>
            <w:r w:rsidRPr="007D1E1D">
              <w:rPr>
                <w:bCs/>
                <w:iCs/>
              </w:rPr>
              <w:t>N/A</w:t>
            </w:r>
          </w:p>
        </w:tc>
        <w:tc>
          <w:tcPr>
            <w:tcW w:w="728" w:type="dxa"/>
          </w:tcPr>
          <w:p w14:paraId="17820814" w14:textId="77777777" w:rsidR="0017197B" w:rsidRPr="007D1E1D" w:rsidRDefault="0017197B" w:rsidP="0017197B">
            <w:pPr>
              <w:pStyle w:val="TAL"/>
              <w:jc w:val="center"/>
            </w:pPr>
            <w:r w:rsidRPr="007D1E1D">
              <w:rPr>
                <w:bCs/>
                <w:iCs/>
              </w:rPr>
              <w:t>N/A</w:t>
            </w:r>
          </w:p>
        </w:tc>
      </w:tr>
      <w:tr w:rsidR="0017197B" w:rsidRPr="007D1E1D" w14:paraId="4529B91F" w14:textId="77777777" w:rsidTr="6815C297">
        <w:trPr>
          <w:cantSplit/>
          <w:tblHeader/>
        </w:trPr>
        <w:tc>
          <w:tcPr>
            <w:tcW w:w="6917" w:type="dxa"/>
          </w:tcPr>
          <w:p w14:paraId="3206F429" w14:textId="77777777" w:rsidR="0017197B" w:rsidRPr="007D1E1D" w:rsidRDefault="0017197B" w:rsidP="0017197B">
            <w:pPr>
              <w:pStyle w:val="TAL"/>
              <w:rPr>
                <w:rFonts w:cs="Arial"/>
                <w:b/>
                <w:i/>
                <w:szCs w:val="18"/>
              </w:rPr>
            </w:pPr>
            <w:r w:rsidRPr="007D1E1D">
              <w:rPr>
                <w:rFonts w:cs="Arial"/>
                <w:b/>
                <w:i/>
                <w:szCs w:val="18"/>
              </w:rPr>
              <w:t>csi-RS-ProcFrameworkForSRS</w:t>
            </w:r>
          </w:p>
          <w:p w14:paraId="4FD19ED6" w14:textId="77777777" w:rsidR="0017197B" w:rsidRPr="007D1E1D" w:rsidRDefault="0017197B" w:rsidP="0017197B">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37C75EB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maxNumberPeriodicSRS-AssocCSI-RS-PerBWP</w:t>
            </w:r>
            <w:r w:rsidRPr="007D1E1D">
              <w:rPr>
                <w:rFonts w:ascii="Arial" w:hAnsi="Arial" w:cs="Arial"/>
                <w:sz w:val="18"/>
                <w:szCs w:val="18"/>
              </w:rPr>
              <w:t xml:space="preserve"> indicates the maximum number of periodic SRS resources associated with CSI-RS per BWP;</w:t>
            </w:r>
          </w:p>
          <w:p w14:paraId="76889C2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maxNumberAperiodicSRS-AssocCSI-RS-PerBWP</w:t>
            </w:r>
            <w:r w:rsidRPr="007D1E1D">
              <w:rPr>
                <w:rFonts w:ascii="Arial" w:hAnsi="Arial" w:cs="Arial"/>
                <w:sz w:val="18"/>
                <w:szCs w:val="18"/>
              </w:rPr>
              <w:t xml:space="preserve"> indicates the maximum number of aperiodic SRS resources associated with CSI-RS per BWP;</w:t>
            </w:r>
          </w:p>
          <w:p w14:paraId="71DBF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maxNumberSP-SRS-AssocCSI-RS-PerBWP</w:t>
            </w:r>
            <w:r w:rsidRPr="007D1E1D">
              <w:rPr>
                <w:rFonts w:ascii="Arial" w:hAnsi="Arial" w:cs="Arial"/>
                <w:sz w:val="18"/>
                <w:szCs w:val="18"/>
              </w:rPr>
              <w:t xml:space="preserve"> indicates the maximum number of semi-persistent SRS resources associated with CSI-RS per BWP;</w:t>
            </w:r>
          </w:p>
          <w:p w14:paraId="1FC80EFF" w14:textId="77777777" w:rsidR="0017197B" w:rsidRPr="007D1E1D" w:rsidRDefault="0017197B" w:rsidP="0017197B">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simultaneousSRS-AssocCSI-RS-PerCC</w:t>
            </w:r>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8F415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6FC8472"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4071D4B8" w14:textId="77777777" w:rsidR="0017197B" w:rsidRPr="007D1E1D" w:rsidRDefault="0017197B" w:rsidP="0017197B">
            <w:pPr>
              <w:pStyle w:val="TAL"/>
              <w:jc w:val="center"/>
              <w:rPr>
                <w:rFonts w:cs="Arial"/>
                <w:szCs w:val="18"/>
              </w:rPr>
            </w:pPr>
            <w:r w:rsidRPr="007D1E1D">
              <w:rPr>
                <w:bCs/>
                <w:iCs/>
              </w:rPr>
              <w:t>N/A</w:t>
            </w:r>
          </w:p>
        </w:tc>
        <w:tc>
          <w:tcPr>
            <w:tcW w:w="728" w:type="dxa"/>
          </w:tcPr>
          <w:p w14:paraId="69FA5F5F" w14:textId="77777777" w:rsidR="0017197B" w:rsidRPr="007D1E1D" w:rsidRDefault="0017197B" w:rsidP="0017197B">
            <w:pPr>
              <w:pStyle w:val="TAL"/>
              <w:jc w:val="center"/>
              <w:rPr>
                <w:rFonts w:cs="Arial"/>
                <w:szCs w:val="18"/>
              </w:rPr>
            </w:pPr>
            <w:r w:rsidRPr="007D1E1D">
              <w:rPr>
                <w:bCs/>
                <w:iCs/>
              </w:rPr>
              <w:t>N/A</w:t>
            </w:r>
          </w:p>
        </w:tc>
      </w:tr>
      <w:tr w:rsidR="0017197B" w:rsidRPr="007D1E1D" w14:paraId="4C43C68E" w14:textId="77777777" w:rsidTr="6815C297">
        <w:trPr>
          <w:cantSplit/>
          <w:tblHeader/>
        </w:trPr>
        <w:tc>
          <w:tcPr>
            <w:tcW w:w="6917" w:type="dxa"/>
          </w:tcPr>
          <w:p w14:paraId="6CAFAC88" w14:textId="77777777" w:rsidR="0017197B" w:rsidRPr="007D1E1D" w:rsidRDefault="0017197B" w:rsidP="0017197B">
            <w:pPr>
              <w:pStyle w:val="TAL"/>
              <w:rPr>
                <w:b/>
                <w:bCs/>
                <w:i/>
                <w:iCs/>
              </w:rPr>
            </w:pPr>
            <w:r w:rsidRPr="007D1E1D">
              <w:rPr>
                <w:b/>
                <w:bCs/>
                <w:i/>
                <w:iCs/>
              </w:rPr>
              <w:t>defaultQCL-PerCORESETPoolIndex-r16</w:t>
            </w:r>
          </w:p>
          <w:p w14:paraId="2A7AC82E" w14:textId="77777777" w:rsidR="0017197B" w:rsidRPr="007D1E1D" w:rsidRDefault="0017197B" w:rsidP="0017197B">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17197B" w:rsidRPr="007D1E1D" w:rsidRDefault="0017197B" w:rsidP="0017197B">
            <w:pPr>
              <w:pStyle w:val="TAL"/>
              <w:jc w:val="center"/>
              <w:rPr>
                <w:bCs/>
                <w:iCs/>
              </w:rPr>
            </w:pPr>
            <w:r w:rsidRPr="007D1E1D">
              <w:rPr>
                <w:bCs/>
                <w:iCs/>
              </w:rPr>
              <w:t>Band</w:t>
            </w:r>
          </w:p>
        </w:tc>
        <w:tc>
          <w:tcPr>
            <w:tcW w:w="567" w:type="dxa"/>
          </w:tcPr>
          <w:p w14:paraId="16A54B81" w14:textId="77777777" w:rsidR="0017197B" w:rsidRPr="007D1E1D" w:rsidRDefault="0017197B" w:rsidP="0017197B">
            <w:pPr>
              <w:pStyle w:val="TAL"/>
              <w:jc w:val="center"/>
              <w:rPr>
                <w:bCs/>
                <w:iCs/>
              </w:rPr>
            </w:pPr>
            <w:r w:rsidRPr="007D1E1D">
              <w:rPr>
                <w:bCs/>
                <w:iCs/>
              </w:rPr>
              <w:t>No</w:t>
            </w:r>
          </w:p>
        </w:tc>
        <w:tc>
          <w:tcPr>
            <w:tcW w:w="709" w:type="dxa"/>
          </w:tcPr>
          <w:p w14:paraId="5E4E3F8C" w14:textId="77777777" w:rsidR="0017197B" w:rsidRPr="007D1E1D" w:rsidRDefault="0017197B" w:rsidP="0017197B">
            <w:pPr>
              <w:pStyle w:val="TAL"/>
              <w:jc w:val="center"/>
              <w:rPr>
                <w:bCs/>
                <w:iCs/>
              </w:rPr>
            </w:pPr>
            <w:r w:rsidRPr="007D1E1D">
              <w:rPr>
                <w:bCs/>
                <w:iCs/>
              </w:rPr>
              <w:t>N/A</w:t>
            </w:r>
          </w:p>
        </w:tc>
        <w:tc>
          <w:tcPr>
            <w:tcW w:w="728" w:type="dxa"/>
          </w:tcPr>
          <w:p w14:paraId="7AE8B3B9" w14:textId="77777777" w:rsidR="0017197B" w:rsidRPr="007D1E1D" w:rsidRDefault="0017197B" w:rsidP="0017197B">
            <w:pPr>
              <w:pStyle w:val="TAL"/>
              <w:jc w:val="center"/>
            </w:pPr>
            <w:r w:rsidRPr="007D1E1D">
              <w:t>FR2 only</w:t>
            </w:r>
          </w:p>
        </w:tc>
      </w:tr>
      <w:tr w:rsidR="0017197B" w:rsidRPr="007D1E1D" w14:paraId="0F7980DF" w14:textId="77777777" w:rsidTr="6815C297">
        <w:trPr>
          <w:cantSplit/>
          <w:tblHeader/>
        </w:trPr>
        <w:tc>
          <w:tcPr>
            <w:tcW w:w="6917" w:type="dxa"/>
          </w:tcPr>
          <w:p w14:paraId="5F250349" w14:textId="77777777" w:rsidR="0017197B" w:rsidRPr="007D1E1D" w:rsidRDefault="0017197B" w:rsidP="0017197B">
            <w:pPr>
              <w:pStyle w:val="TAL"/>
              <w:rPr>
                <w:b/>
                <w:bCs/>
                <w:i/>
                <w:iCs/>
              </w:rPr>
            </w:pPr>
            <w:r w:rsidRPr="007D1E1D">
              <w:rPr>
                <w:b/>
                <w:bCs/>
                <w:i/>
                <w:iCs/>
              </w:rPr>
              <w:lastRenderedPageBreak/>
              <w:t>defaultQCL-TwoTCI-r16</w:t>
            </w:r>
          </w:p>
          <w:p w14:paraId="29FBEF39" w14:textId="77777777" w:rsidR="0017197B" w:rsidRPr="007D1E1D" w:rsidRDefault="0017197B" w:rsidP="0017197B">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17197B" w:rsidRPr="007D1E1D" w:rsidRDefault="0017197B" w:rsidP="0017197B">
            <w:pPr>
              <w:pStyle w:val="TAL"/>
              <w:jc w:val="center"/>
              <w:rPr>
                <w:rFonts w:cs="Arial"/>
                <w:szCs w:val="18"/>
              </w:rPr>
            </w:pPr>
            <w:r w:rsidRPr="007D1E1D">
              <w:rPr>
                <w:bCs/>
                <w:iCs/>
              </w:rPr>
              <w:t>Band</w:t>
            </w:r>
          </w:p>
        </w:tc>
        <w:tc>
          <w:tcPr>
            <w:tcW w:w="567" w:type="dxa"/>
          </w:tcPr>
          <w:p w14:paraId="627FEFE1" w14:textId="77777777" w:rsidR="0017197B" w:rsidRPr="007D1E1D" w:rsidRDefault="0017197B" w:rsidP="0017197B">
            <w:pPr>
              <w:pStyle w:val="TAL"/>
              <w:jc w:val="center"/>
              <w:rPr>
                <w:rFonts w:cs="Arial"/>
                <w:szCs w:val="18"/>
              </w:rPr>
            </w:pPr>
            <w:r w:rsidRPr="007D1E1D">
              <w:rPr>
                <w:bCs/>
                <w:iCs/>
              </w:rPr>
              <w:t>No</w:t>
            </w:r>
          </w:p>
        </w:tc>
        <w:tc>
          <w:tcPr>
            <w:tcW w:w="709" w:type="dxa"/>
          </w:tcPr>
          <w:p w14:paraId="612277E8" w14:textId="77777777" w:rsidR="0017197B" w:rsidRPr="007D1E1D" w:rsidRDefault="0017197B" w:rsidP="0017197B">
            <w:pPr>
              <w:pStyle w:val="TAL"/>
              <w:jc w:val="center"/>
              <w:rPr>
                <w:rFonts w:cs="Arial"/>
                <w:szCs w:val="18"/>
              </w:rPr>
            </w:pPr>
            <w:r w:rsidRPr="007D1E1D">
              <w:rPr>
                <w:bCs/>
                <w:iCs/>
              </w:rPr>
              <w:t>N/A</w:t>
            </w:r>
          </w:p>
        </w:tc>
        <w:tc>
          <w:tcPr>
            <w:tcW w:w="728" w:type="dxa"/>
          </w:tcPr>
          <w:p w14:paraId="025EF213" w14:textId="77777777" w:rsidR="0017197B" w:rsidRPr="007D1E1D" w:rsidRDefault="0017197B" w:rsidP="0017197B">
            <w:pPr>
              <w:pStyle w:val="TAL"/>
              <w:jc w:val="center"/>
              <w:rPr>
                <w:rFonts w:cs="Arial"/>
                <w:szCs w:val="18"/>
              </w:rPr>
            </w:pPr>
            <w:r w:rsidRPr="007D1E1D">
              <w:t>FR2 only</w:t>
            </w:r>
          </w:p>
        </w:tc>
      </w:tr>
      <w:tr w:rsidR="0017197B" w:rsidRPr="007D1E1D" w14:paraId="0D21A13A" w14:textId="77777777" w:rsidTr="6815C297">
        <w:trPr>
          <w:cantSplit/>
          <w:tblHeader/>
        </w:trPr>
        <w:tc>
          <w:tcPr>
            <w:tcW w:w="6917" w:type="dxa"/>
          </w:tcPr>
          <w:p w14:paraId="0C521A9B" w14:textId="3871C737" w:rsidR="0017197B" w:rsidRDefault="0017197B" w:rsidP="0017197B">
            <w:pPr>
              <w:pStyle w:val="TAL"/>
              <w:rPr>
                <w:ins w:id="405" w:author="NR_MBS-Core" w:date="2022-06-14T17:41:00Z"/>
                <w:b/>
                <w:bCs/>
                <w:i/>
                <w:iCs/>
              </w:rPr>
            </w:pPr>
            <w:ins w:id="406" w:author="NR_MBS-Core" w:date="2022-06-14T17:41:00Z">
              <w:r>
                <w:rPr>
                  <w:b/>
                  <w:bCs/>
                  <w:i/>
                  <w:iCs/>
                </w:rPr>
                <w:t>dynamicMulticast</w:t>
              </w:r>
            </w:ins>
            <w:ins w:id="407" w:author="NR_MBS-Core" w:date="2022-06-14T17:42:00Z">
              <w:r>
                <w:rPr>
                  <w:b/>
                  <w:bCs/>
                  <w:i/>
                  <w:iCs/>
                </w:rPr>
                <w:t>DCI-Format4-2</w:t>
              </w:r>
            </w:ins>
            <w:ins w:id="408" w:author="NR_MBS-Core" w:date="2022-08-25T07:08:00Z">
              <w:r>
                <w:rPr>
                  <w:b/>
                  <w:bCs/>
                  <w:i/>
                  <w:iCs/>
                </w:rPr>
                <w:t>-r17</w:t>
              </w:r>
            </w:ins>
          </w:p>
          <w:p w14:paraId="44D3754A" w14:textId="77777777" w:rsidR="0017197B" w:rsidRDefault="0017197B" w:rsidP="0017197B">
            <w:pPr>
              <w:pStyle w:val="TAL"/>
              <w:rPr>
                <w:ins w:id="409" w:author="NR_MBS-Core" w:date="2022-06-14T17:44:00Z"/>
              </w:rPr>
            </w:pPr>
            <w:ins w:id="410" w:author="NR_MBS-Core" w:date="2022-06-14T17:41:00Z">
              <w:r>
                <w:rPr>
                  <w:bCs/>
                  <w:iCs/>
                </w:rPr>
                <w:t xml:space="preserve">Indicates whether the UE supports </w:t>
              </w:r>
            </w:ins>
            <w:ins w:id="411" w:author="NR_MBS-Core" w:date="2022-06-14T17:43:00Z">
              <w:r w:rsidRPr="00815262">
                <w:rPr>
                  <w:bCs/>
                  <w:iCs/>
                </w:rPr>
                <w:t>DCI format 4_2 with CRC scrambled with G-RNTI for multicast</w:t>
              </w:r>
            </w:ins>
            <w:ins w:id="412" w:author="NR_MBS-Core" w:date="2022-06-14T17:41:00Z">
              <w:r>
                <w:t>.</w:t>
              </w:r>
            </w:ins>
          </w:p>
          <w:p w14:paraId="1E79D9BF" w14:textId="7F476E92" w:rsidR="0017197B" w:rsidRPr="007D1E1D" w:rsidRDefault="0017197B" w:rsidP="0017197B">
            <w:pPr>
              <w:pStyle w:val="TAL"/>
              <w:rPr>
                <w:b/>
                <w:bCs/>
                <w:i/>
                <w:iCs/>
              </w:rPr>
            </w:pPr>
            <w:ins w:id="413"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17197B" w:rsidRPr="007D1E1D" w:rsidRDefault="0017197B" w:rsidP="0017197B">
            <w:pPr>
              <w:pStyle w:val="TAL"/>
              <w:jc w:val="center"/>
              <w:rPr>
                <w:bCs/>
                <w:iCs/>
              </w:rPr>
            </w:pPr>
            <w:ins w:id="414" w:author="NR_MBS-Core" w:date="2022-06-14T17:44:00Z">
              <w:r>
                <w:rPr>
                  <w:bCs/>
                  <w:iCs/>
                </w:rPr>
                <w:t>Band</w:t>
              </w:r>
            </w:ins>
          </w:p>
        </w:tc>
        <w:tc>
          <w:tcPr>
            <w:tcW w:w="567" w:type="dxa"/>
          </w:tcPr>
          <w:p w14:paraId="6728A4D7" w14:textId="625C0CB8" w:rsidR="0017197B" w:rsidRPr="007D1E1D" w:rsidRDefault="0017197B" w:rsidP="0017197B">
            <w:pPr>
              <w:pStyle w:val="TAL"/>
              <w:jc w:val="center"/>
              <w:rPr>
                <w:bCs/>
                <w:iCs/>
              </w:rPr>
            </w:pPr>
            <w:ins w:id="415" w:author="NR_MBS-Core" w:date="2022-06-14T17:44:00Z">
              <w:r>
                <w:rPr>
                  <w:bCs/>
                  <w:iCs/>
                </w:rPr>
                <w:t>No</w:t>
              </w:r>
            </w:ins>
          </w:p>
        </w:tc>
        <w:tc>
          <w:tcPr>
            <w:tcW w:w="709" w:type="dxa"/>
          </w:tcPr>
          <w:p w14:paraId="1D48BDB3" w14:textId="0060D3C7" w:rsidR="0017197B" w:rsidRPr="007D1E1D" w:rsidRDefault="0017197B" w:rsidP="0017197B">
            <w:pPr>
              <w:pStyle w:val="TAL"/>
              <w:jc w:val="center"/>
              <w:rPr>
                <w:bCs/>
                <w:iCs/>
              </w:rPr>
            </w:pPr>
            <w:ins w:id="416" w:author="NR_MBS-Core" w:date="2022-06-14T17:44:00Z">
              <w:r>
                <w:rPr>
                  <w:bCs/>
                  <w:iCs/>
                </w:rPr>
                <w:t>N/A</w:t>
              </w:r>
            </w:ins>
          </w:p>
        </w:tc>
        <w:tc>
          <w:tcPr>
            <w:tcW w:w="728" w:type="dxa"/>
          </w:tcPr>
          <w:p w14:paraId="0AA23D98" w14:textId="1DA9201C" w:rsidR="0017197B" w:rsidRPr="007D1E1D" w:rsidRDefault="0017197B" w:rsidP="0017197B">
            <w:pPr>
              <w:pStyle w:val="TAL"/>
              <w:jc w:val="center"/>
            </w:pPr>
            <w:ins w:id="417" w:author="NR_MBS-Core" w:date="2022-06-14T17:44:00Z">
              <w:r>
                <w:t>N/A</w:t>
              </w:r>
            </w:ins>
          </w:p>
        </w:tc>
      </w:tr>
      <w:tr w:rsidR="0017197B" w:rsidRPr="007D1E1D" w14:paraId="4545C377" w14:textId="77777777" w:rsidTr="6815C297">
        <w:trPr>
          <w:cantSplit/>
          <w:tblHeader/>
          <w:ins w:id="418" w:author="NR_MBS-Core-v2" w:date="2022-08-26T22:04:00Z"/>
        </w:trPr>
        <w:tc>
          <w:tcPr>
            <w:tcW w:w="6917" w:type="dxa"/>
          </w:tcPr>
          <w:p w14:paraId="04844928" w14:textId="2C55C5A4" w:rsidR="0017197B" w:rsidRDefault="0017197B" w:rsidP="0017197B">
            <w:pPr>
              <w:pStyle w:val="TAL"/>
              <w:rPr>
                <w:ins w:id="419" w:author="NR_MBS-Core-v2" w:date="2022-08-26T22:04:00Z"/>
                <w:b/>
                <w:bCs/>
                <w:i/>
                <w:iCs/>
              </w:rPr>
            </w:pPr>
            <w:ins w:id="420" w:author="NR_MBS-Core-v2" w:date="2022-08-26T22:04:00Z">
              <w:r w:rsidRPr="00B7522E">
                <w:rPr>
                  <w:b/>
                  <w:bCs/>
                  <w:i/>
                  <w:iCs/>
                </w:rPr>
                <w:t>dynamicSlotRepetitionMulticastNTN-SharedSpectrumChAccess-r17</w:t>
              </w:r>
            </w:ins>
          </w:p>
          <w:p w14:paraId="61F74026" w14:textId="103A87D2" w:rsidR="0017197B" w:rsidRDefault="0017197B" w:rsidP="0017197B">
            <w:pPr>
              <w:pStyle w:val="TAL"/>
              <w:rPr>
                <w:ins w:id="421" w:author="NR_MBS-Core-v2" w:date="2022-08-26T22:04:00Z"/>
              </w:rPr>
            </w:pPr>
            <w:ins w:id="422" w:author="NR_MBS-Core-v2" w:date="2022-08-26T22:04:00Z">
              <w:r>
                <w:rPr>
                  <w:bCs/>
                  <w:iCs/>
                </w:rPr>
                <w:t xml:space="preserve">Indicates the </w:t>
              </w:r>
            </w:ins>
            <w:ins w:id="423" w:author="NR_MBS-Core-v2" w:date="2022-08-26T22:10:00Z">
              <w:r>
                <w:rPr>
                  <w:bCs/>
                  <w:iCs/>
                </w:rPr>
                <w:t>maximum number of supported</w:t>
              </w:r>
            </w:ins>
            <w:ins w:id="424" w:author="NR_MBS-Core-v2" w:date="2022-08-26T22:05:00Z">
              <w:r w:rsidRPr="00DB5EAA">
                <w:rPr>
                  <w:bCs/>
                  <w:iCs/>
                </w:rPr>
                <w:t xml:space="preserve"> dynamic slot-level repetition</w:t>
              </w:r>
            </w:ins>
            <w:ins w:id="425" w:author="NR_MBS-Core-v2" w:date="2022-08-26T22:11:00Z">
              <w:r>
                <w:rPr>
                  <w:bCs/>
                  <w:iCs/>
                </w:rPr>
                <w:t>s</w:t>
              </w:r>
            </w:ins>
            <w:ins w:id="426" w:author="NR_MBS-Core-v2" w:date="2022-08-26T22:05:00Z">
              <w:r w:rsidRPr="00DB5EAA">
                <w:rPr>
                  <w:bCs/>
                  <w:iCs/>
                </w:rPr>
                <w:t xml:space="preserve"> for group-common PDSCH for multicast for NTN and </w:t>
              </w:r>
            </w:ins>
            <w:ins w:id="427" w:author="NR_MBS-Core-v2" w:date="2022-08-26T22:07:00Z">
              <w:r w:rsidRPr="00086D27">
                <w:rPr>
                  <w:bCs/>
                  <w:iCs/>
                </w:rPr>
                <w:t>shared spectrum channel access</w:t>
              </w:r>
            </w:ins>
            <w:ins w:id="428" w:author="NR_MBS-Core-v2" w:date="2022-08-26T22:04:00Z">
              <w:r>
                <w:t>.</w:t>
              </w:r>
            </w:ins>
            <w:ins w:id="429" w:author="NR_MBS-Core-v2" w:date="2022-08-26T22:11:00Z">
              <w:r>
                <w:t xml:space="preserve"> Value n8 corresponds to 8, and value n16 corresponds to 16.</w:t>
              </w:r>
            </w:ins>
          </w:p>
          <w:p w14:paraId="4CAADEBA" w14:textId="6564C99E" w:rsidR="0017197B" w:rsidRDefault="0017197B" w:rsidP="0017197B">
            <w:pPr>
              <w:pStyle w:val="TAL"/>
              <w:rPr>
                <w:ins w:id="430" w:author="NR_MBS-Core-v2" w:date="2022-08-26T22:04:00Z"/>
                <w:b/>
                <w:bCs/>
                <w:i/>
                <w:iCs/>
              </w:rPr>
            </w:pPr>
            <w:ins w:id="431" w:author="NR_MBS-Core-v2" w:date="2022-08-26T22:04:00Z">
              <w:r>
                <w:t xml:space="preserve">A UE supporting this feature shall also indicate support of </w:t>
              </w:r>
              <w:r>
                <w:rPr>
                  <w:i/>
                </w:rPr>
                <w:t>dynamicMulticastPCell-r17</w:t>
              </w:r>
              <w:r>
                <w:t>.</w:t>
              </w:r>
            </w:ins>
          </w:p>
        </w:tc>
        <w:tc>
          <w:tcPr>
            <w:tcW w:w="709" w:type="dxa"/>
          </w:tcPr>
          <w:p w14:paraId="522F53DF" w14:textId="6697AE1A" w:rsidR="0017197B" w:rsidRDefault="0017197B" w:rsidP="0017197B">
            <w:pPr>
              <w:pStyle w:val="TAL"/>
              <w:jc w:val="center"/>
              <w:rPr>
                <w:ins w:id="432" w:author="NR_MBS-Core-v2" w:date="2022-08-26T22:04:00Z"/>
                <w:bCs/>
                <w:iCs/>
              </w:rPr>
            </w:pPr>
            <w:ins w:id="433" w:author="NR_MBS-Core-v2" w:date="2022-08-26T22:04:00Z">
              <w:r>
                <w:rPr>
                  <w:bCs/>
                  <w:iCs/>
                </w:rPr>
                <w:t>Band</w:t>
              </w:r>
            </w:ins>
          </w:p>
        </w:tc>
        <w:tc>
          <w:tcPr>
            <w:tcW w:w="567" w:type="dxa"/>
          </w:tcPr>
          <w:p w14:paraId="7CB164BB" w14:textId="63FF1760" w:rsidR="0017197B" w:rsidRDefault="0017197B" w:rsidP="0017197B">
            <w:pPr>
              <w:pStyle w:val="TAL"/>
              <w:jc w:val="center"/>
              <w:rPr>
                <w:ins w:id="434" w:author="NR_MBS-Core-v2" w:date="2022-08-26T22:04:00Z"/>
                <w:bCs/>
                <w:iCs/>
              </w:rPr>
            </w:pPr>
            <w:ins w:id="435" w:author="NR_MBS-Core-v2" w:date="2022-08-26T22:04:00Z">
              <w:r>
                <w:rPr>
                  <w:bCs/>
                  <w:iCs/>
                </w:rPr>
                <w:t>No</w:t>
              </w:r>
            </w:ins>
          </w:p>
        </w:tc>
        <w:tc>
          <w:tcPr>
            <w:tcW w:w="709" w:type="dxa"/>
          </w:tcPr>
          <w:p w14:paraId="3C724827" w14:textId="4C30A859" w:rsidR="0017197B" w:rsidRDefault="0017197B" w:rsidP="0017197B">
            <w:pPr>
              <w:pStyle w:val="TAL"/>
              <w:jc w:val="center"/>
              <w:rPr>
                <w:ins w:id="436" w:author="NR_MBS-Core-v2" w:date="2022-08-26T22:04:00Z"/>
                <w:bCs/>
                <w:iCs/>
              </w:rPr>
            </w:pPr>
            <w:ins w:id="437" w:author="NR_MBS-Core-v2" w:date="2022-08-26T22:04:00Z">
              <w:r>
                <w:rPr>
                  <w:bCs/>
                  <w:iCs/>
                </w:rPr>
                <w:t>N/A</w:t>
              </w:r>
            </w:ins>
          </w:p>
        </w:tc>
        <w:tc>
          <w:tcPr>
            <w:tcW w:w="728" w:type="dxa"/>
          </w:tcPr>
          <w:p w14:paraId="0746E181" w14:textId="01B73C72" w:rsidR="0017197B" w:rsidRDefault="0017197B" w:rsidP="0017197B">
            <w:pPr>
              <w:pStyle w:val="TAL"/>
              <w:jc w:val="center"/>
              <w:rPr>
                <w:ins w:id="438" w:author="NR_MBS-Core-v2" w:date="2022-08-26T22:04:00Z"/>
              </w:rPr>
            </w:pPr>
            <w:ins w:id="439" w:author="NR_MBS-Core-v2" w:date="2022-08-26T22:04:00Z">
              <w:r>
                <w:t>N/A</w:t>
              </w:r>
            </w:ins>
          </w:p>
        </w:tc>
      </w:tr>
      <w:tr w:rsidR="0017197B" w:rsidRPr="007D1E1D" w14:paraId="26077D33" w14:textId="77777777" w:rsidTr="6815C297">
        <w:trPr>
          <w:cantSplit/>
          <w:tblHeader/>
          <w:ins w:id="440" w:author="NR_MBS-Core-v2" w:date="2022-08-26T22:04:00Z"/>
        </w:trPr>
        <w:tc>
          <w:tcPr>
            <w:tcW w:w="6917" w:type="dxa"/>
          </w:tcPr>
          <w:p w14:paraId="75EBC5DA" w14:textId="1D78C1C4" w:rsidR="0017197B" w:rsidRDefault="0017197B" w:rsidP="0017197B">
            <w:pPr>
              <w:pStyle w:val="TAL"/>
              <w:rPr>
                <w:ins w:id="441" w:author="NR_MBS-Core-v2" w:date="2022-08-26T22:04:00Z"/>
                <w:b/>
                <w:bCs/>
                <w:i/>
                <w:iCs/>
              </w:rPr>
            </w:pPr>
            <w:ins w:id="442" w:author="NR_MBS-Core-v2" w:date="2022-08-26T22:05:00Z">
              <w:r w:rsidRPr="00F24DEF">
                <w:rPr>
                  <w:b/>
                  <w:bCs/>
                  <w:i/>
                  <w:iCs/>
                </w:rPr>
                <w:t>dynamicSlotRepetitionMulticastTN-NonSharedSpectrumChAccess-r17</w:t>
              </w:r>
            </w:ins>
          </w:p>
          <w:p w14:paraId="0CD1A605" w14:textId="168B3110" w:rsidR="0017197B" w:rsidRDefault="0017197B" w:rsidP="0017197B">
            <w:pPr>
              <w:pStyle w:val="TAL"/>
              <w:rPr>
                <w:ins w:id="443" w:author="NR_MBS-Core-v2" w:date="2022-08-26T22:11:00Z"/>
              </w:rPr>
            </w:pPr>
            <w:ins w:id="444" w:author="NR_MBS-Core-v2" w:date="2022-08-26T22:11: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TN and </w:t>
              </w:r>
              <w:r>
                <w:rPr>
                  <w:bCs/>
                  <w:iCs/>
                </w:rPr>
                <w:t>non-</w:t>
              </w:r>
              <w:r w:rsidRPr="00086D27">
                <w:rPr>
                  <w:bCs/>
                  <w:iCs/>
                </w:rPr>
                <w:t>shared spectrum channel access</w:t>
              </w:r>
              <w:r>
                <w:t>. Value n8 corresponds to 8, and value n16 corresponds to 16.</w:t>
              </w:r>
            </w:ins>
            <w:ins w:id="445" w:author="NR_MBS-Core-v2" w:date="2022-08-26T22:13:00Z">
              <w:r>
                <w:t xml:space="preserve"> </w:t>
              </w:r>
              <w:r w:rsidRPr="007D1E1D">
                <w:rPr>
                  <w:rFonts w:eastAsia="MS PGothic" w:cs="Arial"/>
                  <w:szCs w:val="18"/>
                </w:rPr>
                <w:t>UE shall set the capability value consistently for all FDD-FR1 bands, all TDD-FR1 bands, all TDD-FR2 bands respectively.</w:t>
              </w:r>
            </w:ins>
          </w:p>
          <w:p w14:paraId="752639E1" w14:textId="621738A6" w:rsidR="0017197B" w:rsidRDefault="0017197B" w:rsidP="0017197B">
            <w:pPr>
              <w:pStyle w:val="TAL"/>
              <w:rPr>
                <w:ins w:id="446" w:author="NR_MBS-Core-v2" w:date="2022-08-26T22:04:00Z"/>
                <w:b/>
                <w:bCs/>
                <w:i/>
                <w:iCs/>
              </w:rPr>
            </w:pPr>
            <w:ins w:id="447" w:author="NR_MBS-Core-v2" w:date="2022-08-26T22:04:00Z">
              <w:r>
                <w:t xml:space="preserve">A UE supporting this feature shall also indicate support of </w:t>
              </w:r>
              <w:r>
                <w:rPr>
                  <w:i/>
                </w:rPr>
                <w:t>dynamicMulticastPCell-r17</w:t>
              </w:r>
              <w:r>
                <w:t>.</w:t>
              </w:r>
            </w:ins>
          </w:p>
        </w:tc>
        <w:tc>
          <w:tcPr>
            <w:tcW w:w="709" w:type="dxa"/>
          </w:tcPr>
          <w:p w14:paraId="56875377" w14:textId="2FE511FF" w:rsidR="0017197B" w:rsidRDefault="0017197B" w:rsidP="0017197B">
            <w:pPr>
              <w:pStyle w:val="TAL"/>
              <w:jc w:val="center"/>
              <w:rPr>
                <w:ins w:id="448" w:author="NR_MBS-Core-v2" w:date="2022-08-26T22:04:00Z"/>
                <w:bCs/>
                <w:iCs/>
              </w:rPr>
            </w:pPr>
            <w:ins w:id="449" w:author="NR_MBS-Core-v2" w:date="2022-08-26T22:04:00Z">
              <w:r>
                <w:rPr>
                  <w:bCs/>
                  <w:iCs/>
                </w:rPr>
                <w:t>Band</w:t>
              </w:r>
            </w:ins>
          </w:p>
        </w:tc>
        <w:tc>
          <w:tcPr>
            <w:tcW w:w="567" w:type="dxa"/>
          </w:tcPr>
          <w:p w14:paraId="2099D745" w14:textId="01F02760" w:rsidR="0017197B" w:rsidRDefault="0017197B" w:rsidP="0017197B">
            <w:pPr>
              <w:pStyle w:val="TAL"/>
              <w:jc w:val="center"/>
              <w:rPr>
                <w:ins w:id="450" w:author="NR_MBS-Core-v2" w:date="2022-08-26T22:04:00Z"/>
                <w:bCs/>
                <w:iCs/>
              </w:rPr>
            </w:pPr>
            <w:ins w:id="451" w:author="NR_MBS-Core-v2" w:date="2022-08-26T22:04:00Z">
              <w:r>
                <w:rPr>
                  <w:bCs/>
                  <w:iCs/>
                </w:rPr>
                <w:t>No</w:t>
              </w:r>
            </w:ins>
          </w:p>
        </w:tc>
        <w:tc>
          <w:tcPr>
            <w:tcW w:w="709" w:type="dxa"/>
          </w:tcPr>
          <w:p w14:paraId="48E44024" w14:textId="75234924" w:rsidR="0017197B" w:rsidRDefault="0017197B" w:rsidP="0017197B">
            <w:pPr>
              <w:pStyle w:val="TAL"/>
              <w:jc w:val="center"/>
              <w:rPr>
                <w:ins w:id="452" w:author="NR_MBS-Core-v2" w:date="2022-08-26T22:04:00Z"/>
                <w:bCs/>
                <w:iCs/>
              </w:rPr>
            </w:pPr>
            <w:ins w:id="453" w:author="NR_MBS-Core-v2" w:date="2022-08-26T22:04:00Z">
              <w:r>
                <w:rPr>
                  <w:bCs/>
                  <w:iCs/>
                </w:rPr>
                <w:t>N/A</w:t>
              </w:r>
            </w:ins>
          </w:p>
        </w:tc>
        <w:tc>
          <w:tcPr>
            <w:tcW w:w="728" w:type="dxa"/>
          </w:tcPr>
          <w:p w14:paraId="777D8941" w14:textId="65B9DDEB" w:rsidR="0017197B" w:rsidRDefault="0017197B" w:rsidP="0017197B">
            <w:pPr>
              <w:pStyle w:val="TAL"/>
              <w:jc w:val="center"/>
              <w:rPr>
                <w:ins w:id="454" w:author="NR_MBS-Core-v2" w:date="2022-08-26T22:04:00Z"/>
              </w:rPr>
            </w:pPr>
            <w:ins w:id="455" w:author="NR_MBS-Core-v2" w:date="2022-08-26T22:04:00Z">
              <w:r>
                <w:t>N/A</w:t>
              </w:r>
            </w:ins>
          </w:p>
        </w:tc>
      </w:tr>
      <w:tr w:rsidR="0017197B" w:rsidRPr="007D1E1D" w14:paraId="7F51CB05" w14:textId="77777777" w:rsidTr="6815C297">
        <w:trPr>
          <w:cantSplit/>
          <w:tblHeader/>
        </w:trPr>
        <w:tc>
          <w:tcPr>
            <w:tcW w:w="6917" w:type="dxa"/>
          </w:tcPr>
          <w:p w14:paraId="4351A6CF" w14:textId="77777777" w:rsidR="0017197B" w:rsidRPr="007D1E1D" w:rsidRDefault="0017197B" w:rsidP="0017197B">
            <w:pPr>
              <w:pStyle w:val="TAL"/>
              <w:rPr>
                <w:b/>
                <w:bCs/>
                <w:i/>
                <w:iCs/>
                <w:lang w:eastAsia="zh-CN"/>
              </w:rPr>
            </w:pPr>
            <w:r w:rsidRPr="007D1E1D">
              <w:rPr>
                <w:b/>
                <w:bCs/>
                <w:i/>
                <w:iCs/>
              </w:rPr>
              <w:t>enhancedSkipUplinkTxConfigured-v1660</w:t>
            </w:r>
          </w:p>
          <w:p w14:paraId="2E791BBB" w14:textId="77777777" w:rsidR="0017197B" w:rsidRPr="007D1E1D" w:rsidRDefault="0017197B" w:rsidP="0017197B">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7729A82D" w14:textId="77777777" w:rsidR="0017197B" w:rsidRPr="007D1E1D" w:rsidRDefault="0017197B" w:rsidP="0017197B">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71C8E1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6D84835D" w14:textId="77777777" w:rsidR="0017197B" w:rsidRPr="007D1E1D" w:rsidRDefault="0017197B" w:rsidP="0017197B">
            <w:pPr>
              <w:pStyle w:val="TAL"/>
              <w:jc w:val="center"/>
              <w:rPr>
                <w:bCs/>
                <w:iCs/>
              </w:rPr>
            </w:pPr>
            <w:r w:rsidRPr="007D1E1D">
              <w:rPr>
                <w:bCs/>
                <w:iCs/>
              </w:rPr>
              <w:t>N/A</w:t>
            </w:r>
          </w:p>
        </w:tc>
        <w:tc>
          <w:tcPr>
            <w:tcW w:w="728" w:type="dxa"/>
          </w:tcPr>
          <w:p w14:paraId="0FB073A9" w14:textId="77777777" w:rsidR="0017197B" w:rsidRPr="007D1E1D" w:rsidRDefault="0017197B" w:rsidP="0017197B">
            <w:pPr>
              <w:pStyle w:val="TAL"/>
              <w:jc w:val="center"/>
            </w:pPr>
            <w:r w:rsidRPr="007D1E1D">
              <w:rPr>
                <w:rFonts w:cs="Arial"/>
                <w:bCs/>
                <w:iCs/>
                <w:szCs w:val="18"/>
              </w:rPr>
              <w:t>N/A</w:t>
            </w:r>
          </w:p>
        </w:tc>
      </w:tr>
      <w:tr w:rsidR="0017197B" w:rsidRPr="007D1E1D" w14:paraId="44548C56" w14:textId="77777777" w:rsidTr="6815C297">
        <w:trPr>
          <w:cantSplit/>
          <w:tblHeader/>
        </w:trPr>
        <w:tc>
          <w:tcPr>
            <w:tcW w:w="6917" w:type="dxa"/>
          </w:tcPr>
          <w:p w14:paraId="7FE67A98" w14:textId="77777777" w:rsidR="0017197B" w:rsidRPr="007D1E1D" w:rsidRDefault="0017197B" w:rsidP="0017197B">
            <w:pPr>
              <w:pStyle w:val="TAL"/>
              <w:rPr>
                <w:b/>
                <w:bCs/>
                <w:i/>
                <w:iCs/>
                <w:lang w:eastAsia="zh-CN"/>
              </w:rPr>
            </w:pPr>
            <w:r w:rsidRPr="007D1E1D">
              <w:rPr>
                <w:b/>
                <w:bCs/>
                <w:i/>
                <w:iCs/>
              </w:rPr>
              <w:t>enhancedSkipUplinkTxDynamic-v1660</w:t>
            </w:r>
          </w:p>
          <w:p w14:paraId="47FA1C1E" w14:textId="77777777" w:rsidR="0017197B" w:rsidRPr="007D1E1D" w:rsidRDefault="0017197B" w:rsidP="0017197B">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61159153" w14:textId="77777777" w:rsidR="0017197B" w:rsidRPr="007D1E1D" w:rsidRDefault="0017197B" w:rsidP="0017197B">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AF1CBE7"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79281D5A" w14:textId="77777777" w:rsidR="0017197B" w:rsidRPr="007D1E1D" w:rsidRDefault="0017197B" w:rsidP="0017197B">
            <w:pPr>
              <w:pStyle w:val="TAL"/>
              <w:jc w:val="center"/>
              <w:rPr>
                <w:bCs/>
                <w:iCs/>
              </w:rPr>
            </w:pPr>
            <w:r w:rsidRPr="007D1E1D">
              <w:rPr>
                <w:bCs/>
                <w:iCs/>
              </w:rPr>
              <w:t>N/A</w:t>
            </w:r>
          </w:p>
        </w:tc>
        <w:tc>
          <w:tcPr>
            <w:tcW w:w="728" w:type="dxa"/>
          </w:tcPr>
          <w:p w14:paraId="12FB0DFE" w14:textId="77777777" w:rsidR="0017197B" w:rsidRPr="007D1E1D" w:rsidRDefault="0017197B" w:rsidP="0017197B">
            <w:pPr>
              <w:pStyle w:val="TAL"/>
              <w:jc w:val="center"/>
            </w:pPr>
            <w:r w:rsidRPr="007D1E1D">
              <w:rPr>
                <w:rFonts w:cs="Arial"/>
                <w:bCs/>
                <w:iCs/>
                <w:szCs w:val="18"/>
              </w:rPr>
              <w:t>N/A</w:t>
            </w:r>
          </w:p>
        </w:tc>
      </w:tr>
      <w:tr w:rsidR="0017197B" w:rsidRPr="007D1E1D" w14:paraId="5950118E" w14:textId="77777777" w:rsidTr="6815C297">
        <w:trPr>
          <w:cantSplit/>
          <w:tblHeader/>
        </w:trPr>
        <w:tc>
          <w:tcPr>
            <w:tcW w:w="6917" w:type="dxa"/>
          </w:tcPr>
          <w:p w14:paraId="7A988885" w14:textId="77777777" w:rsidR="0017197B" w:rsidRPr="007D1E1D" w:rsidRDefault="0017197B" w:rsidP="0017197B">
            <w:pPr>
              <w:pStyle w:val="TAL"/>
              <w:rPr>
                <w:b/>
                <w:i/>
              </w:rPr>
            </w:pPr>
            <w:r w:rsidRPr="007D1E1D">
              <w:rPr>
                <w:b/>
                <w:i/>
              </w:rPr>
              <w:t>enhancedType3-HARQ-CodebookFeedback-r17</w:t>
            </w:r>
          </w:p>
          <w:p w14:paraId="48BA48E2" w14:textId="77777777" w:rsidR="0017197B" w:rsidRPr="007D1E1D" w:rsidRDefault="0017197B" w:rsidP="0017197B">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4231441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17197B" w:rsidRPr="007D1E1D" w:rsidDel="008E01D9" w:rsidRDefault="0017197B" w:rsidP="0017197B">
            <w:pPr>
              <w:pStyle w:val="TAL"/>
              <w:rPr>
                <w:del w:id="456"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17197B" w:rsidRPr="007D1E1D" w:rsidDel="008E01D9" w:rsidRDefault="0017197B" w:rsidP="0017197B">
            <w:pPr>
              <w:pStyle w:val="TAL"/>
              <w:rPr>
                <w:del w:id="457" w:author="NR_IIOT_URLLC_enh-Core" w:date="2022-07-19T14:14:00Z"/>
              </w:rPr>
            </w:pPr>
          </w:p>
          <w:p w14:paraId="2ABB00AF" w14:textId="4426516C" w:rsidR="0017197B" w:rsidRPr="007D1E1D" w:rsidRDefault="0017197B" w:rsidP="0017197B">
            <w:pPr>
              <w:pStyle w:val="TAL"/>
              <w:rPr>
                <w:b/>
                <w:bCs/>
                <w:i/>
                <w:iCs/>
              </w:rPr>
            </w:pPr>
            <w:del w:id="458"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17197B" w:rsidRPr="007D1E1D" w:rsidRDefault="0017197B" w:rsidP="0017197B">
            <w:pPr>
              <w:pStyle w:val="TAL"/>
              <w:jc w:val="center"/>
              <w:rPr>
                <w:rFonts w:cs="Arial"/>
                <w:bCs/>
                <w:iCs/>
                <w:szCs w:val="18"/>
              </w:rPr>
            </w:pPr>
            <w:r w:rsidRPr="007D1E1D">
              <w:t>Band</w:t>
            </w:r>
          </w:p>
        </w:tc>
        <w:tc>
          <w:tcPr>
            <w:tcW w:w="567" w:type="dxa"/>
          </w:tcPr>
          <w:p w14:paraId="5BE8F53F" w14:textId="77777777" w:rsidR="0017197B" w:rsidRPr="007D1E1D" w:rsidRDefault="0017197B" w:rsidP="0017197B">
            <w:pPr>
              <w:pStyle w:val="TAL"/>
              <w:jc w:val="center"/>
              <w:rPr>
                <w:rFonts w:cs="Arial"/>
                <w:bCs/>
                <w:iCs/>
                <w:szCs w:val="18"/>
              </w:rPr>
            </w:pPr>
            <w:r w:rsidRPr="007D1E1D">
              <w:t>No</w:t>
            </w:r>
          </w:p>
        </w:tc>
        <w:tc>
          <w:tcPr>
            <w:tcW w:w="709" w:type="dxa"/>
          </w:tcPr>
          <w:p w14:paraId="13155432" w14:textId="77777777" w:rsidR="0017197B" w:rsidRPr="007D1E1D" w:rsidRDefault="0017197B" w:rsidP="0017197B">
            <w:pPr>
              <w:pStyle w:val="TAL"/>
              <w:jc w:val="center"/>
              <w:rPr>
                <w:bCs/>
                <w:iCs/>
              </w:rPr>
            </w:pPr>
            <w:r w:rsidRPr="007D1E1D">
              <w:t>N/A</w:t>
            </w:r>
          </w:p>
        </w:tc>
        <w:tc>
          <w:tcPr>
            <w:tcW w:w="728" w:type="dxa"/>
          </w:tcPr>
          <w:p w14:paraId="344BC1A1" w14:textId="77777777" w:rsidR="0017197B" w:rsidRPr="007D1E1D" w:rsidRDefault="0017197B" w:rsidP="0017197B">
            <w:pPr>
              <w:pStyle w:val="TAL"/>
              <w:jc w:val="center"/>
              <w:rPr>
                <w:rFonts w:cs="Arial"/>
                <w:bCs/>
                <w:iCs/>
                <w:szCs w:val="18"/>
              </w:rPr>
            </w:pPr>
            <w:r w:rsidRPr="007D1E1D">
              <w:t>N/A</w:t>
            </w:r>
          </w:p>
        </w:tc>
      </w:tr>
      <w:tr w:rsidR="0017197B" w:rsidRPr="007D1E1D" w14:paraId="724A506B" w14:textId="77777777" w:rsidTr="6815C297">
        <w:trPr>
          <w:cantSplit/>
          <w:tblHeader/>
        </w:trPr>
        <w:tc>
          <w:tcPr>
            <w:tcW w:w="6917" w:type="dxa"/>
          </w:tcPr>
          <w:p w14:paraId="6FBE6D25" w14:textId="77777777" w:rsidR="0017197B" w:rsidRPr="007D1E1D" w:rsidRDefault="0017197B" w:rsidP="0017197B">
            <w:pPr>
              <w:pStyle w:val="TAL"/>
              <w:rPr>
                <w:b/>
                <w:bCs/>
                <w:i/>
                <w:iCs/>
              </w:rPr>
            </w:pPr>
            <w:r w:rsidRPr="007D1E1D">
              <w:rPr>
                <w:b/>
                <w:bCs/>
                <w:i/>
                <w:iCs/>
              </w:rPr>
              <w:lastRenderedPageBreak/>
              <w:t>enhancedUL-TransientPeriod-r16</w:t>
            </w:r>
          </w:p>
          <w:p w14:paraId="776E083E" w14:textId="77777777" w:rsidR="0017197B" w:rsidRPr="007D1E1D" w:rsidRDefault="0017197B" w:rsidP="0017197B">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17197B" w:rsidRPr="007D1E1D" w:rsidRDefault="0017197B" w:rsidP="0017197B">
            <w:pPr>
              <w:pStyle w:val="TAL"/>
              <w:jc w:val="center"/>
              <w:rPr>
                <w:bCs/>
                <w:iCs/>
              </w:rPr>
            </w:pPr>
            <w:r w:rsidRPr="007D1E1D">
              <w:rPr>
                <w:bCs/>
                <w:iCs/>
              </w:rPr>
              <w:t>Band</w:t>
            </w:r>
          </w:p>
        </w:tc>
        <w:tc>
          <w:tcPr>
            <w:tcW w:w="567" w:type="dxa"/>
          </w:tcPr>
          <w:p w14:paraId="3A395EF0" w14:textId="77777777" w:rsidR="0017197B" w:rsidRPr="007D1E1D" w:rsidRDefault="0017197B" w:rsidP="0017197B">
            <w:pPr>
              <w:pStyle w:val="TAL"/>
              <w:jc w:val="center"/>
              <w:rPr>
                <w:bCs/>
                <w:iCs/>
              </w:rPr>
            </w:pPr>
            <w:r w:rsidRPr="007D1E1D">
              <w:rPr>
                <w:bCs/>
                <w:iCs/>
              </w:rPr>
              <w:t>No</w:t>
            </w:r>
          </w:p>
        </w:tc>
        <w:tc>
          <w:tcPr>
            <w:tcW w:w="709" w:type="dxa"/>
          </w:tcPr>
          <w:p w14:paraId="45FBFDD8" w14:textId="77777777" w:rsidR="0017197B" w:rsidRPr="007D1E1D" w:rsidRDefault="0017197B" w:rsidP="0017197B">
            <w:pPr>
              <w:pStyle w:val="TAL"/>
              <w:jc w:val="center"/>
              <w:rPr>
                <w:bCs/>
                <w:iCs/>
              </w:rPr>
            </w:pPr>
            <w:r w:rsidRPr="007D1E1D">
              <w:rPr>
                <w:bCs/>
                <w:iCs/>
              </w:rPr>
              <w:t>N/A</w:t>
            </w:r>
          </w:p>
        </w:tc>
        <w:tc>
          <w:tcPr>
            <w:tcW w:w="728" w:type="dxa"/>
          </w:tcPr>
          <w:p w14:paraId="6F462D72" w14:textId="77777777" w:rsidR="0017197B" w:rsidRPr="007D1E1D" w:rsidRDefault="0017197B" w:rsidP="0017197B">
            <w:pPr>
              <w:pStyle w:val="TAL"/>
              <w:jc w:val="center"/>
            </w:pPr>
            <w:r w:rsidRPr="007D1E1D">
              <w:t>FR1 only</w:t>
            </w:r>
          </w:p>
        </w:tc>
      </w:tr>
      <w:tr w:rsidR="0017197B" w:rsidRPr="007D1E1D" w14:paraId="6DE70D43" w14:textId="77777777" w:rsidTr="6815C297">
        <w:trPr>
          <w:cantSplit/>
          <w:tblHeader/>
        </w:trPr>
        <w:tc>
          <w:tcPr>
            <w:tcW w:w="6917" w:type="dxa"/>
          </w:tcPr>
          <w:p w14:paraId="27FC0931" w14:textId="77777777" w:rsidR="0017197B" w:rsidRPr="007D1E1D" w:rsidRDefault="0017197B" w:rsidP="0017197B">
            <w:pPr>
              <w:pStyle w:val="TAL"/>
              <w:rPr>
                <w:b/>
                <w:bCs/>
                <w:i/>
                <w:iCs/>
              </w:rPr>
            </w:pPr>
            <w:r w:rsidRPr="007D1E1D">
              <w:rPr>
                <w:b/>
                <w:bCs/>
                <w:i/>
                <w:iCs/>
              </w:rPr>
              <w:t>eventA4BasedCondHandover-r17</w:t>
            </w:r>
          </w:p>
          <w:p w14:paraId="0AF95B12" w14:textId="77777777" w:rsidR="0017197B" w:rsidRPr="007D1E1D" w:rsidRDefault="0017197B" w:rsidP="0017197B">
            <w:pPr>
              <w:pStyle w:val="TAL"/>
              <w:rPr>
                <w:b/>
                <w:bCs/>
                <w:i/>
                <w:iCs/>
              </w:rPr>
            </w:pPr>
            <w:r w:rsidRPr="007D1E1D">
              <w:t xml:space="preserve">Indicates whether the UE supports Event A4 based conditional handover, i.e., </w:t>
            </w:r>
            <w:r w:rsidRPr="007D1E1D">
              <w:rPr>
                <w:i/>
                <w:iCs/>
              </w:rPr>
              <w:t>CondEvent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1B2772D8" w14:textId="77777777" w:rsidR="0017197B" w:rsidRPr="007D1E1D" w:rsidRDefault="0017197B" w:rsidP="0017197B">
            <w:pPr>
              <w:pStyle w:val="TAL"/>
              <w:jc w:val="center"/>
              <w:rPr>
                <w:bCs/>
                <w:iCs/>
              </w:rPr>
            </w:pPr>
            <w:r w:rsidRPr="007D1E1D">
              <w:t>Band</w:t>
            </w:r>
          </w:p>
        </w:tc>
        <w:tc>
          <w:tcPr>
            <w:tcW w:w="567" w:type="dxa"/>
          </w:tcPr>
          <w:p w14:paraId="536D8FE0"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2D356230" w14:textId="77777777" w:rsidR="0017197B" w:rsidRPr="007D1E1D" w:rsidRDefault="0017197B" w:rsidP="0017197B">
            <w:pPr>
              <w:pStyle w:val="TAL"/>
              <w:jc w:val="center"/>
              <w:rPr>
                <w:bCs/>
                <w:iCs/>
              </w:rPr>
            </w:pPr>
            <w:r w:rsidRPr="007D1E1D">
              <w:rPr>
                <w:bCs/>
                <w:iCs/>
              </w:rPr>
              <w:t>N/A</w:t>
            </w:r>
          </w:p>
        </w:tc>
        <w:tc>
          <w:tcPr>
            <w:tcW w:w="728" w:type="dxa"/>
          </w:tcPr>
          <w:p w14:paraId="74048ECC" w14:textId="77777777" w:rsidR="0017197B" w:rsidRPr="007D1E1D" w:rsidRDefault="0017197B" w:rsidP="0017197B">
            <w:pPr>
              <w:pStyle w:val="TAL"/>
              <w:jc w:val="center"/>
            </w:pPr>
            <w:r w:rsidRPr="007D1E1D">
              <w:rPr>
                <w:rFonts w:cs="Arial"/>
                <w:bCs/>
                <w:iCs/>
                <w:szCs w:val="18"/>
              </w:rPr>
              <w:t>N/A</w:t>
            </w:r>
          </w:p>
        </w:tc>
      </w:tr>
      <w:tr w:rsidR="0017197B" w:rsidRPr="007D1E1D" w14:paraId="1764B65A" w14:textId="77777777" w:rsidTr="6815C297">
        <w:trPr>
          <w:cantSplit/>
          <w:tblHeader/>
        </w:trPr>
        <w:tc>
          <w:tcPr>
            <w:tcW w:w="6917" w:type="dxa"/>
          </w:tcPr>
          <w:p w14:paraId="53F4A592" w14:textId="77777777" w:rsidR="0017197B" w:rsidRPr="007D1E1D" w:rsidRDefault="0017197B" w:rsidP="0017197B">
            <w:pPr>
              <w:pStyle w:val="TAL"/>
              <w:rPr>
                <w:b/>
                <w:bCs/>
                <w:i/>
                <w:iCs/>
              </w:rPr>
            </w:pPr>
            <w:r w:rsidRPr="007D1E1D">
              <w:rPr>
                <w:b/>
                <w:bCs/>
                <w:i/>
                <w:iCs/>
              </w:rPr>
              <w:t>extendedCP</w:t>
            </w:r>
          </w:p>
          <w:p w14:paraId="6B80B0F9" w14:textId="77777777" w:rsidR="0017197B" w:rsidRPr="007D1E1D" w:rsidRDefault="0017197B" w:rsidP="0017197B">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17197B" w:rsidRPr="007D1E1D" w:rsidRDefault="0017197B" w:rsidP="0017197B">
            <w:pPr>
              <w:pStyle w:val="TAL"/>
              <w:jc w:val="center"/>
              <w:rPr>
                <w:rFonts w:cs="Arial"/>
                <w:szCs w:val="18"/>
              </w:rPr>
            </w:pPr>
            <w:r w:rsidRPr="007D1E1D">
              <w:rPr>
                <w:bCs/>
                <w:iCs/>
              </w:rPr>
              <w:t>Band</w:t>
            </w:r>
          </w:p>
        </w:tc>
        <w:tc>
          <w:tcPr>
            <w:tcW w:w="567" w:type="dxa"/>
          </w:tcPr>
          <w:p w14:paraId="2953BE40" w14:textId="77777777" w:rsidR="0017197B" w:rsidRPr="007D1E1D" w:rsidRDefault="0017197B" w:rsidP="0017197B">
            <w:pPr>
              <w:pStyle w:val="TAL"/>
              <w:jc w:val="center"/>
              <w:rPr>
                <w:rFonts w:cs="Arial"/>
                <w:szCs w:val="18"/>
              </w:rPr>
            </w:pPr>
            <w:r w:rsidRPr="007D1E1D">
              <w:rPr>
                <w:bCs/>
                <w:iCs/>
              </w:rPr>
              <w:t>No</w:t>
            </w:r>
          </w:p>
        </w:tc>
        <w:tc>
          <w:tcPr>
            <w:tcW w:w="709" w:type="dxa"/>
          </w:tcPr>
          <w:p w14:paraId="0CB66C87" w14:textId="77777777" w:rsidR="0017197B" w:rsidRPr="007D1E1D" w:rsidRDefault="0017197B" w:rsidP="0017197B">
            <w:pPr>
              <w:pStyle w:val="TAL"/>
              <w:jc w:val="center"/>
              <w:rPr>
                <w:rFonts w:cs="Arial"/>
                <w:szCs w:val="18"/>
              </w:rPr>
            </w:pPr>
            <w:r w:rsidRPr="007D1E1D">
              <w:rPr>
                <w:bCs/>
                <w:iCs/>
              </w:rPr>
              <w:t>N/A</w:t>
            </w:r>
          </w:p>
        </w:tc>
        <w:tc>
          <w:tcPr>
            <w:tcW w:w="728" w:type="dxa"/>
          </w:tcPr>
          <w:p w14:paraId="4D6E3143" w14:textId="77777777" w:rsidR="0017197B" w:rsidRPr="007D1E1D" w:rsidRDefault="0017197B" w:rsidP="0017197B">
            <w:pPr>
              <w:pStyle w:val="TAL"/>
              <w:jc w:val="center"/>
            </w:pPr>
            <w:r w:rsidRPr="007D1E1D">
              <w:rPr>
                <w:bCs/>
                <w:iCs/>
              </w:rPr>
              <w:t>N/A</w:t>
            </w:r>
          </w:p>
        </w:tc>
      </w:tr>
      <w:tr w:rsidR="0017197B" w:rsidRPr="007D1E1D" w14:paraId="081983E1" w14:textId="77777777" w:rsidTr="6815C297">
        <w:trPr>
          <w:cantSplit/>
          <w:tblHeader/>
        </w:trPr>
        <w:tc>
          <w:tcPr>
            <w:tcW w:w="6917" w:type="dxa"/>
          </w:tcPr>
          <w:p w14:paraId="0DB45A76" w14:textId="77777777" w:rsidR="0017197B" w:rsidRPr="007D1E1D" w:rsidRDefault="0017197B" w:rsidP="0017197B">
            <w:pPr>
              <w:pStyle w:val="TAL"/>
              <w:rPr>
                <w:b/>
                <w:bCs/>
                <w:i/>
                <w:iCs/>
              </w:rPr>
            </w:pPr>
            <w:r w:rsidRPr="007D1E1D">
              <w:rPr>
                <w:b/>
                <w:bCs/>
                <w:i/>
                <w:iCs/>
              </w:rPr>
              <w:t>groupBeamReporting</w:t>
            </w:r>
          </w:p>
          <w:p w14:paraId="5AFF2A72" w14:textId="77777777" w:rsidR="0017197B" w:rsidRPr="007D1E1D" w:rsidRDefault="0017197B" w:rsidP="0017197B">
            <w:pPr>
              <w:pStyle w:val="TAL"/>
              <w:rPr>
                <w:bCs/>
                <w:iCs/>
              </w:rPr>
            </w:pPr>
            <w:r w:rsidRPr="007D1E1D">
              <w:rPr>
                <w:rFonts w:eastAsia="MS PGothic"/>
              </w:rPr>
              <w:t>Indicates whether UE supports RSRP reporting for the group of two reference signals.</w:t>
            </w:r>
          </w:p>
        </w:tc>
        <w:tc>
          <w:tcPr>
            <w:tcW w:w="709" w:type="dxa"/>
          </w:tcPr>
          <w:p w14:paraId="0A0C3F7E" w14:textId="77777777" w:rsidR="0017197B" w:rsidRPr="007D1E1D" w:rsidRDefault="0017197B" w:rsidP="0017197B">
            <w:pPr>
              <w:pStyle w:val="TAL"/>
              <w:jc w:val="center"/>
              <w:rPr>
                <w:bCs/>
                <w:iCs/>
              </w:rPr>
            </w:pPr>
            <w:r w:rsidRPr="007D1E1D">
              <w:rPr>
                <w:bCs/>
                <w:iCs/>
              </w:rPr>
              <w:t>Band</w:t>
            </w:r>
          </w:p>
        </w:tc>
        <w:tc>
          <w:tcPr>
            <w:tcW w:w="567" w:type="dxa"/>
          </w:tcPr>
          <w:p w14:paraId="12EC83B7" w14:textId="77777777" w:rsidR="0017197B" w:rsidRPr="007D1E1D" w:rsidRDefault="0017197B" w:rsidP="0017197B">
            <w:pPr>
              <w:pStyle w:val="TAL"/>
              <w:jc w:val="center"/>
              <w:rPr>
                <w:bCs/>
                <w:iCs/>
              </w:rPr>
            </w:pPr>
            <w:r w:rsidRPr="007D1E1D">
              <w:rPr>
                <w:bCs/>
                <w:iCs/>
              </w:rPr>
              <w:t>No</w:t>
            </w:r>
          </w:p>
        </w:tc>
        <w:tc>
          <w:tcPr>
            <w:tcW w:w="709" w:type="dxa"/>
          </w:tcPr>
          <w:p w14:paraId="1685CD23" w14:textId="77777777" w:rsidR="0017197B" w:rsidRPr="007D1E1D" w:rsidRDefault="0017197B" w:rsidP="0017197B">
            <w:pPr>
              <w:pStyle w:val="TAL"/>
              <w:jc w:val="center"/>
              <w:rPr>
                <w:bCs/>
                <w:iCs/>
              </w:rPr>
            </w:pPr>
            <w:r w:rsidRPr="007D1E1D">
              <w:rPr>
                <w:bCs/>
                <w:iCs/>
              </w:rPr>
              <w:t>N/A</w:t>
            </w:r>
          </w:p>
        </w:tc>
        <w:tc>
          <w:tcPr>
            <w:tcW w:w="728" w:type="dxa"/>
          </w:tcPr>
          <w:p w14:paraId="261B8066" w14:textId="77777777" w:rsidR="0017197B" w:rsidRPr="007D1E1D" w:rsidRDefault="0017197B" w:rsidP="0017197B">
            <w:pPr>
              <w:pStyle w:val="TAL"/>
              <w:jc w:val="center"/>
            </w:pPr>
            <w:r w:rsidRPr="007D1E1D">
              <w:rPr>
                <w:bCs/>
                <w:iCs/>
              </w:rPr>
              <w:t>N/A</w:t>
            </w:r>
          </w:p>
        </w:tc>
      </w:tr>
      <w:tr w:rsidR="0017197B" w:rsidRPr="007D1E1D" w14:paraId="29758F1A" w14:textId="77777777" w:rsidTr="6815C297">
        <w:trPr>
          <w:cantSplit/>
          <w:tblHeader/>
        </w:trPr>
        <w:tc>
          <w:tcPr>
            <w:tcW w:w="6917" w:type="dxa"/>
          </w:tcPr>
          <w:p w14:paraId="55E4F267" w14:textId="77777777" w:rsidR="0017197B" w:rsidRPr="007D1E1D" w:rsidRDefault="0017197B" w:rsidP="0017197B">
            <w:pPr>
              <w:pStyle w:val="TAL"/>
              <w:rPr>
                <w:b/>
                <w:i/>
              </w:rPr>
            </w:pPr>
            <w:r w:rsidRPr="007D1E1D">
              <w:rPr>
                <w:b/>
                <w:i/>
              </w:rPr>
              <w:t>groupSINR-reporting-r16</w:t>
            </w:r>
          </w:p>
          <w:p w14:paraId="4B3444F1" w14:textId="77777777" w:rsidR="0017197B" w:rsidRPr="007D1E1D" w:rsidRDefault="0017197B" w:rsidP="0017197B">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17197B" w:rsidRPr="007D1E1D" w:rsidRDefault="0017197B" w:rsidP="0017197B">
            <w:pPr>
              <w:pStyle w:val="TAL"/>
              <w:jc w:val="center"/>
              <w:rPr>
                <w:bCs/>
                <w:iCs/>
              </w:rPr>
            </w:pPr>
            <w:r w:rsidRPr="007D1E1D">
              <w:t>Band</w:t>
            </w:r>
          </w:p>
        </w:tc>
        <w:tc>
          <w:tcPr>
            <w:tcW w:w="567" w:type="dxa"/>
          </w:tcPr>
          <w:p w14:paraId="1CD023E5" w14:textId="77777777" w:rsidR="0017197B" w:rsidRPr="007D1E1D" w:rsidRDefault="0017197B" w:rsidP="0017197B">
            <w:pPr>
              <w:pStyle w:val="TAL"/>
              <w:jc w:val="center"/>
              <w:rPr>
                <w:bCs/>
                <w:iCs/>
              </w:rPr>
            </w:pPr>
            <w:r w:rsidRPr="007D1E1D">
              <w:t>No</w:t>
            </w:r>
          </w:p>
        </w:tc>
        <w:tc>
          <w:tcPr>
            <w:tcW w:w="709" w:type="dxa"/>
          </w:tcPr>
          <w:p w14:paraId="77FDBBBD" w14:textId="77777777" w:rsidR="0017197B" w:rsidRPr="007D1E1D" w:rsidRDefault="0017197B" w:rsidP="0017197B">
            <w:pPr>
              <w:pStyle w:val="TAL"/>
              <w:jc w:val="center"/>
              <w:rPr>
                <w:bCs/>
                <w:iCs/>
              </w:rPr>
            </w:pPr>
            <w:r w:rsidRPr="007D1E1D">
              <w:rPr>
                <w:bCs/>
                <w:iCs/>
              </w:rPr>
              <w:t>N/A</w:t>
            </w:r>
          </w:p>
        </w:tc>
        <w:tc>
          <w:tcPr>
            <w:tcW w:w="728" w:type="dxa"/>
          </w:tcPr>
          <w:p w14:paraId="5C1840AA" w14:textId="77777777" w:rsidR="0017197B" w:rsidRPr="007D1E1D" w:rsidRDefault="0017197B" w:rsidP="0017197B">
            <w:pPr>
              <w:pStyle w:val="TAL"/>
              <w:jc w:val="center"/>
              <w:rPr>
                <w:bCs/>
                <w:iCs/>
              </w:rPr>
            </w:pPr>
            <w:r w:rsidRPr="007D1E1D">
              <w:rPr>
                <w:bCs/>
                <w:iCs/>
              </w:rPr>
              <w:t>N/A</w:t>
            </w:r>
          </w:p>
        </w:tc>
      </w:tr>
      <w:tr w:rsidR="0017197B" w:rsidRPr="007D1E1D" w14:paraId="3EF4F892" w14:textId="77777777" w:rsidTr="6815C297">
        <w:trPr>
          <w:cantSplit/>
          <w:tblHeader/>
        </w:trPr>
        <w:tc>
          <w:tcPr>
            <w:tcW w:w="6917" w:type="dxa"/>
          </w:tcPr>
          <w:p w14:paraId="1DFFAE04" w14:textId="77777777" w:rsidR="0017197B" w:rsidRPr="007D1E1D" w:rsidRDefault="0017197B" w:rsidP="0017197B">
            <w:pPr>
              <w:keepNext/>
              <w:keepLines/>
              <w:spacing w:after="0"/>
              <w:rPr>
                <w:rFonts w:ascii="Arial" w:hAnsi="Arial"/>
                <w:b/>
                <w:i/>
                <w:sz w:val="18"/>
              </w:rPr>
            </w:pPr>
            <w:r w:rsidRPr="007D1E1D">
              <w:rPr>
                <w:rFonts w:ascii="Arial" w:hAnsi="Arial"/>
                <w:b/>
                <w:i/>
                <w:sz w:val="18"/>
              </w:rPr>
              <w:t>handoverUTRA-FDD-r16</w:t>
            </w:r>
          </w:p>
          <w:p w14:paraId="74C3938F" w14:textId="77777777" w:rsidR="0017197B" w:rsidRPr="007D1E1D" w:rsidRDefault="0017197B" w:rsidP="0017197B">
            <w:pPr>
              <w:pStyle w:val="TAL"/>
              <w:rPr>
                <w:b/>
                <w:i/>
              </w:rPr>
            </w:pPr>
            <w:r w:rsidRPr="007D1E1D">
              <w:t xml:space="preserve">Indicates whether the UE supports NR to UTRA-FDD CELL_DCH CS handover for the PCell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0E00D96D" w14:textId="77777777" w:rsidR="0017197B" w:rsidRPr="007D1E1D" w:rsidRDefault="0017197B" w:rsidP="0017197B">
            <w:pPr>
              <w:pStyle w:val="TAL"/>
              <w:jc w:val="center"/>
            </w:pPr>
            <w:r w:rsidRPr="007D1E1D">
              <w:t>Band</w:t>
            </w:r>
          </w:p>
        </w:tc>
        <w:tc>
          <w:tcPr>
            <w:tcW w:w="567" w:type="dxa"/>
          </w:tcPr>
          <w:p w14:paraId="51A1E378" w14:textId="77777777" w:rsidR="0017197B" w:rsidRPr="007D1E1D" w:rsidRDefault="0017197B" w:rsidP="0017197B">
            <w:pPr>
              <w:pStyle w:val="TAL"/>
              <w:jc w:val="center"/>
            </w:pPr>
            <w:r w:rsidRPr="007D1E1D">
              <w:t>No</w:t>
            </w:r>
          </w:p>
        </w:tc>
        <w:tc>
          <w:tcPr>
            <w:tcW w:w="709" w:type="dxa"/>
          </w:tcPr>
          <w:p w14:paraId="4AA04743" w14:textId="77777777" w:rsidR="0017197B" w:rsidRPr="007D1E1D" w:rsidRDefault="0017197B" w:rsidP="0017197B">
            <w:pPr>
              <w:pStyle w:val="TAL"/>
              <w:jc w:val="center"/>
              <w:rPr>
                <w:bCs/>
                <w:iCs/>
              </w:rPr>
            </w:pPr>
            <w:r w:rsidRPr="007D1E1D">
              <w:rPr>
                <w:bCs/>
                <w:iCs/>
              </w:rPr>
              <w:t>N/A</w:t>
            </w:r>
          </w:p>
        </w:tc>
        <w:tc>
          <w:tcPr>
            <w:tcW w:w="728" w:type="dxa"/>
          </w:tcPr>
          <w:p w14:paraId="01DAB8EC" w14:textId="77777777" w:rsidR="0017197B" w:rsidRPr="007D1E1D" w:rsidRDefault="0017197B" w:rsidP="0017197B">
            <w:pPr>
              <w:pStyle w:val="TAL"/>
              <w:jc w:val="center"/>
              <w:rPr>
                <w:bCs/>
                <w:iCs/>
              </w:rPr>
            </w:pPr>
            <w:r w:rsidRPr="007D1E1D">
              <w:rPr>
                <w:bCs/>
                <w:iCs/>
              </w:rPr>
              <w:t>N/A</w:t>
            </w:r>
          </w:p>
        </w:tc>
      </w:tr>
      <w:tr w:rsidR="0017197B" w:rsidRPr="007D1E1D" w14:paraId="47346E17" w14:textId="77777777" w:rsidTr="6815C297">
        <w:trPr>
          <w:cantSplit/>
          <w:tblHeader/>
        </w:trPr>
        <w:tc>
          <w:tcPr>
            <w:tcW w:w="6917" w:type="dxa"/>
          </w:tcPr>
          <w:p w14:paraId="56F0D3C7" w14:textId="77777777" w:rsidR="0017197B" w:rsidRPr="007D1E1D" w:rsidRDefault="0017197B" w:rsidP="0017197B">
            <w:pPr>
              <w:pStyle w:val="TAL"/>
              <w:rPr>
                <w:rFonts w:cs="Arial"/>
                <w:b/>
                <w:i/>
                <w:szCs w:val="18"/>
              </w:rPr>
            </w:pPr>
            <w:r w:rsidRPr="007D1E1D">
              <w:rPr>
                <w:rFonts w:cs="Arial"/>
                <w:b/>
                <w:i/>
                <w:szCs w:val="18"/>
              </w:rPr>
              <w:t>maxDurationDMRS-Bundling-r17</w:t>
            </w:r>
          </w:p>
          <w:p w14:paraId="2B3825A6" w14:textId="77777777" w:rsidR="0017197B" w:rsidRDefault="0017197B" w:rsidP="0017197B">
            <w:pPr>
              <w:keepNext/>
              <w:keepLines/>
              <w:spacing w:after="0"/>
              <w:rPr>
                <w:ins w:id="459" w:author="NR_cov_enh-Core-v2" w:date="2022-08-26T20:13:00Z"/>
                <w:rFonts w:ascii="Arial" w:hAnsi="Arial" w:cs="Arial"/>
                <w:sz w:val="18"/>
                <w:szCs w:val="18"/>
              </w:rPr>
            </w:pPr>
            <w:r w:rsidRPr="007D1E1D">
              <w:rPr>
                <w:rFonts w:ascii="Arial" w:hAnsi="Arial" w:cs="Arial"/>
                <w:sz w:val="18"/>
                <w:szCs w:val="18"/>
              </w:rPr>
              <w:t>Indicates whether the UE supports the maximum duration during which UE is able to maintain power consistency and phase continuity to support DM-RS bundling for PUSCH/PUCCH.</w:t>
            </w:r>
          </w:p>
          <w:p w14:paraId="0B1186EC" w14:textId="77777777" w:rsidR="0017197B" w:rsidRDefault="0017197B" w:rsidP="0017197B">
            <w:pPr>
              <w:keepNext/>
              <w:keepLines/>
              <w:spacing w:after="0"/>
              <w:rPr>
                <w:ins w:id="460" w:author="NR_cov_enh-Core-v2" w:date="2022-08-26T20:13:00Z"/>
                <w:rFonts w:ascii="Arial" w:hAnsi="Arial" w:cs="Arial"/>
                <w:sz w:val="18"/>
                <w:szCs w:val="18"/>
              </w:rPr>
            </w:pPr>
          </w:p>
          <w:p w14:paraId="6FF968DC" w14:textId="6D990684" w:rsidR="0017197B" w:rsidRPr="009E5929" w:rsidRDefault="0017197B" w:rsidP="0017197B">
            <w:pPr>
              <w:pStyle w:val="TAN"/>
            </w:pPr>
            <w:ins w:id="461" w:author="NR_cov_enh-Core-v2" w:date="2022-08-26T20:13:00Z">
              <w:r w:rsidRPr="009E5929">
                <w:t xml:space="preserve">NOTE: </w:t>
              </w:r>
            </w:ins>
            <w:ins w:id="462" w:author="NR_cov_enh-Core-v2" w:date="2022-08-26T20:14:00Z">
              <w:r>
                <w:t xml:space="preserve">   </w:t>
              </w:r>
            </w:ins>
            <w:ins w:id="463" w:author="NR_cov_enh-Core-v2" w:date="2022-08-26T20:13:00Z">
              <w:r w:rsidRPr="009E5929">
                <w:t>DM-RS bundling is only applicable for UL transmissions with pi/2 BPSK, BPSK, and QPSK modulation orders for the corresponding physical channels.</w:t>
              </w:r>
            </w:ins>
          </w:p>
        </w:tc>
        <w:tc>
          <w:tcPr>
            <w:tcW w:w="709" w:type="dxa"/>
          </w:tcPr>
          <w:p w14:paraId="4E38AB85" w14:textId="77777777" w:rsidR="0017197B" w:rsidRPr="007D1E1D" w:rsidRDefault="0017197B" w:rsidP="0017197B">
            <w:pPr>
              <w:pStyle w:val="TAL"/>
              <w:jc w:val="center"/>
            </w:pPr>
            <w:r w:rsidRPr="007D1E1D">
              <w:rPr>
                <w:bCs/>
                <w:iCs/>
              </w:rPr>
              <w:t>Band</w:t>
            </w:r>
          </w:p>
        </w:tc>
        <w:tc>
          <w:tcPr>
            <w:tcW w:w="567" w:type="dxa"/>
          </w:tcPr>
          <w:p w14:paraId="6F18E0DC" w14:textId="77777777" w:rsidR="0017197B" w:rsidRPr="007D1E1D" w:rsidRDefault="0017197B" w:rsidP="0017197B">
            <w:pPr>
              <w:pStyle w:val="TAL"/>
              <w:jc w:val="center"/>
            </w:pPr>
            <w:r w:rsidRPr="007D1E1D">
              <w:t>No</w:t>
            </w:r>
          </w:p>
        </w:tc>
        <w:tc>
          <w:tcPr>
            <w:tcW w:w="709" w:type="dxa"/>
          </w:tcPr>
          <w:p w14:paraId="28774611" w14:textId="77777777" w:rsidR="0017197B" w:rsidRPr="007D1E1D" w:rsidRDefault="0017197B" w:rsidP="0017197B">
            <w:pPr>
              <w:pStyle w:val="TAL"/>
              <w:jc w:val="center"/>
              <w:rPr>
                <w:bCs/>
                <w:iCs/>
              </w:rPr>
            </w:pPr>
            <w:r w:rsidRPr="007D1E1D">
              <w:rPr>
                <w:bCs/>
                <w:iCs/>
              </w:rPr>
              <w:t>N/A</w:t>
            </w:r>
          </w:p>
        </w:tc>
        <w:tc>
          <w:tcPr>
            <w:tcW w:w="728" w:type="dxa"/>
          </w:tcPr>
          <w:p w14:paraId="02C7D49E" w14:textId="77777777" w:rsidR="0017197B" w:rsidRPr="007D1E1D" w:rsidRDefault="0017197B" w:rsidP="0017197B">
            <w:pPr>
              <w:pStyle w:val="TAL"/>
              <w:jc w:val="center"/>
              <w:rPr>
                <w:bCs/>
                <w:iCs/>
              </w:rPr>
            </w:pPr>
            <w:r w:rsidRPr="007D1E1D">
              <w:rPr>
                <w:bCs/>
                <w:iCs/>
              </w:rPr>
              <w:t>N/A</w:t>
            </w:r>
          </w:p>
        </w:tc>
      </w:tr>
      <w:tr w:rsidR="0017197B" w:rsidRPr="007D1E1D" w14:paraId="6240F2AD" w14:textId="77777777" w:rsidTr="6815C297">
        <w:trPr>
          <w:cantSplit/>
          <w:tblHeader/>
        </w:trPr>
        <w:tc>
          <w:tcPr>
            <w:tcW w:w="6917" w:type="dxa"/>
          </w:tcPr>
          <w:p w14:paraId="41704724" w14:textId="77777777" w:rsidR="0017197B" w:rsidRPr="007D1E1D" w:rsidRDefault="0017197B" w:rsidP="0017197B">
            <w:pPr>
              <w:pStyle w:val="TAL"/>
              <w:rPr>
                <w:b/>
                <w:bCs/>
                <w:i/>
                <w:iCs/>
              </w:rPr>
            </w:pPr>
            <w:r w:rsidRPr="007D1E1D">
              <w:rPr>
                <w:b/>
                <w:bCs/>
                <w:i/>
                <w:iCs/>
              </w:rPr>
              <w:t>maxMIMO-LayersForMulti-DCI-mTRP-r16</w:t>
            </w:r>
          </w:p>
          <w:p w14:paraId="0B66184F" w14:textId="77777777" w:rsidR="0017197B" w:rsidRPr="007D1E1D" w:rsidRDefault="0017197B" w:rsidP="0017197B">
            <w:pPr>
              <w:pStyle w:val="TAL"/>
              <w:rPr>
                <w:bCs/>
                <w:iCs/>
              </w:rPr>
            </w:pPr>
            <w:r w:rsidRPr="007D1E1D">
              <w:rPr>
                <w:bCs/>
                <w:iCs/>
              </w:rPr>
              <w:t xml:space="preserve">Indicates the interpretation of </w:t>
            </w:r>
            <w:r w:rsidRPr="007D1E1D">
              <w:rPr>
                <w:bCs/>
                <w:i/>
                <w:iCs/>
              </w:rPr>
              <w:t>maxNumberMIMO-LayersPDSCH</w:t>
            </w:r>
            <w:r w:rsidRPr="007D1E1D">
              <w:rPr>
                <w:bCs/>
                <w:iCs/>
              </w:rPr>
              <w:t xml:space="preserve"> for multi-DCI based mTRP. If this field is included, </w:t>
            </w:r>
            <w:r w:rsidRPr="007D1E1D">
              <w:rPr>
                <w:bCs/>
                <w:i/>
                <w:iCs/>
              </w:rPr>
              <w:t>maxNumberMIMO-LayersPDSCH</w:t>
            </w:r>
            <w:r w:rsidRPr="007D1E1D">
              <w:rPr>
                <w:bCs/>
                <w:iCs/>
              </w:rPr>
              <w:t xml:space="preserve"> is interpreted as the maximum number of layers per PDSCH for multi-DCI multi-TRP operation.</w:t>
            </w:r>
          </w:p>
          <w:p w14:paraId="66BF3536" w14:textId="77777777" w:rsidR="0017197B" w:rsidRPr="007D1E1D" w:rsidRDefault="0017197B" w:rsidP="0017197B">
            <w:pPr>
              <w:pStyle w:val="TAL"/>
              <w:rPr>
                <w:bCs/>
                <w:iCs/>
              </w:rPr>
            </w:pPr>
            <w:r w:rsidRPr="007D1E1D">
              <w:rPr>
                <w:bCs/>
                <w:iCs/>
              </w:rPr>
              <w:t xml:space="preserve">If this field is not included, </w:t>
            </w:r>
            <w:r w:rsidRPr="007D1E1D">
              <w:rPr>
                <w:bCs/>
                <w:i/>
                <w:iCs/>
              </w:rPr>
              <w:t>maxNumberMIMO-LayersPDSCH</w:t>
            </w:r>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17197B" w:rsidRPr="007D1E1D" w:rsidRDefault="0017197B" w:rsidP="0017197B">
            <w:pPr>
              <w:pStyle w:val="TAL"/>
              <w:rPr>
                <w:bCs/>
                <w:iCs/>
              </w:rPr>
            </w:pPr>
          </w:p>
          <w:p w14:paraId="70D82C1E" w14:textId="77777777" w:rsidR="0017197B" w:rsidRPr="007D1E1D" w:rsidRDefault="0017197B" w:rsidP="0017197B">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17197B" w:rsidRPr="007D1E1D" w:rsidRDefault="0017197B" w:rsidP="0017197B">
            <w:pPr>
              <w:pStyle w:val="TAL"/>
            </w:pPr>
            <w:r w:rsidRPr="007D1E1D">
              <w:t>Band</w:t>
            </w:r>
          </w:p>
        </w:tc>
        <w:tc>
          <w:tcPr>
            <w:tcW w:w="567" w:type="dxa"/>
          </w:tcPr>
          <w:p w14:paraId="0F87E5AE" w14:textId="77777777" w:rsidR="0017197B" w:rsidRPr="007D1E1D" w:rsidRDefault="0017197B" w:rsidP="0017197B">
            <w:pPr>
              <w:pStyle w:val="TAL"/>
            </w:pPr>
            <w:r w:rsidRPr="007D1E1D">
              <w:t>No</w:t>
            </w:r>
          </w:p>
        </w:tc>
        <w:tc>
          <w:tcPr>
            <w:tcW w:w="709" w:type="dxa"/>
          </w:tcPr>
          <w:p w14:paraId="6B82EDB8" w14:textId="77777777" w:rsidR="0017197B" w:rsidRPr="007D1E1D" w:rsidRDefault="0017197B" w:rsidP="0017197B">
            <w:pPr>
              <w:pStyle w:val="TAL"/>
              <w:rPr>
                <w:bCs/>
                <w:iCs/>
              </w:rPr>
            </w:pPr>
            <w:r w:rsidRPr="007D1E1D">
              <w:rPr>
                <w:bCs/>
                <w:iCs/>
              </w:rPr>
              <w:t>N/A</w:t>
            </w:r>
          </w:p>
        </w:tc>
        <w:tc>
          <w:tcPr>
            <w:tcW w:w="728" w:type="dxa"/>
          </w:tcPr>
          <w:p w14:paraId="18E69DD0" w14:textId="77777777" w:rsidR="0017197B" w:rsidRPr="007D1E1D" w:rsidRDefault="0017197B" w:rsidP="0017197B">
            <w:pPr>
              <w:pStyle w:val="TAL"/>
              <w:rPr>
                <w:bCs/>
                <w:iCs/>
              </w:rPr>
            </w:pPr>
            <w:r w:rsidRPr="007D1E1D">
              <w:rPr>
                <w:bCs/>
                <w:iCs/>
              </w:rPr>
              <w:t>N/A</w:t>
            </w:r>
          </w:p>
        </w:tc>
      </w:tr>
      <w:tr w:rsidR="0017197B" w:rsidRPr="007D1E1D" w14:paraId="3CA386F9" w14:textId="77777777" w:rsidTr="6815C297">
        <w:trPr>
          <w:cantSplit/>
          <w:tblHeader/>
        </w:trPr>
        <w:tc>
          <w:tcPr>
            <w:tcW w:w="6917" w:type="dxa"/>
          </w:tcPr>
          <w:p w14:paraId="70AAC6F0" w14:textId="77777777" w:rsidR="0017197B" w:rsidRPr="007D1E1D" w:rsidRDefault="0017197B" w:rsidP="0017197B">
            <w:pPr>
              <w:pStyle w:val="TAL"/>
              <w:rPr>
                <w:b/>
                <w:i/>
              </w:rPr>
            </w:pPr>
            <w:r w:rsidRPr="007D1E1D">
              <w:rPr>
                <w:b/>
                <w:i/>
              </w:rPr>
              <w:t>max-HARQ-ProcessNumber-r17</w:t>
            </w:r>
          </w:p>
          <w:p w14:paraId="629EDB33" w14:textId="5E89C114" w:rsidR="0017197B" w:rsidRPr="007D1E1D" w:rsidRDefault="0017197B" w:rsidP="0017197B">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w:t>
            </w:r>
            <w:ins w:id="464" w:author="NR_NTN_solutions-Core" w:date="2022-06-14T18:46:00Z">
              <w:r w:rsidRPr="000953DF">
                <w:t>This field is only applicable for bands in Table 5.2.2-1 in TS 38.101-5</w:t>
              </w:r>
            </w:ins>
            <w:ins w:id="465" w:author="NR_NTN_solutions-Core" w:date="2022-07-19T14:24:00Z">
              <w:r>
                <w:t xml:space="preserve"> [x]</w:t>
              </w:r>
            </w:ins>
            <w:ins w:id="466" w:author="NR_NTN_solutions-Core" w:date="2022-06-14T18:46:00Z">
              <w:r w:rsidRPr="000953DF">
                <w:t xml:space="preserve"> and HAPS operation bands in </w:t>
              </w:r>
            </w:ins>
            <w:ins w:id="467" w:author="NR_NTN_solutions-Core" w:date="2022-08-25T09:15:00Z">
              <w:r>
                <w:t>c</w:t>
              </w:r>
            </w:ins>
            <w:ins w:id="468" w:author="NR_NTN_solutions-Core" w:date="2022-06-14T18:46:00Z">
              <w:r w:rsidRPr="000953DF">
                <w:t>lause 5.2 of TS 38.104</w:t>
              </w:r>
            </w:ins>
            <w:ins w:id="469" w:author="NR_NTN_solutions-Core" w:date="2022-07-19T14:24:00Z">
              <w:r>
                <w:t xml:space="preserve"> [y]</w:t>
              </w:r>
            </w:ins>
            <w:ins w:id="470" w:author="NR_NTN_solutions-Core" w:date="2022-06-14T18:46:00Z">
              <w:r w:rsidRPr="000953DF">
                <w:t>.</w:t>
              </w:r>
            </w:ins>
          </w:p>
        </w:tc>
        <w:tc>
          <w:tcPr>
            <w:tcW w:w="709" w:type="dxa"/>
          </w:tcPr>
          <w:p w14:paraId="034C10AB" w14:textId="77777777" w:rsidR="0017197B" w:rsidRPr="007D1E1D" w:rsidRDefault="0017197B" w:rsidP="0017197B">
            <w:pPr>
              <w:pStyle w:val="TAL"/>
            </w:pPr>
            <w:r w:rsidRPr="007D1E1D">
              <w:rPr>
                <w:bCs/>
                <w:iCs/>
              </w:rPr>
              <w:t>Band</w:t>
            </w:r>
          </w:p>
        </w:tc>
        <w:tc>
          <w:tcPr>
            <w:tcW w:w="567" w:type="dxa"/>
          </w:tcPr>
          <w:p w14:paraId="18281B22" w14:textId="77777777" w:rsidR="0017197B" w:rsidRPr="007D1E1D" w:rsidRDefault="0017197B" w:rsidP="0017197B">
            <w:pPr>
              <w:pStyle w:val="TAL"/>
            </w:pPr>
            <w:r w:rsidRPr="007D1E1D">
              <w:rPr>
                <w:bCs/>
                <w:iCs/>
              </w:rPr>
              <w:t>No</w:t>
            </w:r>
          </w:p>
        </w:tc>
        <w:tc>
          <w:tcPr>
            <w:tcW w:w="709" w:type="dxa"/>
          </w:tcPr>
          <w:p w14:paraId="55A5A4DE" w14:textId="77777777" w:rsidR="0017197B" w:rsidRPr="007D1E1D" w:rsidRDefault="0017197B" w:rsidP="0017197B">
            <w:pPr>
              <w:pStyle w:val="TAL"/>
              <w:rPr>
                <w:bCs/>
                <w:iCs/>
              </w:rPr>
            </w:pPr>
            <w:r w:rsidRPr="007D1E1D">
              <w:rPr>
                <w:bCs/>
                <w:iCs/>
              </w:rPr>
              <w:t>N/A</w:t>
            </w:r>
          </w:p>
        </w:tc>
        <w:tc>
          <w:tcPr>
            <w:tcW w:w="728" w:type="dxa"/>
          </w:tcPr>
          <w:p w14:paraId="4EB2CE5C" w14:textId="77777777" w:rsidR="0017197B" w:rsidRPr="007D1E1D" w:rsidRDefault="0017197B" w:rsidP="0017197B">
            <w:pPr>
              <w:pStyle w:val="TAL"/>
              <w:rPr>
                <w:bCs/>
                <w:iCs/>
              </w:rPr>
            </w:pPr>
            <w:r w:rsidRPr="007D1E1D">
              <w:rPr>
                <w:bCs/>
                <w:iCs/>
              </w:rPr>
              <w:t>N/A</w:t>
            </w:r>
          </w:p>
        </w:tc>
      </w:tr>
      <w:tr w:rsidR="0017197B" w:rsidRPr="007D1E1D" w14:paraId="12800419" w14:textId="77777777" w:rsidTr="6815C297">
        <w:trPr>
          <w:cantSplit/>
          <w:tblHeader/>
        </w:trPr>
        <w:tc>
          <w:tcPr>
            <w:tcW w:w="6917" w:type="dxa"/>
          </w:tcPr>
          <w:p w14:paraId="687DD958" w14:textId="77777777" w:rsidR="0017197B" w:rsidRPr="007D1E1D" w:rsidRDefault="0017197B" w:rsidP="0017197B">
            <w:pPr>
              <w:pStyle w:val="TAL"/>
              <w:rPr>
                <w:b/>
                <w:i/>
              </w:rPr>
            </w:pPr>
            <w:r w:rsidRPr="007D1E1D">
              <w:rPr>
                <w:b/>
                <w:i/>
              </w:rPr>
              <w:t>maxNumberPUSCH-TypeA-Repetition-r17</w:t>
            </w:r>
          </w:p>
          <w:p w14:paraId="3F07EB79" w14:textId="77777777" w:rsidR="0017197B" w:rsidRPr="007D1E1D" w:rsidRDefault="0017197B" w:rsidP="0017197B">
            <w:pPr>
              <w:pStyle w:val="TAL"/>
            </w:pPr>
            <w:r w:rsidRPr="007D1E1D">
              <w:t>Indicates whether the UE supports the increased maximum number of PUSCH Type A repetitions to 32.</w:t>
            </w:r>
          </w:p>
          <w:p w14:paraId="2DE14704" w14:textId="77777777" w:rsidR="0017197B" w:rsidRPr="007D1E1D" w:rsidRDefault="0017197B" w:rsidP="0017197B">
            <w:pPr>
              <w:pStyle w:val="TAL"/>
            </w:pPr>
          </w:p>
          <w:p w14:paraId="366E37ED" w14:textId="1546D0D0" w:rsidR="0017197B" w:rsidRPr="007D1E1D" w:rsidRDefault="0017197B" w:rsidP="0017197B">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ins w:id="471" w:author="NR_cov_enh-Core-v2" w:date="2022-08-26T19:17:00Z">
              <w:r w:rsidRPr="007D1E1D">
                <w:rPr>
                  <w:i/>
                </w:rPr>
                <w:t>pusch-</w:t>
              </w:r>
              <w:r w:rsidRPr="00696D54">
                <w:rPr>
                  <w:i/>
                  <w:iCs/>
                </w:rPr>
                <w:t>RepetitionTypeA-r16</w:t>
              </w:r>
            </w:ins>
            <w:del w:id="472" w:author="NR_cov_enh-Core-v2" w:date="2022-08-26T19:17:00Z">
              <w:r w:rsidRPr="007D1E1D" w:rsidDel="00C00437">
                <w:rPr>
                  <w:i/>
                </w:rPr>
                <w:delText>pusch-</w:delText>
              </w:r>
              <w:r w:rsidRPr="007D1E1D">
                <w:rPr>
                  <w:i/>
                </w:rPr>
                <w:delText>RepetitionMultiSlots</w:delText>
              </w:r>
            </w:del>
            <w:r w:rsidRPr="007D1E1D">
              <w:rPr>
                <w:i/>
              </w:rPr>
              <w:t>.</w:t>
            </w:r>
          </w:p>
          <w:p w14:paraId="3D643FE9" w14:textId="77777777" w:rsidR="0017197B" w:rsidRPr="007D1E1D" w:rsidRDefault="0017197B" w:rsidP="0017197B">
            <w:pPr>
              <w:pStyle w:val="TAL"/>
            </w:pPr>
          </w:p>
          <w:p w14:paraId="49F4AC0E" w14:textId="77777777" w:rsidR="0017197B" w:rsidRPr="007D1E1D" w:rsidRDefault="0017197B" w:rsidP="0017197B">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17197B" w:rsidRPr="007D1E1D" w:rsidRDefault="0017197B" w:rsidP="0017197B">
            <w:pPr>
              <w:pStyle w:val="TAL"/>
            </w:pPr>
            <w:r w:rsidRPr="007D1E1D">
              <w:rPr>
                <w:bCs/>
                <w:iCs/>
              </w:rPr>
              <w:t>Band</w:t>
            </w:r>
          </w:p>
        </w:tc>
        <w:tc>
          <w:tcPr>
            <w:tcW w:w="567" w:type="dxa"/>
          </w:tcPr>
          <w:p w14:paraId="2EDDD491" w14:textId="77777777" w:rsidR="0017197B" w:rsidRPr="007D1E1D" w:rsidRDefault="0017197B" w:rsidP="0017197B">
            <w:pPr>
              <w:pStyle w:val="TAL"/>
            </w:pPr>
            <w:r w:rsidRPr="007D1E1D">
              <w:t>No</w:t>
            </w:r>
          </w:p>
        </w:tc>
        <w:tc>
          <w:tcPr>
            <w:tcW w:w="709" w:type="dxa"/>
          </w:tcPr>
          <w:p w14:paraId="0F307D65" w14:textId="77777777" w:rsidR="0017197B" w:rsidRPr="007D1E1D" w:rsidRDefault="0017197B" w:rsidP="0017197B">
            <w:pPr>
              <w:pStyle w:val="TAL"/>
              <w:rPr>
                <w:bCs/>
                <w:iCs/>
              </w:rPr>
            </w:pPr>
            <w:r w:rsidRPr="007D1E1D">
              <w:rPr>
                <w:bCs/>
                <w:iCs/>
              </w:rPr>
              <w:t>N/A</w:t>
            </w:r>
          </w:p>
        </w:tc>
        <w:tc>
          <w:tcPr>
            <w:tcW w:w="728" w:type="dxa"/>
          </w:tcPr>
          <w:p w14:paraId="52474071" w14:textId="77777777" w:rsidR="0017197B" w:rsidRPr="007D1E1D" w:rsidRDefault="0017197B" w:rsidP="0017197B">
            <w:pPr>
              <w:pStyle w:val="TAL"/>
              <w:rPr>
                <w:bCs/>
                <w:iCs/>
              </w:rPr>
            </w:pPr>
            <w:r w:rsidRPr="007D1E1D">
              <w:rPr>
                <w:bCs/>
                <w:iCs/>
              </w:rPr>
              <w:t>N/A</w:t>
            </w:r>
          </w:p>
        </w:tc>
      </w:tr>
      <w:tr w:rsidR="0017197B" w:rsidRPr="007D1E1D" w14:paraId="4735D44A" w14:textId="77777777" w:rsidTr="6815C297">
        <w:trPr>
          <w:cantSplit/>
          <w:tblHeader/>
          <w:ins w:id="473" w:author="NR_IIOT_URLLC_enh-Core-v2" w:date="2022-08-28T20:51:00Z"/>
        </w:trPr>
        <w:tc>
          <w:tcPr>
            <w:tcW w:w="6917" w:type="dxa"/>
          </w:tcPr>
          <w:p w14:paraId="78DE2A2F" w14:textId="77BBC923" w:rsidR="0017197B" w:rsidRPr="007D1E1D" w:rsidRDefault="0017197B" w:rsidP="0017197B">
            <w:pPr>
              <w:pStyle w:val="TAL"/>
              <w:rPr>
                <w:ins w:id="474" w:author="NR_IIOT_URLLC_enh-Core-v2" w:date="2022-08-28T20:51:00Z"/>
                <w:b/>
                <w:bCs/>
                <w:i/>
                <w:iCs/>
                <w:lang w:eastAsia="zh-CN"/>
              </w:rPr>
            </w:pPr>
            <w:ins w:id="475" w:author="NR_IIOT_URLLC_enh-Core-v2" w:date="2022-08-28T20:52:00Z">
              <w:r w:rsidRPr="00CF71FA">
                <w:rPr>
                  <w:b/>
                  <w:bCs/>
                  <w:i/>
                  <w:iCs/>
                </w:rPr>
                <w:lastRenderedPageBreak/>
                <w:t>mux-HARQ-ACK-DiffPriorities-r17</w:t>
              </w:r>
            </w:ins>
          </w:p>
          <w:p w14:paraId="1917D20A" w14:textId="02785636" w:rsidR="0017197B" w:rsidRDefault="0017197B" w:rsidP="0017197B">
            <w:pPr>
              <w:pStyle w:val="TAL"/>
              <w:rPr>
                <w:ins w:id="476" w:author="NR_IIOT_URLLC_enh-Core-v2" w:date="2022-08-28T20:53:00Z"/>
              </w:rPr>
            </w:pPr>
            <w:ins w:id="477" w:author="NR_IIOT_URLLC_enh-Core-v2" w:date="2022-08-28T20:53:00Z">
              <w:r w:rsidRPr="007D1E1D">
                <w:t xml:space="preserve">Indicates whether the UE supports </w:t>
              </w:r>
              <w:r w:rsidRPr="0089048E">
                <w:t>HARQ-ACK with different priorities multiplexing on a PUCCH/PUSCH</w:t>
              </w:r>
              <w:r>
                <w:t>, comprised of the following functional components:</w:t>
              </w:r>
            </w:ins>
          </w:p>
          <w:p w14:paraId="41E18E6B" w14:textId="7273C384" w:rsidR="0017197B" w:rsidRDefault="0017197B" w:rsidP="0017197B">
            <w:pPr>
              <w:pStyle w:val="TAL"/>
              <w:numPr>
                <w:ilvl w:val="0"/>
                <w:numId w:val="2"/>
              </w:numPr>
              <w:overflowPunct/>
              <w:autoSpaceDE/>
              <w:autoSpaceDN/>
              <w:adjustRightInd/>
              <w:textAlignment w:val="auto"/>
              <w:rPr>
                <w:ins w:id="478" w:author="NR_IIOT_URLLC_enh-Core-v2" w:date="2022-08-28T20:54:00Z"/>
                <w:rFonts w:cs="Arial"/>
                <w:szCs w:val="18"/>
                <w:lang w:eastAsia="en-GB"/>
              </w:rPr>
            </w:pPr>
            <w:ins w:id="479" w:author="NR_IIOT_URLLC_enh-Core-v2" w:date="2022-08-28T20:53:00Z">
              <w:r w:rsidRPr="003D6402">
                <w:rPr>
                  <w:rFonts w:cs="Arial"/>
                  <w:szCs w:val="18"/>
                  <w:lang w:eastAsia="en-GB"/>
                </w:rPr>
                <w:t>Support</w:t>
              </w:r>
              <w:r>
                <w:rPr>
                  <w:rFonts w:cs="Arial"/>
                  <w:szCs w:val="18"/>
                  <w:lang w:eastAsia="en-GB"/>
                </w:rPr>
                <w:t xml:space="preserve">s </w:t>
              </w:r>
            </w:ins>
            <w:ins w:id="480" w:author="NR_IIOT_URLLC_enh-Core-v2" w:date="2022-08-28T20:54:00Z">
              <w:r w:rsidRPr="00E8541D">
                <w:rPr>
                  <w:rFonts w:cs="Arial"/>
                  <w:szCs w:val="18"/>
                  <w:lang w:eastAsia="en-GB"/>
                </w:rPr>
                <w:t>multiplexing a high-priority HARQ-ACK and a low-priority HARQ-ACK into a PUCCH. Support</w:t>
              </w:r>
            </w:ins>
            <w:ins w:id="481" w:author="NR_IIOT_URLLC_enh-Core-v2" w:date="2022-08-28T20:56:00Z">
              <w:r>
                <w:rPr>
                  <w:rFonts w:cs="Arial"/>
                  <w:szCs w:val="18"/>
                  <w:lang w:eastAsia="en-GB"/>
                </w:rPr>
                <w:t>s</w:t>
              </w:r>
            </w:ins>
            <w:ins w:id="482" w:author="NR_IIOT_URLLC_enh-Core-v2" w:date="2022-08-28T20:54:00Z">
              <w:r w:rsidRPr="00E8541D">
                <w:rPr>
                  <w:rFonts w:cs="Arial"/>
                  <w:szCs w:val="18"/>
                  <w:lang w:eastAsia="en-GB"/>
                </w:rPr>
                <w:t xml:space="preserve"> separate coding for the two HARQ-ACKs</w:t>
              </w:r>
            </w:ins>
            <w:ins w:id="483" w:author="NR_IIOT_URLLC_enh-Core-v2" w:date="2022-08-28T20:53:00Z">
              <w:r>
                <w:rPr>
                  <w:rFonts w:cs="Arial"/>
                  <w:szCs w:val="18"/>
                  <w:lang w:eastAsia="en-GB"/>
                </w:rPr>
                <w:t>;</w:t>
              </w:r>
            </w:ins>
          </w:p>
          <w:p w14:paraId="717C60E5" w14:textId="55004D4A" w:rsidR="0017197B" w:rsidRDefault="0017197B" w:rsidP="0017197B">
            <w:pPr>
              <w:pStyle w:val="TAL"/>
              <w:numPr>
                <w:ilvl w:val="0"/>
                <w:numId w:val="2"/>
              </w:numPr>
              <w:overflowPunct/>
              <w:autoSpaceDE/>
              <w:autoSpaceDN/>
              <w:adjustRightInd/>
              <w:textAlignment w:val="auto"/>
              <w:rPr>
                <w:ins w:id="484" w:author="NR_IIOT_URLLC_enh-Core-v2" w:date="2022-08-28T20:54:00Z"/>
                <w:rFonts w:cs="Arial"/>
                <w:szCs w:val="18"/>
                <w:lang w:eastAsia="en-GB"/>
              </w:rPr>
            </w:pPr>
            <w:ins w:id="485" w:author="NR_IIOT_URLLC_enh-Core-v2" w:date="2022-08-28T20:54:00Z">
              <w:r w:rsidRPr="003D6402">
                <w:rPr>
                  <w:rFonts w:cs="Arial"/>
                  <w:szCs w:val="18"/>
                  <w:lang w:eastAsia="en-GB"/>
                </w:rPr>
                <w:t>Support</w:t>
              </w:r>
              <w:r>
                <w:rPr>
                  <w:rFonts w:cs="Arial"/>
                  <w:szCs w:val="18"/>
                  <w:lang w:eastAsia="en-GB"/>
                </w:rPr>
                <w:t xml:space="preserve">s </w:t>
              </w:r>
              <w:r w:rsidRPr="002E0DDC">
                <w:rPr>
                  <w:rFonts w:cs="Arial"/>
                  <w:szCs w:val="18"/>
                  <w:lang w:eastAsia="en-GB"/>
                </w:rPr>
                <w:t>multiplexing a low-priority HARQ-ACK, a high-priority HARQ-ACK and a high-priority SR into a PUCCH</w:t>
              </w:r>
              <w:r>
                <w:rPr>
                  <w:rFonts w:cs="Arial"/>
                  <w:szCs w:val="18"/>
                  <w:lang w:eastAsia="en-GB"/>
                </w:rPr>
                <w:t>;</w:t>
              </w:r>
            </w:ins>
          </w:p>
          <w:p w14:paraId="0E97A457" w14:textId="3977F946" w:rsidR="0017197B" w:rsidRDefault="0017197B" w:rsidP="0017197B">
            <w:pPr>
              <w:pStyle w:val="TAL"/>
              <w:numPr>
                <w:ilvl w:val="0"/>
                <w:numId w:val="2"/>
              </w:numPr>
              <w:overflowPunct/>
              <w:autoSpaceDE/>
              <w:autoSpaceDN/>
              <w:adjustRightInd/>
              <w:textAlignment w:val="auto"/>
              <w:rPr>
                <w:ins w:id="486" w:author="NR_IIOT_URLLC_enh-Core-v2" w:date="2022-08-28T20:54:00Z"/>
                <w:rFonts w:cs="Arial"/>
                <w:szCs w:val="18"/>
                <w:lang w:eastAsia="en-GB"/>
              </w:rPr>
            </w:pPr>
            <w:ins w:id="487" w:author="NR_IIOT_URLLC_enh-Core-v2" w:date="2022-08-28T20:54:00Z">
              <w:r w:rsidRPr="003D6402">
                <w:rPr>
                  <w:rFonts w:cs="Arial"/>
                  <w:szCs w:val="18"/>
                  <w:lang w:eastAsia="en-GB"/>
                </w:rPr>
                <w:t>Support</w:t>
              </w:r>
              <w:r>
                <w:rPr>
                  <w:rFonts w:cs="Arial"/>
                  <w:szCs w:val="18"/>
                  <w:lang w:eastAsia="en-GB"/>
                </w:rPr>
                <w:t xml:space="preserve">s </w:t>
              </w:r>
              <w:r w:rsidRPr="006F3D38">
                <w:rPr>
                  <w:rFonts w:cs="Arial"/>
                  <w:szCs w:val="18"/>
                  <w:lang w:eastAsia="en-GB"/>
                </w:rPr>
                <w:t>multiplexing a low-priority HARQ-ACK in a high-priority PUSCH (conveying UL-SCH only). Support</w:t>
              </w:r>
            </w:ins>
            <w:ins w:id="488" w:author="NR_IIOT_URLLC_enh-Core-v2" w:date="2022-08-28T20:57:00Z">
              <w:r>
                <w:rPr>
                  <w:rFonts w:cs="Arial"/>
                  <w:szCs w:val="18"/>
                  <w:lang w:eastAsia="en-GB"/>
                </w:rPr>
                <w:t>s</w:t>
              </w:r>
            </w:ins>
            <w:ins w:id="489" w:author="NR_IIOT_URLLC_enh-Core-v2" w:date="2022-08-28T20:54:00Z">
              <w:r w:rsidRPr="006F3D38">
                <w:rPr>
                  <w:rFonts w:cs="Arial"/>
                  <w:szCs w:val="18"/>
                  <w:lang w:eastAsia="en-GB"/>
                </w:rPr>
                <w:t xml:space="preserve"> separate beta_offset values for this priority combination</w:t>
              </w:r>
              <w:r>
                <w:rPr>
                  <w:rFonts w:cs="Arial"/>
                  <w:szCs w:val="18"/>
                  <w:lang w:eastAsia="en-GB"/>
                </w:rPr>
                <w:t>;</w:t>
              </w:r>
            </w:ins>
          </w:p>
          <w:p w14:paraId="0D3EE5EA" w14:textId="4AA2D58F" w:rsidR="0017197B" w:rsidRDefault="0017197B" w:rsidP="0017197B">
            <w:pPr>
              <w:pStyle w:val="TAL"/>
              <w:numPr>
                <w:ilvl w:val="0"/>
                <w:numId w:val="2"/>
              </w:numPr>
              <w:overflowPunct/>
              <w:autoSpaceDE/>
              <w:autoSpaceDN/>
              <w:adjustRightInd/>
              <w:textAlignment w:val="auto"/>
              <w:rPr>
                <w:ins w:id="490" w:author="NR_IIOT_URLLC_enh-Core-v2" w:date="2022-08-28T20:54:00Z"/>
                <w:rFonts w:cs="Arial"/>
                <w:szCs w:val="18"/>
                <w:lang w:eastAsia="en-GB"/>
              </w:rPr>
            </w:pPr>
            <w:ins w:id="491" w:author="NR_IIOT_URLLC_enh-Core-v2" w:date="2022-08-28T20:54:00Z">
              <w:r w:rsidRPr="003D6402">
                <w:rPr>
                  <w:rFonts w:cs="Arial"/>
                  <w:szCs w:val="18"/>
                  <w:lang w:eastAsia="en-GB"/>
                </w:rPr>
                <w:t>Support</w:t>
              </w:r>
              <w:r>
                <w:rPr>
                  <w:rFonts w:cs="Arial"/>
                  <w:szCs w:val="18"/>
                  <w:lang w:eastAsia="en-GB"/>
                </w:rPr>
                <w:t xml:space="preserve">s </w:t>
              </w:r>
            </w:ins>
            <w:ins w:id="492" w:author="NR_IIOT_URLLC_enh-Core-v2" w:date="2022-08-28T20:55:00Z">
              <w:r w:rsidRPr="004D7853">
                <w:rPr>
                  <w:rFonts w:cs="Arial"/>
                  <w:szCs w:val="18"/>
                  <w:lang w:eastAsia="en-GB"/>
                </w:rPr>
                <w:t>multiplexing a high-priority HARQ-ACK in a low-priority PUSCH (conveying UL-SCH only). Support</w:t>
              </w:r>
            </w:ins>
            <w:ins w:id="493" w:author="NR_IIOT_URLLC_enh-Core-v2" w:date="2022-08-28T20:57:00Z">
              <w:r>
                <w:rPr>
                  <w:rFonts w:cs="Arial"/>
                  <w:szCs w:val="18"/>
                  <w:lang w:eastAsia="en-GB"/>
                </w:rPr>
                <w:t>s</w:t>
              </w:r>
            </w:ins>
            <w:ins w:id="494" w:author="NR_IIOT_URLLC_enh-Core-v2" w:date="2022-08-28T20:55:00Z">
              <w:r w:rsidRPr="004D7853">
                <w:rPr>
                  <w:rFonts w:cs="Arial"/>
                  <w:szCs w:val="18"/>
                  <w:lang w:eastAsia="en-GB"/>
                </w:rPr>
                <w:t xml:space="preserve"> separate beta_offset values for this priority combination</w:t>
              </w:r>
            </w:ins>
            <w:ins w:id="495" w:author="NR_IIOT_URLLC_enh-Core-v2" w:date="2022-08-28T20:54:00Z">
              <w:r>
                <w:rPr>
                  <w:rFonts w:cs="Arial"/>
                  <w:szCs w:val="18"/>
                  <w:lang w:eastAsia="en-GB"/>
                </w:rPr>
                <w:t>;</w:t>
              </w:r>
            </w:ins>
          </w:p>
          <w:p w14:paraId="619A24A3" w14:textId="26F19073" w:rsidR="0017197B" w:rsidRPr="000535AB" w:rsidRDefault="0017197B" w:rsidP="0017197B">
            <w:pPr>
              <w:pStyle w:val="TAL"/>
              <w:numPr>
                <w:ilvl w:val="0"/>
                <w:numId w:val="2"/>
              </w:numPr>
              <w:overflowPunct/>
              <w:autoSpaceDE/>
              <w:autoSpaceDN/>
              <w:adjustRightInd/>
              <w:textAlignment w:val="auto"/>
              <w:rPr>
                <w:ins w:id="496" w:author="NR_IIOT_URLLC_enh-Core-v2" w:date="2022-08-28T20:53:00Z"/>
                <w:rFonts w:cs="Arial"/>
                <w:szCs w:val="18"/>
                <w:lang w:eastAsia="en-GB"/>
              </w:rPr>
            </w:pPr>
            <w:ins w:id="497" w:author="NR_IIOT_URLLC_enh-Core-v2" w:date="2022-08-28T20:54:00Z">
              <w:r w:rsidRPr="003D6402">
                <w:rPr>
                  <w:rFonts w:cs="Arial"/>
                  <w:szCs w:val="18"/>
                  <w:lang w:eastAsia="en-GB"/>
                </w:rPr>
                <w:t>Support</w:t>
              </w:r>
              <w:r>
                <w:rPr>
                  <w:rFonts w:cs="Arial"/>
                  <w:szCs w:val="18"/>
                  <w:lang w:eastAsia="en-GB"/>
                </w:rPr>
                <w:t xml:space="preserve">s </w:t>
              </w:r>
            </w:ins>
            <w:ins w:id="498" w:author="NR_IIOT_URLLC_enh-Core-v2" w:date="2022-08-28T20:55:00Z">
              <w:r w:rsidRPr="00F2431B">
                <w:rPr>
                  <w:rFonts w:cs="Arial"/>
                  <w:szCs w:val="18"/>
                  <w:lang w:eastAsia="en-GB"/>
                </w:rPr>
                <w:t>multiplexing a low-priority HARQ-ACK, a high-priority PUSCH, a high-priority HARQ-ACK and/or CSI</w:t>
              </w:r>
            </w:ins>
            <w:ins w:id="499" w:author="NR_IIOT_URLLC_enh-Core-v2" w:date="2022-08-28T20:54:00Z">
              <w:r>
                <w:rPr>
                  <w:rFonts w:cs="Arial"/>
                  <w:szCs w:val="18"/>
                  <w:lang w:eastAsia="en-GB"/>
                </w:rPr>
                <w:t>;</w:t>
              </w:r>
            </w:ins>
          </w:p>
          <w:p w14:paraId="13E82290" w14:textId="1033E040" w:rsidR="0017197B" w:rsidRPr="00FD5AD5" w:rsidRDefault="0017197B" w:rsidP="0017197B">
            <w:pPr>
              <w:pStyle w:val="TAL"/>
              <w:numPr>
                <w:ilvl w:val="0"/>
                <w:numId w:val="2"/>
              </w:numPr>
              <w:overflowPunct/>
              <w:autoSpaceDE/>
              <w:autoSpaceDN/>
              <w:adjustRightInd/>
              <w:textAlignment w:val="auto"/>
              <w:rPr>
                <w:ins w:id="500" w:author="NR_IIOT_URLLC_enh-Core-v2" w:date="2022-08-28T20:51:00Z"/>
                <w:rFonts w:cs="Arial"/>
                <w:szCs w:val="18"/>
                <w:lang w:eastAsia="en-GB"/>
              </w:rPr>
            </w:pPr>
            <w:ins w:id="501" w:author="NR_IIOT_URLLC_enh-Core-v2" w:date="2022-08-28T20:53:00Z">
              <w:r>
                <w:rPr>
                  <w:rFonts w:cs="Arial"/>
                  <w:szCs w:val="18"/>
                  <w:lang w:eastAsia="en-GB"/>
                </w:rPr>
                <w:t xml:space="preserve">Supports </w:t>
              </w:r>
            </w:ins>
            <w:ins w:id="502" w:author="NR_IIOT_URLLC_enh-Core-v2" w:date="2022-08-28T20:56:00Z">
              <w:r w:rsidRPr="0027464C">
                <w:rPr>
                  <w:rFonts w:cs="Arial"/>
                  <w:szCs w:val="18"/>
                  <w:lang w:eastAsia="en-GB"/>
                </w:rPr>
                <w:t>multiplexing a high-priority HARQ-ACK, a low-priority PUSCH, a low-priority HARQ-ACK and/or CSI</w:t>
              </w:r>
            </w:ins>
            <w:ins w:id="503" w:author="NR_IIOT_URLLC_enh-Core-v2" w:date="2022-08-28T20:53:00Z">
              <w:r>
                <w:rPr>
                  <w:rFonts w:cs="Arial"/>
                  <w:szCs w:val="18"/>
                  <w:lang w:eastAsia="en-GB"/>
                </w:rPr>
                <w:t>.</w:t>
              </w:r>
            </w:ins>
          </w:p>
        </w:tc>
        <w:tc>
          <w:tcPr>
            <w:tcW w:w="709" w:type="dxa"/>
          </w:tcPr>
          <w:p w14:paraId="4B82A742" w14:textId="15832817" w:rsidR="0017197B" w:rsidRPr="007D1E1D" w:rsidRDefault="0017197B" w:rsidP="0017197B">
            <w:pPr>
              <w:pStyle w:val="TAL"/>
              <w:rPr>
                <w:ins w:id="504" w:author="NR_IIOT_URLLC_enh-Core-v2" w:date="2022-08-28T20:51:00Z"/>
                <w:bCs/>
                <w:iCs/>
              </w:rPr>
            </w:pPr>
            <w:ins w:id="505" w:author="NR_IIOT_URLLC_enh-Core-v2" w:date="2022-08-28T20:51:00Z">
              <w:r>
                <w:t>Band</w:t>
              </w:r>
            </w:ins>
          </w:p>
        </w:tc>
        <w:tc>
          <w:tcPr>
            <w:tcW w:w="567" w:type="dxa"/>
          </w:tcPr>
          <w:p w14:paraId="6E576A9D" w14:textId="63A5AB6F" w:rsidR="0017197B" w:rsidRPr="007D1E1D" w:rsidRDefault="0017197B" w:rsidP="0017197B">
            <w:pPr>
              <w:pStyle w:val="TAL"/>
              <w:rPr>
                <w:ins w:id="506" w:author="NR_IIOT_URLLC_enh-Core-v2" w:date="2022-08-28T20:51:00Z"/>
              </w:rPr>
            </w:pPr>
            <w:ins w:id="507" w:author="NR_IIOT_URLLC_enh-Core-v2" w:date="2022-08-28T20:51:00Z">
              <w:r w:rsidRPr="007D1E1D">
                <w:t>No</w:t>
              </w:r>
            </w:ins>
          </w:p>
        </w:tc>
        <w:tc>
          <w:tcPr>
            <w:tcW w:w="709" w:type="dxa"/>
          </w:tcPr>
          <w:p w14:paraId="2AA1E87F" w14:textId="65AE9A30" w:rsidR="0017197B" w:rsidRPr="007D1E1D" w:rsidRDefault="0017197B" w:rsidP="0017197B">
            <w:pPr>
              <w:pStyle w:val="TAL"/>
              <w:rPr>
                <w:ins w:id="508" w:author="NR_IIOT_URLLC_enh-Core-v2" w:date="2022-08-28T20:51:00Z"/>
                <w:bCs/>
                <w:iCs/>
              </w:rPr>
            </w:pPr>
            <w:ins w:id="509" w:author="NR_IIOT_URLLC_enh-Core-v2" w:date="2022-08-28T20:51:00Z">
              <w:r w:rsidRPr="007D1E1D">
                <w:rPr>
                  <w:bCs/>
                  <w:iCs/>
                </w:rPr>
                <w:t>N/A</w:t>
              </w:r>
            </w:ins>
          </w:p>
        </w:tc>
        <w:tc>
          <w:tcPr>
            <w:tcW w:w="728" w:type="dxa"/>
          </w:tcPr>
          <w:p w14:paraId="20611380" w14:textId="765E0D9C" w:rsidR="0017197B" w:rsidRPr="007D1E1D" w:rsidRDefault="0017197B" w:rsidP="0017197B">
            <w:pPr>
              <w:pStyle w:val="TAL"/>
              <w:rPr>
                <w:ins w:id="510" w:author="NR_IIOT_URLLC_enh-Core-v2" w:date="2022-08-28T20:51:00Z"/>
                <w:bCs/>
                <w:iCs/>
              </w:rPr>
            </w:pPr>
            <w:ins w:id="511" w:author="NR_IIOT_URLLC_enh-Core-v2" w:date="2022-08-28T20:51:00Z">
              <w:r w:rsidRPr="007D1E1D">
                <w:rPr>
                  <w:bCs/>
                  <w:iCs/>
                </w:rPr>
                <w:t>N/A</w:t>
              </w:r>
            </w:ins>
          </w:p>
        </w:tc>
      </w:tr>
      <w:tr w:rsidR="0017197B" w:rsidRPr="007D1E1D" w:rsidDel="00172633" w14:paraId="13440909" w14:textId="77777777" w:rsidTr="6815C297">
        <w:trPr>
          <w:cantSplit/>
          <w:tblHeader/>
        </w:trPr>
        <w:tc>
          <w:tcPr>
            <w:tcW w:w="6917" w:type="dxa"/>
          </w:tcPr>
          <w:p w14:paraId="5429ECC7" w14:textId="77777777" w:rsidR="0017197B" w:rsidRPr="007D1E1D" w:rsidRDefault="0017197B" w:rsidP="0017197B">
            <w:pPr>
              <w:pStyle w:val="TAL"/>
              <w:rPr>
                <w:b/>
                <w:i/>
              </w:rPr>
            </w:pPr>
            <w:r w:rsidRPr="007D1E1D">
              <w:rPr>
                <w:b/>
                <w:i/>
              </w:rPr>
              <w:t>jointReleaseConfiguredGrantType2-r16</w:t>
            </w:r>
          </w:p>
          <w:p w14:paraId="676D62E3" w14:textId="77777777" w:rsidR="0017197B" w:rsidRPr="007D1E1D" w:rsidDel="00172633" w:rsidRDefault="0017197B" w:rsidP="0017197B">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17197B" w:rsidRPr="007D1E1D" w:rsidDel="00172633" w:rsidRDefault="0017197B" w:rsidP="0017197B">
            <w:pPr>
              <w:pStyle w:val="TAL"/>
              <w:jc w:val="center"/>
              <w:rPr>
                <w:bCs/>
                <w:iCs/>
              </w:rPr>
            </w:pPr>
            <w:r w:rsidRPr="007D1E1D">
              <w:rPr>
                <w:bCs/>
                <w:iCs/>
              </w:rPr>
              <w:t>Band</w:t>
            </w:r>
          </w:p>
        </w:tc>
        <w:tc>
          <w:tcPr>
            <w:tcW w:w="567" w:type="dxa"/>
          </w:tcPr>
          <w:p w14:paraId="04B9753A" w14:textId="77777777" w:rsidR="0017197B" w:rsidRPr="007D1E1D" w:rsidDel="00172633" w:rsidRDefault="0017197B" w:rsidP="0017197B">
            <w:pPr>
              <w:pStyle w:val="TAL"/>
              <w:jc w:val="center"/>
            </w:pPr>
            <w:r w:rsidRPr="007D1E1D">
              <w:t>No</w:t>
            </w:r>
          </w:p>
        </w:tc>
        <w:tc>
          <w:tcPr>
            <w:tcW w:w="709" w:type="dxa"/>
          </w:tcPr>
          <w:p w14:paraId="59D2E612" w14:textId="77777777" w:rsidR="0017197B" w:rsidRPr="007D1E1D" w:rsidDel="00172633" w:rsidRDefault="0017197B" w:rsidP="0017197B">
            <w:pPr>
              <w:pStyle w:val="TAL"/>
              <w:jc w:val="center"/>
              <w:rPr>
                <w:bCs/>
                <w:iCs/>
              </w:rPr>
            </w:pPr>
            <w:r w:rsidRPr="007D1E1D">
              <w:rPr>
                <w:bCs/>
                <w:iCs/>
              </w:rPr>
              <w:t>N/A</w:t>
            </w:r>
          </w:p>
        </w:tc>
        <w:tc>
          <w:tcPr>
            <w:tcW w:w="728" w:type="dxa"/>
          </w:tcPr>
          <w:p w14:paraId="0AD11CA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6F6D013B" w14:textId="77777777" w:rsidTr="6815C297">
        <w:trPr>
          <w:cantSplit/>
          <w:tblHeader/>
        </w:trPr>
        <w:tc>
          <w:tcPr>
            <w:tcW w:w="6917" w:type="dxa"/>
          </w:tcPr>
          <w:p w14:paraId="341B48C1" w14:textId="77777777" w:rsidR="0017197B" w:rsidRPr="007D1E1D" w:rsidRDefault="0017197B" w:rsidP="0017197B">
            <w:pPr>
              <w:pStyle w:val="TAL"/>
              <w:rPr>
                <w:b/>
                <w:i/>
              </w:rPr>
            </w:pPr>
            <w:r w:rsidRPr="007D1E1D">
              <w:rPr>
                <w:b/>
                <w:i/>
              </w:rPr>
              <w:t>jointReleaseSPS-r16</w:t>
            </w:r>
          </w:p>
          <w:p w14:paraId="15C2ED95" w14:textId="77777777" w:rsidR="0017197B" w:rsidRPr="007D1E1D" w:rsidDel="00172633" w:rsidRDefault="0017197B" w:rsidP="0017197B">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17197B" w:rsidRPr="007D1E1D" w:rsidDel="00172633" w:rsidRDefault="0017197B" w:rsidP="0017197B">
            <w:pPr>
              <w:pStyle w:val="TAL"/>
              <w:jc w:val="center"/>
              <w:rPr>
                <w:bCs/>
                <w:iCs/>
              </w:rPr>
            </w:pPr>
            <w:r w:rsidRPr="007D1E1D">
              <w:rPr>
                <w:bCs/>
                <w:iCs/>
              </w:rPr>
              <w:t>Band</w:t>
            </w:r>
          </w:p>
        </w:tc>
        <w:tc>
          <w:tcPr>
            <w:tcW w:w="567" w:type="dxa"/>
          </w:tcPr>
          <w:p w14:paraId="7B3A73FF" w14:textId="77777777" w:rsidR="0017197B" w:rsidRPr="007D1E1D" w:rsidDel="00172633" w:rsidRDefault="0017197B" w:rsidP="0017197B">
            <w:pPr>
              <w:pStyle w:val="TAL"/>
              <w:jc w:val="center"/>
            </w:pPr>
            <w:r w:rsidRPr="007D1E1D">
              <w:t>No</w:t>
            </w:r>
          </w:p>
        </w:tc>
        <w:tc>
          <w:tcPr>
            <w:tcW w:w="709" w:type="dxa"/>
          </w:tcPr>
          <w:p w14:paraId="0C80F05B" w14:textId="77777777" w:rsidR="0017197B" w:rsidRPr="007D1E1D" w:rsidDel="00172633" w:rsidRDefault="0017197B" w:rsidP="0017197B">
            <w:pPr>
              <w:pStyle w:val="TAL"/>
              <w:jc w:val="center"/>
              <w:rPr>
                <w:bCs/>
                <w:iCs/>
              </w:rPr>
            </w:pPr>
            <w:r w:rsidRPr="007D1E1D">
              <w:rPr>
                <w:bCs/>
                <w:iCs/>
              </w:rPr>
              <w:t>N/A</w:t>
            </w:r>
          </w:p>
        </w:tc>
        <w:tc>
          <w:tcPr>
            <w:tcW w:w="728" w:type="dxa"/>
          </w:tcPr>
          <w:p w14:paraId="49918A2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328651CA" w14:textId="77777777" w:rsidTr="6815C297">
        <w:trPr>
          <w:cantSplit/>
          <w:tblHeader/>
        </w:trPr>
        <w:tc>
          <w:tcPr>
            <w:tcW w:w="6917" w:type="dxa"/>
          </w:tcPr>
          <w:p w14:paraId="43D52E31" w14:textId="77777777" w:rsidR="0017197B" w:rsidRPr="007D1E1D" w:rsidRDefault="0017197B" w:rsidP="0017197B">
            <w:pPr>
              <w:pStyle w:val="TAL"/>
              <w:rPr>
                <w:b/>
                <w:i/>
              </w:rPr>
            </w:pPr>
            <w:r w:rsidRPr="007D1E1D">
              <w:rPr>
                <w:b/>
                <w:i/>
              </w:rPr>
              <w:t>k1-RangeExtension-r17</w:t>
            </w:r>
          </w:p>
          <w:p w14:paraId="6459EE15" w14:textId="370FF716" w:rsidR="0017197B" w:rsidRPr="007D1E1D" w:rsidRDefault="0017197B" w:rsidP="0017197B">
            <w:pPr>
              <w:pStyle w:val="TAL"/>
              <w:rPr>
                <w:b/>
                <w:i/>
              </w:rPr>
            </w:pPr>
            <w:r w:rsidRPr="007D1E1D">
              <w:t>Indicates whether the UE supports extended K1 value range of (0..31) for unpaired spectrum.</w:t>
            </w:r>
            <w:ins w:id="512" w:author="NR_NTN_solutions-Core" w:date="2022-06-14T18:37:00Z">
              <w:r>
                <w:t xml:space="preserve"> </w:t>
              </w:r>
              <w:r w:rsidRPr="00D03DB3">
                <w:t>This field is only applicable for</w:t>
              </w:r>
              <w:r>
                <w:t xml:space="preserve"> </w:t>
              </w:r>
              <w:r w:rsidRPr="00E510CF">
                <w:t>bands in Table 5.2.2-1 in TS 38.101-5</w:t>
              </w:r>
            </w:ins>
            <w:ins w:id="513" w:author="NR_NTN_solutions-Core" w:date="2022-07-19T14:24:00Z">
              <w:r>
                <w:t xml:space="preserve"> [x]</w:t>
              </w:r>
            </w:ins>
            <w:ins w:id="514" w:author="NR_NTN_solutions-Core" w:date="2022-06-14T18:37:00Z">
              <w:r w:rsidRPr="00E510CF">
                <w:t xml:space="preserve"> and HAPS operation bands in </w:t>
              </w:r>
            </w:ins>
            <w:ins w:id="515" w:author="NR_NTN_solutions-Core" w:date="2022-08-25T09:15:00Z">
              <w:r>
                <w:t>c</w:t>
              </w:r>
            </w:ins>
            <w:ins w:id="516" w:author="NR_NTN_solutions-Core" w:date="2022-06-14T18:37:00Z">
              <w:r w:rsidRPr="00E510CF">
                <w:t>lause 5.2 of TS 38.104</w:t>
              </w:r>
            </w:ins>
            <w:ins w:id="517" w:author="NR_NTN_solutions-Core" w:date="2022-07-19T14:24:00Z">
              <w:r>
                <w:t xml:space="preserve"> [y]</w:t>
              </w:r>
            </w:ins>
            <w:ins w:id="518" w:author="NR_NTN_solutions-Core" w:date="2022-06-14T18:38:00Z">
              <w:r>
                <w:t>.</w:t>
              </w:r>
            </w:ins>
          </w:p>
        </w:tc>
        <w:tc>
          <w:tcPr>
            <w:tcW w:w="709" w:type="dxa"/>
          </w:tcPr>
          <w:p w14:paraId="690F8520" w14:textId="77777777" w:rsidR="0017197B" w:rsidRPr="007D1E1D" w:rsidRDefault="0017197B" w:rsidP="0017197B">
            <w:pPr>
              <w:pStyle w:val="TAL"/>
              <w:jc w:val="center"/>
              <w:rPr>
                <w:bCs/>
                <w:iCs/>
              </w:rPr>
            </w:pPr>
            <w:r w:rsidRPr="007D1E1D">
              <w:rPr>
                <w:bCs/>
                <w:iCs/>
              </w:rPr>
              <w:t>Band</w:t>
            </w:r>
          </w:p>
        </w:tc>
        <w:tc>
          <w:tcPr>
            <w:tcW w:w="567" w:type="dxa"/>
          </w:tcPr>
          <w:p w14:paraId="1373133D" w14:textId="77777777" w:rsidR="0017197B" w:rsidRPr="007D1E1D" w:rsidRDefault="0017197B" w:rsidP="0017197B">
            <w:pPr>
              <w:pStyle w:val="TAL"/>
              <w:jc w:val="center"/>
            </w:pPr>
            <w:r w:rsidRPr="007D1E1D">
              <w:t>No</w:t>
            </w:r>
          </w:p>
        </w:tc>
        <w:tc>
          <w:tcPr>
            <w:tcW w:w="709" w:type="dxa"/>
          </w:tcPr>
          <w:p w14:paraId="40B5D33E" w14:textId="77777777" w:rsidR="0017197B" w:rsidRPr="007D1E1D" w:rsidRDefault="0017197B" w:rsidP="0017197B">
            <w:pPr>
              <w:pStyle w:val="TAL"/>
              <w:jc w:val="center"/>
              <w:rPr>
                <w:bCs/>
                <w:iCs/>
              </w:rPr>
            </w:pPr>
            <w:r w:rsidRPr="007D1E1D">
              <w:rPr>
                <w:bCs/>
                <w:iCs/>
              </w:rPr>
              <w:t>N/A</w:t>
            </w:r>
          </w:p>
        </w:tc>
        <w:tc>
          <w:tcPr>
            <w:tcW w:w="728" w:type="dxa"/>
          </w:tcPr>
          <w:p w14:paraId="1A75C153" w14:textId="77777777" w:rsidR="0017197B" w:rsidRPr="007D1E1D" w:rsidRDefault="0017197B" w:rsidP="0017197B">
            <w:pPr>
              <w:pStyle w:val="TAL"/>
              <w:jc w:val="center"/>
              <w:rPr>
                <w:bCs/>
                <w:iCs/>
              </w:rPr>
            </w:pPr>
            <w:r w:rsidRPr="007D1E1D">
              <w:rPr>
                <w:bCs/>
                <w:iCs/>
              </w:rPr>
              <w:t>N/A</w:t>
            </w:r>
          </w:p>
        </w:tc>
      </w:tr>
      <w:tr w:rsidR="0017197B" w:rsidRPr="007D1E1D" w:rsidDel="00172633" w14:paraId="2B6AD901" w14:textId="77777777" w:rsidTr="6815C297">
        <w:trPr>
          <w:cantSplit/>
          <w:tblHeader/>
        </w:trPr>
        <w:tc>
          <w:tcPr>
            <w:tcW w:w="6917" w:type="dxa"/>
          </w:tcPr>
          <w:p w14:paraId="65FC748B" w14:textId="77777777" w:rsidR="0017197B" w:rsidRPr="007D1E1D" w:rsidRDefault="0017197B" w:rsidP="0017197B">
            <w:pPr>
              <w:pStyle w:val="TAL"/>
              <w:rPr>
                <w:b/>
                <w:bCs/>
                <w:i/>
                <w:iCs/>
              </w:rPr>
            </w:pPr>
            <w:r w:rsidRPr="007D1E1D">
              <w:rPr>
                <w:b/>
                <w:bCs/>
                <w:i/>
                <w:iCs/>
              </w:rPr>
              <w:t>locationBasedCondHandover-r17</w:t>
            </w:r>
          </w:p>
          <w:p w14:paraId="210FE140" w14:textId="77777777" w:rsidR="0017197B" w:rsidRPr="007D1E1D" w:rsidRDefault="0017197B" w:rsidP="0017197B">
            <w:pPr>
              <w:pStyle w:val="TAL"/>
              <w:rPr>
                <w:b/>
                <w:i/>
              </w:rPr>
            </w:pPr>
            <w:r w:rsidRPr="007D1E1D">
              <w:t xml:space="preserve">Indicates whether the UE supports location based conditional handover, i.e., </w:t>
            </w:r>
            <w:r w:rsidRPr="007D1E1D">
              <w:rPr>
                <w:i/>
                <w:iCs/>
              </w:rPr>
              <w:t>CondEvent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941052D" w14:textId="77777777" w:rsidR="0017197B" w:rsidRPr="007D1E1D" w:rsidRDefault="0017197B" w:rsidP="0017197B">
            <w:pPr>
              <w:pStyle w:val="TAL"/>
              <w:jc w:val="center"/>
              <w:rPr>
                <w:bCs/>
                <w:iCs/>
              </w:rPr>
            </w:pPr>
            <w:r w:rsidRPr="007D1E1D">
              <w:t>Band</w:t>
            </w:r>
          </w:p>
        </w:tc>
        <w:tc>
          <w:tcPr>
            <w:tcW w:w="567" w:type="dxa"/>
          </w:tcPr>
          <w:p w14:paraId="4E7080A4" w14:textId="77777777" w:rsidR="0017197B" w:rsidRPr="007D1E1D" w:rsidRDefault="0017197B" w:rsidP="0017197B">
            <w:pPr>
              <w:pStyle w:val="TAL"/>
              <w:jc w:val="center"/>
            </w:pPr>
            <w:r w:rsidRPr="007D1E1D">
              <w:rPr>
                <w:rFonts w:cs="Arial"/>
                <w:bCs/>
                <w:iCs/>
                <w:szCs w:val="18"/>
              </w:rPr>
              <w:t>No</w:t>
            </w:r>
          </w:p>
        </w:tc>
        <w:tc>
          <w:tcPr>
            <w:tcW w:w="709" w:type="dxa"/>
          </w:tcPr>
          <w:p w14:paraId="4D03DFA1" w14:textId="77777777" w:rsidR="0017197B" w:rsidRPr="007D1E1D" w:rsidRDefault="0017197B" w:rsidP="0017197B">
            <w:pPr>
              <w:pStyle w:val="TAL"/>
              <w:jc w:val="center"/>
              <w:rPr>
                <w:bCs/>
                <w:iCs/>
              </w:rPr>
            </w:pPr>
            <w:r w:rsidRPr="007D1E1D">
              <w:rPr>
                <w:bCs/>
                <w:iCs/>
              </w:rPr>
              <w:t>N/A</w:t>
            </w:r>
          </w:p>
        </w:tc>
        <w:tc>
          <w:tcPr>
            <w:tcW w:w="728" w:type="dxa"/>
          </w:tcPr>
          <w:p w14:paraId="28A70B57" w14:textId="77777777" w:rsidR="0017197B" w:rsidRPr="007D1E1D" w:rsidRDefault="0017197B" w:rsidP="0017197B">
            <w:pPr>
              <w:pStyle w:val="TAL"/>
              <w:jc w:val="center"/>
              <w:rPr>
                <w:bCs/>
                <w:iCs/>
              </w:rPr>
            </w:pPr>
            <w:r w:rsidRPr="007D1E1D">
              <w:rPr>
                <w:rFonts w:cs="Arial"/>
                <w:bCs/>
                <w:iCs/>
                <w:szCs w:val="18"/>
              </w:rPr>
              <w:t>N/A</w:t>
            </w:r>
          </w:p>
        </w:tc>
      </w:tr>
      <w:tr w:rsidR="0017197B" w:rsidRPr="007D1E1D" w:rsidDel="00172633" w14:paraId="6EDED272" w14:textId="77777777" w:rsidTr="6815C297">
        <w:trPr>
          <w:cantSplit/>
          <w:tblHeader/>
        </w:trPr>
        <w:tc>
          <w:tcPr>
            <w:tcW w:w="6917" w:type="dxa"/>
          </w:tcPr>
          <w:p w14:paraId="3D13D162" w14:textId="77777777" w:rsidR="0017197B" w:rsidRPr="007D1E1D" w:rsidRDefault="0017197B" w:rsidP="0017197B">
            <w:pPr>
              <w:pStyle w:val="TAL"/>
              <w:rPr>
                <w:bCs/>
                <w:iCs/>
              </w:rPr>
            </w:pPr>
            <w:r w:rsidRPr="007D1E1D">
              <w:rPr>
                <w:b/>
                <w:i/>
              </w:rPr>
              <w:t>lowPAPR-DMRS-PDSCH-r16</w:t>
            </w:r>
          </w:p>
          <w:p w14:paraId="3C546429" w14:textId="77777777" w:rsidR="0017197B" w:rsidRPr="007D1E1D" w:rsidDel="00172633" w:rsidRDefault="0017197B" w:rsidP="0017197B">
            <w:pPr>
              <w:pStyle w:val="TAL"/>
              <w:rPr>
                <w:b/>
                <w:i/>
              </w:rPr>
            </w:pPr>
            <w:r w:rsidRPr="007D1E1D">
              <w:rPr>
                <w:bCs/>
                <w:iCs/>
              </w:rPr>
              <w:t>Indicates whether the UE supports low PAPR DMRS for PDSCH.</w:t>
            </w:r>
          </w:p>
        </w:tc>
        <w:tc>
          <w:tcPr>
            <w:tcW w:w="709" w:type="dxa"/>
          </w:tcPr>
          <w:p w14:paraId="0C933E48" w14:textId="77777777" w:rsidR="0017197B" w:rsidRPr="007D1E1D" w:rsidDel="00172633" w:rsidRDefault="0017197B" w:rsidP="0017197B">
            <w:pPr>
              <w:pStyle w:val="TAL"/>
              <w:jc w:val="center"/>
              <w:rPr>
                <w:bCs/>
                <w:iCs/>
              </w:rPr>
            </w:pPr>
            <w:r w:rsidRPr="007D1E1D">
              <w:rPr>
                <w:bCs/>
                <w:iCs/>
              </w:rPr>
              <w:t>Band</w:t>
            </w:r>
          </w:p>
        </w:tc>
        <w:tc>
          <w:tcPr>
            <w:tcW w:w="567" w:type="dxa"/>
          </w:tcPr>
          <w:p w14:paraId="07C90B47" w14:textId="77777777" w:rsidR="0017197B" w:rsidRPr="007D1E1D" w:rsidDel="00172633" w:rsidRDefault="0017197B" w:rsidP="0017197B">
            <w:pPr>
              <w:pStyle w:val="TAL"/>
              <w:jc w:val="center"/>
            </w:pPr>
            <w:r w:rsidRPr="007D1E1D">
              <w:t>No</w:t>
            </w:r>
          </w:p>
        </w:tc>
        <w:tc>
          <w:tcPr>
            <w:tcW w:w="709" w:type="dxa"/>
          </w:tcPr>
          <w:p w14:paraId="46C26255" w14:textId="77777777" w:rsidR="0017197B" w:rsidRPr="007D1E1D" w:rsidDel="00172633" w:rsidRDefault="0017197B" w:rsidP="0017197B">
            <w:pPr>
              <w:pStyle w:val="TAL"/>
              <w:jc w:val="center"/>
              <w:rPr>
                <w:bCs/>
                <w:iCs/>
              </w:rPr>
            </w:pPr>
            <w:r w:rsidRPr="007D1E1D">
              <w:rPr>
                <w:bCs/>
                <w:iCs/>
              </w:rPr>
              <w:t>N/A</w:t>
            </w:r>
          </w:p>
        </w:tc>
        <w:tc>
          <w:tcPr>
            <w:tcW w:w="728" w:type="dxa"/>
          </w:tcPr>
          <w:p w14:paraId="2A4331EB"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0351F55" w14:textId="77777777" w:rsidTr="6815C297">
        <w:trPr>
          <w:cantSplit/>
          <w:tblHeader/>
        </w:trPr>
        <w:tc>
          <w:tcPr>
            <w:tcW w:w="6917" w:type="dxa"/>
          </w:tcPr>
          <w:p w14:paraId="753C4397" w14:textId="77777777" w:rsidR="0017197B" w:rsidRPr="007D1E1D" w:rsidRDefault="0017197B" w:rsidP="0017197B">
            <w:pPr>
              <w:pStyle w:val="TAL"/>
              <w:rPr>
                <w:bCs/>
                <w:iCs/>
              </w:rPr>
            </w:pPr>
            <w:r w:rsidRPr="007D1E1D">
              <w:rPr>
                <w:b/>
                <w:i/>
              </w:rPr>
              <w:t>lowPAPR-DMRS-PUCCH-r16</w:t>
            </w:r>
          </w:p>
          <w:p w14:paraId="23F9F284" w14:textId="77777777" w:rsidR="0017197B" w:rsidRPr="007D1E1D" w:rsidDel="00172633" w:rsidRDefault="0017197B" w:rsidP="0017197B">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17197B" w:rsidRPr="007D1E1D" w:rsidDel="00172633" w:rsidRDefault="0017197B" w:rsidP="0017197B">
            <w:pPr>
              <w:pStyle w:val="TAL"/>
              <w:jc w:val="center"/>
              <w:rPr>
                <w:bCs/>
                <w:iCs/>
              </w:rPr>
            </w:pPr>
            <w:r w:rsidRPr="007D1E1D">
              <w:rPr>
                <w:bCs/>
                <w:iCs/>
              </w:rPr>
              <w:t>Band</w:t>
            </w:r>
          </w:p>
        </w:tc>
        <w:tc>
          <w:tcPr>
            <w:tcW w:w="567" w:type="dxa"/>
          </w:tcPr>
          <w:p w14:paraId="1F14A79D" w14:textId="77777777" w:rsidR="0017197B" w:rsidRPr="007D1E1D" w:rsidDel="00172633" w:rsidRDefault="0017197B" w:rsidP="0017197B">
            <w:pPr>
              <w:pStyle w:val="TAL"/>
              <w:jc w:val="center"/>
            </w:pPr>
            <w:r w:rsidRPr="007D1E1D">
              <w:t>Yes</w:t>
            </w:r>
          </w:p>
        </w:tc>
        <w:tc>
          <w:tcPr>
            <w:tcW w:w="709" w:type="dxa"/>
          </w:tcPr>
          <w:p w14:paraId="766F06C7" w14:textId="77777777" w:rsidR="0017197B" w:rsidRPr="007D1E1D" w:rsidDel="00172633" w:rsidRDefault="0017197B" w:rsidP="0017197B">
            <w:pPr>
              <w:pStyle w:val="TAL"/>
              <w:jc w:val="center"/>
              <w:rPr>
                <w:bCs/>
                <w:iCs/>
              </w:rPr>
            </w:pPr>
            <w:r w:rsidRPr="007D1E1D">
              <w:rPr>
                <w:bCs/>
                <w:iCs/>
              </w:rPr>
              <w:t>N/A</w:t>
            </w:r>
          </w:p>
        </w:tc>
        <w:tc>
          <w:tcPr>
            <w:tcW w:w="728" w:type="dxa"/>
          </w:tcPr>
          <w:p w14:paraId="1C63EAD8"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C6EA4F" w14:textId="77777777" w:rsidTr="6815C297">
        <w:trPr>
          <w:cantSplit/>
          <w:tblHeader/>
        </w:trPr>
        <w:tc>
          <w:tcPr>
            <w:tcW w:w="6917" w:type="dxa"/>
          </w:tcPr>
          <w:p w14:paraId="50FFE8ED" w14:textId="77777777" w:rsidR="0017197B" w:rsidRPr="007D1E1D" w:rsidRDefault="0017197B" w:rsidP="0017197B">
            <w:pPr>
              <w:pStyle w:val="TAL"/>
              <w:rPr>
                <w:bCs/>
                <w:iCs/>
              </w:rPr>
            </w:pPr>
            <w:r w:rsidRPr="007D1E1D">
              <w:rPr>
                <w:b/>
                <w:i/>
              </w:rPr>
              <w:t>lowPAPR-DMRS-PUSCHwithoutPrecoding-r16</w:t>
            </w:r>
          </w:p>
          <w:p w14:paraId="0497BF44" w14:textId="77777777" w:rsidR="0017197B" w:rsidRPr="007D1E1D" w:rsidDel="00172633" w:rsidRDefault="0017197B" w:rsidP="0017197B">
            <w:pPr>
              <w:pStyle w:val="TAL"/>
              <w:rPr>
                <w:b/>
                <w:i/>
              </w:rPr>
            </w:pPr>
            <w:r w:rsidRPr="007D1E1D">
              <w:rPr>
                <w:bCs/>
                <w:iCs/>
              </w:rPr>
              <w:t>Indicates whether the UE supports low PAPR DMRS for PUSCH without transform precoding.</w:t>
            </w:r>
          </w:p>
        </w:tc>
        <w:tc>
          <w:tcPr>
            <w:tcW w:w="709" w:type="dxa"/>
          </w:tcPr>
          <w:p w14:paraId="4C914E26" w14:textId="77777777" w:rsidR="0017197B" w:rsidRPr="007D1E1D" w:rsidDel="00172633" w:rsidRDefault="0017197B" w:rsidP="0017197B">
            <w:pPr>
              <w:pStyle w:val="TAL"/>
              <w:jc w:val="center"/>
              <w:rPr>
                <w:bCs/>
                <w:iCs/>
              </w:rPr>
            </w:pPr>
            <w:r w:rsidRPr="007D1E1D">
              <w:rPr>
                <w:bCs/>
                <w:iCs/>
              </w:rPr>
              <w:t>Band</w:t>
            </w:r>
          </w:p>
        </w:tc>
        <w:tc>
          <w:tcPr>
            <w:tcW w:w="567" w:type="dxa"/>
          </w:tcPr>
          <w:p w14:paraId="7D6FD55A" w14:textId="77777777" w:rsidR="0017197B" w:rsidRPr="007D1E1D" w:rsidDel="00172633" w:rsidRDefault="0017197B" w:rsidP="0017197B">
            <w:pPr>
              <w:pStyle w:val="TAL"/>
              <w:jc w:val="center"/>
            </w:pPr>
            <w:r w:rsidRPr="007D1E1D">
              <w:t>No</w:t>
            </w:r>
          </w:p>
        </w:tc>
        <w:tc>
          <w:tcPr>
            <w:tcW w:w="709" w:type="dxa"/>
          </w:tcPr>
          <w:p w14:paraId="4658DDD3" w14:textId="77777777" w:rsidR="0017197B" w:rsidRPr="007D1E1D" w:rsidDel="00172633" w:rsidRDefault="0017197B" w:rsidP="0017197B">
            <w:pPr>
              <w:pStyle w:val="TAL"/>
              <w:jc w:val="center"/>
              <w:rPr>
                <w:bCs/>
                <w:iCs/>
              </w:rPr>
            </w:pPr>
            <w:r w:rsidRPr="007D1E1D">
              <w:rPr>
                <w:bCs/>
                <w:iCs/>
              </w:rPr>
              <w:t>N/A</w:t>
            </w:r>
          </w:p>
        </w:tc>
        <w:tc>
          <w:tcPr>
            <w:tcW w:w="728" w:type="dxa"/>
          </w:tcPr>
          <w:p w14:paraId="5A42B28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03833D1B" w14:textId="77777777" w:rsidTr="6815C297">
        <w:trPr>
          <w:cantSplit/>
          <w:tblHeader/>
        </w:trPr>
        <w:tc>
          <w:tcPr>
            <w:tcW w:w="6917" w:type="dxa"/>
          </w:tcPr>
          <w:p w14:paraId="2917C4AC" w14:textId="77777777" w:rsidR="0017197B" w:rsidRPr="007D1E1D" w:rsidRDefault="0017197B" w:rsidP="0017197B">
            <w:pPr>
              <w:pStyle w:val="TAL"/>
              <w:rPr>
                <w:bCs/>
                <w:iCs/>
              </w:rPr>
            </w:pPr>
            <w:r w:rsidRPr="007D1E1D">
              <w:rPr>
                <w:b/>
                <w:i/>
              </w:rPr>
              <w:t>lowPAPR-DMRS-PUSCHwithPrecoding-r16</w:t>
            </w:r>
          </w:p>
          <w:p w14:paraId="0FE0CA83" w14:textId="77777777" w:rsidR="0017197B" w:rsidRPr="007D1E1D" w:rsidDel="00172633" w:rsidRDefault="0017197B" w:rsidP="0017197B">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r w:rsidRPr="007D1E1D">
              <w:rPr>
                <w:i/>
              </w:rPr>
              <w:t>pusch-HalfPi-BPSK</w:t>
            </w:r>
            <w:r w:rsidRPr="007D1E1D">
              <w:rPr>
                <w:bCs/>
                <w:iCs/>
              </w:rPr>
              <w:t>.</w:t>
            </w:r>
          </w:p>
        </w:tc>
        <w:tc>
          <w:tcPr>
            <w:tcW w:w="709" w:type="dxa"/>
          </w:tcPr>
          <w:p w14:paraId="3DC5B6C4" w14:textId="77777777" w:rsidR="0017197B" w:rsidRPr="007D1E1D" w:rsidDel="00172633" w:rsidRDefault="0017197B" w:rsidP="0017197B">
            <w:pPr>
              <w:pStyle w:val="TAL"/>
              <w:jc w:val="center"/>
              <w:rPr>
                <w:bCs/>
                <w:iCs/>
              </w:rPr>
            </w:pPr>
            <w:r w:rsidRPr="007D1E1D">
              <w:rPr>
                <w:bCs/>
                <w:iCs/>
              </w:rPr>
              <w:t>Band</w:t>
            </w:r>
          </w:p>
        </w:tc>
        <w:tc>
          <w:tcPr>
            <w:tcW w:w="567" w:type="dxa"/>
          </w:tcPr>
          <w:p w14:paraId="6501595D" w14:textId="77777777" w:rsidR="0017197B" w:rsidRPr="007D1E1D" w:rsidDel="00172633" w:rsidRDefault="0017197B" w:rsidP="0017197B">
            <w:pPr>
              <w:pStyle w:val="TAL"/>
              <w:jc w:val="center"/>
            </w:pPr>
            <w:r w:rsidRPr="007D1E1D">
              <w:t>Yes</w:t>
            </w:r>
          </w:p>
        </w:tc>
        <w:tc>
          <w:tcPr>
            <w:tcW w:w="709" w:type="dxa"/>
          </w:tcPr>
          <w:p w14:paraId="7FCE2EA8" w14:textId="77777777" w:rsidR="0017197B" w:rsidRPr="007D1E1D" w:rsidDel="00172633" w:rsidRDefault="0017197B" w:rsidP="0017197B">
            <w:pPr>
              <w:pStyle w:val="TAL"/>
              <w:jc w:val="center"/>
              <w:rPr>
                <w:bCs/>
                <w:iCs/>
              </w:rPr>
            </w:pPr>
            <w:r w:rsidRPr="007D1E1D">
              <w:rPr>
                <w:bCs/>
                <w:iCs/>
              </w:rPr>
              <w:t>N/A</w:t>
            </w:r>
          </w:p>
        </w:tc>
        <w:tc>
          <w:tcPr>
            <w:tcW w:w="728" w:type="dxa"/>
          </w:tcPr>
          <w:p w14:paraId="23E0D620"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734CFF" w14:textId="77777777" w:rsidTr="6815C297">
        <w:trPr>
          <w:cantSplit/>
          <w:tblHeader/>
          <w:ins w:id="519" w:author="NR_MBS-Core-v2" w:date="2022-08-28T20:17:00Z"/>
        </w:trPr>
        <w:tc>
          <w:tcPr>
            <w:tcW w:w="6917" w:type="dxa"/>
          </w:tcPr>
          <w:p w14:paraId="21713406" w14:textId="0AAE7AAA" w:rsidR="0017197B" w:rsidRPr="007D1E1D" w:rsidRDefault="0017197B" w:rsidP="0017197B">
            <w:pPr>
              <w:pStyle w:val="TAL"/>
              <w:rPr>
                <w:ins w:id="520" w:author="NR_MBS-Core-v2" w:date="2022-08-28T20:17:00Z"/>
                <w:b/>
                <w:bCs/>
                <w:i/>
                <w:iCs/>
                <w:lang w:eastAsia="zh-CN"/>
              </w:rPr>
            </w:pPr>
            <w:ins w:id="521" w:author="NR_MBS-Core-v2" w:date="2022-08-28T20:17:00Z">
              <w:r w:rsidRPr="00E16FF5">
                <w:rPr>
                  <w:b/>
                  <w:bCs/>
                  <w:i/>
                  <w:iCs/>
                </w:rPr>
                <w:t>maxModulationOrderForMulticast-r17</w:t>
              </w:r>
            </w:ins>
          </w:p>
          <w:p w14:paraId="0EE586A6" w14:textId="4BCC4C99" w:rsidR="0017197B" w:rsidRPr="007D1E1D" w:rsidRDefault="0017197B" w:rsidP="0017197B">
            <w:pPr>
              <w:pStyle w:val="TAL"/>
              <w:rPr>
                <w:ins w:id="522" w:author="NR_MBS-Core-v2" w:date="2022-08-28T20:17:00Z"/>
              </w:rPr>
            </w:pPr>
            <w:ins w:id="523" w:author="NR_MBS-Core-v2" w:date="2022-08-28T20:17:00Z">
              <w:r>
                <w:t>Defines</w:t>
              </w:r>
              <w:r w:rsidRPr="007D1E1D">
                <w:t xml:space="preserve"> </w:t>
              </w:r>
              <w:r>
                <w:t xml:space="preserve">the </w:t>
              </w:r>
            </w:ins>
            <w:ins w:id="524" w:author="NR_MBS-Core-v2" w:date="2022-08-28T20:18:00Z">
              <w:r w:rsidRPr="00C36FE5">
                <w:t>maximal modulation order for multicast PDSCH</w:t>
              </w:r>
            </w:ins>
            <w:ins w:id="525" w:author="NR_MBS-Core-v2" w:date="2022-08-28T20:17:00Z">
              <w:r w:rsidRPr="007D1E1D">
                <w:t>.</w:t>
              </w:r>
            </w:ins>
          </w:p>
          <w:p w14:paraId="166B5830" w14:textId="77777777" w:rsidR="0017197B" w:rsidRPr="007D1E1D" w:rsidRDefault="0017197B" w:rsidP="0017197B">
            <w:pPr>
              <w:pStyle w:val="TAL"/>
              <w:rPr>
                <w:ins w:id="526" w:author="NR_MBS-Core-v2" w:date="2022-08-28T20:17:00Z"/>
                <w:lang w:eastAsia="zh-CN"/>
              </w:rPr>
            </w:pPr>
          </w:p>
          <w:p w14:paraId="2F22E0A9" w14:textId="05DD59CA" w:rsidR="0017197B" w:rsidRPr="000D232B" w:rsidRDefault="0017197B" w:rsidP="0017197B">
            <w:pPr>
              <w:pStyle w:val="B1"/>
              <w:spacing w:after="0"/>
              <w:rPr>
                <w:ins w:id="527" w:author="NR_MBS-Core-v2" w:date="2022-08-28T20:17:00Z"/>
                <w:rFonts w:ascii="Arial" w:hAnsi="Arial" w:cs="Arial"/>
                <w:sz w:val="18"/>
                <w:szCs w:val="18"/>
              </w:rPr>
            </w:pPr>
            <w:ins w:id="528"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w:t>
              </w:r>
              <w:r>
                <w:rPr>
                  <w:rFonts w:ascii="Arial" w:hAnsi="Arial" w:cs="Arial"/>
                  <w:sz w:val="18"/>
                  <w:szCs w:val="18"/>
                </w:rPr>
                <w:t>.</w:t>
              </w:r>
            </w:ins>
          </w:p>
          <w:p w14:paraId="3635F612" w14:textId="77777777" w:rsidR="0017197B" w:rsidRDefault="0017197B" w:rsidP="0017197B">
            <w:pPr>
              <w:pStyle w:val="B1"/>
              <w:spacing w:after="0"/>
              <w:rPr>
                <w:ins w:id="529" w:author="NR_MBS-Core-v2" w:date="2022-08-28T20:19:00Z"/>
                <w:rFonts w:ascii="Arial" w:hAnsi="Arial" w:cs="Arial"/>
                <w:sz w:val="18"/>
                <w:szCs w:val="18"/>
              </w:rPr>
            </w:pPr>
            <w:ins w:id="530"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w:t>
              </w:r>
            </w:ins>
          </w:p>
          <w:p w14:paraId="2EA806DF" w14:textId="77777777" w:rsidR="0017197B" w:rsidRDefault="0017197B" w:rsidP="0017197B">
            <w:pPr>
              <w:pStyle w:val="B1"/>
              <w:spacing w:after="0"/>
              <w:rPr>
                <w:ins w:id="531" w:author="NR_MBS-Core-v2" w:date="2022-08-28T20:19:00Z"/>
                <w:rFonts w:ascii="Arial" w:hAnsi="Arial" w:cs="Arial"/>
                <w:sz w:val="18"/>
                <w:szCs w:val="18"/>
              </w:rPr>
            </w:pPr>
          </w:p>
          <w:p w14:paraId="50B8C176" w14:textId="77777777" w:rsidR="0017197B" w:rsidRDefault="0017197B" w:rsidP="0017197B">
            <w:pPr>
              <w:pStyle w:val="TAL"/>
              <w:rPr>
                <w:ins w:id="532" w:author="NR_MBS-Core-v2" w:date="2022-08-28T20:59:00Z"/>
              </w:rPr>
            </w:pPr>
            <w:ins w:id="533" w:author="NR_MBS-Core-v2" w:date="2022-08-28T20:19:00Z">
              <w:r w:rsidRPr="0079566D">
                <w:t xml:space="preserve">A UE supporting this feature shall also indicate support of </w:t>
              </w:r>
              <w:r w:rsidRPr="0079566D">
                <w:rPr>
                  <w:i/>
                  <w:iCs/>
                </w:rPr>
                <w:t>dynamicMulticastPCell-r17</w:t>
              </w:r>
              <w:r w:rsidRPr="0079566D">
                <w:t>.</w:t>
              </w:r>
            </w:ins>
          </w:p>
          <w:p w14:paraId="44F0376F" w14:textId="77777777" w:rsidR="0017197B" w:rsidRDefault="0017197B" w:rsidP="0017197B">
            <w:pPr>
              <w:pStyle w:val="TAL"/>
              <w:rPr>
                <w:ins w:id="534" w:author="NR_MBS-Core-v2" w:date="2022-08-28T20:59:00Z"/>
              </w:rPr>
            </w:pPr>
          </w:p>
          <w:p w14:paraId="0E27141F" w14:textId="3CAE9A77" w:rsidR="0017197B" w:rsidRPr="007D1E1D" w:rsidRDefault="0017197B" w:rsidP="0017197B">
            <w:pPr>
              <w:pStyle w:val="TAN"/>
              <w:rPr>
                <w:ins w:id="535" w:author="NR_MBS-Core-v2" w:date="2022-08-28T20:17:00Z"/>
                <w:b/>
                <w:i/>
              </w:rPr>
            </w:pPr>
            <w:ins w:id="536" w:author="NR_MBS-Core-v2" w:date="2022-08-28T20:59:00Z">
              <w:r w:rsidRPr="009E5929">
                <w:t xml:space="preserve">NOTE: </w:t>
              </w:r>
              <w:r>
                <w:t xml:space="preserve">   </w:t>
              </w:r>
              <w:r w:rsidRPr="00DC3AA0">
                <w:t>A UE shall support the corresponding mandatory maximum modulation for unicast.</w:t>
              </w:r>
            </w:ins>
          </w:p>
        </w:tc>
        <w:tc>
          <w:tcPr>
            <w:tcW w:w="709" w:type="dxa"/>
          </w:tcPr>
          <w:p w14:paraId="0C3BB10C" w14:textId="175A46D3" w:rsidR="0017197B" w:rsidRPr="007D1E1D" w:rsidRDefault="0017197B" w:rsidP="0017197B">
            <w:pPr>
              <w:pStyle w:val="TAL"/>
              <w:jc w:val="center"/>
              <w:rPr>
                <w:ins w:id="537" w:author="NR_MBS-Core-v2" w:date="2022-08-28T20:17:00Z"/>
                <w:bCs/>
                <w:iCs/>
              </w:rPr>
            </w:pPr>
            <w:ins w:id="538" w:author="NR_MBS-Core-v2" w:date="2022-08-28T20:20:00Z">
              <w:r>
                <w:t>Band</w:t>
              </w:r>
            </w:ins>
          </w:p>
        </w:tc>
        <w:tc>
          <w:tcPr>
            <w:tcW w:w="567" w:type="dxa"/>
          </w:tcPr>
          <w:p w14:paraId="6903CD48" w14:textId="3038064F" w:rsidR="0017197B" w:rsidRPr="007D1E1D" w:rsidRDefault="0017197B" w:rsidP="0017197B">
            <w:pPr>
              <w:pStyle w:val="TAL"/>
              <w:jc w:val="center"/>
              <w:rPr>
                <w:ins w:id="539" w:author="NR_MBS-Core-v2" w:date="2022-08-28T20:17:00Z"/>
              </w:rPr>
            </w:pPr>
            <w:ins w:id="540" w:author="NR_MBS-Core-v2" w:date="2022-08-28T20:17:00Z">
              <w:r w:rsidRPr="007D1E1D">
                <w:t>No</w:t>
              </w:r>
            </w:ins>
          </w:p>
        </w:tc>
        <w:tc>
          <w:tcPr>
            <w:tcW w:w="709" w:type="dxa"/>
          </w:tcPr>
          <w:p w14:paraId="51E73EA3" w14:textId="7056E02F" w:rsidR="0017197B" w:rsidRPr="007D1E1D" w:rsidRDefault="0017197B" w:rsidP="0017197B">
            <w:pPr>
              <w:pStyle w:val="TAL"/>
              <w:jc w:val="center"/>
              <w:rPr>
                <w:ins w:id="541" w:author="NR_MBS-Core-v2" w:date="2022-08-28T20:17:00Z"/>
                <w:bCs/>
                <w:iCs/>
              </w:rPr>
            </w:pPr>
            <w:ins w:id="542" w:author="NR_MBS-Core-v2" w:date="2022-08-28T20:17:00Z">
              <w:r w:rsidRPr="007D1E1D">
                <w:rPr>
                  <w:bCs/>
                  <w:iCs/>
                </w:rPr>
                <w:t>N/A</w:t>
              </w:r>
            </w:ins>
          </w:p>
        </w:tc>
        <w:tc>
          <w:tcPr>
            <w:tcW w:w="728" w:type="dxa"/>
          </w:tcPr>
          <w:p w14:paraId="2F5ADA3E" w14:textId="4FE362F5" w:rsidR="0017197B" w:rsidRPr="007D1E1D" w:rsidRDefault="0017197B" w:rsidP="0017197B">
            <w:pPr>
              <w:pStyle w:val="TAL"/>
              <w:jc w:val="center"/>
              <w:rPr>
                <w:ins w:id="543" w:author="NR_MBS-Core-v2" w:date="2022-08-28T20:17:00Z"/>
                <w:bCs/>
                <w:iCs/>
              </w:rPr>
            </w:pPr>
            <w:ins w:id="544" w:author="NR_MBS-Core-v2" w:date="2022-08-28T20:17:00Z">
              <w:r w:rsidRPr="007D1E1D">
                <w:rPr>
                  <w:bCs/>
                  <w:iCs/>
                </w:rPr>
                <w:t>N/A</w:t>
              </w:r>
            </w:ins>
          </w:p>
        </w:tc>
      </w:tr>
      <w:tr w:rsidR="0017197B" w:rsidRPr="007D1E1D" w:rsidDel="00172633" w14:paraId="740A7BEB" w14:textId="77777777" w:rsidTr="6815C297">
        <w:trPr>
          <w:cantSplit/>
          <w:tblHeader/>
        </w:trPr>
        <w:tc>
          <w:tcPr>
            <w:tcW w:w="6917" w:type="dxa"/>
          </w:tcPr>
          <w:p w14:paraId="5CCBE01E" w14:textId="77777777" w:rsidR="0017197B" w:rsidRPr="007D1E1D" w:rsidRDefault="0017197B" w:rsidP="0017197B">
            <w:pPr>
              <w:pStyle w:val="TAL"/>
              <w:rPr>
                <w:b/>
                <w:i/>
              </w:rPr>
            </w:pPr>
            <w:r w:rsidRPr="007D1E1D">
              <w:rPr>
                <w:b/>
                <w:i/>
              </w:rPr>
              <w:lastRenderedPageBreak/>
              <w:t>maxNumberActivatedTCI-States-r16</w:t>
            </w:r>
          </w:p>
          <w:p w14:paraId="1461B84A" w14:textId="77777777" w:rsidR="0017197B" w:rsidRPr="007D1E1D" w:rsidRDefault="0017197B" w:rsidP="0017197B">
            <w:pPr>
              <w:pStyle w:val="TAL"/>
              <w:rPr>
                <w:bCs/>
                <w:iCs/>
              </w:rPr>
            </w:pPr>
            <w:r w:rsidRPr="007D1E1D">
              <w:rPr>
                <w:bCs/>
                <w:iCs/>
              </w:rPr>
              <w:t>Indicates maximum number of activated TCI states. This capability signalling includes the following:</w:t>
            </w:r>
          </w:p>
          <w:p w14:paraId="03E7BD1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6C4EA6E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20669E14" w14:textId="77777777" w:rsidR="0017197B" w:rsidRPr="007D1E1D" w:rsidRDefault="0017197B" w:rsidP="0017197B">
            <w:pPr>
              <w:pStyle w:val="TAL"/>
              <w:rPr>
                <w:bCs/>
                <w:iCs/>
              </w:rPr>
            </w:pPr>
          </w:p>
          <w:p w14:paraId="1BCB1FF0" w14:textId="77777777" w:rsidR="0017197B" w:rsidRPr="007D1E1D" w:rsidDel="00172633" w:rsidRDefault="0017197B" w:rsidP="0017197B">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17197B" w:rsidRPr="007D1E1D" w:rsidDel="00172633" w:rsidRDefault="0017197B" w:rsidP="0017197B">
            <w:pPr>
              <w:pStyle w:val="TAL"/>
              <w:jc w:val="center"/>
              <w:rPr>
                <w:bCs/>
                <w:iCs/>
              </w:rPr>
            </w:pPr>
            <w:r w:rsidRPr="007D1E1D">
              <w:rPr>
                <w:bCs/>
                <w:iCs/>
              </w:rPr>
              <w:t>Band</w:t>
            </w:r>
          </w:p>
        </w:tc>
        <w:tc>
          <w:tcPr>
            <w:tcW w:w="567" w:type="dxa"/>
          </w:tcPr>
          <w:p w14:paraId="1FB8F58F" w14:textId="77777777" w:rsidR="0017197B" w:rsidRPr="007D1E1D" w:rsidDel="00172633" w:rsidRDefault="0017197B" w:rsidP="0017197B">
            <w:pPr>
              <w:pStyle w:val="TAL"/>
              <w:jc w:val="center"/>
            </w:pPr>
            <w:r w:rsidRPr="007D1E1D">
              <w:t>No</w:t>
            </w:r>
          </w:p>
        </w:tc>
        <w:tc>
          <w:tcPr>
            <w:tcW w:w="709" w:type="dxa"/>
          </w:tcPr>
          <w:p w14:paraId="15B13AC8" w14:textId="77777777" w:rsidR="0017197B" w:rsidRPr="007D1E1D" w:rsidDel="00172633" w:rsidRDefault="0017197B" w:rsidP="0017197B">
            <w:pPr>
              <w:pStyle w:val="TAL"/>
              <w:jc w:val="center"/>
              <w:rPr>
                <w:bCs/>
                <w:iCs/>
              </w:rPr>
            </w:pPr>
            <w:r w:rsidRPr="007D1E1D">
              <w:rPr>
                <w:bCs/>
                <w:iCs/>
              </w:rPr>
              <w:t>N/A</w:t>
            </w:r>
          </w:p>
        </w:tc>
        <w:tc>
          <w:tcPr>
            <w:tcW w:w="728" w:type="dxa"/>
          </w:tcPr>
          <w:p w14:paraId="4B28B73D" w14:textId="77777777" w:rsidR="0017197B" w:rsidRPr="007D1E1D" w:rsidDel="00172633" w:rsidRDefault="0017197B" w:rsidP="0017197B">
            <w:pPr>
              <w:pStyle w:val="TAL"/>
              <w:jc w:val="center"/>
              <w:rPr>
                <w:bCs/>
                <w:iCs/>
              </w:rPr>
            </w:pPr>
            <w:r w:rsidRPr="007D1E1D">
              <w:rPr>
                <w:bCs/>
                <w:iCs/>
              </w:rPr>
              <w:t>N/A</w:t>
            </w:r>
          </w:p>
        </w:tc>
      </w:tr>
      <w:tr w:rsidR="0017197B" w:rsidRPr="007D1E1D" w14:paraId="51ECB550" w14:textId="77777777" w:rsidTr="6815C297">
        <w:trPr>
          <w:cantSplit/>
          <w:tblHeader/>
        </w:trPr>
        <w:tc>
          <w:tcPr>
            <w:tcW w:w="6917" w:type="dxa"/>
          </w:tcPr>
          <w:p w14:paraId="5140E1A1" w14:textId="77777777" w:rsidR="0017197B" w:rsidRPr="007D1E1D" w:rsidRDefault="0017197B" w:rsidP="0017197B">
            <w:pPr>
              <w:pStyle w:val="TAL"/>
              <w:rPr>
                <w:b/>
                <w:bCs/>
                <w:i/>
                <w:iCs/>
              </w:rPr>
            </w:pPr>
            <w:r w:rsidRPr="007D1E1D">
              <w:rPr>
                <w:b/>
                <w:bCs/>
                <w:i/>
                <w:iCs/>
              </w:rPr>
              <w:t>maxNumberCSI-RS-BFD</w:t>
            </w:r>
          </w:p>
          <w:p w14:paraId="411CAFAF" w14:textId="77777777" w:rsidR="0017197B" w:rsidRPr="007D1E1D" w:rsidRDefault="0017197B" w:rsidP="0017197B">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17197B" w:rsidRPr="007D1E1D" w:rsidRDefault="0017197B" w:rsidP="0017197B">
            <w:pPr>
              <w:pStyle w:val="TAL"/>
              <w:jc w:val="center"/>
              <w:rPr>
                <w:bCs/>
                <w:iCs/>
              </w:rPr>
            </w:pPr>
            <w:r w:rsidRPr="007D1E1D">
              <w:rPr>
                <w:bCs/>
                <w:iCs/>
              </w:rPr>
              <w:t>Band</w:t>
            </w:r>
          </w:p>
        </w:tc>
        <w:tc>
          <w:tcPr>
            <w:tcW w:w="567" w:type="dxa"/>
          </w:tcPr>
          <w:p w14:paraId="245750FB" w14:textId="77777777" w:rsidR="0017197B" w:rsidRPr="007D1E1D" w:rsidRDefault="0017197B" w:rsidP="0017197B">
            <w:pPr>
              <w:pStyle w:val="TAL"/>
              <w:jc w:val="center"/>
              <w:rPr>
                <w:bCs/>
                <w:iCs/>
              </w:rPr>
            </w:pPr>
            <w:r w:rsidRPr="007D1E1D">
              <w:rPr>
                <w:bCs/>
                <w:iCs/>
              </w:rPr>
              <w:t>CY</w:t>
            </w:r>
          </w:p>
        </w:tc>
        <w:tc>
          <w:tcPr>
            <w:tcW w:w="709" w:type="dxa"/>
          </w:tcPr>
          <w:p w14:paraId="44CA7B8F" w14:textId="77777777" w:rsidR="0017197B" w:rsidRPr="007D1E1D" w:rsidRDefault="0017197B" w:rsidP="0017197B">
            <w:pPr>
              <w:pStyle w:val="TAL"/>
              <w:jc w:val="center"/>
              <w:rPr>
                <w:bCs/>
                <w:iCs/>
              </w:rPr>
            </w:pPr>
            <w:r w:rsidRPr="007D1E1D">
              <w:rPr>
                <w:bCs/>
                <w:iCs/>
              </w:rPr>
              <w:t>N/A</w:t>
            </w:r>
          </w:p>
        </w:tc>
        <w:tc>
          <w:tcPr>
            <w:tcW w:w="728" w:type="dxa"/>
          </w:tcPr>
          <w:p w14:paraId="26F2F6A4" w14:textId="77777777" w:rsidR="0017197B" w:rsidRPr="007D1E1D" w:rsidRDefault="0017197B" w:rsidP="0017197B">
            <w:pPr>
              <w:pStyle w:val="TAL"/>
              <w:jc w:val="center"/>
            </w:pPr>
            <w:r w:rsidRPr="007D1E1D">
              <w:rPr>
                <w:bCs/>
                <w:iCs/>
              </w:rPr>
              <w:t>N/A</w:t>
            </w:r>
          </w:p>
        </w:tc>
      </w:tr>
      <w:tr w:rsidR="0017197B" w:rsidRPr="007D1E1D" w14:paraId="772E8CE3" w14:textId="77777777" w:rsidTr="6815C297">
        <w:trPr>
          <w:cantSplit/>
          <w:tblHeader/>
        </w:trPr>
        <w:tc>
          <w:tcPr>
            <w:tcW w:w="6917" w:type="dxa"/>
          </w:tcPr>
          <w:p w14:paraId="00F49FB3" w14:textId="77777777" w:rsidR="0017197B" w:rsidRPr="007D1E1D" w:rsidRDefault="0017197B" w:rsidP="0017197B">
            <w:pPr>
              <w:pStyle w:val="TAL"/>
              <w:rPr>
                <w:b/>
                <w:bCs/>
                <w:i/>
                <w:iCs/>
              </w:rPr>
            </w:pPr>
            <w:r w:rsidRPr="007D1E1D">
              <w:rPr>
                <w:b/>
                <w:bCs/>
                <w:i/>
                <w:iCs/>
              </w:rPr>
              <w:t>maxNumberCSI-RS-SSB-CBD</w:t>
            </w:r>
          </w:p>
          <w:p w14:paraId="439F3D24" w14:textId="77777777" w:rsidR="0017197B" w:rsidRPr="007D1E1D" w:rsidRDefault="0017197B" w:rsidP="0017197B">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17197B" w:rsidRPr="007D1E1D" w:rsidRDefault="0017197B" w:rsidP="0017197B">
            <w:pPr>
              <w:pStyle w:val="TAL"/>
              <w:jc w:val="center"/>
              <w:rPr>
                <w:bCs/>
                <w:iCs/>
              </w:rPr>
            </w:pPr>
            <w:r w:rsidRPr="007D1E1D">
              <w:rPr>
                <w:bCs/>
                <w:iCs/>
              </w:rPr>
              <w:t>Band</w:t>
            </w:r>
          </w:p>
        </w:tc>
        <w:tc>
          <w:tcPr>
            <w:tcW w:w="567" w:type="dxa"/>
          </w:tcPr>
          <w:p w14:paraId="50064BAA" w14:textId="77777777" w:rsidR="0017197B" w:rsidRPr="007D1E1D" w:rsidRDefault="0017197B" w:rsidP="0017197B">
            <w:pPr>
              <w:pStyle w:val="TAL"/>
              <w:jc w:val="center"/>
              <w:rPr>
                <w:bCs/>
                <w:iCs/>
              </w:rPr>
            </w:pPr>
            <w:r w:rsidRPr="007D1E1D">
              <w:rPr>
                <w:bCs/>
                <w:iCs/>
              </w:rPr>
              <w:t>CY</w:t>
            </w:r>
          </w:p>
        </w:tc>
        <w:tc>
          <w:tcPr>
            <w:tcW w:w="709" w:type="dxa"/>
          </w:tcPr>
          <w:p w14:paraId="1C918DE1" w14:textId="77777777" w:rsidR="0017197B" w:rsidRPr="007D1E1D" w:rsidRDefault="0017197B" w:rsidP="0017197B">
            <w:pPr>
              <w:pStyle w:val="TAL"/>
              <w:jc w:val="center"/>
              <w:rPr>
                <w:bCs/>
                <w:iCs/>
              </w:rPr>
            </w:pPr>
            <w:r w:rsidRPr="007D1E1D">
              <w:rPr>
                <w:bCs/>
                <w:iCs/>
              </w:rPr>
              <w:t>N/A</w:t>
            </w:r>
          </w:p>
        </w:tc>
        <w:tc>
          <w:tcPr>
            <w:tcW w:w="728" w:type="dxa"/>
          </w:tcPr>
          <w:p w14:paraId="16FCB167" w14:textId="77777777" w:rsidR="0017197B" w:rsidRPr="007D1E1D" w:rsidRDefault="0017197B" w:rsidP="0017197B">
            <w:pPr>
              <w:pStyle w:val="TAL"/>
              <w:jc w:val="center"/>
            </w:pPr>
            <w:r w:rsidRPr="007D1E1D">
              <w:rPr>
                <w:bCs/>
                <w:iCs/>
              </w:rPr>
              <w:t>N/A</w:t>
            </w:r>
          </w:p>
        </w:tc>
      </w:tr>
      <w:tr w:rsidR="0017197B" w:rsidRPr="007D1E1D" w14:paraId="2E7757C2" w14:textId="77777777" w:rsidTr="6815C297">
        <w:trPr>
          <w:cantSplit/>
          <w:tblHeader/>
        </w:trPr>
        <w:tc>
          <w:tcPr>
            <w:tcW w:w="6917" w:type="dxa"/>
          </w:tcPr>
          <w:p w14:paraId="57E7DB6A" w14:textId="77777777" w:rsidR="0017197B" w:rsidRDefault="0017197B" w:rsidP="0017197B">
            <w:pPr>
              <w:pStyle w:val="TAL"/>
              <w:rPr>
                <w:ins w:id="545" w:author="NR_MBS-Core" w:date="2022-06-20T23:03:00Z"/>
                <w:b/>
                <w:bCs/>
                <w:i/>
                <w:iCs/>
              </w:rPr>
            </w:pPr>
            <w:ins w:id="546" w:author="NR_MBS-Core" w:date="2022-06-20T23:03:00Z">
              <w:r>
                <w:rPr>
                  <w:b/>
                  <w:bCs/>
                  <w:i/>
                  <w:iCs/>
                </w:rPr>
                <w:t>maxNumberG-</w:t>
              </w:r>
            </w:ins>
            <w:ins w:id="547" w:author="NR_MBS-Core" w:date="2022-06-20T23:04:00Z">
              <w:r>
                <w:rPr>
                  <w:b/>
                  <w:bCs/>
                  <w:i/>
                  <w:iCs/>
                </w:rPr>
                <w:t>CS-</w:t>
              </w:r>
            </w:ins>
            <w:ins w:id="548" w:author="NR_MBS-Core" w:date="2022-06-20T23:03:00Z">
              <w:r>
                <w:rPr>
                  <w:b/>
                  <w:bCs/>
                  <w:i/>
                  <w:iCs/>
                </w:rPr>
                <w:t>RNTI-r17</w:t>
              </w:r>
            </w:ins>
          </w:p>
          <w:p w14:paraId="74D954A3" w14:textId="77777777" w:rsidR="0017197B" w:rsidRDefault="0017197B" w:rsidP="0017197B">
            <w:pPr>
              <w:pStyle w:val="TAL"/>
              <w:rPr>
                <w:ins w:id="549" w:author="NR_MBS-Core" w:date="2022-06-20T23:16:00Z"/>
                <w:rFonts w:eastAsia="MS PGothic"/>
              </w:rPr>
            </w:pPr>
            <w:ins w:id="550" w:author="NR_MBS-Core" w:date="2022-06-20T23:03:00Z">
              <w:r>
                <w:rPr>
                  <w:rFonts w:eastAsia="MS PGothic"/>
                </w:rPr>
                <w:t xml:space="preserve">Defines maximum number of </w:t>
              </w:r>
            </w:ins>
            <w:ins w:id="551" w:author="NR_MBS-Core" w:date="2022-06-20T23:04:00Z">
              <w:r w:rsidRPr="00493917">
                <w:rPr>
                  <w:rFonts w:eastAsia="MS PGothic"/>
                </w:rPr>
                <w:t>G-CS-RNTIs for SPS multicast</w:t>
              </w:r>
            </w:ins>
            <w:ins w:id="552" w:author="NR_MBS-Core" w:date="2022-06-20T23:03:00Z">
              <w:r>
                <w:rPr>
                  <w:rFonts w:eastAsia="MS PGothic"/>
                </w:rPr>
                <w:t>.</w:t>
              </w:r>
            </w:ins>
            <w:ins w:id="553" w:author="NR_MBS-Core" w:date="2022-06-20T23:14:00Z">
              <w:r>
                <w:rPr>
                  <w:rFonts w:eastAsia="MS PGothic"/>
                </w:rPr>
                <w:t xml:space="preserve"> </w:t>
              </w:r>
            </w:ins>
            <w:ins w:id="554" w:author="NR_MBS-Core" w:date="2022-06-20T23:15:00Z">
              <w:r>
                <w:rPr>
                  <w:rFonts w:eastAsia="MS PGothic"/>
                </w:rPr>
                <w:t xml:space="preserve">The </w:t>
              </w:r>
            </w:ins>
            <w:ins w:id="555" w:author="NR_MBS-Core" w:date="2022-06-20T23:14:00Z">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5090D6F7" w14:textId="77777777" w:rsidR="0017197B" w:rsidRDefault="0017197B" w:rsidP="0017197B">
            <w:pPr>
              <w:pStyle w:val="TAL"/>
              <w:rPr>
                <w:ins w:id="556" w:author="NR_MBS-Core" w:date="2022-06-20T23:16:00Z"/>
                <w:rFonts w:eastAsia="MS PGothic"/>
              </w:rPr>
            </w:pPr>
          </w:p>
          <w:p w14:paraId="2C662349" w14:textId="5F93B558" w:rsidR="0017197B" w:rsidRPr="007D1E1D" w:rsidRDefault="0017197B" w:rsidP="0017197B">
            <w:pPr>
              <w:pStyle w:val="TAL"/>
              <w:rPr>
                <w:b/>
                <w:bCs/>
                <w:i/>
                <w:iCs/>
              </w:rPr>
            </w:pPr>
            <w:ins w:id="557" w:author="NR_MBS-Core" w:date="2022-06-20T23:16:00Z">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17197B" w:rsidRPr="007D1E1D" w:rsidRDefault="0017197B" w:rsidP="0017197B">
            <w:pPr>
              <w:pStyle w:val="TAL"/>
              <w:jc w:val="center"/>
              <w:rPr>
                <w:bCs/>
                <w:iCs/>
              </w:rPr>
            </w:pPr>
            <w:ins w:id="558" w:author="NR_MBS-Core" w:date="2022-06-20T23:03:00Z">
              <w:r>
                <w:rPr>
                  <w:bCs/>
                  <w:iCs/>
                </w:rPr>
                <w:t>Band</w:t>
              </w:r>
            </w:ins>
          </w:p>
        </w:tc>
        <w:tc>
          <w:tcPr>
            <w:tcW w:w="567" w:type="dxa"/>
          </w:tcPr>
          <w:p w14:paraId="59C0EF3E" w14:textId="7520C6E4" w:rsidR="0017197B" w:rsidRPr="007D1E1D" w:rsidRDefault="0017197B" w:rsidP="0017197B">
            <w:pPr>
              <w:pStyle w:val="TAL"/>
              <w:jc w:val="center"/>
              <w:rPr>
                <w:bCs/>
                <w:iCs/>
              </w:rPr>
            </w:pPr>
            <w:ins w:id="559" w:author="NR_MBS-Core" w:date="2022-06-20T23:03:00Z">
              <w:r>
                <w:rPr>
                  <w:bCs/>
                  <w:iCs/>
                </w:rPr>
                <w:t>No</w:t>
              </w:r>
            </w:ins>
          </w:p>
        </w:tc>
        <w:tc>
          <w:tcPr>
            <w:tcW w:w="709" w:type="dxa"/>
          </w:tcPr>
          <w:p w14:paraId="59A6FFAE" w14:textId="057B1B35" w:rsidR="0017197B" w:rsidRPr="007D1E1D" w:rsidRDefault="0017197B" w:rsidP="0017197B">
            <w:pPr>
              <w:pStyle w:val="TAL"/>
              <w:jc w:val="center"/>
              <w:rPr>
                <w:bCs/>
                <w:iCs/>
              </w:rPr>
            </w:pPr>
            <w:ins w:id="560" w:author="NR_MBS-Core" w:date="2022-06-29T19:04:00Z">
              <w:r>
                <w:rPr>
                  <w:bCs/>
                  <w:iCs/>
                </w:rPr>
                <w:t>N/A</w:t>
              </w:r>
            </w:ins>
          </w:p>
        </w:tc>
        <w:tc>
          <w:tcPr>
            <w:tcW w:w="728" w:type="dxa"/>
          </w:tcPr>
          <w:p w14:paraId="76AB8E19" w14:textId="5ECF75D3" w:rsidR="0017197B" w:rsidRPr="007D1E1D" w:rsidRDefault="0017197B" w:rsidP="0017197B">
            <w:pPr>
              <w:pStyle w:val="TAL"/>
              <w:jc w:val="center"/>
              <w:rPr>
                <w:bCs/>
                <w:iCs/>
              </w:rPr>
            </w:pPr>
            <w:ins w:id="561" w:author="NR_MBS-Core" w:date="2022-06-29T19:05:00Z">
              <w:r>
                <w:rPr>
                  <w:bCs/>
                  <w:iCs/>
                </w:rPr>
                <w:t>N/A</w:t>
              </w:r>
            </w:ins>
          </w:p>
        </w:tc>
      </w:tr>
      <w:tr w:rsidR="0017197B" w:rsidRPr="007D1E1D" w14:paraId="780E9D3D" w14:textId="77777777" w:rsidTr="6815C297">
        <w:trPr>
          <w:cantSplit/>
          <w:tblHeader/>
        </w:trPr>
        <w:tc>
          <w:tcPr>
            <w:tcW w:w="6917" w:type="dxa"/>
          </w:tcPr>
          <w:p w14:paraId="57E81AFC" w14:textId="77777777" w:rsidR="0017197B" w:rsidRDefault="0017197B" w:rsidP="0017197B">
            <w:pPr>
              <w:pStyle w:val="TAL"/>
              <w:rPr>
                <w:ins w:id="562" w:author="NR_MBS-Core" w:date="2022-06-20T17:11:00Z"/>
                <w:b/>
                <w:bCs/>
                <w:i/>
                <w:iCs/>
              </w:rPr>
            </w:pPr>
            <w:ins w:id="563" w:author="NR_MBS-Core" w:date="2022-06-20T17:11:00Z">
              <w:r>
                <w:rPr>
                  <w:b/>
                  <w:bCs/>
                  <w:i/>
                  <w:iCs/>
                </w:rPr>
                <w:t>maxNumberG-RNTI-r17</w:t>
              </w:r>
            </w:ins>
          </w:p>
          <w:p w14:paraId="32DCA4D3" w14:textId="77777777" w:rsidR="0017197B" w:rsidRDefault="0017197B" w:rsidP="0017197B">
            <w:pPr>
              <w:pStyle w:val="TAL"/>
              <w:rPr>
                <w:ins w:id="564" w:author="NR_MBS-Core-v2" w:date="2022-08-28T09:25:00Z"/>
                <w:rFonts w:eastAsia="MS PGothic"/>
              </w:rPr>
            </w:pPr>
            <w:ins w:id="565" w:author="NR_MBS-Core" w:date="2022-06-20T17:11:00Z">
              <w:r>
                <w:rPr>
                  <w:rFonts w:eastAsia="MS PGothic"/>
                </w:rPr>
                <w:t xml:space="preserve">Defines </w:t>
              </w:r>
            </w:ins>
            <w:ins w:id="566" w:author="NR_MBS-Core" w:date="2022-06-20T17:12:00Z">
              <w:r>
                <w:rPr>
                  <w:rFonts w:eastAsia="MS PGothic"/>
                </w:rPr>
                <w:t xml:space="preserve">maximum number of </w:t>
              </w:r>
              <w:r w:rsidRPr="00F01442">
                <w:rPr>
                  <w:rFonts w:eastAsia="MS PGothic"/>
                </w:rPr>
                <w:t xml:space="preserve">G-RNTIs for </w:t>
              </w:r>
            </w:ins>
            <w:ins w:id="567" w:author="NR_MBS-Core-v2" w:date="2022-08-26T16:55:00Z">
              <w:r>
                <w:rPr>
                  <w:rFonts w:eastAsia="MS PGothic"/>
                </w:rPr>
                <w:t>multicast</w:t>
              </w:r>
            </w:ins>
            <w:ins w:id="568" w:author="NR_MBS-Core" w:date="2022-06-20T17:11:00Z">
              <w:r>
                <w:rPr>
                  <w:rFonts w:eastAsia="MS PGothic"/>
                </w:rPr>
                <w:t>.</w:t>
              </w:r>
            </w:ins>
            <w:ins w:id="569" w:author="NR_MBS-Core" w:date="2022-06-20T23:15:00Z">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00FA17F" w14:textId="77777777" w:rsidR="0017197B" w:rsidRDefault="0017197B" w:rsidP="0017197B">
            <w:pPr>
              <w:pStyle w:val="TAL"/>
              <w:rPr>
                <w:ins w:id="570" w:author="NR_MBS-Core-v2" w:date="2022-08-28T09:25:00Z"/>
                <w:rFonts w:eastAsia="MS PGothic"/>
              </w:rPr>
            </w:pPr>
          </w:p>
          <w:p w14:paraId="035F717A" w14:textId="5646CDCF" w:rsidR="0017197B" w:rsidRPr="007D1E1D" w:rsidRDefault="0017197B" w:rsidP="0017197B">
            <w:pPr>
              <w:pStyle w:val="TAL"/>
              <w:rPr>
                <w:b/>
                <w:bCs/>
                <w:i/>
                <w:iCs/>
              </w:rPr>
            </w:pPr>
            <w:ins w:id="571" w:author="NR_MBS-Core-v2" w:date="2022-08-28T09:25:00Z">
              <w:r>
                <w:rPr>
                  <w:rFonts w:eastAsia="MS PGothic"/>
                </w:rPr>
                <w:t xml:space="preserve">A UE supporting this feature shall also indicate support of </w:t>
              </w:r>
            </w:ins>
            <w:ins w:id="572" w:author="NR_MBS-Core-v2" w:date="2022-08-28T09:26:00Z">
              <w:r w:rsidRPr="005A3FF8">
                <w:rPr>
                  <w:rFonts w:eastAsia="MS PGothic"/>
                  <w:i/>
                  <w:iCs/>
                </w:rPr>
                <w:t>dynamicMulticastPCell-r17</w:t>
              </w:r>
              <w:r>
                <w:rPr>
                  <w:rFonts w:eastAsia="MS PGothic"/>
                </w:rPr>
                <w:t>.</w:t>
              </w:r>
            </w:ins>
          </w:p>
        </w:tc>
        <w:tc>
          <w:tcPr>
            <w:tcW w:w="709" w:type="dxa"/>
          </w:tcPr>
          <w:p w14:paraId="7F90FDDA" w14:textId="461E5BEE" w:rsidR="0017197B" w:rsidRPr="007D1E1D" w:rsidRDefault="0017197B" w:rsidP="0017197B">
            <w:pPr>
              <w:pStyle w:val="TAL"/>
              <w:jc w:val="center"/>
              <w:rPr>
                <w:bCs/>
                <w:iCs/>
              </w:rPr>
            </w:pPr>
            <w:ins w:id="573" w:author="NR_MBS-Core" w:date="2022-06-20T17:11:00Z">
              <w:r>
                <w:rPr>
                  <w:bCs/>
                  <w:iCs/>
                </w:rPr>
                <w:t>Band</w:t>
              </w:r>
            </w:ins>
          </w:p>
        </w:tc>
        <w:tc>
          <w:tcPr>
            <w:tcW w:w="567" w:type="dxa"/>
          </w:tcPr>
          <w:p w14:paraId="78679EA9" w14:textId="15B995B3" w:rsidR="0017197B" w:rsidRPr="007D1E1D" w:rsidRDefault="0017197B" w:rsidP="0017197B">
            <w:pPr>
              <w:pStyle w:val="TAL"/>
              <w:jc w:val="center"/>
              <w:rPr>
                <w:bCs/>
                <w:iCs/>
              </w:rPr>
            </w:pPr>
            <w:ins w:id="574" w:author="NR_MBS-Core" w:date="2022-06-20T17:11:00Z">
              <w:r>
                <w:rPr>
                  <w:bCs/>
                  <w:iCs/>
                </w:rPr>
                <w:t>No</w:t>
              </w:r>
            </w:ins>
          </w:p>
        </w:tc>
        <w:tc>
          <w:tcPr>
            <w:tcW w:w="709" w:type="dxa"/>
          </w:tcPr>
          <w:p w14:paraId="3A3EAD02" w14:textId="0BB0BE82" w:rsidR="0017197B" w:rsidRPr="007D1E1D" w:rsidRDefault="0017197B" w:rsidP="0017197B">
            <w:pPr>
              <w:pStyle w:val="TAL"/>
              <w:jc w:val="center"/>
              <w:rPr>
                <w:bCs/>
                <w:iCs/>
              </w:rPr>
            </w:pPr>
            <w:ins w:id="575" w:author="NR_MBS-Core" w:date="2022-06-29T19:05:00Z">
              <w:r>
                <w:rPr>
                  <w:bCs/>
                  <w:iCs/>
                </w:rPr>
                <w:t>N/A</w:t>
              </w:r>
            </w:ins>
          </w:p>
        </w:tc>
        <w:tc>
          <w:tcPr>
            <w:tcW w:w="728" w:type="dxa"/>
          </w:tcPr>
          <w:p w14:paraId="11800A0F" w14:textId="168949D6" w:rsidR="0017197B" w:rsidRPr="007D1E1D" w:rsidRDefault="0017197B" w:rsidP="0017197B">
            <w:pPr>
              <w:pStyle w:val="TAL"/>
              <w:jc w:val="center"/>
              <w:rPr>
                <w:bCs/>
                <w:iCs/>
              </w:rPr>
            </w:pPr>
            <w:ins w:id="576" w:author="NR_MBS-Core" w:date="2022-06-29T19:05:00Z">
              <w:r>
                <w:rPr>
                  <w:bCs/>
                  <w:iCs/>
                </w:rPr>
                <w:t>N/A</w:t>
              </w:r>
            </w:ins>
          </w:p>
        </w:tc>
      </w:tr>
      <w:tr w:rsidR="0017197B" w:rsidRPr="007D1E1D" w14:paraId="55E57227" w14:textId="77777777" w:rsidTr="6815C297">
        <w:trPr>
          <w:cantSplit/>
          <w:tblHeader/>
        </w:trPr>
        <w:tc>
          <w:tcPr>
            <w:tcW w:w="6917" w:type="dxa"/>
          </w:tcPr>
          <w:p w14:paraId="4FDFE3D0" w14:textId="77777777" w:rsidR="0017197B" w:rsidRPr="007D1E1D" w:rsidRDefault="0017197B" w:rsidP="0017197B">
            <w:pPr>
              <w:pStyle w:val="TAL"/>
              <w:rPr>
                <w:b/>
                <w:bCs/>
                <w:i/>
                <w:iCs/>
              </w:rPr>
            </w:pPr>
            <w:r w:rsidRPr="007D1E1D">
              <w:rPr>
                <w:b/>
                <w:bCs/>
                <w:i/>
                <w:iCs/>
              </w:rPr>
              <w:t>maxNumberNonGroupBeamReporting</w:t>
            </w:r>
          </w:p>
          <w:p w14:paraId="5B338C6F" w14:textId="77777777" w:rsidR="0017197B" w:rsidRPr="007D1E1D" w:rsidRDefault="0017197B" w:rsidP="0017197B">
            <w:pPr>
              <w:pStyle w:val="TAL"/>
              <w:rPr>
                <w:bCs/>
                <w:iCs/>
              </w:rPr>
            </w:pPr>
            <w:r w:rsidRPr="007D1E1D">
              <w:rPr>
                <w:rFonts w:eastAsia="MS PGothic"/>
              </w:rPr>
              <w:t>Defines support of non-group based RSRP reporting using N_max RSRP values reported.</w:t>
            </w:r>
          </w:p>
        </w:tc>
        <w:tc>
          <w:tcPr>
            <w:tcW w:w="709" w:type="dxa"/>
          </w:tcPr>
          <w:p w14:paraId="639F716A" w14:textId="77777777" w:rsidR="0017197B" w:rsidRPr="007D1E1D" w:rsidRDefault="0017197B" w:rsidP="0017197B">
            <w:pPr>
              <w:pStyle w:val="TAL"/>
              <w:jc w:val="center"/>
              <w:rPr>
                <w:bCs/>
                <w:iCs/>
              </w:rPr>
            </w:pPr>
            <w:r w:rsidRPr="007D1E1D">
              <w:rPr>
                <w:bCs/>
                <w:iCs/>
              </w:rPr>
              <w:t>Band</w:t>
            </w:r>
          </w:p>
        </w:tc>
        <w:tc>
          <w:tcPr>
            <w:tcW w:w="567" w:type="dxa"/>
          </w:tcPr>
          <w:p w14:paraId="76CEC958" w14:textId="77777777" w:rsidR="0017197B" w:rsidRPr="007D1E1D" w:rsidRDefault="0017197B" w:rsidP="0017197B">
            <w:pPr>
              <w:pStyle w:val="TAL"/>
              <w:jc w:val="center"/>
              <w:rPr>
                <w:bCs/>
                <w:iCs/>
              </w:rPr>
            </w:pPr>
            <w:r w:rsidRPr="007D1E1D">
              <w:rPr>
                <w:bCs/>
                <w:iCs/>
              </w:rPr>
              <w:t>Yes</w:t>
            </w:r>
          </w:p>
        </w:tc>
        <w:tc>
          <w:tcPr>
            <w:tcW w:w="709" w:type="dxa"/>
          </w:tcPr>
          <w:p w14:paraId="760F2D00" w14:textId="77777777" w:rsidR="0017197B" w:rsidRPr="007D1E1D" w:rsidRDefault="0017197B" w:rsidP="0017197B">
            <w:pPr>
              <w:pStyle w:val="TAL"/>
              <w:jc w:val="center"/>
              <w:rPr>
                <w:bCs/>
                <w:iCs/>
              </w:rPr>
            </w:pPr>
            <w:r w:rsidRPr="007D1E1D">
              <w:rPr>
                <w:bCs/>
                <w:iCs/>
              </w:rPr>
              <w:t>N/A</w:t>
            </w:r>
          </w:p>
        </w:tc>
        <w:tc>
          <w:tcPr>
            <w:tcW w:w="728" w:type="dxa"/>
          </w:tcPr>
          <w:p w14:paraId="3F3E58E7" w14:textId="77777777" w:rsidR="0017197B" w:rsidRPr="007D1E1D" w:rsidRDefault="0017197B" w:rsidP="0017197B">
            <w:pPr>
              <w:pStyle w:val="TAL"/>
              <w:jc w:val="center"/>
            </w:pPr>
            <w:r w:rsidRPr="007D1E1D">
              <w:rPr>
                <w:bCs/>
                <w:iCs/>
              </w:rPr>
              <w:t>N/A</w:t>
            </w:r>
          </w:p>
        </w:tc>
      </w:tr>
      <w:tr w:rsidR="0017197B" w:rsidRPr="007D1E1D" w14:paraId="083A939B" w14:textId="77777777" w:rsidTr="6815C297">
        <w:trPr>
          <w:cantSplit/>
          <w:tblHeader/>
        </w:trPr>
        <w:tc>
          <w:tcPr>
            <w:tcW w:w="6917" w:type="dxa"/>
          </w:tcPr>
          <w:p w14:paraId="5E593302" w14:textId="734E22A5" w:rsidR="0017197B" w:rsidRPr="007D1E1D" w:rsidRDefault="0017197B" w:rsidP="0017197B">
            <w:pPr>
              <w:pStyle w:val="TAL"/>
              <w:rPr>
                <w:b/>
                <w:bCs/>
                <w:i/>
                <w:iCs/>
              </w:rPr>
            </w:pPr>
            <w:r w:rsidRPr="007D1E1D">
              <w:rPr>
                <w:b/>
                <w:bCs/>
                <w:i/>
                <w:iCs/>
              </w:rPr>
              <w:t>maxNumberRxBeam</w:t>
            </w:r>
            <w:ins w:id="577" w:author="NR_ext_to_71GHz-Core-v1" w:date="2022-08-22T16:56:00Z">
              <w:r>
                <w:rPr>
                  <w:b/>
                  <w:bCs/>
                  <w:i/>
                  <w:iCs/>
                </w:rPr>
                <w:t xml:space="preserve">, </w:t>
              </w:r>
              <w:commentRangeStart w:id="578"/>
              <w:r>
                <w:rPr>
                  <w:b/>
                  <w:bCs/>
                  <w:i/>
                  <w:iCs/>
                </w:rPr>
                <w:t>maxNumberRxBeam-v17xy</w:t>
              </w:r>
            </w:ins>
            <w:commentRangeEnd w:id="578"/>
            <w:ins w:id="579" w:author="NR_ext_to_71GHz-Core-v1" w:date="2022-08-22T16:58:00Z">
              <w:r>
                <w:rPr>
                  <w:rStyle w:val="CommentReference"/>
                  <w:rFonts w:ascii="Times New Roman" w:eastAsiaTheme="minorEastAsia" w:hAnsi="Times New Roman"/>
                  <w:lang w:eastAsia="en-US"/>
                </w:rPr>
                <w:commentReference w:id="578"/>
              </w:r>
            </w:ins>
          </w:p>
          <w:p w14:paraId="1F06C2B3" w14:textId="77777777" w:rsidR="0017197B" w:rsidRPr="007D1E1D" w:rsidRDefault="0017197B" w:rsidP="0017197B">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17197B" w:rsidRPr="007D1E1D" w:rsidRDefault="0017197B" w:rsidP="0017197B">
            <w:pPr>
              <w:pStyle w:val="TAL"/>
              <w:jc w:val="center"/>
              <w:rPr>
                <w:bCs/>
                <w:iCs/>
              </w:rPr>
            </w:pPr>
            <w:r w:rsidRPr="007D1E1D">
              <w:rPr>
                <w:bCs/>
                <w:iCs/>
              </w:rPr>
              <w:t>Band</w:t>
            </w:r>
          </w:p>
        </w:tc>
        <w:tc>
          <w:tcPr>
            <w:tcW w:w="567" w:type="dxa"/>
          </w:tcPr>
          <w:p w14:paraId="6DF685E3" w14:textId="77777777" w:rsidR="0017197B" w:rsidRPr="007D1E1D" w:rsidRDefault="0017197B" w:rsidP="0017197B">
            <w:pPr>
              <w:pStyle w:val="TAL"/>
              <w:jc w:val="center"/>
              <w:rPr>
                <w:bCs/>
                <w:iCs/>
              </w:rPr>
            </w:pPr>
            <w:r w:rsidRPr="007D1E1D">
              <w:rPr>
                <w:bCs/>
                <w:iCs/>
              </w:rPr>
              <w:t>CY</w:t>
            </w:r>
          </w:p>
        </w:tc>
        <w:tc>
          <w:tcPr>
            <w:tcW w:w="709" w:type="dxa"/>
          </w:tcPr>
          <w:p w14:paraId="257B409D" w14:textId="77777777" w:rsidR="0017197B" w:rsidRPr="007D1E1D" w:rsidRDefault="0017197B" w:rsidP="0017197B">
            <w:pPr>
              <w:pStyle w:val="TAL"/>
              <w:jc w:val="center"/>
              <w:rPr>
                <w:bCs/>
                <w:iCs/>
              </w:rPr>
            </w:pPr>
            <w:r w:rsidRPr="007D1E1D">
              <w:rPr>
                <w:bCs/>
                <w:iCs/>
              </w:rPr>
              <w:t>N/A</w:t>
            </w:r>
          </w:p>
        </w:tc>
        <w:tc>
          <w:tcPr>
            <w:tcW w:w="728" w:type="dxa"/>
          </w:tcPr>
          <w:p w14:paraId="046A974A" w14:textId="77777777" w:rsidR="0017197B" w:rsidRPr="007D1E1D" w:rsidRDefault="0017197B" w:rsidP="0017197B">
            <w:pPr>
              <w:pStyle w:val="TAL"/>
              <w:jc w:val="center"/>
            </w:pPr>
            <w:r w:rsidRPr="007D1E1D">
              <w:rPr>
                <w:bCs/>
                <w:iCs/>
              </w:rPr>
              <w:t>N/A</w:t>
            </w:r>
          </w:p>
        </w:tc>
      </w:tr>
      <w:tr w:rsidR="0017197B" w:rsidRPr="007D1E1D" w14:paraId="0C440B2E" w14:textId="77777777" w:rsidTr="6815C297">
        <w:trPr>
          <w:cantSplit/>
          <w:tblHeader/>
        </w:trPr>
        <w:tc>
          <w:tcPr>
            <w:tcW w:w="6917" w:type="dxa"/>
          </w:tcPr>
          <w:p w14:paraId="4A3D4ABE" w14:textId="77777777" w:rsidR="0017197B" w:rsidRPr="007D1E1D" w:rsidRDefault="0017197B" w:rsidP="0017197B">
            <w:pPr>
              <w:pStyle w:val="TAL"/>
              <w:rPr>
                <w:b/>
                <w:bCs/>
                <w:i/>
                <w:iCs/>
              </w:rPr>
            </w:pPr>
            <w:r w:rsidRPr="007D1E1D">
              <w:rPr>
                <w:b/>
                <w:bCs/>
                <w:i/>
                <w:iCs/>
              </w:rPr>
              <w:t>maxNumberRxTxBeamSwitchDL,</w:t>
            </w:r>
            <w:r w:rsidRPr="007D1E1D">
              <w:t xml:space="preserve"> </w:t>
            </w:r>
            <w:r w:rsidRPr="007D1E1D">
              <w:rPr>
                <w:b/>
                <w:bCs/>
                <w:i/>
                <w:iCs/>
              </w:rPr>
              <w:t>maxNumberRxTxBeamSwitchDL-v1710</w:t>
            </w:r>
          </w:p>
          <w:p w14:paraId="2C694606" w14:textId="77777777" w:rsidR="0017197B" w:rsidRPr="007D1E1D" w:rsidRDefault="0017197B" w:rsidP="0017197B">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17197B" w:rsidRPr="007D1E1D" w:rsidRDefault="0017197B" w:rsidP="0017197B">
            <w:pPr>
              <w:pStyle w:val="TAL"/>
              <w:jc w:val="center"/>
              <w:rPr>
                <w:rFonts w:cs="Arial"/>
                <w:szCs w:val="18"/>
              </w:rPr>
            </w:pPr>
            <w:r w:rsidRPr="007D1E1D">
              <w:rPr>
                <w:bCs/>
                <w:iCs/>
              </w:rPr>
              <w:t>Band</w:t>
            </w:r>
          </w:p>
        </w:tc>
        <w:tc>
          <w:tcPr>
            <w:tcW w:w="567" w:type="dxa"/>
          </w:tcPr>
          <w:p w14:paraId="4755F05B" w14:textId="77777777" w:rsidR="0017197B" w:rsidRPr="007D1E1D" w:rsidRDefault="0017197B" w:rsidP="0017197B">
            <w:pPr>
              <w:pStyle w:val="TAL"/>
              <w:jc w:val="center"/>
              <w:rPr>
                <w:rFonts w:cs="Arial"/>
                <w:szCs w:val="18"/>
              </w:rPr>
            </w:pPr>
            <w:r w:rsidRPr="007D1E1D">
              <w:rPr>
                <w:bCs/>
                <w:iCs/>
              </w:rPr>
              <w:t>No</w:t>
            </w:r>
          </w:p>
        </w:tc>
        <w:tc>
          <w:tcPr>
            <w:tcW w:w="709" w:type="dxa"/>
          </w:tcPr>
          <w:p w14:paraId="46F2AA5A" w14:textId="77777777" w:rsidR="0017197B" w:rsidRPr="007D1E1D" w:rsidRDefault="0017197B" w:rsidP="0017197B">
            <w:pPr>
              <w:pStyle w:val="TAL"/>
              <w:jc w:val="center"/>
              <w:rPr>
                <w:rFonts w:cs="Arial"/>
                <w:szCs w:val="18"/>
              </w:rPr>
            </w:pPr>
            <w:r w:rsidRPr="007D1E1D">
              <w:rPr>
                <w:bCs/>
                <w:iCs/>
              </w:rPr>
              <w:t>N/A</w:t>
            </w:r>
          </w:p>
        </w:tc>
        <w:tc>
          <w:tcPr>
            <w:tcW w:w="728" w:type="dxa"/>
          </w:tcPr>
          <w:p w14:paraId="667E099F" w14:textId="77777777" w:rsidR="0017197B" w:rsidRPr="007D1E1D" w:rsidRDefault="0017197B" w:rsidP="0017197B">
            <w:pPr>
              <w:pStyle w:val="TAL"/>
              <w:jc w:val="center"/>
            </w:pPr>
            <w:r w:rsidRPr="007D1E1D">
              <w:t>FR2 only</w:t>
            </w:r>
          </w:p>
        </w:tc>
      </w:tr>
      <w:tr w:rsidR="0017197B" w:rsidRPr="007D1E1D" w14:paraId="767628D0" w14:textId="77777777" w:rsidTr="6815C297">
        <w:trPr>
          <w:cantSplit/>
          <w:tblHeader/>
        </w:trPr>
        <w:tc>
          <w:tcPr>
            <w:tcW w:w="6917" w:type="dxa"/>
          </w:tcPr>
          <w:p w14:paraId="296DA533" w14:textId="77777777" w:rsidR="0017197B" w:rsidRPr="007D1E1D" w:rsidRDefault="0017197B" w:rsidP="0017197B">
            <w:pPr>
              <w:pStyle w:val="TAL"/>
              <w:rPr>
                <w:b/>
                <w:bCs/>
                <w:i/>
                <w:iCs/>
              </w:rPr>
            </w:pPr>
            <w:r w:rsidRPr="007D1E1D">
              <w:rPr>
                <w:b/>
                <w:bCs/>
                <w:i/>
                <w:iCs/>
              </w:rPr>
              <w:t>maxNumberSCellBFR-r16</w:t>
            </w:r>
          </w:p>
          <w:p w14:paraId="6E6765EC" w14:textId="77777777" w:rsidR="0017197B" w:rsidRPr="007D1E1D" w:rsidRDefault="0017197B" w:rsidP="0017197B">
            <w:pPr>
              <w:pStyle w:val="TAL"/>
              <w:rPr>
                <w:b/>
                <w:bCs/>
                <w:i/>
                <w:iCs/>
              </w:rPr>
            </w:pPr>
            <w:r w:rsidRPr="007D1E1D">
              <w:t xml:space="preserve">Defines the </w:t>
            </w:r>
            <w:r w:rsidRPr="007D1E1D">
              <w:rPr>
                <w:rFonts w:cs="Arial"/>
                <w:szCs w:val="18"/>
              </w:rPr>
              <w:t xml:space="preserve">maximum number of SCells configured for SCell beam failure recovery simultaneously. The UE indicating support of this also indicates the capabilities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0FBE0B1E" w14:textId="77777777" w:rsidR="0017197B" w:rsidRPr="007D1E1D" w:rsidRDefault="0017197B" w:rsidP="0017197B">
            <w:pPr>
              <w:pStyle w:val="TAL"/>
              <w:jc w:val="center"/>
              <w:rPr>
                <w:bCs/>
                <w:iCs/>
              </w:rPr>
            </w:pPr>
            <w:r w:rsidRPr="007D1E1D">
              <w:rPr>
                <w:bCs/>
                <w:iCs/>
              </w:rPr>
              <w:t>Band</w:t>
            </w:r>
          </w:p>
        </w:tc>
        <w:tc>
          <w:tcPr>
            <w:tcW w:w="567" w:type="dxa"/>
          </w:tcPr>
          <w:p w14:paraId="08BD4575" w14:textId="77777777" w:rsidR="0017197B" w:rsidRPr="007D1E1D" w:rsidRDefault="0017197B" w:rsidP="0017197B">
            <w:pPr>
              <w:pStyle w:val="TAL"/>
              <w:jc w:val="center"/>
              <w:rPr>
                <w:bCs/>
                <w:iCs/>
              </w:rPr>
            </w:pPr>
            <w:r w:rsidRPr="007D1E1D">
              <w:rPr>
                <w:bCs/>
                <w:iCs/>
              </w:rPr>
              <w:t>No</w:t>
            </w:r>
          </w:p>
        </w:tc>
        <w:tc>
          <w:tcPr>
            <w:tcW w:w="709" w:type="dxa"/>
          </w:tcPr>
          <w:p w14:paraId="601E5EE3" w14:textId="77777777" w:rsidR="0017197B" w:rsidRPr="007D1E1D" w:rsidRDefault="0017197B" w:rsidP="0017197B">
            <w:pPr>
              <w:pStyle w:val="TAL"/>
              <w:jc w:val="center"/>
              <w:rPr>
                <w:bCs/>
                <w:iCs/>
              </w:rPr>
            </w:pPr>
            <w:r w:rsidRPr="007D1E1D">
              <w:rPr>
                <w:bCs/>
                <w:iCs/>
              </w:rPr>
              <w:t>N/A</w:t>
            </w:r>
          </w:p>
        </w:tc>
        <w:tc>
          <w:tcPr>
            <w:tcW w:w="728" w:type="dxa"/>
          </w:tcPr>
          <w:p w14:paraId="082B0BF3" w14:textId="77777777" w:rsidR="0017197B" w:rsidRPr="007D1E1D" w:rsidRDefault="0017197B" w:rsidP="0017197B">
            <w:pPr>
              <w:pStyle w:val="TAL"/>
              <w:jc w:val="center"/>
            </w:pPr>
            <w:r w:rsidRPr="007D1E1D">
              <w:t>N/A</w:t>
            </w:r>
          </w:p>
        </w:tc>
      </w:tr>
      <w:tr w:rsidR="0017197B" w:rsidRPr="007D1E1D" w14:paraId="4B421BC3" w14:textId="77777777" w:rsidTr="6815C297">
        <w:trPr>
          <w:cantSplit/>
          <w:tblHeader/>
        </w:trPr>
        <w:tc>
          <w:tcPr>
            <w:tcW w:w="6917" w:type="dxa"/>
          </w:tcPr>
          <w:p w14:paraId="2E08B4F7" w14:textId="77777777" w:rsidR="0017197B" w:rsidRPr="007D1E1D" w:rsidRDefault="0017197B" w:rsidP="0017197B">
            <w:pPr>
              <w:pStyle w:val="TAL"/>
              <w:rPr>
                <w:b/>
                <w:bCs/>
                <w:i/>
                <w:iCs/>
              </w:rPr>
            </w:pPr>
            <w:r w:rsidRPr="007D1E1D">
              <w:rPr>
                <w:b/>
                <w:bCs/>
                <w:i/>
                <w:iCs/>
              </w:rPr>
              <w:lastRenderedPageBreak/>
              <w:t>maxNumberSSB-BFD</w:t>
            </w:r>
          </w:p>
          <w:p w14:paraId="1F1335E2" w14:textId="77777777" w:rsidR="0017197B" w:rsidRPr="007D1E1D" w:rsidRDefault="0017197B" w:rsidP="0017197B">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17197B" w:rsidRPr="007D1E1D" w:rsidRDefault="0017197B" w:rsidP="0017197B">
            <w:pPr>
              <w:pStyle w:val="TAL"/>
              <w:jc w:val="center"/>
              <w:rPr>
                <w:bCs/>
                <w:iCs/>
              </w:rPr>
            </w:pPr>
            <w:r w:rsidRPr="007D1E1D">
              <w:rPr>
                <w:bCs/>
                <w:iCs/>
              </w:rPr>
              <w:t>Band</w:t>
            </w:r>
          </w:p>
        </w:tc>
        <w:tc>
          <w:tcPr>
            <w:tcW w:w="567" w:type="dxa"/>
          </w:tcPr>
          <w:p w14:paraId="06614B91" w14:textId="77777777" w:rsidR="0017197B" w:rsidRPr="007D1E1D" w:rsidRDefault="0017197B" w:rsidP="0017197B">
            <w:pPr>
              <w:pStyle w:val="TAL"/>
              <w:jc w:val="center"/>
              <w:rPr>
                <w:bCs/>
                <w:iCs/>
              </w:rPr>
            </w:pPr>
            <w:r w:rsidRPr="007D1E1D">
              <w:rPr>
                <w:bCs/>
                <w:iCs/>
              </w:rPr>
              <w:t>CY</w:t>
            </w:r>
          </w:p>
        </w:tc>
        <w:tc>
          <w:tcPr>
            <w:tcW w:w="709" w:type="dxa"/>
          </w:tcPr>
          <w:p w14:paraId="5D9CB3D2" w14:textId="77777777" w:rsidR="0017197B" w:rsidRPr="007D1E1D" w:rsidRDefault="0017197B" w:rsidP="0017197B">
            <w:pPr>
              <w:pStyle w:val="TAL"/>
              <w:jc w:val="center"/>
              <w:rPr>
                <w:bCs/>
                <w:iCs/>
              </w:rPr>
            </w:pPr>
            <w:r w:rsidRPr="007D1E1D">
              <w:rPr>
                <w:bCs/>
                <w:iCs/>
              </w:rPr>
              <w:t>N/A</w:t>
            </w:r>
          </w:p>
        </w:tc>
        <w:tc>
          <w:tcPr>
            <w:tcW w:w="728" w:type="dxa"/>
          </w:tcPr>
          <w:p w14:paraId="5FAB5754" w14:textId="77777777" w:rsidR="0017197B" w:rsidRPr="007D1E1D" w:rsidRDefault="0017197B" w:rsidP="0017197B">
            <w:pPr>
              <w:pStyle w:val="TAL"/>
              <w:jc w:val="center"/>
            </w:pPr>
            <w:r w:rsidRPr="007D1E1D">
              <w:rPr>
                <w:bCs/>
                <w:iCs/>
              </w:rPr>
              <w:t>N/A</w:t>
            </w:r>
          </w:p>
        </w:tc>
      </w:tr>
      <w:tr w:rsidR="0017197B" w:rsidRPr="007D1E1D" w14:paraId="74CBDB43" w14:textId="77777777" w:rsidTr="6815C297">
        <w:trPr>
          <w:cantSplit/>
          <w:tblHeader/>
          <w:ins w:id="580" w:author="NR_NTN_solutions-Core-v1" w:date="2022-08-22T14:01:00Z"/>
        </w:trPr>
        <w:tc>
          <w:tcPr>
            <w:tcW w:w="6917" w:type="dxa"/>
          </w:tcPr>
          <w:p w14:paraId="4BBB1386" w14:textId="77777777" w:rsidR="0017197B" w:rsidRPr="0002034B" w:rsidRDefault="0017197B" w:rsidP="0017197B">
            <w:pPr>
              <w:pStyle w:val="TAL"/>
              <w:rPr>
                <w:ins w:id="581" w:author="NR_NTN_solutions-Core-v1" w:date="2022-08-22T14:01:00Z"/>
                <w:b/>
                <w:i/>
                <w:lang w:eastAsia="en-US"/>
              </w:rPr>
            </w:pPr>
            <w:ins w:id="582" w:author="NR_NTN_solutions-Core-v1" w:date="2022-08-22T14:01:00Z">
              <w:r w:rsidRPr="0002034B">
                <w:rPr>
                  <w:b/>
                  <w:i/>
                </w:rPr>
                <w:t>maxNumber-LEO-SatellitesPerCarrier-r17</w:t>
              </w:r>
            </w:ins>
          </w:p>
          <w:p w14:paraId="7B5BE6AE" w14:textId="5C4988EB" w:rsidR="0017197B" w:rsidRPr="007D1E1D" w:rsidRDefault="0017197B" w:rsidP="0017197B">
            <w:pPr>
              <w:pStyle w:val="TAL"/>
              <w:rPr>
                <w:ins w:id="583" w:author="NR_NTN_solutions-Core-v1" w:date="2022-08-22T14:01:00Z"/>
                <w:b/>
                <w:bCs/>
                <w:i/>
                <w:iCs/>
              </w:rPr>
            </w:pPr>
            <w:ins w:id="584" w:author="NR_NTN_solutions-Core-v1" w:date="2022-08-22T14:01:00Z">
              <w:r w:rsidRPr="0002034B">
                <w:t>Indicates the number of target LEO satellites the UE can monitor per carrier</w:t>
              </w:r>
            </w:ins>
            <w:ins w:id="585" w:author="NR_NTN_solutions-Core-v1" w:date="2022-08-22T14:02:00Z">
              <w:r w:rsidRPr="0002034B">
                <w:t>. For serving carrier, the number of target LEO satellite</w:t>
              </w:r>
            </w:ins>
            <w:ins w:id="586" w:author="NR_NTN_solutions-Core-v1" w:date="2022-08-22T14:03:00Z">
              <w:r w:rsidRPr="0002034B">
                <w:t xml:space="preserve">s also </w:t>
              </w:r>
            </w:ins>
            <w:ins w:id="587" w:author="NR_NTN_solutions-Core-v1" w:date="2022-08-22T14:01:00Z">
              <w:r w:rsidRPr="0002034B">
                <w:t>includes the serving satellite. If this field is not included, the number of target satellites UE can monitor per carrier is 2.</w:t>
              </w:r>
            </w:ins>
            <w:ins w:id="588" w:author="NR_NTN_solutions-Core-v2" w:date="2022-08-28T15:15:00Z">
              <w:r>
                <w:t xml:space="preserve"> </w:t>
              </w:r>
              <w:r w:rsidRPr="00061D5F">
                <w:rPr>
                  <w:rFonts w:eastAsiaTheme="minorEastAsia" w:cs="Arial"/>
                  <w:color w:val="000000"/>
                  <w:lang w:val="en-US" w:eastAsia="zh-CN"/>
                </w:rPr>
                <w:t>The value shall be larger than or equal to the reported value on</w:t>
              </w:r>
            </w:ins>
            <w:ins w:id="589" w:author="NR_NTN_solutions-Core-v2" w:date="2022-08-28T15:52:00Z">
              <w:r>
                <w:rPr>
                  <w:rFonts w:eastAsiaTheme="minorEastAsia" w:cs="Arial"/>
                  <w:color w:val="000000"/>
                  <w:lang w:val="en-US" w:eastAsia="zh-CN"/>
                </w:rPr>
                <w:t xml:space="preserve"> </w:t>
              </w:r>
              <w:r w:rsidRPr="0082615B">
                <w:rPr>
                  <w:rFonts w:eastAsiaTheme="minorEastAsia" w:cs="Arial"/>
                  <w:i/>
                  <w:iCs/>
                  <w:color w:val="000000"/>
                  <w:lang w:val="en-US" w:eastAsia="zh-CN"/>
                </w:rPr>
                <w:t>maxNumber-NGSO-SatellitesWithinOneSMTC-r17</w:t>
              </w:r>
            </w:ins>
            <w:ins w:id="590" w:author="NR_NTN_solutions-Core-v2" w:date="2022-08-28T15:15:00Z">
              <w:r w:rsidRPr="00061D5F">
                <w:rPr>
                  <w:rFonts w:eastAsiaTheme="minorEastAsia" w:cs="Arial"/>
                  <w:color w:val="000000"/>
                  <w:lang w:val="en-US" w:eastAsia="zh-CN"/>
                </w:rPr>
                <w:t>.</w:t>
              </w:r>
            </w:ins>
          </w:p>
        </w:tc>
        <w:tc>
          <w:tcPr>
            <w:tcW w:w="709" w:type="dxa"/>
          </w:tcPr>
          <w:p w14:paraId="0FADADEE" w14:textId="6D01125C" w:rsidR="0017197B" w:rsidRPr="007D1E1D" w:rsidRDefault="0017197B" w:rsidP="0017197B">
            <w:pPr>
              <w:pStyle w:val="TAL"/>
              <w:jc w:val="center"/>
              <w:rPr>
                <w:ins w:id="591" w:author="NR_NTN_solutions-Core-v1" w:date="2022-08-22T14:01:00Z"/>
                <w:bCs/>
                <w:iCs/>
              </w:rPr>
            </w:pPr>
            <w:ins w:id="592" w:author="NR_NTN_solutions-Core-v1" w:date="2022-08-22T14:01:00Z">
              <w:r>
                <w:rPr>
                  <w:bCs/>
                  <w:iCs/>
                </w:rPr>
                <w:t>Band</w:t>
              </w:r>
            </w:ins>
          </w:p>
        </w:tc>
        <w:tc>
          <w:tcPr>
            <w:tcW w:w="567" w:type="dxa"/>
          </w:tcPr>
          <w:p w14:paraId="14F63BBC" w14:textId="3858FB05" w:rsidR="0017197B" w:rsidRPr="0054047B" w:rsidRDefault="0017197B" w:rsidP="0017197B">
            <w:pPr>
              <w:pStyle w:val="TAL"/>
              <w:jc w:val="center"/>
              <w:rPr>
                <w:ins w:id="593" w:author="NR_NTN_solutions-Core-v1" w:date="2022-08-22T14:01:00Z"/>
              </w:rPr>
            </w:pPr>
            <w:ins w:id="594" w:author="NR_NTN_solutions-Core-v1" w:date="2022-08-22T14:02:00Z">
              <w:r w:rsidRPr="00DB40D9">
                <w:t>No</w:t>
              </w:r>
            </w:ins>
          </w:p>
        </w:tc>
        <w:tc>
          <w:tcPr>
            <w:tcW w:w="709" w:type="dxa"/>
          </w:tcPr>
          <w:p w14:paraId="455E5E95" w14:textId="30971227" w:rsidR="0017197B" w:rsidRPr="00162CF5" w:rsidRDefault="0017197B" w:rsidP="0017197B">
            <w:pPr>
              <w:pStyle w:val="TAL"/>
              <w:jc w:val="center"/>
              <w:rPr>
                <w:ins w:id="595" w:author="NR_NTN_solutions-Core-v1" w:date="2022-08-22T14:01:00Z"/>
              </w:rPr>
            </w:pPr>
            <w:ins w:id="596" w:author="NR_NTN_solutions-Core-v1" w:date="2022-08-22T14:02:00Z">
              <w:r w:rsidRPr="00A5767C">
                <w:t>FDD only</w:t>
              </w:r>
            </w:ins>
          </w:p>
        </w:tc>
        <w:tc>
          <w:tcPr>
            <w:tcW w:w="728" w:type="dxa"/>
          </w:tcPr>
          <w:p w14:paraId="505F5850" w14:textId="531C79C4" w:rsidR="0017197B" w:rsidRPr="00CF7339" w:rsidRDefault="0017197B" w:rsidP="0017197B">
            <w:pPr>
              <w:pStyle w:val="TAL"/>
              <w:jc w:val="center"/>
              <w:rPr>
                <w:ins w:id="597" w:author="NR_NTN_solutions-Core-v1" w:date="2022-08-22T14:01:00Z"/>
              </w:rPr>
            </w:pPr>
            <w:ins w:id="598" w:author="NR_NTN_solutions-Core-v1" w:date="2022-08-22T14:02:00Z">
              <w:r w:rsidRPr="00CF7339">
                <w:t>FR1 only</w:t>
              </w:r>
            </w:ins>
          </w:p>
        </w:tc>
      </w:tr>
      <w:tr w:rsidR="0017197B" w:rsidRPr="007D1E1D" w14:paraId="5EC7FEE6" w14:textId="77777777" w:rsidTr="6815C297">
        <w:trPr>
          <w:cantSplit/>
          <w:tblHeader/>
        </w:trPr>
        <w:tc>
          <w:tcPr>
            <w:tcW w:w="6917" w:type="dxa"/>
          </w:tcPr>
          <w:p w14:paraId="422FF769" w14:textId="77777777" w:rsidR="0017197B" w:rsidRPr="007D1E1D" w:rsidRDefault="0017197B" w:rsidP="0017197B">
            <w:pPr>
              <w:pStyle w:val="TAL"/>
              <w:rPr>
                <w:b/>
                <w:i/>
              </w:rPr>
            </w:pPr>
            <w:r w:rsidRPr="007D1E1D">
              <w:rPr>
                <w:b/>
                <w:i/>
              </w:rPr>
              <w:t>maxNumber-NGSO-SatellitesWithinOneSMTC-r17</w:t>
            </w:r>
          </w:p>
          <w:p w14:paraId="45333C61" w14:textId="77777777" w:rsidR="0017197B" w:rsidRPr="007D1E1D" w:rsidRDefault="0017197B" w:rsidP="0017197B">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17197B" w:rsidRPr="007D1E1D" w:rsidRDefault="0017197B" w:rsidP="0017197B">
            <w:pPr>
              <w:pStyle w:val="TAL"/>
              <w:jc w:val="center"/>
              <w:rPr>
                <w:bCs/>
                <w:iCs/>
              </w:rPr>
            </w:pPr>
            <w:r w:rsidRPr="007D1E1D">
              <w:rPr>
                <w:bCs/>
                <w:iCs/>
              </w:rPr>
              <w:t>Band</w:t>
            </w:r>
          </w:p>
        </w:tc>
        <w:tc>
          <w:tcPr>
            <w:tcW w:w="567" w:type="dxa"/>
          </w:tcPr>
          <w:p w14:paraId="70496ECC" w14:textId="77777777" w:rsidR="0017197B" w:rsidRPr="007D1E1D" w:rsidRDefault="0017197B" w:rsidP="0017197B">
            <w:pPr>
              <w:pStyle w:val="TAL"/>
              <w:jc w:val="center"/>
              <w:rPr>
                <w:bCs/>
                <w:iCs/>
              </w:rPr>
            </w:pPr>
            <w:r w:rsidRPr="007D1E1D">
              <w:t>No</w:t>
            </w:r>
          </w:p>
        </w:tc>
        <w:tc>
          <w:tcPr>
            <w:tcW w:w="709" w:type="dxa"/>
          </w:tcPr>
          <w:p w14:paraId="4C2C88C3" w14:textId="77777777" w:rsidR="0017197B" w:rsidRPr="007D1E1D" w:rsidRDefault="0017197B" w:rsidP="0017197B">
            <w:pPr>
              <w:pStyle w:val="TAL"/>
              <w:jc w:val="center"/>
              <w:rPr>
                <w:bCs/>
                <w:iCs/>
              </w:rPr>
            </w:pPr>
            <w:r w:rsidRPr="007D1E1D">
              <w:rPr>
                <w:bCs/>
                <w:iCs/>
              </w:rPr>
              <w:t>FDD only</w:t>
            </w:r>
          </w:p>
        </w:tc>
        <w:tc>
          <w:tcPr>
            <w:tcW w:w="728" w:type="dxa"/>
          </w:tcPr>
          <w:p w14:paraId="63877608" w14:textId="77777777" w:rsidR="0017197B" w:rsidRPr="007D1E1D" w:rsidRDefault="0017197B" w:rsidP="0017197B">
            <w:pPr>
              <w:pStyle w:val="TAL"/>
              <w:jc w:val="center"/>
              <w:rPr>
                <w:bCs/>
                <w:iCs/>
              </w:rPr>
            </w:pPr>
            <w:r w:rsidRPr="007D1E1D">
              <w:t>FR1 only</w:t>
            </w:r>
          </w:p>
        </w:tc>
      </w:tr>
      <w:tr w:rsidR="0017197B" w:rsidRPr="007D1E1D" w14:paraId="27C01464" w14:textId="77777777" w:rsidTr="6815C297">
        <w:trPr>
          <w:cantSplit/>
          <w:tblHeader/>
        </w:trPr>
        <w:tc>
          <w:tcPr>
            <w:tcW w:w="6917" w:type="dxa"/>
          </w:tcPr>
          <w:p w14:paraId="398AB045" w14:textId="77777777" w:rsidR="0017197B" w:rsidRPr="007D1E1D" w:rsidRDefault="0017197B" w:rsidP="0017197B">
            <w:pPr>
              <w:pStyle w:val="TAL"/>
              <w:rPr>
                <w:b/>
                <w:bCs/>
                <w:i/>
                <w:iCs/>
              </w:rPr>
            </w:pPr>
            <w:r w:rsidRPr="007D1E1D">
              <w:rPr>
                <w:b/>
                <w:bCs/>
                <w:i/>
                <w:iCs/>
              </w:rPr>
              <w:t>maxUplinkDutyCycle-PC2-FR1</w:t>
            </w:r>
          </w:p>
          <w:p w14:paraId="1899246E" w14:textId="77777777" w:rsidR="0017197B" w:rsidRPr="007D1E1D" w:rsidRDefault="0017197B" w:rsidP="0017197B">
            <w:pPr>
              <w:pStyle w:val="TAL"/>
              <w:rPr>
                <w:bCs/>
                <w:iCs/>
              </w:rPr>
            </w:pPr>
            <w:r w:rsidRPr="007D1E1D">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17197B" w:rsidRPr="007D1E1D" w:rsidRDefault="0017197B" w:rsidP="0017197B">
            <w:pPr>
              <w:pStyle w:val="TAL"/>
              <w:jc w:val="center"/>
              <w:rPr>
                <w:bCs/>
                <w:iCs/>
              </w:rPr>
            </w:pPr>
            <w:r w:rsidRPr="007D1E1D">
              <w:rPr>
                <w:bCs/>
                <w:iCs/>
              </w:rPr>
              <w:t>Band</w:t>
            </w:r>
          </w:p>
        </w:tc>
        <w:tc>
          <w:tcPr>
            <w:tcW w:w="567" w:type="dxa"/>
          </w:tcPr>
          <w:p w14:paraId="07601BE5" w14:textId="77777777" w:rsidR="0017197B" w:rsidRPr="007D1E1D" w:rsidRDefault="0017197B" w:rsidP="0017197B">
            <w:pPr>
              <w:pStyle w:val="TAL"/>
              <w:jc w:val="center"/>
              <w:rPr>
                <w:bCs/>
                <w:iCs/>
              </w:rPr>
            </w:pPr>
            <w:r w:rsidRPr="007D1E1D">
              <w:rPr>
                <w:bCs/>
                <w:iCs/>
              </w:rPr>
              <w:t>No</w:t>
            </w:r>
          </w:p>
        </w:tc>
        <w:tc>
          <w:tcPr>
            <w:tcW w:w="709" w:type="dxa"/>
          </w:tcPr>
          <w:p w14:paraId="0D1AD9AA" w14:textId="77777777" w:rsidR="0017197B" w:rsidRPr="007D1E1D" w:rsidRDefault="0017197B" w:rsidP="0017197B">
            <w:pPr>
              <w:pStyle w:val="TAL"/>
              <w:jc w:val="center"/>
              <w:rPr>
                <w:bCs/>
                <w:iCs/>
              </w:rPr>
            </w:pPr>
            <w:r w:rsidRPr="007D1E1D">
              <w:rPr>
                <w:bCs/>
                <w:iCs/>
              </w:rPr>
              <w:t>N/A</w:t>
            </w:r>
          </w:p>
        </w:tc>
        <w:tc>
          <w:tcPr>
            <w:tcW w:w="728" w:type="dxa"/>
          </w:tcPr>
          <w:p w14:paraId="5A1D0E72" w14:textId="77777777" w:rsidR="0017197B" w:rsidRPr="007D1E1D" w:rsidRDefault="0017197B" w:rsidP="0017197B">
            <w:pPr>
              <w:pStyle w:val="TAL"/>
              <w:jc w:val="center"/>
            </w:pPr>
            <w:r w:rsidRPr="007D1E1D">
              <w:t>FR1 only</w:t>
            </w:r>
          </w:p>
        </w:tc>
      </w:tr>
      <w:tr w:rsidR="0017197B" w:rsidRPr="007D1E1D" w14:paraId="222E1D35" w14:textId="77777777" w:rsidTr="6815C297">
        <w:trPr>
          <w:cantSplit/>
          <w:tblHeader/>
        </w:trPr>
        <w:tc>
          <w:tcPr>
            <w:tcW w:w="6917" w:type="dxa"/>
          </w:tcPr>
          <w:p w14:paraId="0EDB062A" w14:textId="77777777" w:rsidR="0017197B" w:rsidRPr="007D1E1D" w:rsidRDefault="0017197B" w:rsidP="0017197B">
            <w:pPr>
              <w:pStyle w:val="TAL"/>
              <w:rPr>
                <w:b/>
                <w:bCs/>
                <w:i/>
                <w:iCs/>
              </w:rPr>
            </w:pPr>
            <w:r w:rsidRPr="007D1E1D">
              <w:rPr>
                <w:b/>
                <w:bCs/>
                <w:i/>
                <w:iCs/>
              </w:rPr>
              <w:t>maxUplinkDutyCycle-FR2</w:t>
            </w:r>
          </w:p>
          <w:p w14:paraId="038837D4" w14:textId="77777777" w:rsidR="0017197B" w:rsidRPr="007D1E1D" w:rsidRDefault="0017197B" w:rsidP="0017197B">
            <w:pPr>
              <w:pStyle w:val="TAL"/>
              <w:rPr>
                <w:b/>
                <w:bCs/>
                <w:i/>
                <w:iCs/>
              </w:rPr>
            </w:pPr>
            <w:r w:rsidRPr="007D1E1D">
              <w:rPr>
                <w:bCs/>
                <w:iCs/>
              </w:rPr>
              <w:t xml:space="preserve">Indicates the maximum percentage of symbols during 1s that can be scheduled for uplink transmission at the UE maximum transmission power, 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17197B" w:rsidRPr="007D1E1D" w:rsidRDefault="0017197B" w:rsidP="0017197B">
            <w:pPr>
              <w:pStyle w:val="TAL"/>
              <w:jc w:val="center"/>
              <w:rPr>
                <w:bCs/>
                <w:iCs/>
              </w:rPr>
            </w:pPr>
            <w:r w:rsidRPr="007D1E1D">
              <w:rPr>
                <w:bCs/>
                <w:iCs/>
              </w:rPr>
              <w:t>Band</w:t>
            </w:r>
          </w:p>
        </w:tc>
        <w:tc>
          <w:tcPr>
            <w:tcW w:w="567" w:type="dxa"/>
          </w:tcPr>
          <w:p w14:paraId="71BFB04C" w14:textId="77777777" w:rsidR="0017197B" w:rsidRPr="007D1E1D" w:rsidRDefault="0017197B" w:rsidP="0017197B">
            <w:pPr>
              <w:pStyle w:val="TAL"/>
              <w:jc w:val="center"/>
              <w:rPr>
                <w:bCs/>
                <w:iCs/>
              </w:rPr>
            </w:pPr>
            <w:r w:rsidRPr="007D1E1D">
              <w:rPr>
                <w:bCs/>
                <w:iCs/>
              </w:rPr>
              <w:t>No</w:t>
            </w:r>
          </w:p>
        </w:tc>
        <w:tc>
          <w:tcPr>
            <w:tcW w:w="709" w:type="dxa"/>
          </w:tcPr>
          <w:p w14:paraId="61DB5948" w14:textId="77777777" w:rsidR="0017197B" w:rsidRPr="007D1E1D" w:rsidRDefault="0017197B" w:rsidP="0017197B">
            <w:pPr>
              <w:pStyle w:val="TAL"/>
              <w:jc w:val="center"/>
              <w:rPr>
                <w:bCs/>
                <w:iCs/>
              </w:rPr>
            </w:pPr>
            <w:r w:rsidRPr="007D1E1D">
              <w:rPr>
                <w:bCs/>
                <w:iCs/>
              </w:rPr>
              <w:t>N/A</w:t>
            </w:r>
          </w:p>
        </w:tc>
        <w:tc>
          <w:tcPr>
            <w:tcW w:w="728" w:type="dxa"/>
          </w:tcPr>
          <w:p w14:paraId="36FCFACB" w14:textId="77777777" w:rsidR="0017197B" w:rsidRPr="007D1E1D" w:rsidRDefault="0017197B" w:rsidP="0017197B">
            <w:pPr>
              <w:pStyle w:val="TAL"/>
              <w:jc w:val="center"/>
            </w:pPr>
            <w:r w:rsidRPr="007D1E1D">
              <w:t>FR2 only</w:t>
            </w:r>
          </w:p>
        </w:tc>
      </w:tr>
      <w:tr w:rsidR="0017197B" w:rsidRPr="007D1E1D" w14:paraId="0C23E3BA" w14:textId="77777777" w:rsidTr="6815C297">
        <w:trPr>
          <w:cantSplit/>
          <w:tblHeader/>
        </w:trPr>
        <w:tc>
          <w:tcPr>
            <w:tcW w:w="6917" w:type="dxa"/>
          </w:tcPr>
          <w:p w14:paraId="5E233D77" w14:textId="77777777" w:rsidR="0017197B" w:rsidRPr="007D1E1D" w:rsidRDefault="0017197B" w:rsidP="0017197B">
            <w:pPr>
              <w:pStyle w:val="TAL"/>
              <w:rPr>
                <w:b/>
                <w:bCs/>
                <w:i/>
                <w:iCs/>
              </w:rPr>
            </w:pPr>
            <w:r w:rsidRPr="007D1E1D">
              <w:rPr>
                <w:b/>
                <w:bCs/>
                <w:i/>
                <w:iCs/>
              </w:rPr>
              <w:t>maxUplinkDutyCycle-PC1dot5-MPE-FR1-r16</w:t>
            </w:r>
          </w:p>
          <w:p w14:paraId="08F9D573" w14:textId="77777777" w:rsidR="0017197B" w:rsidRPr="007D1E1D" w:rsidRDefault="0017197B" w:rsidP="0017197B">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17197B" w:rsidRPr="007D1E1D" w:rsidRDefault="0017197B" w:rsidP="0017197B">
            <w:pPr>
              <w:pStyle w:val="TAL"/>
              <w:jc w:val="center"/>
            </w:pPr>
            <w:r w:rsidRPr="007D1E1D">
              <w:rPr>
                <w:bCs/>
                <w:iCs/>
              </w:rPr>
              <w:t>Band</w:t>
            </w:r>
          </w:p>
        </w:tc>
        <w:tc>
          <w:tcPr>
            <w:tcW w:w="567" w:type="dxa"/>
          </w:tcPr>
          <w:p w14:paraId="525202D5" w14:textId="77777777" w:rsidR="0017197B" w:rsidRPr="007D1E1D" w:rsidRDefault="0017197B" w:rsidP="0017197B">
            <w:pPr>
              <w:pStyle w:val="TAL"/>
              <w:jc w:val="center"/>
            </w:pPr>
            <w:r w:rsidRPr="007D1E1D">
              <w:rPr>
                <w:bCs/>
                <w:iCs/>
              </w:rPr>
              <w:t>No</w:t>
            </w:r>
          </w:p>
        </w:tc>
        <w:tc>
          <w:tcPr>
            <w:tcW w:w="709" w:type="dxa"/>
          </w:tcPr>
          <w:p w14:paraId="2F438D02" w14:textId="77777777" w:rsidR="0017197B" w:rsidRPr="007D1E1D" w:rsidRDefault="0017197B" w:rsidP="0017197B">
            <w:pPr>
              <w:pStyle w:val="TAL"/>
              <w:jc w:val="center"/>
              <w:rPr>
                <w:bCs/>
                <w:iCs/>
              </w:rPr>
            </w:pPr>
            <w:r w:rsidRPr="007D1E1D">
              <w:rPr>
                <w:bCs/>
                <w:iCs/>
              </w:rPr>
              <w:t>N/A</w:t>
            </w:r>
          </w:p>
        </w:tc>
        <w:tc>
          <w:tcPr>
            <w:tcW w:w="728" w:type="dxa"/>
          </w:tcPr>
          <w:p w14:paraId="4D854138" w14:textId="77777777" w:rsidR="0017197B" w:rsidRPr="007D1E1D" w:rsidRDefault="0017197B" w:rsidP="0017197B">
            <w:pPr>
              <w:pStyle w:val="TAL"/>
              <w:jc w:val="center"/>
              <w:rPr>
                <w:bCs/>
                <w:iCs/>
              </w:rPr>
            </w:pPr>
            <w:r w:rsidRPr="007D1E1D">
              <w:t>FR1 only</w:t>
            </w:r>
          </w:p>
        </w:tc>
      </w:tr>
      <w:tr w:rsidR="0017197B" w:rsidRPr="007D1E1D" w14:paraId="74FFAA7E" w14:textId="77777777" w:rsidTr="6815C297">
        <w:trPr>
          <w:cantSplit/>
          <w:tblHeader/>
        </w:trPr>
        <w:tc>
          <w:tcPr>
            <w:tcW w:w="6917" w:type="dxa"/>
          </w:tcPr>
          <w:p w14:paraId="57E41D00" w14:textId="77777777" w:rsidR="0017197B" w:rsidRPr="007D1E1D" w:rsidRDefault="0017197B" w:rsidP="0017197B">
            <w:pPr>
              <w:pStyle w:val="TAL"/>
              <w:rPr>
                <w:rFonts w:cs="Arial"/>
                <w:b/>
                <w:bCs/>
                <w:i/>
                <w:iCs/>
                <w:szCs w:val="18"/>
              </w:rPr>
            </w:pPr>
            <w:r w:rsidRPr="007D1E1D">
              <w:rPr>
                <w:rFonts w:cs="Arial"/>
                <w:b/>
                <w:bCs/>
                <w:i/>
                <w:iCs/>
                <w:szCs w:val="18"/>
              </w:rPr>
              <w:t>mn-InitiatedCondPSCellChangeNRDC-r17</w:t>
            </w:r>
          </w:p>
          <w:p w14:paraId="65397F4F" w14:textId="77777777" w:rsidR="0017197B" w:rsidRPr="007D1E1D" w:rsidRDefault="0017197B" w:rsidP="0017197B">
            <w:pPr>
              <w:pStyle w:val="TAL"/>
              <w:rPr>
                <w:b/>
                <w:bCs/>
                <w:i/>
                <w:iCs/>
              </w:rPr>
            </w:pPr>
            <w:r w:rsidRPr="007D1E1D">
              <w:rPr>
                <w:rFonts w:eastAsia="MS PGothic" w:cs="Arial"/>
                <w:szCs w:val="18"/>
              </w:rPr>
              <w:t xml:space="preserve">Indicates whether the UE supports MN initiated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9D5F2A2" w14:textId="77777777" w:rsidR="0017197B" w:rsidRPr="007D1E1D" w:rsidRDefault="0017197B" w:rsidP="0017197B">
            <w:pPr>
              <w:pStyle w:val="TAL"/>
              <w:jc w:val="center"/>
              <w:rPr>
                <w:bCs/>
                <w:iCs/>
              </w:rPr>
            </w:pPr>
            <w:r w:rsidRPr="007D1E1D">
              <w:rPr>
                <w:rFonts w:eastAsia="MS Mincho" w:cs="Arial"/>
                <w:bCs/>
                <w:iCs/>
                <w:szCs w:val="18"/>
              </w:rPr>
              <w:t>Band</w:t>
            </w:r>
          </w:p>
        </w:tc>
        <w:tc>
          <w:tcPr>
            <w:tcW w:w="567" w:type="dxa"/>
          </w:tcPr>
          <w:p w14:paraId="4FCA1122" w14:textId="77777777" w:rsidR="0017197B" w:rsidRPr="007D1E1D" w:rsidRDefault="0017197B" w:rsidP="0017197B">
            <w:pPr>
              <w:pStyle w:val="TAL"/>
              <w:jc w:val="center"/>
              <w:rPr>
                <w:bCs/>
                <w:iCs/>
              </w:rPr>
            </w:pPr>
            <w:r w:rsidRPr="007D1E1D">
              <w:rPr>
                <w:rFonts w:eastAsia="MS Mincho" w:cs="Arial"/>
                <w:bCs/>
                <w:iCs/>
                <w:szCs w:val="18"/>
              </w:rPr>
              <w:t>No</w:t>
            </w:r>
          </w:p>
        </w:tc>
        <w:tc>
          <w:tcPr>
            <w:tcW w:w="709" w:type="dxa"/>
          </w:tcPr>
          <w:p w14:paraId="16002EDA" w14:textId="77777777" w:rsidR="0017197B" w:rsidRPr="007D1E1D" w:rsidRDefault="0017197B" w:rsidP="0017197B">
            <w:pPr>
              <w:pStyle w:val="TAL"/>
              <w:jc w:val="center"/>
              <w:rPr>
                <w:bCs/>
                <w:iCs/>
              </w:rPr>
            </w:pPr>
            <w:r w:rsidRPr="007D1E1D">
              <w:rPr>
                <w:bCs/>
                <w:iCs/>
              </w:rPr>
              <w:t>N/A</w:t>
            </w:r>
          </w:p>
        </w:tc>
        <w:tc>
          <w:tcPr>
            <w:tcW w:w="728" w:type="dxa"/>
          </w:tcPr>
          <w:p w14:paraId="20123172" w14:textId="77777777" w:rsidR="0017197B" w:rsidRPr="007D1E1D" w:rsidRDefault="0017197B" w:rsidP="0017197B">
            <w:pPr>
              <w:pStyle w:val="TAL"/>
              <w:jc w:val="center"/>
            </w:pPr>
            <w:r w:rsidRPr="007D1E1D">
              <w:rPr>
                <w:bCs/>
                <w:iCs/>
              </w:rPr>
              <w:t>N/A</w:t>
            </w:r>
          </w:p>
        </w:tc>
      </w:tr>
      <w:tr w:rsidR="0017197B" w:rsidRPr="007D1E1D" w14:paraId="3265D9F2" w14:textId="77777777" w:rsidTr="6815C297">
        <w:trPr>
          <w:cantSplit/>
          <w:tblHeader/>
        </w:trPr>
        <w:tc>
          <w:tcPr>
            <w:tcW w:w="6917" w:type="dxa"/>
          </w:tcPr>
          <w:p w14:paraId="0F3C99F0" w14:textId="77777777" w:rsidR="0017197B" w:rsidRPr="007D1E1D" w:rsidRDefault="0017197B" w:rsidP="0017197B">
            <w:pPr>
              <w:pStyle w:val="TAL"/>
              <w:rPr>
                <w:b/>
                <w:i/>
              </w:rPr>
            </w:pPr>
            <w:r w:rsidRPr="007D1E1D">
              <w:rPr>
                <w:b/>
                <w:i/>
              </w:rPr>
              <w:t>modifiedMPR-Behaviour</w:t>
            </w:r>
          </w:p>
          <w:p w14:paraId="22EA50E6" w14:textId="77777777" w:rsidR="0017197B" w:rsidRPr="007D1E1D" w:rsidRDefault="0017197B" w:rsidP="0017197B">
            <w:pPr>
              <w:pStyle w:val="TAL"/>
            </w:pPr>
            <w:r w:rsidRPr="007D1E1D">
              <w:t>Indicates whether UE supports modified MPR behaviour defined in TS 38.101-1 [2] and TS 38.101-2 [3].</w:t>
            </w:r>
          </w:p>
        </w:tc>
        <w:tc>
          <w:tcPr>
            <w:tcW w:w="709" w:type="dxa"/>
          </w:tcPr>
          <w:p w14:paraId="122E50B0" w14:textId="77777777" w:rsidR="0017197B" w:rsidRPr="007D1E1D" w:rsidRDefault="0017197B" w:rsidP="0017197B">
            <w:pPr>
              <w:pStyle w:val="TAL"/>
              <w:jc w:val="center"/>
            </w:pPr>
            <w:r w:rsidRPr="007D1E1D">
              <w:t>Band</w:t>
            </w:r>
          </w:p>
        </w:tc>
        <w:tc>
          <w:tcPr>
            <w:tcW w:w="567" w:type="dxa"/>
          </w:tcPr>
          <w:p w14:paraId="15DA2E35" w14:textId="77777777" w:rsidR="0017197B" w:rsidRPr="007D1E1D" w:rsidRDefault="0017197B" w:rsidP="0017197B">
            <w:pPr>
              <w:pStyle w:val="TAL"/>
              <w:jc w:val="center"/>
            </w:pPr>
            <w:r w:rsidRPr="007D1E1D">
              <w:t>No</w:t>
            </w:r>
          </w:p>
        </w:tc>
        <w:tc>
          <w:tcPr>
            <w:tcW w:w="709" w:type="dxa"/>
          </w:tcPr>
          <w:p w14:paraId="6E2B588E" w14:textId="77777777" w:rsidR="0017197B" w:rsidRPr="007D1E1D" w:rsidRDefault="0017197B" w:rsidP="0017197B">
            <w:pPr>
              <w:pStyle w:val="TAL"/>
              <w:jc w:val="center"/>
            </w:pPr>
            <w:r w:rsidRPr="007D1E1D">
              <w:rPr>
                <w:bCs/>
                <w:iCs/>
              </w:rPr>
              <w:t>N/A</w:t>
            </w:r>
          </w:p>
        </w:tc>
        <w:tc>
          <w:tcPr>
            <w:tcW w:w="728" w:type="dxa"/>
          </w:tcPr>
          <w:p w14:paraId="0FF12D5C" w14:textId="77777777" w:rsidR="0017197B" w:rsidRPr="007D1E1D" w:rsidDel="00C7429B" w:rsidRDefault="0017197B" w:rsidP="0017197B">
            <w:pPr>
              <w:pStyle w:val="TAL"/>
              <w:jc w:val="center"/>
            </w:pPr>
            <w:r w:rsidRPr="007D1E1D">
              <w:rPr>
                <w:bCs/>
                <w:iCs/>
              </w:rPr>
              <w:t>N/A</w:t>
            </w:r>
          </w:p>
        </w:tc>
      </w:tr>
      <w:tr w:rsidR="0017197B" w:rsidRPr="007D1E1D" w14:paraId="0E33CD88" w14:textId="77777777" w:rsidTr="6815C297">
        <w:trPr>
          <w:cantSplit/>
          <w:tblHeader/>
        </w:trPr>
        <w:tc>
          <w:tcPr>
            <w:tcW w:w="6917" w:type="dxa"/>
          </w:tcPr>
          <w:p w14:paraId="0866E33F" w14:textId="77777777" w:rsidR="0017197B" w:rsidRPr="007D1E1D" w:rsidRDefault="0017197B" w:rsidP="0017197B">
            <w:pPr>
              <w:keepNext/>
              <w:keepLines/>
              <w:spacing w:after="0"/>
              <w:rPr>
                <w:rFonts w:ascii="Arial" w:hAnsi="Arial"/>
                <w:b/>
                <w:i/>
                <w:sz w:val="18"/>
              </w:rPr>
            </w:pPr>
            <w:r w:rsidRPr="007D1E1D">
              <w:rPr>
                <w:rFonts w:ascii="Arial" w:hAnsi="Arial"/>
                <w:b/>
                <w:i/>
                <w:sz w:val="18"/>
              </w:rPr>
              <w:t>mpr-PowerBoost-FR2-r16</w:t>
            </w:r>
          </w:p>
          <w:p w14:paraId="6E28A28E" w14:textId="77777777" w:rsidR="0017197B" w:rsidRPr="007D1E1D" w:rsidRDefault="0017197B" w:rsidP="0017197B">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17197B" w:rsidRPr="007D1E1D" w:rsidRDefault="0017197B" w:rsidP="0017197B">
            <w:pPr>
              <w:pStyle w:val="TAL"/>
              <w:jc w:val="center"/>
            </w:pPr>
            <w:r w:rsidRPr="007D1E1D">
              <w:t>Band</w:t>
            </w:r>
          </w:p>
        </w:tc>
        <w:tc>
          <w:tcPr>
            <w:tcW w:w="567" w:type="dxa"/>
          </w:tcPr>
          <w:p w14:paraId="6434E78C" w14:textId="77777777" w:rsidR="0017197B" w:rsidRPr="007D1E1D" w:rsidRDefault="0017197B" w:rsidP="0017197B">
            <w:pPr>
              <w:pStyle w:val="TAL"/>
              <w:jc w:val="center"/>
            </w:pPr>
            <w:r w:rsidRPr="007D1E1D">
              <w:t>No</w:t>
            </w:r>
          </w:p>
        </w:tc>
        <w:tc>
          <w:tcPr>
            <w:tcW w:w="709" w:type="dxa"/>
          </w:tcPr>
          <w:p w14:paraId="5CA3BF9F" w14:textId="77777777" w:rsidR="0017197B" w:rsidRPr="007D1E1D" w:rsidRDefault="0017197B" w:rsidP="0017197B">
            <w:pPr>
              <w:pStyle w:val="TAL"/>
              <w:jc w:val="center"/>
              <w:rPr>
                <w:bCs/>
                <w:iCs/>
              </w:rPr>
            </w:pPr>
            <w:r w:rsidRPr="007D1E1D">
              <w:t>TDD only</w:t>
            </w:r>
          </w:p>
        </w:tc>
        <w:tc>
          <w:tcPr>
            <w:tcW w:w="728" w:type="dxa"/>
          </w:tcPr>
          <w:p w14:paraId="10FB27D5" w14:textId="77777777" w:rsidR="0017197B" w:rsidRPr="007D1E1D" w:rsidRDefault="0017197B" w:rsidP="0017197B">
            <w:pPr>
              <w:pStyle w:val="TAL"/>
              <w:jc w:val="center"/>
              <w:rPr>
                <w:bCs/>
                <w:iCs/>
              </w:rPr>
            </w:pPr>
            <w:r w:rsidRPr="007D1E1D">
              <w:t>FR2 only</w:t>
            </w:r>
          </w:p>
        </w:tc>
      </w:tr>
      <w:tr w:rsidR="0017197B" w:rsidRPr="007D1E1D" w14:paraId="5858CB7F" w14:textId="77777777" w:rsidTr="6815C297">
        <w:trPr>
          <w:cantSplit/>
          <w:tblHeader/>
        </w:trPr>
        <w:tc>
          <w:tcPr>
            <w:tcW w:w="6917" w:type="dxa"/>
          </w:tcPr>
          <w:p w14:paraId="746081E4" w14:textId="77777777" w:rsidR="0017197B" w:rsidRPr="007D1E1D" w:rsidRDefault="0017197B" w:rsidP="0017197B">
            <w:pPr>
              <w:keepNext/>
              <w:keepLines/>
              <w:spacing w:after="0"/>
              <w:rPr>
                <w:rFonts w:ascii="Arial" w:hAnsi="Arial"/>
                <w:b/>
                <w:i/>
                <w:sz w:val="18"/>
              </w:rPr>
            </w:pPr>
            <w:r w:rsidRPr="007D1E1D">
              <w:rPr>
                <w:rFonts w:ascii="Arial" w:hAnsi="Arial"/>
                <w:b/>
                <w:i/>
                <w:sz w:val="18"/>
              </w:rPr>
              <w:lastRenderedPageBreak/>
              <w:t>mpe-Mitigation-r17</w:t>
            </w:r>
          </w:p>
          <w:p w14:paraId="3563FD77" w14:textId="77777777" w:rsidR="0017197B" w:rsidRPr="007D1E1D" w:rsidRDefault="0017197B" w:rsidP="0017197B">
            <w:pPr>
              <w:pStyle w:val="TAL"/>
              <w:rPr>
                <w:rFonts w:cs="Arial"/>
                <w:szCs w:val="18"/>
              </w:rPr>
            </w:pPr>
            <w:r w:rsidRPr="007D1E1D">
              <w:rPr>
                <w:rFonts w:cs="Arial"/>
                <w:szCs w:val="18"/>
              </w:rPr>
              <w:t>Indicates the support of enhanced PHR reporting which includes pairs of (P-MPR, SSBRI/CRI).</w:t>
            </w:r>
          </w:p>
          <w:p w14:paraId="57FF9EF6"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4823051"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pairs;</w:t>
            </w:r>
          </w:p>
          <w:p w14:paraId="11844AF3"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17197B" w:rsidRPr="007D1E1D" w:rsidRDefault="0017197B" w:rsidP="0017197B">
            <w:pPr>
              <w:pStyle w:val="TAL"/>
              <w:ind w:left="601" w:hanging="283"/>
              <w:rPr>
                <w:rFonts w:cs="Arial"/>
                <w:szCs w:val="18"/>
              </w:rPr>
            </w:pPr>
          </w:p>
          <w:p w14:paraId="6B3C1957" w14:textId="77777777" w:rsidR="0017197B" w:rsidRPr="007D1E1D" w:rsidRDefault="0017197B" w:rsidP="0017197B">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17197B" w:rsidRPr="007D1E1D" w:rsidRDefault="0017197B" w:rsidP="0017197B">
            <w:pPr>
              <w:pStyle w:val="TAL"/>
              <w:jc w:val="center"/>
            </w:pPr>
            <w:r w:rsidRPr="007D1E1D">
              <w:t>Band</w:t>
            </w:r>
          </w:p>
        </w:tc>
        <w:tc>
          <w:tcPr>
            <w:tcW w:w="567" w:type="dxa"/>
          </w:tcPr>
          <w:p w14:paraId="0426905E" w14:textId="77777777" w:rsidR="0017197B" w:rsidRPr="007D1E1D" w:rsidRDefault="0017197B" w:rsidP="0017197B">
            <w:pPr>
              <w:pStyle w:val="TAL"/>
              <w:jc w:val="center"/>
            </w:pPr>
            <w:r w:rsidRPr="007D1E1D">
              <w:t>No</w:t>
            </w:r>
          </w:p>
        </w:tc>
        <w:tc>
          <w:tcPr>
            <w:tcW w:w="709" w:type="dxa"/>
          </w:tcPr>
          <w:p w14:paraId="567D19A0" w14:textId="77777777" w:rsidR="0017197B" w:rsidRPr="007D1E1D" w:rsidRDefault="0017197B" w:rsidP="0017197B">
            <w:pPr>
              <w:pStyle w:val="TAL"/>
              <w:jc w:val="center"/>
            </w:pPr>
            <w:r w:rsidRPr="007D1E1D">
              <w:rPr>
                <w:bCs/>
                <w:iCs/>
              </w:rPr>
              <w:t>N/A</w:t>
            </w:r>
          </w:p>
        </w:tc>
        <w:tc>
          <w:tcPr>
            <w:tcW w:w="728" w:type="dxa"/>
          </w:tcPr>
          <w:p w14:paraId="184CE0CD" w14:textId="77777777" w:rsidR="0017197B" w:rsidRPr="007D1E1D" w:rsidRDefault="0017197B" w:rsidP="0017197B">
            <w:pPr>
              <w:pStyle w:val="TAL"/>
              <w:jc w:val="center"/>
            </w:pPr>
            <w:r w:rsidRPr="007D1E1D">
              <w:rPr>
                <w:bCs/>
                <w:iCs/>
              </w:rPr>
              <w:t>FR2 only</w:t>
            </w:r>
          </w:p>
        </w:tc>
      </w:tr>
      <w:tr w:rsidR="0017197B" w:rsidRPr="007D1E1D" w14:paraId="4806D4AC" w14:textId="77777777" w:rsidTr="6815C297">
        <w:trPr>
          <w:cantSplit/>
          <w:tblHeader/>
        </w:trPr>
        <w:tc>
          <w:tcPr>
            <w:tcW w:w="6917" w:type="dxa"/>
          </w:tcPr>
          <w:p w14:paraId="6183BBB9" w14:textId="77777777" w:rsidR="0017197B" w:rsidRPr="007D1E1D" w:rsidRDefault="0017197B" w:rsidP="0017197B">
            <w:pPr>
              <w:pStyle w:val="TAL"/>
              <w:rPr>
                <w:rFonts w:cs="Arial"/>
                <w:b/>
                <w:i/>
                <w:szCs w:val="18"/>
              </w:rPr>
            </w:pPr>
            <w:r w:rsidRPr="007D1E1D">
              <w:rPr>
                <w:rFonts w:cs="Arial"/>
                <w:b/>
                <w:i/>
                <w:szCs w:val="18"/>
              </w:rPr>
              <w:t>mTRP-PUCCH-InterSlot-r17</w:t>
            </w:r>
          </w:p>
          <w:p w14:paraId="15C59A53" w14:textId="77777777" w:rsidR="0017197B" w:rsidRPr="007D1E1D" w:rsidRDefault="0017197B" w:rsidP="0017197B">
            <w:pPr>
              <w:pStyle w:val="TAL"/>
              <w:rPr>
                <w:rFonts w:cs="Arial"/>
                <w:bCs/>
                <w:iCs/>
                <w:szCs w:val="18"/>
              </w:rPr>
            </w:pPr>
            <w:r w:rsidRPr="007D1E1D">
              <w:rPr>
                <w:rFonts w:cs="Arial"/>
                <w:bCs/>
                <w:iCs/>
                <w:szCs w:val="18"/>
              </w:rPr>
              <w:t>Indicates whether the UE supports the following features:</w:t>
            </w:r>
          </w:p>
          <w:p w14:paraId="58BE2E21"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17197B" w:rsidRPr="007D1E1D" w:rsidRDefault="0017197B" w:rsidP="0017197B">
            <w:pPr>
              <w:pStyle w:val="TAL"/>
              <w:jc w:val="center"/>
            </w:pPr>
            <w:r w:rsidRPr="007D1E1D">
              <w:t>Band</w:t>
            </w:r>
          </w:p>
        </w:tc>
        <w:tc>
          <w:tcPr>
            <w:tcW w:w="567" w:type="dxa"/>
          </w:tcPr>
          <w:p w14:paraId="224AD7E1" w14:textId="77777777" w:rsidR="0017197B" w:rsidRPr="007D1E1D" w:rsidRDefault="0017197B" w:rsidP="0017197B">
            <w:pPr>
              <w:pStyle w:val="TAL"/>
              <w:jc w:val="center"/>
            </w:pPr>
            <w:r w:rsidRPr="007D1E1D">
              <w:t>No</w:t>
            </w:r>
          </w:p>
        </w:tc>
        <w:tc>
          <w:tcPr>
            <w:tcW w:w="709" w:type="dxa"/>
          </w:tcPr>
          <w:p w14:paraId="2C488D55" w14:textId="77777777" w:rsidR="0017197B" w:rsidRPr="007D1E1D" w:rsidRDefault="0017197B" w:rsidP="0017197B">
            <w:pPr>
              <w:pStyle w:val="TAL"/>
              <w:jc w:val="center"/>
            </w:pPr>
            <w:r w:rsidRPr="007D1E1D">
              <w:rPr>
                <w:bCs/>
                <w:iCs/>
              </w:rPr>
              <w:t>N/A</w:t>
            </w:r>
          </w:p>
        </w:tc>
        <w:tc>
          <w:tcPr>
            <w:tcW w:w="728" w:type="dxa"/>
          </w:tcPr>
          <w:p w14:paraId="7662D15D" w14:textId="77777777" w:rsidR="0017197B" w:rsidRPr="007D1E1D" w:rsidRDefault="0017197B" w:rsidP="0017197B">
            <w:pPr>
              <w:pStyle w:val="TAL"/>
              <w:jc w:val="center"/>
            </w:pPr>
            <w:r w:rsidRPr="007D1E1D">
              <w:rPr>
                <w:bCs/>
                <w:iCs/>
              </w:rPr>
              <w:t>N/A</w:t>
            </w:r>
          </w:p>
        </w:tc>
      </w:tr>
      <w:tr w:rsidR="0017197B" w:rsidRPr="007D1E1D" w14:paraId="721F6B58" w14:textId="77777777" w:rsidTr="6815C297">
        <w:trPr>
          <w:cantSplit/>
          <w:tblHeader/>
        </w:trPr>
        <w:tc>
          <w:tcPr>
            <w:tcW w:w="6917" w:type="dxa"/>
          </w:tcPr>
          <w:p w14:paraId="491995F0" w14:textId="77777777" w:rsidR="0017197B" w:rsidRPr="007D1E1D" w:rsidRDefault="0017197B" w:rsidP="0017197B">
            <w:pPr>
              <w:pStyle w:val="TAL"/>
              <w:rPr>
                <w:rFonts w:cs="Arial"/>
                <w:b/>
                <w:i/>
                <w:szCs w:val="18"/>
              </w:rPr>
            </w:pPr>
            <w:r w:rsidRPr="007D1E1D">
              <w:rPr>
                <w:rFonts w:cs="Arial"/>
                <w:b/>
                <w:i/>
                <w:szCs w:val="18"/>
              </w:rPr>
              <w:t>mTRP-PUCCH-CyclicMapping-r17</w:t>
            </w:r>
          </w:p>
          <w:p w14:paraId="7599EEA7" w14:textId="77777777" w:rsidR="0017197B" w:rsidRPr="007D1E1D" w:rsidRDefault="0017197B" w:rsidP="0017197B">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17197B" w:rsidRPr="007D1E1D" w:rsidRDefault="0017197B" w:rsidP="0017197B">
            <w:pPr>
              <w:pStyle w:val="TAL"/>
              <w:jc w:val="center"/>
            </w:pPr>
            <w:r w:rsidRPr="007D1E1D">
              <w:t>Band</w:t>
            </w:r>
          </w:p>
        </w:tc>
        <w:tc>
          <w:tcPr>
            <w:tcW w:w="567" w:type="dxa"/>
          </w:tcPr>
          <w:p w14:paraId="22A2347C" w14:textId="77777777" w:rsidR="0017197B" w:rsidRPr="007D1E1D" w:rsidRDefault="0017197B" w:rsidP="0017197B">
            <w:pPr>
              <w:pStyle w:val="TAL"/>
              <w:jc w:val="center"/>
            </w:pPr>
            <w:r w:rsidRPr="007D1E1D">
              <w:t>No</w:t>
            </w:r>
          </w:p>
        </w:tc>
        <w:tc>
          <w:tcPr>
            <w:tcW w:w="709" w:type="dxa"/>
          </w:tcPr>
          <w:p w14:paraId="43C445B3" w14:textId="77777777" w:rsidR="0017197B" w:rsidRPr="007D1E1D" w:rsidRDefault="0017197B" w:rsidP="0017197B">
            <w:pPr>
              <w:pStyle w:val="TAL"/>
              <w:jc w:val="center"/>
            </w:pPr>
            <w:r w:rsidRPr="007D1E1D">
              <w:rPr>
                <w:bCs/>
                <w:iCs/>
              </w:rPr>
              <w:t>N/A</w:t>
            </w:r>
          </w:p>
        </w:tc>
        <w:tc>
          <w:tcPr>
            <w:tcW w:w="728" w:type="dxa"/>
          </w:tcPr>
          <w:p w14:paraId="5BB2B6E6" w14:textId="77777777" w:rsidR="0017197B" w:rsidRPr="007D1E1D" w:rsidRDefault="0017197B" w:rsidP="0017197B">
            <w:pPr>
              <w:pStyle w:val="TAL"/>
              <w:jc w:val="center"/>
            </w:pPr>
            <w:r w:rsidRPr="007D1E1D">
              <w:rPr>
                <w:bCs/>
                <w:iCs/>
              </w:rPr>
              <w:t>N/A</w:t>
            </w:r>
          </w:p>
        </w:tc>
      </w:tr>
      <w:tr w:rsidR="0017197B" w:rsidRPr="007D1E1D" w14:paraId="1BDF90CE" w14:textId="77777777" w:rsidTr="6815C297">
        <w:trPr>
          <w:cantSplit/>
          <w:tblHeader/>
        </w:trPr>
        <w:tc>
          <w:tcPr>
            <w:tcW w:w="6917" w:type="dxa"/>
          </w:tcPr>
          <w:p w14:paraId="3A660E59" w14:textId="77777777" w:rsidR="0017197B" w:rsidRPr="007D1E1D" w:rsidRDefault="0017197B" w:rsidP="0017197B">
            <w:pPr>
              <w:pStyle w:val="TAL"/>
              <w:rPr>
                <w:rFonts w:cs="Arial"/>
                <w:b/>
                <w:i/>
                <w:szCs w:val="18"/>
              </w:rPr>
            </w:pPr>
            <w:r w:rsidRPr="007D1E1D">
              <w:rPr>
                <w:rFonts w:cs="Arial"/>
                <w:b/>
                <w:i/>
                <w:szCs w:val="18"/>
              </w:rPr>
              <w:t>mTRP-PUCCH-SecondTPC-r17</w:t>
            </w:r>
          </w:p>
          <w:p w14:paraId="78413E13" w14:textId="77777777" w:rsidR="0017197B" w:rsidRPr="007D1E1D" w:rsidRDefault="0017197B" w:rsidP="0017197B">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17197B" w:rsidRPr="007D1E1D" w:rsidRDefault="0017197B" w:rsidP="0017197B">
            <w:pPr>
              <w:pStyle w:val="TAL"/>
              <w:jc w:val="center"/>
            </w:pPr>
            <w:r w:rsidRPr="007D1E1D">
              <w:t>Band</w:t>
            </w:r>
          </w:p>
        </w:tc>
        <w:tc>
          <w:tcPr>
            <w:tcW w:w="567" w:type="dxa"/>
          </w:tcPr>
          <w:p w14:paraId="305DE461" w14:textId="77777777" w:rsidR="0017197B" w:rsidRPr="007D1E1D" w:rsidRDefault="0017197B" w:rsidP="0017197B">
            <w:pPr>
              <w:pStyle w:val="TAL"/>
              <w:jc w:val="center"/>
            </w:pPr>
            <w:r w:rsidRPr="007D1E1D">
              <w:t>No</w:t>
            </w:r>
          </w:p>
        </w:tc>
        <w:tc>
          <w:tcPr>
            <w:tcW w:w="709" w:type="dxa"/>
          </w:tcPr>
          <w:p w14:paraId="1D0F246C" w14:textId="77777777" w:rsidR="0017197B" w:rsidRPr="007D1E1D" w:rsidRDefault="0017197B" w:rsidP="0017197B">
            <w:pPr>
              <w:pStyle w:val="TAL"/>
              <w:jc w:val="center"/>
            </w:pPr>
            <w:r w:rsidRPr="007D1E1D">
              <w:rPr>
                <w:bCs/>
                <w:iCs/>
              </w:rPr>
              <w:t>N/A</w:t>
            </w:r>
          </w:p>
        </w:tc>
        <w:tc>
          <w:tcPr>
            <w:tcW w:w="728" w:type="dxa"/>
          </w:tcPr>
          <w:p w14:paraId="68F50C23" w14:textId="77777777" w:rsidR="0017197B" w:rsidRPr="007D1E1D" w:rsidRDefault="0017197B" w:rsidP="0017197B">
            <w:pPr>
              <w:pStyle w:val="TAL"/>
              <w:jc w:val="center"/>
            </w:pPr>
            <w:r w:rsidRPr="007D1E1D">
              <w:rPr>
                <w:bCs/>
                <w:iCs/>
              </w:rPr>
              <w:t>N/A</w:t>
            </w:r>
          </w:p>
        </w:tc>
      </w:tr>
      <w:tr w:rsidR="0017197B" w:rsidRPr="007D1E1D" w14:paraId="18174B83" w14:textId="77777777" w:rsidTr="6815C297">
        <w:trPr>
          <w:cantSplit/>
          <w:tblHeader/>
        </w:trPr>
        <w:tc>
          <w:tcPr>
            <w:tcW w:w="6917" w:type="dxa"/>
          </w:tcPr>
          <w:p w14:paraId="6AC2EC80" w14:textId="77777777" w:rsidR="0017197B" w:rsidRPr="007D1E1D" w:rsidRDefault="0017197B" w:rsidP="0017197B">
            <w:pPr>
              <w:pStyle w:val="TAL"/>
              <w:rPr>
                <w:rFonts w:cs="Arial"/>
                <w:b/>
                <w:i/>
                <w:szCs w:val="18"/>
              </w:rPr>
            </w:pPr>
            <w:r w:rsidRPr="007D1E1D">
              <w:rPr>
                <w:rFonts w:cs="Arial"/>
                <w:b/>
                <w:i/>
                <w:szCs w:val="18"/>
              </w:rPr>
              <w:t>mTRP-PUSCH-twoCSI-RS-r17</w:t>
            </w:r>
          </w:p>
          <w:p w14:paraId="52F7D725" w14:textId="77777777" w:rsidR="0017197B" w:rsidRPr="007D1E1D" w:rsidRDefault="0017197B" w:rsidP="0017197B">
            <w:pPr>
              <w:pStyle w:val="TAL"/>
              <w:rPr>
                <w:rFonts w:cs="Arial"/>
                <w:bCs/>
                <w:iCs/>
                <w:szCs w:val="18"/>
              </w:rPr>
            </w:pPr>
            <w:r w:rsidRPr="007D1E1D">
              <w:rPr>
                <w:rFonts w:cs="Arial"/>
                <w:bCs/>
                <w:iCs/>
                <w:szCs w:val="18"/>
              </w:rPr>
              <w:t>Indicates whether the UE supports up to two NZP CSI-RS resources associated with the two SRS resource sets for non-codebook-based mTRP PUSCH.</w:t>
            </w:r>
          </w:p>
          <w:p w14:paraId="09058ED2"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sz w:val="18"/>
                <w:szCs w:val="18"/>
              </w:rPr>
              <w:t>srs-AssocCSI-RS, csi-RS-IM-ReceptionForFeedbackPerBandComb and mTRP-PUSCH-RepetitionTypeA-r17.</w:t>
            </w:r>
          </w:p>
        </w:tc>
        <w:tc>
          <w:tcPr>
            <w:tcW w:w="709" w:type="dxa"/>
          </w:tcPr>
          <w:p w14:paraId="3544C2BD" w14:textId="77777777" w:rsidR="0017197B" w:rsidRPr="007D1E1D" w:rsidRDefault="0017197B" w:rsidP="0017197B">
            <w:pPr>
              <w:pStyle w:val="TAL"/>
              <w:jc w:val="center"/>
            </w:pPr>
            <w:r w:rsidRPr="007D1E1D">
              <w:t>Band</w:t>
            </w:r>
          </w:p>
        </w:tc>
        <w:tc>
          <w:tcPr>
            <w:tcW w:w="567" w:type="dxa"/>
          </w:tcPr>
          <w:p w14:paraId="29EFAC32" w14:textId="77777777" w:rsidR="0017197B" w:rsidRPr="007D1E1D" w:rsidRDefault="0017197B" w:rsidP="0017197B">
            <w:pPr>
              <w:pStyle w:val="TAL"/>
              <w:jc w:val="center"/>
            </w:pPr>
            <w:r w:rsidRPr="007D1E1D">
              <w:t>No</w:t>
            </w:r>
          </w:p>
        </w:tc>
        <w:tc>
          <w:tcPr>
            <w:tcW w:w="709" w:type="dxa"/>
          </w:tcPr>
          <w:p w14:paraId="6AADC457" w14:textId="77777777" w:rsidR="0017197B" w:rsidRPr="007D1E1D" w:rsidRDefault="0017197B" w:rsidP="0017197B">
            <w:pPr>
              <w:pStyle w:val="TAL"/>
              <w:jc w:val="center"/>
            </w:pPr>
            <w:r w:rsidRPr="007D1E1D">
              <w:rPr>
                <w:bCs/>
                <w:iCs/>
              </w:rPr>
              <w:t>N/A</w:t>
            </w:r>
          </w:p>
        </w:tc>
        <w:tc>
          <w:tcPr>
            <w:tcW w:w="728" w:type="dxa"/>
          </w:tcPr>
          <w:p w14:paraId="27523711" w14:textId="77777777" w:rsidR="0017197B" w:rsidRPr="007D1E1D" w:rsidRDefault="0017197B" w:rsidP="0017197B">
            <w:pPr>
              <w:pStyle w:val="TAL"/>
              <w:jc w:val="center"/>
            </w:pPr>
            <w:r w:rsidRPr="007D1E1D">
              <w:rPr>
                <w:bCs/>
                <w:iCs/>
              </w:rPr>
              <w:t>N/A</w:t>
            </w:r>
          </w:p>
        </w:tc>
      </w:tr>
      <w:tr w:rsidR="0017197B" w:rsidRPr="007D1E1D" w14:paraId="732018B6" w14:textId="77777777" w:rsidTr="6815C297">
        <w:trPr>
          <w:cantSplit/>
          <w:tblHeader/>
        </w:trPr>
        <w:tc>
          <w:tcPr>
            <w:tcW w:w="6917" w:type="dxa"/>
          </w:tcPr>
          <w:p w14:paraId="50B8AD3E" w14:textId="77777777" w:rsidR="0017197B" w:rsidRPr="007D1E1D" w:rsidRDefault="0017197B" w:rsidP="0017197B">
            <w:pPr>
              <w:pStyle w:val="TAL"/>
              <w:rPr>
                <w:rFonts w:cs="Arial"/>
                <w:b/>
                <w:i/>
                <w:szCs w:val="18"/>
              </w:rPr>
            </w:pPr>
            <w:r w:rsidRPr="007D1E1D">
              <w:rPr>
                <w:rFonts w:cs="Arial"/>
                <w:b/>
                <w:i/>
                <w:szCs w:val="18"/>
              </w:rPr>
              <w:t>mTRP-BFR-twoBFD-RS-Set-r17</w:t>
            </w:r>
          </w:p>
          <w:p w14:paraId="57DAF665" w14:textId="77777777" w:rsidR="0017197B" w:rsidRPr="007D1E1D" w:rsidRDefault="0017197B" w:rsidP="0017197B">
            <w:pPr>
              <w:pStyle w:val="TAL"/>
              <w:rPr>
                <w:rFonts w:cs="Arial"/>
                <w:bCs/>
                <w:iCs/>
                <w:szCs w:val="18"/>
              </w:rPr>
            </w:pPr>
            <w:r w:rsidRPr="007D1E1D">
              <w:rPr>
                <w:rFonts w:cs="Arial"/>
                <w:bCs/>
                <w:iCs/>
                <w:szCs w:val="18"/>
              </w:rPr>
              <w:t>Indicates whether the UE supports mTRP BFR based on two BFD-RS sets. The capability signaling comprises the following parameters:</w:t>
            </w:r>
          </w:p>
          <w:p w14:paraId="062B567D" w14:textId="7DAD4450"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599" w:author="NR_feMIMO-Core" w:date="2022-06-14T14:25:00Z">
              <w:r>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spCell/SCell/MTRP BFR).</w:t>
            </w:r>
          </w:p>
          <w:p w14:paraId="0CFC23C3" w14:textId="77777777" w:rsidR="0017197B" w:rsidRDefault="0017197B" w:rsidP="0017197B">
            <w:pPr>
              <w:keepNext/>
              <w:keepLines/>
              <w:spacing w:after="0"/>
              <w:ind w:left="601" w:hanging="317"/>
              <w:rPr>
                <w:ins w:id="600" w:author="Intel_yh" w:date="2022-08-26T13:30:00Z"/>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601" w:author="NR_feMIMO-Core" w:date="2022-06-14T14:25:00Z">
              <w:r>
                <w:rPr>
                  <w:rFonts w:ascii="Arial" w:hAnsi="Arial" w:cs="Arial"/>
                  <w:sz w:val="18"/>
                  <w:szCs w:val="18"/>
                </w:rPr>
                <w:t xml:space="preserve">measured </w:t>
              </w:r>
            </w:ins>
            <w:r w:rsidRPr="007D1E1D">
              <w:rPr>
                <w:rFonts w:ascii="Arial" w:hAnsi="Arial" w:cs="Arial"/>
                <w:sz w:val="18"/>
                <w:szCs w:val="18"/>
              </w:rPr>
              <w:t>BFD-RS resources across two BFD-RS sets per BWP.</w:t>
            </w:r>
          </w:p>
          <w:p w14:paraId="2052B390" w14:textId="234AADDF" w:rsidR="0017197B" w:rsidRPr="007D1E1D" w:rsidRDefault="0017197B" w:rsidP="0017197B">
            <w:pPr>
              <w:keepNext/>
              <w:keepLines/>
              <w:spacing w:after="0"/>
              <w:rPr>
                <w:rFonts w:ascii="Arial" w:hAnsi="Arial"/>
                <w:b/>
                <w:i/>
                <w:sz w:val="18"/>
              </w:rPr>
            </w:pPr>
            <w:ins w:id="602" w:author="NR_feMIMO-Core-v2" w:date="2022-08-26T13:34:00Z">
              <w:r w:rsidRPr="001B01A7">
                <w:rPr>
                  <w:rFonts w:ascii="Arial" w:hAnsi="Arial"/>
                  <w:i/>
                  <w:sz w:val="18"/>
                </w:rPr>
                <w:t>maxBFD-RS-resourcesAcrossSetsPerBWP-r17</w:t>
              </w:r>
              <w:r w:rsidRPr="006F08E5">
                <w:rPr>
                  <w:rFonts w:ascii="Arial" w:hAnsi="Arial"/>
                  <w:bCs/>
                  <w:iCs/>
                  <w:sz w:val="18"/>
                </w:rPr>
                <w:t xml:space="preserve"> is also counted in </w:t>
              </w:r>
              <w:r w:rsidRPr="001B01A7">
                <w:rPr>
                  <w:rFonts w:ascii="Arial" w:hAnsi="Arial"/>
                  <w:i/>
                  <w:sz w:val="18"/>
                </w:rPr>
                <w:t>maxTotalResourcesForOneFreqRange-r16</w:t>
              </w:r>
              <w:r w:rsidRPr="006F08E5">
                <w:rPr>
                  <w:rFonts w:ascii="Arial" w:hAnsi="Arial"/>
                  <w:bCs/>
                  <w:iCs/>
                  <w:sz w:val="18"/>
                </w:rPr>
                <w:t xml:space="preserve"> and </w:t>
              </w:r>
              <w:r w:rsidRPr="001B01A7">
                <w:rPr>
                  <w:rFonts w:ascii="Arial" w:hAnsi="Arial"/>
                  <w:i/>
                  <w:sz w:val="18"/>
                </w:rPr>
                <w:t>maxTotalResourcesForAcrossFreqRanges-r16</w:t>
              </w:r>
              <w:r w:rsidRPr="006F08E5">
                <w:rPr>
                  <w:rFonts w:ascii="Arial" w:hAnsi="Arial"/>
                  <w:bCs/>
                  <w:iCs/>
                  <w:sz w:val="18"/>
                </w:rPr>
                <w:t>.</w:t>
              </w:r>
            </w:ins>
          </w:p>
        </w:tc>
        <w:tc>
          <w:tcPr>
            <w:tcW w:w="709" w:type="dxa"/>
          </w:tcPr>
          <w:p w14:paraId="1FBF554F" w14:textId="77777777" w:rsidR="0017197B" w:rsidRPr="007D1E1D" w:rsidRDefault="0017197B" w:rsidP="0017197B">
            <w:pPr>
              <w:pStyle w:val="TAL"/>
              <w:jc w:val="center"/>
            </w:pPr>
            <w:r w:rsidRPr="007D1E1D">
              <w:t>Band</w:t>
            </w:r>
          </w:p>
        </w:tc>
        <w:tc>
          <w:tcPr>
            <w:tcW w:w="567" w:type="dxa"/>
          </w:tcPr>
          <w:p w14:paraId="0A3881CF" w14:textId="77777777" w:rsidR="0017197B" w:rsidRPr="007D1E1D" w:rsidRDefault="0017197B" w:rsidP="0017197B">
            <w:pPr>
              <w:pStyle w:val="TAL"/>
              <w:jc w:val="center"/>
            </w:pPr>
            <w:r w:rsidRPr="007D1E1D">
              <w:t>No</w:t>
            </w:r>
          </w:p>
        </w:tc>
        <w:tc>
          <w:tcPr>
            <w:tcW w:w="709" w:type="dxa"/>
          </w:tcPr>
          <w:p w14:paraId="34D887F7" w14:textId="77777777" w:rsidR="0017197B" w:rsidRPr="007D1E1D" w:rsidRDefault="0017197B" w:rsidP="0017197B">
            <w:pPr>
              <w:pStyle w:val="TAL"/>
              <w:jc w:val="center"/>
            </w:pPr>
            <w:r w:rsidRPr="007D1E1D">
              <w:rPr>
                <w:bCs/>
                <w:iCs/>
              </w:rPr>
              <w:t>N/A</w:t>
            </w:r>
          </w:p>
        </w:tc>
        <w:tc>
          <w:tcPr>
            <w:tcW w:w="728" w:type="dxa"/>
          </w:tcPr>
          <w:p w14:paraId="71E4D72F" w14:textId="77777777" w:rsidR="0017197B" w:rsidRPr="007D1E1D" w:rsidRDefault="0017197B" w:rsidP="0017197B">
            <w:pPr>
              <w:pStyle w:val="TAL"/>
              <w:jc w:val="center"/>
            </w:pPr>
            <w:r w:rsidRPr="007D1E1D">
              <w:rPr>
                <w:bCs/>
                <w:iCs/>
              </w:rPr>
              <w:t>N/A</w:t>
            </w:r>
          </w:p>
        </w:tc>
      </w:tr>
      <w:tr w:rsidR="0017197B" w:rsidRPr="007D1E1D" w14:paraId="454FE376" w14:textId="77777777" w:rsidTr="6815C297">
        <w:trPr>
          <w:cantSplit/>
          <w:tblHeader/>
        </w:trPr>
        <w:tc>
          <w:tcPr>
            <w:tcW w:w="6917" w:type="dxa"/>
          </w:tcPr>
          <w:p w14:paraId="3160FB06" w14:textId="77777777" w:rsidR="0017197B" w:rsidRPr="007D1E1D" w:rsidRDefault="0017197B" w:rsidP="0017197B">
            <w:pPr>
              <w:pStyle w:val="TAL"/>
              <w:rPr>
                <w:b/>
                <w:bCs/>
                <w:i/>
                <w:iCs/>
                <w:lang w:eastAsia="zh-CN"/>
              </w:rPr>
            </w:pPr>
            <w:r w:rsidRPr="007D1E1D">
              <w:rPr>
                <w:b/>
                <w:bCs/>
                <w:i/>
                <w:iCs/>
              </w:rPr>
              <w:t>mTRP-BFR-PUCCH-SR-perCG-r17</w:t>
            </w:r>
          </w:p>
          <w:p w14:paraId="708AE739" w14:textId="313B4549" w:rsidR="0017197B" w:rsidRPr="007D1E1D" w:rsidRDefault="0017197B" w:rsidP="0017197B">
            <w:pPr>
              <w:pStyle w:val="TAL"/>
              <w:rPr>
                <w:bCs/>
                <w:iCs/>
              </w:rPr>
            </w:pPr>
            <w:r w:rsidRPr="007D1E1D">
              <w:rPr>
                <w:bCs/>
                <w:iCs/>
              </w:rPr>
              <w:t>Indicates the maximum number of supported PUCCH-SR resources for MTRP BFR per cell group.</w:t>
            </w:r>
            <w:r>
              <w:rPr>
                <w:rFonts w:cs="Arial"/>
                <w:bCs/>
                <w:iCs/>
                <w:szCs w:val="18"/>
              </w:rPr>
              <w:t xml:space="preserve"> </w:t>
            </w:r>
            <w:ins w:id="603" w:author="NR_feMIMO-Core" w:date="2022-06-14T14:27:00Z">
              <w:r>
                <w:rPr>
                  <w:rFonts w:cs="Arial"/>
                  <w:bCs/>
                  <w:iCs/>
                  <w:szCs w:val="18"/>
                </w:rPr>
                <w:t>A UE that supports</w:t>
              </w:r>
            </w:ins>
            <w:ins w:id="604" w:author="NR_feMIMO-Core" w:date="2022-06-14T14:28:00Z">
              <w:r>
                <w:t xml:space="preserve"> </w:t>
              </w:r>
              <w:r w:rsidRPr="0050335C">
                <w:rPr>
                  <w:rFonts w:cs="Arial"/>
                  <w:bCs/>
                  <w:i/>
                  <w:szCs w:val="18"/>
                </w:rPr>
                <w:t>mTRP-BFR-twoBFD-RS-Set-r17</w:t>
              </w:r>
              <w:r>
                <w:rPr>
                  <w:rFonts w:cs="Arial"/>
                  <w:bCs/>
                  <w:iCs/>
                  <w:szCs w:val="18"/>
                </w:rPr>
                <w:t xml:space="preserve"> shall indicate</w:t>
              </w:r>
            </w:ins>
            <w:ins w:id="605" w:author="NR_feMIMO-Core" w:date="2022-06-14T14:29:00Z">
              <w:r>
                <w:rPr>
                  <w:rFonts w:cs="Arial"/>
                  <w:bCs/>
                  <w:iCs/>
                  <w:szCs w:val="18"/>
                </w:rPr>
                <w:t xml:space="preserve"> support of this feature with </w:t>
              </w:r>
            </w:ins>
            <w:ins w:id="606" w:author="NR_feMIMO-Core" w:date="2022-06-14T14:30:00Z">
              <w:r>
                <w:rPr>
                  <w:rFonts w:cs="Arial"/>
                  <w:bCs/>
                  <w:iCs/>
                  <w:szCs w:val="18"/>
                </w:rPr>
                <w:t>at least 1 PUCCH-SR resources for MTRP BFR per cell group.</w:t>
              </w:r>
            </w:ins>
          </w:p>
          <w:p w14:paraId="1BD571F1" w14:textId="77777777" w:rsidR="0017197B" w:rsidRPr="007D1E1D" w:rsidRDefault="0017197B" w:rsidP="0017197B">
            <w:pPr>
              <w:pStyle w:val="TAL"/>
              <w:rPr>
                <w:bCs/>
                <w:iCs/>
              </w:rPr>
            </w:pPr>
          </w:p>
          <w:p w14:paraId="6680E452" w14:textId="77777777" w:rsidR="0017197B" w:rsidRPr="007D1E1D" w:rsidRDefault="0017197B" w:rsidP="0017197B">
            <w:pPr>
              <w:pStyle w:val="TAL"/>
            </w:pPr>
            <w:r w:rsidRPr="007D1E1D">
              <w:rPr>
                <w:bCs/>
                <w:iCs/>
              </w:rPr>
              <w:t>UE shall set the capability value consistently for all FDD-FR1 bands, all TDD-FR1 bands, all TDD-FR2-1 bands and all TDD-FR2-2 bands respectively.</w:t>
            </w:r>
          </w:p>
        </w:tc>
        <w:tc>
          <w:tcPr>
            <w:tcW w:w="709" w:type="dxa"/>
          </w:tcPr>
          <w:p w14:paraId="79C3F959" w14:textId="77777777" w:rsidR="0017197B" w:rsidRPr="007D1E1D" w:rsidRDefault="0017197B" w:rsidP="0017197B">
            <w:pPr>
              <w:pStyle w:val="TAL"/>
              <w:jc w:val="center"/>
            </w:pPr>
            <w:r w:rsidRPr="007D1E1D">
              <w:t>Band</w:t>
            </w:r>
          </w:p>
        </w:tc>
        <w:tc>
          <w:tcPr>
            <w:tcW w:w="567" w:type="dxa"/>
          </w:tcPr>
          <w:p w14:paraId="6E41CA2F" w14:textId="77777777" w:rsidR="0017197B" w:rsidRPr="007D1E1D" w:rsidRDefault="0017197B" w:rsidP="0017197B">
            <w:pPr>
              <w:pStyle w:val="TAL"/>
              <w:jc w:val="center"/>
            </w:pPr>
            <w:r w:rsidRPr="007D1E1D">
              <w:t>No</w:t>
            </w:r>
          </w:p>
        </w:tc>
        <w:tc>
          <w:tcPr>
            <w:tcW w:w="709" w:type="dxa"/>
          </w:tcPr>
          <w:p w14:paraId="6CF65AD7" w14:textId="77777777" w:rsidR="0017197B" w:rsidRPr="007D1E1D" w:rsidRDefault="0017197B" w:rsidP="0017197B">
            <w:pPr>
              <w:pStyle w:val="TAL"/>
              <w:jc w:val="center"/>
            </w:pPr>
            <w:r w:rsidRPr="007D1E1D">
              <w:rPr>
                <w:bCs/>
                <w:iCs/>
              </w:rPr>
              <w:t>N/A</w:t>
            </w:r>
          </w:p>
        </w:tc>
        <w:tc>
          <w:tcPr>
            <w:tcW w:w="728" w:type="dxa"/>
          </w:tcPr>
          <w:p w14:paraId="4207EE5B" w14:textId="77777777" w:rsidR="0017197B" w:rsidRPr="007D1E1D" w:rsidRDefault="0017197B" w:rsidP="0017197B">
            <w:pPr>
              <w:pStyle w:val="TAL"/>
              <w:jc w:val="center"/>
            </w:pPr>
            <w:r w:rsidRPr="007D1E1D">
              <w:rPr>
                <w:bCs/>
                <w:iCs/>
              </w:rPr>
              <w:t>N/A</w:t>
            </w:r>
          </w:p>
        </w:tc>
      </w:tr>
      <w:tr w:rsidR="0017197B" w:rsidRPr="007D1E1D" w14:paraId="1D0F46B0" w14:textId="77777777" w:rsidTr="6815C297">
        <w:trPr>
          <w:cantSplit/>
          <w:tblHeader/>
        </w:trPr>
        <w:tc>
          <w:tcPr>
            <w:tcW w:w="6917" w:type="dxa"/>
          </w:tcPr>
          <w:p w14:paraId="24D60DDF" w14:textId="77777777" w:rsidR="0017197B" w:rsidRPr="007D1E1D" w:rsidRDefault="0017197B" w:rsidP="0017197B">
            <w:pPr>
              <w:pStyle w:val="TAL"/>
              <w:rPr>
                <w:rFonts w:cs="Arial"/>
                <w:b/>
                <w:i/>
                <w:szCs w:val="18"/>
              </w:rPr>
            </w:pPr>
            <w:r w:rsidRPr="007D1E1D">
              <w:rPr>
                <w:rFonts w:cs="Arial"/>
                <w:b/>
                <w:i/>
                <w:szCs w:val="18"/>
              </w:rPr>
              <w:t>mTRP-BFR-association-PUCCH-SR-r17</w:t>
            </w:r>
          </w:p>
          <w:p w14:paraId="42DEDBFC" w14:textId="77777777" w:rsidR="0017197B" w:rsidRPr="007D1E1D" w:rsidRDefault="0017197B" w:rsidP="0017197B">
            <w:pPr>
              <w:pStyle w:val="TAL"/>
              <w:rPr>
                <w:rFonts w:cs="Arial"/>
                <w:bCs/>
                <w:iCs/>
                <w:szCs w:val="18"/>
                <w:lang w:eastAsia="zh-CN"/>
              </w:rPr>
            </w:pPr>
            <w:r w:rsidRPr="007D1E1D">
              <w:rPr>
                <w:rFonts w:cs="Arial"/>
                <w:bCs/>
                <w:iCs/>
                <w:szCs w:val="18"/>
              </w:rPr>
              <w:t>Indicates whether the UE supports association between a BFD-RS resource set on SpCell and a PUCCH SR resource.</w:t>
            </w:r>
          </w:p>
          <w:p w14:paraId="7AAA2052" w14:textId="77777777" w:rsidR="0017197B" w:rsidRPr="007D1E1D" w:rsidRDefault="0017197B" w:rsidP="0017197B">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6BA6D875" w14:textId="77777777" w:rsidR="0017197B" w:rsidRPr="007D1E1D" w:rsidRDefault="0017197B" w:rsidP="0017197B">
            <w:pPr>
              <w:pStyle w:val="TAL"/>
              <w:jc w:val="center"/>
            </w:pPr>
            <w:r w:rsidRPr="007D1E1D">
              <w:t>Band</w:t>
            </w:r>
          </w:p>
        </w:tc>
        <w:tc>
          <w:tcPr>
            <w:tcW w:w="567" w:type="dxa"/>
          </w:tcPr>
          <w:p w14:paraId="7ACAE547" w14:textId="77777777" w:rsidR="0017197B" w:rsidRPr="007D1E1D" w:rsidRDefault="0017197B" w:rsidP="0017197B">
            <w:pPr>
              <w:pStyle w:val="TAL"/>
              <w:jc w:val="center"/>
            </w:pPr>
            <w:r w:rsidRPr="007D1E1D">
              <w:t>No</w:t>
            </w:r>
          </w:p>
        </w:tc>
        <w:tc>
          <w:tcPr>
            <w:tcW w:w="709" w:type="dxa"/>
          </w:tcPr>
          <w:p w14:paraId="54CAE0D5" w14:textId="77777777" w:rsidR="0017197B" w:rsidRPr="007D1E1D" w:rsidRDefault="0017197B" w:rsidP="0017197B">
            <w:pPr>
              <w:pStyle w:val="TAL"/>
              <w:jc w:val="center"/>
            </w:pPr>
            <w:r w:rsidRPr="007D1E1D">
              <w:rPr>
                <w:bCs/>
                <w:iCs/>
              </w:rPr>
              <w:t>N/A</w:t>
            </w:r>
          </w:p>
        </w:tc>
        <w:tc>
          <w:tcPr>
            <w:tcW w:w="728" w:type="dxa"/>
          </w:tcPr>
          <w:p w14:paraId="062037F4" w14:textId="77777777" w:rsidR="0017197B" w:rsidRPr="007D1E1D" w:rsidRDefault="0017197B" w:rsidP="0017197B">
            <w:pPr>
              <w:pStyle w:val="TAL"/>
              <w:jc w:val="center"/>
            </w:pPr>
            <w:r w:rsidRPr="007D1E1D">
              <w:rPr>
                <w:bCs/>
                <w:iCs/>
              </w:rPr>
              <w:t>N/A</w:t>
            </w:r>
          </w:p>
        </w:tc>
      </w:tr>
      <w:tr w:rsidR="0017197B" w:rsidRPr="007D1E1D" w14:paraId="52C3F5AF" w14:textId="77777777" w:rsidTr="6815C297">
        <w:trPr>
          <w:cantSplit/>
          <w:tblHeader/>
        </w:trPr>
        <w:tc>
          <w:tcPr>
            <w:tcW w:w="6917" w:type="dxa"/>
          </w:tcPr>
          <w:p w14:paraId="6E17868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mTRP-BFD-RS-MAC-CE-r17</w:t>
            </w:r>
          </w:p>
          <w:p w14:paraId="17900863" w14:textId="77777777" w:rsidR="0017197B" w:rsidRPr="007D1E1D" w:rsidRDefault="0017197B" w:rsidP="0017197B">
            <w:pPr>
              <w:pStyle w:val="TAL"/>
              <w:rPr>
                <w:rFonts w:cs="Arial"/>
                <w:szCs w:val="18"/>
                <w:lang w:eastAsia="en-GB"/>
              </w:rPr>
            </w:pPr>
            <w:r w:rsidRPr="007D1E1D">
              <w:rPr>
                <w:rFonts w:cs="Arial"/>
                <w:szCs w:val="18"/>
                <w:lang w:eastAsia="en-GB"/>
              </w:rPr>
              <w:t xml:space="preserve">Indicates the support of MAC-CE based update of explicit BFD-RS for mTRP BFR with </w:t>
            </w:r>
            <w:r w:rsidRPr="007D1E1D">
              <w:rPr>
                <w:rFonts w:cs="Arial"/>
                <w:szCs w:val="18"/>
              </w:rPr>
              <w:t>maximum number of configured candidate BFD-RS per BWP for MAC-CE based update.</w:t>
            </w:r>
          </w:p>
          <w:p w14:paraId="0B9E8BD2"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17197B" w:rsidRPr="007D1E1D" w:rsidRDefault="0017197B" w:rsidP="0017197B">
            <w:pPr>
              <w:pStyle w:val="TAL"/>
              <w:jc w:val="center"/>
            </w:pPr>
            <w:r w:rsidRPr="007D1E1D">
              <w:t>Band</w:t>
            </w:r>
          </w:p>
        </w:tc>
        <w:tc>
          <w:tcPr>
            <w:tcW w:w="567" w:type="dxa"/>
          </w:tcPr>
          <w:p w14:paraId="681CA51C" w14:textId="77777777" w:rsidR="0017197B" w:rsidRPr="007D1E1D" w:rsidRDefault="0017197B" w:rsidP="0017197B">
            <w:pPr>
              <w:pStyle w:val="TAL"/>
              <w:jc w:val="center"/>
            </w:pPr>
            <w:r w:rsidRPr="007D1E1D">
              <w:t>No</w:t>
            </w:r>
          </w:p>
        </w:tc>
        <w:tc>
          <w:tcPr>
            <w:tcW w:w="709" w:type="dxa"/>
          </w:tcPr>
          <w:p w14:paraId="2DF7022F" w14:textId="77777777" w:rsidR="0017197B" w:rsidRPr="007D1E1D" w:rsidRDefault="0017197B" w:rsidP="0017197B">
            <w:pPr>
              <w:pStyle w:val="TAL"/>
              <w:jc w:val="center"/>
            </w:pPr>
            <w:r w:rsidRPr="007D1E1D">
              <w:rPr>
                <w:bCs/>
                <w:iCs/>
              </w:rPr>
              <w:t>N/A</w:t>
            </w:r>
          </w:p>
        </w:tc>
        <w:tc>
          <w:tcPr>
            <w:tcW w:w="728" w:type="dxa"/>
          </w:tcPr>
          <w:p w14:paraId="781B84D6" w14:textId="77777777" w:rsidR="0017197B" w:rsidRPr="007D1E1D" w:rsidRDefault="0017197B" w:rsidP="0017197B">
            <w:pPr>
              <w:pStyle w:val="TAL"/>
              <w:jc w:val="center"/>
            </w:pPr>
            <w:r w:rsidRPr="007D1E1D">
              <w:rPr>
                <w:bCs/>
                <w:iCs/>
              </w:rPr>
              <w:t>N/A</w:t>
            </w:r>
          </w:p>
        </w:tc>
      </w:tr>
      <w:tr w:rsidR="0017197B" w:rsidRPr="007D1E1D" w14:paraId="7C144980" w14:textId="77777777" w:rsidTr="6815C297">
        <w:trPr>
          <w:cantSplit/>
          <w:tblHeader/>
        </w:trPr>
        <w:tc>
          <w:tcPr>
            <w:tcW w:w="6917" w:type="dxa"/>
          </w:tcPr>
          <w:p w14:paraId="42B522C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mTRP-CSI-EnhancementPerBand-r17</w:t>
            </w:r>
          </w:p>
          <w:p w14:paraId="3A04DF5A" w14:textId="77777777" w:rsidR="0017197B" w:rsidRPr="007D1E1D" w:rsidRDefault="0017197B" w:rsidP="0017197B">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6043989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1C42261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17197B" w:rsidRPr="007D1E1D" w:rsidRDefault="0017197B" w:rsidP="0017197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17197B" w:rsidRPr="007D1E1D" w:rsidRDefault="0017197B" w:rsidP="0017197B">
            <w:pPr>
              <w:pStyle w:val="TAL"/>
              <w:jc w:val="center"/>
            </w:pPr>
            <w:r w:rsidRPr="007D1E1D">
              <w:t>Band</w:t>
            </w:r>
          </w:p>
        </w:tc>
        <w:tc>
          <w:tcPr>
            <w:tcW w:w="567" w:type="dxa"/>
          </w:tcPr>
          <w:p w14:paraId="56C501A9" w14:textId="77777777" w:rsidR="0017197B" w:rsidRPr="007D1E1D" w:rsidRDefault="0017197B" w:rsidP="0017197B">
            <w:pPr>
              <w:pStyle w:val="TAL"/>
              <w:jc w:val="center"/>
            </w:pPr>
            <w:r w:rsidRPr="007D1E1D">
              <w:t>No</w:t>
            </w:r>
          </w:p>
        </w:tc>
        <w:tc>
          <w:tcPr>
            <w:tcW w:w="709" w:type="dxa"/>
          </w:tcPr>
          <w:p w14:paraId="5EDD96E5" w14:textId="77777777" w:rsidR="0017197B" w:rsidRPr="007D1E1D" w:rsidRDefault="0017197B" w:rsidP="0017197B">
            <w:pPr>
              <w:pStyle w:val="TAL"/>
              <w:jc w:val="center"/>
            </w:pPr>
            <w:r w:rsidRPr="007D1E1D">
              <w:rPr>
                <w:bCs/>
                <w:iCs/>
              </w:rPr>
              <w:t>N/A</w:t>
            </w:r>
          </w:p>
        </w:tc>
        <w:tc>
          <w:tcPr>
            <w:tcW w:w="728" w:type="dxa"/>
          </w:tcPr>
          <w:p w14:paraId="75F2BB9C" w14:textId="77777777" w:rsidR="0017197B" w:rsidRPr="007D1E1D" w:rsidRDefault="0017197B" w:rsidP="0017197B">
            <w:pPr>
              <w:pStyle w:val="TAL"/>
              <w:jc w:val="center"/>
            </w:pPr>
            <w:r w:rsidRPr="007D1E1D">
              <w:rPr>
                <w:bCs/>
                <w:iCs/>
              </w:rPr>
              <w:t>N/A</w:t>
            </w:r>
          </w:p>
        </w:tc>
      </w:tr>
      <w:tr w:rsidR="0017197B" w:rsidRPr="007D1E1D" w14:paraId="6E6E1C20" w14:textId="77777777" w:rsidTr="6815C297">
        <w:trPr>
          <w:cantSplit/>
          <w:tblHeader/>
          <w:ins w:id="607" w:author="NR_feMIMO-Core-v2" w:date="2022-08-26T14:33:00Z"/>
        </w:trPr>
        <w:tc>
          <w:tcPr>
            <w:tcW w:w="6917" w:type="dxa"/>
          </w:tcPr>
          <w:p w14:paraId="27DABDAD" w14:textId="77777777" w:rsidR="0017197B" w:rsidRPr="00652366" w:rsidRDefault="0017197B" w:rsidP="0017197B">
            <w:pPr>
              <w:pStyle w:val="TAL"/>
              <w:rPr>
                <w:ins w:id="608" w:author="NR_feMIMO-Core-v2" w:date="2022-08-26T14:33:00Z"/>
                <w:rFonts w:cs="Arial"/>
                <w:b/>
                <w:i/>
                <w:szCs w:val="18"/>
                <w:lang w:eastAsia="en-GB"/>
              </w:rPr>
            </w:pPr>
            <w:ins w:id="609" w:author="NR_feMIMO-Core-v2" w:date="2022-08-26T14:33:00Z">
              <w:r w:rsidRPr="00652366">
                <w:rPr>
                  <w:rFonts w:cs="Arial"/>
                  <w:b/>
                  <w:i/>
                  <w:szCs w:val="18"/>
                  <w:lang w:eastAsia="en-GB"/>
                </w:rPr>
                <w:t>mTRP-CSI-numCPU-r17</w:t>
              </w:r>
            </w:ins>
          </w:p>
          <w:p w14:paraId="14A1362B" w14:textId="7B1B8E38" w:rsidR="0017197B" w:rsidRDefault="0017197B" w:rsidP="0017197B">
            <w:pPr>
              <w:pStyle w:val="TAL"/>
              <w:rPr>
                <w:ins w:id="610" w:author="NR_feMIMO-Core-v2" w:date="2022-08-26T14:34:00Z"/>
                <w:rFonts w:cs="Arial"/>
                <w:szCs w:val="18"/>
                <w:lang w:eastAsia="en-GB"/>
              </w:rPr>
            </w:pPr>
            <w:ins w:id="611" w:author="NR_feMIMO-Core-v2" w:date="2022-08-26T14:34:00Z">
              <w:r>
                <w:rPr>
                  <w:rFonts w:cs="Arial"/>
                  <w:szCs w:val="18"/>
                  <w:lang w:eastAsia="en-GB"/>
                </w:rPr>
                <w:t>Indicates the n</w:t>
              </w:r>
            </w:ins>
            <w:ins w:id="612" w:author="NR_feMIMO-Core-v2" w:date="2022-08-26T14:33:00Z">
              <w:r w:rsidRPr="00A23B4D">
                <w:rPr>
                  <w:rFonts w:cs="Arial"/>
                  <w:szCs w:val="18"/>
                  <w:lang w:eastAsia="en-GB"/>
                </w:rPr>
                <w:t xml:space="preserve">umber of </w:t>
              </w:r>
            </w:ins>
            <w:ins w:id="613" w:author="NR_feMIMO-Core-v2" w:date="2022-08-26T14:36:00Z">
              <w:r w:rsidRPr="00993529">
                <w:rPr>
                  <w:rFonts w:cs="Arial"/>
                  <w:szCs w:val="18"/>
                  <w:lang w:eastAsia="en-GB"/>
                </w:rPr>
                <w:t>CSI processing unit</w:t>
              </w:r>
              <w:r>
                <w:rPr>
                  <w:rFonts w:cs="Arial"/>
                  <w:szCs w:val="18"/>
                  <w:lang w:eastAsia="en-GB"/>
                </w:rPr>
                <w:t>s (</w:t>
              </w:r>
            </w:ins>
            <w:ins w:id="614" w:author="NR_feMIMO-Core-v2" w:date="2022-08-26T14:33:00Z">
              <w:r w:rsidRPr="00A23B4D">
                <w:rPr>
                  <w:rFonts w:cs="Arial"/>
                  <w:szCs w:val="18"/>
                  <w:lang w:eastAsia="en-GB"/>
                </w:rPr>
                <w:t>CPU</w:t>
              </w:r>
            </w:ins>
            <w:ins w:id="615" w:author="NR_feMIMO-Core-v2" w:date="2022-08-26T14:36:00Z">
              <w:r>
                <w:rPr>
                  <w:rFonts w:cs="Arial"/>
                  <w:szCs w:val="18"/>
                  <w:lang w:eastAsia="en-GB"/>
                </w:rPr>
                <w:t>s)</w:t>
              </w:r>
            </w:ins>
            <w:ins w:id="616" w:author="NR_feMIMO-Core-v2" w:date="2022-08-26T14:33:00Z">
              <w:r w:rsidRPr="00A23B4D">
                <w:rPr>
                  <w:rFonts w:cs="Arial"/>
                  <w:szCs w:val="18"/>
                  <w:lang w:eastAsia="en-GB"/>
                </w:rPr>
                <w:t xml:space="preserve"> occupied by a pair of CMRs for NCJT CSI hypotheses</w:t>
              </w:r>
            </w:ins>
            <w:ins w:id="617" w:author="NR_feMIMO-Core-v2" w:date="2022-08-26T14:34:00Z">
              <w:r>
                <w:rPr>
                  <w:rFonts w:cs="Arial"/>
                  <w:szCs w:val="18"/>
                  <w:lang w:eastAsia="en-GB"/>
                </w:rPr>
                <w:t xml:space="preserve">. </w:t>
              </w:r>
            </w:ins>
            <w:ins w:id="618" w:author="NR_feMIMO-Core-v2" w:date="2022-08-26T14:37:00Z">
              <w:r w:rsidRPr="00DD26BD">
                <w:rPr>
                  <w:rFonts w:cs="Arial"/>
                  <w:szCs w:val="18"/>
                  <w:lang w:eastAsia="en-GB"/>
                </w:rPr>
                <w:t xml:space="preserve">Maximum number of CPUs is reported in </w:t>
              </w:r>
            </w:ins>
            <w:ins w:id="619" w:author="NR_feMIMO-Core-v2" w:date="2022-08-26T14:41:00Z">
              <w:r w:rsidRPr="00DF1B23">
                <w:rPr>
                  <w:rFonts w:cs="Arial"/>
                  <w:i/>
                  <w:iCs/>
                  <w:szCs w:val="18"/>
                  <w:lang w:eastAsia="en-GB"/>
                </w:rPr>
                <w:t>csi-ReportFramework</w:t>
              </w:r>
              <w:r>
                <w:rPr>
                  <w:rFonts w:cs="Arial"/>
                  <w:szCs w:val="18"/>
                  <w:lang w:eastAsia="en-GB"/>
                </w:rPr>
                <w:t xml:space="preserve">. </w:t>
              </w:r>
            </w:ins>
          </w:p>
          <w:p w14:paraId="1ECA8718" w14:textId="701DA243" w:rsidR="0017197B" w:rsidRPr="007D1E1D" w:rsidRDefault="0017197B" w:rsidP="0017197B">
            <w:pPr>
              <w:pStyle w:val="TAL"/>
              <w:rPr>
                <w:ins w:id="620" w:author="NR_feMIMO-Core-v2" w:date="2022-08-26T14:33:00Z"/>
                <w:rFonts w:cs="Arial"/>
                <w:b/>
                <w:bCs/>
                <w:i/>
                <w:iCs/>
                <w:szCs w:val="18"/>
                <w:lang w:eastAsia="en-GB"/>
              </w:rPr>
            </w:pPr>
            <w:ins w:id="621" w:author="NR_feMIMO-Core-v2" w:date="2022-08-26T14:42:00Z">
              <w:r w:rsidRPr="007D1E1D">
                <w:t xml:space="preserve">The UE indicating support of this feature shall also indicate the support of </w:t>
              </w:r>
              <w:r w:rsidRPr="007D1E1D">
                <w:rPr>
                  <w:i/>
                  <w:iCs/>
                  <w:lang w:eastAsia="en-GB"/>
                </w:rPr>
                <w:t>mTRP-CSI-EnhancementPerBand-r17</w:t>
              </w:r>
              <w:r w:rsidRPr="007D1E1D">
                <w:rPr>
                  <w:lang w:eastAsia="en-GB"/>
                </w:rPr>
                <w:t>.</w:t>
              </w:r>
            </w:ins>
          </w:p>
        </w:tc>
        <w:tc>
          <w:tcPr>
            <w:tcW w:w="709" w:type="dxa"/>
          </w:tcPr>
          <w:p w14:paraId="5AAD7697" w14:textId="559F4BC5" w:rsidR="0017197B" w:rsidRPr="007D1E1D" w:rsidRDefault="0017197B" w:rsidP="0017197B">
            <w:pPr>
              <w:pStyle w:val="TAL"/>
              <w:jc w:val="center"/>
              <w:rPr>
                <w:ins w:id="622" w:author="NR_feMIMO-Core-v2" w:date="2022-08-26T14:33:00Z"/>
              </w:rPr>
            </w:pPr>
            <w:ins w:id="623" w:author="NR_feMIMO-Core-v2" w:date="2022-08-26T14:42:00Z">
              <w:r w:rsidRPr="007D1E1D">
                <w:t>Band</w:t>
              </w:r>
            </w:ins>
          </w:p>
        </w:tc>
        <w:tc>
          <w:tcPr>
            <w:tcW w:w="567" w:type="dxa"/>
          </w:tcPr>
          <w:p w14:paraId="4BAB54A6" w14:textId="5B2AB99A" w:rsidR="0017197B" w:rsidRPr="007D1E1D" w:rsidRDefault="0017197B" w:rsidP="0017197B">
            <w:pPr>
              <w:pStyle w:val="TAL"/>
              <w:jc w:val="center"/>
              <w:rPr>
                <w:ins w:id="624" w:author="NR_feMIMO-Core-v2" w:date="2022-08-26T14:33:00Z"/>
              </w:rPr>
            </w:pPr>
            <w:ins w:id="625" w:author="NR_feMIMO-Core-v2" w:date="2022-08-26T14:42:00Z">
              <w:r w:rsidRPr="007D1E1D">
                <w:t>No</w:t>
              </w:r>
            </w:ins>
          </w:p>
        </w:tc>
        <w:tc>
          <w:tcPr>
            <w:tcW w:w="709" w:type="dxa"/>
          </w:tcPr>
          <w:p w14:paraId="06DB3D53" w14:textId="111F3E83" w:rsidR="0017197B" w:rsidRPr="007D1E1D" w:rsidRDefault="0017197B" w:rsidP="0017197B">
            <w:pPr>
              <w:pStyle w:val="TAL"/>
              <w:jc w:val="center"/>
              <w:rPr>
                <w:ins w:id="626" w:author="NR_feMIMO-Core-v2" w:date="2022-08-26T14:33:00Z"/>
                <w:bCs/>
                <w:iCs/>
              </w:rPr>
            </w:pPr>
            <w:ins w:id="627" w:author="NR_feMIMO-Core-v2" w:date="2022-08-26T14:42:00Z">
              <w:r w:rsidRPr="007D1E1D">
                <w:rPr>
                  <w:bCs/>
                  <w:iCs/>
                </w:rPr>
                <w:t>N/A</w:t>
              </w:r>
            </w:ins>
          </w:p>
        </w:tc>
        <w:tc>
          <w:tcPr>
            <w:tcW w:w="728" w:type="dxa"/>
          </w:tcPr>
          <w:p w14:paraId="23CC448A" w14:textId="76ADDAD6" w:rsidR="0017197B" w:rsidRPr="007D1E1D" w:rsidRDefault="0017197B" w:rsidP="0017197B">
            <w:pPr>
              <w:pStyle w:val="TAL"/>
              <w:jc w:val="center"/>
              <w:rPr>
                <w:ins w:id="628" w:author="NR_feMIMO-Core-v2" w:date="2022-08-26T14:33:00Z"/>
                <w:bCs/>
                <w:iCs/>
              </w:rPr>
            </w:pPr>
            <w:ins w:id="629" w:author="NR_feMIMO-Core-v2" w:date="2022-08-26T14:42:00Z">
              <w:r w:rsidRPr="007D1E1D">
                <w:rPr>
                  <w:bCs/>
                  <w:iCs/>
                </w:rPr>
                <w:t>N/A</w:t>
              </w:r>
            </w:ins>
          </w:p>
        </w:tc>
      </w:tr>
      <w:tr w:rsidR="0017197B" w:rsidRPr="007D1E1D" w14:paraId="1DE4E93D" w14:textId="77777777" w:rsidTr="6815C297">
        <w:trPr>
          <w:cantSplit/>
          <w:tblHeader/>
        </w:trPr>
        <w:tc>
          <w:tcPr>
            <w:tcW w:w="6917" w:type="dxa"/>
          </w:tcPr>
          <w:p w14:paraId="3154C13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17197B" w:rsidRPr="007D1E1D" w:rsidRDefault="0017197B" w:rsidP="0017197B">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17197B" w:rsidRPr="007D1E1D" w:rsidRDefault="0017197B" w:rsidP="0017197B">
            <w:pPr>
              <w:pStyle w:val="TAL"/>
              <w:rPr>
                <w:rFonts w:cs="Arial"/>
                <w:b/>
                <w:bCs/>
                <w:i/>
                <w:iCs/>
                <w:szCs w:val="18"/>
              </w:rPr>
            </w:pPr>
          </w:p>
          <w:p w14:paraId="46842C81" w14:textId="77777777" w:rsidR="0017197B" w:rsidRPr="007D1E1D" w:rsidRDefault="0017197B" w:rsidP="0017197B">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17197B" w:rsidRPr="007D1E1D" w:rsidRDefault="0017197B" w:rsidP="0017197B">
            <w:pPr>
              <w:pStyle w:val="TAL"/>
              <w:jc w:val="center"/>
            </w:pPr>
            <w:r w:rsidRPr="007D1E1D">
              <w:t>Band</w:t>
            </w:r>
          </w:p>
        </w:tc>
        <w:tc>
          <w:tcPr>
            <w:tcW w:w="567" w:type="dxa"/>
          </w:tcPr>
          <w:p w14:paraId="039E652D" w14:textId="77777777" w:rsidR="0017197B" w:rsidRPr="007D1E1D" w:rsidRDefault="0017197B" w:rsidP="0017197B">
            <w:pPr>
              <w:pStyle w:val="TAL"/>
              <w:jc w:val="center"/>
            </w:pPr>
            <w:r w:rsidRPr="007D1E1D">
              <w:t>No</w:t>
            </w:r>
          </w:p>
        </w:tc>
        <w:tc>
          <w:tcPr>
            <w:tcW w:w="709" w:type="dxa"/>
          </w:tcPr>
          <w:p w14:paraId="6E9C3388" w14:textId="77777777" w:rsidR="0017197B" w:rsidRPr="007D1E1D" w:rsidRDefault="0017197B" w:rsidP="0017197B">
            <w:pPr>
              <w:pStyle w:val="TAL"/>
              <w:jc w:val="center"/>
            </w:pPr>
            <w:r w:rsidRPr="007D1E1D">
              <w:rPr>
                <w:bCs/>
                <w:iCs/>
              </w:rPr>
              <w:t>N/A</w:t>
            </w:r>
          </w:p>
        </w:tc>
        <w:tc>
          <w:tcPr>
            <w:tcW w:w="728" w:type="dxa"/>
          </w:tcPr>
          <w:p w14:paraId="7971CD7B" w14:textId="77777777" w:rsidR="0017197B" w:rsidRPr="007D1E1D" w:rsidRDefault="0017197B" w:rsidP="0017197B">
            <w:pPr>
              <w:pStyle w:val="TAL"/>
              <w:jc w:val="center"/>
            </w:pPr>
            <w:r w:rsidRPr="007D1E1D">
              <w:rPr>
                <w:bCs/>
                <w:iCs/>
              </w:rPr>
              <w:t>N/A</w:t>
            </w:r>
          </w:p>
        </w:tc>
      </w:tr>
      <w:tr w:rsidR="0017197B" w:rsidRPr="007D1E1D" w14:paraId="74303252" w14:textId="77777777" w:rsidTr="6815C297">
        <w:trPr>
          <w:cantSplit/>
          <w:tblHeader/>
        </w:trPr>
        <w:tc>
          <w:tcPr>
            <w:tcW w:w="6917" w:type="dxa"/>
          </w:tcPr>
          <w:p w14:paraId="71D47EE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mTRP-CSI-N-Max2-r17</w:t>
            </w:r>
          </w:p>
          <w:p w14:paraId="00148703" w14:textId="77777777" w:rsidR="0017197B" w:rsidRPr="007D1E1D" w:rsidRDefault="0017197B" w:rsidP="0017197B">
            <w:pPr>
              <w:pStyle w:val="TAL"/>
              <w:rPr>
                <w:rFonts w:cs="Arial"/>
                <w:szCs w:val="18"/>
              </w:rPr>
            </w:pPr>
            <w:r w:rsidRPr="007D1E1D">
              <w:rPr>
                <w:rFonts w:cs="Arial"/>
                <w:szCs w:val="18"/>
              </w:rPr>
              <w:t xml:space="preserve">Indicates the support of maximum number of CMR pairs Nmax=2 configured in </w:t>
            </w:r>
            <w:r w:rsidRPr="007D1E1D">
              <w:rPr>
                <w:rFonts w:cs="Arial"/>
                <w:i/>
                <w:iCs/>
                <w:szCs w:val="18"/>
              </w:rPr>
              <w:t>NZP-CSI-RS-ResourceSet</w:t>
            </w:r>
            <w:r w:rsidRPr="007D1E1D">
              <w:rPr>
                <w:rFonts w:cs="Arial"/>
                <w:szCs w:val="18"/>
              </w:rPr>
              <w:t xml:space="preserve"> for a given CSI report setting.</w:t>
            </w:r>
          </w:p>
          <w:p w14:paraId="2E8C2893" w14:textId="77777777" w:rsidR="0017197B" w:rsidRPr="007D1E1D" w:rsidRDefault="0017197B" w:rsidP="0017197B">
            <w:pPr>
              <w:pStyle w:val="TAL"/>
            </w:pPr>
          </w:p>
          <w:p w14:paraId="51FD68DE"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17197B" w:rsidRPr="007D1E1D" w:rsidRDefault="0017197B" w:rsidP="0017197B">
            <w:pPr>
              <w:pStyle w:val="TAL"/>
              <w:jc w:val="center"/>
            </w:pPr>
            <w:r w:rsidRPr="007D1E1D">
              <w:t>Band</w:t>
            </w:r>
          </w:p>
        </w:tc>
        <w:tc>
          <w:tcPr>
            <w:tcW w:w="567" w:type="dxa"/>
          </w:tcPr>
          <w:p w14:paraId="626C0B90" w14:textId="77777777" w:rsidR="0017197B" w:rsidRPr="007D1E1D" w:rsidRDefault="0017197B" w:rsidP="0017197B">
            <w:pPr>
              <w:pStyle w:val="TAL"/>
              <w:jc w:val="center"/>
            </w:pPr>
            <w:r w:rsidRPr="007D1E1D">
              <w:t>No</w:t>
            </w:r>
          </w:p>
        </w:tc>
        <w:tc>
          <w:tcPr>
            <w:tcW w:w="709" w:type="dxa"/>
          </w:tcPr>
          <w:p w14:paraId="660470E6" w14:textId="77777777" w:rsidR="0017197B" w:rsidRPr="007D1E1D" w:rsidRDefault="0017197B" w:rsidP="0017197B">
            <w:pPr>
              <w:pStyle w:val="TAL"/>
              <w:jc w:val="center"/>
            </w:pPr>
            <w:r w:rsidRPr="007D1E1D">
              <w:rPr>
                <w:bCs/>
                <w:iCs/>
              </w:rPr>
              <w:t>N/A</w:t>
            </w:r>
          </w:p>
        </w:tc>
        <w:tc>
          <w:tcPr>
            <w:tcW w:w="728" w:type="dxa"/>
          </w:tcPr>
          <w:p w14:paraId="536C1360" w14:textId="77777777" w:rsidR="0017197B" w:rsidRPr="007D1E1D" w:rsidRDefault="0017197B" w:rsidP="0017197B">
            <w:pPr>
              <w:pStyle w:val="TAL"/>
              <w:jc w:val="center"/>
            </w:pPr>
            <w:r w:rsidRPr="007D1E1D">
              <w:rPr>
                <w:bCs/>
                <w:iCs/>
              </w:rPr>
              <w:t>N/A</w:t>
            </w:r>
          </w:p>
        </w:tc>
      </w:tr>
      <w:tr w:rsidR="0017197B" w:rsidRPr="007D1E1D" w14:paraId="26829AD1" w14:textId="77777777" w:rsidTr="6815C297">
        <w:trPr>
          <w:cantSplit/>
          <w:tblHeader/>
        </w:trPr>
        <w:tc>
          <w:tcPr>
            <w:tcW w:w="6917" w:type="dxa"/>
          </w:tcPr>
          <w:p w14:paraId="78077BEE"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mTRP-CSI-CMR-r17</w:t>
            </w:r>
          </w:p>
          <w:p w14:paraId="522A5B50" w14:textId="77777777" w:rsidR="0017197B" w:rsidRPr="007D1E1D" w:rsidRDefault="0017197B" w:rsidP="0017197B">
            <w:pPr>
              <w:pStyle w:val="TAL"/>
              <w:rPr>
                <w:rFonts w:cs="Arial"/>
                <w:b/>
                <w:bCs/>
                <w:i/>
                <w:iCs/>
                <w:szCs w:val="18"/>
                <w:lang w:eastAsia="en-GB"/>
              </w:rPr>
            </w:pPr>
            <w:r w:rsidRPr="007D1E1D">
              <w:rPr>
                <w:rFonts w:cs="Arial"/>
                <w:szCs w:val="18"/>
              </w:rPr>
              <w:t>Indicates the support of a NZP CSI-RS resource referred by both a CMR pair configured for Rel-17 Multi-TRP CSI enhancement and a single CMR configured for Single-TRP measurement in a CSI reporting setting.</w:t>
            </w:r>
          </w:p>
          <w:p w14:paraId="3DFDDDA9" w14:textId="77777777" w:rsidR="0017197B" w:rsidRPr="007D1E1D" w:rsidRDefault="0017197B" w:rsidP="0017197B">
            <w:pPr>
              <w:pStyle w:val="TAL"/>
              <w:rPr>
                <w:rFonts w:cs="Arial"/>
                <w:szCs w:val="18"/>
              </w:rPr>
            </w:pPr>
          </w:p>
          <w:p w14:paraId="4F2D6ED1"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17197B" w:rsidRPr="007D1E1D" w:rsidRDefault="0017197B" w:rsidP="0017197B">
            <w:pPr>
              <w:pStyle w:val="TAL"/>
              <w:jc w:val="center"/>
            </w:pPr>
            <w:r w:rsidRPr="007D1E1D">
              <w:t>Band</w:t>
            </w:r>
          </w:p>
        </w:tc>
        <w:tc>
          <w:tcPr>
            <w:tcW w:w="567" w:type="dxa"/>
          </w:tcPr>
          <w:p w14:paraId="4E59BACF" w14:textId="77777777" w:rsidR="0017197B" w:rsidRPr="007D1E1D" w:rsidRDefault="0017197B" w:rsidP="0017197B">
            <w:pPr>
              <w:pStyle w:val="TAL"/>
              <w:jc w:val="center"/>
            </w:pPr>
            <w:r w:rsidRPr="007D1E1D">
              <w:t>No</w:t>
            </w:r>
          </w:p>
        </w:tc>
        <w:tc>
          <w:tcPr>
            <w:tcW w:w="709" w:type="dxa"/>
          </w:tcPr>
          <w:p w14:paraId="636066B2" w14:textId="77777777" w:rsidR="0017197B" w:rsidRPr="007D1E1D" w:rsidRDefault="0017197B" w:rsidP="0017197B">
            <w:pPr>
              <w:pStyle w:val="TAL"/>
              <w:jc w:val="center"/>
            </w:pPr>
            <w:r w:rsidRPr="007D1E1D">
              <w:rPr>
                <w:bCs/>
                <w:iCs/>
              </w:rPr>
              <w:t>N/A</w:t>
            </w:r>
          </w:p>
        </w:tc>
        <w:tc>
          <w:tcPr>
            <w:tcW w:w="728" w:type="dxa"/>
          </w:tcPr>
          <w:p w14:paraId="0450B028" w14:textId="77777777" w:rsidR="0017197B" w:rsidRPr="007D1E1D" w:rsidRDefault="0017197B" w:rsidP="0017197B">
            <w:pPr>
              <w:pStyle w:val="TAL"/>
              <w:jc w:val="center"/>
            </w:pPr>
            <w:r w:rsidRPr="007D1E1D">
              <w:t>FR2 only</w:t>
            </w:r>
          </w:p>
        </w:tc>
      </w:tr>
      <w:tr w:rsidR="0017197B" w:rsidRPr="007D1E1D" w14:paraId="7E56B22A" w14:textId="77777777" w:rsidTr="6815C297">
        <w:trPr>
          <w:cantSplit/>
          <w:tblHeader/>
        </w:trPr>
        <w:tc>
          <w:tcPr>
            <w:tcW w:w="6917" w:type="dxa"/>
          </w:tcPr>
          <w:p w14:paraId="7B7A04C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mTRP-PDCCH-individual-r17</w:t>
            </w:r>
          </w:p>
          <w:p w14:paraId="131784F2" w14:textId="77777777" w:rsidR="0017197B" w:rsidRPr="007D1E1D" w:rsidRDefault="0017197B" w:rsidP="0017197B">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17197B" w:rsidRPr="007D1E1D" w:rsidRDefault="0017197B" w:rsidP="0017197B">
            <w:pPr>
              <w:pStyle w:val="TAL"/>
              <w:rPr>
                <w:rFonts w:cs="Arial"/>
                <w:szCs w:val="18"/>
              </w:rPr>
            </w:pPr>
          </w:p>
          <w:p w14:paraId="151B7CC8"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17197B" w:rsidRPr="007D1E1D" w:rsidRDefault="0017197B" w:rsidP="0017197B">
            <w:pPr>
              <w:pStyle w:val="TAL"/>
              <w:jc w:val="center"/>
            </w:pPr>
            <w:r w:rsidRPr="007D1E1D">
              <w:t>Band</w:t>
            </w:r>
          </w:p>
        </w:tc>
        <w:tc>
          <w:tcPr>
            <w:tcW w:w="567" w:type="dxa"/>
          </w:tcPr>
          <w:p w14:paraId="30C4BBD1" w14:textId="77777777" w:rsidR="0017197B" w:rsidRPr="007D1E1D" w:rsidRDefault="0017197B" w:rsidP="0017197B">
            <w:pPr>
              <w:pStyle w:val="TAL"/>
              <w:jc w:val="center"/>
            </w:pPr>
            <w:r w:rsidRPr="007D1E1D">
              <w:t>No</w:t>
            </w:r>
          </w:p>
        </w:tc>
        <w:tc>
          <w:tcPr>
            <w:tcW w:w="709" w:type="dxa"/>
          </w:tcPr>
          <w:p w14:paraId="06661453" w14:textId="77777777" w:rsidR="0017197B" w:rsidRPr="007D1E1D" w:rsidRDefault="0017197B" w:rsidP="0017197B">
            <w:pPr>
              <w:pStyle w:val="TAL"/>
              <w:jc w:val="center"/>
            </w:pPr>
            <w:r w:rsidRPr="007D1E1D">
              <w:rPr>
                <w:bCs/>
                <w:iCs/>
              </w:rPr>
              <w:t>N/A</w:t>
            </w:r>
          </w:p>
        </w:tc>
        <w:tc>
          <w:tcPr>
            <w:tcW w:w="728" w:type="dxa"/>
          </w:tcPr>
          <w:p w14:paraId="15266E00" w14:textId="77777777" w:rsidR="0017197B" w:rsidRPr="007D1E1D" w:rsidRDefault="0017197B" w:rsidP="0017197B">
            <w:pPr>
              <w:pStyle w:val="TAL"/>
              <w:jc w:val="center"/>
            </w:pPr>
            <w:r w:rsidRPr="007D1E1D">
              <w:rPr>
                <w:bCs/>
                <w:iCs/>
              </w:rPr>
              <w:t>N/A</w:t>
            </w:r>
          </w:p>
        </w:tc>
      </w:tr>
      <w:tr w:rsidR="0017197B" w:rsidRPr="007D1E1D" w14:paraId="3338CAE2" w14:textId="77777777" w:rsidTr="6815C297">
        <w:trPr>
          <w:cantSplit/>
          <w:tblHeader/>
        </w:trPr>
        <w:tc>
          <w:tcPr>
            <w:tcW w:w="6917" w:type="dxa"/>
          </w:tcPr>
          <w:p w14:paraId="5EFDEF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17197B" w:rsidRPr="007D1E1D" w:rsidRDefault="0017197B" w:rsidP="0017197B">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pdcchMonitoringSingleOccasion</w:t>
            </w:r>
            <w:r w:rsidRPr="007D1E1D">
              <w:t xml:space="preserve"> and </w:t>
            </w:r>
            <w:r w:rsidRPr="007D1E1D">
              <w:rPr>
                <w:i/>
                <w:iCs/>
              </w:rPr>
              <w:t>mTRP-PDCCH-Repetition-r17</w:t>
            </w:r>
            <w:r w:rsidRPr="007D1E1D">
              <w:t>.</w:t>
            </w:r>
          </w:p>
        </w:tc>
        <w:tc>
          <w:tcPr>
            <w:tcW w:w="709" w:type="dxa"/>
          </w:tcPr>
          <w:p w14:paraId="5CF32BE2" w14:textId="77777777" w:rsidR="0017197B" w:rsidRPr="007D1E1D" w:rsidRDefault="0017197B" w:rsidP="0017197B">
            <w:pPr>
              <w:pStyle w:val="TAL"/>
              <w:jc w:val="center"/>
            </w:pPr>
            <w:r w:rsidRPr="007D1E1D">
              <w:t>Band</w:t>
            </w:r>
          </w:p>
        </w:tc>
        <w:tc>
          <w:tcPr>
            <w:tcW w:w="567" w:type="dxa"/>
          </w:tcPr>
          <w:p w14:paraId="77E76480" w14:textId="77777777" w:rsidR="0017197B" w:rsidRPr="007D1E1D" w:rsidRDefault="0017197B" w:rsidP="0017197B">
            <w:pPr>
              <w:pStyle w:val="TAL"/>
              <w:jc w:val="center"/>
            </w:pPr>
            <w:r w:rsidRPr="007D1E1D">
              <w:t>No</w:t>
            </w:r>
          </w:p>
        </w:tc>
        <w:tc>
          <w:tcPr>
            <w:tcW w:w="709" w:type="dxa"/>
          </w:tcPr>
          <w:p w14:paraId="030775D2" w14:textId="77777777" w:rsidR="0017197B" w:rsidRPr="007D1E1D" w:rsidRDefault="0017197B" w:rsidP="0017197B">
            <w:pPr>
              <w:pStyle w:val="TAL"/>
              <w:jc w:val="center"/>
            </w:pPr>
            <w:r w:rsidRPr="007D1E1D">
              <w:rPr>
                <w:bCs/>
                <w:iCs/>
              </w:rPr>
              <w:t>N/A</w:t>
            </w:r>
          </w:p>
        </w:tc>
        <w:tc>
          <w:tcPr>
            <w:tcW w:w="728" w:type="dxa"/>
          </w:tcPr>
          <w:p w14:paraId="503F9B61" w14:textId="77777777" w:rsidR="0017197B" w:rsidRPr="007D1E1D" w:rsidRDefault="0017197B" w:rsidP="0017197B">
            <w:pPr>
              <w:pStyle w:val="TAL"/>
              <w:jc w:val="center"/>
            </w:pPr>
            <w:r w:rsidRPr="007D1E1D">
              <w:t>FR1 only</w:t>
            </w:r>
          </w:p>
        </w:tc>
      </w:tr>
      <w:tr w:rsidR="0017197B" w:rsidRPr="007D1E1D" w14:paraId="53D1217A" w14:textId="77777777" w:rsidTr="6815C297">
        <w:trPr>
          <w:cantSplit/>
          <w:tblHeader/>
        </w:trPr>
        <w:tc>
          <w:tcPr>
            <w:tcW w:w="6917" w:type="dxa"/>
          </w:tcPr>
          <w:p w14:paraId="24CC0723"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mTRP-PDCCH-TwoQCL-TypeD-r17</w:t>
            </w:r>
            <w:r w:rsidRPr="007D1E1D">
              <w:rPr>
                <w:rFonts w:cs="Arial"/>
                <w:b/>
                <w:bCs/>
                <w:i/>
                <w:iCs/>
                <w:szCs w:val="18"/>
                <w:lang w:eastAsia="en-GB"/>
              </w:rPr>
              <w:tab/>
            </w:r>
          </w:p>
          <w:p w14:paraId="423A84AF"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A01058A"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17197B" w:rsidRPr="007D1E1D" w:rsidRDefault="0017197B" w:rsidP="0017197B">
            <w:pPr>
              <w:pStyle w:val="TAL"/>
              <w:jc w:val="center"/>
            </w:pPr>
            <w:r w:rsidRPr="007D1E1D">
              <w:t>Band</w:t>
            </w:r>
          </w:p>
        </w:tc>
        <w:tc>
          <w:tcPr>
            <w:tcW w:w="567" w:type="dxa"/>
          </w:tcPr>
          <w:p w14:paraId="185249D6" w14:textId="77777777" w:rsidR="0017197B" w:rsidRPr="007D1E1D" w:rsidRDefault="0017197B" w:rsidP="0017197B">
            <w:pPr>
              <w:pStyle w:val="TAL"/>
              <w:jc w:val="center"/>
            </w:pPr>
            <w:r w:rsidRPr="007D1E1D">
              <w:t>No</w:t>
            </w:r>
          </w:p>
        </w:tc>
        <w:tc>
          <w:tcPr>
            <w:tcW w:w="709" w:type="dxa"/>
          </w:tcPr>
          <w:p w14:paraId="27E75B9A" w14:textId="77777777" w:rsidR="0017197B" w:rsidRPr="007D1E1D" w:rsidRDefault="0017197B" w:rsidP="0017197B">
            <w:pPr>
              <w:pStyle w:val="TAL"/>
              <w:jc w:val="center"/>
            </w:pPr>
            <w:r w:rsidRPr="007D1E1D">
              <w:rPr>
                <w:bCs/>
                <w:iCs/>
              </w:rPr>
              <w:t>N/A</w:t>
            </w:r>
          </w:p>
        </w:tc>
        <w:tc>
          <w:tcPr>
            <w:tcW w:w="728" w:type="dxa"/>
          </w:tcPr>
          <w:p w14:paraId="71B1FA02" w14:textId="77777777" w:rsidR="0017197B" w:rsidRPr="007D1E1D" w:rsidRDefault="0017197B" w:rsidP="0017197B">
            <w:pPr>
              <w:pStyle w:val="TAL"/>
              <w:jc w:val="center"/>
            </w:pPr>
            <w:r w:rsidRPr="007D1E1D">
              <w:t>FR2 only</w:t>
            </w:r>
          </w:p>
        </w:tc>
      </w:tr>
      <w:tr w:rsidR="0017197B" w:rsidRPr="007D1E1D" w14:paraId="6F01947E" w14:textId="77777777" w:rsidTr="6815C297">
        <w:trPr>
          <w:cantSplit/>
          <w:tblHeader/>
        </w:trPr>
        <w:tc>
          <w:tcPr>
            <w:tcW w:w="6917" w:type="dxa"/>
          </w:tcPr>
          <w:p w14:paraId="18FE1DD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mTRP-PUSCH-CSI-RS-r17</w:t>
            </w:r>
          </w:p>
          <w:p w14:paraId="67CA7BE4"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17197B" w:rsidRPr="007D1E1D" w:rsidRDefault="0017197B" w:rsidP="0017197B">
            <w:pPr>
              <w:pStyle w:val="TAL"/>
              <w:rPr>
                <w:rFonts w:eastAsia="Malgun Gothic" w:cs="Arial"/>
                <w:szCs w:val="18"/>
                <w:lang w:eastAsia="ko-KR"/>
              </w:rPr>
            </w:pPr>
          </w:p>
          <w:p w14:paraId="3AE93BC0"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20A6198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p>
          <w:p w14:paraId="15C28324" w14:textId="77777777" w:rsidR="0017197B" w:rsidRPr="007D1E1D" w:rsidRDefault="0017197B" w:rsidP="0017197B">
            <w:pPr>
              <w:pStyle w:val="TAL"/>
              <w:rPr>
                <w:rFonts w:cs="Arial"/>
                <w:b/>
                <w:bCs/>
                <w:i/>
                <w:iCs/>
                <w:szCs w:val="18"/>
                <w:lang w:eastAsia="en-GB"/>
              </w:rPr>
            </w:pPr>
          </w:p>
          <w:p w14:paraId="622DBB8A"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17197B" w:rsidRPr="007D1E1D" w:rsidRDefault="0017197B" w:rsidP="0017197B">
            <w:pPr>
              <w:pStyle w:val="TAL"/>
              <w:jc w:val="center"/>
            </w:pPr>
            <w:r w:rsidRPr="007D1E1D">
              <w:t>Band</w:t>
            </w:r>
          </w:p>
        </w:tc>
        <w:tc>
          <w:tcPr>
            <w:tcW w:w="567" w:type="dxa"/>
          </w:tcPr>
          <w:p w14:paraId="534367DF" w14:textId="77777777" w:rsidR="0017197B" w:rsidRPr="007D1E1D" w:rsidRDefault="0017197B" w:rsidP="0017197B">
            <w:pPr>
              <w:pStyle w:val="TAL"/>
              <w:jc w:val="center"/>
            </w:pPr>
            <w:r w:rsidRPr="007D1E1D">
              <w:t>No</w:t>
            </w:r>
          </w:p>
        </w:tc>
        <w:tc>
          <w:tcPr>
            <w:tcW w:w="709" w:type="dxa"/>
          </w:tcPr>
          <w:p w14:paraId="5BF4B9D1" w14:textId="77777777" w:rsidR="0017197B" w:rsidRPr="007D1E1D" w:rsidRDefault="0017197B" w:rsidP="0017197B">
            <w:pPr>
              <w:pStyle w:val="TAL"/>
              <w:jc w:val="center"/>
            </w:pPr>
            <w:r w:rsidRPr="007D1E1D">
              <w:rPr>
                <w:bCs/>
                <w:iCs/>
              </w:rPr>
              <w:t>N/A</w:t>
            </w:r>
          </w:p>
        </w:tc>
        <w:tc>
          <w:tcPr>
            <w:tcW w:w="728" w:type="dxa"/>
          </w:tcPr>
          <w:p w14:paraId="56895EAA" w14:textId="77777777" w:rsidR="0017197B" w:rsidRPr="007D1E1D" w:rsidRDefault="0017197B" w:rsidP="0017197B">
            <w:pPr>
              <w:pStyle w:val="TAL"/>
              <w:jc w:val="center"/>
            </w:pPr>
            <w:r w:rsidRPr="007D1E1D">
              <w:rPr>
                <w:bCs/>
                <w:iCs/>
              </w:rPr>
              <w:t>N/A</w:t>
            </w:r>
          </w:p>
        </w:tc>
      </w:tr>
      <w:tr w:rsidR="0017197B" w:rsidRPr="007D1E1D" w14:paraId="6DE11CBE" w14:textId="77777777" w:rsidTr="6815C297">
        <w:trPr>
          <w:cantSplit/>
          <w:tblHeader/>
        </w:trPr>
        <w:tc>
          <w:tcPr>
            <w:tcW w:w="6917" w:type="dxa"/>
          </w:tcPr>
          <w:p w14:paraId="2AAAA5D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17197B" w:rsidRPr="007D1E1D" w:rsidRDefault="0017197B" w:rsidP="0017197B">
            <w:pPr>
              <w:pStyle w:val="TAL"/>
              <w:rPr>
                <w:rFonts w:cs="Arial"/>
                <w:szCs w:val="18"/>
              </w:rPr>
            </w:pPr>
          </w:p>
          <w:p w14:paraId="69E992F7" w14:textId="77777777" w:rsidR="0017197B" w:rsidRPr="007D1E1D" w:rsidRDefault="0017197B" w:rsidP="0017197B">
            <w:pPr>
              <w:pStyle w:val="TAL"/>
            </w:pPr>
            <w:r w:rsidRPr="007D1E1D">
              <w:t xml:space="preserve">The UE indicating support of this feature shall also indicate the support of </w:t>
            </w:r>
            <w:r w:rsidRPr="007D1E1D">
              <w:rPr>
                <w:i/>
                <w:iCs/>
              </w:rPr>
              <w:t>mTRP-PUSCH-TypeA-CB-r17</w:t>
            </w:r>
          </w:p>
          <w:p w14:paraId="40B80744"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EFB8701" w14:textId="77777777" w:rsidR="0017197B" w:rsidRPr="007D1E1D" w:rsidRDefault="0017197B" w:rsidP="0017197B">
            <w:pPr>
              <w:pStyle w:val="TAL"/>
              <w:jc w:val="center"/>
            </w:pPr>
            <w:r w:rsidRPr="007D1E1D">
              <w:t>Band</w:t>
            </w:r>
          </w:p>
        </w:tc>
        <w:tc>
          <w:tcPr>
            <w:tcW w:w="567" w:type="dxa"/>
          </w:tcPr>
          <w:p w14:paraId="42772042" w14:textId="77777777" w:rsidR="0017197B" w:rsidRPr="007D1E1D" w:rsidRDefault="0017197B" w:rsidP="0017197B">
            <w:pPr>
              <w:pStyle w:val="TAL"/>
              <w:jc w:val="center"/>
            </w:pPr>
            <w:r w:rsidRPr="007D1E1D">
              <w:t>No</w:t>
            </w:r>
          </w:p>
        </w:tc>
        <w:tc>
          <w:tcPr>
            <w:tcW w:w="709" w:type="dxa"/>
          </w:tcPr>
          <w:p w14:paraId="6F1D5738" w14:textId="77777777" w:rsidR="0017197B" w:rsidRPr="007D1E1D" w:rsidRDefault="0017197B" w:rsidP="0017197B">
            <w:pPr>
              <w:pStyle w:val="TAL"/>
              <w:jc w:val="center"/>
            </w:pPr>
            <w:r w:rsidRPr="007D1E1D">
              <w:rPr>
                <w:bCs/>
                <w:iCs/>
              </w:rPr>
              <w:t>N/A</w:t>
            </w:r>
          </w:p>
        </w:tc>
        <w:tc>
          <w:tcPr>
            <w:tcW w:w="728" w:type="dxa"/>
          </w:tcPr>
          <w:p w14:paraId="53A7F7FA" w14:textId="77777777" w:rsidR="0017197B" w:rsidRPr="007D1E1D" w:rsidRDefault="0017197B" w:rsidP="0017197B">
            <w:pPr>
              <w:pStyle w:val="TAL"/>
              <w:jc w:val="center"/>
            </w:pPr>
            <w:r w:rsidRPr="007D1E1D">
              <w:rPr>
                <w:bCs/>
                <w:iCs/>
              </w:rPr>
              <w:t>N/A</w:t>
            </w:r>
          </w:p>
        </w:tc>
      </w:tr>
      <w:tr w:rsidR="0017197B" w:rsidRPr="007D1E1D" w14:paraId="27F3FC3A" w14:textId="77777777" w:rsidTr="6815C297">
        <w:trPr>
          <w:cantSplit/>
          <w:tblHeader/>
        </w:trPr>
        <w:tc>
          <w:tcPr>
            <w:tcW w:w="6917" w:type="dxa"/>
          </w:tcPr>
          <w:p w14:paraId="7018869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mTRP-PUSCH-secondTPC-r17</w:t>
            </w:r>
          </w:p>
          <w:p w14:paraId="77EFC8C9"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17197B" w:rsidRPr="007D1E1D" w:rsidRDefault="0017197B" w:rsidP="0017197B">
            <w:pPr>
              <w:pStyle w:val="TAL"/>
              <w:rPr>
                <w:rFonts w:cs="Arial"/>
                <w:szCs w:val="18"/>
              </w:rPr>
            </w:pPr>
          </w:p>
          <w:p w14:paraId="462F5687"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21175D4D"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186307CD" w14:textId="77777777" w:rsidR="0017197B" w:rsidRPr="007D1E1D" w:rsidRDefault="0017197B" w:rsidP="0017197B">
            <w:pPr>
              <w:pStyle w:val="TAL"/>
              <w:jc w:val="center"/>
            </w:pPr>
            <w:r w:rsidRPr="007D1E1D">
              <w:t>Band</w:t>
            </w:r>
          </w:p>
        </w:tc>
        <w:tc>
          <w:tcPr>
            <w:tcW w:w="567" w:type="dxa"/>
          </w:tcPr>
          <w:p w14:paraId="2A2EF91F" w14:textId="77777777" w:rsidR="0017197B" w:rsidRPr="007D1E1D" w:rsidRDefault="0017197B" w:rsidP="0017197B">
            <w:pPr>
              <w:pStyle w:val="TAL"/>
              <w:jc w:val="center"/>
            </w:pPr>
            <w:r w:rsidRPr="007D1E1D">
              <w:t>No</w:t>
            </w:r>
          </w:p>
        </w:tc>
        <w:tc>
          <w:tcPr>
            <w:tcW w:w="709" w:type="dxa"/>
          </w:tcPr>
          <w:p w14:paraId="6717F632" w14:textId="77777777" w:rsidR="0017197B" w:rsidRPr="007D1E1D" w:rsidRDefault="0017197B" w:rsidP="0017197B">
            <w:pPr>
              <w:pStyle w:val="TAL"/>
              <w:jc w:val="center"/>
            </w:pPr>
            <w:r w:rsidRPr="007D1E1D">
              <w:rPr>
                <w:bCs/>
                <w:iCs/>
              </w:rPr>
              <w:t>N/A</w:t>
            </w:r>
          </w:p>
        </w:tc>
        <w:tc>
          <w:tcPr>
            <w:tcW w:w="728" w:type="dxa"/>
          </w:tcPr>
          <w:p w14:paraId="1D4CD780" w14:textId="77777777" w:rsidR="0017197B" w:rsidRPr="007D1E1D" w:rsidRDefault="0017197B" w:rsidP="0017197B">
            <w:pPr>
              <w:pStyle w:val="TAL"/>
              <w:jc w:val="center"/>
            </w:pPr>
            <w:r w:rsidRPr="007D1E1D">
              <w:rPr>
                <w:bCs/>
                <w:iCs/>
              </w:rPr>
              <w:t>N/A</w:t>
            </w:r>
          </w:p>
        </w:tc>
      </w:tr>
      <w:tr w:rsidR="0017197B" w:rsidRPr="007D1E1D" w14:paraId="3138D3AC" w14:textId="77777777" w:rsidTr="6815C297">
        <w:trPr>
          <w:cantSplit/>
          <w:tblHeader/>
        </w:trPr>
        <w:tc>
          <w:tcPr>
            <w:tcW w:w="6917" w:type="dxa"/>
          </w:tcPr>
          <w:p w14:paraId="562015C9"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17197B" w:rsidRPr="007D1E1D" w:rsidRDefault="0017197B" w:rsidP="0017197B">
            <w:pPr>
              <w:pStyle w:val="TAL"/>
              <w:rPr>
                <w:rFonts w:eastAsia="Malgun Gothic" w:cs="Arial"/>
                <w:szCs w:val="18"/>
                <w:lang w:eastAsia="ko-KR"/>
              </w:rPr>
            </w:pPr>
            <w:bookmarkStart w:id="630"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630"/>
          <w:p w14:paraId="54A75A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17197B" w:rsidRPr="007D1E1D" w:rsidRDefault="0017197B" w:rsidP="0017197B">
            <w:pPr>
              <w:pStyle w:val="TAL"/>
              <w:jc w:val="center"/>
            </w:pPr>
            <w:r w:rsidRPr="007D1E1D">
              <w:t>Band</w:t>
            </w:r>
          </w:p>
        </w:tc>
        <w:tc>
          <w:tcPr>
            <w:tcW w:w="567" w:type="dxa"/>
          </w:tcPr>
          <w:p w14:paraId="1FF22363" w14:textId="77777777" w:rsidR="0017197B" w:rsidRPr="007D1E1D" w:rsidRDefault="0017197B" w:rsidP="0017197B">
            <w:pPr>
              <w:pStyle w:val="TAL"/>
              <w:jc w:val="center"/>
            </w:pPr>
            <w:r w:rsidRPr="007D1E1D">
              <w:t>No</w:t>
            </w:r>
          </w:p>
        </w:tc>
        <w:tc>
          <w:tcPr>
            <w:tcW w:w="709" w:type="dxa"/>
          </w:tcPr>
          <w:p w14:paraId="27445B1E" w14:textId="77777777" w:rsidR="0017197B" w:rsidRPr="007D1E1D" w:rsidRDefault="0017197B" w:rsidP="0017197B">
            <w:pPr>
              <w:pStyle w:val="TAL"/>
              <w:jc w:val="center"/>
            </w:pPr>
            <w:r w:rsidRPr="007D1E1D">
              <w:rPr>
                <w:bCs/>
                <w:iCs/>
              </w:rPr>
              <w:t>N/A</w:t>
            </w:r>
          </w:p>
        </w:tc>
        <w:tc>
          <w:tcPr>
            <w:tcW w:w="728" w:type="dxa"/>
          </w:tcPr>
          <w:p w14:paraId="046852B0" w14:textId="77777777" w:rsidR="0017197B" w:rsidRPr="007D1E1D" w:rsidRDefault="0017197B" w:rsidP="0017197B">
            <w:pPr>
              <w:pStyle w:val="TAL"/>
              <w:jc w:val="center"/>
            </w:pPr>
            <w:r w:rsidRPr="007D1E1D">
              <w:rPr>
                <w:bCs/>
                <w:iCs/>
              </w:rPr>
              <w:t>N/A</w:t>
            </w:r>
          </w:p>
        </w:tc>
      </w:tr>
      <w:tr w:rsidR="0017197B" w:rsidRPr="007D1E1D" w14:paraId="19F079B9" w14:textId="77777777" w:rsidTr="6815C297">
        <w:trPr>
          <w:cantSplit/>
          <w:tblHeader/>
        </w:trPr>
        <w:tc>
          <w:tcPr>
            <w:tcW w:w="6917" w:type="dxa"/>
          </w:tcPr>
          <w:p w14:paraId="6C1D4D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mTRP-PUSCH-A-CSI-r17</w:t>
            </w:r>
          </w:p>
          <w:p w14:paraId="3B45E151"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17197B" w:rsidRPr="007D1E1D" w:rsidRDefault="0017197B" w:rsidP="0017197B">
            <w:pPr>
              <w:pStyle w:val="TAL"/>
              <w:rPr>
                <w:rFonts w:eastAsia="Malgun Gothic" w:cs="Arial"/>
                <w:szCs w:val="18"/>
                <w:lang w:eastAsia="ko-KR"/>
              </w:rPr>
            </w:pPr>
          </w:p>
          <w:p w14:paraId="256C3A24"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43FF3831"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311B9ABA" w14:textId="77777777" w:rsidR="0017197B" w:rsidRPr="007D1E1D" w:rsidRDefault="0017197B" w:rsidP="0017197B">
            <w:pPr>
              <w:pStyle w:val="TAL"/>
              <w:jc w:val="center"/>
            </w:pPr>
            <w:r w:rsidRPr="007D1E1D">
              <w:t>Band</w:t>
            </w:r>
          </w:p>
        </w:tc>
        <w:tc>
          <w:tcPr>
            <w:tcW w:w="567" w:type="dxa"/>
          </w:tcPr>
          <w:p w14:paraId="0B0B8CC4" w14:textId="77777777" w:rsidR="0017197B" w:rsidRPr="007D1E1D" w:rsidRDefault="0017197B" w:rsidP="0017197B">
            <w:pPr>
              <w:pStyle w:val="TAL"/>
              <w:jc w:val="center"/>
            </w:pPr>
            <w:r w:rsidRPr="007D1E1D">
              <w:t>No</w:t>
            </w:r>
          </w:p>
        </w:tc>
        <w:tc>
          <w:tcPr>
            <w:tcW w:w="709" w:type="dxa"/>
          </w:tcPr>
          <w:p w14:paraId="552401B6" w14:textId="77777777" w:rsidR="0017197B" w:rsidRPr="007D1E1D" w:rsidRDefault="0017197B" w:rsidP="0017197B">
            <w:pPr>
              <w:pStyle w:val="TAL"/>
              <w:jc w:val="center"/>
            </w:pPr>
            <w:r w:rsidRPr="007D1E1D">
              <w:rPr>
                <w:bCs/>
                <w:iCs/>
              </w:rPr>
              <w:t>N/A</w:t>
            </w:r>
          </w:p>
        </w:tc>
        <w:tc>
          <w:tcPr>
            <w:tcW w:w="728" w:type="dxa"/>
          </w:tcPr>
          <w:p w14:paraId="61627A08" w14:textId="77777777" w:rsidR="0017197B" w:rsidRPr="007D1E1D" w:rsidRDefault="0017197B" w:rsidP="0017197B">
            <w:pPr>
              <w:pStyle w:val="TAL"/>
              <w:jc w:val="center"/>
            </w:pPr>
            <w:r w:rsidRPr="007D1E1D">
              <w:rPr>
                <w:bCs/>
                <w:iCs/>
              </w:rPr>
              <w:t>N/A</w:t>
            </w:r>
          </w:p>
        </w:tc>
      </w:tr>
      <w:tr w:rsidR="0017197B" w:rsidRPr="007D1E1D" w14:paraId="22084D21" w14:textId="77777777" w:rsidTr="6815C297">
        <w:trPr>
          <w:cantSplit/>
          <w:tblHeader/>
        </w:trPr>
        <w:tc>
          <w:tcPr>
            <w:tcW w:w="6917" w:type="dxa"/>
          </w:tcPr>
          <w:p w14:paraId="397A68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mTRP-PUSCH-SP-CSI-r17</w:t>
            </w:r>
          </w:p>
          <w:p w14:paraId="2807DC7B"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17197B" w:rsidRPr="007D1E1D" w:rsidRDefault="0017197B" w:rsidP="0017197B">
            <w:pPr>
              <w:pStyle w:val="TAL"/>
              <w:rPr>
                <w:rFonts w:cs="Arial"/>
                <w:szCs w:val="18"/>
              </w:rPr>
            </w:pPr>
          </w:p>
          <w:p w14:paraId="753F5E78"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1B180626" w14:textId="77777777" w:rsidR="0017197B" w:rsidRPr="007D1E1D" w:rsidRDefault="0017197B" w:rsidP="0017197B">
            <w:pPr>
              <w:pStyle w:val="TAL"/>
              <w:rPr>
                <w:b/>
                <w:i/>
              </w:rPr>
            </w:pPr>
            <w:r w:rsidRPr="007D1E1D">
              <w:rPr>
                <w:iCs/>
              </w:rPr>
              <w:t>or</w:t>
            </w:r>
            <w:r w:rsidRPr="007D1E1D">
              <w:rPr>
                <w:i/>
              </w:rPr>
              <w:t xml:space="preserve"> mTRP-PUSCH-RepetitionTypeA-r17.</w:t>
            </w:r>
          </w:p>
        </w:tc>
        <w:tc>
          <w:tcPr>
            <w:tcW w:w="709" w:type="dxa"/>
          </w:tcPr>
          <w:p w14:paraId="03B0B0A8" w14:textId="77777777" w:rsidR="0017197B" w:rsidRPr="007D1E1D" w:rsidRDefault="0017197B" w:rsidP="0017197B">
            <w:pPr>
              <w:pStyle w:val="TAL"/>
              <w:jc w:val="center"/>
            </w:pPr>
            <w:r w:rsidRPr="007D1E1D">
              <w:t>Band</w:t>
            </w:r>
          </w:p>
        </w:tc>
        <w:tc>
          <w:tcPr>
            <w:tcW w:w="567" w:type="dxa"/>
          </w:tcPr>
          <w:p w14:paraId="2C75D022" w14:textId="77777777" w:rsidR="0017197B" w:rsidRPr="007D1E1D" w:rsidRDefault="0017197B" w:rsidP="0017197B">
            <w:pPr>
              <w:pStyle w:val="TAL"/>
              <w:jc w:val="center"/>
            </w:pPr>
            <w:r w:rsidRPr="007D1E1D">
              <w:t>No</w:t>
            </w:r>
          </w:p>
        </w:tc>
        <w:tc>
          <w:tcPr>
            <w:tcW w:w="709" w:type="dxa"/>
          </w:tcPr>
          <w:p w14:paraId="3EBE7D8C" w14:textId="77777777" w:rsidR="0017197B" w:rsidRPr="007D1E1D" w:rsidRDefault="0017197B" w:rsidP="0017197B">
            <w:pPr>
              <w:pStyle w:val="TAL"/>
              <w:jc w:val="center"/>
            </w:pPr>
            <w:r w:rsidRPr="007D1E1D">
              <w:rPr>
                <w:bCs/>
                <w:iCs/>
              </w:rPr>
              <w:t>N/A</w:t>
            </w:r>
          </w:p>
        </w:tc>
        <w:tc>
          <w:tcPr>
            <w:tcW w:w="728" w:type="dxa"/>
          </w:tcPr>
          <w:p w14:paraId="2CE32B7E" w14:textId="77777777" w:rsidR="0017197B" w:rsidRPr="007D1E1D" w:rsidRDefault="0017197B" w:rsidP="0017197B">
            <w:pPr>
              <w:pStyle w:val="TAL"/>
              <w:jc w:val="center"/>
            </w:pPr>
            <w:r w:rsidRPr="007D1E1D">
              <w:rPr>
                <w:bCs/>
                <w:iCs/>
              </w:rPr>
              <w:t>N/A</w:t>
            </w:r>
          </w:p>
        </w:tc>
      </w:tr>
      <w:tr w:rsidR="0017197B" w:rsidRPr="007D1E1D" w14:paraId="21FF69A6" w14:textId="77777777" w:rsidTr="6815C297">
        <w:trPr>
          <w:cantSplit/>
          <w:tblHeader/>
        </w:trPr>
        <w:tc>
          <w:tcPr>
            <w:tcW w:w="6917" w:type="dxa"/>
          </w:tcPr>
          <w:p w14:paraId="3383A1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mTRP-PUSCH-CG-r17</w:t>
            </w:r>
          </w:p>
          <w:p w14:paraId="5BEA26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17197B" w:rsidRPr="007D1E1D" w:rsidRDefault="0017197B" w:rsidP="0017197B">
            <w:pPr>
              <w:pStyle w:val="TAL"/>
              <w:rPr>
                <w:rFonts w:eastAsia="Malgun Gothic" w:cs="Arial"/>
                <w:szCs w:val="18"/>
                <w:lang w:eastAsia="ko-KR"/>
              </w:rPr>
            </w:pPr>
          </w:p>
          <w:p w14:paraId="76A405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D3D55EC" w14:textId="77777777" w:rsidR="0017197B" w:rsidRPr="007D1E1D" w:rsidRDefault="0017197B" w:rsidP="0017197B">
            <w:pPr>
              <w:pStyle w:val="TAL"/>
              <w:jc w:val="center"/>
            </w:pPr>
            <w:r w:rsidRPr="007D1E1D">
              <w:t>Band</w:t>
            </w:r>
          </w:p>
        </w:tc>
        <w:tc>
          <w:tcPr>
            <w:tcW w:w="567" w:type="dxa"/>
          </w:tcPr>
          <w:p w14:paraId="651638DE" w14:textId="77777777" w:rsidR="0017197B" w:rsidRPr="007D1E1D" w:rsidRDefault="0017197B" w:rsidP="0017197B">
            <w:pPr>
              <w:pStyle w:val="TAL"/>
              <w:jc w:val="center"/>
            </w:pPr>
            <w:r w:rsidRPr="007D1E1D">
              <w:t>No</w:t>
            </w:r>
          </w:p>
        </w:tc>
        <w:tc>
          <w:tcPr>
            <w:tcW w:w="709" w:type="dxa"/>
          </w:tcPr>
          <w:p w14:paraId="2090797D" w14:textId="77777777" w:rsidR="0017197B" w:rsidRPr="007D1E1D" w:rsidRDefault="0017197B" w:rsidP="0017197B">
            <w:pPr>
              <w:pStyle w:val="TAL"/>
              <w:jc w:val="center"/>
            </w:pPr>
            <w:r w:rsidRPr="007D1E1D">
              <w:rPr>
                <w:bCs/>
                <w:iCs/>
              </w:rPr>
              <w:t>N/A</w:t>
            </w:r>
          </w:p>
        </w:tc>
        <w:tc>
          <w:tcPr>
            <w:tcW w:w="728" w:type="dxa"/>
          </w:tcPr>
          <w:p w14:paraId="619165E8" w14:textId="77777777" w:rsidR="0017197B" w:rsidRPr="007D1E1D" w:rsidRDefault="0017197B" w:rsidP="0017197B">
            <w:pPr>
              <w:pStyle w:val="TAL"/>
              <w:jc w:val="center"/>
            </w:pPr>
            <w:r w:rsidRPr="007D1E1D">
              <w:rPr>
                <w:bCs/>
                <w:iCs/>
              </w:rPr>
              <w:t>N/A</w:t>
            </w:r>
          </w:p>
        </w:tc>
      </w:tr>
      <w:tr w:rsidR="0017197B" w:rsidRPr="007D1E1D" w14:paraId="194DDEDA" w14:textId="77777777" w:rsidTr="6815C297">
        <w:trPr>
          <w:cantSplit/>
          <w:tblHeader/>
        </w:trPr>
        <w:tc>
          <w:tcPr>
            <w:tcW w:w="6917" w:type="dxa"/>
          </w:tcPr>
          <w:p w14:paraId="5E84BC27"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mTRP-PUCCH-MAC-CE-r17</w:t>
            </w:r>
          </w:p>
          <w:p w14:paraId="2532FC8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17197B" w:rsidRPr="007D1E1D" w:rsidRDefault="0017197B" w:rsidP="0017197B">
            <w:pPr>
              <w:pStyle w:val="TAL"/>
              <w:rPr>
                <w:rFonts w:cs="Arial"/>
                <w:bCs/>
                <w:iCs/>
                <w:szCs w:val="18"/>
              </w:rPr>
            </w:pPr>
          </w:p>
          <w:p w14:paraId="206330A2" w14:textId="77777777" w:rsidR="0017197B" w:rsidRPr="007D1E1D" w:rsidRDefault="0017197B" w:rsidP="0017197B">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17197B" w:rsidRPr="007D1E1D" w:rsidRDefault="0017197B" w:rsidP="0017197B">
            <w:pPr>
              <w:pStyle w:val="TAL"/>
              <w:jc w:val="center"/>
            </w:pPr>
            <w:r w:rsidRPr="007D1E1D">
              <w:t>Band</w:t>
            </w:r>
          </w:p>
        </w:tc>
        <w:tc>
          <w:tcPr>
            <w:tcW w:w="567" w:type="dxa"/>
          </w:tcPr>
          <w:p w14:paraId="6FD7A8F3" w14:textId="77777777" w:rsidR="0017197B" w:rsidRPr="007D1E1D" w:rsidRDefault="0017197B" w:rsidP="0017197B">
            <w:pPr>
              <w:pStyle w:val="TAL"/>
              <w:jc w:val="center"/>
            </w:pPr>
            <w:r w:rsidRPr="007D1E1D">
              <w:t>No</w:t>
            </w:r>
          </w:p>
        </w:tc>
        <w:tc>
          <w:tcPr>
            <w:tcW w:w="709" w:type="dxa"/>
          </w:tcPr>
          <w:p w14:paraId="3F795ABA" w14:textId="77777777" w:rsidR="0017197B" w:rsidRPr="007D1E1D" w:rsidRDefault="0017197B" w:rsidP="0017197B">
            <w:pPr>
              <w:pStyle w:val="TAL"/>
              <w:jc w:val="center"/>
            </w:pPr>
            <w:r w:rsidRPr="007D1E1D">
              <w:rPr>
                <w:bCs/>
                <w:iCs/>
              </w:rPr>
              <w:t>N/A</w:t>
            </w:r>
          </w:p>
        </w:tc>
        <w:tc>
          <w:tcPr>
            <w:tcW w:w="728" w:type="dxa"/>
          </w:tcPr>
          <w:p w14:paraId="2D9A7381" w14:textId="77777777" w:rsidR="0017197B" w:rsidRPr="007D1E1D" w:rsidRDefault="0017197B" w:rsidP="0017197B">
            <w:pPr>
              <w:pStyle w:val="TAL"/>
              <w:jc w:val="center"/>
            </w:pPr>
            <w:r w:rsidRPr="007D1E1D">
              <w:rPr>
                <w:bCs/>
                <w:iCs/>
              </w:rPr>
              <w:t>N/A</w:t>
            </w:r>
          </w:p>
        </w:tc>
      </w:tr>
      <w:tr w:rsidR="0017197B" w:rsidRPr="007D1E1D" w14:paraId="03F27071" w14:textId="77777777" w:rsidTr="6815C297">
        <w:trPr>
          <w:cantSplit/>
          <w:tblHeader/>
        </w:trPr>
        <w:tc>
          <w:tcPr>
            <w:tcW w:w="6917" w:type="dxa"/>
          </w:tcPr>
          <w:p w14:paraId="5B6B13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mTRP-PUCCH-maxNum-PC-FR1-r17</w:t>
            </w:r>
          </w:p>
          <w:p w14:paraId="35D8328D"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17197B" w:rsidRPr="007D1E1D" w:rsidRDefault="0017197B" w:rsidP="0017197B">
            <w:pPr>
              <w:pStyle w:val="TAL"/>
            </w:pPr>
          </w:p>
          <w:p w14:paraId="31B4BB1C"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17197B" w:rsidRPr="007D1E1D" w:rsidRDefault="0017197B" w:rsidP="0017197B">
            <w:pPr>
              <w:pStyle w:val="TAL"/>
              <w:jc w:val="center"/>
            </w:pPr>
            <w:r w:rsidRPr="007D1E1D">
              <w:t>Band</w:t>
            </w:r>
          </w:p>
        </w:tc>
        <w:tc>
          <w:tcPr>
            <w:tcW w:w="567" w:type="dxa"/>
          </w:tcPr>
          <w:p w14:paraId="6EDD57B6" w14:textId="77777777" w:rsidR="0017197B" w:rsidRPr="007D1E1D" w:rsidRDefault="0017197B" w:rsidP="0017197B">
            <w:pPr>
              <w:pStyle w:val="TAL"/>
              <w:jc w:val="center"/>
            </w:pPr>
            <w:r w:rsidRPr="007D1E1D">
              <w:t>No</w:t>
            </w:r>
          </w:p>
        </w:tc>
        <w:tc>
          <w:tcPr>
            <w:tcW w:w="709" w:type="dxa"/>
          </w:tcPr>
          <w:p w14:paraId="3C7ADBA0" w14:textId="77777777" w:rsidR="0017197B" w:rsidRPr="007D1E1D" w:rsidRDefault="0017197B" w:rsidP="0017197B">
            <w:pPr>
              <w:pStyle w:val="TAL"/>
              <w:jc w:val="center"/>
            </w:pPr>
            <w:r w:rsidRPr="007D1E1D">
              <w:rPr>
                <w:bCs/>
                <w:iCs/>
              </w:rPr>
              <w:t>N/A</w:t>
            </w:r>
          </w:p>
        </w:tc>
        <w:tc>
          <w:tcPr>
            <w:tcW w:w="728" w:type="dxa"/>
          </w:tcPr>
          <w:p w14:paraId="5048625D" w14:textId="77777777" w:rsidR="0017197B" w:rsidRPr="007D1E1D" w:rsidRDefault="0017197B" w:rsidP="0017197B">
            <w:pPr>
              <w:pStyle w:val="TAL"/>
              <w:jc w:val="center"/>
            </w:pPr>
            <w:r w:rsidRPr="007D1E1D">
              <w:t>FR1 only</w:t>
            </w:r>
          </w:p>
        </w:tc>
      </w:tr>
      <w:tr w:rsidR="0017197B" w:rsidRPr="007D1E1D" w14:paraId="7EA51D15" w14:textId="77777777" w:rsidTr="6815C297">
        <w:trPr>
          <w:cantSplit/>
          <w:tblHeader/>
        </w:trPr>
        <w:tc>
          <w:tcPr>
            <w:tcW w:w="6917" w:type="dxa"/>
          </w:tcPr>
          <w:p w14:paraId="06D04CB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mTRP-inter-Cell-r17</w:t>
            </w:r>
          </w:p>
          <w:p w14:paraId="001AA0CE"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10BCE06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17197B" w:rsidRPr="007D1E1D" w:rsidRDefault="0017197B" w:rsidP="0017197B">
            <w:pPr>
              <w:pStyle w:val="TAL"/>
              <w:rPr>
                <w:rFonts w:cs="Arial"/>
                <w:szCs w:val="18"/>
              </w:rPr>
            </w:pPr>
          </w:p>
          <w:p w14:paraId="26470BF0"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17197B" w:rsidRPr="007D1E1D" w:rsidRDefault="0017197B" w:rsidP="0017197B">
            <w:pPr>
              <w:pStyle w:val="TAL"/>
              <w:jc w:val="center"/>
            </w:pPr>
            <w:r w:rsidRPr="007D1E1D">
              <w:t>Band</w:t>
            </w:r>
          </w:p>
        </w:tc>
        <w:tc>
          <w:tcPr>
            <w:tcW w:w="567" w:type="dxa"/>
          </w:tcPr>
          <w:p w14:paraId="6CDF5A71" w14:textId="77777777" w:rsidR="0017197B" w:rsidRPr="007D1E1D" w:rsidRDefault="0017197B" w:rsidP="0017197B">
            <w:pPr>
              <w:pStyle w:val="TAL"/>
              <w:jc w:val="center"/>
            </w:pPr>
            <w:r w:rsidRPr="007D1E1D">
              <w:t>No</w:t>
            </w:r>
          </w:p>
        </w:tc>
        <w:tc>
          <w:tcPr>
            <w:tcW w:w="709" w:type="dxa"/>
          </w:tcPr>
          <w:p w14:paraId="4F9D96C3" w14:textId="77777777" w:rsidR="0017197B" w:rsidRPr="007D1E1D" w:rsidRDefault="0017197B" w:rsidP="0017197B">
            <w:pPr>
              <w:pStyle w:val="TAL"/>
              <w:jc w:val="center"/>
            </w:pPr>
            <w:r w:rsidRPr="007D1E1D">
              <w:rPr>
                <w:bCs/>
                <w:iCs/>
              </w:rPr>
              <w:t>N/A</w:t>
            </w:r>
          </w:p>
        </w:tc>
        <w:tc>
          <w:tcPr>
            <w:tcW w:w="728" w:type="dxa"/>
          </w:tcPr>
          <w:p w14:paraId="6BAD9E77" w14:textId="77777777" w:rsidR="0017197B" w:rsidRPr="007D1E1D" w:rsidRDefault="0017197B" w:rsidP="0017197B">
            <w:pPr>
              <w:pStyle w:val="TAL"/>
              <w:jc w:val="center"/>
            </w:pPr>
            <w:r w:rsidRPr="007D1E1D">
              <w:rPr>
                <w:bCs/>
                <w:iCs/>
              </w:rPr>
              <w:t>N/A</w:t>
            </w:r>
          </w:p>
        </w:tc>
      </w:tr>
      <w:tr w:rsidR="0017197B" w:rsidRPr="007D1E1D" w14:paraId="5890F0CB" w14:textId="77777777" w:rsidTr="6815C297">
        <w:trPr>
          <w:cantSplit/>
          <w:tblHeader/>
        </w:trPr>
        <w:tc>
          <w:tcPr>
            <w:tcW w:w="6917" w:type="dxa"/>
          </w:tcPr>
          <w:p w14:paraId="1F59B78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17197B" w:rsidRPr="007D1E1D" w:rsidRDefault="0017197B" w:rsidP="0017197B">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5EDCF2D"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E1F4E2F" w14:textId="77777777" w:rsidR="0017197B" w:rsidRDefault="0017197B" w:rsidP="0017197B">
            <w:pPr>
              <w:pStyle w:val="TAL"/>
              <w:ind w:left="601" w:hanging="283"/>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p w14:paraId="7E8464B5" w14:textId="04EE6083" w:rsidR="0017197B" w:rsidRPr="00327E0F" w:rsidRDefault="0017197B" w:rsidP="0017197B">
            <w:pPr>
              <w:pStyle w:val="TAL"/>
            </w:pPr>
            <w:commentRangeStart w:id="631"/>
            <w:ins w:id="632" w:author="NR_feMIMO-Core-v2" w:date="2022-08-26T13:38:00Z">
              <w:r w:rsidRPr="00ED28ED">
                <w:rPr>
                  <w:i/>
                </w:rPr>
                <w:t>maxNumRS-WithinSlot-r17</w:t>
              </w:r>
              <w:r w:rsidRPr="00327E0F">
                <w:rPr>
                  <w:bCs/>
                </w:rPr>
                <w:t xml:space="preserve"> and </w:t>
              </w:r>
              <w:r w:rsidRPr="00ED28ED">
                <w:rPr>
                  <w:i/>
                </w:rPr>
                <w:t xml:space="preserve">maxNumRS-AcrossSlot-r17 </w:t>
              </w:r>
              <w:r w:rsidRPr="00327E0F">
                <w:rPr>
                  <w:bCs/>
                </w:rPr>
                <w:t xml:space="preserve">are also counted in </w:t>
              </w:r>
              <w:r w:rsidRPr="00ED28ED">
                <w:rPr>
                  <w:i/>
                </w:rPr>
                <w:t>maxTotalResourcesForOneFreqRange-r16</w:t>
              </w:r>
              <w:r w:rsidRPr="00327E0F">
                <w:rPr>
                  <w:bCs/>
                </w:rPr>
                <w:t xml:space="preserve"> and </w:t>
              </w:r>
              <w:r w:rsidRPr="00ED28ED">
                <w:rPr>
                  <w:i/>
                </w:rPr>
                <w:t>maxTotalResourcesForAcrossFreqRanges-r16</w:t>
              </w:r>
              <w:r w:rsidRPr="00327E0F">
                <w:rPr>
                  <w:bCs/>
                </w:rPr>
                <w:t>.</w:t>
              </w:r>
              <w:commentRangeEnd w:id="631"/>
              <w:r>
                <w:rPr>
                  <w:rStyle w:val="CommentReference"/>
                  <w:rFonts w:ascii="Times New Roman" w:eastAsiaTheme="minorEastAsia" w:hAnsi="Times New Roman"/>
                  <w:lang w:eastAsia="en-US"/>
                </w:rPr>
                <w:commentReference w:id="631"/>
              </w:r>
            </w:ins>
          </w:p>
        </w:tc>
        <w:tc>
          <w:tcPr>
            <w:tcW w:w="709" w:type="dxa"/>
          </w:tcPr>
          <w:p w14:paraId="38187FDF" w14:textId="77777777" w:rsidR="0017197B" w:rsidRPr="007D1E1D" w:rsidRDefault="0017197B" w:rsidP="0017197B">
            <w:pPr>
              <w:pStyle w:val="TAL"/>
              <w:jc w:val="center"/>
            </w:pPr>
            <w:r w:rsidRPr="007D1E1D">
              <w:t>Band</w:t>
            </w:r>
          </w:p>
        </w:tc>
        <w:tc>
          <w:tcPr>
            <w:tcW w:w="567" w:type="dxa"/>
          </w:tcPr>
          <w:p w14:paraId="1EEE5B44" w14:textId="77777777" w:rsidR="0017197B" w:rsidRPr="007D1E1D" w:rsidRDefault="0017197B" w:rsidP="0017197B">
            <w:pPr>
              <w:pStyle w:val="TAL"/>
              <w:jc w:val="center"/>
            </w:pPr>
            <w:r w:rsidRPr="007D1E1D">
              <w:t>No</w:t>
            </w:r>
          </w:p>
        </w:tc>
        <w:tc>
          <w:tcPr>
            <w:tcW w:w="709" w:type="dxa"/>
          </w:tcPr>
          <w:p w14:paraId="392FFD98" w14:textId="77777777" w:rsidR="0017197B" w:rsidRPr="007D1E1D" w:rsidRDefault="0017197B" w:rsidP="0017197B">
            <w:pPr>
              <w:pStyle w:val="TAL"/>
              <w:jc w:val="center"/>
            </w:pPr>
            <w:r w:rsidRPr="007D1E1D">
              <w:rPr>
                <w:bCs/>
                <w:iCs/>
              </w:rPr>
              <w:t>N/A</w:t>
            </w:r>
          </w:p>
        </w:tc>
        <w:tc>
          <w:tcPr>
            <w:tcW w:w="728" w:type="dxa"/>
          </w:tcPr>
          <w:p w14:paraId="01208B69" w14:textId="77777777" w:rsidR="0017197B" w:rsidRPr="007D1E1D" w:rsidRDefault="0017197B" w:rsidP="0017197B">
            <w:pPr>
              <w:pStyle w:val="TAL"/>
              <w:jc w:val="center"/>
            </w:pPr>
            <w:r w:rsidRPr="007D1E1D">
              <w:rPr>
                <w:bCs/>
                <w:iCs/>
              </w:rPr>
              <w:t>N/A</w:t>
            </w:r>
          </w:p>
        </w:tc>
      </w:tr>
      <w:tr w:rsidR="0017197B" w:rsidRPr="007D1E1D" w14:paraId="4BF38E0C" w14:textId="77777777" w:rsidTr="6815C297">
        <w:trPr>
          <w:cantSplit/>
          <w:tblHeader/>
        </w:trPr>
        <w:tc>
          <w:tcPr>
            <w:tcW w:w="6917" w:type="dxa"/>
          </w:tcPr>
          <w:p w14:paraId="4B7277AF" w14:textId="77777777" w:rsidR="0017197B" w:rsidRPr="007D1E1D" w:rsidRDefault="0017197B" w:rsidP="0017197B">
            <w:pPr>
              <w:pStyle w:val="TAL"/>
              <w:rPr>
                <w:rFonts w:cs="Arial"/>
                <w:bCs/>
                <w:iCs/>
                <w:szCs w:val="18"/>
              </w:rPr>
            </w:pPr>
            <w:r w:rsidRPr="007D1E1D">
              <w:rPr>
                <w:rFonts w:cs="Arial"/>
                <w:b/>
                <w:i/>
                <w:szCs w:val="18"/>
              </w:rPr>
              <w:t>multiPDSCH-SingleDCI-FR2-1-SCS-120kHz-r17</w:t>
            </w:r>
          </w:p>
          <w:p w14:paraId="01665503"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17197B" w:rsidRPr="007D1E1D" w:rsidRDefault="0017197B" w:rsidP="0017197B">
            <w:pPr>
              <w:pStyle w:val="TAL"/>
              <w:jc w:val="center"/>
            </w:pPr>
            <w:r w:rsidRPr="007D1E1D">
              <w:t>Band</w:t>
            </w:r>
          </w:p>
        </w:tc>
        <w:tc>
          <w:tcPr>
            <w:tcW w:w="567" w:type="dxa"/>
          </w:tcPr>
          <w:p w14:paraId="7256C67A" w14:textId="77777777" w:rsidR="0017197B" w:rsidRPr="007D1E1D" w:rsidRDefault="0017197B" w:rsidP="0017197B">
            <w:pPr>
              <w:pStyle w:val="TAL"/>
              <w:jc w:val="center"/>
            </w:pPr>
            <w:r w:rsidRPr="007D1E1D">
              <w:t>No</w:t>
            </w:r>
          </w:p>
        </w:tc>
        <w:tc>
          <w:tcPr>
            <w:tcW w:w="709" w:type="dxa"/>
          </w:tcPr>
          <w:p w14:paraId="060930FB" w14:textId="77777777" w:rsidR="0017197B" w:rsidRPr="007D1E1D" w:rsidRDefault="0017197B" w:rsidP="0017197B">
            <w:pPr>
              <w:pStyle w:val="TAL"/>
              <w:jc w:val="center"/>
            </w:pPr>
            <w:r w:rsidRPr="007D1E1D">
              <w:t>N/A</w:t>
            </w:r>
          </w:p>
        </w:tc>
        <w:tc>
          <w:tcPr>
            <w:tcW w:w="728" w:type="dxa"/>
          </w:tcPr>
          <w:p w14:paraId="29A8CE00" w14:textId="77777777" w:rsidR="0017197B" w:rsidRPr="007D1E1D" w:rsidRDefault="0017197B" w:rsidP="0017197B">
            <w:pPr>
              <w:pStyle w:val="TAL"/>
              <w:jc w:val="center"/>
            </w:pPr>
            <w:r w:rsidRPr="007D1E1D">
              <w:t>N/A</w:t>
            </w:r>
          </w:p>
        </w:tc>
      </w:tr>
      <w:tr w:rsidR="0017197B" w:rsidRPr="007D1E1D" w14:paraId="695F9EEC" w14:textId="77777777" w:rsidTr="6815C297">
        <w:trPr>
          <w:cantSplit/>
          <w:tblHeader/>
        </w:trPr>
        <w:tc>
          <w:tcPr>
            <w:tcW w:w="6917" w:type="dxa"/>
          </w:tcPr>
          <w:p w14:paraId="599D371A" w14:textId="77777777" w:rsidR="0017197B" w:rsidRPr="007D1E1D" w:rsidRDefault="0017197B" w:rsidP="0017197B">
            <w:pPr>
              <w:pStyle w:val="TAL"/>
              <w:rPr>
                <w:rFonts w:cs="Arial"/>
                <w:bCs/>
                <w:iCs/>
                <w:szCs w:val="18"/>
              </w:rPr>
            </w:pPr>
            <w:r w:rsidRPr="007D1E1D">
              <w:rPr>
                <w:rFonts w:cs="Arial"/>
                <w:b/>
                <w:i/>
                <w:szCs w:val="18"/>
              </w:rPr>
              <w:t>multiPUSCH-SingleDCI-FR2-1-SCS-120kHz-r17</w:t>
            </w:r>
          </w:p>
          <w:p w14:paraId="7F57CAFD"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17197B" w:rsidRPr="007D1E1D" w:rsidRDefault="0017197B" w:rsidP="0017197B">
            <w:pPr>
              <w:pStyle w:val="TAL"/>
              <w:jc w:val="center"/>
            </w:pPr>
            <w:r w:rsidRPr="007D1E1D">
              <w:t>Band</w:t>
            </w:r>
          </w:p>
        </w:tc>
        <w:tc>
          <w:tcPr>
            <w:tcW w:w="567" w:type="dxa"/>
          </w:tcPr>
          <w:p w14:paraId="0F0AF2E3" w14:textId="77777777" w:rsidR="0017197B" w:rsidRPr="007D1E1D" w:rsidRDefault="0017197B" w:rsidP="0017197B">
            <w:pPr>
              <w:pStyle w:val="TAL"/>
              <w:jc w:val="center"/>
            </w:pPr>
            <w:r w:rsidRPr="007D1E1D">
              <w:t>No</w:t>
            </w:r>
          </w:p>
        </w:tc>
        <w:tc>
          <w:tcPr>
            <w:tcW w:w="709" w:type="dxa"/>
          </w:tcPr>
          <w:p w14:paraId="3214A41D" w14:textId="77777777" w:rsidR="0017197B" w:rsidRPr="007D1E1D" w:rsidRDefault="0017197B" w:rsidP="0017197B">
            <w:pPr>
              <w:pStyle w:val="TAL"/>
              <w:jc w:val="center"/>
            </w:pPr>
            <w:r w:rsidRPr="007D1E1D">
              <w:t>N/A</w:t>
            </w:r>
          </w:p>
        </w:tc>
        <w:tc>
          <w:tcPr>
            <w:tcW w:w="728" w:type="dxa"/>
          </w:tcPr>
          <w:p w14:paraId="5CE8C879" w14:textId="77777777" w:rsidR="0017197B" w:rsidRPr="007D1E1D" w:rsidRDefault="0017197B" w:rsidP="0017197B">
            <w:pPr>
              <w:pStyle w:val="TAL"/>
              <w:jc w:val="center"/>
            </w:pPr>
            <w:r w:rsidRPr="007D1E1D">
              <w:t>N/A</w:t>
            </w:r>
          </w:p>
        </w:tc>
      </w:tr>
      <w:tr w:rsidR="0017197B" w:rsidRPr="007D1E1D" w14:paraId="050F5B7B" w14:textId="77777777" w:rsidTr="6815C297">
        <w:trPr>
          <w:cantSplit/>
          <w:tblHeader/>
        </w:trPr>
        <w:tc>
          <w:tcPr>
            <w:tcW w:w="6917" w:type="dxa"/>
          </w:tcPr>
          <w:p w14:paraId="1460C331" w14:textId="77777777" w:rsidR="0017197B" w:rsidRPr="007D1E1D" w:rsidRDefault="0017197B" w:rsidP="0017197B">
            <w:pPr>
              <w:pStyle w:val="TAL"/>
              <w:rPr>
                <w:b/>
                <w:i/>
              </w:rPr>
            </w:pPr>
            <w:r w:rsidRPr="007D1E1D">
              <w:rPr>
                <w:b/>
                <w:i/>
              </w:rPr>
              <w:t>multipleRateMatchingEUTRA-CRS-r16</w:t>
            </w:r>
          </w:p>
          <w:p w14:paraId="5F2CE127" w14:textId="77777777" w:rsidR="0017197B" w:rsidRPr="007D1E1D" w:rsidRDefault="0017197B" w:rsidP="0017197B">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17197B" w:rsidRPr="007D1E1D" w:rsidRDefault="0017197B" w:rsidP="0017197B">
            <w:pPr>
              <w:pStyle w:val="TAL"/>
              <w:rPr>
                <w:b/>
                <w:i/>
              </w:rPr>
            </w:pPr>
            <w:r w:rsidRPr="007D1E1D">
              <w:t xml:space="preserve">The UE can include this feature only if the UE indicates support of </w:t>
            </w:r>
            <w:r w:rsidRPr="007D1E1D">
              <w:rPr>
                <w:i/>
                <w:iCs/>
              </w:rPr>
              <w:t>rateMatchingLTE-CRS</w:t>
            </w:r>
            <w:r w:rsidRPr="007D1E1D">
              <w:t>.</w:t>
            </w:r>
          </w:p>
        </w:tc>
        <w:tc>
          <w:tcPr>
            <w:tcW w:w="709" w:type="dxa"/>
          </w:tcPr>
          <w:p w14:paraId="13F6FD35" w14:textId="77777777" w:rsidR="0017197B" w:rsidRPr="007D1E1D" w:rsidRDefault="0017197B" w:rsidP="0017197B">
            <w:pPr>
              <w:pStyle w:val="TAL"/>
              <w:jc w:val="center"/>
            </w:pPr>
            <w:r w:rsidRPr="007D1E1D">
              <w:t>Band</w:t>
            </w:r>
          </w:p>
        </w:tc>
        <w:tc>
          <w:tcPr>
            <w:tcW w:w="567" w:type="dxa"/>
          </w:tcPr>
          <w:p w14:paraId="055C8903" w14:textId="77777777" w:rsidR="0017197B" w:rsidRPr="007D1E1D" w:rsidRDefault="0017197B" w:rsidP="0017197B">
            <w:pPr>
              <w:pStyle w:val="TAL"/>
              <w:jc w:val="center"/>
            </w:pPr>
            <w:r w:rsidRPr="007D1E1D">
              <w:t>No</w:t>
            </w:r>
          </w:p>
        </w:tc>
        <w:tc>
          <w:tcPr>
            <w:tcW w:w="709" w:type="dxa"/>
          </w:tcPr>
          <w:p w14:paraId="4A00F8C1" w14:textId="77777777" w:rsidR="0017197B" w:rsidRPr="007D1E1D" w:rsidRDefault="0017197B" w:rsidP="0017197B">
            <w:pPr>
              <w:pStyle w:val="TAL"/>
              <w:jc w:val="center"/>
            </w:pPr>
            <w:r w:rsidRPr="007D1E1D">
              <w:rPr>
                <w:bCs/>
                <w:iCs/>
              </w:rPr>
              <w:t>N/A</w:t>
            </w:r>
          </w:p>
        </w:tc>
        <w:tc>
          <w:tcPr>
            <w:tcW w:w="728" w:type="dxa"/>
          </w:tcPr>
          <w:p w14:paraId="2253D497" w14:textId="77777777" w:rsidR="0017197B" w:rsidRPr="007D1E1D" w:rsidRDefault="0017197B" w:rsidP="0017197B">
            <w:pPr>
              <w:pStyle w:val="TAL"/>
              <w:jc w:val="center"/>
            </w:pPr>
            <w:r w:rsidRPr="007D1E1D">
              <w:t>FR1 only</w:t>
            </w:r>
          </w:p>
        </w:tc>
      </w:tr>
      <w:tr w:rsidR="0017197B" w:rsidRPr="007D1E1D" w14:paraId="18870627" w14:textId="77777777" w:rsidTr="6815C297">
        <w:trPr>
          <w:cantSplit/>
          <w:tblHeader/>
        </w:trPr>
        <w:tc>
          <w:tcPr>
            <w:tcW w:w="6917" w:type="dxa"/>
          </w:tcPr>
          <w:p w14:paraId="3935411F" w14:textId="77777777" w:rsidR="0017197B" w:rsidRPr="007D1E1D" w:rsidRDefault="0017197B" w:rsidP="0017197B">
            <w:pPr>
              <w:pStyle w:val="TAL"/>
              <w:rPr>
                <w:b/>
                <w:i/>
              </w:rPr>
            </w:pPr>
            <w:r w:rsidRPr="007D1E1D">
              <w:rPr>
                <w:b/>
                <w:i/>
              </w:rPr>
              <w:lastRenderedPageBreak/>
              <w:t>multipleTCI</w:t>
            </w:r>
          </w:p>
          <w:p w14:paraId="4B100805" w14:textId="77777777" w:rsidR="0017197B" w:rsidRPr="007D1E1D" w:rsidRDefault="0017197B" w:rsidP="0017197B">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r w:rsidRPr="007D1E1D">
              <w:rPr>
                <w:i/>
              </w:rPr>
              <w:t>tci-StatePDSCH</w:t>
            </w:r>
            <w:r w:rsidRPr="007D1E1D">
              <w:t xml:space="preserve">. This field shall be set to </w:t>
            </w:r>
            <w:r w:rsidRPr="007D1E1D">
              <w:rPr>
                <w:i/>
              </w:rPr>
              <w:t>supported</w:t>
            </w:r>
            <w:r w:rsidRPr="007D1E1D">
              <w:t>.</w:t>
            </w:r>
          </w:p>
        </w:tc>
        <w:tc>
          <w:tcPr>
            <w:tcW w:w="709" w:type="dxa"/>
          </w:tcPr>
          <w:p w14:paraId="411085C7" w14:textId="77777777" w:rsidR="0017197B" w:rsidRPr="007D1E1D" w:rsidRDefault="0017197B" w:rsidP="0017197B">
            <w:pPr>
              <w:pStyle w:val="TAL"/>
              <w:jc w:val="center"/>
            </w:pPr>
            <w:r w:rsidRPr="007D1E1D">
              <w:t>Band</w:t>
            </w:r>
          </w:p>
        </w:tc>
        <w:tc>
          <w:tcPr>
            <w:tcW w:w="567" w:type="dxa"/>
          </w:tcPr>
          <w:p w14:paraId="31E8F497" w14:textId="77777777" w:rsidR="0017197B" w:rsidRPr="007D1E1D" w:rsidRDefault="0017197B" w:rsidP="0017197B">
            <w:pPr>
              <w:pStyle w:val="TAL"/>
              <w:jc w:val="center"/>
            </w:pPr>
            <w:r w:rsidRPr="007D1E1D">
              <w:t>Yes</w:t>
            </w:r>
          </w:p>
        </w:tc>
        <w:tc>
          <w:tcPr>
            <w:tcW w:w="709" w:type="dxa"/>
          </w:tcPr>
          <w:p w14:paraId="50FC21C4" w14:textId="77777777" w:rsidR="0017197B" w:rsidRPr="007D1E1D" w:rsidRDefault="0017197B" w:rsidP="0017197B">
            <w:pPr>
              <w:pStyle w:val="TAL"/>
              <w:jc w:val="center"/>
            </w:pPr>
            <w:r w:rsidRPr="007D1E1D">
              <w:rPr>
                <w:bCs/>
                <w:iCs/>
              </w:rPr>
              <w:t>N/A</w:t>
            </w:r>
          </w:p>
        </w:tc>
        <w:tc>
          <w:tcPr>
            <w:tcW w:w="728" w:type="dxa"/>
          </w:tcPr>
          <w:p w14:paraId="73A83F08" w14:textId="77777777" w:rsidR="0017197B" w:rsidRPr="007D1E1D" w:rsidRDefault="0017197B" w:rsidP="0017197B">
            <w:pPr>
              <w:pStyle w:val="TAL"/>
              <w:jc w:val="center"/>
            </w:pPr>
            <w:r w:rsidRPr="007D1E1D">
              <w:rPr>
                <w:bCs/>
                <w:iCs/>
              </w:rPr>
              <w:t>N/A</w:t>
            </w:r>
          </w:p>
        </w:tc>
      </w:tr>
      <w:tr w:rsidR="0017197B" w:rsidRPr="007D1E1D" w14:paraId="596DE6CD" w14:textId="77777777" w:rsidTr="6815C297">
        <w:trPr>
          <w:cantSplit/>
          <w:tblHeader/>
        </w:trPr>
        <w:tc>
          <w:tcPr>
            <w:tcW w:w="6917" w:type="dxa"/>
          </w:tcPr>
          <w:p w14:paraId="0FF84002" w14:textId="77777777" w:rsidR="0017197B" w:rsidRDefault="0017197B" w:rsidP="0017197B">
            <w:pPr>
              <w:pStyle w:val="TAL"/>
              <w:rPr>
                <w:ins w:id="633" w:author="NR_MBS-Core" w:date="2022-06-20T21:30:00Z"/>
                <w:b/>
                <w:i/>
              </w:rPr>
            </w:pPr>
            <w:ins w:id="634" w:author="NR_MBS-Core" w:date="2022-06-20T21:30:00Z">
              <w:r w:rsidRPr="00662697">
                <w:rPr>
                  <w:b/>
                  <w:i/>
                </w:rPr>
                <w:t>nack-OnlyFeedbackForMulticastWithDCI-Enabler-r17</w:t>
              </w:r>
            </w:ins>
          </w:p>
          <w:p w14:paraId="551F0AC2" w14:textId="41BC472C" w:rsidR="0017197B" w:rsidRPr="007D1E1D" w:rsidRDefault="0017197B" w:rsidP="0017197B">
            <w:pPr>
              <w:pStyle w:val="TAL"/>
              <w:rPr>
                <w:b/>
                <w:i/>
              </w:rPr>
            </w:pPr>
            <w:ins w:id="635" w:author="NR_MBS-Core" w:date="2022-06-20T21:30:00Z">
              <w:r w:rsidRPr="00C165F7">
                <w:t xml:space="preserve">Indicates </w:t>
              </w:r>
              <w:r>
                <w:t xml:space="preserve">whether the UE supports </w:t>
              </w:r>
            </w:ins>
            <w:ins w:id="636" w:author="NR_MBS-Core" w:date="2022-06-20T21:31:00Z">
              <w:r w:rsidRPr="00B03C5E">
                <w:t>DCI-based enabling/disabling NACK-only based HARQ-ACK feedback configured per G-RNTI by RRC signaling</w:t>
              </w:r>
            </w:ins>
            <w:ins w:id="637" w:author="NR_MBS-Core" w:date="2022-06-20T21:30:00Z">
              <w:r w:rsidRPr="00C165F7">
                <w:t>.</w:t>
              </w:r>
            </w:ins>
          </w:p>
        </w:tc>
        <w:tc>
          <w:tcPr>
            <w:tcW w:w="709" w:type="dxa"/>
          </w:tcPr>
          <w:p w14:paraId="22ECA6E5" w14:textId="6F033088" w:rsidR="0017197B" w:rsidRPr="007D1E1D" w:rsidRDefault="0017197B" w:rsidP="0017197B">
            <w:pPr>
              <w:pStyle w:val="TAL"/>
              <w:jc w:val="center"/>
            </w:pPr>
            <w:ins w:id="638" w:author="NR_MBS-Core" w:date="2022-06-20T21:30:00Z">
              <w:r>
                <w:t>Band</w:t>
              </w:r>
            </w:ins>
          </w:p>
        </w:tc>
        <w:tc>
          <w:tcPr>
            <w:tcW w:w="567" w:type="dxa"/>
          </w:tcPr>
          <w:p w14:paraId="6BCB60AD" w14:textId="6869D188" w:rsidR="0017197B" w:rsidRPr="007D1E1D" w:rsidRDefault="0017197B" w:rsidP="0017197B">
            <w:pPr>
              <w:pStyle w:val="TAL"/>
              <w:jc w:val="center"/>
            </w:pPr>
            <w:ins w:id="639" w:author="NR_MBS-Core" w:date="2022-06-20T21:30:00Z">
              <w:r>
                <w:t>No</w:t>
              </w:r>
            </w:ins>
          </w:p>
        </w:tc>
        <w:tc>
          <w:tcPr>
            <w:tcW w:w="709" w:type="dxa"/>
          </w:tcPr>
          <w:p w14:paraId="7448C39B" w14:textId="3E983FA0" w:rsidR="0017197B" w:rsidRPr="007D1E1D" w:rsidRDefault="0017197B" w:rsidP="0017197B">
            <w:pPr>
              <w:pStyle w:val="TAL"/>
              <w:jc w:val="center"/>
              <w:rPr>
                <w:bCs/>
                <w:iCs/>
              </w:rPr>
            </w:pPr>
            <w:ins w:id="640" w:author="NR_MBS-Core" w:date="2022-06-20T21:30:00Z">
              <w:r>
                <w:rPr>
                  <w:bCs/>
                  <w:iCs/>
                </w:rPr>
                <w:t>N/A</w:t>
              </w:r>
            </w:ins>
          </w:p>
        </w:tc>
        <w:tc>
          <w:tcPr>
            <w:tcW w:w="728" w:type="dxa"/>
          </w:tcPr>
          <w:p w14:paraId="26850DC4" w14:textId="71CDA235" w:rsidR="0017197B" w:rsidRPr="007D1E1D" w:rsidRDefault="0017197B" w:rsidP="0017197B">
            <w:pPr>
              <w:pStyle w:val="TAL"/>
              <w:jc w:val="center"/>
              <w:rPr>
                <w:bCs/>
                <w:iCs/>
              </w:rPr>
            </w:pPr>
            <w:ins w:id="641" w:author="NR_MBS-Core" w:date="2022-06-20T21:30:00Z">
              <w:r>
                <w:rPr>
                  <w:bCs/>
                  <w:iCs/>
                </w:rPr>
                <w:t>N/A</w:t>
              </w:r>
            </w:ins>
          </w:p>
        </w:tc>
      </w:tr>
      <w:tr w:rsidR="0017197B" w:rsidRPr="007D1E1D" w14:paraId="1AB3CD59" w14:textId="77777777" w:rsidTr="6815C297">
        <w:trPr>
          <w:cantSplit/>
          <w:tblHeader/>
        </w:trPr>
        <w:tc>
          <w:tcPr>
            <w:tcW w:w="6917" w:type="dxa"/>
          </w:tcPr>
          <w:p w14:paraId="0F03BD8B" w14:textId="77777777" w:rsidR="0017197B" w:rsidRPr="007D1E1D" w:rsidRDefault="0017197B" w:rsidP="0017197B">
            <w:pPr>
              <w:pStyle w:val="TAL"/>
              <w:rPr>
                <w:b/>
                <w:i/>
              </w:rPr>
            </w:pPr>
            <w:r w:rsidRPr="007D1E1D">
              <w:rPr>
                <w:b/>
                <w:i/>
              </w:rPr>
              <w:t>nonGroupSINR-reporting-r16</w:t>
            </w:r>
          </w:p>
          <w:p w14:paraId="1D8B39E4" w14:textId="77777777" w:rsidR="0017197B" w:rsidRPr="007D1E1D" w:rsidRDefault="0017197B" w:rsidP="0017197B">
            <w:pPr>
              <w:pStyle w:val="TAL"/>
              <w:rPr>
                <w:b/>
                <w:i/>
              </w:rPr>
            </w:pPr>
            <w:r w:rsidRPr="007D1E1D">
              <w:rPr>
                <w:bCs/>
                <w:iCs/>
              </w:rPr>
              <w:t xml:space="preserve">Indicates N_max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17197B" w:rsidRPr="007D1E1D" w:rsidRDefault="0017197B" w:rsidP="0017197B">
            <w:pPr>
              <w:pStyle w:val="TAL"/>
              <w:jc w:val="center"/>
            </w:pPr>
            <w:r w:rsidRPr="007D1E1D">
              <w:t>Band</w:t>
            </w:r>
          </w:p>
        </w:tc>
        <w:tc>
          <w:tcPr>
            <w:tcW w:w="567" w:type="dxa"/>
          </w:tcPr>
          <w:p w14:paraId="74C80E5D" w14:textId="77777777" w:rsidR="0017197B" w:rsidRPr="007D1E1D" w:rsidRDefault="0017197B" w:rsidP="0017197B">
            <w:pPr>
              <w:pStyle w:val="TAL"/>
              <w:jc w:val="center"/>
            </w:pPr>
            <w:r w:rsidRPr="007D1E1D">
              <w:t>No</w:t>
            </w:r>
          </w:p>
        </w:tc>
        <w:tc>
          <w:tcPr>
            <w:tcW w:w="709" w:type="dxa"/>
          </w:tcPr>
          <w:p w14:paraId="39DC0098" w14:textId="77777777" w:rsidR="0017197B" w:rsidRPr="007D1E1D" w:rsidRDefault="0017197B" w:rsidP="0017197B">
            <w:pPr>
              <w:pStyle w:val="TAL"/>
              <w:jc w:val="center"/>
              <w:rPr>
                <w:bCs/>
                <w:iCs/>
              </w:rPr>
            </w:pPr>
            <w:r w:rsidRPr="007D1E1D">
              <w:rPr>
                <w:bCs/>
                <w:iCs/>
              </w:rPr>
              <w:t>N/A</w:t>
            </w:r>
          </w:p>
        </w:tc>
        <w:tc>
          <w:tcPr>
            <w:tcW w:w="728" w:type="dxa"/>
          </w:tcPr>
          <w:p w14:paraId="480FA182" w14:textId="77777777" w:rsidR="0017197B" w:rsidRPr="007D1E1D" w:rsidRDefault="0017197B" w:rsidP="0017197B">
            <w:pPr>
              <w:pStyle w:val="TAL"/>
              <w:jc w:val="center"/>
              <w:rPr>
                <w:bCs/>
                <w:iCs/>
              </w:rPr>
            </w:pPr>
            <w:r w:rsidRPr="007D1E1D">
              <w:rPr>
                <w:bCs/>
                <w:iCs/>
              </w:rPr>
              <w:t>N/A</w:t>
            </w:r>
          </w:p>
        </w:tc>
      </w:tr>
      <w:tr w:rsidR="0017197B" w:rsidRPr="007D1E1D" w14:paraId="4FFC827A" w14:textId="77777777" w:rsidTr="6815C297">
        <w:trPr>
          <w:cantSplit/>
          <w:tblHeader/>
        </w:trPr>
        <w:tc>
          <w:tcPr>
            <w:tcW w:w="6917" w:type="dxa"/>
          </w:tcPr>
          <w:p w14:paraId="7ED98FFE" w14:textId="77777777" w:rsidR="0017197B" w:rsidRPr="007D1E1D" w:rsidRDefault="0017197B" w:rsidP="0017197B">
            <w:pPr>
              <w:pStyle w:val="TAL"/>
              <w:rPr>
                <w:b/>
                <w:i/>
              </w:rPr>
            </w:pPr>
            <w:r w:rsidRPr="007D1E1D">
              <w:rPr>
                <w:b/>
                <w:i/>
              </w:rPr>
              <w:t>nr-UE-TxTEG-ID-MaxSupport-r17</w:t>
            </w:r>
          </w:p>
          <w:p w14:paraId="7B75FA1B" w14:textId="77777777" w:rsidR="0017197B" w:rsidRPr="007D1E1D" w:rsidRDefault="0017197B" w:rsidP="0017197B">
            <w:pPr>
              <w:pStyle w:val="TAL"/>
              <w:rPr>
                <w:b/>
                <w:i/>
              </w:rPr>
            </w:pPr>
            <w:r w:rsidRPr="007D1E1D">
              <w:rPr>
                <w:bCs/>
                <w:iCs/>
              </w:rPr>
              <w:t>Indicates</w:t>
            </w:r>
            <w:r w:rsidRPr="007D1E1D">
              <w:t xml:space="preserve"> the maximum number of UE TxTEG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17197B" w:rsidRPr="007D1E1D" w:rsidRDefault="0017197B" w:rsidP="0017197B">
            <w:pPr>
              <w:pStyle w:val="TAL"/>
              <w:jc w:val="center"/>
            </w:pPr>
            <w:r w:rsidRPr="007D1E1D">
              <w:t>Band</w:t>
            </w:r>
          </w:p>
        </w:tc>
        <w:tc>
          <w:tcPr>
            <w:tcW w:w="567" w:type="dxa"/>
          </w:tcPr>
          <w:p w14:paraId="07B86526" w14:textId="77777777" w:rsidR="0017197B" w:rsidRPr="007D1E1D" w:rsidRDefault="0017197B" w:rsidP="0017197B">
            <w:pPr>
              <w:pStyle w:val="TAL"/>
              <w:jc w:val="center"/>
            </w:pPr>
            <w:r w:rsidRPr="007D1E1D">
              <w:t>No</w:t>
            </w:r>
          </w:p>
        </w:tc>
        <w:tc>
          <w:tcPr>
            <w:tcW w:w="709" w:type="dxa"/>
          </w:tcPr>
          <w:p w14:paraId="480D275D" w14:textId="77777777" w:rsidR="0017197B" w:rsidRPr="007D1E1D" w:rsidRDefault="0017197B" w:rsidP="0017197B">
            <w:pPr>
              <w:pStyle w:val="TAL"/>
              <w:jc w:val="center"/>
              <w:rPr>
                <w:bCs/>
                <w:iCs/>
              </w:rPr>
            </w:pPr>
            <w:r w:rsidRPr="007D1E1D">
              <w:rPr>
                <w:bCs/>
                <w:iCs/>
              </w:rPr>
              <w:t>N/A</w:t>
            </w:r>
          </w:p>
        </w:tc>
        <w:tc>
          <w:tcPr>
            <w:tcW w:w="728" w:type="dxa"/>
          </w:tcPr>
          <w:p w14:paraId="3BABFC58" w14:textId="77777777" w:rsidR="0017197B" w:rsidRPr="007D1E1D" w:rsidRDefault="0017197B" w:rsidP="0017197B">
            <w:pPr>
              <w:pStyle w:val="TAL"/>
              <w:jc w:val="center"/>
              <w:rPr>
                <w:bCs/>
                <w:iCs/>
              </w:rPr>
            </w:pPr>
            <w:r w:rsidRPr="007D1E1D">
              <w:rPr>
                <w:bCs/>
                <w:iCs/>
              </w:rPr>
              <w:t>N/A</w:t>
            </w:r>
          </w:p>
        </w:tc>
      </w:tr>
      <w:tr w:rsidR="0017197B" w:rsidRPr="007D1E1D" w14:paraId="25FF1A3D" w14:textId="77777777" w:rsidTr="6815C297">
        <w:trPr>
          <w:cantSplit/>
          <w:tblHeader/>
        </w:trPr>
        <w:tc>
          <w:tcPr>
            <w:tcW w:w="6917" w:type="dxa"/>
          </w:tcPr>
          <w:p w14:paraId="2526593D" w14:textId="77777777" w:rsidR="0017197B" w:rsidRPr="007D1E1D" w:rsidRDefault="0017197B" w:rsidP="0017197B">
            <w:pPr>
              <w:pStyle w:val="TAL"/>
              <w:rPr>
                <w:rFonts w:cs="Arial"/>
                <w:b/>
                <w:bCs/>
                <w:i/>
                <w:iCs/>
                <w:szCs w:val="18"/>
              </w:rPr>
            </w:pPr>
            <w:r w:rsidRPr="007D1E1D">
              <w:rPr>
                <w:rFonts w:cs="Arial"/>
                <w:b/>
                <w:bCs/>
                <w:i/>
                <w:iCs/>
                <w:szCs w:val="18"/>
              </w:rPr>
              <w:t>olpc-SRS-Pos-r16</w:t>
            </w:r>
          </w:p>
          <w:p w14:paraId="4B3A479C"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6917D87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2D93BC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2D7319C" w14:textId="77777777" w:rsidR="0017197B" w:rsidRPr="007D1E1D" w:rsidRDefault="0017197B" w:rsidP="0017197B">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17197B" w:rsidRPr="007D1E1D" w:rsidRDefault="0017197B" w:rsidP="0017197B">
            <w:pPr>
              <w:pStyle w:val="TAN"/>
              <w:ind w:hanging="533"/>
            </w:pPr>
          </w:p>
          <w:p w14:paraId="72A30BEA"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17197B" w:rsidRPr="007D1E1D" w:rsidRDefault="0017197B" w:rsidP="0017197B">
            <w:pPr>
              <w:pStyle w:val="TAL"/>
              <w:jc w:val="center"/>
            </w:pPr>
            <w:r w:rsidRPr="007D1E1D">
              <w:rPr>
                <w:rFonts w:cs="Arial"/>
                <w:bCs/>
                <w:iCs/>
                <w:szCs w:val="18"/>
              </w:rPr>
              <w:t>Band</w:t>
            </w:r>
          </w:p>
        </w:tc>
        <w:tc>
          <w:tcPr>
            <w:tcW w:w="567" w:type="dxa"/>
          </w:tcPr>
          <w:p w14:paraId="34255A16" w14:textId="77777777" w:rsidR="0017197B" w:rsidRPr="007D1E1D" w:rsidRDefault="0017197B" w:rsidP="0017197B">
            <w:pPr>
              <w:pStyle w:val="TAL"/>
              <w:jc w:val="center"/>
            </w:pPr>
            <w:r w:rsidRPr="007D1E1D">
              <w:rPr>
                <w:rFonts w:cs="Arial"/>
                <w:bCs/>
                <w:iCs/>
                <w:szCs w:val="18"/>
              </w:rPr>
              <w:t>No</w:t>
            </w:r>
          </w:p>
        </w:tc>
        <w:tc>
          <w:tcPr>
            <w:tcW w:w="709" w:type="dxa"/>
          </w:tcPr>
          <w:p w14:paraId="17FDD3A3" w14:textId="77777777" w:rsidR="0017197B" w:rsidRPr="007D1E1D" w:rsidRDefault="0017197B" w:rsidP="0017197B">
            <w:pPr>
              <w:pStyle w:val="TAL"/>
              <w:jc w:val="center"/>
            </w:pPr>
            <w:r w:rsidRPr="007D1E1D">
              <w:rPr>
                <w:bCs/>
                <w:iCs/>
              </w:rPr>
              <w:t>N/A</w:t>
            </w:r>
          </w:p>
        </w:tc>
        <w:tc>
          <w:tcPr>
            <w:tcW w:w="728" w:type="dxa"/>
          </w:tcPr>
          <w:p w14:paraId="7FACDF4A" w14:textId="77777777" w:rsidR="0017197B" w:rsidRPr="007D1E1D" w:rsidRDefault="0017197B" w:rsidP="0017197B">
            <w:pPr>
              <w:pStyle w:val="TAL"/>
              <w:jc w:val="center"/>
            </w:pPr>
            <w:r w:rsidRPr="007D1E1D">
              <w:rPr>
                <w:bCs/>
                <w:iCs/>
              </w:rPr>
              <w:t>N/A</w:t>
            </w:r>
          </w:p>
        </w:tc>
      </w:tr>
      <w:tr w:rsidR="0017197B" w:rsidRPr="007D1E1D" w14:paraId="6262F453" w14:textId="77777777" w:rsidTr="6815C297">
        <w:trPr>
          <w:cantSplit/>
          <w:tblHeader/>
        </w:trPr>
        <w:tc>
          <w:tcPr>
            <w:tcW w:w="6917" w:type="dxa"/>
          </w:tcPr>
          <w:p w14:paraId="469E4F7B" w14:textId="77777777" w:rsidR="0017197B" w:rsidRPr="007D1E1D" w:rsidRDefault="0017197B" w:rsidP="0017197B">
            <w:pPr>
              <w:pStyle w:val="TAL"/>
              <w:rPr>
                <w:rFonts w:cs="Arial"/>
                <w:b/>
                <w:bCs/>
                <w:i/>
                <w:iCs/>
                <w:szCs w:val="18"/>
              </w:rPr>
            </w:pPr>
            <w:r w:rsidRPr="007D1E1D">
              <w:rPr>
                <w:rFonts w:cs="Arial"/>
                <w:b/>
                <w:bCs/>
                <w:i/>
                <w:iCs/>
                <w:szCs w:val="18"/>
              </w:rPr>
              <w:lastRenderedPageBreak/>
              <w:t>olpc-SRS-PosRRC-Inactive-r17</w:t>
            </w:r>
          </w:p>
          <w:p w14:paraId="425BF9CD"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376573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4A10A08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AEC379B" w14:textId="77777777" w:rsidR="0017197B" w:rsidRPr="007D1E1D" w:rsidRDefault="0017197B" w:rsidP="0017197B">
            <w:pPr>
              <w:pStyle w:val="TAN"/>
            </w:pPr>
            <w:r w:rsidRPr="007D1E1D">
              <w:t>NOTE:</w:t>
            </w:r>
            <w:r w:rsidRPr="007D1E1D">
              <w:rPr>
                <w:rFonts w:cs="Arial"/>
                <w:iCs/>
                <w:szCs w:val="18"/>
              </w:rPr>
              <w:tab/>
            </w:r>
            <w:r w:rsidRPr="007D1E1D">
              <w:t>A PRS from a PRS-only TP is treated as PRS from a non-serving cell.</w:t>
            </w:r>
          </w:p>
          <w:p w14:paraId="531E3536" w14:textId="77777777" w:rsidR="0017197B" w:rsidRPr="007D1E1D" w:rsidRDefault="0017197B" w:rsidP="0017197B">
            <w:pPr>
              <w:pStyle w:val="TAN"/>
              <w:ind w:left="568" w:hanging="284"/>
            </w:pPr>
          </w:p>
          <w:p w14:paraId="48EC34DB" w14:textId="77777777" w:rsidR="0017197B" w:rsidRPr="007D1E1D" w:rsidRDefault="0017197B" w:rsidP="0017197B">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2FA0C83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462EA660" w14:textId="77777777" w:rsidR="0017197B" w:rsidRPr="007D1E1D" w:rsidRDefault="0017197B" w:rsidP="0017197B">
            <w:pPr>
              <w:pStyle w:val="TAL"/>
              <w:jc w:val="center"/>
              <w:rPr>
                <w:bCs/>
                <w:iCs/>
              </w:rPr>
            </w:pPr>
            <w:r w:rsidRPr="007D1E1D">
              <w:rPr>
                <w:bCs/>
                <w:iCs/>
              </w:rPr>
              <w:t>N/A</w:t>
            </w:r>
          </w:p>
        </w:tc>
        <w:tc>
          <w:tcPr>
            <w:tcW w:w="728" w:type="dxa"/>
          </w:tcPr>
          <w:p w14:paraId="06B17F07" w14:textId="77777777" w:rsidR="0017197B" w:rsidRPr="007D1E1D" w:rsidRDefault="0017197B" w:rsidP="0017197B">
            <w:pPr>
              <w:pStyle w:val="TAL"/>
              <w:jc w:val="center"/>
              <w:rPr>
                <w:bCs/>
                <w:iCs/>
              </w:rPr>
            </w:pPr>
            <w:r w:rsidRPr="007D1E1D">
              <w:rPr>
                <w:bCs/>
                <w:iCs/>
              </w:rPr>
              <w:t>N/A</w:t>
            </w:r>
          </w:p>
        </w:tc>
      </w:tr>
      <w:tr w:rsidR="0017197B" w:rsidRPr="007D1E1D" w14:paraId="6C7EA816" w14:textId="77777777" w:rsidTr="6815C297">
        <w:trPr>
          <w:cantSplit/>
          <w:tblHeader/>
        </w:trPr>
        <w:tc>
          <w:tcPr>
            <w:tcW w:w="6917" w:type="dxa"/>
          </w:tcPr>
          <w:p w14:paraId="09440A9E" w14:textId="77777777" w:rsidR="0017197B" w:rsidRPr="007D1E1D" w:rsidRDefault="0017197B" w:rsidP="0017197B">
            <w:pPr>
              <w:pStyle w:val="TAL"/>
              <w:rPr>
                <w:b/>
                <w:i/>
              </w:rPr>
            </w:pPr>
            <w:r w:rsidRPr="007D1E1D">
              <w:rPr>
                <w:b/>
                <w:i/>
              </w:rPr>
              <w:t>oneShotHARQ-feedbackPhy-Priority-r17</w:t>
            </w:r>
          </w:p>
          <w:p w14:paraId="1258098C" w14:textId="63DEB681" w:rsidR="0017197B" w:rsidDel="006D2BB8" w:rsidRDefault="0017197B" w:rsidP="0017197B">
            <w:pPr>
              <w:pStyle w:val="TAL"/>
              <w:rPr>
                <w:del w:id="642" w:author="NR_IIOT_URLLC_enh-Core" w:date="2022-07-19T14:36:00Z"/>
              </w:rPr>
            </w:pPr>
            <w:r w:rsidRPr="007D1E1D">
              <w:t xml:space="preserve">Indicates whether the UE supports </w:t>
            </w:r>
            <w:ins w:id="643" w:author="NR_IIOT_URLLC_enh-Core-v2" w:date="2022-08-27T22:02:00Z">
              <w:r w:rsidRPr="000C6C07">
                <w:t>transmission of type 3 HARQ-ACK codebook using the first or second PUCCH configuration based on PHY priority indication in the triggering DCI</w:t>
              </w:r>
            </w:ins>
            <w:del w:id="644" w:author="NR_IIOT_URLLC_enh-Core-v2" w:date="2022-08-27T22:02:00Z">
              <w:r w:rsidRPr="007D1E1D" w:rsidDel="000C6C07">
                <w:delText>PHY priority handling for one-shot HARQ ACK feedback</w:delText>
              </w:r>
            </w:del>
            <w:r w:rsidRPr="007D1E1D">
              <w:t>.</w:t>
            </w:r>
          </w:p>
          <w:p w14:paraId="27D7AAB8" w14:textId="77777777" w:rsidR="0017197B" w:rsidRPr="007D1E1D" w:rsidRDefault="0017197B" w:rsidP="0017197B">
            <w:pPr>
              <w:pStyle w:val="TAL"/>
              <w:rPr>
                <w:ins w:id="645" w:author="NR_IIOT_URLLC_enh-Core-v2" w:date="2022-08-27T22:01:00Z"/>
              </w:rPr>
            </w:pPr>
          </w:p>
          <w:p w14:paraId="5672F189" w14:textId="60BE81FE" w:rsidR="0017197B" w:rsidRPr="007D1E1D" w:rsidDel="00BC64E6" w:rsidRDefault="0017197B" w:rsidP="0017197B">
            <w:pPr>
              <w:pStyle w:val="TAL"/>
              <w:rPr>
                <w:del w:id="646" w:author="NR_IIOT_URLLC_enh-Core" w:date="2022-07-19T14:36:00Z"/>
              </w:rPr>
            </w:pPr>
            <w:ins w:id="647" w:author="NR_IIOT_URLLC_enh-Core-v2" w:date="2022-08-27T22:01:00Z">
              <w:r w:rsidRPr="00884A95">
                <w:t>A UE supporting this feature shall also indicate support of</w:t>
              </w:r>
              <w:r>
                <w:t xml:space="preserve"> </w:t>
              </w:r>
              <w:r w:rsidRPr="009A25D1">
                <w:rPr>
                  <w:i/>
                  <w:iCs/>
                </w:rPr>
                <w:t>oneShotHARQ-feedback-r16</w:t>
              </w:r>
              <w:r>
                <w:t xml:space="preserve"> and </w:t>
              </w:r>
            </w:ins>
            <w:ins w:id="648" w:author="NR_IIOT_URLLC_enh-Core-v2" w:date="2022-08-27T22:02:00Z">
              <w:r w:rsidRPr="00DB7981">
                <w:rPr>
                  <w:i/>
                  <w:iCs/>
                </w:rPr>
                <w:t>twoHARQ-ACK-Codebook-type1-r16</w:t>
              </w:r>
            </w:ins>
            <w:ins w:id="649" w:author="NR_IIOT_URLLC_enh-Core-v2" w:date="2022-08-27T22:01:00Z">
              <w:r>
                <w:t>.</w:t>
              </w:r>
            </w:ins>
          </w:p>
          <w:p w14:paraId="12A8FF05" w14:textId="46F3268F" w:rsidR="0017197B" w:rsidRPr="007D1E1D" w:rsidRDefault="0017197B" w:rsidP="0017197B">
            <w:pPr>
              <w:pStyle w:val="TAL"/>
              <w:rPr>
                <w:rFonts w:cs="Arial"/>
                <w:b/>
                <w:bCs/>
                <w:i/>
                <w:iCs/>
                <w:szCs w:val="18"/>
              </w:rPr>
            </w:pPr>
            <w:del w:id="650"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17197B" w:rsidRPr="007D1E1D" w:rsidRDefault="0017197B" w:rsidP="0017197B">
            <w:pPr>
              <w:pStyle w:val="TAL"/>
              <w:jc w:val="center"/>
              <w:rPr>
                <w:rFonts w:cs="Arial"/>
                <w:bCs/>
                <w:iCs/>
                <w:szCs w:val="18"/>
              </w:rPr>
            </w:pPr>
            <w:r w:rsidRPr="007D1E1D">
              <w:t>Band</w:t>
            </w:r>
          </w:p>
        </w:tc>
        <w:tc>
          <w:tcPr>
            <w:tcW w:w="567" w:type="dxa"/>
          </w:tcPr>
          <w:p w14:paraId="1D41A76A" w14:textId="77777777" w:rsidR="0017197B" w:rsidRPr="007D1E1D" w:rsidRDefault="0017197B" w:rsidP="0017197B">
            <w:pPr>
              <w:pStyle w:val="TAL"/>
              <w:jc w:val="center"/>
              <w:rPr>
                <w:rFonts w:cs="Arial"/>
                <w:bCs/>
                <w:iCs/>
                <w:szCs w:val="18"/>
              </w:rPr>
            </w:pPr>
            <w:r w:rsidRPr="007D1E1D">
              <w:t>No</w:t>
            </w:r>
          </w:p>
        </w:tc>
        <w:tc>
          <w:tcPr>
            <w:tcW w:w="709" w:type="dxa"/>
          </w:tcPr>
          <w:p w14:paraId="7AC0610D" w14:textId="77777777" w:rsidR="0017197B" w:rsidRPr="007D1E1D" w:rsidRDefault="0017197B" w:rsidP="0017197B">
            <w:pPr>
              <w:pStyle w:val="TAL"/>
              <w:jc w:val="center"/>
              <w:rPr>
                <w:bCs/>
                <w:iCs/>
              </w:rPr>
            </w:pPr>
            <w:r w:rsidRPr="007D1E1D">
              <w:t>N/A</w:t>
            </w:r>
          </w:p>
        </w:tc>
        <w:tc>
          <w:tcPr>
            <w:tcW w:w="728" w:type="dxa"/>
          </w:tcPr>
          <w:p w14:paraId="41581DDE" w14:textId="77777777" w:rsidR="0017197B" w:rsidRPr="007D1E1D" w:rsidRDefault="0017197B" w:rsidP="0017197B">
            <w:pPr>
              <w:pStyle w:val="TAL"/>
              <w:jc w:val="center"/>
              <w:rPr>
                <w:bCs/>
                <w:iCs/>
              </w:rPr>
            </w:pPr>
            <w:r w:rsidRPr="007D1E1D">
              <w:t>N/A</w:t>
            </w:r>
          </w:p>
        </w:tc>
      </w:tr>
      <w:tr w:rsidR="0017197B" w:rsidRPr="007D1E1D" w14:paraId="3585125D" w14:textId="77777777" w:rsidTr="6815C297">
        <w:trPr>
          <w:cantSplit/>
          <w:tblHeader/>
        </w:trPr>
        <w:tc>
          <w:tcPr>
            <w:tcW w:w="6917" w:type="dxa"/>
          </w:tcPr>
          <w:p w14:paraId="5203370C" w14:textId="77777777" w:rsidR="0017197B" w:rsidRPr="007D1E1D" w:rsidRDefault="0017197B" w:rsidP="0017197B">
            <w:pPr>
              <w:pStyle w:val="TAL"/>
              <w:rPr>
                <w:b/>
                <w:i/>
              </w:rPr>
            </w:pPr>
            <w:r w:rsidRPr="007D1E1D">
              <w:rPr>
                <w:b/>
                <w:i/>
              </w:rPr>
              <w:t>oneShotHARQ-feedbackTriggeredByDCI-1-2-r17</w:t>
            </w:r>
          </w:p>
          <w:p w14:paraId="23D3A8DA" w14:textId="4ACB80CD" w:rsidR="0017197B" w:rsidRDefault="0017197B" w:rsidP="0017197B">
            <w:pPr>
              <w:pStyle w:val="TAL"/>
              <w:rPr>
                <w:ins w:id="651" w:author="NR_IIOT_URLLC_enh-Core-v2" w:date="2022-08-27T21:53:00Z"/>
              </w:rPr>
            </w:pPr>
            <w:r w:rsidRPr="007D1E1D">
              <w:t>Indicates whether the UE supports one-shot HARQ ACK feedback triggered by DCI format 1_2</w:t>
            </w:r>
            <w:del w:id="652" w:author="NR_IIOT_URLLC_enh-Core-v2" w:date="2022-08-27T21:53:00Z">
              <w:r w:rsidRPr="007D1E1D" w:rsidDel="00B911D2">
                <w:delText>.</w:delText>
              </w:r>
            </w:del>
            <w:ins w:id="653" w:author="NR_IIOT_URLLC_enh-Core-v2" w:date="2022-08-27T21:53:00Z">
              <w:r>
                <w:t>, comprised of the following functional components:</w:t>
              </w:r>
            </w:ins>
          </w:p>
          <w:p w14:paraId="0A0169F9" w14:textId="3697CAF7" w:rsidR="0017197B" w:rsidRDefault="0017197B" w:rsidP="0017197B">
            <w:pPr>
              <w:pStyle w:val="TAL"/>
              <w:numPr>
                <w:ilvl w:val="0"/>
                <w:numId w:val="2"/>
              </w:numPr>
              <w:overflowPunct/>
              <w:autoSpaceDE/>
              <w:autoSpaceDN/>
              <w:adjustRightInd/>
              <w:textAlignment w:val="auto"/>
              <w:rPr>
                <w:ins w:id="654" w:author="NR_IIOT_URLLC_enh-Core-v2" w:date="2022-08-27T21:53:00Z"/>
                <w:rFonts w:cs="Arial"/>
                <w:szCs w:val="18"/>
                <w:lang w:eastAsia="en-GB"/>
              </w:rPr>
            </w:pPr>
            <w:ins w:id="655" w:author="NR_IIOT_URLLC_enh-Core-v2" w:date="2022-08-27T21:53:00Z">
              <w:r w:rsidRPr="003D6402">
                <w:rPr>
                  <w:rFonts w:cs="Arial"/>
                  <w:szCs w:val="18"/>
                  <w:lang w:eastAsia="en-GB"/>
                </w:rPr>
                <w:t>Support</w:t>
              </w:r>
              <w:r>
                <w:rPr>
                  <w:rFonts w:cs="Arial"/>
                  <w:szCs w:val="18"/>
                  <w:lang w:eastAsia="en-GB"/>
                </w:rPr>
                <w:t xml:space="preserve">s </w:t>
              </w:r>
            </w:ins>
            <w:ins w:id="656" w:author="NR_IIOT_URLLC_enh-Core-v2" w:date="2022-08-27T21:54:00Z">
              <w:r w:rsidRPr="008F3275">
                <w:rPr>
                  <w:rFonts w:cs="Arial"/>
                  <w:szCs w:val="18"/>
                  <w:lang w:eastAsia="en-GB"/>
                </w:rPr>
                <w:t>feedback of type 3 HARQ-ACK codebook, triggered by a DCI 1_2 scheduling a PDSCH</w:t>
              </w:r>
            </w:ins>
            <w:ins w:id="657" w:author="NR_IIOT_URLLC_enh-Core-v2" w:date="2022-08-27T21:53:00Z">
              <w:r>
                <w:rPr>
                  <w:rFonts w:cs="Arial"/>
                  <w:szCs w:val="18"/>
                  <w:lang w:eastAsia="en-GB"/>
                </w:rPr>
                <w:t>;</w:t>
              </w:r>
            </w:ins>
          </w:p>
          <w:p w14:paraId="2429591D" w14:textId="4A73B60D" w:rsidR="0017197B" w:rsidRPr="008F3A1B" w:rsidRDefault="0017197B" w:rsidP="0017197B">
            <w:pPr>
              <w:pStyle w:val="TAL"/>
              <w:numPr>
                <w:ilvl w:val="0"/>
                <w:numId w:val="2"/>
              </w:numPr>
              <w:overflowPunct/>
              <w:autoSpaceDE/>
              <w:autoSpaceDN/>
              <w:adjustRightInd/>
              <w:textAlignment w:val="auto"/>
              <w:rPr>
                <w:ins w:id="658" w:author="NR_IIOT_URLLC_enh-Core-v2" w:date="2022-08-27T21:53:00Z"/>
                <w:rFonts w:cs="Arial"/>
                <w:szCs w:val="18"/>
                <w:lang w:eastAsia="en-GB"/>
              </w:rPr>
            </w:pPr>
            <w:ins w:id="659" w:author="NR_IIOT_URLLC_enh-Core-v2" w:date="2022-08-27T21:53:00Z">
              <w:r>
                <w:rPr>
                  <w:rFonts w:cs="Arial"/>
                  <w:szCs w:val="18"/>
                  <w:lang w:eastAsia="en-GB"/>
                </w:rPr>
                <w:t xml:space="preserve">Supports </w:t>
              </w:r>
            </w:ins>
            <w:ins w:id="660" w:author="NR_IIOT_URLLC_enh-Core-v2" w:date="2022-08-27T21:54:00Z">
              <w:r w:rsidRPr="003D75DE">
                <w:rPr>
                  <w:rFonts w:cs="Arial"/>
                  <w:szCs w:val="18"/>
                  <w:lang w:eastAsia="en-GB"/>
                </w:rPr>
                <w:t>feedback of type 3 HARQ-ACK codebook, triggered by a DCI 1_2 without scheduling a PDSCH using a reserved FDRA value</w:t>
              </w:r>
            </w:ins>
            <w:ins w:id="661" w:author="NR_IIOT_URLLC_enh-Core-v2" w:date="2022-08-27T21:53:00Z">
              <w:r>
                <w:rPr>
                  <w:rFonts w:cs="Arial"/>
                  <w:szCs w:val="18"/>
                  <w:lang w:eastAsia="en-GB"/>
                </w:rPr>
                <w:t>.</w:t>
              </w:r>
            </w:ins>
          </w:p>
          <w:p w14:paraId="6063A64B" w14:textId="614C65F4" w:rsidR="0017197B" w:rsidRPr="007D1E1D" w:rsidDel="00925B3C" w:rsidRDefault="0017197B" w:rsidP="0017197B">
            <w:pPr>
              <w:pStyle w:val="TAL"/>
              <w:rPr>
                <w:del w:id="662" w:author="NR_IIOT_URLLC_enh-Core" w:date="2022-07-19T14:36:00Z"/>
              </w:rPr>
            </w:pPr>
          </w:p>
          <w:p w14:paraId="69EF6A67" w14:textId="2D3FED8C" w:rsidR="0017197B" w:rsidRPr="007D1E1D" w:rsidDel="00925B3C" w:rsidRDefault="0017197B" w:rsidP="0017197B">
            <w:pPr>
              <w:pStyle w:val="TAL"/>
              <w:rPr>
                <w:del w:id="663" w:author="NR_IIOT_URLLC_enh-Core" w:date="2022-07-19T14:36:00Z"/>
              </w:rPr>
            </w:pPr>
            <w:ins w:id="664" w:author="NR_IIOT_URLLC_enh-Core-v2" w:date="2022-08-27T21:57:00Z">
              <w:r w:rsidRPr="00884A95">
                <w:t>A UE supporting this feature shall also indicate support of</w:t>
              </w:r>
            </w:ins>
            <w:ins w:id="665" w:author="NR_IIOT_URLLC_enh-Core-v2" w:date="2022-08-27T21:58:00Z">
              <w:r>
                <w:t xml:space="preserve"> </w:t>
              </w:r>
              <w:r w:rsidRPr="009A25D1">
                <w:rPr>
                  <w:i/>
                  <w:iCs/>
                </w:rPr>
                <w:t>oneShotHARQ-feedback-r16</w:t>
              </w:r>
            </w:ins>
            <w:ins w:id="666" w:author="NR_IIOT_URLLC_enh-Core-v2" w:date="2022-08-27T21:56:00Z">
              <w:r>
                <w:t xml:space="preserve"> </w:t>
              </w:r>
            </w:ins>
            <w:ins w:id="667" w:author="NR_IIOT_URLLC_enh-Core-v2" w:date="2022-08-27T21:58:00Z">
              <w:r>
                <w:t xml:space="preserve">and </w:t>
              </w:r>
              <w:r w:rsidRPr="009A25D1">
                <w:rPr>
                  <w:i/>
                  <w:iCs/>
                </w:rPr>
                <w:t>dci-Format1-2And0-2-r16</w:t>
              </w:r>
              <w:r>
                <w:t>.</w:t>
              </w:r>
            </w:ins>
          </w:p>
          <w:p w14:paraId="20D1E57C" w14:textId="1E03E315" w:rsidR="0017197B" w:rsidRPr="007D1E1D" w:rsidRDefault="0017197B" w:rsidP="0017197B">
            <w:pPr>
              <w:pStyle w:val="TAL"/>
              <w:rPr>
                <w:rFonts w:cs="Arial"/>
                <w:b/>
                <w:bCs/>
                <w:i/>
                <w:iCs/>
                <w:szCs w:val="18"/>
              </w:rPr>
            </w:pPr>
            <w:del w:id="668"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17197B" w:rsidRPr="007D1E1D" w:rsidRDefault="0017197B" w:rsidP="0017197B">
            <w:pPr>
              <w:pStyle w:val="TAL"/>
              <w:jc w:val="center"/>
              <w:rPr>
                <w:rFonts w:cs="Arial"/>
                <w:bCs/>
                <w:iCs/>
                <w:szCs w:val="18"/>
              </w:rPr>
            </w:pPr>
            <w:r w:rsidRPr="007D1E1D">
              <w:t>Band</w:t>
            </w:r>
          </w:p>
        </w:tc>
        <w:tc>
          <w:tcPr>
            <w:tcW w:w="567" w:type="dxa"/>
          </w:tcPr>
          <w:p w14:paraId="321FA36D" w14:textId="77777777" w:rsidR="0017197B" w:rsidRPr="007D1E1D" w:rsidRDefault="0017197B" w:rsidP="0017197B">
            <w:pPr>
              <w:pStyle w:val="TAL"/>
              <w:jc w:val="center"/>
              <w:rPr>
                <w:rFonts w:cs="Arial"/>
                <w:bCs/>
                <w:iCs/>
                <w:szCs w:val="18"/>
              </w:rPr>
            </w:pPr>
            <w:r w:rsidRPr="007D1E1D">
              <w:t>No</w:t>
            </w:r>
          </w:p>
        </w:tc>
        <w:tc>
          <w:tcPr>
            <w:tcW w:w="709" w:type="dxa"/>
          </w:tcPr>
          <w:p w14:paraId="02CD6ADD" w14:textId="77777777" w:rsidR="0017197B" w:rsidRPr="007D1E1D" w:rsidRDefault="0017197B" w:rsidP="0017197B">
            <w:pPr>
              <w:pStyle w:val="TAL"/>
              <w:jc w:val="center"/>
              <w:rPr>
                <w:bCs/>
                <w:iCs/>
              </w:rPr>
            </w:pPr>
            <w:r w:rsidRPr="007D1E1D">
              <w:t>N/A</w:t>
            </w:r>
          </w:p>
        </w:tc>
        <w:tc>
          <w:tcPr>
            <w:tcW w:w="728" w:type="dxa"/>
          </w:tcPr>
          <w:p w14:paraId="1D8940BB" w14:textId="77777777" w:rsidR="0017197B" w:rsidRPr="007D1E1D" w:rsidRDefault="0017197B" w:rsidP="0017197B">
            <w:pPr>
              <w:pStyle w:val="TAL"/>
              <w:jc w:val="center"/>
              <w:rPr>
                <w:bCs/>
                <w:iCs/>
              </w:rPr>
            </w:pPr>
            <w:r w:rsidRPr="007D1E1D">
              <w:t>N/A</w:t>
            </w:r>
          </w:p>
        </w:tc>
      </w:tr>
      <w:tr w:rsidR="0017197B" w:rsidRPr="007D1E1D" w14:paraId="099668D6" w14:textId="77777777" w:rsidTr="6815C297">
        <w:trPr>
          <w:cantSplit/>
          <w:tblHeader/>
        </w:trPr>
        <w:tc>
          <w:tcPr>
            <w:tcW w:w="6917" w:type="dxa"/>
          </w:tcPr>
          <w:p w14:paraId="4D1E4EC1" w14:textId="77777777" w:rsidR="0017197B" w:rsidRPr="007D1E1D" w:rsidRDefault="0017197B" w:rsidP="0017197B">
            <w:pPr>
              <w:pStyle w:val="TAL"/>
              <w:rPr>
                <w:b/>
                <w:bCs/>
                <w:i/>
                <w:iCs/>
              </w:rPr>
            </w:pPr>
            <w:r w:rsidRPr="007D1E1D">
              <w:rPr>
                <w:b/>
                <w:bCs/>
                <w:i/>
                <w:iCs/>
              </w:rPr>
              <w:t>oneSlotPeriodicTRS-r16</w:t>
            </w:r>
          </w:p>
          <w:p w14:paraId="1EC01B35" w14:textId="77777777" w:rsidR="0017197B" w:rsidRPr="007D1E1D" w:rsidRDefault="0017197B" w:rsidP="0017197B">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r w:rsidRPr="007D1E1D">
              <w:rPr>
                <w:bCs/>
                <w:i/>
                <w:iCs/>
              </w:rPr>
              <w:t>tdd-UL-DL-ConfigurationCommon</w:t>
            </w:r>
            <w:r w:rsidRPr="007D1E1D">
              <w:rPr>
                <w:bCs/>
                <w:iCs/>
              </w:rPr>
              <w:t xml:space="preserve"> or </w:t>
            </w:r>
            <w:r w:rsidRPr="007D1E1D">
              <w:rPr>
                <w:bCs/>
                <w:i/>
                <w:iCs/>
              </w:rPr>
              <w:t>tdd-UL-DL-ConfigDedicated</w:t>
            </w:r>
            <w:r w:rsidRPr="007D1E1D">
              <w:rPr>
                <w:bCs/>
                <w:iCs/>
              </w:rPr>
              <w:t xml:space="preserve">. If the UE supports this feature, the UE needs to report </w:t>
            </w:r>
            <w:r w:rsidRPr="007D1E1D">
              <w:rPr>
                <w:bCs/>
                <w:i/>
                <w:iCs/>
              </w:rPr>
              <w:t>csi-RS-ForTracking</w:t>
            </w:r>
            <w:r w:rsidRPr="007D1E1D">
              <w:rPr>
                <w:bCs/>
                <w:iCs/>
              </w:rPr>
              <w:t>.</w:t>
            </w:r>
          </w:p>
        </w:tc>
        <w:tc>
          <w:tcPr>
            <w:tcW w:w="709" w:type="dxa"/>
          </w:tcPr>
          <w:p w14:paraId="4AE0729B"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1F99808C"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5EE54556" w14:textId="77777777" w:rsidR="0017197B" w:rsidRPr="007D1E1D" w:rsidRDefault="0017197B" w:rsidP="0017197B">
            <w:pPr>
              <w:pStyle w:val="TAL"/>
              <w:jc w:val="center"/>
              <w:rPr>
                <w:rFonts w:cs="Arial"/>
                <w:bCs/>
                <w:iCs/>
                <w:szCs w:val="18"/>
              </w:rPr>
            </w:pPr>
            <w:r w:rsidRPr="007D1E1D">
              <w:rPr>
                <w:bCs/>
                <w:iCs/>
              </w:rPr>
              <w:t>TDD only</w:t>
            </w:r>
          </w:p>
        </w:tc>
        <w:tc>
          <w:tcPr>
            <w:tcW w:w="728" w:type="dxa"/>
          </w:tcPr>
          <w:p w14:paraId="1CA1E337" w14:textId="77777777" w:rsidR="0017197B" w:rsidRPr="007D1E1D" w:rsidRDefault="0017197B" w:rsidP="0017197B">
            <w:pPr>
              <w:pStyle w:val="TAL"/>
              <w:jc w:val="center"/>
              <w:rPr>
                <w:rFonts w:cs="Arial"/>
                <w:bCs/>
                <w:iCs/>
                <w:szCs w:val="18"/>
              </w:rPr>
            </w:pPr>
            <w:r w:rsidRPr="007D1E1D">
              <w:t>FR1 only</w:t>
            </w:r>
          </w:p>
        </w:tc>
      </w:tr>
      <w:tr w:rsidR="0017197B" w:rsidRPr="007D1E1D" w14:paraId="3FA6CC2F" w14:textId="77777777" w:rsidTr="6815C297">
        <w:trPr>
          <w:cantSplit/>
          <w:tblHeader/>
        </w:trPr>
        <w:tc>
          <w:tcPr>
            <w:tcW w:w="6917" w:type="dxa"/>
          </w:tcPr>
          <w:p w14:paraId="6A408187" w14:textId="77777777" w:rsidR="0017197B" w:rsidRPr="007D1E1D" w:rsidRDefault="0017197B" w:rsidP="0017197B">
            <w:pPr>
              <w:pStyle w:val="TAL"/>
              <w:rPr>
                <w:b/>
                <w:bCs/>
                <w:i/>
                <w:iCs/>
              </w:rPr>
            </w:pPr>
            <w:r w:rsidRPr="007D1E1D">
              <w:rPr>
                <w:b/>
                <w:bCs/>
                <w:i/>
                <w:iCs/>
              </w:rPr>
              <w:t>outOfOrderOperationDL-r16</w:t>
            </w:r>
          </w:p>
          <w:p w14:paraId="47B60331" w14:textId="77777777" w:rsidR="0017197B" w:rsidRPr="007D1E1D" w:rsidRDefault="0017197B" w:rsidP="0017197B">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17197B" w:rsidRPr="007D1E1D" w:rsidRDefault="0017197B" w:rsidP="0017197B">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PDSCH;</w:t>
            </w:r>
          </w:p>
          <w:p w14:paraId="5A6ADE10" w14:textId="77777777" w:rsidR="0017197B" w:rsidRPr="007D1E1D" w:rsidRDefault="0017197B" w:rsidP="0017197B">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17197B" w:rsidRPr="007D1E1D" w:rsidRDefault="0017197B" w:rsidP="0017197B">
            <w:pPr>
              <w:pStyle w:val="TAL"/>
              <w:jc w:val="center"/>
              <w:rPr>
                <w:bCs/>
                <w:iCs/>
              </w:rPr>
            </w:pPr>
            <w:r w:rsidRPr="007D1E1D">
              <w:rPr>
                <w:bCs/>
                <w:iCs/>
              </w:rPr>
              <w:t>Band</w:t>
            </w:r>
          </w:p>
        </w:tc>
        <w:tc>
          <w:tcPr>
            <w:tcW w:w="567" w:type="dxa"/>
          </w:tcPr>
          <w:p w14:paraId="38930C72" w14:textId="77777777" w:rsidR="0017197B" w:rsidRPr="007D1E1D" w:rsidRDefault="0017197B" w:rsidP="0017197B">
            <w:pPr>
              <w:pStyle w:val="TAL"/>
              <w:jc w:val="center"/>
              <w:rPr>
                <w:bCs/>
                <w:iCs/>
              </w:rPr>
            </w:pPr>
            <w:r w:rsidRPr="007D1E1D">
              <w:rPr>
                <w:bCs/>
                <w:iCs/>
              </w:rPr>
              <w:t>No</w:t>
            </w:r>
          </w:p>
        </w:tc>
        <w:tc>
          <w:tcPr>
            <w:tcW w:w="709" w:type="dxa"/>
          </w:tcPr>
          <w:p w14:paraId="7C513A9E" w14:textId="77777777" w:rsidR="0017197B" w:rsidRPr="007D1E1D" w:rsidRDefault="0017197B" w:rsidP="0017197B">
            <w:pPr>
              <w:pStyle w:val="TAL"/>
              <w:jc w:val="center"/>
              <w:rPr>
                <w:bCs/>
                <w:iCs/>
              </w:rPr>
            </w:pPr>
            <w:r w:rsidRPr="007D1E1D">
              <w:rPr>
                <w:bCs/>
                <w:iCs/>
              </w:rPr>
              <w:t>N/A</w:t>
            </w:r>
          </w:p>
        </w:tc>
        <w:tc>
          <w:tcPr>
            <w:tcW w:w="728" w:type="dxa"/>
          </w:tcPr>
          <w:p w14:paraId="5342AAFF" w14:textId="77777777" w:rsidR="0017197B" w:rsidRPr="007D1E1D" w:rsidRDefault="0017197B" w:rsidP="0017197B">
            <w:pPr>
              <w:pStyle w:val="TAL"/>
              <w:jc w:val="center"/>
            </w:pPr>
            <w:r w:rsidRPr="007D1E1D">
              <w:t>N/A</w:t>
            </w:r>
          </w:p>
        </w:tc>
      </w:tr>
      <w:tr w:rsidR="0017197B" w:rsidRPr="007D1E1D" w14:paraId="1AB1AAC4" w14:textId="77777777" w:rsidTr="6815C297">
        <w:trPr>
          <w:cantSplit/>
          <w:tblHeader/>
        </w:trPr>
        <w:tc>
          <w:tcPr>
            <w:tcW w:w="6917" w:type="dxa"/>
          </w:tcPr>
          <w:p w14:paraId="7CF3EEDA" w14:textId="77777777" w:rsidR="0017197B" w:rsidRPr="007D1E1D" w:rsidRDefault="0017197B" w:rsidP="0017197B">
            <w:pPr>
              <w:pStyle w:val="TAL"/>
              <w:rPr>
                <w:b/>
                <w:bCs/>
                <w:i/>
                <w:iCs/>
              </w:rPr>
            </w:pPr>
            <w:r w:rsidRPr="007D1E1D">
              <w:rPr>
                <w:b/>
                <w:bCs/>
                <w:i/>
                <w:iCs/>
              </w:rPr>
              <w:lastRenderedPageBreak/>
              <w:t>outOfOrderOperationUL-r16</w:t>
            </w:r>
          </w:p>
          <w:p w14:paraId="351F21D9" w14:textId="77777777" w:rsidR="0017197B" w:rsidRPr="007D1E1D" w:rsidRDefault="0017197B" w:rsidP="0017197B">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17197B" w:rsidRPr="007D1E1D" w:rsidRDefault="0017197B" w:rsidP="0017197B">
            <w:pPr>
              <w:pStyle w:val="TAL"/>
              <w:rPr>
                <w:i/>
                <w:iCs/>
              </w:rPr>
            </w:pPr>
          </w:p>
          <w:p w14:paraId="05B16F2E" w14:textId="77777777" w:rsidR="0017197B" w:rsidRPr="007D1E1D" w:rsidRDefault="0017197B" w:rsidP="0017197B">
            <w:pPr>
              <w:pStyle w:val="TAL"/>
              <w:rPr>
                <w:b/>
                <w:bCs/>
                <w:i/>
                <w:iCs/>
              </w:rPr>
            </w:pPr>
            <w:r w:rsidRPr="007D1E1D">
              <w:t xml:space="preserve">Note: Same closed loop index for power control across PUSCHs associated with different </w:t>
            </w:r>
            <w:r w:rsidRPr="007D1E1D">
              <w:rPr>
                <w:i/>
                <w:iCs/>
              </w:rPr>
              <w:t>CORESETPoolIndex</w:t>
            </w:r>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17197B" w:rsidRPr="007D1E1D" w:rsidRDefault="0017197B" w:rsidP="0017197B">
            <w:pPr>
              <w:pStyle w:val="TAL"/>
              <w:jc w:val="center"/>
              <w:rPr>
                <w:bCs/>
                <w:iCs/>
              </w:rPr>
            </w:pPr>
            <w:r w:rsidRPr="007D1E1D">
              <w:rPr>
                <w:bCs/>
                <w:iCs/>
              </w:rPr>
              <w:t>Band</w:t>
            </w:r>
          </w:p>
        </w:tc>
        <w:tc>
          <w:tcPr>
            <w:tcW w:w="567" w:type="dxa"/>
          </w:tcPr>
          <w:p w14:paraId="1FFFF964" w14:textId="77777777" w:rsidR="0017197B" w:rsidRPr="007D1E1D" w:rsidRDefault="0017197B" w:rsidP="0017197B">
            <w:pPr>
              <w:pStyle w:val="TAL"/>
              <w:jc w:val="center"/>
              <w:rPr>
                <w:bCs/>
                <w:iCs/>
              </w:rPr>
            </w:pPr>
            <w:r w:rsidRPr="007D1E1D">
              <w:rPr>
                <w:bCs/>
                <w:iCs/>
              </w:rPr>
              <w:t>No</w:t>
            </w:r>
          </w:p>
        </w:tc>
        <w:tc>
          <w:tcPr>
            <w:tcW w:w="709" w:type="dxa"/>
          </w:tcPr>
          <w:p w14:paraId="3A0F313F" w14:textId="77777777" w:rsidR="0017197B" w:rsidRPr="007D1E1D" w:rsidRDefault="0017197B" w:rsidP="0017197B">
            <w:pPr>
              <w:pStyle w:val="TAL"/>
              <w:jc w:val="center"/>
              <w:rPr>
                <w:bCs/>
                <w:iCs/>
              </w:rPr>
            </w:pPr>
            <w:r w:rsidRPr="007D1E1D">
              <w:rPr>
                <w:bCs/>
                <w:iCs/>
              </w:rPr>
              <w:t>N/A</w:t>
            </w:r>
          </w:p>
        </w:tc>
        <w:tc>
          <w:tcPr>
            <w:tcW w:w="728" w:type="dxa"/>
          </w:tcPr>
          <w:p w14:paraId="73E1060A" w14:textId="77777777" w:rsidR="0017197B" w:rsidRPr="007D1E1D" w:rsidRDefault="0017197B" w:rsidP="0017197B">
            <w:pPr>
              <w:pStyle w:val="TAL"/>
              <w:jc w:val="center"/>
            </w:pPr>
            <w:r w:rsidRPr="007D1E1D">
              <w:t>N/A</w:t>
            </w:r>
          </w:p>
        </w:tc>
      </w:tr>
      <w:tr w:rsidR="0017197B" w:rsidRPr="007D1E1D" w14:paraId="2AC1CA92" w14:textId="77777777" w:rsidTr="6815C297">
        <w:trPr>
          <w:cantSplit/>
          <w:tblHeader/>
        </w:trPr>
        <w:tc>
          <w:tcPr>
            <w:tcW w:w="6917" w:type="dxa"/>
          </w:tcPr>
          <w:p w14:paraId="2CF0E1DE" w14:textId="77777777" w:rsidR="0017197B" w:rsidRPr="007D1E1D" w:rsidRDefault="0017197B" w:rsidP="0017197B">
            <w:pPr>
              <w:pStyle w:val="TAL"/>
              <w:rPr>
                <w:b/>
                <w:bCs/>
                <w:i/>
                <w:iCs/>
              </w:rPr>
            </w:pPr>
            <w:r w:rsidRPr="007D1E1D">
              <w:rPr>
                <w:b/>
                <w:bCs/>
                <w:i/>
                <w:iCs/>
              </w:rPr>
              <w:t>overlapPDSCHsFullyFreqTime-r16</w:t>
            </w:r>
          </w:p>
          <w:p w14:paraId="3015D21F" w14:textId="77777777" w:rsidR="0017197B" w:rsidRPr="007D1E1D" w:rsidRDefault="0017197B" w:rsidP="0017197B">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17197B" w:rsidRPr="007D1E1D" w:rsidRDefault="0017197B" w:rsidP="0017197B">
            <w:pPr>
              <w:pStyle w:val="TAL"/>
            </w:pPr>
          </w:p>
          <w:p w14:paraId="14EA76B0" w14:textId="77777777" w:rsidR="0017197B" w:rsidRPr="007D1E1D" w:rsidRDefault="0017197B" w:rsidP="0017197B">
            <w:pPr>
              <w:pStyle w:val="TAL"/>
              <w:rPr>
                <w:b/>
                <w:bCs/>
                <w:i/>
                <w:iCs/>
              </w:rPr>
            </w:pPr>
            <w:r w:rsidRPr="007D1E1D">
              <w:rPr>
                <w:rFonts w:cs="Arial"/>
                <w:szCs w:val="18"/>
              </w:rPr>
              <w:t>Note: A UE may assume that its maximum receive timing difference between the DL transmissions from two TRPs is within a Cyclic Prefix</w:t>
            </w:r>
          </w:p>
        </w:tc>
        <w:tc>
          <w:tcPr>
            <w:tcW w:w="709" w:type="dxa"/>
          </w:tcPr>
          <w:p w14:paraId="01D803B3" w14:textId="77777777" w:rsidR="0017197B" w:rsidRPr="007D1E1D" w:rsidRDefault="0017197B" w:rsidP="0017197B">
            <w:pPr>
              <w:pStyle w:val="TAL"/>
              <w:jc w:val="center"/>
              <w:rPr>
                <w:bCs/>
                <w:iCs/>
              </w:rPr>
            </w:pPr>
            <w:r w:rsidRPr="007D1E1D">
              <w:rPr>
                <w:bCs/>
                <w:iCs/>
              </w:rPr>
              <w:t>Band</w:t>
            </w:r>
          </w:p>
        </w:tc>
        <w:tc>
          <w:tcPr>
            <w:tcW w:w="567" w:type="dxa"/>
          </w:tcPr>
          <w:p w14:paraId="5712A1A0" w14:textId="77777777" w:rsidR="0017197B" w:rsidRPr="007D1E1D" w:rsidRDefault="0017197B" w:rsidP="0017197B">
            <w:pPr>
              <w:pStyle w:val="TAL"/>
              <w:jc w:val="center"/>
              <w:rPr>
                <w:bCs/>
                <w:iCs/>
              </w:rPr>
            </w:pPr>
            <w:r w:rsidRPr="007D1E1D">
              <w:rPr>
                <w:bCs/>
                <w:iCs/>
              </w:rPr>
              <w:t>No</w:t>
            </w:r>
          </w:p>
        </w:tc>
        <w:tc>
          <w:tcPr>
            <w:tcW w:w="709" w:type="dxa"/>
          </w:tcPr>
          <w:p w14:paraId="00CF486E" w14:textId="77777777" w:rsidR="0017197B" w:rsidRPr="007D1E1D" w:rsidRDefault="0017197B" w:rsidP="0017197B">
            <w:pPr>
              <w:pStyle w:val="TAL"/>
              <w:jc w:val="center"/>
              <w:rPr>
                <w:bCs/>
                <w:iCs/>
              </w:rPr>
            </w:pPr>
            <w:r w:rsidRPr="007D1E1D">
              <w:rPr>
                <w:bCs/>
                <w:iCs/>
              </w:rPr>
              <w:t>N/A</w:t>
            </w:r>
          </w:p>
        </w:tc>
        <w:tc>
          <w:tcPr>
            <w:tcW w:w="728" w:type="dxa"/>
          </w:tcPr>
          <w:p w14:paraId="2B1A4B26" w14:textId="77777777" w:rsidR="0017197B" w:rsidRPr="007D1E1D" w:rsidRDefault="0017197B" w:rsidP="0017197B">
            <w:pPr>
              <w:pStyle w:val="TAL"/>
              <w:jc w:val="center"/>
            </w:pPr>
            <w:r w:rsidRPr="007D1E1D">
              <w:t>N/A</w:t>
            </w:r>
          </w:p>
        </w:tc>
      </w:tr>
      <w:tr w:rsidR="0017197B" w:rsidRPr="007D1E1D" w14:paraId="55B640EF" w14:textId="77777777" w:rsidTr="6815C297">
        <w:trPr>
          <w:cantSplit/>
          <w:tblHeader/>
        </w:trPr>
        <w:tc>
          <w:tcPr>
            <w:tcW w:w="6917" w:type="dxa"/>
          </w:tcPr>
          <w:p w14:paraId="6785193E" w14:textId="77777777" w:rsidR="0017197B" w:rsidRPr="007D1E1D" w:rsidRDefault="0017197B" w:rsidP="0017197B">
            <w:pPr>
              <w:pStyle w:val="TAL"/>
              <w:rPr>
                <w:b/>
                <w:bCs/>
                <w:i/>
                <w:iCs/>
              </w:rPr>
            </w:pPr>
            <w:r w:rsidRPr="007D1E1D">
              <w:rPr>
                <w:b/>
                <w:bCs/>
                <w:i/>
                <w:iCs/>
              </w:rPr>
              <w:t>overlapPDSCHsInTimePartiallyFreq-r16</w:t>
            </w:r>
          </w:p>
          <w:p w14:paraId="78264BAE" w14:textId="77777777" w:rsidR="0017197B" w:rsidRPr="007D1E1D" w:rsidRDefault="0017197B" w:rsidP="0017197B">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17197B" w:rsidRPr="007D1E1D" w:rsidRDefault="0017197B" w:rsidP="0017197B">
            <w:pPr>
              <w:pStyle w:val="TAL"/>
              <w:jc w:val="center"/>
              <w:rPr>
                <w:bCs/>
                <w:iCs/>
              </w:rPr>
            </w:pPr>
            <w:r w:rsidRPr="007D1E1D">
              <w:rPr>
                <w:bCs/>
                <w:iCs/>
              </w:rPr>
              <w:t>Band</w:t>
            </w:r>
          </w:p>
        </w:tc>
        <w:tc>
          <w:tcPr>
            <w:tcW w:w="567" w:type="dxa"/>
          </w:tcPr>
          <w:p w14:paraId="53D2F239" w14:textId="77777777" w:rsidR="0017197B" w:rsidRPr="007D1E1D" w:rsidRDefault="0017197B" w:rsidP="0017197B">
            <w:pPr>
              <w:pStyle w:val="TAL"/>
              <w:jc w:val="center"/>
              <w:rPr>
                <w:bCs/>
                <w:iCs/>
              </w:rPr>
            </w:pPr>
            <w:r w:rsidRPr="007D1E1D">
              <w:rPr>
                <w:bCs/>
                <w:iCs/>
              </w:rPr>
              <w:t>No</w:t>
            </w:r>
          </w:p>
        </w:tc>
        <w:tc>
          <w:tcPr>
            <w:tcW w:w="709" w:type="dxa"/>
          </w:tcPr>
          <w:p w14:paraId="5EA3671F" w14:textId="77777777" w:rsidR="0017197B" w:rsidRPr="007D1E1D" w:rsidRDefault="0017197B" w:rsidP="0017197B">
            <w:pPr>
              <w:pStyle w:val="TAL"/>
              <w:jc w:val="center"/>
              <w:rPr>
                <w:bCs/>
                <w:iCs/>
              </w:rPr>
            </w:pPr>
            <w:r w:rsidRPr="007D1E1D">
              <w:rPr>
                <w:bCs/>
                <w:iCs/>
              </w:rPr>
              <w:t>N/A</w:t>
            </w:r>
          </w:p>
        </w:tc>
        <w:tc>
          <w:tcPr>
            <w:tcW w:w="728" w:type="dxa"/>
          </w:tcPr>
          <w:p w14:paraId="3DB7F81D" w14:textId="77777777" w:rsidR="0017197B" w:rsidRPr="007D1E1D" w:rsidRDefault="0017197B" w:rsidP="0017197B">
            <w:pPr>
              <w:pStyle w:val="TAL"/>
              <w:jc w:val="center"/>
            </w:pPr>
            <w:r w:rsidRPr="007D1E1D">
              <w:t>N/A</w:t>
            </w:r>
          </w:p>
        </w:tc>
      </w:tr>
      <w:tr w:rsidR="0017197B" w:rsidRPr="007D1E1D" w14:paraId="4120CAF8" w14:textId="77777777" w:rsidTr="6815C297">
        <w:trPr>
          <w:cantSplit/>
          <w:tblHeader/>
        </w:trPr>
        <w:tc>
          <w:tcPr>
            <w:tcW w:w="6917" w:type="dxa"/>
          </w:tcPr>
          <w:p w14:paraId="4BE5E6D7" w14:textId="77777777" w:rsidR="0017197B" w:rsidRPr="007D1E1D" w:rsidRDefault="0017197B" w:rsidP="0017197B">
            <w:pPr>
              <w:pStyle w:val="TAL"/>
              <w:rPr>
                <w:b/>
                <w:bCs/>
                <w:i/>
                <w:iCs/>
              </w:rPr>
            </w:pPr>
            <w:r w:rsidRPr="007D1E1D">
              <w:rPr>
                <w:b/>
                <w:bCs/>
                <w:i/>
                <w:iCs/>
              </w:rPr>
              <w:t>overlapRateMatchingEUTRA-CRS-r16</w:t>
            </w:r>
          </w:p>
          <w:p w14:paraId="4DD5B406" w14:textId="77777777" w:rsidR="0017197B" w:rsidRPr="007D1E1D" w:rsidRDefault="0017197B" w:rsidP="0017197B">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2AE9A695"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60A861AB"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36B7B829" w14:textId="77777777" w:rsidR="0017197B" w:rsidRPr="007D1E1D" w:rsidRDefault="0017197B" w:rsidP="0017197B">
            <w:pPr>
              <w:pStyle w:val="TAL"/>
              <w:jc w:val="center"/>
              <w:rPr>
                <w:rFonts w:cs="Arial"/>
                <w:bCs/>
                <w:iCs/>
                <w:szCs w:val="18"/>
              </w:rPr>
            </w:pPr>
            <w:r w:rsidRPr="007D1E1D">
              <w:t>FR1 only</w:t>
            </w:r>
          </w:p>
        </w:tc>
      </w:tr>
      <w:tr w:rsidR="0017197B" w:rsidRPr="007D1E1D" w14:paraId="4895121A" w14:textId="77777777" w:rsidTr="6815C297">
        <w:trPr>
          <w:cantSplit/>
          <w:tblHeader/>
        </w:trPr>
        <w:tc>
          <w:tcPr>
            <w:tcW w:w="6917" w:type="dxa"/>
          </w:tcPr>
          <w:p w14:paraId="22177046" w14:textId="77777777" w:rsidR="0017197B" w:rsidRPr="007D1E1D" w:rsidRDefault="0017197B" w:rsidP="0017197B">
            <w:pPr>
              <w:pStyle w:val="TAL"/>
              <w:rPr>
                <w:b/>
                <w:i/>
              </w:rPr>
            </w:pPr>
            <w:r w:rsidRPr="007D1E1D">
              <w:rPr>
                <w:b/>
                <w:i/>
              </w:rPr>
              <w:t>parallelMeasurementWithoutRestriction-r17</w:t>
            </w:r>
          </w:p>
          <w:p w14:paraId="783B01A5" w14:textId="77777777" w:rsidR="0017197B" w:rsidRPr="007D1E1D" w:rsidRDefault="0017197B" w:rsidP="0017197B">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17197B" w:rsidRPr="007D1E1D" w:rsidRDefault="0017197B" w:rsidP="0017197B">
            <w:pPr>
              <w:pStyle w:val="TAL"/>
              <w:jc w:val="center"/>
              <w:rPr>
                <w:bCs/>
                <w:iCs/>
              </w:rPr>
            </w:pPr>
            <w:r w:rsidRPr="007D1E1D">
              <w:rPr>
                <w:bCs/>
                <w:iCs/>
              </w:rPr>
              <w:t>Band</w:t>
            </w:r>
          </w:p>
        </w:tc>
        <w:tc>
          <w:tcPr>
            <w:tcW w:w="567" w:type="dxa"/>
          </w:tcPr>
          <w:p w14:paraId="47652D53" w14:textId="77777777" w:rsidR="0017197B" w:rsidRPr="007D1E1D" w:rsidRDefault="0017197B" w:rsidP="0017197B">
            <w:pPr>
              <w:pStyle w:val="TAL"/>
              <w:jc w:val="center"/>
              <w:rPr>
                <w:bCs/>
                <w:iCs/>
              </w:rPr>
            </w:pPr>
            <w:r w:rsidRPr="007D1E1D">
              <w:t>No</w:t>
            </w:r>
          </w:p>
        </w:tc>
        <w:tc>
          <w:tcPr>
            <w:tcW w:w="709" w:type="dxa"/>
          </w:tcPr>
          <w:p w14:paraId="0F88A89D" w14:textId="77777777" w:rsidR="0017197B" w:rsidRPr="007D1E1D" w:rsidRDefault="0017197B" w:rsidP="0017197B">
            <w:pPr>
              <w:pStyle w:val="TAL"/>
              <w:jc w:val="center"/>
              <w:rPr>
                <w:bCs/>
                <w:iCs/>
              </w:rPr>
            </w:pPr>
            <w:r w:rsidRPr="007D1E1D">
              <w:rPr>
                <w:bCs/>
                <w:iCs/>
              </w:rPr>
              <w:t>FDD only</w:t>
            </w:r>
          </w:p>
        </w:tc>
        <w:tc>
          <w:tcPr>
            <w:tcW w:w="728" w:type="dxa"/>
          </w:tcPr>
          <w:p w14:paraId="08B95240" w14:textId="77777777" w:rsidR="0017197B" w:rsidRPr="007D1E1D" w:rsidRDefault="0017197B" w:rsidP="0017197B">
            <w:pPr>
              <w:pStyle w:val="TAL"/>
              <w:jc w:val="center"/>
            </w:pPr>
            <w:r w:rsidRPr="007D1E1D">
              <w:t>FR1 only</w:t>
            </w:r>
          </w:p>
        </w:tc>
      </w:tr>
      <w:tr w:rsidR="0017197B" w:rsidRPr="007D1E1D" w14:paraId="336BA282" w14:textId="77777777" w:rsidTr="6815C297">
        <w:trPr>
          <w:cantSplit/>
          <w:tblHeader/>
        </w:trPr>
        <w:tc>
          <w:tcPr>
            <w:tcW w:w="6917" w:type="dxa"/>
          </w:tcPr>
          <w:p w14:paraId="19E459C5" w14:textId="77777777" w:rsidR="0017197B" w:rsidRPr="007D1E1D" w:rsidRDefault="0017197B" w:rsidP="0017197B">
            <w:pPr>
              <w:pStyle w:val="TAL"/>
            </w:pPr>
            <w:r w:rsidRPr="007D1E1D">
              <w:rPr>
                <w:b/>
                <w:bCs/>
                <w:i/>
                <w:iCs/>
              </w:rPr>
              <w:t>parallelPRS-MeasRRC-Inactive-r17</w:t>
            </w:r>
          </w:p>
          <w:p w14:paraId="6854AABD" w14:textId="77777777" w:rsidR="0017197B" w:rsidRPr="007D1E1D" w:rsidRDefault="0017197B" w:rsidP="0017197B">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326FC24" w14:textId="77777777" w:rsidR="0017197B" w:rsidRPr="007D1E1D" w:rsidRDefault="0017197B" w:rsidP="0017197B">
            <w:pPr>
              <w:pStyle w:val="TAL"/>
              <w:jc w:val="center"/>
              <w:rPr>
                <w:bCs/>
                <w:iCs/>
              </w:rPr>
            </w:pPr>
            <w:r w:rsidRPr="007D1E1D">
              <w:rPr>
                <w:bCs/>
                <w:iCs/>
              </w:rPr>
              <w:t>Band</w:t>
            </w:r>
          </w:p>
        </w:tc>
        <w:tc>
          <w:tcPr>
            <w:tcW w:w="567" w:type="dxa"/>
          </w:tcPr>
          <w:p w14:paraId="59A39EA2" w14:textId="77777777" w:rsidR="0017197B" w:rsidRPr="007D1E1D" w:rsidRDefault="0017197B" w:rsidP="0017197B">
            <w:pPr>
              <w:pStyle w:val="TAL"/>
              <w:jc w:val="center"/>
              <w:rPr>
                <w:bCs/>
                <w:iCs/>
              </w:rPr>
            </w:pPr>
            <w:r w:rsidRPr="007D1E1D">
              <w:rPr>
                <w:bCs/>
                <w:iCs/>
              </w:rPr>
              <w:t>No</w:t>
            </w:r>
          </w:p>
        </w:tc>
        <w:tc>
          <w:tcPr>
            <w:tcW w:w="709" w:type="dxa"/>
          </w:tcPr>
          <w:p w14:paraId="75099779" w14:textId="77777777" w:rsidR="0017197B" w:rsidRPr="007D1E1D" w:rsidRDefault="0017197B" w:rsidP="0017197B">
            <w:pPr>
              <w:pStyle w:val="TAL"/>
              <w:jc w:val="center"/>
              <w:rPr>
                <w:bCs/>
                <w:iCs/>
              </w:rPr>
            </w:pPr>
            <w:r w:rsidRPr="007D1E1D">
              <w:rPr>
                <w:bCs/>
                <w:iCs/>
              </w:rPr>
              <w:t>N/A</w:t>
            </w:r>
          </w:p>
        </w:tc>
        <w:tc>
          <w:tcPr>
            <w:tcW w:w="728" w:type="dxa"/>
          </w:tcPr>
          <w:p w14:paraId="0C04E902" w14:textId="77777777" w:rsidR="0017197B" w:rsidRPr="007D1E1D" w:rsidRDefault="0017197B" w:rsidP="0017197B">
            <w:pPr>
              <w:pStyle w:val="TAL"/>
              <w:jc w:val="center"/>
            </w:pPr>
            <w:r w:rsidRPr="007D1E1D">
              <w:t>N/A</w:t>
            </w:r>
          </w:p>
        </w:tc>
      </w:tr>
      <w:tr w:rsidR="0017197B" w:rsidRPr="007D1E1D" w14:paraId="298B7571" w14:textId="77777777" w:rsidTr="6815C297">
        <w:trPr>
          <w:cantSplit/>
          <w:tblHeader/>
        </w:trPr>
        <w:tc>
          <w:tcPr>
            <w:tcW w:w="6917" w:type="dxa"/>
          </w:tcPr>
          <w:p w14:paraId="43461238" w14:textId="77777777" w:rsidR="0017197B" w:rsidRPr="007D1E1D" w:rsidRDefault="0017197B" w:rsidP="0017197B">
            <w:pPr>
              <w:pStyle w:val="TAL"/>
            </w:pPr>
            <w:r w:rsidRPr="007D1E1D">
              <w:rPr>
                <w:b/>
                <w:bCs/>
                <w:i/>
                <w:iCs/>
              </w:rPr>
              <w:t>pdcch-SkippingWithoutSSSG-r17</w:t>
            </w:r>
          </w:p>
          <w:p w14:paraId="7235C2A3" w14:textId="77777777" w:rsidR="0017197B" w:rsidRPr="007D1E1D" w:rsidRDefault="0017197B" w:rsidP="0017197B">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17197B" w:rsidRPr="007D1E1D" w:rsidRDefault="0017197B" w:rsidP="0017197B">
            <w:pPr>
              <w:pStyle w:val="TAL"/>
              <w:jc w:val="center"/>
              <w:rPr>
                <w:bCs/>
                <w:iCs/>
              </w:rPr>
            </w:pPr>
            <w:r w:rsidRPr="007D1E1D">
              <w:rPr>
                <w:bCs/>
                <w:iCs/>
              </w:rPr>
              <w:t>Band</w:t>
            </w:r>
          </w:p>
        </w:tc>
        <w:tc>
          <w:tcPr>
            <w:tcW w:w="567" w:type="dxa"/>
          </w:tcPr>
          <w:p w14:paraId="1C8FD0DF" w14:textId="77777777" w:rsidR="0017197B" w:rsidRPr="007D1E1D" w:rsidRDefault="0017197B" w:rsidP="0017197B">
            <w:pPr>
              <w:pStyle w:val="TAL"/>
              <w:jc w:val="center"/>
              <w:rPr>
                <w:bCs/>
                <w:iCs/>
              </w:rPr>
            </w:pPr>
            <w:r w:rsidRPr="007D1E1D">
              <w:rPr>
                <w:bCs/>
                <w:iCs/>
              </w:rPr>
              <w:t>No</w:t>
            </w:r>
          </w:p>
        </w:tc>
        <w:tc>
          <w:tcPr>
            <w:tcW w:w="709" w:type="dxa"/>
          </w:tcPr>
          <w:p w14:paraId="544CAD83" w14:textId="77777777" w:rsidR="0017197B" w:rsidRPr="007D1E1D" w:rsidRDefault="0017197B" w:rsidP="0017197B">
            <w:pPr>
              <w:pStyle w:val="TAL"/>
              <w:jc w:val="center"/>
              <w:rPr>
                <w:bCs/>
                <w:iCs/>
              </w:rPr>
            </w:pPr>
            <w:r w:rsidRPr="007D1E1D">
              <w:rPr>
                <w:bCs/>
                <w:iCs/>
              </w:rPr>
              <w:t>N/A</w:t>
            </w:r>
          </w:p>
        </w:tc>
        <w:tc>
          <w:tcPr>
            <w:tcW w:w="728" w:type="dxa"/>
          </w:tcPr>
          <w:p w14:paraId="1CA964C4" w14:textId="77777777" w:rsidR="0017197B" w:rsidRPr="007D1E1D" w:rsidRDefault="0017197B" w:rsidP="0017197B">
            <w:pPr>
              <w:pStyle w:val="TAL"/>
              <w:jc w:val="center"/>
            </w:pPr>
            <w:r w:rsidRPr="007D1E1D">
              <w:t>N/A</w:t>
            </w:r>
          </w:p>
        </w:tc>
      </w:tr>
      <w:tr w:rsidR="0017197B" w:rsidRPr="007D1E1D" w14:paraId="7E45214A" w14:textId="77777777" w:rsidTr="6815C297">
        <w:trPr>
          <w:cantSplit/>
          <w:tblHeader/>
        </w:trPr>
        <w:tc>
          <w:tcPr>
            <w:tcW w:w="6917" w:type="dxa"/>
          </w:tcPr>
          <w:p w14:paraId="66253967" w14:textId="77777777" w:rsidR="0017197B" w:rsidRPr="007D1E1D" w:rsidRDefault="0017197B" w:rsidP="0017197B">
            <w:pPr>
              <w:pStyle w:val="TAL"/>
            </w:pPr>
            <w:r w:rsidRPr="007D1E1D">
              <w:rPr>
                <w:b/>
                <w:bCs/>
                <w:i/>
                <w:iCs/>
              </w:rPr>
              <w:t>pdcch-SkippingWithSSSG-r17</w:t>
            </w:r>
          </w:p>
          <w:p w14:paraId="3D181DF4" w14:textId="2F391DBA" w:rsidR="0017197B" w:rsidRPr="007D1E1D" w:rsidRDefault="0017197B" w:rsidP="0017197B">
            <w:pPr>
              <w:pStyle w:val="TAL"/>
            </w:pPr>
            <w:r w:rsidRPr="007D1E1D">
              <w:t>Indicates whether the UE supports 2-bit indication of SSSG switching between 2 SSSGs, PDCCH skipping by scheduling DCI, and timer based SSSG switching as specified in TS 38.213 [11], clause 10.4.</w:t>
            </w:r>
            <w:ins w:id="669" w:author="NR_UE_pow_sav_enh-v2" w:date="2022-08-26T09:33:00Z">
              <w:r>
                <w:t xml:space="preserve"> </w:t>
              </w:r>
              <w:r w:rsidRPr="0099372A">
                <w:t xml:space="preserve">UE supports search space set group switching capability-1 according to Table 10.4-1 of </w:t>
              </w:r>
              <w:r>
                <w:t xml:space="preserve">TS </w:t>
              </w:r>
              <w:r w:rsidRPr="0099372A">
                <w:t>38.213</w:t>
              </w:r>
            </w:ins>
          </w:p>
          <w:p w14:paraId="6141E4F1" w14:textId="77777777" w:rsidR="0017197B" w:rsidRPr="007D1E1D" w:rsidRDefault="0017197B" w:rsidP="0017197B">
            <w:pPr>
              <w:pStyle w:val="TAL"/>
            </w:pPr>
          </w:p>
          <w:p w14:paraId="37F8E072" w14:textId="77777777" w:rsidR="0017197B" w:rsidRPr="007D1E1D" w:rsidRDefault="0017197B" w:rsidP="0017197B">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17197B" w:rsidRPr="007D1E1D" w:rsidRDefault="0017197B" w:rsidP="0017197B">
            <w:pPr>
              <w:pStyle w:val="TAL"/>
              <w:jc w:val="center"/>
              <w:rPr>
                <w:bCs/>
                <w:iCs/>
              </w:rPr>
            </w:pPr>
            <w:r w:rsidRPr="007D1E1D">
              <w:rPr>
                <w:bCs/>
                <w:iCs/>
              </w:rPr>
              <w:t>Band</w:t>
            </w:r>
          </w:p>
        </w:tc>
        <w:tc>
          <w:tcPr>
            <w:tcW w:w="567" w:type="dxa"/>
          </w:tcPr>
          <w:p w14:paraId="353B4DAB" w14:textId="77777777" w:rsidR="0017197B" w:rsidRPr="007D1E1D" w:rsidRDefault="0017197B" w:rsidP="0017197B">
            <w:pPr>
              <w:pStyle w:val="TAL"/>
              <w:jc w:val="center"/>
              <w:rPr>
                <w:bCs/>
                <w:iCs/>
              </w:rPr>
            </w:pPr>
            <w:r w:rsidRPr="007D1E1D">
              <w:rPr>
                <w:bCs/>
                <w:iCs/>
              </w:rPr>
              <w:t>No</w:t>
            </w:r>
          </w:p>
        </w:tc>
        <w:tc>
          <w:tcPr>
            <w:tcW w:w="709" w:type="dxa"/>
          </w:tcPr>
          <w:p w14:paraId="3F1F5D88" w14:textId="77777777" w:rsidR="0017197B" w:rsidRPr="007D1E1D" w:rsidRDefault="0017197B" w:rsidP="0017197B">
            <w:pPr>
              <w:pStyle w:val="TAL"/>
              <w:jc w:val="center"/>
              <w:rPr>
                <w:bCs/>
                <w:iCs/>
              </w:rPr>
            </w:pPr>
            <w:r w:rsidRPr="007D1E1D">
              <w:rPr>
                <w:bCs/>
                <w:iCs/>
              </w:rPr>
              <w:t>N/A</w:t>
            </w:r>
          </w:p>
        </w:tc>
        <w:tc>
          <w:tcPr>
            <w:tcW w:w="728" w:type="dxa"/>
          </w:tcPr>
          <w:p w14:paraId="3153FE07" w14:textId="77777777" w:rsidR="0017197B" w:rsidRPr="007D1E1D" w:rsidRDefault="0017197B" w:rsidP="0017197B">
            <w:pPr>
              <w:pStyle w:val="TAL"/>
              <w:jc w:val="center"/>
            </w:pPr>
            <w:r w:rsidRPr="007D1E1D">
              <w:t>N/A</w:t>
            </w:r>
          </w:p>
        </w:tc>
      </w:tr>
      <w:tr w:rsidR="0017197B" w:rsidRPr="007D1E1D" w14:paraId="3B4FAB93" w14:textId="77777777" w:rsidTr="6815C297">
        <w:trPr>
          <w:cantSplit/>
          <w:tblHeader/>
        </w:trPr>
        <w:tc>
          <w:tcPr>
            <w:tcW w:w="6917" w:type="dxa"/>
          </w:tcPr>
          <w:p w14:paraId="38CA3363" w14:textId="77777777" w:rsidR="0017197B" w:rsidRDefault="0017197B" w:rsidP="0017197B">
            <w:pPr>
              <w:pStyle w:val="TAL"/>
              <w:rPr>
                <w:ins w:id="670" w:author="NR_DL1025QAM_FR1-Core" w:date="2022-06-14T20:29:00Z"/>
                <w:b/>
                <w:bCs/>
                <w:i/>
                <w:iCs/>
              </w:rPr>
            </w:pPr>
            <w:ins w:id="671" w:author="NR_DL1025QAM_FR1-Core" w:date="2022-06-14T20:29:00Z">
              <w:r>
                <w:rPr>
                  <w:b/>
                  <w:bCs/>
                  <w:i/>
                  <w:iCs/>
                </w:rPr>
                <w:t>pdsch-1024QAM-2MIMO-FR1-r17</w:t>
              </w:r>
            </w:ins>
          </w:p>
          <w:p w14:paraId="402241D2" w14:textId="77777777" w:rsidR="0017197B" w:rsidRPr="000B7181" w:rsidRDefault="0017197B" w:rsidP="0017197B">
            <w:pPr>
              <w:pStyle w:val="TAL"/>
              <w:rPr>
                <w:ins w:id="672" w:author="NR_DL1025QAM_FR1-Core" w:date="2022-06-14T20:29:00Z"/>
              </w:rPr>
            </w:pPr>
            <w:ins w:id="673"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17197B" w:rsidRPr="000B7181" w:rsidRDefault="0017197B" w:rsidP="0017197B">
            <w:pPr>
              <w:pStyle w:val="TAL"/>
              <w:rPr>
                <w:ins w:id="674" w:author="NR_DL1025QAM_FR1-Core" w:date="2022-06-14T20:29:00Z"/>
              </w:rPr>
            </w:pPr>
          </w:p>
          <w:p w14:paraId="5B609BCD" w14:textId="2F48788B" w:rsidR="0017197B" w:rsidRPr="007D1E1D" w:rsidRDefault="0017197B" w:rsidP="0017197B">
            <w:pPr>
              <w:pStyle w:val="TAL"/>
              <w:rPr>
                <w:b/>
                <w:bCs/>
                <w:i/>
                <w:iCs/>
              </w:rPr>
            </w:pPr>
            <w:ins w:id="675"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17197B" w:rsidRPr="007D1E1D" w:rsidRDefault="0017197B" w:rsidP="0017197B">
            <w:pPr>
              <w:pStyle w:val="TAL"/>
              <w:jc w:val="center"/>
              <w:rPr>
                <w:bCs/>
                <w:iCs/>
              </w:rPr>
            </w:pPr>
            <w:ins w:id="676" w:author="NR_DL1025QAM_FR1-Core" w:date="2022-06-14T20:29:00Z">
              <w:r>
                <w:rPr>
                  <w:bCs/>
                  <w:iCs/>
                </w:rPr>
                <w:t>Band</w:t>
              </w:r>
            </w:ins>
          </w:p>
        </w:tc>
        <w:tc>
          <w:tcPr>
            <w:tcW w:w="567" w:type="dxa"/>
          </w:tcPr>
          <w:p w14:paraId="2CACF484" w14:textId="1F6B9A1F" w:rsidR="0017197B" w:rsidRPr="007D1E1D" w:rsidRDefault="0017197B" w:rsidP="0017197B">
            <w:pPr>
              <w:pStyle w:val="TAL"/>
              <w:jc w:val="center"/>
              <w:rPr>
                <w:bCs/>
                <w:iCs/>
              </w:rPr>
            </w:pPr>
            <w:ins w:id="677" w:author="NR_DL1025QAM_FR1-Core" w:date="2022-06-14T20:29:00Z">
              <w:r>
                <w:rPr>
                  <w:bCs/>
                  <w:iCs/>
                </w:rPr>
                <w:t>No</w:t>
              </w:r>
            </w:ins>
          </w:p>
        </w:tc>
        <w:tc>
          <w:tcPr>
            <w:tcW w:w="709" w:type="dxa"/>
          </w:tcPr>
          <w:p w14:paraId="022D2401" w14:textId="7E0464F5" w:rsidR="0017197B" w:rsidRPr="007D1E1D" w:rsidRDefault="0017197B" w:rsidP="0017197B">
            <w:pPr>
              <w:pStyle w:val="TAL"/>
              <w:jc w:val="center"/>
              <w:rPr>
                <w:bCs/>
                <w:iCs/>
              </w:rPr>
            </w:pPr>
            <w:ins w:id="678" w:author="NR_DL1025QAM_FR1-Core" w:date="2022-06-14T20:29:00Z">
              <w:r>
                <w:rPr>
                  <w:bCs/>
                  <w:iCs/>
                </w:rPr>
                <w:t>N/A</w:t>
              </w:r>
            </w:ins>
          </w:p>
        </w:tc>
        <w:tc>
          <w:tcPr>
            <w:tcW w:w="728" w:type="dxa"/>
          </w:tcPr>
          <w:p w14:paraId="18CAE8BF" w14:textId="09A21912" w:rsidR="0017197B" w:rsidRPr="007D1E1D" w:rsidRDefault="0017197B" w:rsidP="0017197B">
            <w:pPr>
              <w:pStyle w:val="TAL"/>
              <w:jc w:val="center"/>
            </w:pPr>
            <w:ins w:id="679" w:author="NR_DL1025QAM_FR1-Core" w:date="2022-06-14T20:29:00Z">
              <w:r>
                <w:t>FR1 only</w:t>
              </w:r>
            </w:ins>
          </w:p>
        </w:tc>
      </w:tr>
      <w:tr w:rsidR="0017197B" w:rsidRPr="007D1E1D" w14:paraId="2F179D49" w14:textId="77777777" w:rsidTr="6815C297">
        <w:trPr>
          <w:cantSplit/>
          <w:tblHeader/>
        </w:trPr>
        <w:tc>
          <w:tcPr>
            <w:tcW w:w="6917" w:type="dxa"/>
          </w:tcPr>
          <w:p w14:paraId="3D1B106A" w14:textId="77777777" w:rsidR="0017197B" w:rsidRPr="007D1E1D" w:rsidRDefault="0017197B" w:rsidP="0017197B">
            <w:pPr>
              <w:pStyle w:val="TAL"/>
              <w:rPr>
                <w:b/>
                <w:bCs/>
                <w:i/>
                <w:iCs/>
              </w:rPr>
            </w:pPr>
            <w:r w:rsidRPr="007D1E1D">
              <w:rPr>
                <w:b/>
                <w:bCs/>
                <w:i/>
                <w:iCs/>
              </w:rPr>
              <w:t>pdsch-1024QAM-FR1-r17</w:t>
            </w:r>
          </w:p>
          <w:p w14:paraId="52518826" w14:textId="77777777" w:rsidR="0017197B" w:rsidRPr="007D1E1D" w:rsidRDefault="0017197B" w:rsidP="0017197B">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17197B" w:rsidRPr="007D1E1D" w:rsidRDefault="0017197B" w:rsidP="0017197B">
            <w:pPr>
              <w:pStyle w:val="TAL"/>
              <w:rPr>
                <w:rFonts w:cs="Arial"/>
                <w:szCs w:val="18"/>
              </w:rPr>
            </w:pPr>
          </w:p>
          <w:p w14:paraId="007949E1" w14:textId="77777777" w:rsidR="0017197B" w:rsidRPr="007D1E1D" w:rsidRDefault="0017197B" w:rsidP="0017197B">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17197B" w:rsidRPr="007D1E1D" w:rsidRDefault="0017197B" w:rsidP="0017197B">
            <w:pPr>
              <w:pStyle w:val="TAL"/>
              <w:jc w:val="center"/>
              <w:rPr>
                <w:bCs/>
                <w:iCs/>
              </w:rPr>
            </w:pPr>
            <w:r w:rsidRPr="007D1E1D">
              <w:rPr>
                <w:bCs/>
                <w:iCs/>
              </w:rPr>
              <w:t>Band</w:t>
            </w:r>
          </w:p>
        </w:tc>
        <w:tc>
          <w:tcPr>
            <w:tcW w:w="567" w:type="dxa"/>
          </w:tcPr>
          <w:p w14:paraId="40D095B2" w14:textId="77777777" w:rsidR="0017197B" w:rsidRPr="007D1E1D" w:rsidRDefault="0017197B" w:rsidP="0017197B">
            <w:pPr>
              <w:pStyle w:val="TAL"/>
              <w:jc w:val="center"/>
              <w:rPr>
                <w:bCs/>
                <w:iCs/>
              </w:rPr>
            </w:pPr>
            <w:r w:rsidRPr="007D1E1D">
              <w:rPr>
                <w:bCs/>
                <w:iCs/>
              </w:rPr>
              <w:t>No</w:t>
            </w:r>
          </w:p>
        </w:tc>
        <w:tc>
          <w:tcPr>
            <w:tcW w:w="709" w:type="dxa"/>
          </w:tcPr>
          <w:p w14:paraId="1D0BA81B" w14:textId="77777777" w:rsidR="0017197B" w:rsidRPr="007D1E1D" w:rsidRDefault="0017197B" w:rsidP="0017197B">
            <w:pPr>
              <w:pStyle w:val="TAL"/>
              <w:jc w:val="center"/>
              <w:rPr>
                <w:bCs/>
                <w:iCs/>
              </w:rPr>
            </w:pPr>
            <w:r w:rsidRPr="007D1E1D">
              <w:rPr>
                <w:bCs/>
                <w:iCs/>
              </w:rPr>
              <w:t>N/A</w:t>
            </w:r>
          </w:p>
        </w:tc>
        <w:tc>
          <w:tcPr>
            <w:tcW w:w="728" w:type="dxa"/>
          </w:tcPr>
          <w:p w14:paraId="633CD080" w14:textId="77777777" w:rsidR="0017197B" w:rsidRPr="007D1E1D" w:rsidRDefault="0017197B" w:rsidP="0017197B">
            <w:pPr>
              <w:pStyle w:val="TAL"/>
              <w:jc w:val="center"/>
            </w:pPr>
            <w:r w:rsidRPr="007D1E1D">
              <w:t>FR1 only</w:t>
            </w:r>
          </w:p>
        </w:tc>
      </w:tr>
      <w:tr w:rsidR="0017197B" w:rsidRPr="007D1E1D" w14:paraId="736D1A77" w14:textId="77777777" w:rsidTr="6815C297">
        <w:trPr>
          <w:cantSplit/>
          <w:tblHeader/>
        </w:trPr>
        <w:tc>
          <w:tcPr>
            <w:tcW w:w="6917" w:type="dxa"/>
          </w:tcPr>
          <w:p w14:paraId="37F9CABE" w14:textId="77777777" w:rsidR="0017197B" w:rsidRPr="007D1E1D" w:rsidRDefault="0017197B" w:rsidP="0017197B">
            <w:pPr>
              <w:pStyle w:val="TAL"/>
              <w:rPr>
                <w:b/>
                <w:bCs/>
                <w:i/>
                <w:iCs/>
              </w:rPr>
            </w:pPr>
            <w:r w:rsidRPr="007D1E1D">
              <w:rPr>
                <w:b/>
                <w:bCs/>
                <w:i/>
                <w:iCs/>
              </w:rPr>
              <w:t>pdsch-256QAM-FR2</w:t>
            </w:r>
          </w:p>
          <w:p w14:paraId="04E3B0F8" w14:textId="77777777" w:rsidR="0017197B" w:rsidRPr="007D1E1D" w:rsidRDefault="0017197B" w:rsidP="0017197B">
            <w:pPr>
              <w:pStyle w:val="TAL"/>
            </w:pPr>
            <w:r w:rsidRPr="007D1E1D">
              <w:rPr>
                <w:bCs/>
                <w:iCs/>
              </w:rPr>
              <w:t>Indicates whether the UE supports 256QAM modulation scheme for PDSCH for FR2 as defined in 7.3.1.2 of TS 38.211 [6].</w:t>
            </w:r>
          </w:p>
        </w:tc>
        <w:tc>
          <w:tcPr>
            <w:tcW w:w="709" w:type="dxa"/>
          </w:tcPr>
          <w:p w14:paraId="2E08DAAF" w14:textId="77777777" w:rsidR="0017197B" w:rsidRPr="007D1E1D" w:rsidRDefault="0017197B" w:rsidP="0017197B">
            <w:pPr>
              <w:pStyle w:val="TAL"/>
              <w:jc w:val="center"/>
              <w:rPr>
                <w:rFonts w:cs="Arial"/>
                <w:szCs w:val="18"/>
              </w:rPr>
            </w:pPr>
            <w:r w:rsidRPr="007D1E1D">
              <w:rPr>
                <w:bCs/>
                <w:iCs/>
              </w:rPr>
              <w:t>Band</w:t>
            </w:r>
          </w:p>
        </w:tc>
        <w:tc>
          <w:tcPr>
            <w:tcW w:w="567" w:type="dxa"/>
          </w:tcPr>
          <w:p w14:paraId="24BA3515" w14:textId="77777777" w:rsidR="0017197B" w:rsidRPr="007D1E1D" w:rsidRDefault="0017197B" w:rsidP="0017197B">
            <w:pPr>
              <w:pStyle w:val="TAL"/>
              <w:jc w:val="center"/>
              <w:rPr>
                <w:rFonts w:cs="Arial"/>
                <w:szCs w:val="18"/>
              </w:rPr>
            </w:pPr>
            <w:r w:rsidRPr="007D1E1D">
              <w:rPr>
                <w:bCs/>
                <w:iCs/>
              </w:rPr>
              <w:t>No</w:t>
            </w:r>
          </w:p>
        </w:tc>
        <w:tc>
          <w:tcPr>
            <w:tcW w:w="709" w:type="dxa"/>
          </w:tcPr>
          <w:p w14:paraId="16932160" w14:textId="77777777" w:rsidR="0017197B" w:rsidRPr="007D1E1D" w:rsidRDefault="0017197B" w:rsidP="0017197B">
            <w:pPr>
              <w:pStyle w:val="TAL"/>
              <w:jc w:val="center"/>
              <w:rPr>
                <w:rFonts w:cs="Arial"/>
                <w:szCs w:val="18"/>
              </w:rPr>
            </w:pPr>
            <w:r w:rsidRPr="007D1E1D">
              <w:rPr>
                <w:bCs/>
                <w:iCs/>
              </w:rPr>
              <w:t>N/A</w:t>
            </w:r>
          </w:p>
        </w:tc>
        <w:tc>
          <w:tcPr>
            <w:tcW w:w="728" w:type="dxa"/>
          </w:tcPr>
          <w:p w14:paraId="257422F0" w14:textId="77777777" w:rsidR="0017197B" w:rsidRPr="007D1E1D" w:rsidRDefault="0017197B" w:rsidP="0017197B">
            <w:pPr>
              <w:pStyle w:val="TAL"/>
              <w:jc w:val="center"/>
            </w:pPr>
            <w:r w:rsidRPr="007D1E1D">
              <w:t>FR2 only</w:t>
            </w:r>
          </w:p>
        </w:tc>
      </w:tr>
      <w:tr w:rsidR="0017197B" w:rsidRPr="007D1E1D" w14:paraId="2089D8F5" w14:textId="77777777" w:rsidTr="6815C297">
        <w:trPr>
          <w:cantSplit/>
          <w:tblHeader/>
        </w:trPr>
        <w:tc>
          <w:tcPr>
            <w:tcW w:w="6917" w:type="dxa"/>
          </w:tcPr>
          <w:p w14:paraId="3B9D39CC" w14:textId="77777777" w:rsidR="0017197B" w:rsidRPr="007D1E1D" w:rsidRDefault="0017197B" w:rsidP="0017197B">
            <w:pPr>
              <w:pStyle w:val="TAL"/>
              <w:rPr>
                <w:b/>
                <w:bCs/>
                <w:i/>
                <w:iCs/>
              </w:rPr>
            </w:pPr>
            <w:r w:rsidRPr="007D1E1D">
              <w:rPr>
                <w:b/>
                <w:bCs/>
                <w:i/>
                <w:iCs/>
              </w:rPr>
              <w:lastRenderedPageBreak/>
              <w:t>pdsch-MappingTypeB-Alt-r16</w:t>
            </w:r>
          </w:p>
          <w:p w14:paraId="19BF169C" w14:textId="77777777" w:rsidR="0017197B" w:rsidRPr="007D1E1D" w:rsidRDefault="0017197B" w:rsidP="0017197B">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r w:rsidRPr="007D1E1D">
              <w:rPr>
                <w:bCs/>
                <w:i/>
                <w:iCs/>
              </w:rPr>
              <w:t>pdsch-MappingTypeB</w:t>
            </w:r>
            <w:r w:rsidRPr="007D1E1D">
              <w:rPr>
                <w:bCs/>
                <w:iCs/>
              </w:rPr>
              <w:t>.</w:t>
            </w:r>
          </w:p>
        </w:tc>
        <w:tc>
          <w:tcPr>
            <w:tcW w:w="709" w:type="dxa"/>
          </w:tcPr>
          <w:p w14:paraId="52D32DCC" w14:textId="77777777" w:rsidR="0017197B" w:rsidRPr="007D1E1D" w:rsidRDefault="0017197B" w:rsidP="0017197B">
            <w:pPr>
              <w:pStyle w:val="TAL"/>
              <w:jc w:val="center"/>
              <w:rPr>
                <w:bCs/>
                <w:iCs/>
              </w:rPr>
            </w:pPr>
            <w:r w:rsidRPr="007D1E1D">
              <w:rPr>
                <w:bCs/>
                <w:iCs/>
              </w:rPr>
              <w:t>Band</w:t>
            </w:r>
          </w:p>
        </w:tc>
        <w:tc>
          <w:tcPr>
            <w:tcW w:w="567" w:type="dxa"/>
          </w:tcPr>
          <w:p w14:paraId="0A90BDC2" w14:textId="77777777" w:rsidR="0017197B" w:rsidRPr="007D1E1D" w:rsidRDefault="0017197B" w:rsidP="0017197B">
            <w:pPr>
              <w:pStyle w:val="TAL"/>
              <w:jc w:val="center"/>
              <w:rPr>
                <w:bCs/>
                <w:iCs/>
              </w:rPr>
            </w:pPr>
            <w:r w:rsidRPr="007D1E1D">
              <w:rPr>
                <w:bCs/>
                <w:iCs/>
              </w:rPr>
              <w:t>No</w:t>
            </w:r>
          </w:p>
        </w:tc>
        <w:tc>
          <w:tcPr>
            <w:tcW w:w="709" w:type="dxa"/>
          </w:tcPr>
          <w:p w14:paraId="6DCC7C5D" w14:textId="77777777" w:rsidR="0017197B" w:rsidRPr="007D1E1D" w:rsidRDefault="0017197B" w:rsidP="0017197B">
            <w:pPr>
              <w:pStyle w:val="TAL"/>
              <w:jc w:val="center"/>
              <w:rPr>
                <w:bCs/>
                <w:iCs/>
              </w:rPr>
            </w:pPr>
            <w:r w:rsidRPr="007D1E1D">
              <w:rPr>
                <w:bCs/>
                <w:iCs/>
              </w:rPr>
              <w:t>N/A</w:t>
            </w:r>
          </w:p>
        </w:tc>
        <w:tc>
          <w:tcPr>
            <w:tcW w:w="728" w:type="dxa"/>
          </w:tcPr>
          <w:p w14:paraId="58CBE129" w14:textId="77777777" w:rsidR="0017197B" w:rsidRPr="007D1E1D" w:rsidRDefault="0017197B" w:rsidP="0017197B">
            <w:pPr>
              <w:pStyle w:val="TAL"/>
              <w:jc w:val="center"/>
            </w:pPr>
            <w:r w:rsidRPr="007D1E1D">
              <w:t>FR1 only</w:t>
            </w:r>
          </w:p>
        </w:tc>
      </w:tr>
      <w:tr w:rsidR="0017197B" w:rsidRPr="007D1E1D" w14:paraId="5A0D07D6" w14:textId="77777777" w:rsidTr="6815C297">
        <w:trPr>
          <w:cantSplit/>
          <w:tblHeader/>
        </w:trPr>
        <w:tc>
          <w:tcPr>
            <w:tcW w:w="6917" w:type="dxa"/>
          </w:tcPr>
          <w:p w14:paraId="6354FA88" w14:textId="77777777" w:rsidR="0017197B" w:rsidRPr="007D1E1D" w:rsidRDefault="0017197B" w:rsidP="0017197B">
            <w:pPr>
              <w:pStyle w:val="TAL"/>
              <w:rPr>
                <w:b/>
                <w:bCs/>
                <w:i/>
                <w:iCs/>
              </w:rPr>
            </w:pPr>
            <w:r w:rsidRPr="007D1E1D">
              <w:rPr>
                <w:b/>
                <w:bCs/>
                <w:i/>
                <w:iCs/>
              </w:rPr>
              <w:t>periodicBeamReport</w:t>
            </w:r>
          </w:p>
          <w:p w14:paraId="4E1C10D7" w14:textId="77777777" w:rsidR="0017197B" w:rsidRPr="007D1E1D" w:rsidRDefault="0017197B" w:rsidP="0017197B">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17197B" w:rsidRPr="007D1E1D" w:rsidRDefault="0017197B" w:rsidP="0017197B">
            <w:pPr>
              <w:pStyle w:val="TAL"/>
              <w:jc w:val="center"/>
              <w:rPr>
                <w:bCs/>
                <w:iCs/>
              </w:rPr>
            </w:pPr>
            <w:r w:rsidRPr="007D1E1D">
              <w:rPr>
                <w:bCs/>
                <w:iCs/>
              </w:rPr>
              <w:t>Band</w:t>
            </w:r>
          </w:p>
        </w:tc>
        <w:tc>
          <w:tcPr>
            <w:tcW w:w="567" w:type="dxa"/>
          </w:tcPr>
          <w:p w14:paraId="29D75118" w14:textId="77777777" w:rsidR="0017197B" w:rsidRPr="007D1E1D" w:rsidRDefault="0017197B" w:rsidP="0017197B">
            <w:pPr>
              <w:pStyle w:val="TAL"/>
              <w:jc w:val="center"/>
              <w:rPr>
                <w:bCs/>
                <w:iCs/>
              </w:rPr>
            </w:pPr>
            <w:r w:rsidRPr="007D1E1D">
              <w:rPr>
                <w:bCs/>
                <w:iCs/>
              </w:rPr>
              <w:t>Yes</w:t>
            </w:r>
          </w:p>
        </w:tc>
        <w:tc>
          <w:tcPr>
            <w:tcW w:w="709" w:type="dxa"/>
          </w:tcPr>
          <w:p w14:paraId="444EBF90" w14:textId="77777777" w:rsidR="0017197B" w:rsidRPr="007D1E1D" w:rsidRDefault="0017197B" w:rsidP="0017197B">
            <w:pPr>
              <w:pStyle w:val="TAL"/>
              <w:jc w:val="center"/>
              <w:rPr>
                <w:bCs/>
                <w:iCs/>
              </w:rPr>
            </w:pPr>
            <w:r w:rsidRPr="007D1E1D">
              <w:rPr>
                <w:bCs/>
                <w:iCs/>
              </w:rPr>
              <w:t>N/A</w:t>
            </w:r>
          </w:p>
        </w:tc>
        <w:tc>
          <w:tcPr>
            <w:tcW w:w="728" w:type="dxa"/>
          </w:tcPr>
          <w:p w14:paraId="1C17D9D9" w14:textId="77777777" w:rsidR="0017197B" w:rsidRPr="007D1E1D" w:rsidRDefault="0017197B" w:rsidP="0017197B">
            <w:pPr>
              <w:pStyle w:val="TAL"/>
              <w:jc w:val="center"/>
            </w:pPr>
            <w:r w:rsidRPr="007D1E1D">
              <w:rPr>
                <w:bCs/>
                <w:iCs/>
              </w:rPr>
              <w:t>N/A</w:t>
            </w:r>
          </w:p>
        </w:tc>
      </w:tr>
      <w:tr w:rsidR="0017197B" w:rsidRPr="007D1E1D" w14:paraId="7A9046D4" w14:textId="77777777" w:rsidTr="6815C297">
        <w:trPr>
          <w:cantSplit/>
          <w:tblHeader/>
        </w:trPr>
        <w:tc>
          <w:tcPr>
            <w:tcW w:w="6917" w:type="dxa"/>
          </w:tcPr>
          <w:p w14:paraId="40F28AD0" w14:textId="77777777" w:rsidR="0017197B" w:rsidRPr="007D1E1D" w:rsidRDefault="0017197B" w:rsidP="0017197B">
            <w:pPr>
              <w:pStyle w:val="TAL"/>
              <w:rPr>
                <w:rFonts w:eastAsia="SimSun"/>
                <w:b/>
                <w:bCs/>
                <w:i/>
                <w:iCs/>
                <w:lang w:eastAsia="zh-CN"/>
              </w:rPr>
            </w:pPr>
            <w:r w:rsidRPr="007D1E1D">
              <w:rPr>
                <w:rFonts w:eastAsia="SimSun"/>
                <w:b/>
                <w:bCs/>
                <w:i/>
                <w:iCs/>
                <w:lang w:eastAsia="zh-CN"/>
              </w:rPr>
              <w:lastRenderedPageBreak/>
              <w:t>posSRS-RRC-Inactive-OutsideInitialUL-BWP-r17</w:t>
            </w:r>
          </w:p>
          <w:p w14:paraId="33C420E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062E575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3AD98B4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46C036F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5709B9A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B25568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527443D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515C6D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61E35BC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6A453C9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7D32F9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279C57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6CAC60F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17197B" w:rsidRPr="007D1E1D" w:rsidRDefault="0017197B" w:rsidP="0017197B">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Otherwise, the UE does not include this field;</w:t>
            </w:r>
          </w:p>
          <w:p w14:paraId="049C49C0" w14:textId="77777777" w:rsidR="0017197B" w:rsidRPr="007D1E1D" w:rsidRDefault="0017197B" w:rsidP="0017197B">
            <w:pPr>
              <w:pStyle w:val="TAL"/>
              <w:rPr>
                <w:bCs/>
                <w:i/>
              </w:rPr>
            </w:pPr>
          </w:p>
          <w:p w14:paraId="7AC5F78E" w14:textId="77777777" w:rsidR="0017197B" w:rsidRPr="007D1E1D" w:rsidRDefault="0017197B" w:rsidP="0017197B">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r w:rsidRPr="007D1E1D">
              <w:rPr>
                <w:rFonts w:eastAsia="SimSun"/>
                <w:i/>
                <w:lang w:eastAsia="zh-CN"/>
              </w:rPr>
              <w:t>locationAndBandwidth</w:t>
            </w:r>
            <w:r w:rsidRPr="007D1E1D">
              <w:rPr>
                <w:rFonts w:eastAsia="SimSun"/>
                <w:lang w:eastAsia="zh-CN"/>
              </w:rPr>
              <w:t>, SCS, CP, defined the same way as a legacy BWP.</w:t>
            </w:r>
          </w:p>
          <w:p w14:paraId="17B6F441" w14:textId="21C9E3F8" w:rsidR="0017197B" w:rsidRPr="007D1E1D" w:rsidRDefault="0017197B" w:rsidP="0017197B">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ins w:id="680" w:author="NR_pos_enh-Core-v2" w:date="2022-08-26T21:51:00Z">
              <w:r w:rsidRPr="008A1045">
                <w:rPr>
                  <w:rFonts w:cs="Arial"/>
                  <w:i/>
                  <w:szCs w:val="18"/>
                </w:rPr>
                <w:t>differentCenterFreqBetweenSRSposAndInitialBWP-r17</w:t>
              </w:r>
            </w:ins>
            <w:del w:id="681" w:author="NR_pos_enh-Core-v2" w:date="2022-08-26T21:51:00Z">
              <w:r w:rsidRPr="007D1E1D">
                <w:rPr>
                  <w:i/>
                  <w:szCs w:val="18"/>
                </w:rPr>
                <w:delText>maxNumOfSemiPersistentSRSposResourcesPerSlot-r17</w:delText>
              </w:r>
            </w:del>
            <w:r w:rsidRPr="007D1E1D">
              <w:rPr>
                <w:i/>
                <w:szCs w:val="18"/>
              </w:rPr>
              <w:t xml:space="preserve"> </w:t>
            </w:r>
            <w:r w:rsidRPr="007D1E1D">
              <w:rPr>
                <w:rFonts w:eastAsia="SimSun"/>
                <w:lang w:eastAsia="zh-CN"/>
              </w:rPr>
              <w:t xml:space="preserve">is not signaled, the UE only supports same center frequency </w:t>
            </w:r>
            <w:del w:id="682" w:author="NR_pos_enh-Core-v2" w:date="2022-08-26T21:56:00Z">
              <w:r w:rsidRPr="007D1E1D">
                <w:rPr>
                  <w:rFonts w:eastAsia="SimSun"/>
                  <w:lang w:eastAsia="zh-CN"/>
                </w:rPr>
                <w:delText xml:space="preserve"> </w:delText>
              </w:r>
            </w:del>
            <w:r w:rsidRPr="007D1E1D">
              <w:rPr>
                <w:rFonts w:eastAsia="SimSun"/>
                <w:lang w:eastAsia="zh-CN"/>
              </w:rPr>
              <w:t>between the SRS for positioning and initial UL BWP.</w:t>
            </w:r>
          </w:p>
          <w:p w14:paraId="60C52A38" w14:textId="77777777" w:rsidR="0017197B" w:rsidRPr="007D1E1D" w:rsidRDefault="0017197B" w:rsidP="0017197B">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signaled, the UE only supports same numerology between the SRS and the initial UL BWP.</w:t>
            </w:r>
          </w:p>
          <w:p w14:paraId="082BC03C" w14:textId="77777777" w:rsidR="0017197B" w:rsidRDefault="0017197B" w:rsidP="0017197B">
            <w:pPr>
              <w:pStyle w:val="TAN"/>
              <w:rPr>
                <w:ins w:id="683" w:author="NR_pos_enh-Core-v2" w:date="2022-08-26T21:51:00Z"/>
                <w:rFonts w:eastAsia="SimSun"/>
                <w:lang w:eastAsia="zh-CN"/>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is not signaled, the UE supports only SRS BW that include the BW of the CORESET #0 and SSB.</w:t>
            </w:r>
          </w:p>
          <w:p w14:paraId="06F18090" w14:textId="1589A387" w:rsidR="0017197B" w:rsidRPr="007D1E1D" w:rsidRDefault="0017197B" w:rsidP="0017197B">
            <w:pPr>
              <w:pStyle w:val="TAN"/>
              <w:rPr>
                <w:b/>
                <w:i/>
              </w:rPr>
            </w:pPr>
            <w:ins w:id="684" w:author="NR_pos_enh-Core-v2" w:date="2022-08-26T21:51:00Z">
              <w:r w:rsidRPr="008A1045">
                <w:rPr>
                  <w:rFonts w:cs="Arial"/>
                  <w:szCs w:val="18"/>
                  <w:lang w:eastAsia="zh-CN"/>
                </w:rPr>
                <w:t xml:space="preserve">NOTE 5:  The fields of </w:t>
              </w:r>
              <w:r w:rsidRPr="008A1045">
                <w:rPr>
                  <w:rFonts w:cs="Arial"/>
                  <w:i/>
                  <w:szCs w:val="18"/>
                  <w:lang w:eastAsia="zh-CN"/>
                </w:rPr>
                <w:t>maxNumOfSemiPersistentSRSposResources-r17</w:t>
              </w:r>
              <w:r w:rsidRPr="008A1045">
                <w:rPr>
                  <w:rFonts w:cs="Arial"/>
                  <w:szCs w:val="18"/>
                  <w:lang w:eastAsia="zh-CN"/>
                </w:rPr>
                <w:t xml:space="preserve"> and </w:t>
              </w:r>
              <w:r w:rsidRPr="008A1045">
                <w:rPr>
                  <w:rFonts w:cs="Arial"/>
                  <w:i/>
                  <w:szCs w:val="18"/>
                  <w:lang w:eastAsia="zh-CN"/>
                </w:rPr>
                <w:t>maxNumOfSemiPersistentSRSposResourcesPerSlot-r17</w:t>
              </w:r>
              <w:r w:rsidRPr="008A1045">
                <w:rPr>
                  <w:rFonts w:cs="Arial"/>
                  <w:szCs w:val="18"/>
                  <w:lang w:eastAsia="zh-CN"/>
                </w:rPr>
                <w:t xml:space="preserve"> shall be </w:t>
              </w:r>
              <w:r>
                <w:rPr>
                  <w:rFonts w:cs="Arial"/>
                  <w:szCs w:val="18"/>
                  <w:lang w:eastAsia="zh-CN"/>
                </w:rPr>
                <w:t>reported</w:t>
              </w:r>
              <w:r w:rsidRPr="008A1045">
                <w:rPr>
                  <w:rFonts w:cs="Arial"/>
                  <w:szCs w:val="18"/>
                  <w:lang w:eastAsia="zh-CN"/>
                </w:rPr>
                <w:t xml:space="preserve"> together if supported by UE. </w:t>
              </w:r>
              <w:r>
                <w:rPr>
                  <w:rFonts w:cs="Arial"/>
                  <w:szCs w:val="18"/>
                  <w:lang w:eastAsia="zh-CN"/>
                </w:rPr>
                <w:t>One of the fields between</w:t>
              </w:r>
              <w:r w:rsidRPr="008A1045">
                <w:rPr>
                  <w:rFonts w:cs="Arial"/>
                  <w:szCs w:val="18"/>
                  <w:lang w:eastAsia="zh-CN"/>
                </w:rPr>
                <w:t xml:space="preserve"> </w:t>
              </w:r>
              <w:r w:rsidRPr="008A1045">
                <w:rPr>
                  <w:rFonts w:cs="Arial"/>
                  <w:i/>
                  <w:szCs w:val="18"/>
                  <w:lang w:eastAsia="zh-CN"/>
                </w:rPr>
                <w:t>maxSRSposBandwidthForEachSCS-withinCC-FR1-r17</w:t>
              </w:r>
              <w:r>
                <w:rPr>
                  <w:rFonts w:cs="Arial"/>
                  <w:szCs w:val="18"/>
                  <w:lang w:eastAsia="zh-CN"/>
                </w:rPr>
                <w:t xml:space="preserve"> and</w:t>
              </w:r>
              <w:r w:rsidRPr="008A1045">
                <w:rPr>
                  <w:rFonts w:cs="Arial"/>
                  <w:szCs w:val="18"/>
                  <w:lang w:eastAsia="zh-CN"/>
                </w:rPr>
                <w:t xml:space="preserve"> </w:t>
              </w:r>
              <w:r w:rsidRPr="008A1045">
                <w:rPr>
                  <w:rFonts w:cs="Arial"/>
                  <w:i/>
                  <w:szCs w:val="18"/>
                  <w:lang w:eastAsia="zh-CN"/>
                </w:rPr>
                <w:t>maxSRSposBandwidt</w:t>
              </w:r>
              <w:r>
                <w:rPr>
                  <w:rFonts w:cs="Arial"/>
                  <w:i/>
                  <w:szCs w:val="18"/>
                  <w:lang w:eastAsia="zh-CN"/>
                </w:rPr>
                <w:t xml:space="preserve">hForEachSCS-withinCC-FR2-r17, </w:t>
              </w:r>
              <w:r w:rsidRPr="00E90AA1">
                <w:rPr>
                  <w:rFonts w:cs="Arial"/>
                  <w:szCs w:val="18"/>
                  <w:lang w:eastAsia="zh-CN"/>
                </w:rPr>
                <w:t xml:space="preserve">and the fields of </w:t>
              </w:r>
              <w:r w:rsidRPr="008A1045">
                <w:rPr>
                  <w:rFonts w:cs="Arial"/>
                  <w:i/>
                  <w:szCs w:val="18"/>
                  <w:lang w:eastAsia="zh-CN"/>
                </w:rPr>
                <w:t xml:space="preserve">maxNumOfSRSposResourceSets-r17, maxNumOfPeriodicSRSposResources-r17, maxNumOfPeriodicSRSposResourcesPerSlot-r17, maxNumOfPeriodicAndSemipersistentSRSposResources-r17, </w:t>
              </w:r>
              <w:r w:rsidRPr="008A1045">
                <w:rPr>
                  <w:rFonts w:cs="Arial"/>
                  <w:i/>
                  <w:szCs w:val="18"/>
                  <w:lang w:eastAsia="zh-CN"/>
                </w:rPr>
                <w:lastRenderedPageBreak/>
                <w:t xml:space="preserve">maxNumOfPeriodicAndSemipersistentSRSposResourcesPerSlot-r17, </w:t>
              </w:r>
              <w:r w:rsidRPr="00E90AA1">
                <w:rPr>
                  <w:rFonts w:cs="Arial"/>
                  <w:szCs w:val="18"/>
                  <w:lang w:eastAsia="zh-CN"/>
                </w:rPr>
                <w:t>and</w:t>
              </w:r>
              <w:r w:rsidRPr="008A1045">
                <w:rPr>
                  <w:rFonts w:cs="Arial"/>
                  <w:i/>
                  <w:szCs w:val="18"/>
                  <w:lang w:eastAsia="zh-CN"/>
                </w:rPr>
                <w:t xml:space="preserve"> switchingTimeSRS-TX-OtherTX-r17</w:t>
              </w:r>
              <w:r>
                <w:rPr>
                  <w:rFonts w:cs="Arial"/>
                  <w:szCs w:val="18"/>
                  <w:lang w:eastAsia="zh-CN"/>
                </w:rPr>
                <w:t xml:space="preserve"> shall be report</w:t>
              </w:r>
              <w:r w:rsidRPr="008A1045">
                <w:rPr>
                  <w:rFonts w:cs="Arial"/>
                  <w:szCs w:val="18"/>
                  <w:lang w:eastAsia="zh-CN"/>
                </w:rPr>
                <w:t>ed together if supported by UE.</w:t>
              </w:r>
            </w:ins>
          </w:p>
        </w:tc>
        <w:tc>
          <w:tcPr>
            <w:tcW w:w="709" w:type="dxa"/>
          </w:tcPr>
          <w:p w14:paraId="79DDBC19" w14:textId="77777777" w:rsidR="0017197B" w:rsidRPr="007D1E1D" w:rsidRDefault="0017197B" w:rsidP="0017197B">
            <w:pPr>
              <w:pStyle w:val="TAL"/>
              <w:jc w:val="center"/>
              <w:rPr>
                <w:bCs/>
                <w:iCs/>
              </w:rPr>
            </w:pPr>
            <w:r w:rsidRPr="007D1E1D">
              <w:rPr>
                <w:bCs/>
                <w:iCs/>
              </w:rPr>
              <w:lastRenderedPageBreak/>
              <w:t>Band</w:t>
            </w:r>
          </w:p>
        </w:tc>
        <w:tc>
          <w:tcPr>
            <w:tcW w:w="567" w:type="dxa"/>
          </w:tcPr>
          <w:p w14:paraId="4A85F63B" w14:textId="77777777" w:rsidR="0017197B" w:rsidRPr="007D1E1D" w:rsidRDefault="0017197B" w:rsidP="0017197B">
            <w:pPr>
              <w:pStyle w:val="TAL"/>
              <w:jc w:val="center"/>
              <w:rPr>
                <w:bCs/>
                <w:iCs/>
              </w:rPr>
            </w:pPr>
            <w:r w:rsidRPr="007D1E1D">
              <w:rPr>
                <w:bCs/>
                <w:iCs/>
              </w:rPr>
              <w:t>No</w:t>
            </w:r>
          </w:p>
        </w:tc>
        <w:tc>
          <w:tcPr>
            <w:tcW w:w="709" w:type="dxa"/>
          </w:tcPr>
          <w:p w14:paraId="104405AF" w14:textId="77777777" w:rsidR="0017197B" w:rsidRPr="007D1E1D" w:rsidRDefault="0017197B" w:rsidP="0017197B">
            <w:pPr>
              <w:pStyle w:val="TAL"/>
              <w:jc w:val="center"/>
              <w:rPr>
                <w:bCs/>
                <w:iCs/>
              </w:rPr>
            </w:pPr>
            <w:r w:rsidRPr="007D1E1D">
              <w:rPr>
                <w:bCs/>
                <w:iCs/>
              </w:rPr>
              <w:t>N/A</w:t>
            </w:r>
          </w:p>
        </w:tc>
        <w:tc>
          <w:tcPr>
            <w:tcW w:w="728" w:type="dxa"/>
          </w:tcPr>
          <w:p w14:paraId="1C9AD2A8" w14:textId="77777777" w:rsidR="0017197B" w:rsidRPr="007D1E1D" w:rsidRDefault="0017197B" w:rsidP="0017197B">
            <w:pPr>
              <w:pStyle w:val="TAL"/>
              <w:jc w:val="center"/>
              <w:rPr>
                <w:bCs/>
                <w:iCs/>
              </w:rPr>
            </w:pPr>
            <w:r w:rsidRPr="007D1E1D">
              <w:rPr>
                <w:bCs/>
                <w:iCs/>
              </w:rPr>
              <w:t>N/A</w:t>
            </w:r>
          </w:p>
        </w:tc>
      </w:tr>
      <w:tr w:rsidR="0017197B" w:rsidRPr="007D1E1D" w14:paraId="4D071D01" w14:textId="77777777" w:rsidTr="6815C297">
        <w:trPr>
          <w:cantSplit/>
          <w:tblHeader/>
        </w:trPr>
        <w:tc>
          <w:tcPr>
            <w:tcW w:w="6917" w:type="dxa"/>
          </w:tcPr>
          <w:p w14:paraId="0BFA1E04" w14:textId="77777777" w:rsidR="0017197B" w:rsidRPr="007D1E1D" w:rsidRDefault="0017197B" w:rsidP="0017197B">
            <w:pPr>
              <w:pStyle w:val="TAL"/>
              <w:rPr>
                <w:b/>
                <w:i/>
              </w:rPr>
            </w:pPr>
            <w:r w:rsidRPr="007D1E1D">
              <w:rPr>
                <w:b/>
                <w:i/>
              </w:rPr>
              <w:t>powerBoosting-pi2BPSK</w:t>
            </w:r>
          </w:p>
          <w:p w14:paraId="155E419E" w14:textId="77777777" w:rsidR="0017197B" w:rsidRPr="007D1E1D" w:rsidRDefault="0017197B" w:rsidP="0017197B">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17197B" w:rsidRPr="007D1E1D" w:rsidRDefault="0017197B" w:rsidP="0017197B">
            <w:pPr>
              <w:pStyle w:val="TAL"/>
              <w:jc w:val="center"/>
            </w:pPr>
            <w:r w:rsidRPr="007D1E1D">
              <w:t>Band</w:t>
            </w:r>
          </w:p>
        </w:tc>
        <w:tc>
          <w:tcPr>
            <w:tcW w:w="567" w:type="dxa"/>
          </w:tcPr>
          <w:p w14:paraId="3BDF5250" w14:textId="77777777" w:rsidR="0017197B" w:rsidRPr="007D1E1D" w:rsidRDefault="0017197B" w:rsidP="0017197B">
            <w:pPr>
              <w:pStyle w:val="TAL"/>
              <w:jc w:val="center"/>
            </w:pPr>
            <w:r w:rsidRPr="007D1E1D">
              <w:t>CY</w:t>
            </w:r>
          </w:p>
        </w:tc>
        <w:tc>
          <w:tcPr>
            <w:tcW w:w="709" w:type="dxa"/>
          </w:tcPr>
          <w:p w14:paraId="016591FF" w14:textId="77777777" w:rsidR="0017197B" w:rsidRPr="007D1E1D" w:rsidRDefault="0017197B" w:rsidP="0017197B">
            <w:pPr>
              <w:pStyle w:val="TAL"/>
              <w:jc w:val="center"/>
            </w:pPr>
            <w:r w:rsidRPr="007D1E1D">
              <w:t>TDD only</w:t>
            </w:r>
          </w:p>
        </w:tc>
        <w:tc>
          <w:tcPr>
            <w:tcW w:w="728" w:type="dxa"/>
          </w:tcPr>
          <w:p w14:paraId="309E8954" w14:textId="77777777" w:rsidR="0017197B" w:rsidRPr="007D1E1D" w:rsidRDefault="0017197B" w:rsidP="0017197B">
            <w:pPr>
              <w:pStyle w:val="TAL"/>
              <w:jc w:val="center"/>
            </w:pPr>
            <w:r w:rsidRPr="007D1E1D">
              <w:t>FR1 only</w:t>
            </w:r>
          </w:p>
        </w:tc>
      </w:tr>
      <w:tr w:rsidR="0017197B" w:rsidRPr="007D1E1D" w14:paraId="57FC7A62" w14:textId="77777777" w:rsidTr="6815C297">
        <w:trPr>
          <w:cantSplit/>
          <w:tblHeader/>
        </w:trPr>
        <w:tc>
          <w:tcPr>
            <w:tcW w:w="6917" w:type="dxa"/>
          </w:tcPr>
          <w:p w14:paraId="58E646D6" w14:textId="77777777" w:rsidR="0017197B" w:rsidRDefault="0017197B" w:rsidP="0017197B">
            <w:pPr>
              <w:pStyle w:val="TAL"/>
              <w:rPr>
                <w:ins w:id="685" w:author="NR_pos_enh-Core" w:date="2022-06-28T08:56:00Z"/>
                <w:b/>
                <w:i/>
              </w:rPr>
            </w:pPr>
            <w:ins w:id="686" w:author="NR_pos_enh-Core" w:date="2022-06-28T08:56:00Z">
              <w:r w:rsidRPr="00297351">
                <w:rPr>
                  <w:b/>
                  <w:i/>
                </w:rPr>
                <w:t>prs-MeasurementWithoutMG-r17</w:t>
              </w:r>
            </w:ins>
          </w:p>
          <w:p w14:paraId="22CD3AFE" w14:textId="7A430CFA" w:rsidR="0017197B" w:rsidRPr="007D1E1D" w:rsidRDefault="0017197B" w:rsidP="0017197B">
            <w:pPr>
              <w:pStyle w:val="TAL"/>
              <w:rPr>
                <w:b/>
                <w:i/>
              </w:rPr>
            </w:pPr>
            <w:ins w:id="687" w:author="NR_pos_enh-Core" w:date="2022-06-28T08:56:00Z">
              <w:r>
                <w:rPr>
                  <w:bCs/>
                  <w:iCs/>
                </w:rPr>
                <w:t>Indicates</w:t>
              </w:r>
              <w:r>
                <w:t xml:space="preserve"> </w:t>
              </w:r>
            </w:ins>
            <w:ins w:id="688" w:author="NR_pos_enh-Core" w:date="2022-06-28T08:57:00Z">
              <w:r>
                <w:t xml:space="preserve">whether </w:t>
              </w:r>
            </w:ins>
            <w:ins w:id="689" w:author="NR_pos_enh-Core" w:date="2022-06-28T08:56:00Z">
              <w:r>
                <w:t xml:space="preserve">the </w:t>
              </w:r>
            </w:ins>
            <w:ins w:id="690"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691" w:author="NR_pos_enh-Core" w:date="2022-06-28T08:56:00Z">
              <w:r>
                <w:t>. The UE can include this field only if the UE supports</w:t>
              </w:r>
            </w:ins>
            <w:ins w:id="692" w:author="NR_pos_enh-Core" w:date="2022-06-28T09:00:00Z">
              <w:r>
                <w:t xml:space="preserve"> one of</w:t>
              </w:r>
            </w:ins>
            <w:ins w:id="693" w:author="NR_pos_enh-Core" w:date="2022-06-28T08:56:00Z">
              <w:r>
                <w:t xml:space="preserve"> </w:t>
              </w:r>
            </w:ins>
            <w:ins w:id="694"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17197B" w:rsidRPr="007D1E1D" w:rsidRDefault="0017197B" w:rsidP="0017197B">
            <w:pPr>
              <w:pStyle w:val="TAL"/>
              <w:jc w:val="center"/>
            </w:pPr>
            <w:ins w:id="695" w:author="NR_pos_enh-Core" w:date="2022-06-28T08:56:00Z">
              <w:r>
                <w:t>Band</w:t>
              </w:r>
            </w:ins>
          </w:p>
        </w:tc>
        <w:tc>
          <w:tcPr>
            <w:tcW w:w="567" w:type="dxa"/>
          </w:tcPr>
          <w:p w14:paraId="2352CEFC" w14:textId="381FEE3D" w:rsidR="0017197B" w:rsidRPr="007D1E1D" w:rsidRDefault="0017197B" w:rsidP="0017197B">
            <w:pPr>
              <w:pStyle w:val="TAL"/>
              <w:jc w:val="center"/>
            </w:pPr>
            <w:ins w:id="696" w:author="NR_pos_enh-Core" w:date="2022-06-28T08:56:00Z">
              <w:r>
                <w:t>No</w:t>
              </w:r>
            </w:ins>
          </w:p>
        </w:tc>
        <w:tc>
          <w:tcPr>
            <w:tcW w:w="709" w:type="dxa"/>
          </w:tcPr>
          <w:p w14:paraId="3ADB52A5" w14:textId="3C03646A" w:rsidR="0017197B" w:rsidRPr="007D1E1D" w:rsidRDefault="0017197B" w:rsidP="0017197B">
            <w:pPr>
              <w:pStyle w:val="TAL"/>
              <w:jc w:val="center"/>
            </w:pPr>
            <w:ins w:id="697" w:author="NR_pos_enh-Core" w:date="2022-06-28T08:56:00Z">
              <w:r>
                <w:rPr>
                  <w:bCs/>
                  <w:iCs/>
                </w:rPr>
                <w:t>N/A</w:t>
              </w:r>
            </w:ins>
          </w:p>
        </w:tc>
        <w:tc>
          <w:tcPr>
            <w:tcW w:w="728" w:type="dxa"/>
          </w:tcPr>
          <w:p w14:paraId="0AFE4728" w14:textId="69301092" w:rsidR="0017197B" w:rsidRPr="007D1E1D" w:rsidRDefault="0017197B" w:rsidP="0017197B">
            <w:pPr>
              <w:pStyle w:val="TAL"/>
              <w:jc w:val="center"/>
            </w:pPr>
            <w:ins w:id="698" w:author="NR_pos_enh-Core" w:date="2022-06-28T08:56:00Z">
              <w:r>
                <w:rPr>
                  <w:bCs/>
                  <w:iCs/>
                </w:rPr>
                <w:t>N/A</w:t>
              </w:r>
            </w:ins>
          </w:p>
        </w:tc>
      </w:tr>
      <w:tr w:rsidR="0017197B" w:rsidRPr="007D1E1D" w14:paraId="78207ED5" w14:textId="77777777" w:rsidTr="6815C297">
        <w:trPr>
          <w:cantSplit/>
          <w:tblHeader/>
          <w:ins w:id="699" w:author="NR_pos_enh-Core-v2" w:date="2022-08-26T21:14:00Z"/>
        </w:trPr>
        <w:tc>
          <w:tcPr>
            <w:tcW w:w="6917" w:type="dxa"/>
          </w:tcPr>
          <w:p w14:paraId="1A1A2141" w14:textId="0C461D72" w:rsidR="0017197B" w:rsidRDefault="0017197B" w:rsidP="0017197B">
            <w:pPr>
              <w:pStyle w:val="TAL"/>
              <w:rPr>
                <w:ins w:id="700" w:author="NR_pos_enh-Core-v2" w:date="2022-08-26T21:14:00Z"/>
                <w:b/>
                <w:i/>
              </w:rPr>
            </w:pPr>
            <w:ins w:id="701" w:author="NR_pos_enh-Core-v2" w:date="2022-08-26T21:14:00Z">
              <w:r w:rsidRPr="00B71E23">
                <w:rPr>
                  <w:b/>
                  <w:i/>
                </w:rPr>
                <w:t>prs-ProcessingCapabilityOutsideMGinPPW</w:t>
              </w:r>
              <w:r w:rsidRPr="00297351">
                <w:rPr>
                  <w:b/>
                  <w:i/>
                </w:rPr>
                <w:t>-</w:t>
              </w:r>
              <w:commentRangeStart w:id="702"/>
              <w:r w:rsidRPr="00297351">
                <w:rPr>
                  <w:b/>
                  <w:i/>
                </w:rPr>
                <w:t>r17</w:t>
              </w:r>
            </w:ins>
            <w:commentRangeEnd w:id="702"/>
            <w:ins w:id="703" w:author="NR_pos_enh-Core-v2" w:date="2022-08-26T21:31:00Z">
              <w:r>
                <w:rPr>
                  <w:rStyle w:val="CommentReference"/>
                  <w:rFonts w:ascii="Times New Roman" w:eastAsiaTheme="minorEastAsia" w:hAnsi="Times New Roman"/>
                  <w:lang w:eastAsia="en-US"/>
                </w:rPr>
                <w:commentReference w:id="702"/>
              </w:r>
            </w:ins>
          </w:p>
          <w:p w14:paraId="5500A505" w14:textId="77777777" w:rsidR="0017197B" w:rsidRDefault="0017197B" w:rsidP="0017197B">
            <w:pPr>
              <w:pStyle w:val="TAL"/>
              <w:rPr>
                <w:ins w:id="704" w:author="NR_pos_enh-Core-v2" w:date="2022-08-26T21:15:00Z"/>
              </w:rPr>
            </w:pPr>
            <w:ins w:id="705" w:author="NR_pos_enh-Core-v2" w:date="2022-08-26T21:15:00Z">
              <w:r w:rsidRPr="00B728EB">
                <w:t>Indicates the DL-PRS Processing Capability outside MG and comprises the following subfields:</w:t>
              </w:r>
            </w:ins>
          </w:p>
          <w:p w14:paraId="21763699" w14:textId="6ACE32E7" w:rsidR="0017197B" w:rsidRPr="00ED104B" w:rsidRDefault="0017197B" w:rsidP="0017197B">
            <w:pPr>
              <w:pStyle w:val="TAL"/>
              <w:numPr>
                <w:ilvl w:val="0"/>
                <w:numId w:val="7"/>
              </w:numPr>
              <w:rPr>
                <w:ins w:id="706" w:author="NR_pos_enh-Core-v2" w:date="2022-08-26T21:16:00Z"/>
                <w:b/>
                <w:i/>
              </w:rPr>
            </w:pPr>
            <w:ins w:id="707" w:author="NR_pos_enh-Core-v2" w:date="2022-08-26T21:17:00Z">
              <w:r>
                <w:rPr>
                  <w:bCs/>
                  <w:i/>
                </w:rPr>
                <w:t>p</w:t>
              </w:r>
            </w:ins>
            <w:ins w:id="708" w:author="NR_pos_enh-Core-v2" w:date="2022-08-26T21:16:00Z">
              <w:r w:rsidRPr="00ED104B">
                <w:rPr>
                  <w:bCs/>
                  <w:i/>
                </w:rPr>
                <w:t>rsProcessingType</w:t>
              </w:r>
            </w:ins>
            <w:ins w:id="709" w:author="NR_pos_enh-Core-v2" w:date="2022-08-26T21:17:00Z">
              <w:r>
                <w:rPr>
                  <w:bCs/>
                  <w:i/>
                </w:rPr>
                <w:t>-r17</w:t>
              </w:r>
            </w:ins>
            <w:ins w:id="710" w:author="NR_pos_enh-Core-v2" w:date="2022-08-26T21:16:00Z">
              <w:r w:rsidRPr="00EA0455">
                <w:rPr>
                  <w:b/>
                  <w:i/>
                </w:rPr>
                <w:t>:</w:t>
              </w:r>
              <w:r>
                <w:rPr>
                  <w:b/>
                  <w:i/>
                </w:rPr>
                <w:t xml:space="preserve"> </w:t>
              </w:r>
              <w:r w:rsidRPr="00ED104B">
                <w:t xml:space="preserve">Indicates the DL-PRS Processing Window Type for which the </w:t>
              </w:r>
              <w:r w:rsidRPr="00ED104B">
                <w:rPr>
                  <w:i/>
                  <w:iCs/>
                </w:rPr>
                <w:t>prs-ProcessingCapabilityOutsideMGinPPW</w:t>
              </w:r>
            </w:ins>
            <w:ins w:id="711" w:author="NR_pos_enh-Core-v2" w:date="2022-08-26T21:17:00Z">
              <w:r>
                <w:rPr>
                  <w:i/>
                  <w:iCs/>
                </w:rPr>
                <w:t>-r17</w:t>
              </w:r>
            </w:ins>
            <w:ins w:id="712" w:author="NR_pos_enh-Core-v2" w:date="2022-08-26T21:16:00Z">
              <w:r w:rsidRPr="00ED104B">
                <w:t xml:space="preserve"> are provided.</w:t>
              </w:r>
            </w:ins>
          </w:p>
          <w:p w14:paraId="455E95E1" w14:textId="77777777" w:rsidR="0017197B" w:rsidRPr="00ED104B" w:rsidRDefault="0017197B" w:rsidP="0017197B">
            <w:pPr>
              <w:pStyle w:val="TAL"/>
              <w:numPr>
                <w:ilvl w:val="0"/>
                <w:numId w:val="7"/>
              </w:numPr>
              <w:rPr>
                <w:ins w:id="713" w:author="NR_pos_enh-Core-v2" w:date="2022-08-26T21:18:00Z"/>
                <w:b/>
                <w:i/>
              </w:rPr>
            </w:pPr>
            <w:ins w:id="714" w:author="NR_pos_enh-Core-v2" w:date="2022-08-26T21:17:00Z">
              <w:r w:rsidRPr="00ED104B">
                <w:rPr>
                  <w:i/>
                  <w:iCs/>
                </w:rPr>
                <w:t>ppw-dl-PRS-BufferType</w:t>
              </w:r>
            </w:ins>
            <w:ins w:id="715" w:author="NR_pos_enh-Core-v2" w:date="2022-08-26T21:18:00Z">
              <w:r w:rsidRPr="00ED104B">
                <w:rPr>
                  <w:i/>
                  <w:iCs/>
                </w:rPr>
                <w:t>-r17</w:t>
              </w:r>
            </w:ins>
            <w:ins w:id="716" w:author="NR_pos_enh-Core-v2" w:date="2022-08-26T21:17:00Z">
              <w:r w:rsidRPr="00ED104B">
                <w:t xml:space="preserve">: Indicates DL-PRS buffering capability. Value </w:t>
              </w:r>
              <w:r w:rsidRPr="00ED104B">
                <w:rPr>
                  <w:i/>
                  <w:iCs/>
                </w:rPr>
                <w:t>'type1'</w:t>
              </w:r>
              <w:r w:rsidRPr="00ED104B">
                <w:t xml:space="preserve"> indicates sub-slot/symbol level buffering and value </w:t>
              </w:r>
              <w:r w:rsidRPr="00ED104B">
                <w:rPr>
                  <w:i/>
                  <w:iCs/>
                </w:rPr>
                <w:t>'type2'</w:t>
              </w:r>
              <w:r w:rsidRPr="00ED104B">
                <w:t xml:space="preserve"> indicates slot level buffering.</w:t>
              </w:r>
            </w:ins>
          </w:p>
          <w:p w14:paraId="4FBCE57C" w14:textId="6ECB563A" w:rsidR="0017197B" w:rsidRPr="00CF7339" w:rsidRDefault="0017197B" w:rsidP="0017197B">
            <w:pPr>
              <w:pStyle w:val="TAL"/>
              <w:numPr>
                <w:ilvl w:val="0"/>
                <w:numId w:val="7"/>
              </w:numPr>
              <w:rPr>
                <w:ins w:id="717" w:author="NR_pos_enh-Core-v2" w:date="2022-08-26T21:18:00Z"/>
                <w:rFonts w:cs="Arial"/>
                <w:b/>
                <w:szCs w:val="18"/>
              </w:rPr>
            </w:pPr>
            <w:ins w:id="718" w:author="NR_pos_enh-Core-v2" w:date="2022-08-26T21:18:00Z">
              <w:r w:rsidRPr="00076659">
                <w:rPr>
                  <w:rFonts w:cs="Arial"/>
                  <w:i/>
                  <w:szCs w:val="18"/>
                </w:rPr>
                <w:t>ppw-durationOfPRS-Processing1</w:t>
              </w:r>
            </w:ins>
            <w:ins w:id="719" w:author="NR_pos_enh-Core-v2" w:date="2022-08-26T21:20:00Z">
              <w:r w:rsidRPr="00076659">
                <w:rPr>
                  <w:rFonts w:cs="Arial"/>
                  <w:i/>
                  <w:szCs w:val="18"/>
                </w:rPr>
                <w:t>-r17</w:t>
              </w:r>
            </w:ins>
            <w:ins w:id="720" w:author="NR_pos_enh-Core-v2" w:date="2022-08-26T21:18:00Z">
              <w:r w:rsidRPr="00076659">
                <w:rPr>
                  <w:rFonts w:cs="Arial"/>
                  <w:szCs w:val="18"/>
                </w:rPr>
                <w:t xml:space="preserve">: Indicates the duration of DL-PRS symbols N in units of ms a UE can process every T ms assuming maximum DL-PRS bandwidth provided in </w:t>
              </w:r>
              <w:r w:rsidRPr="00CB2C7D">
                <w:rPr>
                  <w:rFonts w:cs="Arial"/>
                  <w:i/>
                  <w:szCs w:val="18"/>
                </w:rPr>
                <w:t>supportedBandwidthPRS</w:t>
              </w:r>
            </w:ins>
            <w:ins w:id="721" w:author="NR_pos_enh-Core-v2" w:date="2022-08-26T21:21:00Z">
              <w:r w:rsidRPr="009D2887">
                <w:rPr>
                  <w:rFonts w:cs="Arial"/>
                  <w:i/>
                  <w:szCs w:val="18"/>
                </w:rPr>
                <w:t>-r16</w:t>
              </w:r>
            </w:ins>
            <w:ins w:id="722" w:author="NR_pos_enh-Core-v2" w:date="2022-08-26T21:18:00Z">
              <w:r w:rsidRPr="00DF115C">
                <w:rPr>
                  <w:rFonts w:cs="Arial"/>
                  <w:szCs w:val="18"/>
                </w:rPr>
                <w:t xml:space="preserve"> </w:t>
              </w:r>
            </w:ins>
            <w:ins w:id="723" w:author="NR_pos_enh-Core-v2" w:date="2022-08-26T21:21:00Z">
              <w:r w:rsidRPr="00162CF5">
                <w:rPr>
                  <w:rFonts w:cs="Arial"/>
                  <w:szCs w:val="18"/>
                </w:rPr>
                <w:t>defined in TS37.355 [</w:t>
              </w:r>
            </w:ins>
            <w:ins w:id="724" w:author="NR_pos_enh-Core-v2" w:date="2022-08-26T21:22:00Z">
              <w:r w:rsidRPr="00CF7339">
                <w:rPr>
                  <w:rFonts w:cs="Arial"/>
                  <w:szCs w:val="18"/>
                </w:rPr>
                <w:t>22</w:t>
              </w:r>
            </w:ins>
            <w:ins w:id="725" w:author="NR_pos_enh-Core-v2" w:date="2022-08-26T21:21:00Z">
              <w:r w:rsidRPr="00CF7339">
                <w:rPr>
                  <w:rFonts w:cs="Arial"/>
                  <w:szCs w:val="18"/>
                </w:rPr>
                <w:t xml:space="preserve">] </w:t>
              </w:r>
            </w:ins>
            <w:ins w:id="726" w:author="NR_pos_enh-Core-v2" w:date="2022-08-26T21:18:00Z">
              <w:r w:rsidRPr="00CF7339">
                <w:rPr>
                  <w:rFonts w:cs="Arial"/>
                  <w:szCs w:val="18"/>
                </w:rPr>
                <w:t>and comprises the following subfields:</w:t>
              </w:r>
            </w:ins>
          </w:p>
          <w:p w14:paraId="4E64C626" w14:textId="0A83363D" w:rsidR="0017197B" w:rsidRPr="00076659" w:rsidRDefault="0017197B" w:rsidP="0017197B">
            <w:pPr>
              <w:pStyle w:val="B2"/>
              <w:spacing w:after="0"/>
              <w:rPr>
                <w:ins w:id="727" w:author="NR_pos_enh-Core-v2" w:date="2022-08-26T21:23:00Z"/>
                <w:rFonts w:ascii="Arial" w:hAnsi="Arial" w:cs="Arial"/>
                <w:sz w:val="18"/>
                <w:szCs w:val="18"/>
              </w:rPr>
            </w:pPr>
            <w:ins w:id="728"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29" w:author="NR_pos_enh-Core-v2" w:date="2022-08-27T08:33:00Z">
              <w:r>
                <w:rPr>
                  <w:rFonts w:ascii="Arial" w:hAnsi="Arial" w:cs="Arial"/>
                  <w:sz w:val="18"/>
                  <w:szCs w:val="18"/>
                </w:rPr>
                <w:t xml:space="preserve"> with</w:t>
              </w:r>
            </w:ins>
            <w:ins w:id="730"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31" w:author="NR_pos_enh-Core-v2" w:date="2022-08-27T08:33:00Z">
              <w:r>
                <w:rPr>
                  <w:rFonts w:ascii="Arial" w:hAnsi="Arial" w:cs="Arial"/>
                  <w:sz w:val="18"/>
                  <w:szCs w:val="18"/>
                </w:rPr>
                <w:t>ms</w:t>
              </w:r>
            </w:ins>
            <w:ins w:id="732" w:author="NR_pos_enh-Core-v2" w:date="2022-08-27T08:34:00Z">
              <w:r>
                <w:rPr>
                  <w:rFonts w:ascii="Arial" w:hAnsi="Arial" w:cs="Arial"/>
                  <w:sz w:val="18"/>
                  <w:szCs w:val="18"/>
                </w:rPr>
                <w:t>D</w:t>
              </w:r>
            </w:ins>
            <w:ins w:id="733" w:author="NR_pos_enh-Core-v2" w:date="2022-08-27T08:33:00Z">
              <w:r>
                <w:rPr>
                  <w:rFonts w:ascii="Arial" w:hAnsi="Arial" w:cs="Arial"/>
                  <w:sz w:val="18"/>
                  <w:szCs w:val="18"/>
                </w:rPr>
                <w:t>ot</w:t>
              </w:r>
            </w:ins>
            <w:ins w:id="734" w:author="NR_pos_enh-Core-v2" w:date="2022-08-27T08:34:00Z">
              <w:r>
                <w:rPr>
                  <w:rFonts w:ascii="Arial" w:hAnsi="Arial" w:cs="Arial"/>
                  <w:sz w:val="18"/>
                  <w:szCs w:val="18"/>
                </w:rPr>
                <w:t>125</w:t>
              </w:r>
            </w:ins>
            <w:ins w:id="735" w:author="NR_pos_enh-Core-v2" w:date="2022-08-26T21:23:00Z">
              <w:r w:rsidRPr="00076659">
                <w:rPr>
                  <w:rFonts w:ascii="Arial" w:hAnsi="Arial" w:cs="Arial"/>
                  <w:sz w:val="18"/>
                  <w:szCs w:val="18"/>
                </w:rPr>
                <w:t xml:space="preserve"> indicate</w:t>
              </w:r>
            </w:ins>
            <w:ins w:id="736" w:author="NR_pos_enh-Core-v2" w:date="2022-08-27T08:34:00Z">
              <w:r>
                <w:rPr>
                  <w:rFonts w:ascii="Arial" w:hAnsi="Arial" w:cs="Arial"/>
                  <w:sz w:val="18"/>
                  <w:szCs w:val="18"/>
                </w:rPr>
                <w:t>s</w:t>
              </w:r>
            </w:ins>
            <w:ins w:id="737" w:author="NR_pos_enh-Core-v2" w:date="2022-08-26T21:23:00Z">
              <w:r w:rsidRPr="00076659">
                <w:rPr>
                  <w:rFonts w:ascii="Arial" w:hAnsi="Arial" w:cs="Arial"/>
                  <w:sz w:val="18"/>
                  <w:szCs w:val="18"/>
                </w:rPr>
                <w:t xml:space="preserve"> 0.125</w:t>
              </w:r>
            </w:ins>
            <w:ins w:id="738" w:author="NR_pos_enh-Core-v2" w:date="2022-08-27T08:34:00Z">
              <w:r>
                <w:rPr>
                  <w:rFonts w:ascii="Arial" w:hAnsi="Arial" w:cs="Arial"/>
                  <w:sz w:val="18"/>
                  <w:szCs w:val="18"/>
                </w:rPr>
                <w:t>ms</w:t>
              </w:r>
            </w:ins>
            <w:ins w:id="739" w:author="NR_pos_enh-Core-v2" w:date="2022-08-26T21:23:00Z">
              <w:r w:rsidRPr="00076659">
                <w:rPr>
                  <w:rFonts w:ascii="Arial" w:hAnsi="Arial" w:cs="Arial"/>
                  <w:sz w:val="18"/>
                  <w:szCs w:val="18"/>
                </w:rPr>
                <w:t xml:space="preserve">, </w:t>
              </w:r>
            </w:ins>
            <w:ins w:id="740" w:author="NR_pos_enh-Core-v2" w:date="2022-08-27T08:34:00Z">
              <w:r>
                <w:rPr>
                  <w:rFonts w:ascii="Arial" w:hAnsi="Arial" w:cs="Arial"/>
                  <w:sz w:val="18"/>
                  <w:szCs w:val="18"/>
                </w:rPr>
                <w:t>msDot25 indicates</w:t>
              </w:r>
            </w:ins>
            <w:ins w:id="741" w:author="NR_pos_enh-Core-v2" w:date="2022-08-26T21:23:00Z">
              <w:r>
                <w:rPr>
                  <w:rFonts w:ascii="Arial" w:hAnsi="Arial" w:cs="Arial"/>
                  <w:sz w:val="18"/>
                  <w:szCs w:val="18"/>
                </w:rPr>
                <w:t xml:space="preserve"> </w:t>
              </w:r>
              <w:r w:rsidRPr="00076659">
                <w:rPr>
                  <w:rFonts w:ascii="Arial" w:hAnsi="Arial" w:cs="Arial"/>
                  <w:sz w:val="18"/>
                  <w:szCs w:val="18"/>
                </w:rPr>
                <w:t>0.25</w:t>
              </w:r>
            </w:ins>
            <w:ins w:id="742" w:author="NR_pos_enh-Core-v2" w:date="2022-08-27T08:34:00Z">
              <w:r>
                <w:rPr>
                  <w:rFonts w:ascii="Arial" w:hAnsi="Arial" w:cs="Arial"/>
                  <w:sz w:val="18"/>
                  <w:szCs w:val="18"/>
                </w:rPr>
                <w:t>ms</w:t>
              </w:r>
            </w:ins>
            <w:ins w:id="743" w:author="NR_pos_enh-Core-v2" w:date="2022-08-26T21:23:00Z">
              <w:r w:rsidRPr="00076659">
                <w:rPr>
                  <w:rFonts w:ascii="Arial" w:hAnsi="Arial" w:cs="Arial"/>
                  <w:sz w:val="18"/>
                  <w:szCs w:val="18"/>
                </w:rPr>
                <w:t xml:space="preserve">, </w:t>
              </w:r>
            </w:ins>
            <w:ins w:id="744" w:author="NR_pos_enh-Core-v2" w:date="2022-08-27T08:34:00Z">
              <w:r>
                <w:rPr>
                  <w:rFonts w:ascii="Arial" w:hAnsi="Arial" w:cs="Arial"/>
                  <w:sz w:val="18"/>
                  <w:szCs w:val="18"/>
                </w:rPr>
                <w:t xml:space="preserve">and so </w:t>
              </w:r>
            </w:ins>
            <w:ins w:id="745" w:author="NR_pos_enh-Core-v2" w:date="2022-08-27T08:35:00Z">
              <w:r>
                <w:rPr>
                  <w:rFonts w:ascii="Arial" w:hAnsi="Arial" w:cs="Arial"/>
                  <w:sz w:val="18"/>
                  <w:szCs w:val="18"/>
                </w:rPr>
                <w:t>on</w:t>
              </w:r>
            </w:ins>
          </w:p>
          <w:p w14:paraId="46B4811D" w14:textId="7501F114" w:rsidR="0017197B" w:rsidRPr="00076659" w:rsidRDefault="0017197B" w:rsidP="0017197B">
            <w:pPr>
              <w:pStyle w:val="B2"/>
              <w:spacing w:after="0"/>
              <w:rPr>
                <w:ins w:id="746" w:author="NR_pos_enh-Core-v2" w:date="2022-08-26T21:18:00Z"/>
                <w:rFonts w:ascii="Arial" w:hAnsi="Arial" w:cs="Arial"/>
                <w:b/>
                <w:sz w:val="18"/>
                <w:szCs w:val="18"/>
              </w:rPr>
            </w:pPr>
            <w:ins w:id="747"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ppw-durationOfPRS-ProcessingSymbolsT-r17</w:t>
              </w:r>
              <w:r w:rsidRPr="00076659">
                <w:rPr>
                  <w:rFonts w:ascii="Arial" w:hAnsi="Arial" w:cs="Arial"/>
                  <w:sz w:val="18"/>
                  <w:szCs w:val="18"/>
                </w:rPr>
                <w:t xml:space="preserve">: This field specifies the values for </w:t>
              </w:r>
              <w:r w:rsidRPr="00076659">
                <w:rPr>
                  <w:rFonts w:ascii="Arial" w:hAnsi="Arial" w:cs="Arial"/>
                  <w:i/>
                  <w:sz w:val="18"/>
                  <w:szCs w:val="18"/>
                </w:rPr>
                <w:t>T</w:t>
              </w:r>
              <w:r w:rsidRPr="00076659">
                <w:rPr>
                  <w:rFonts w:ascii="Arial" w:hAnsi="Arial" w:cs="Arial"/>
                  <w:sz w:val="18"/>
                  <w:szCs w:val="18"/>
                </w:rPr>
                <w:t xml:space="preserve"> </w:t>
              </w:r>
            </w:ins>
            <w:ins w:id="748" w:author="NR_pos_enh-Core-v2" w:date="2022-08-27T08:35:00Z">
              <w:r>
                <w:rPr>
                  <w:rFonts w:ascii="Arial" w:hAnsi="Arial" w:cs="Arial"/>
                  <w:sz w:val="18"/>
                  <w:szCs w:val="18"/>
                </w:rPr>
                <w:t>with</w:t>
              </w:r>
            </w:ins>
            <w:ins w:id="749"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50" w:author="NR_pos_enh-Core-v2" w:date="2022-08-27T08:35:00Z">
              <w:r>
                <w:rPr>
                  <w:rFonts w:ascii="Arial" w:hAnsi="Arial" w:cs="Arial"/>
                  <w:sz w:val="18"/>
                  <w:szCs w:val="18"/>
                </w:rPr>
                <w:t>ms1</w:t>
              </w:r>
            </w:ins>
            <w:ins w:id="751" w:author="NR_pos_enh-Core-v2" w:date="2022-08-26T21:23:00Z">
              <w:r w:rsidRPr="00076659">
                <w:rPr>
                  <w:rFonts w:ascii="Arial" w:hAnsi="Arial" w:cs="Arial"/>
                  <w:sz w:val="18"/>
                  <w:szCs w:val="18"/>
                </w:rPr>
                <w:t xml:space="preserve"> indicate</w:t>
              </w:r>
            </w:ins>
            <w:ins w:id="752" w:author="NR_pos_enh-Core-v2" w:date="2022-08-27T08:35:00Z">
              <w:r>
                <w:rPr>
                  <w:rFonts w:ascii="Arial" w:hAnsi="Arial" w:cs="Arial"/>
                  <w:sz w:val="18"/>
                  <w:szCs w:val="18"/>
                </w:rPr>
                <w:t>s</w:t>
              </w:r>
            </w:ins>
            <w:ins w:id="753" w:author="NR_pos_enh-Core-v2" w:date="2022-08-26T21:23:00Z">
              <w:r w:rsidRPr="00076659">
                <w:rPr>
                  <w:rFonts w:ascii="Arial" w:hAnsi="Arial" w:cs="Arial"/>
                  <w:sz w:val="18"/>
                  <w:szCs w:val="18"/>
                </w:rPr>
                <w:t xml:space="preserve"> 1</w:t>
              </w:r>
            </w:ins>
            <w:ins w:id="754" w:author="NR_pos_enh-Core-v2" w:date="2022-08-27T08:35:00Z">
              <w:r>
                <w:rPr>
                  <w:rFonts w:ascii="Arial" w:hAnsi="Arial" w:cs="Arial"/>
                  <w:sz w:val="18"/>
                  <w:szCs w:val="18"/>
                </w:rPr>
                <w:t>ms</w:t>
              </w:r>
            </w:ins>
            <w:ins w:id="755" w:author="NR_pos_enh-Core-v2" w:date="2022-08-26T21:23:00Z">
              <w:r w:rsidRPr="00076659">
                <w:rPr>
                  <w:rFonts w:ascii="Arial" w:hAnsi="Arial" w:cs="Arial"/>
                  <w:sz w:val="18"/>
                  <w:szCs w:val="18"/>
                </w:rPr>
                <w:t xml:space="preserve">, </w:t>
              </w:r>
            </w:ins>
            <w:ins w:id="756" w:author="NR_pos_enh-Core-v2" w:date="2022-08-27T08:36:00Z">
              <w:r>
                <w:rPr>
                  <w:rFonts w:ascii="Arial" w:hAnsi="Arial" w:cs="Arial"/>
                  <w:sz w:val="18"/>
                  <w:szCs w:val="18"/>
                </w:rPr>
                <w:t>ms</w:t>
              </w:r>
            </w:ins>
            <w:ins w:id="757" w:author="NR_pos_enh-Core-v2" w:date="2022-08-26T21:23:00Z">
              <w:r w:rsidRPr="00076659">
                <w:rPr>
                  <w:rFonts w:ascii="Arial" w:hAnsi="Arial" w:cs="Arial"/>
                  <w:sz w:val="18"/>
                  <w:szCs w:val="18"/>
                </w:rPr>
                <w:t>2</w:t>
              </w:r>
            </w:ins>
            <w:ins w:id="758" w:author="NR_pos_enh-Core-v2" w:date="2022-08-27T08:36:00Z">
              <w:r>
                <w:rPr>
                  <w:rFonts w:ascii="Arial" w:hAnsi="Arial" w:cs="Arial"/>
                  <w:sz w:val="18"/>
                  <w:szCs w:val="18"/>
                </w:rPr>
                <w:t xml:space="preserve"> indicates 2ms, and so on</w:t>
              </w:r>
            </w:ins>
            <w:ins w:id="759" w:author="NR_pos_enh-Core-v2" w:date="2022-08-26T21:23:00Z">
              <w:r w:rsidRPr="00076659">
                <w:rPr>
                  <w:rFonts w:ascii="Arial" w:hAnsi="Arial" w:cs="Arial"/>
                  <w:sz w:val="18"/>
                  <w:szCs w:val="18"/>
                </w:rPr>
                <w:t>.</w:t>
              </w:r>
            </w:ins>
          </w:p>
          <w:p w14:paraId="5F870F08" w14:textId="6CF90500" w:rsidR="0017197B" w:rsidRPr="00CF7339" w:rsidRDefault="0017197B" w:rsidP="0017197B">
            <w:pPr>
              <w:pStyle w:val="TAL"/>
              <w:numPr>
                <w:ilvl w:val="0"/>
                <w:numId w:val="7"/>
              </w:numPr>
              <w:rPr>
                <w:ins w:id="760" w:author="NR_pos_enh-Core-v2" w:date="2022-08-26T21:23:00Z"/>
                <w:rFonts w:cs="Arial"/>
                <w:b/>
                <w:szCs w:val="18"/>
              </w:rPr>
            </w:pPr>
            <w:ins w:id="761" w:author="NR_pos_enh-Core-v2" w:date="2022-08-26T21:23:00Z">
              <w:r w:rsidRPr="00076659">
                <w:rPr>
                  <w:rFonts w:cs="Arial"/>
                  <w:i/>
                  <w:szCs w:val="18"/>
                </w:rPr>
                <w:t>ppw-durationOfPRS-Processing</w:t>
              </w:r>
            </w:ins>
            <w:ins w:id="762" w:author="NR_pos_enh-Core-v2" w:date="2022-08-26T21:24:00Z">
              <w:r w:rsidRPr="00076659">
                <w:rPr>
                  <w:rFonts w:cs="Arial"/>
                  <w:i/>
                  <w:szCs w:val="18"/>
                </w:rPr>
                <w:t>2</w:t>
              </w:r>
            </w:ins>
            <w:ins w:id="763" w:author="NR_pos_enh-Core-v2" w:date="2022-08-26T21:23:00Z">
              <w:r w:rsidRPr="00076659">
                <w:rPr>
                  <w:rFonts w:cs="Arial"/>
                  <w:i/>
                  <w:szCs w:val="18"/>
                </w:rPr>
                <w:t>-r17</w:t>
              </w:r>
              <w:r w:rsidRPr="00076659">
                <w:rPr>
                  <w:rFonts w:cs="Arial"/>
                  <w:szCs w:val="18"/>
                </w:rPr>
                <w:t>: Indicates the duration of DL-PRS symbols N</w:t>
              </w:r>
            </w:ins>
            <w:ins w:id="764" w:author="NR_pos_enh-Core-v2" w:date="2022-08-26T21:24:00Z">
              <w:r w:rsidRPr="009711FB">
                <w:rPr>
                  <w:rFonts w:cs="Arial"/>
                  <w:szCs w:val="18"/>
                </w:rPr>
                <w:t>2</w:t>
              </w:r>
            </w:ins>
            <w:ins w:id="765" w:author="NR_pos_enh-Core-v2" w:date="2022-08-26T21:23:00Z">
              <w:r w:rsidRPr="009711FB">
                <w:rPr>
                  <w:rFonts w:cs="Arial"/>
                  <w:szCs w:val="18"/>
                </w:rPr>
                <w:t xml:space="preserve"> in units of ms a UE can process every T</w:t>
              </w:r>
            </w:ins>
            <w:ins w:id="766" w:author="NR_pos_enh-Core-v2" w:date="2022-08-26T21:24:00Z">
              <w:r w:rsidRPr="00AF3E6F">
                <w:rPr>
                  <w:rFonts w:cs="Arial"/>
                  <w:szCs w:val="18"/>
                </w:rPr>
                <w:t>2</w:t>
              </w:r>
            </w:ins>
            <w:ins w:id="767" w:author="NR_pos_enh-Core-v2" w:date="2022-08-26T21:23:00Z">
              <w:r w:rsidRPr="00CB2C7D">
                <w:rPr>
                  <w:rFonts w:cs="Arial"/>
                  <w:szCs w:val="18"/>
                </w:rPr>
                <w:t xml:space="preserve"> ms assuming maximum DL-PRS bandwidth provided in </w:t>
              </w:r>
              <w:r w:rsidRPr="00162CF5">
                <w:rPr>
                  <w:rFonts w:cs="Arial"/>
                  <w:i/>
                  <w:szCs w:val="18"/>
                </w:rPr>
                <w:t>supportedBandwidthPRS</w:t>
              </w:r>
              <w:r w:rsidRPr="00CF7339">
                <w:rPr>
                  <w:rFonts w:cs="Arial"/>
                  <w:i/>
                  <w:szCs w:val="18"/>
                </w:rPr>
                <w:t>-r16</w:t>
              </w:r>
              <w:r w:rsidRPr="00CF7339">
                <w:rPr>
                  <w:rFonts w:cs="Arial"/>
                  <w:szCs w:val="18"/>
                </w:rPr>
                <w:t xml:space="preserve"> defined in TS37.355 [22] and comprises the following subfields:</w:t>
              </w:r>
            </w:ins>
          </w:p>
          <w:p w14:paraId="5B5894E0" w14:textId="7C169C9D" w:rsidR="0017197B" w:rsidRPr="00076659" w:rsidRDefault="0017197B" w:rsidP="0017197B">
            <w:pPr>
              <w:pStyle w:val="B2"/>
              <w:spacing w:after="0"/>
              <w:rPr>
                <w:ins w:id="768" w:author="NR_pos_enh-Core-v2" w:date="2022-08-26T21:23:00Z"/>
                <w:rFonts w:ascii="Arial" w:hAnsi="Arial" w:cs="Arial"/>
                <w:sz w:val="18"/>
                <w:szCs w:val="18"/>
              </w:rPr>
            </w:pPr>
            <w:ins w:id="769"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w:t>
              </w:r>
            </w:ins>
            <w:ins w:id="770" w:author="NR_pos_enh-Core-v2" w:date="2022-08-26T21:24:00Z">
              <w:r w:rsidRPr="00076659">
                <w:rPr>
                  <w:rFonts w:ascii="Arial" w:hAnsi="Arial" w:cs="Arial"/>
                  <w:i/>
                  <w:sz w:val="18"/>
                  <w:szCs w:val="18"/>
                </w:rPr>
                <w:t>2</w:t>
              </w:r>
            </w:ins>
            <w:ins w:id="771"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72" w:author="NR_pos_enh-Core-v2" w:date="2022-08-26T21:24:00Z">
              <w:r w:rsidRPr="00076659">
                <w:rPr>
                  <w:rFonts w:ascii="Arial" w:hAnsi="Arial" w:cs="Arial"/>
                  <w:i/>
                  <w:sz w:val="18"/>
                  <w:szCs w:val="18"/>
                </w:rPr>
                <w:t>2</w:t>
              </w:r>
            </w:ins>
            <w:ins w:id="773" w:author="NR_pos_enh-Core-v2" w:date="2022-08-27T08:37:00Z">
              <w:r>
                <w:rPr>
                  <w:rFonts w:ascii="Arial" w:hAnsi="Arial" w:cs="Arial"/>
                  <w:sz w:val="18"/>
                  <w:szCs w:val="18"/>
                </w:rPr>
                <w:t xml:space="preserve"> with</w:t>
              </w:r>
            </w:ins>
            <w:ins w:id="774"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75" w:author="NR_pos_enh-Core-v2" w:date="2022-08-27T08:37:00Z">
              <w:r>
                <w:rPr>
                  <w:rFonts w:ascii="Arial" w:hAnsi="Arial" w:cs="Arial"/>
                  <w:sz w:val="18"/>
                  <w:szCs w:val="18"/>
                </w:rPr>
                <w:t>msDot125</w:t>
              </w:r>
              <w:r w:rsidRPr="00076659">
                <w:rPr>
                  <w:rFonts w:ascii="Arial" w:hAnsi="Arial" w:cs="Arial"/>
                  <w:sz w:val="18"/>
                  <w:szCs w:val="18"/>
                </w:rPr>
                <w:t xml:space="preserve"> indicate</w:t>
              </w:r>
              <w:r>
                <w:rPr>
                  <w:rFonts w:ascii="Arial" w:hAnsi="Arial" w:cs="Arial"/>
                  <w:sz w:val="18"/>
                  <w:szCs w:val="18"/>
                </w:rPr>
                <w:t>s</w:t>
              </w:r>
            </w:ins>
            <w:ins w:id="776" w:author="NR_pos_enh-Core-v2" w:date="2022-08-26T21:23:00Z">
              <w:r w:rsidRPr="00076659">
                <w:rPr>
                  <w:rFonts w:ascii="Arial" w:hAnsi="Arial" w:cs="Arial"/>
                  <w:sz w:val="18"/>
                  <w:szCs w:val="18"/>
                </w:rPr>
                <w:t xml:space="preserve"> </w:t>
              </w:r>
            </w:ins>
            <w:ins w:id="777" w:author="NR_pos_enh-Core-v2" w:date="2022-08-26T21:25:00Z">
              <w:r w:rsidRPr="00076659">
                <w:rPr>
                  <w:rFonts w:ascii="Arial" w:hAnsi="Arial" w:cs="Arial"/>
                  <w:sz w:val="18"/>
                  <w:szCs w:val="18"/>
                </w:rPr>
                <w:t>0.</w:t>
              </w:r>
            </w:ins>
            <w:ins w:id="778" w:author="NR_pos_enh-Core-v2" w:date="2022-08-27T08:37:00Z">
              <w:r w:rsidRPr="00076659">
                <w:rPr>
                  <w:rFonts w:ascii="Arial" w:hAnsi="Arial" w:cs="Arial"/>
                  <w:sz w:val="18"/>
                  <w:szCs w:val="18"/>
                </w:rPr>
                <w:t>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msDot25 indicates</w:t>
              </w:r>
            </w:ins>
            <w:ins w:id="779" w:author="NR_pos_enh-Core-v2" w:date="2022-08-26T21:25:00Z">
              <w:r>
                <w:rPr>
                  <w:rFonts w:ascii="Arial" w:hAnsi="Arial" w:cs="Arial"/>
                  <w:sz w:val="18"/>
                  <w:szCs w:val="18"/>
                </w:rPr>
                <w:t xml:space="preserve"> </w:t>
              </w:r>
              <w:r w:rsidRPr="00076659">
                <w:rPr>
                  <w:rFonts w:ascii="Arial" w:hAnsi="Arial" w:cs="Arial"/>
                  <w:sz w:val="18"/>
                  <w:szCs w:val="18"/>
                </w:rPr>
                <w:t>0.</w:t>
              </w:r>
            </w:ins>
            <w:ins w:id="780" w:author="NR_pos_enh-Core-v2" w:date="2022-08-27T08:37:00Z">
              <w:r w:rsidRPr="00076659">
                <w:rPr>
                  <w:rFonts w:ascii="Arial" w:hAnsi="Arial" w:cs="Arial"/>
                  <w:sz w:val="18"/>
                  <w:szCs w:val="18"/>
                </w:rPr>
                <w:t>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ins w:id="781" w:author="NR_pos_enh-Core-v2" w:date="2022-08-26T21:23:00Z">
              <w:r>
                <w:rPr>
                  <w:rFonts w:ascii="Arial" w:hAnsi="Arial" w:cs="Arial"/>
                  <w:sz w:val="18"/>
                  <w:szCs w:val="18"/>
                </w:rPr>
                <w:t>.</w:t>
              </w:r>
            </w:ins>
          </w:p>
          <w:p w14:paraId="70542F96" w14:textId="348EF958" w:rsidR="0017197B" w:rsidRPr="00076659" w:rsidRDefault="0017197B" w:rsidP="0017197B">
            <w:pPr>
              <w:pStyle w:val="B2"/>
              <w:spacing w:after="0"/>
              <w:rPr>
                <w:ins w:id="782" w:author="NR_pos_enh-Core-v2" w:date="2022-08-26T21:23:00Z"/>
                <w:rFonts w:ascii="Arial" w:hAnsi="Arial" w:cs="Arial"/>
                <w:b/>
                <w:sz w:val="18"/>
                <w:szCs w:val="18"/>
              </w:rPr>
            </w:pPr>
            <w:ins w:id="783"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w:t>
              </w:r>
            </w:ins>
            <w:ins w:id="784" w:author="NR_pos_enh-Core-v2" w:date="2022-08-26T21:24:00Z">
              <w:r w:rsidRPr="00076659">
                <w:rPr>
                  <w:rFonts w:ascii="Arial" w:hAnsi="Arial" w:cs="Arial"/>
                  <w:i/>
                  <w:sz w:val="18"/>
                  <w:szCs w:val="18"/>
                </w:rPr>
                <w:t>2</w:t>
              </w:r>
            </w:ins>
            <w:ins w:id="785"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T</w:t>
              </w:r>
            </w:ins>
            <w:ins w:id="786" w:author="NR_pos_enh-Core-v2" w:date="2022-08-26T21:25:00Z">
              <w:r w:rsidRPr="00076659">
                <w:rPr>
                  <w:rFonts w:ascii="Arial" w:hAnsi="Arial" w:cs="Arial"/>
                  <w:i/>
                  <w:sz w:val="18"/>
                  <w:szCs w:val="18"/>
                </w:rPr>
                <w:t>2</w:t>
              </w:r>
            </w:ins>
            <w:ins w:id="787" w:author="NR_pos_enh-Core-v2" w:date="2022-08-27T08:39:00Z">
              <w:r>
                <w:rPr>
                  <w:rFonts w:ascii="Arial" w:hAnsi="Arial" w:cs="Arial"/>
                  <w:sz w:val="18"/>
                  <w:szCs w:val="18"/>
                </w:rPr>
                <w:t xml:space="preserve"> with</w:t>
              </w:r>
            </w:ins>
            <w:ins w:id="788"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89" w:author="NR_pos_enh-Core-v2" w:date="2022-08-27T08:39:00Z">
              <w:r>
                <w:rPr>
                  <w:rFonts w:ascii="Arial" w:hAnsi="Arial" w:cs="Arial"/>
                  <w:sz w:val="18"/>
                  <w:szCs w:val="18"/>
                </w:rPr>
                <w:t>ms4</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w:t>
              </w:r>
              <w:r>
                <w:rPr>
                  <w:rFonts w:ascii="Arial" w:hAnsi="Arial" w:cs="Arial"/>
                  <w:sz w:val="18"/>
                  <w:szCs w:val="18"/>
                </w:rPr>
                <w:t>4ms</w:t>
              </w:r>
              <w:r w:rsidRPr="00076659">
                <w:rPr>
                  <w:rFonts w:ascii="Arial" w:hAnsi="Arial" w:cs="Arial"/>
                  <w:sz w:val="18"/>
                  <w:szCs w:val="18"/>
                </w:rPr>
                <w:t xml:space="preserve">, </w:t>
              </w:r>
              <w:r>
                <w:rPr>
                  <w:rFonts w:ascii="Arial" w:hAnsi="Arial" w:cs="Arial"/>
                  <w:sz w:val="18"/>
                  <w:szCs w:val="18"/>
                </w:rPr>
                <w:t>ms5 indicates 5ms, and so on</w:t>
              </w:r>
            </w:ins>
            <w:ins w:id="790" w:author="NR_pos_enh-Core-v2" w:date="2022-08-26T21:25:00Z">
              <w:r w:rsidRPr="00076659">
                <w:rPr>
                  <w:rFonts w:ascii="Arial" w:hAnsi="Arial" w:cs="Arial"/>
                  <w:sz w:val="18"/>
                  <w:szCs w:val="18"/>
                </w:rPr>
                <w:t>.</w:t>
              </w:r>
            </w:ins>
          </w:p>
          <w:p w14:paraId="3591901B" w14:textId="62820DA9" w:rsidR="0017197B" w:rsidRPr="00D03C98" w:rsidRDefault="0017197B" w:rsidP="0017197B">
            <w:pPr>
              <w:pStyle w:val="TAL"/>
              <w:numPr>
                <w:ilvl w:val="0"/>
                <w:numId w:val="7"/>
              </w:numPr>
              <w:rPr>
                <w:ins w:id="791" w:author="NR_pos_enh-Core-v2" w:date="2022-08-26T21:26:00Z"/>
                <w:b/>
              </w:rPr>
            </w:pPr>
            <w:ins w:id="792" w:author="NR_pos_enh-Core-v2" w:date="2022-08-26T21:26:00Z">
              <w:r w:rsidRPr="00D36F86">
                <w:rPr>
                  <w:i/>
                  <w:iCs/>
                </w:rPr>
                <w:t>ppw-maxNumOfDL-PRS-ResProcessedPerSlot</w:t>
              </w:r>
            </w:ins>
            <w:ins w:id="793" w:author="NR_pos_enh-Core-v2" w:date="2022-08-26T21:25:00Z">
              <w:r w:rsidRPr="00ED104B">
                <w:rPr>
                  <w:i/>
                  <w:iCs/>
                </w:rPr>
                <w:t>-r17</w:t>
              </w:r>
              <w:r w:rsidRPr="00ED104B">
                <w:t xml:space="preserve">: </w:t>
              </w:r>
            </w:ins>
            <w:ins w:id="794" w:author="NR_pos_enh-Core-v2" w:date="2022-08-26T21:26:00Z">
              <w:r w:rsidRPr="003347B5">
                <w:t>Indicates the maximum number of DL PRS bandwidth in MHz, which is supported and reported by UE for PRS measurement outside MG within the PPW</w:t>
              </w:r>
              <w:r>
                <w:t>.</w:t>
              </w:r>
            </w:ins>
          </w:p>
          <w:p w14:paraId="1FB6DBD9" w14:textId="318EA672" w:rsidR="0017197B" w:rsidRPr="00F74D63" w:rsidRDefault="0017197B" w:rsidP="0017197B">
            <w:pPr>
              <w:pStyle w:val="TAL"/>
              <w:numPr>
                <w:ilvl w:val="0"/>
                <w:numId w:val="7"/>
              </w:numPr>
              <w:rPr>
                <w:ins w:id="795" w:author="NR_pos_enh-Core-v2" w:date="2022-08-26T21:26:00Z"/>
                <w:b/>
              </w:rPr>
            </w:pPr>
            <w:ins w:id="796" w:author="NR_pos_enh-Core-v2" w:date="2022-08-26T21:26:00Z">
              <w:r w:rsidRPr="002073E0">
                <w:rPr>
                  <w:i/>
                  <w:iCs/>
                </w:rPr>
                <w:t>ppw-maxNumOfDL-BandwidthFR1</w:t>
              </w:r>
            </w:ins>
            <w:ins w:id="797" w:author="NR_pos_enh-Core-v2" w:date="2022-08-26T21:27:00Z">
              <w:r w:rsidRPr="00ED104B">
                <w:rPr>
                  <w:i/>
                  <w:iCs/>
                </w:rPr>
                <w:t>-r17</w:t>
              </w:r>
            </w:ins>
            <w:ins w:id="798" w:author="NR_pos_enh-Core-v2" w:date="2022-08-26T21:26:00Z">
              <w:r w:rsidRPr="00ED104B">
                <w:t xml:space="preserve">: </w:t>
              </w:r>
            </w:ins>
            <w:ins w:id="799" w:author="NR_pos_enh-Core-v2" w:date="2022-08-26T21:27:00Z">
              <w:r w:rsidRPr="00D03C98">
                <w:t>Indicates the maximum number of DL PRS bandwidth in MHz, which is supported and reported by UE for PRS measurement outside MG within the PPW</w:t>
              </w:r>
            </w:ins>
            <w:ins w:id="800" w:author="NR_pos_enh-Core-v2" w:date="2022-08-26T21:26:00Z">
              <w:r>
                <w:t>.</w:t>
              </w:r>
            </w:ins>
          </w:p>
          <w:p w14:paraId="327110CC" w14:textId="3C578649" w:rsidR="0017197B" w:rsidRPr="00832E74" w:rsidRDefault="0017197B" w:rsidP="0017197B">
            <w:pPr>
              <w:pStyle w:val="TAL"/>
              <w:numPr>
                <w:ilvl w:val="0"/>
                <w:numId w:val="7"/>
              </w:numPr>
              <w:rPr>
                <w:ins w:id="801" w:author="NR_pos_enh-Core-v2" w:date="2022-08-26T21:25:00Z"/>
                <w:b/>
              </w:rPr>
            </w:pPr>
            <w:ins w:id="802" w:author="NR_pos_enh-Core-v2" w:date="2022-08-26T21:27:00Z">
              <w:r w:rsidRPr="00832E74">
                <w:rPr>
                  <w:i/>
                  <w:iCs/>
                </w:rPr>
                <w:t>ppw-maxNumOfDL-BandwidthFR2-r17</w:t>
              </w:r>
              <w:r w:rsidRPr="00ED104B">
                <w:t xml:space="preserve">: </w:t>
              </w:r>
              <w:r w:rsidRPr="00D03C98">
                <w:t>Indicates the maximum number of DL PRS bandwidth in MHz, which is supported and reported by UE for PRS measurement outside MG within the PPW</w:t>
              </w:r>
              <w:r>
                <w:t>.</w:t>
              </w:r>
            </w:ins>
          </w:p>
          <w:p w14:paraId="610031E5" w14:textId="73CFF451" w:rsidR="0017197B" w:rsidRDefault="0017197B" w:rsidP="0017197B">
            <w:pPr>
              <w:pStyle w:val="TAL"/>
              <w:rPr>
                <w:ins w:id="803" w:author="NR_pos_enh-Core-v2" w:date="2022-08-26T21:28:00Z"/>
                <w:bCs/>
                <w:iCs/>
              </w:rPr>
            </w:pPr>
            <w:ins w:id="804" w:author="NR_pos_enh-Core-v2" w:date="2022-08-26T21:27:00Z">
              <w:r w:rsidRPr="0030190B">
                <w:rPr>
                  <w:bCs/>
                  <w:iCs/>
                </w:rPr>
                <w:t xml:space="preserve">The UE can include this field only if the UE supports one of </w:t>
              </w:r>
              <w:r w:rsidRPr="0030190B">
                <w:rPr>
                  <w:bCs/>
                  <w:i/>
                </w:rPr>
                <w:t>prs-ProcessingWindowType1A-r17</w:t>
              </w:r>
              <w:r w:rsidRPr="0030190B">
                <w:rPr>
                  <w:bCs/>
                  <w:iCs/>
                </w:rPr>
                <w:t xml:space="preserve">, </w:t>
              </w:r>
              <w:r w:rsidRPr="0030190B">
                <w:rPr>
                  <w:bCs/>
                  <w:i/>
                </w:rPr>
                <w:t>prs-ProcessingWindowType1B-r17</w:t>
              </w:r>
              <w:r w:rsidRPr="0030190B">
                <w:rPr>
                  <w:bCs/>
                  <w:iCs/>
                </w:rPr>
                <w:t xml:space="preserve"> and </w:t>
              </w:r>
              <w:r w:rsidRPr="0030190B">
                <w:rPr>
                  <w:bCs/>
                  <w:i/>
                </w:rPr>
                <w:t>prs-ProcessingWindowType2-r17</w:t>
              </w:r>
              <w:r w:rsidRPr="0030190B">
                <w:rPr>
                  <w:bCs/>
                  <w:iCs/>
                </w:rPr>
                <w:t>. Otherwise, the UE does not include this field.</w:t>
              </w:r>
            </w:ins>
          </w:p>
          <w:p w14:paraId="308CD5AE" w14:textId="77777777" w:rsidR="0017197B" w:rsidRDefault="0017197B" w:rsidP="0017197B">
            <w:pPr>
              <w:pStyle w:val="TAL"/>
              <w:rPr>
                <w:ins w:id="805" w:author="NR_pos_enh-Core-v2" w:date="2022-08-26T21:28:00Z"/>
                <w:bCs/>
                <w:iCs/>
              </w:rPr>
            </w:pPr>
          </w:p>
          <w:p w14:paraId="71F143A5" w14:textId="19BEB350" w:rsidR="0017197B" w:rsidRPr="0030190B" w:rsidRDefault="0017197B" w:rsidP="0017197B">
            <w:pPr>
              <w:pStyle w:val="TAN"/>
              <w:rPr>
                <w:ins w:id="806" w:author="NR_pos_enh-Core-v2" w:date="2022-08-26T21:23:00Z"/>
                <w:bCs/>
                <w:iCs/>
              </w:rPr>
            </w:pPr>
            <w:ins w:id="807" w:author="NR_pos_enh-Core-v2" w:date="2022-08-26T21:28:00Z">
              <w:r w:rsidRPr="00832E74">
                <w:t>NOTE</w:t>
              </w:r>
              <w:r w:rsidRPr="00832E74">
                <w:rPr>
                  <w:bCs/>
                  <w:iCs/>
                </w:rPr>
                <w:t>:</w:t>
              </w:r>
              <w:r w:rsidRPr="00832E74">
                <w:rPr>
                  <w:bCs/>
                  <w:iCs/>
                </w:rPr>
                <w:tab/>
                <w:t xml:space="preserve">A UE that supports one of </w:t>
              </w:r>
              <w:r w:rsidRPr="00832E74">
                <w:rPr>
                  <w:bCs/>
                  <w:i/>
                </w:rPr>
                <w:t>prs-ProcessingWindowType1</w:t>
              </w:r>
            </w:ins>
            <w:ins w:id="808" w:author="NR_pos_enh-Core-v2" w:date="2022-08-26T21:29:00Z">
              <w:r w:rsidRPr="00832E74">
                <w:rPr>
                  <w:bCs/>
                  <w:i/>
                </w:rPr>
                <w:t>-r17</w:t>
              </w:r>
            </w:ins>
            <w:ins w:id="809" w:author="NR_pos_enh-Core-v2" w:date="2022-08-26T21:28:00Z">
              <w:r w:rsidRPr="00832E74">
                <w:rPr>
                  <w:bCs/>
                  <w:iCs/>
                </w:rPr>
                <w:t xml:space="preserve">, </w:t>
              </w:r>
              <w:r w:rsidRPr="00832E74">
                <w:rPr>
                  <w:bCs/>
                  <w:i/>
                </w:rPr>
                <w:t>prs-ProcessingWindowType1B</w:t>
              </w:r>
            </w:ins>
            <w:ins w:id="810" w:author="NR_pos_enh-Core-v2" w:date="2022-08-26T21:29:00Z">
              <w:r w:rsidRPr="00832E74">
                <w:rPr>
                  <w:bCs/>
                  <w:i/>
                </w:rPr>
                <w:t>-r17</w:t>
              </w:r>
            </w:ins>
            <w:ins w:id="811" w:author="NR_pos_enh-Core-v2" w:date="2022-08-26T21:28:00Z">
              <w:r w:rsidRPr="00832E74">
                <w:rPr>
                  <w:bCs/>
                  <w:iCs/>
                </w:rPr>
                <w:t xml:space="preserve"> or </w:t>
              </w:r>
              <w:r w:rsidRPr="00832E74">
                <w:rPr>
                  <w:bCs/>
                  <w:i/>
                </w:rPr>
                <w:t>prs-ProcessingWindowType2</w:t>
              </w:r>
            </w:ins>
            <w:ins w:id="812" w:author="NR_pos_enh-Core-v2" w:date="2022-08-26T21:29:00Z">
              <w:r w:rsidRPr="00832E74">
                <w:rPr>
                  <w:bCs/>
                  <w:i/>
                </w:rPr>
                <w:t>-r17</w:t>
              </w:r>
            </w:ins>
            <w:ins w:id="813" w:author="NR_pos_enh-Core-v2" w:date="2022-08-26T21:28:00Z">
              <w:r w:rsidRPr="00832E74">
                <w:rPr>
                  <w:bCs/>
                  <w:iCs/>
                </w:rPr>
                <w:t xml:space="preserve"> shall always support </w:t>
              </w:r>
              <w:r w:rsidRPr="00832E74">
                <w:rPr>
                  <w:bCs/>
                  <w:i/>
                </w:rPr>
                <w:t>ppw-dl-PRS-BufferType</w:t>
              </w:r>
            </w:ins>
            <w:ins w:id="814" w:author="NR_pos_enh-Core-v2" w:date="2022-08-26T21:29:00Z">
              <w:r w:rsidRPr="00832E74">
                <w:rPr>
                  <w:bCs/>
                  <w:i/>
                </w:rPr>
                <w:t>-r17</w:t>
              </w:r>
            </w:ins>
            <w:ins w:id="815" w:author="NR_pos_enh-Core-v2" w:date="2022-08-26T21:28:00Z">
              <w:r w:rsidRPr="00832E74">
                <w:rPr>
                  <w:bCs/>
                  <w:iCs/>
                </w:rPr>
                <w:t xml:space="preserve">, </w:t>
              </w:r>
              <w:r w:rsidRPr="00832E74">
                <w:rPr>
                  <w:bCs/>
                  <w:i/>
                </w:rPr>
                <w:t>ppw-durationOfPRS-Processing1</w:t>
              </w:r>
            </w:ins>
            <w:ins w:id="816" w:author="NR_pos_enh-Core-v2" w:date="2022-08-26T21:29:00Z">
              <w:r w:rsidRPr="00832E74">
                <w:rPr>
                  <w:bCs/>
                  <w:i/>
                </w:rPr>
                <w:t>-r17</w:t>
              </w:r>
            </w:ins>
            <w:ins w:id="817" w:author="NR_pos_enh-Core-v2" w:date="2022-08-26T21:28:00Z">
              <w:r w:rsidRPr="00832E74">
                <w:rPr>
                  <w:bCs/>
                  <w:iCs/>
                </w:rPr>
                <w:t xml:space="preserve">, </w:t>
              </w:r>
              <w:r w:rsidRPr="00832E74">
                <w:rPr>
                  <w:bCs/>
                  <w:i/>
                </w:rPr>
                <w:t>ppw-durationOfPRS-Processing2</w:t>
              </w:r>
            </w:ins>
            <w:ins w:id="818" w:author="NR_pos_enh-Core-v2" w:date="2022-08-26T21:29:00Z">
              <w:r w:rsidRPr="00832E74">
                <w:rPr>
                  <w:bCs/>
                  <w:i/>
                </w:rPr>
                <w:t>-r17</w:t>
              </w:r>
            </w:ins>
            <w:ins w:id="819" w:author="NR_pos_enh-Core-v2" w:date="2022-08-26T21:28:00Z">
              <w:r w:rsidRPr="00832E74">
                <w:rPr>
                  <w:bCs/>
                  <w:iCs/>
                </w:rPr>
                <w:t xml:space="preserve">, </w:t>
              </w:r>
              <w:r w:rsidRPr="00832E74">
                <w:rPr>
                  <w:bCs/>
                  <w:i/>
                </w:rPr>
                <w:t>ppw-maxNumOfDL-PRS-ResProcessedPerSlot</w:t>
              </w:r>
            </w:ins>
            <w:ins w:id="820" w:author="NR_pos_enh-Core-v2" w:date="2022-08-26T21:29:00Z">
              <w:r w:rsidRPr="00832E74">
                <w:rPr>
                  <w:bCs/>
                  <w:i/>
                </w:rPr>
                <w:t>-r17</w:t>
              </w:r>
            </w:ins>
            <w:ins w:id="821" w:author="NR_pos_enh-Core-v2" w:date="2022-08-26T21:28:00Z">
              <w:r w:rsidRPr="00832E74">
                <w:rPr>
                  <w:bCs/>
                  <w:iCs/>
                </w:rPr>
                <w:t xml:space="preserve">, </w:t>
              </w:r>
            </w:ins>
            <w:ins w:id="822" w:author="NR_pos_enh-Core-v2" w:date="2022-08-26T21:30:00Z">
              <w:r w:rsidRPr="00832E74">
                <w:rPr>
                  <w:bCs/>
                  <w:iCs/>
                </w:rPr>
                <w:t xml:space="preserve">and </w:t>
              </w:r>
            </w:ins>
            <w:ins w:id="823" w:author="NR_pos_enh-Core-v2" w:date="2022-08-26T21:28:00Z">
              <w:r w:rsidRPr="00832E74">
                <w:rPr>
                  <w:bCs/>
                  <w:i/>
                </w:rPr>
                <w:t>ppw-maxNumOfDL-BandwidthFR1</w:t>
              </w:r>
            </w:ins>
            <w:ins w:id="824" w:author="NR_pos_enh-Core-v2" w:date="2022-08-26T21:29:00Z">
              <w:r w:rsidRPr="00832E74">
                <w:rPr>
                  <w:bCs/>
                  <w:i/>
                </w:rPr>
                <w:t>-r17</w:t>
              </w:r>
            </w:ins>
            <w:ins w:id="825" w:author="NR_pos_enh-Core-v2" w:date="2022-08-26T21:32:00Z">
              <w:r>
                <w:rPr>
                  <w:bCs/>
                  <w:i/>
                </w:rPr>
                <w:t xml:space="preserve"> </w:t>
              </w:r>
            </w:ins>
            <w:ins w:id="826" w:author="NR_pos_enh-Core-v2" w:date="2022-08-26T21:30:00Z">
              <w:r>
                <w:rPr>
                  <w:bCs/>
                  <w:iCs/>
                </w:rPr>
                <w:t xml:space="preserve">or </w:t>
              </w:r>
            </w:ins>
            <w:ins w:id="827" w:author="NR_pos_enh-Core-v2" w:date="2022-08-26T21:28:00Z">
              <w:r w:rsidRPr="00832E74">
                <w:rPr>
                  <w:bCs/>
                  <w:i/>
                </w:rPr>
                <w:t>ppw-maxNumOfDL-BandwidthFR2</w:t>
              </w:r>
            </w:ins>
            <w:ins w:id="828" w:author="NR_pos_enh-Core-v2" w:date="2022-08-26T21:29:00Z">
              <w:r w:rsidRPr="00832E74">
                <w:rPr>
                  <w:bCs/>
                  <w:i/>
                </w:rPr>
                <w:t>-r17</w:t>
              </w:r>
            </w:ins>
            <w:ins w:id="829" w:author="NR_pos_enh-Core-v2" w:date="2022-08-26T21:28:00Z">
              <w:r w:rsidRPr="00832E74">
                <w:rPr>
                  <w:bCs/>
                  <w:iCs/>
                </w:rPr>
                <w:t>.</w:t>
              </w:r>
            </w:ins>
          </w:p>
          <w:p w14:paraId="2ADB7C06" w14:textId="23FD83FA" w:rsidR="0017197B" w:rsidRPr="00297351" w:rsidRDefault="0017197B" w:rsidP="0017197B">
            <w:pPr>
              <w:pStyle w:val="TAL"/>
              <w:rPr>
                <w:ins w:id="830" w:author="NR_pos_enh-Core-v2" w:date="2022-08-26T21:14:00Z"/>
                <w:b/>
                <w:i/>
              </w:rPr>
            </w:pPr>
          </w:p>
        </w:tc>
        <w:tc>
          <w:tcPr>
            <w:tcW w:w="709" w:type="dxa"/>
          </w:tcPr>
          <w:p w14:paraId="4131B0D2" w14:textId="2E3D4145" w:rsidR="0017197B" w:rsidRDefault="0017197B" w:rsidP="0017197B">
            <w:pPr>
              <w:pStyle w:val="TAL"/>
              <w:jc w:val="center"/>
              <w:rPr>
                <w:ins w:id="831" w:author="NR_pos_enh-Core-v2" w:date="2022-08-26T21:14:00Z"/>
              </w:rPr>
            </w:pPr>
            <w:ins w:id="832" w:author="NR_pos_enh-Core-v2" w:date="2022-08-26T21:14:00Z">
              <w:r>
                <w:t>Band</w:t>
              </w:r>
            </w:ins>
          </w:p>
        </w:tc>
        <w:tc>
          <w:tcPr>
            <w:tcW w:w="567" w:type="dxa"/>
          </w:tcPr>
          <w:p w14:paraId="2A593C6F" w14:textId="7EFDCE34" w:rsidR="0017197B" w:rsidRDefault="0017197B" w:rsidP="0017197B">
            <w:pPr>
              <w:pStyle w:val="TAL"/>
              <w:jc w:val="center"/>
              <w:rPr>
                <w:ins w:id="833" w:author="NR_pos_enh-Core-v2" w:date="2022-08-26T21:14:00Z"/>
              </w:rPr>
            </w:pPr>
            <w:ins w:id="834" w:author="NR_pos_enh-Core-v2" w:date="2022-08-26T21:14:00Z">
              <w:r>
                <w:t>No</w:t>
              </w:r>
            </w:ins>
          </w:p>
        </w:tc>
        <w:tc>
          <w:tcPr>
            <w:tcW w:w="709" w:type="dxa"/>
          </w:tcPr>
          <w:p w14:paraId="3C70477D" w14:textId="69DC8E6F" w:rsidR="0017197B" w:rsidRDefault="0017197B" w:rsidP="0017197B">
            <w:pPr>
              <w:pStyle w:val="TAL"/>
              <w:jc w:val="center"/>
              <w:rPr>
                <w:ins w:id="835" w:author="NR_pos_enh-Core-v2" w:date="2022-08-26T21:14:00Z"/>
                <w:bCs/>
                <w:iCs/>
              </w:rPr>
            </w:pPr>
            <w:ins w:id="836" w:author="NR_pos_enh-Core-v2" w:date="2022-08-26T21:14:00Z">
              <w:r>
                <w:rPr>
                  <w:bCs/>
                  <w:iCs/>
                </w:rPr>
                <w:t>N/A</w:t>
              </w:r>
            </w:ins>
          </w:p>
        </w:tc>
        <w:tc>
          <w:tcPr>
            <w:tcW w:w="728" w:type="dxa"/>
          </w:tcPr>
          <w:p w14:paraId="3A736618" w14:textId="4D5127BE" w:rsidR="0017197B" w:rsidRDefault="0017197B" w:rsidP="0017197B">
            <w:pPr>
              <w:pStyle w:val="TAL"/>
              <w:jc w:val="center"/>
              <w:rPr>
                <w:ins w:id="837" w:author="NR_pos_enh-Core-v2" w:date="2022-08-26T21:14:00Z"/>
                <w:bCs/>
                <w:iCs/>
              </w:rPr>
            </w:pPr>
            <w:ins w:id="838" w:author="NR_pos_enh-Core-v2" w:date="2022-08-26T21:14:00Z">
              <w:r>
                <w:rPr>
                  <w:bCs/>
                  <w:iCs/>
                </w:rPr>
                <w:t>N/A</w:t>
              </w:r>
            </w:ins>
          </w:p>
        </w:tc>
      </w:tr>
      <w:tr w:rsidR="0017197B" w:rsidRPr="007D1E1D" w14:paraId="4BBC7406" w14:textId="77777777" w:rsidTr="6815C297">
        <w:trPr>
          <w:cantSplit/>
          <w:tblHeader/>
        </w:trPr>
        <w:tc>
          <w:tcPr>
            <w:tcW w:w="6917" w:type="dxa"/>
          </w:tcPr>
          <w:p w14:paraId="24F08B44" w14:textId="77777777" w:rsidR="0017197B" w:rsidRPr="007D1E1D" w:rsidRDefault="0017197B" w:rsidP="0017197B">
            <w:pPr>
              <w:pStyle w:val="TAL"/>
            </w:pPr>
            <w:r w:rsidRPr="007D1E1D">
              <w:rPr>
                <w:b/>
                <w:bCs/>
                <w:i/>
                <w:iCs/>
              </w:rPr>
              <w:t>prs-ProcessingRRC-Inactive-r17</w:t>
            </w:r>
          </w:p>
          <w:p w14:paraId="3B1B6E0B" w14:textId="77777777" w:rsidR="0017197B" w:rsidRPr="007D1E1D" w:rsidRDefault="0017197B" w:rsidP="0017197B">
            <w:pPr>
              <w:pStyle w:val="TAL"/>
              <w:rPr>
                <w:b/>
                <w:i/>
              </w:rPr>
            </w:pPr>
            <w:r w:rsidRPr="007D1E1D">
              <w:t>Indicates whether the UE supports PRS processing in RRC_INACTIVE.</w:t>
            </w:r>
          </w:p>
        </w:tc>
        <w:tc>
          <w:tcPr>
            <w:tcW w:w="709" w:type="dxa"/>
          </w:tcPr>
          <w:p w14:paraId="26597AA2" w14:textId="77777777" w:rsidR="0017197B" w:rsidRPr="007D1E1D" w:rsidRDefault="0017197B" w:rsidP="0017197B">
            <w:pPr>
              <w:pStyle w:val="TAL"/>
              <w:jc w:val="center"/>
            </w:pPr>
            <w:r w:rsidRPr="007D1E1D">
              <w:rPr>
                <w:bCs/>
                <w:iCs/>
              </w:rPr>
              <w:t>Band</w:t>
            </w:r>
          </w:p>
        </w:tc>
        <w:tc>
          <w:tcPr>
            <w:tcW w:w="567" w:type="dxa"/>
          </w:tcPr>
          <w:p w14:paraId="51C25C23" w14:textId="77777777" w:rsidR="0017197B" w:rsidRPr="007D1E1D" w:rsidRDefault="0017197B" w:rsidP="0017197B">
            <w:pPr>
              <w:pStyle w:val="TAL"/>
              <w:jc w:val="center"/>
            </w:pPr>
            <w:r w:rsidRPr="007D1E1D">
              <w:rPr>
                <w:bCs/>
                <w:iCs/>
              </w:rPr>
              <w:t>No</w:t>
            </w:r>
          </w:p>
        </w:tc>
        <w:tc>
          <w:tcPr>
            <w:tcW w:w="709" w:type="dxa"/>
          </w:tcPr>
          <w:p w14:paraId="285588E7" w14:textId="77777777" w:rsidR="0017197B" w:rsidRPr="007D1E1D" w:rsidRDefault="0017197B" w:rsidP="0017197B">
            <w:pPr>
              <w:pStyle w:val="TAL"/>
              <w:jc w:val="center"/>
            </w:pPr>
            <w:r w:rsidRPr="007D1E1D">
              <w:rPr>
                <w:bCs/>
                <w:iCs/>
              </w:rPr>
              <w:t>N/A</w:t>
            </w:r>
          </w:p>
        </w:tc>
        <w:tc>
          <w:tcPr>
            <w:tcW w:w="728" w:type="dxa"/>
          </w:tcPr>
          <w:p w14:paraId="7471C5C1" w14:textId="77777777" w:rsidR="0017197B" w:rsidRPr="007D1E1D" w:rsidRDefault="0017197B" w:rsidP="0017197B">
            <w:pPr>
              <w:pStyle w:val="TAL"/>
              <w:jc w:val="center"/>
            </w:pPr>
            <w:r w:rsidRPr="007D1E1D">
              <w:t>N/A</w:t>
            </w:r>
          </w:p>
        </w:tc>
      </w:tr>
      <w:tr w:rsidR="0017197B" w:rsidRPr="007D1E1D" w14:paraId="190EDFFB" w14:textId="77777777" w:rsidTr="6815C297">
        <w:trPr>
          <w:cantSplit/>
          <w:tblHeader/>
        </w:trPr>
        <w:tc>
          <w:tcPr>
            <w:tcW w:w="6917" w:type="dxa"/>
          </w:tcPr>
          <w:p w14:paraId="17BBEE36" w14:textId="77777777" w:rsidR="0017197B" w:rsidRPr="007D1E1D" w:rsidRDefault="0017197B" w:rsidP="0017197B">
            <w:pPr>
              <w:pStyle w:val="TAL"/>
              <w:rPr>
                <w:b/>
                <w:i/>
              </w:rPr>
            </w:pPr>
            <w:r w:rsidRPr="007D1E1D">
              <w:rPr>
                <w:b/>
                <w:i/>
              </w:rPr>
              <w:lastRenderedPageBreak/>
              <w:t>prs-ProcessingWindowType1A-r17</w:t>
            </w:r>
          </w:p>
          <w:p w14:paraId="1FAE53E7" w14:textId="77777777" w:rsidR="0017197B" w:rsidRPr="007D1E1D" w:rsidRDefault="0017197B" w:rsidP="0017197B">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17197B" w:rsidRPr="007D1E1D" w:rsidRDefault="0017197B" w:rsidP="0017197B">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4DFB43D9"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17197B" w:rsidRPr="007D1E1D" w:rsidRDefault="0017197B" w:rsidP="0017197B">
            <w:pPr>
              <w:pStyle w:val="TAL"/>
            </w:pPr>
          </w:p>
          <w:p w14:paraId="0A815FDF"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17197B" w:rsidRPr="007D1E1D" w:rsidRDefault="0017197B" w:rsidP="0017197B">
            <w:pPr>
              <w:pStyle w:val="TAL"/>
              <w:rPr>
                <w:lang w:eastAsia="zh-CN"/>
              </w:rPr>
            </w:pPr>
          </w:p>
          <w:p w14:paraId="31780E2C" w14:textId="77777777" w:rsidR="0017197B" w:rsidRDefault="0017197B" w:rsidP="0017197B">
            <w:pPr>
              <w:pStyle w:val="TAN"/>
              <w:rPr>
                <w:ins w:id="839"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17197B" w:rsidRDefault="0017197B" w:rsidP="0017197B">
            <w:pPr>
              <w:pStyle w:val="TAN"/>
              <w:rPr>
                <w:ins w:id="840" w:author="NR_pos_enh-Core" w:date="2022-07-19T14:43:00Z"/>
              </w:rPr>
            </w:pPr>
            <w:ins w:id="841"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17197B" w:rsidRPr="007D1E1D" w:rsidRDefault="0017197B" w:rsidP="0017197B">
            <w:pPr>
              <w:pStyle w:val="TAN"/>
              <w:rPr>
                <w:b/>
                <w:i/>
              </w:rPr>
            </w:pPr>
            <w:ins w:id="842"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17197B" w:rsidRPr="007D1E1D" w:rsidRDefault="0017197B" w:rsidP="0017197B">
            <w:pPr>
              <w:pStyle w:val="TAL"/>
              <w:jc w:val="center"/>
            </w:pPr>
            <w:r w:rsidRPr="007D1E1D">
              <w:rPr>
                <w:rFonts w:cs="Arial"/>
                <w:bCs/>
                <w:iCs/>
                <w:szCs w:val="18"/>
              </w:rPr>
              <w:t>Band</w:t>
            </w:r>
          </w:p>
        </w:tc>
        <w:tc>
          <w:tcPr>
            <w:tcW w:w="567" w:type="dxa"/>
          </w:tcPr>
          <w:p w14:paraId="6022AEC5" w14:textId="77777777" w:rsidR="0017197B" w:rsidRPr="007D1E1D" w:rsidRDefault="0017197B" w:rsidP="0017197B">
            <w:pPr>
              <w:pStyle w:val="TAL"/>
              <w:jc w:val="center"/>
            </w:pPr>
            <w:r w:rsidRPr="007D1E1D">
              <w:rPr>
                <w:rFonts w:cs="Arial"/>
                <w:bCs/>
                <w:iCs/>
                <w:szCs w:val="18"/>
              </w:rPr>
              <w:t>No</w:t>
            </w:r>
          </w:p>
        </w:tc>
        <w:tc>
          <w:tcPr>
            <w:tcW w:w="709" w:type="dxa"/>
          </w:tcPr>
          <w:p w14:paraId="2D97A84A" w14:textId="77777777" w:rsidR="0017197B" w:rsidRPr="007D1E1D" w:rsidRDefault="0017197B" w:rsidP="0017197B">
            <w:pPr>
              <w:pStyle w:val="TAL"/>
              <w:jc w:val="center"/>
            </w:pPr>
            <w:r w:rsidRPr="007D1E1D">
              <w:rPr>
                <w:bCs/>
                <w:iCs/>
              </w:rPr>
              <w:t>N/A</w:t>
            </w:r>
          </w:p>
        </w:tc>
        <w:tc>
          <w:tcPr>
            <w:tcW w:w="728" w:type="dxa"/>
          </w:tcPr>
          <w:p w14:paraId="2E1FE7DD" w14:textId="77777777" w:rsidR="0017197B" w:rsidRPr="007D1E1D" w:rsidRDefault="0017197B" w:rsidP="0017197B">
            <w:pPr>
              <w:pStyle w:val="TAL"/>
              <w:jc w:val="center"/>
            </w:pPr>
            <w:r w:rsidRPr="007D1E1D">
              <w:rPr>
                <w:bCs/>
                <w:iCs/>
              </w:rPr>
              <w:t>N/A</w:t>
            </w:r>
          </w:p>
        </w:tc>
      </w:tr>
      <w:tr w:rsidR="0017197B" w:rsidRPr="007D1E1D" w14:paraId="495B3C1A" w14:textId="77777777" w:rsidTr="6815C297">
        <w:trPr>
          <w:cantSplit/>
          <w:tblHeader/>
        </w:trPr>
        <w:tc>
          <w:tcPr>
            <w:tcW w:w="6917" w:type="dxa"/>
          </w:tcPr>
          <w:p w14:paraId="6AB359BA" w14:textId="77777777" w:rsidR="0017197B" w:rsidRPr="007D1E1D" w:rsidRDefault="0017197B" w:rsidP="0017197B">
            <w:pPr>
              <w:pStyle w:val="TAL"/>
              <w:rPr>
                <w:b/>
                <w:i/>
              </w:rPr>
            </w:pPr>
            <w:r w:rsidRPr="007D1E1D">
              <w:rPr>
                <w:b/>
                <w:i/>
              </w:rPr>
              <w:t>prs-ProcessingWindowType1B-r17</w:t>
            </w:r>
          </w:p>
          <w:p w14:paraId="7D862196" w14:textId="77777777" w:rsidR="0017197B" w:rsidRPr="007D1E1D" w:rsidRDefault="0017197B" w:rsidP="0017197B">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17197B" w:rsidRPr="007D1E1D" w:rsidRDefault="0017197B" w:rsidP="0017197B">
            <w:pPr>
              <w:pStyle w:val="TAL"/>
            </w:pPr>
          </w:p>
          <w:p w14:paraId="707A4679"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17197B" w:rsidRPr="007D1E1D" w:rsidRDefault="0017197B" w:rsidP="0017197B">
            <w:pPr>
              <w:pStyle w:val="TAN"/>
              <w:ind w:left="1452"/>
            </w:pPr>
            <w:r w:rsidRPr="007D1E1D">
              <w:t>NOTE 1:</w:t>
            </w:r>
            <w:r w:rsidRPr="007D1E1D">
              <w:rPr>
                <w:rFonts w:cs="Arial"/>
                <w:szCs w:val="18"/>
              </w:rPr>
              <w:tab/>
            </w:r>
            <w:r w:rsidRPr="007D1E1D">
              <w:t>The URLLC channel corresponds a dynamically scheduled PDSCH whose PUCCH resource for carrying ACK/NAK is marked as high-priority.</w:t>
            </w:r>
          </w:p>
          <w:p w14:paraId="621D1AC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17197B" w:rsidRPr="007D1E1D" w:rsidRDefault="0017197B" w:rsidP="0017197B">
            <w:pPr>
              <w:pStyle w:val="TAL"/>
            </w:pPr>
          </w:p>
          <w:p w14:paraId="01D60D6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17197B" w:rsidRPr="007D1E1D" w:rsidRDefault="0017197B" w:rsidP="0017197B">
            <w:pPr>
              <w:pStyle w:val="TAL"/>
              <w:rPr>
                <w:lang w:eastAsia="zh-CN"/>
              </w:rPr>
            </w:pPr>
          </w:p>
          <w:p w14:paraId="6F0ED86D" w14:textId="77777777" w:rsidR="0017197B" w:rsidRDefault="0017197B" w:rsidP="0017197B">
            <w:pPr>
              <w:pStyle w:val="TAN"/>
              <w:rPr>
                <w:ins w:id="843"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17197B" w:rsidRDefault="0017197B" w:rsidP="0017197B">
            <w:pPr>
              <w:pStyle w:val="TAN"/>
              <w:rPr>
                <w:ins w:id="844" w:author="NR_pos_enh-Core" w:date="2022-07-19T14:43:00Z"/>
              </w:rPr>
            </w:pPr>
            <w:ins w:id="845"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17197B" w:rsidRPr="007D1E1D" w:rsidRDefault="0017197B" w:rsidP="0017197B">
            <w:pPr>
              <w:pStyle w:val="TAN"/>
              <w:rPr>
                <w:b/>
                <w:i/>
              </w:rPr>
            </w:pPr>
            <w:ins w:id="846"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17197B" w:rsidRPr="007D1E1D" w:rsidRDefault="0017197B" w:rsidP="0017197B">
            <w:pPr>
              <w:pStyle w:val="TAL"/>
              <w:jc w:val="center"/>
            </w:pPr>
            <w:r w:rsidRPr="007D1E1D">
              <w:rPr>
                <w:rFonts w:cs="Arial"/>
                <w:bCs/>
                <w:iCs/>
                <w:szCs w:val="18"/>
              </w:rPr>
              <w:t>Band</w:t>
            </w:r>
          </w:p>
        </w:tc>
        <w:tc>
          <w:tcPr>
            <w:tcW w:w="567" w:type="dxa"/>
          </w:tcPr>
          <w:p w14:paraId="4B4AC9F2" w14:textId="77777777" w:rsidR="0017197B" w:rsidRPr="007D1E1D" w:rsidRDefault="0017197B" w:rsidP="0017197B">
            <w:pPr>
              <w:pStyle w:val="TAL"/>
              <w:jc w:val="center"/>
            </w:pPr>
            <w:r w:rsidRPr="007D1E1D">
              <w:rPr>
                <w:rFonts w:cs="Arial"/>
                <w:bCs/>
                <w:iCs/>
                <w:szCs w:val="18"/>
              </w:rPr>
              <w:t>No</w:t>
            </w:r>
          </w:p>
        </w:tc>
        <w:tc>
          <w:tcPr>
            <w:tcW w:w="709" w:type="dxa"/>
          </w:tcPr>
          <w:p w14:paraId="0F322D3F" w14:textId="77777777" w:rsidR="0017197B" w:rsidRPr="007D1E1D" w:rsidRDefault="0017197B" w:rsidP="0017197B">
            <w:pPr>
              <w:pStyle w:val="TAL"/>
              <w:jc w:val="center"/>
            </w:pPr>
            <w:r w:rsidRPr="007D1E1D">
              <w:rPr>
                <w:bCs/>
                <w:iCs/>
              </w:rPr>
              <w:t>N/A</w:t>
            </w:r>
          </w:p>
        </w:tc>
        <w:tc>
          <w:tcPr>
            <w:tcW w:w="728" w:type="dxa"/>
          </w:tcPr>
          <w:p w14:paraId="12FE85AF" w14:textId="77777777" w:rsidR="0017197B" w:rsidRPr="007D1E1D" w:rsidRDefault="0017197B" w:rsidP="0017197B">
            <w:pPr>
              <w:pStyle w:val="TAL"/>
              <w:jc w:val="center"/>
            </w:pPr>
            <w:r w:rsidRPr="007D1E1D">
              <w:rPr>
                <w:bCs/>
                <w:iCs/>
              </w:rPr>
              <w:t>N/A</w:t>
            </w:r>
          </w:p>
        </w:tc>
      </w:tr>
      <w:tr w:rsidR="0017197B" w:rsidRPr="007D1E1D" w14:paraId="43037FB0" w14:textId="77777777" w:rsidTr="6815C297">
        <w:trPr>
          <w:cantSplit/>
          <w:tblHeader/>
        </w:trPr>
        <w:tc>
          <w:tcPr>
            <w:tcW w:w="6917" w:type="dxa"/>
          </w:tcPr>
          <w:p w14:paraId="4C1D8DC2" w14:textId="77777777" w:rsidR="0017197B" w:rsidRPr="007D1E1D" w:rsidRDefault="0017197B" w:rsidP="0017197B">
            <w:pPr>
              <w:pStyle w:val="TAL"/>
              <w:rPr>
                <w:b/>
                <w:i/>
              </w:rPr>
            </w:pPr>
            <w:r w:rsidRPr="007D1E1D">
              <w:rPr>
                <w:b/>
                <w:i/>
              </w:rPr>
              <w:lastRenderedPageBreak/>
              <w:t>prs-ProcessingWindowType2-r17</w:t>
            </w:r>
          </w:p>
          <w:p w14:paraId="24D41CED" w14:textId="77777777" w:rsidR="0017197B" w:rsidRPr="007D1E1D" w:rsidRDefault="0017197B" w:rsidP="0017197B">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17197B" w:rsidRPr="007D1E1D" w:rsidRDefault="0017197B" w:rsidP="0017197B">
            <w:pPr>
              <w:pStyle w:val="TAL"/>
            </w:pPr>
          </w:p>
          <w:p w14:paraId="0D9352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17197B" w:rsidRPr="007D1E1D" w:rsidRDefault="0017197B" w:rsidP="0017197B">
            <w:pPr>
              <w:pStyle w:val="TAN"/>
              <w:ind w:left="1452"/>
            </w:pPr>
            <w:r w:rsidRPr="007D1E1D">
              <w:t>NOTE 1:</w:t>
            </w:r>
            <w:r w:rsidRPr="007D1E1D">
              <w:tab/>
              <w:t>The URLLC channel corresponds a dynamically scheduled PDSCH whose PUCCH resource for carrying ACK/NAK is marked as high-priority.</w:t>
            </w:r>
          </w:p>
          <w:p w14:paraId="678FC3EA"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17197B" w:rsidRPr="007D1E1D" w:rsidRDefault="0017197B" w:rsidP="0017197B">
            <w:pPr>
              <w:pStyle w:val="TAL"/>
            </w:pPr>
          </w:p>
          <w:p w14:paraId="3F7C6AE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17197B" w:rsidRPr="007D1E1D" w:rsidRDefault="0017197B" w:rsidP="0017197B">
            <w:pPr>
              <w:pStyle w:val="TAN"/>
              <w:rPr>
                <w:lang w:eastAsia="zh-CN"/>
              </w:rPr>
            </w:pPr>
          </w:p>
          <w:p w14:paraId="62F03BA2" w14:textId="77777777" w:rsidR="0017197B" w:rsidRDefault="0017197B" w:rsidP="0017197B">
            <w:pPr>
              <w:pStyle w:val="TAN"/>
              <w:rPr>
                <w:ins w:id="847"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17197B" w:rsidRDefault="0017197B" w:rsidP="0017197B">
            <w:pPr>
              <w:pStyle w:val="TAN"/>
              <w:rPr>
                <w:ins w:id="848" w:author="NR_pos_enh-Core" w:date="2022-07-19T14:44:00Z"/>
              </w:rPr>
            </w:pPr>
            <w:ins w:id="849"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17197B" w:rsidRPr="007D1E1D" w:rsidRDefault="0017197B" w:rsidP="0017197B">
            <w:pPr>
              <w:pStyle w:val="TAN"/>
              <w:rPr>
                <w:b/>
                <w:i/>
              </w:rPr>
            </w:pPr>
            <w:ins w:id="850"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17197B" w:rsidRPr="007D1E1D" w:rsidRDefault="0017197B" w:rsidP="0017197B">
            <w:pPr>
              <w:pStyle w:val="TAL"/>
              <w:jc w:val="center"/>
            </w:pPr>
            <w:r w:rsidRPr="007D1E1D">
              <w:rPr>
                <w:rFonts w:cs="Arial"/>
                <w:bCs/>
                <w:iCs/>
                <w:szCs w:val="18"/>
              </w:rPr>
              <w:t>Band</w:t>
            </w:r>
          </w:p>
        </w:tc>
        <w:tc>
          <w:tcPr>
            <w:tcW w:w="567" w:type="dxa"/>
          </w:tcPr>
          <w:p w14:paraId="0ECA7409" w14:textId="77777777" w:rsidR="0017197B" w:rsidRPr="007D1E1D" w:rsidRDefault="0017197B" w:rsidP="0017197B">
            <w:pPr>
              <w:pStyle w:val="TAL"/>
              <w:jc w:val="center"/>
            </w:pPr>
            <w:r w:rsidRPr="007D1E1D">
              <w:rPr>
                <w:rFonts w:cs="Arial"/>
                <w:bCs/>
                <w:iCs/>
                <w:szCs w:val="18"/>
              </w:rPr>
              <w:t>No</w:t>
            </w:r>
          </w:p>
        </w:tc>
        <w:tc>
          <w:tcPr>
            <w:tcW w:w="709" w:type="dxa"/>
          </w:tcPr>
          <w:p w14:paraId="07D23D30" w14:textId="77777777" w:rsidR="0017197B" w:rsidRPr="007D1E1D" w:rsidRDefault="0017197B" w:rsidP="0017197B">
            <w:pPr>
              <w:pStyle w:val="TAL"/>
              <w:jc w:val="center"/>
            </w:pPr>
            <w:r w:rsidRPr="007D1E1D">
              <w:rPr>
                <w:bCs/>
                <w:iCs/>
              </w:rPr>
              <w:t>N/A</w:t>
            </w:r>
          </w:p>
        </w:tc>
        <w:tc>
          <w:tcPr>
            <w:tcW w:w="728" w:type="dxa"/>
          </w:tcPr>
          <w:p w14:paraId="27820B98" w14:textId="77777777" w:rsidR="0017197B" w:rsidRPr="007D1E1D" w:rsidRDefault="0017197B" w:rsidP="0017197B">
            <w:pPr>
              <w:pStyle w:val="TAL"/>
              <w:jc w:val="center"/>
            </w:pPr>
            <w:r w:rsidRPr="007D1E1D">
              <w:rPr>
                <w:bCs/>
                <w:iCs/>
              </w:rPr>
              <w:t>N/A</w:t>
            </w:r>
          </w:p>
        </w:tc>
      </w:tr>
      <w:tr w:rsidR="0017197B" w:rsidRPr="007D1E1D" w14:paraId="2589EA8F" w14:textId="77777777" w:rsidTr="6815C297">
        <w:trPr>
          <w:cantSplit/>
          <w:tblHeader/>
        </w:trPr>
        <w:tc>
          <w:tcPr>
            <w:tcW w:w="6917" w:type="dxa"/>
          </w:tcPr>
          <w:p w14:paraId="784668FD" w14:textId="77777777" w:rsidR="0017197B" w:rsidRPr="007D1E1D" w:rsidRDefault="0017197B" w:rsidP="0017197B">
            <w:pPr>
              <w:pStyle w:val="TAL"/>
              <w:rPr>
                <w:b/>
                <w:bCs/>
                <w:i/>
                <w:iCs/>
              </w:rPr>
            </w:pPr>
            <w:r w:rsidRPr="007D1E1D">
              <w:rPr>
                <w:b/>
                <w:bCs/>
                <w:i/>
                <w:iCs/>
              </w:rPr>
              <w:t>ptrs-DensityRecommendationSetDL</w:t>
            </w:r>
          </w:p>
          <w:p w14:paraId="40369AE3" w14:textId="77777777" w:rsidR="0017197B" w:rsidRPr="007D1E1D" w:rsidRDefault="0017197B" w:rsidP="0017197B">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0DA77469" w14:textId="77777777" w:rsidR="0017197B" w:rsidRPr="007D1E1D" w:rsidRDefault="0017197B" w:rsidP="0017197B">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tc>
        <w:tc>
          <w:tcPr>
            <w:tcW w:w="709" w:type="dxa"/>
          </w:tcPr>
          <w:p w14:paraId="6C29A932"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154CE731" w14:textId="77777777" w:rsidR="0017197B" w:rsidRPr="007D1E1D" w:rsidRDefault="0017197B" w:rsidP="0017197B">
            <w:pPr>
              <w:pStyle w:val="TAL"/>
              <w:jc w:val="center"/>
              <w:rPr>
                <w:bCs/>
                <w:iCs/>
              </w:rPr>
            </w:pPr>
            <w:r w:rsidRPr="007D1E1D">
              <w:rPr>
                <w:rFonts w:cs="Arial"/>
                <w:bCs/>
                <w:iCs/>
                <w:szCs w:val="18"/>
              </w:rPr>
              <w:t>CY</w:t>
            </w:r>
          </w:p>
        </w:tc>
        <w:tc>
          <w:tcPr>
            <w:tcW w:w="709" w:type="dxa"/>
          </w:tcPr>
          <w:p w14:paraId="424DF860" w14:textId="77777777" w:rsidR="0017197B" w:rsidRPr="007D1E1D" w:rsidRDefault="0017197B" w:rsidP="0017197B">
            <w:pPr>
              <w:pStyle w:val="TAL"/>
              <w:jc w:val="center"/>
              <w:rPr>
                <w:bCs/>
                <w:iCs/>
              </w:rPr>
            </w:pPr>
            <w:r w:rsidRPr="007D1E1D">
              <w:rPr>
                <w:bCs/>
                <w:iCs/>
              </w:rPr>
              <w:t>N/A</w:t>
            </w:r>
          </w:p>
        </w:tc>
        <w:tc>
          <w:tcPr>
            <w:tcW w:w="728" w:type="dxa"/>
          </w:tcPr>
          <w:p w14:paraId="443E4FD8" w14:textId="77777777" w:rsidR="0017197B" w:rsidRPr="007D1E1D" w:rsidRDefault="0017197B" w:rsidP="0017197B">
            <w:pPr>
              <w:pStyle w:val="TAL"/>
              <w:jc w:val="center"/>
            </w:pPr>
            <w:r w:rsidRPr="007D1E1D">
              <w:rPr>
                <w:bCs/>
                <w:iCs/>
              </w:rPr>
              <w:t>N/A</w:t>
            </w:r>
          </w:p>
        </w:tc>
      </w:tr>
      <w:tr w:rsidR="0017197B" w:rsidRPr="007D1E1D" w14:paraId="57E28039" w14:textId="77777777" w:rsidTr="6815C297">
        <w:trPr>
          <w:cantSplit/>
          <w:tblHeader/>
        </w:trPr>
        <w:tc>
          <w:tcPr>
            <w:tcW w:w="6917" w:type="dxa"/>
          </w:tcPr>
          <w:p w14:paraId="36F848AA" w14:textId="77777777" w:rsidR="0017197B" w:rsidRPr="007D1E1D" w:rsidRDefault="0017197B" w:rsidP="0017197B">
            <w:pPr>
              <w:pStyle w:val="TAL"/>
              <w:rPr>
                <w:b/>
                <w:bCs/>
                <w:i/>
                <w:iCs/>
              </w:rPr>
            </w:pPr>
            <w:r w:rsidRPr="007D1E1D">
              <w:rPr>
                <w:b/>
                <w:bCs/>
                <w:i/>
                <w:iCs/>
              </w:rPr>
              <w:t>ptrs-DensityRecommendationSetUL</w:t>
            </w:r>
          </w:p>
          <w:p w14:paraId="6E087DFE" w14:textId="77777777" w:rsidR="0017197B" w:rsidRPr="007D1E1D" w:rsidRDefault="0017197B" w:rsidP="0017197B">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7AB1C9A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p w14:paraId="1191F3D2" w14:textId="77777777" w:rsidR="0017197B" w:rsidRPr="007D1E1D" w:rsidRDefault="0017197B" w:rsidP="0017197B">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r w:rsidRPr="007D1E1D">
              <w:rPr>
                <w:rFonts w:ascii="Arial" w:hAnsi="Arial" w:cs="Arial"/>
                <w:i/>
                <w:sz w:val="18"/>
                <w:szCs w:val="18"/>
              </w:rPr>
              <w:t>sampleDensity</w:t>
            </w:r>
            <w:r w:rsidRPr="007D1E1D">
              <w:rPr>
                <w:rFonts w:ascii="Arial" w:hAnsi="Arial" w:cs="Arial"/>
                <w:sz w:val="18"/>
                <w:szCs w:val="18"/>
              </w:rPr>
              <w:t>.</w:t>
            </w:r>
          </w:p>
        </w:tc>
        <w:tc>
          <w:tcPr>
            <w:tcW w:w="709" w:type="dxa"/>
          </w:tcPr>
          <w:p w14:paraId="27438559"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645F7AC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3DF6F1A6"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45A14BB7" w14:textId="77777777" w:rsidR="0017197B" w:rsidRPr="007D1E1D" w:rsidRDefault="0017197B" w:rsidP="0017197B">
            <w:pPr>
              <w:pStyle w:val="TAL"/>
              <w:jc w:val="center"/>
            </w:pPr>
            <w:r w:rsidRPr="007D1E1D">
              <w:rPr>
                <w:bCs/>
                <w:iCs/>
              </w:rPr>
              <w:t>N/A</w:t>
            </w:r>
          </w:p>
        </w:tc>
      </w:tr>
      <w:tr w:rsidR="0017197B" w:rsidRPr="007D1E1D" w14:paraId="42880BDA" w14:textId="77777777" w:rsidTr="6815C297">
        <w:trPr>
          <w:cantSplit/>
          <w:tblHeader/>
        </w:trPr>
        <w:tc>
          <w:tcPr>
            <w:tcW w:w="6917" w:type="dxa"/>
          </w:tcPr>
          <w:p w14:paraId="30C63324" w14:textId="77777777" w:rsidR="0017197B" w:rsidRDefault="0017197B" w:rsidP="0017197B">
            <w:pPr>
              <w:pStyle w:val="TAL"/>
              <w:rPr>
                <w:ins w:id="851" w:author="NR_IIOT_URLLC_enh-Core" w:date="2022-06-14T15:08:00Z"/>
                <w:b/>
                <w:i/>
              </w:rPr>
            </w:pPr>
            <w:ins w:id="852" w:author="NR_IIOT_URLLC_enh-Core" w:date="2022-06-14T15:08:00Z">
              <w:r>
                <w:rPr>
                  <w:b/>
                  <w:i/>
                </w:rPr>
                <w:t>pucch-Repetition-F0-2</w:t>
              </w:r>
            </w:ins>
            <w:ins w:id="853" w:author="NR_IIOT_URLLC_enh-Core" w:date="2022-06-14T15:18:00Z">
              <w:r>
                <w:rPr>
                  <w:b/>
                  <w:i/>
                </w:rPr>
                <w:t>-r17</w:t>
              </w:r>
            </w:ins>
          </w:p>
          <w:p w14:paraId="544266C2" w14:textId="77777777" w:rsidR="0017197B" w:rsidRDefault="0017197B" w:rsidP="0017197B">
            <w:pPr>
              <w:pStyle w:val="TAL"/>
              <w:rPr>
                <w:ins w:id="854" w:author="NR_IIOT_URLLC_enh-Core-v2" w:date="2022-08-26T22:28:00Z"/>
              </w:rPr>
            </w:pPr>
            <w:ins w:id="855" w:author="NR_IIOT_URLLC_enh-Core" w:date="2022-06-14T15:08:00Z">
              <w:r>
                <w:t xml:space="preserve">Indicates whether the UE supports transmission of a PUCCH format </w:t>
              </w:r>
            </w:ins>
            <w:ins w:id="856" w:author="NR_IIOT_URLLC_enh-Core" w:date="2022-06-14T15:09:00Z">
              <w:r>
                <w:t>0 and 2</w:t>
              </w:r>
            </w:ins>
            <w:ins w:id="857" w:author="NR_IIOT_URLLC_enh-Core" w:date="2022-06-14T15:08:00Z">
              <w:r>
                <w:t xml:space="preserve"> over multiple slots with the repetition factor 2, 4 or 8.</w:t>
              </w:r>
            </w:ins>
          </w:p>
          <w:p w14:paraId="2AA22F3E" w14:textId="2E9CB964" w:rsidR="0017197B" w:rsidRPr="000F7935" w:rsidRDefault="0017197B" w:rsidP="0017197B">
            <w:pPr>
              <w:pStyle w:val="TAL"/>
              <w:rPr>
                <w:b/>
                <w:bCs/>
              </w:rPr>
            </w:pPr>
            <w:ins w:id="858" w:author="NR_IIOT_URLLC_enh-Core-v2" w:date="2022-08-26T22:28:00Z">
              <w:r w:rsidRPr="000F7935">
                <w:t xml:space="preserve">A UE supporting this feature shall also indicate support of </w:t>
              </w:r>
            </w:ins>
            <w:ins w:id="859" w:author="NR_IIOT_URLLC_enh-Core-v2" w:date="2022-08-26T22:30:00Z">
              <w:r w:rsidRPr="00834E94">
                <w:rPr>
                  <w:i/>
                </w:rPr>
                <w:t>pucch-Repetition-F1-3-4</w:t>
              </w:r>
            </w:ins>
            <w:ins w:id="860" w:author="NR_IIOT_URLLC_enh-Core-v2" w:date="2022-08-26T22:28:00Z">
              <w:r w:rsidRPr="000F7935">
                <w:t>.</w:t>
              </w:r>
            </w:ins>
          </w:p>
        </w:tc>
        <w:tc>
          <w:tcPr>
            <w:tcW w:w="709" w:type="dxa"/>
          </w:tcPr>
          <w:p w14:paraId="2AFB393D" w14:textId="502A527C" w:rsidR="0017197B" w:rsidRPr="007D1E1D" w:rsidRDefault="0017197B" w:rsidP="0017197B">
            <w:pPr>
              <w:pStyle w:val="TAL"/>
              <w:jc w:val="center"/>
              <w:rPr>
                <w:rFonts w:cs="Arial"/>
                <w:bCs/>
                <w:iCs/>
                <w:szCs w:val="18"/>
              </w:rPr>
            </w:pPr>
            <w:ins w:id="861" w:author="NR_IIOT_URLLC_enh-Core" w:date="2022-06-14T15:08:00Z">
              <w:r>
                <w:t>Band</w:t>
              </w:r>
            </w:ins>
          </w:p>
        </w:tc>
        <w:tc>
          <w:tcPr>
            <w:tcW w:w="567" w:type="dxa"/>
          </w:tcPr>
          <w:p w14:paraId="02CF993A" w14:textId="02AB440E" w:rsidR="0017197B" w:rsidRPr="007D1E1D" w:rsidRDefault="0017197B" w:rsidP="0017197B">
            <w:pPr>
              <w:pStyle w:val="TAL"/>
              <w:jc w:val="center"/>
              <w:rPr>
                <w:rFonts w:cs="Arial"/>
                <w:bCs/>
                <w:iCs/>
                <w:szCs w:val="18"/>
              </w:rPr>
            </w:pPr>
            <w:ins w:id="862" w:author="NR_IIOT_URLLC_enh-Core" w:date="2022-06-14T15:08:00Z">
              <w:r>
                <w:t>No</w:t>
              </w:r>
            </w:ins>
          </w:p>
        </w:tc>
        <w:tc>
          <w:tcPr>
            <w:tcW w:w="709" w:type="dxa"/>
          </w:tcPr>
          <w:p w14:paraId="71360528" w14:textId="7F5E7ADD" w:rsidR="0017197B" w:rsidRPr="007D1E1D" w:rsidRDefault="0017197B" w:rsidP="0017197B">
            <w:pPr>
              <w:pStyle w:val="TAL"/>
              <w:jc w:val="center"/>
              <w:rPr>
                <w:bCs/>
                <w:iCs/>
              </w:rPr>
            </w:pPr>
            <w:ins w:id="863" w:author="NR_IIOT_URLLC_enh-Core" w:date="2022-06-14T15:08:00Z">
              <w:r>
                <w:rPr>
                  <w:bCs/>
                  <w:iCs/>
                </w:rPr>
                <w:t>N/A</w:t>
              </w:r>
            </w:ins>
          </w:p>
        </w:tc>
        <w:tc>
          <w:tcPr>
            <w:tcW w:w="728" w:type="dxa"/>
          </w:tcPr>
          <w:p w14:paraId="4070CD7D" w14:textId="669C6FD0" w:rsidR="0017197B" w:rsidRPr="007D1E1D" w:rsidRDefault="0017197B" w:rsidP="0017197B">
            <w:pPr>
              <w:pStyle w:val="TAL"/>
              <w:jc w:val="center"/>
              <w:rPr>
                <w:bCs/>
                <w:iCs/>
              </w:rPr>
            </w:pPr>
            <w:ins w:id="864" w:author="NR_IIOT_URLLC_enh-Core" w:date="2022-06-14T15:08:00Z">
              <w:r>
                <w:rPr>
                  <w:bCs/>
                  <w:iCs/>
                </w:rPr>
                <w:t>N/A</w:t>
              </w:r>
            </w:ins>
          </w:p>
        </w:tc>
      </w:tr>
      <w:tr w:rsidR="0017197B" w:rsidRPr="007D1E1D" w14:paraId="517F7C5C" w14:textId="77777777" w:rsidTr="6815C297">
        <w:trPr>
          <w:cantSplit/>
          <w:tblHeader/>
        </w:trPr>
        <w:tc>
          <w:tcPr>
            <w:tcW w:w="6917" w:type="dxa"/>
          </w:tcPr>
          <w:p w14:paraId="275DF542" w14:textId="77777777" w:rsidR="0017197B" w:rsidRPr="007D1E1D" w:rsidRDefault="0017197B" w:rsidP="0017197B">
            <w:pPr>
              <w:pStyle w:val="TAL"/>
              <w:rPr>
                <w:b/>
                <w:i/>
              </w:rPr>
            </w:pPr>
            <w:r w:rsidRPr="007D1E1D">
              <w:rPr>
                <w:b/>
                <w:i/>
              </w:rPr>
              <w:t>pucch-SpatialRelInfoMAC-CE</w:t>
            </w:r>
          </w:p>
          <w:p w14:paraId="5A96A3B1" w14:textId="77777777" w:rsidR="0017197B" w:rsidRPr="007D1E1D" w:rsidRDefault="0017197B" w:rsidP="0017197B">
            <w:pPr>
              <w:pStyle w:val="TAL"/>
            </w:pPr>
            <w:r w:rsidRPr="007D1E1D">
              <w:t xml:space="preserve">Indicates whether the UE supports indication of </w:t>
            </w:r>
            <w:r w:rsidRPr="007D1E1D">
              <w:rPr>
                <w:i/>
              </w:rPr>
              <w:t>PUCCH-spatialrelationinfo</w:t>
            </w:r>
            <w:r w:rsidRPr="007D1E1D">
              <w:t xml:space="preserve"> by a MAC CE per PUCCH resource. It is mandatory for FR2 and optional for FR1.</w:t>
            </w:r>
          </w:p>
        </w:tc>
        <w:tc>
          <w:tcPr>
            <w:tcW w:w="709" w:type="dxa"/>
          </w:tcPr>
          <w:p w14:paraId="60129869" w14:textId="77777777" w:rsidR="0017197B" w:rsidRPr="007D1E1D" w:rsidRDefault="0017197B" w:rsidP="0017197B">
            <w:pPr>
              <w:pStyle w:val="TAL"/>
              <w:jc w:val="center"/>
            </w:pPr>
            <w:r w:rsidRPr="007D1E1D">
              <w:t>Band</w:t>
            </w:r>
          </w:p>
        </w:tc>
        <w:tc>
          <w:tcPr>
            <w:tcW w:w="567" w:type="dxa"/>
          </w:tcPr>
          <w:p w14:paraId="446DEF8D" w14:textId="77777777" w:rsidR="0017197B" w:rsidRPr="007D1E1D" w:rsidRDefault="0017197B" w:rsidP="0017197B">
            <w:pPr>
              <w:pStyle w:val="TAL"/>
              <w:jc w:val="center"/>
            </w:pPr>
            <w:r w:rsidRPr="007D1E1D">
              <w:t>CY</w:t>
            </w:r>
          </w:p>
        </w:tc>
        <w:tc>
          <w:tcPr>
            <w:tcW w:w="709" w:type="dxa"/>
          </w:tcPr>
          <w:p w14:paraId="488BD448" w14:textId="77777777" w:rsidR="0017197B" w:rsidRPr="007D1E1D" w:rsidRDefault="0017197B" w:rsidP="0017197B">
            <w:pPr>
              <w:pStyle w:val="TAL"/>
              <w:jc w:val="center"/>
            </w:pPr>
            <w:r w:rsidRPr="007D1E1D">
              <w:rPr>
                <w:bCs/>
                <w:iCs/>
              </w:rPr>
              <w:t>N/A</w:t>
            </w:r>
          </w:p>
        </w:tc>
        <w:tc>
          <w:tcPr>
            <w:tcW w:w="728" w:type="dxa"/>
          </w:tcPr>
          <w:p w14:paraId="375BA2C0" w14:textId="77777777" w:rsidR="0017197B" w:rsidRPr="007D1E1D" w:rsidRDefault="0017197B" w:rsidP="0017197B">
            <w:pPr>
              <w:pStyle w:val="TAL"/>
              <w:jc w:val="center"/>
            </w:pPr>
            <w:r w:rsidRPr="007D1E1D">
              <w:rPr>
                <w:bCs/>
                <w:iCs/>
              </w:rPr>
              <w:t>N/A</w:t>
            </w:r>
          </w:p>
        </w:tc>
      </w:tr>
      <w:tr w:rsidR="0017197B" w:rsidRPr="007D1E1D" w14:paraId="33AEBDF3" w14:textId="77777777" w:rsidTr="6815C297">
        <w:trPr>
          <w:cantSplit/>
          <w:tblHeader/>
        </w:trPr>
        <w:tc>
          <w:tcPr>
            <w:tcW w:w="6917" w:type="dxa"/>
          </w:tcPr>
          <w:p w14:paraId="22D2C2BF" w14:textId="77777777" w:rsidR="0017197B" w:rsidRPr="007D1E1D" w:rsidRDefault="0017197B" w:rsidP="0017197B">
            <w:pPr>
              <w:pStyle w:val="TAL"/>
              <w:rPr>
                <w:b/>
                <w:bCs/>
                <w:i/>
                <w:iCs/>
              </w:rPr>
            </w:pPr>
            <w:r w:rsidRPr="007D1E1D">
              <w:rPr>
                <w:b/>
                <w:bCs/>
                <w:i/>
                <w:iCs/>
              </w:rPr>
              <w:t>pusch-256QAM</w:t>
            </w:r>
          </w:p>
          <w:p w14:paraId="0A85CD64" w14:textId="77777777" w:rsidR="0017197B" w:rsidRPr="007D1E1D" w:rsidRDefault="0017197B" w:rsidP="0017197B">
            <w:pPr>
              <w:pStyle w:val="TAL"/>
            </w:pPr>
            <w:r w:rsidRPr="007D1E1D">
              <w:rPr>
                <w:bCs/>
                <w:iCs/>
              </w:rPr>
              <w:t>Indicates whether the UE supports 256QAM modulation scheme for PUSCH as defined in 6.3.1.2 of TS 38.211 [6].</w:t>
            </w:r>
          </w:p>
        </w:tc>
        <w:tc>
          <w:tcPr>
            <w:tcW w:w="709" w:type="dxa"/>
          </w:tcPr>
          <w:p w14:paraId="4A252B0D" w14:textId="77777777" w:rsidR="0017197B" w:rsidRPr="007D1E1D" w:rsidRDefault="0017197B" w:rsidP="0017197B">
            <w:pPr>
              <w:pStyle w:val="TAL"/>
              <w:jc w:val="center"/>
              <w:rPr>
                <w:rFonts w:cs="Arial"/>
                <w:szCs w:val="18"/>
              </w:rPr>
            </w:pPr>
            <w:r w:rsidRPr="007D1E1D">
              <w:rPr>
                <w:bCs/>
                <w:iCs/>
              </w:rPr>
              <w:t>Band</w:t>
            </w:r>
          </w:p>
        </w:tc>
        <w:tc>
          <w:tcPr>
            <w:tcW w:w="567" w:type="dxa"/>
          </w:tcPr>
          <w:p w14:paraId="0EF174A2" w14:textId="77777777" w:rsidR="0017197B" w:rsidRPr="007D1E1D" w:rsidRDefault="0017197B" w:rsidP="0017197B">
            <w:pPr>
              <w:pStyle w:val="TAL"/>
              <w:jc w:val="center"/>
              <w:rPr>
                <w:rFonts w:cs="Arial"/>
                <w:szCs w:val="18"/>
              </w:rPr>
            </w:pPr>
            <w:r w:rsidRPr="007D1E1D">
              <w:rPr>
                <w:bCs/>
                <w:iCs/>
              </w:rPr>
              <w:t>No</w:t>
            </w:r>
          </w:p>
        </w:tc>
        <w:tc>
          <w:tcPr>
            <w:tcW w:w="709" w:type="dxa"/>
          </w:tcPr>
          <w:p w14:paraId="60141556" w14:textId="77777777" w:rsidR="0017197B" w:rsidRPr="007D1E1D" w:rsidRDefault="0017197B" w:rsidP="0017197B">
            <w:pPr>
              <w:pStyle w:val="TAL"/>
              <w:jc w:val="center"/>
              <w:rPr>
                <w:rFonts w:cs="Arial"/>
                <w:szCs w:val="18"/>
              </w:rPr>
            </w:pPr>
            <w:r w:rsidRPr="007D1E1D">
              <w:rPr>
                <w:bCs/>
                <w:iCs/>
              </w:rPr>
              <w:t>N/A</w:t>
            </w:r>
          </w:p>
        </w:tc>
        <w:tc>
          <w:tcPr>
            <w:tcW w:w="728" w:type="dxa"/>
          </w:tcPr>
          <w:p w14:paraId="7D835DB4" w14:textId="77777777" w:rsidR="0017197B" w:rsidRPr="007D1E1D" w:rsidRDefault="0017197B" w:rsidP="0017197B">
            <w:pPr>
              <w:pStyle w:val="TAL"/>
              <w:jc w:val="center"/>
            </w:pPr>
            <w:r w:rsidRPr="007D1E1D">
              <w:rPr>
                <w:bCs/>
                <w:iCs/>
              </w:rPr>
              <w:t>N/A</w:t>
            </w:r>
          </w:p>
        </w:tc>
      </w:tr>
      <w:tr w:rsidR="0017197B" w:rsidRPr="007D1E1D" w14:paraId="769BEACB" w14:textId="77777777" w:rsidTr="6815C297">
        <w:trPr>
          <w:cantSplit/>
          <w:tblHeader/>
        </w:trPr>
        <w:tc>
          <w:tcPr>
            <w:tcW w:w="6917" w:type="dxa"/>
          </w:tcPr>
          <w:p w14:paraId="51B9DAFC" w14:textId="77777777" w:rsidR="0017197B" w:rsidRPr="007D1E1D" w:rsidRDefault="0017197B" w:rsidP="0017197B">
            <w:pPr>
              <w:pStyle w:val="TAL"/>
              <w:rPr>
                <w:b/>
                <w:bCs/>
                <w:i/>
                <w:iCs/>
              </w:rPr>
            </w:pPr>
            <w:r w:rsidRPr="007D1E1D">
              <w:rPr>
                <w:b/>
                <w:bCs/>
                <w:i/>
                <w:iCs/>
              </w:rPr>
              <w:t>pusch-RepetitionCRC-r17</w:t>
            </w:r>
          </w:p>
          <w:p w14:paraId="6212C8DE" w14:textId="77777777" w:rsidR="0017197B" w:rsidRPr="007D1E1D" w:rsidRDefault="0017197B" w:rsidP="0017197B">
            <w:pPr>
              <w:pStyle w:val="TAL"/>
              <w:rPr>
                <w:b/>
                <w:bCs/>
                <w:i/>
                <w:iCs/>
              </w:rPr>
            </w:pPr>
            <w:del w:id="865" w:author="NR_cov_enh-Core-v2" w:date="2022-08-26T20:19:00Z">
              <w:r w:rsidRPr="007D1E1D">
                <w:delText>[</w:delText>
              </w:r>
            </w:del>
            <w:r w:rsidRPr="007D1E1D">
              <w:t>Indicates whether the UE supports repetition of PUSCH transmission scheduled by RAR UL grant and DCI format 0_0 with CRC scrambled by TC-RNTI</w:t>
            </w:r>
            <w:del w:id="866" w:author="NR_cov_enh-Core-v2" w:date="2022-08-26T20:19:00Z">
              <w:r w:rsidRPr="007D1E1D">
                <w:delText>]</w:delText>
              </w:r>
            </w:del>
            <w:r w:rsidRPr="007D1E1D">
              <w:t>.</w:t>
            </w:r>
          </w:p>
        </w:tc>
        <w:tc>
          <w:tcPr>
            <w:tcW w:w="709" w:type="dxa"/>
          </w:tcPr>
          <w:p w14:paraId="05B0C5E4" w14:textId="77777777" w:rsidR="0017197B" w:rsidRPr="007D1E1D" w:rsidRDefault="0017197B" w:rsidP="0017197B">
            <w:pPr>
              <w:pStyle w:val="TAL"/>
              <w:jc w:val="center"/>
              <w:rPr>
                <w:bCs/>
                <w:iCs/>
              </w:rPr>
            </w:pPr>
            <w:r w:rsidRPr="007D1E1D">
              <w:rPr>
                <w:bCs/>
                <w:iCs/>
              </w:rPr>
              <w:t>Band</w:t>
            </w:r>
          </w:p>
        </w:tc>
        <w:tc>
          <w:tcPr>
            <w:tcW w:w="567" w:type="dxa"/>
          </w:tcPr>
          <w:p w14:paraId="69A47C1D" w14:textId="77777777" w:rsidR="0017197B" w:rsidRPr="007D1E1D" w:rsidRDefault="0017197B" w:rsidP="0017197B">
            <w:pPr>
              <w:pStyle w:val="TAL"/>
              <w:jc w:val="center"/>
              <w:rPr>
                <w:bCs/>
                <w:iCs/>
              </w:rPr>
            </w:pPr>
            <w:r w:rsidRPr="007D1E1D">
              <w:rPr>
                <w:bCs/>
                <w:iCs/>
              </w:rPr>
              <w:t>No</w:t>
            </w:r>
          </w:p>
        </w:tc>
        <w:tc>
          <w:tcPr>
            <w:tcW w:w="709" w:type="dxa"/>
          </w:tcPr>
          <w:p w14:paraId="663A5EE4" w14:textId="77777777" w:rsidR="0017197B" w:rsidRPr="007D1E1D" w:rsidRDefault="0017197B" w:rsidP="0017197B">
            <w:pPr>
              <w:pStyle w:val="TAL"/>
              <w:jc w:val="center"/>
              <w:rPr>
                <w:bCs/>
                <w:iCs/>
              </w:rPr>
            </w:pPr>
            <w:r w:rsidRPr="007D1E1D">
              <w:rPr>
                <w:bCs/>
                <w:iCs/>
              </w:rPr>
              <w:t>N/A</w:t>
            </w:r>
          </w:p>
        </w:tc>
        <w:tc>
          <w:tcPr>
            <w:tcW w:w="728" w:type="dxa"/>
          </w:tcPr>
          <w:p w14:paraId="6857426B" w14:textId="77777777" w:rsidR="0017197B" w:rsidRPr="007D1E1D" w:rsidRDefault="0017197B" w:rsidP="0017197B">
            <w:pPr>
              <w:pStyle w:val="TAL"/>
              <w:jc w:val="center"/>
              <w:rPr>
                <w:bCs/>
                <w:iCs/>
              </w:rPr>
            </w:pPr>
            <w:r w:rsidRPr="007D1E1D">
              <w:rPr>
                <w:bCs/>
                <w:iCs/>
              </w:rPr>
              <w:t>N/A</w:t>
            </w:r>
          </w:p>
        </w:tc>
      </w:tr>
      <w:tr w:rsidR="0017197B" w:rsidRPr="007D1E1D" w14:paraId="1920ACC5" w14:textId="77777777" w:rsidTr="6815C297">
        <w:trPr>
          <w:cantSplit/>
          <w:tblHeader/>
        </w:trPr>
        <w:tc>
          <w:tcPr>
            <w:tcW w:w="6917" w:type="dxa"/>
          </w:tcPr>
          <w:p w14:paraId="568B6B7A" w14:textId="77777777" w:rsidR="0017197B" w:rsidRPr="007D1E1D" w:rsidRDefault="0017197B" w:rsidP="0017197B">
            <w:pPr>
              <w:pStyle w:val="TAL"/>
              <w:rPr>
                <w:b/>
                <w:bCs/>
                <w:i/>
                <w:iCs/>
              </w:rPr>
            </w:pPr>
            <w:r w:rsidRPr="007D1E1D">
              <w:rPr>
                <w:b/>
                <w:bCs/>
                <w:i/>
                <w:iCs/>
              </w:rPr>
              <w:lastRenderedPageBreak/>
              <w:t>pusch-RepetitionMultiSlots-v1650</w:t>
            </w:r>
          </w:p>
          <w:p w14:paraId="3DA6F95E" w14:textId="77777777" w:rsidR="0017197B" w:rsidRPr="007D1E1D" w:rsidRDefault="0017197B" w:rsidP="0017197B">
            <w:pPr>
              <w:pStyle w:val="TAL"/>
            </w:pPr>
            <w:r w:rsidRPr="007D1E1D">
              <w:t xml:space="preserve">Indicates whether the UE supports transmitting PUSCH scheduled by DCI format 0_1 when configured with higher layer parameter </w:t>
            </w:r>
            <w:r w:rsidRPr="007D1E1D">
              <w:rPr>
                <w:i/>
                <w:iCs/>
              </w:rPr>
              <w:t>pusch-AggregationFactor</w:t>
            </w:r>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bands </w:t>
            </w:r>
            <w:r w:rsidRPr="007D1E1D">
              <w:rPr>
                <w:rFonts w:eastAsia="MS PGothic" w:cs="Arial"/>
                <w:szCs w:val="18"/>
              </w:rPr>
              <w:t>and all TDD-FR2-2 bands</w:t>
            </w:r>
            <w:r w:rsidRPr="007D1E1D">
              <w:t xml:space="preserve"> respectively.</w:t>
            </w:r>
          </w:p>
          <w:p w14:paraId="49B96104" w14:textId="77777777" w:rsidR="0017197B" w:rsidRPr="007D1E1D" w:rsidRDefault="0017197B" w:rsidP="0017197B">
            <w:pPr>
              <w:pStyle w:val="TAL"/>
            </w:pPr>
          </w:p>
          <w:p w14:paraId="67CBB66F" w14:textId="77777777" w:rsidR="0017197B" w:rsidRPr="007D1E1D" w:rsidRDefault="0017197B" w:rsidP="0017197B">
            <w:pPr>
              <w:pStyle w:val="TAL"/>
              <w:rPr>
                <w:b/>
                <w:bCs/>
                <w:i/>
                <w:iCs/>
              </w:rPr>
            </w:pPr>
            <w:r w:rsidRPr="007D1E1D">
              <w:t xml:space="preserve">The UE only includes </w:t>
            </w:r>
            <w:r w:rsidRPr="007D1E1D">
              <w:rPr>
                <w:i/>
                <w:iCs/>
              </w:rPr>
              <w:t>pusch-RepetitionMultiSlots-v1650</w:t>
            </w:r>
            <w:r w:rsidRPr="007D1E1D">
              <w:t xml:space="preserve"> if </w:t>
            </w:r>
            <w:r w:rsidRPr="007D1E1D">
              <w:rPr>
                <w:i/>
                <w:iCs/>
              </w:rPr>
              <w:t>pusch-RepetitionMultiSlots</w:t>
            </w:r>
            <w:r w:rsidRPr="007D1E1D">
              <w:t xml:space="preserve"> is absent.</w:t>
            </w:r>
          </w:p>
        </w:tc>
        <w:tc>
          <w:tcPr>
            <w:tcW w:w="709" w:type="dxa"/>
          </w:tcPr>
          <w:p w14:paraId="0D22B451" w14:textId="77777777" w:rsidR="0017197B" w:rsidRPr="007D1E1D" w:rsidRDefault="0017197B" w:rsidP="0017197B">
            <w:pPr>
              <w:pStyle w:val="TAL"/>
              <w:jc w:val="center"/>
              <w:rPr>
                <w:bCs/>
                <w:iCs/>
              </w:rPr>
            </w:pPr>
            <w:r w:rsidRPr="007D1E1D">
              <w:t>Band</w:t>
            </w:r>
          </w:p>
        </w:tc>
        <w:tc>
          <w:tcPr>
            <w:tcW w:w="567" w:type="dxa"/>
          </w:tcPr>
          <w:p w14:paraId="076C41CC" w14:textId="77777777" w:rsidR="0017197B" w:rsidRPr="007D1E1D" w:rsidRDefault="0017197B" w:rsidP="0017197B">
            <w:pPr>
              <w:pStyle w:val="TAL"/>
              <w:jc w:val="center"/>
              <w:rPr>
                <w:bCs/>
                <w:iCs/>
              </w:rPr>
            </w:pPr>
            <w:r w:rsidRPr="007D1E1D">
              <w:t>Yes</w:t>
            </w:r>
          </w:p>
        </w:tc>
        <w:tc>
          <w:tcPr>
            <w:tcW w:w="709" w:type="dxa"/>
          </w:tcPr>
          <w:p w14:paraId="5F24F5B1" w14:textId="77777777" w:rsidR="0017197B" w:rsidRPr="007D1E1D" w:rsidRDefault="0017197B" w:rsidP="0017197B">
            <w:pPr>
              <w:pStyle w:val="TAL"/>
              <w:jc w:val="center"/>
              <w:rPr>
                <w:bCs/>
                <w:iCs/>
              </w:rPr>
            </w:pPr>
            <w:r w:rsidRPr="007D1E1D">
              <w:t>N/A</w:t>
            </w:r>
          </w:p>
        </w:tc>
        <w:tc>
          <w:tcPr>
            <w:tcW w:w="728" w:type="dxa"/>
          </w:tcPr>
          <w:p w14:paraId="27F26530" w14:textId="77777777" w:rsidR="0017197B" w:rsidRPr="007D1E1D" w:rsidRDefault="0017197B" w:rsidP="0017197B">
            <w:pPr>
              <w:pStyle w:val="TAL"/>
              <w:jc w:val="center"/>
              <w:rPr>
                <w:bCs/>
                <w:iCs/>
              </w:rPr>
            </w:pPr>
            <w:r w:rsidRPr="007D1E1D">
              <w:t>N/A</w:t>
            </w:r>
          </w:p>
        </w:tc>
      </w:tr>
      <w:tr w:rsidR="0017197B" w:rsidRPr="007D1E1D" w14:paraId="57D90559" w14:textId="77777777" w:rsidTr="6815C297">
        <w:trPr>
          <w:cantSplit/>
          <w:tblHeader/>
        </w:trPr>
        <w:tc>
          <w:tcPr>
            <w:tcW w:w="6917" w:type="dxa"/>
          </w:tcPr>
          <w:p w14:paraId="1590BC3D" w14:textId="77777777" w:rsidR="0017197B" w:rsidRPr="007D1E1D" w:rsidRDefault="0017197B" w:rsidP="0017197B">
            <w:pPr>
              <w:pStyle w:val="TAL"/>
              <w:rPr>
                <w:b/>
                <w:bCs/>
                <w:i/>
                <w:iCs/>
              </w:rPr>
            </w:pPr>
            <w:r w:rsidRPr="007D1E1D">
              <w:rPr>
                <w:b/>
                <w:bCs/>
                <w:i/>
                <w:iCs/>
              </w:rPr>
              <w:t>pusch-TransCoherence</w:t>
            </w:r>
          </w:p>
          <w:p w14:paraId="6C922C40" w14:textId="77777777" w:rsidR="0017197B" w:rsidRPr="007D1E1D" w:rsidRDefault="0017197B" w:rsidP="0017197B">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17197B" w:rsidRPr="007D1E1D" w:rsidRDefault="0017197B" w:rsidP="0017197B">
            <w:pPr>
              <w:pStyle w:val="TAL"/>
              <w:jc w:val="center"/>
              <w:rPr>
                <w:bCs/>
                <w:iCs/>
              </w:rPr>
            </w:pPr>
            <w:r w:rsidRPr="007D1E1D">
              <w:rPr>
                <w:bCs/>
                <w:iCs/>
              </w:rPr>
              <w:t>Band</w:t>
            </w:r>
          </w:p>
        </w:tc>
        <w:tc>
          <w:tcPr>
            <w:tcW w:w="567" w:type="dxa"/>
          </w:tcPr>
          <w:p w14:paraId="4820705B" w14:textId="77777777" w:rsidR="0017197B" w:rsidRPr="007D1E1D" w:rsidRDefault="0017197B" w:rsidP="0017197B">
            <w:pPr>
              <w:pStyle w:val="TAL"/>
              <w:jc w:val="center"/>
              <w:rPr>
                <w:bCs/>
                <w:iCs/>
              </w:rPr>
            </w:pPr>
            <w:r w:rsidRPr="007D1E1D">
              <w:rPr>
                <w:bCs/>
                <w:iCs/>
              </w:rPr>
              <w:t>No</w:t>
            </w:r>
          </w:p>
        </w:tc>
        <w:tc>
          <w:tcPr>
            <w:tcW w:w="709" w:type="dxa"/>
          </w:tcPr>
          <w:p w14:paraId="1F832CFA" w14:textId="77777777" w:rsidR="0017197B" w:rsidRPr="007D1E1D" w:rsidRDefault="0017197B" w:rsidP="0017197B">
            <w:pPr>
              <w:pStyle w:val="TAL"/>
              <w:jc w:val="center"/>
              <w:rPr>
                <w:bCs/>
                <w:iCs/>
              </w:rPr>
            </w:pPr>
            <w:r w:rsidRPr="007D1E1D">
              <w:rPr>
                <w:bCs/>
                <w:iCs/>
              </w:rPr>
              <w:t>N/A</w:t>
            </w:r>
          </w:p>
        </w:tc>
        <w:tc>
          <w:tcPr>
            <w:tcW w:w="728" w:type="dxa"/>
          </w:tcPr>
          <w:p w14:paraId="0661251A" w14:textId="77777777" w:rsidR="0017197B" w:rsidRPr="007D1E1D" w:rsidRDefault="0017197B" w:rsidP="0017197B">
            <w:pPr>
              <w:pStyle w:val="TAL"/>
              <w:jc w:val="center"/>
            </w:pPr>
            <w:r w:rsidRPr="007D1E1D">
              <w:rPr>
                <w:bCs/>
                <w:iCs/>
              </w:rPr>
              <w:t>N/A</w:t>
            </w:r>
          </w:p>
        </w:tc>
      </w:tr>
      <w:tr w:rsidR="0017197B" w:rsidRPr="007D1E1D" w14:paraId="68119D74" w14:textId="77777777" w:rsidTr="6815C297">
        <w:trPr>
          <w:cantSplit/>
          <w:tblHeader/>
        </w:trPr>
        <w:tc>
          <w:tcPr>
            <w:tcW w:w="6917" w:type="dxa"/>
          </w:tcPr>
          <w:p w14:paraId="3BAF1C4C" w14:textId="77777777" w:rsidR="0017197B" w:rsidRPr="007D1E1D" w:rsidRDefault="0017197B" w:rsidP="0017197B">
            <w:pPr>
              <w:pStyle w:val="TAL"/>
              <w:rPr>
                <w:b/>
                <w:bCs/>
                <w:i/>
                <w:iCs/>
              </w:rPr>
            </w:pPr>
            <w:r w:rsidRPr="007D1E1D">
              <w:rPr>
                <w:b/>
                <w:bCs/>
                <w:i/>
                <w:iCs/>
              </w:rPr>
              <w:t>puschTypeA-RepetitionsAvailSlot-r17</w:t>
            </w:r>
          </w:p>
          <w:p w14:paraId="50DFA5F9" w14:textId="77777777" w:rsidR="0017197B" w:rsidRDefault="0017197B" w:rsidP="0017197B">
            <w:pPr>
              <w:pStyle w:val="TAL"/>
              <w:rPr>
                <w:ins w:id="867" w:author="NR_cov_enh-Core-v2" w:date="2022-08-26T19:18:00Z"/>
                <w:bCs/>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p w14:paraId="27BD2FD9" w14:textId="77777777" w:rsidR="0017197B" w:rsidRDefault="0017197B" w:rsidP="0017197B">
            <w:pPr>
              <w:pStyle w:val="TAL"/>
              <w:rPr>
                <w:ins w:id="868" w:author="NR_cov_enh-Core-v2" w:date="2022-08-26T19:18:00Z"/>
                <w:bCs/>
                <w:iCs/>
              </w:rPr>
            </w:pPr>
          </w:p>
          <w:p w14:paraId="120F95B1" w14:textId="7BFA8387" w:rsidR="0017197B" w:rsidRPr="007D1E1D" w:rsidRDefault="0017197B" w:rsidP="0017197B">
            <w:pPr>
              <w:pStyle w:val="TAL"/>
              <w:rPr>
                <w:ins w:id="869" w:author="NR_cov_enh-Core-v2" w:date="2022-08-26T19:20:00Z"/>
              </w:rPr>
            </w:pPr>
            <w:ins w:id="870" w:author="NR_cov_enh-Core-v2" w:date="2022-08-26T19:20:00Z">
              <w:r w:rsidRPr="007D1E1D">
                <w:t xml:space="preserve">A UE that indicates support of this feature shall support </w:t>
              </w:r>
              <w:r w:rsidRPr="007D1E1D">
                <w:rPr>
                  <w:i/>
                  <w:iCs/>
                </w:rPr>
                <w:t>type1-PUSCH-RepetitionMultiSlots, type2-PUSCH-RepetitionMultiSlots</w:t>
              </w:r>
              <w:r w:rsidRPr="007D1E1D">
                <w:t xml:space="preserve"> or </w:t>
              </w:r>
            </w:ins>
            <w:ins w:id="871" w:author="NR_cov_enh-Core-v2" w:date="2022-08-26T19:21:00Z">
              <w:r w:rsidRPr="00696D54">
                <w:rPr>
                  <w:i/>
                </w:rPr>
                <w:t>pusch-RepetitionMultiSlots</w:t>
              </w:r>
              <w:r>
                <w:rPr>
                  <w:i/>
                </w:rPr>
                <w:t>.</w:t>
              </w:r>
            </w:ins>
          </w:p>
          <w:p w14:paraId="47DD57D7" w14:textId="26AE9179" w:rsidR="0017197B" w:rsidRPr="007D1E1D" w:rsidRDefault="0017197B" w:rsidP="0017197B">
            <w:pPr>
              <w:pStyle w:val="TAL"/>
              <w:rPr>
                <w:b/>
                <w:bCs/>
                <w:i/>
                <w:iCs/>
              </w:rPr>
            </w:pPr>
          </w:p>
        </w:tc>
        <w:tc>
          <w:tcPr>
            <w:tcW w:w="709" w:type="dxa"/>
          </w:tcPr>
          <w:p w14:paraId="117FB0D8" w14:textId="77777777" w:rsidR="0017197B" w:rsidRPr="007D1E1D" w:rsidRDefault="0017197B" w:rsidP="0017197B">
            <w:pPr>
              <w:pStyle w:val="TAL"/>
              <w:jc w:val="center"/>
              <w:rPr>
                <w:bCs/>
                <w:iCs/>
              </w:rPr>
            </w:pPr>
            <w:r w:rsidRPr="007D1E1D">
              <w:rPr>
                <w:bCs/>
                <w:iCs/>
              </w:rPr>
              <w:t>Band</w:t>
            </w:r>
          </w:p>
        </w:tc>
        <w:tc>
          <w:tcPr>
            <w:tcW w:w="567" w:type="dxa"/>
          </w:tcPr>
          <w:p w14:paraId="6AB00ADC" w14:textId="77777777" w:rsidR="0017197B" w:rsidRPr="007D1E1D" w:rsidRDefault="0017197B" w:rsidP="0017197B">
            <w:pPr>
              <w:pStyle w:val="TAL"/>
              <w:jc w:val="center"/>
              <w:rPr>
                <w:bCs/>
                <w:iCs/>
              </w:rPr>
            </w:pPr>
            <w:r w:rsidRPr="007D1E1D">
              <w:rPr>
                <w:bCs/>
                <w:iCs/>
              </w:rPr>
              <w:t>No</w:t>
            </w:r>
          </w:p>
        </w:tc>
        <w:tc>
          <w:tcPr>
            <w:tcW w:w="709" w:type="dxa"/>
          </w:tcPr>
          <w:p w14:paraId="7E9D8331" w14:textId="77777777" w:rsidR="0017197B" w:rsidRPr="007D1E1D" w:rsidRDefault="0017197B" w:rsidP="0017197B">
            <w:pPr>
              <w:pStyle w:val="TAL"/>
              <w:jc w:val="center"/>
              <w:rPr>
                <w:bCs/>
                <w:iCs/>
              </w:rPr>
            </w:pPr>
            <w:r w:rsidRPr="007D1E1D">
              <w:rPr>
                <w:bCs/>
                <w:iCs/>
              </w:rPr>
              <w:t>N/A</w:t>
            </w:r>
          </w:p>
        </w:tc>
        <w:tc>
          <w:tcPr>
            <w:tcW w:w="728" w:type="dxa"/>
          </w:tcPr>
          <w:p w14:paraId="7BBEF6DE" w14:textId="77777777" w:rsidR="0017197B" w:rsidRPr="007D1E1D" w:rsidRDefault="0017197B" w:rsidP="0017197B">
            <w:pPr>
              <w:pStyle w:val="TAL"/>
              <w:jc w:val="center"/>
              <w:rPr>
                <w:bCs/>
                <w:iCs/>
              </w:rPr>
            </w:pPr>
            <w:r w:rsidRPr="007D1E1D">
              <w:rPr>
                <w:bCs/>
                <w:iCs/>
              </w:rPr>
              <w:t>N/A</w:t>
            </w:r>
          </w:p>
        </w:tc>
      </w:tr>
      <w:tr w:rsidR="0017197B" w:rsidRPr="007D1E1D" w14:paraId="0A4FECFC" w14:textId="77777777" w:rsidTr="6815C297">
        <w:trPr>
          <w:cantSplit/>
          <w:tblHeader/>
        </w:trPr>
        <w:tc>
          <w:tcPr>
            <w:tcW w:w="6917" w:type="dxa"/>
          </w:tcPr>
          <w:p w14:paraId="06D26042" w14:textId="77777777" w:rsidR="0017197B" w:rsidRPr="007D1E1D" w:rsidRDefault="0017197B" w:rsidP="0017197B">
            <w:pPr>
              <w:pStyle w:val="TAL"/>
              <w:rPr>
                <w:b/>
                <w:i/>
              </w:rPr>
            </w:pPr>
            <w:r w:rsidRPr="007D1E1D">
              <w:rPr>
                <w:b/>
                <w:i/>
              </w:rPr>
              <w:t>rateMatchingLTE-CRS</w:t>
            </w:r>
          </w:p>
          <w:p w14:paraId="4FC373C8" w14:textId="77777777" w:rsidR="0017197B" w:rsidRPr="007D1E1D" w:rsidRDefault="0017197B" w:rsidP="0017197B">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17197B" w:rsidRPr="007D1E1D" w:rsidRDefault="0017197B" w:rsidP="0017197B">
            <w:pPr>
              <w:pStyle w:val="TAL"/>
              <w:jc w:val="center"/>
              <w:rPr>
                <w:bCs/>
                <w:iCs/>
              </w:rPr>
            </w:pPr>
            <w:r w:rsidRPr="007D1E1D">
              <w:t>Band</w:t>
            </w:r>
          </w:p>
        </w:tc>
        <w:tc>
          <w:tcPr>
            <w:tcW w:w="567" w:type="dxa"/>
          </w:tcPr>
          <w:p w14:paraId="0D8FB650" w14:textId="77777777" w:rsidR="0017197B" w:rsidRPr="007D1E1D" w:rsidRDefault="0017197B" w:rsidP="0017197B">
            <w:pPr>
              <w:pStyle w:val="TAL"/>
              <w:jc w:val="center"/>
              <w:rPr>
                <w:bCs/>
                <w:iCs/>
              </w:rPr>
            </w:pPr>
            <w:r w:rsidRPr="007D1E1D">
              <w:t>Yes</w:t>
            </w:r>
          </w:p>
        </w:tc>
        <w:tc>
          <w:tcPr>
            <w:tcW w:w="709" w:type="dxa"/>
          </w:tcPr>
          <w:p w14:paraId="5D51D6EE" w14:textId="77777777" w:rsidR="0017197B" w:rsidRPr="007D1E1D" w:rsidRDefault="0017197B" w:rsidP="0017197B">
            <w:pPr>
              <w:pStyle w:val="TAL"/>
              <w:jc w:val="center"/>
              <w:rPr>
                <w:bCs/>
                <w:iCs/>
              </w:rPr>
            </w:pPr>
            <w:r w:rsidRPr="007D1E1D">
              <w:rPr>
                <w:bCs/>
                <w:iCs/>
              </w:rPr>
              <w:t>N/A</w:t>
            </w:r>
          </w:p>
        </w:tc>
        <w:tc>
          <w:tcPr>
            <w:tcW w:w="728" w:type="dxa"/>
          </w:tcPr>
          <w:p w14:paraId="27AF4752" w14:textId="77777777" w:rsidR="0017197B" w:rsidRPr="007D1E1D" w:rsidRDefault="0017197B" w:rsidP="0017197B">
            <w:pPr>
              <w:pStyle w:val="TAL"/>
              <w:jc w:val="center"/>
            </w:pPr>
            <w:r w:rsidRPr="007D1E1D">
              <w:rPr>
                <w:bCs/>
                <w:iCs/>
              </w:rPr>
              <w:t>N/A</w:t>
            </w:r>
          </w:p>
        </w:tc>
      </w:tr>
      <w:tr w:rsidR="0017197B" w:rsidRPr="007D1E1D" w14:paraId="6565B061" w14:textId="77777777" w:rsidTr="6815C297">
        <w:trPr>
          <w:cantSplit/>
          <w:tblHeader/>
        </w:trPr>
        <w:tc>
          <w:tcPr>
            <w:tcW w:w="6917" w:type="dxa"/>
          </w:tcPr>
          <w:p w14:paraId="037CC554" w14:textId="77777777" w:rsidR="0017197B" w:rsidRDefault="0017197B" w:rsidP="0017197B">
            <w:pPr>
              <w:pStyle w:val="TAL"/>
              <w:rPr>
                <w:ins w:id="872" w:author="NR_MBS-Core" w:date="2022-06-20T23:19:00Z"/>
                <w:b/>
                <w:bCs/>
                <w:i/>
                <w:iCs/>
              </w:rPr>
            </w:pPr>
            <w:ins w:id="873" w:author="NR_MBS-Core" w:date="2022-06-20T23:19:00Z">
              <w:r>
                <w:rPr>
                  <w:b/>
                  <w:bCs/>
                  <w:i/>
                  <w:iCs/>
                </w:rPr>
                <w:t>re-LevelRate</w:t>
              </w:r>
            </w:ins>
            <w:ins w:id="874" w:author="NR_MBS-Core" w:date="2022-06-20T23:20:00Z">
              <w:r>
                <w:rPr>
                  <w:b/>
                  <w:bCs/>
                  <w:i/>
                  <w:iCs/>
                </w:rPr>
                <w:t>MatchingForMulticast</w:t>
              </w:r>
            </w:ins>
            <w:ins w:id="875" w:author="NR_MBS-Core" w:date="2022-06-20T23:19:00Z">
              <w:r>
                <w:rPr>
                  <w:b/>
                  <w:bCs/>
                  <w:i/>
                  <w:iCs/>
                </w:rPr>
                <w:t>-r17</w:t>
              </w:r>
            </w:ins>
          </w:p>
          <w:p w14:paraId="64AACDE1" w14:textId="77777777" w:rsidR="0017197B" w:rsidRDefault="0017197B" w:rsidP="0017197B">
            <w:pPr>
              <w:pStyle w:val="TAL"/>
              <w:rPr>
                <w:ins w:id="876" w:author="NR_MBS-Core" w:date="2022-06-20T23:21:00Z"/>
              </w:rPr>
            </w:pPr>
            <w:ins w:id="877" w:author="NR_MBS-Core" w:date="2022-06-20T23:20:00Z">
              <w:r>
                <w:rPr>
                  <w:rFonts w:eastAsia="MS PGothic"/>
                </w:rPr>
                <w:t>Indicates whether the UE support</w:t>
              </w:r>
            </w:ins>
            <w:ins w:id="878" w:author="NR_MBS-Core" w:date="2022-06-20T23:21:00Z">
              <w:r>
                <w:rPr>
                  <w:rFonts w:eastAsia="MS PGothic"/>
                </w:rPr>
                <w:t xml:space="preserve">s </w:t>
              </w:r>
              <w:r w:rsidRPr="00C854F3">
                <w:rPr>
                  <w:rFonts w:eastAsia="MS PGothic"/>
                </w:rPr>
                <w:t>group-common PDSCH RE-level rate matching for multicast</w:t>
              </w:r>
              <w:r>
                <w:rPr>
                  <w:rFonts w:cs="Arial"/>
                  <w:szCs w:val="18"/>
                  <w:lang w:eastAsia="zh-CN"/>
                </w:rPr>
                <w:t>,</w:t>
              </w:r>
              <w:r>
                <w:t xml:space="preserve"> comprised of the following functional components:</w:t>
              </w:r>
            </w:ins>
          </w:p>
          <w:p w14:paraId="07A90A95" w14:textId="77777777" w:rsidR="0017197B" w:rsidRDefault="0017197B" w:rsidP="0017197B">
            <w:pPr>
              <w:pStyle w:val="TAL"/>
              <w:numPr>
                <w:ilvl w:val="0"/>
                <w:numId w:val="2"/>
              </w:numPr>
              <w:overflowPunct/>
              <w:autoSpaceDE/>
              <w:autoSpaceDN/>
              <w:adjustRightInd/>
              <w:textAlignment w:val="auto"/>
              <w:rPr>
                <w:ins w:id="879" w:author="NR_MBS-Core" w:date="2022-06-20T23:26:00Z"/>
                <w:rFonts w:cs="Arial"/>
                <w:szCs w:val="18"/>
                <w:lang w:eastAsia="en-GB"/>
              </w:rPr>
            </w:pPr>
            <w:ins w:id="880" w:author="NR_MBS-Core" w:date="2022-06-20T23:21:00Z">
              <w:r w:rsidRPr="003D6402">
                <w:rPr>
                  <w:rFonts w:cs="Arial"/>
                  <w:szCs w:val="18"/>
                  <w:lang w:eastAsia="en-GB"/>
                </w:rPr>
                <w:t>Support</w:t>
              </w:r>
              <w:r>
                <w:rPr>
                  <w:rFonts w:cs="Arial"/>
                  <w:szCs w:val="18"/>
                  <w:lang w:eastAsia="en-GB"/>
                </w:rPr>
                <w:t xml:space="preserve">s </w:t>
              </w:r>
            </w:ins>
            <w:ins w:id="881" w:author="NR_MBS-Core" w:date="2022-06-20T23:26:00Z">
              <w:r w:rsidRPr="00BE1D12">
                <w:rPr>
                  <w:rFonts w:cs="Arial"/>
                  <w:szCs w:val="18"/>
                  <w:lang w:eastAsia="en-GB"/>
                </w:rPr>
                <w:t>SP ZP-CSI-RS for group-common PDSCH RE-mapping patterns</w:t>
              </w:r>
              <w:r>
                <w:rPr>
                  <w:rFonts w:cs="Arial"/>
                  <w:szCs w:val="18"/>
                  <w:lang w:eastAsia="en-GB"/>
                </w:rPr>
                <w:t>;</w:t>
              </w:r>
            </w:ins>
          </w:p>
          <w:p w14:paraId="7B07A16F" w14:textId="77777777" w:rsidR="0017197B" w:rsidRDefault="0017197B" w:rsidP="0017197B">
            <w:pPr>
              <w:pStyle w:val="TAL"/>
              <w:numPr>
                <w:ilvl w:val="0"/>
                <w:numId w:val="2"/>
              </w:numPr>
              <w:overflowPunct/>
              <w:autoSpaceDE/>
              <w:autoSpaceDN/>
              <w:adjustRightInd/>
              <w:textAlignment w:val="auto"/>
              <w:rPr>
                <w:ins w:id="882" w:author="NR_MBS-Core" w:date="2022-06-20T23:26:00Z"/>
                <w:rFonts w:cs="Arial"/>
                <w:szCs w:val="18"/>
                <w:lang w:eastAsia="en-GB"/>
              </w:rPr>
            </w:pPr>
            <w:ins w:id="883" w:author="NR_MBS-Core" w:date="2022-06-20T23:26:00Z">
              <w:r>
                <w:rPr>
                  <w:rFonts w:cs="Arial"/>
                  <w:szCs w:val="18"/>
                  <w:lang w:eastAsia="en-GB"/>
                </w:rPr>
                <w:t xml:space="preserve">Supports </w:t>
              </w:r>
              <w:r w:rsidRPr="000A6C01">
                <w:rPr>
                  <w:rFonts w:cs="Arial"/>
                  <w:szCs w:val="18"/>
                  <w:lang w:eastAsia="en-GB"/>
                </w:rPr>
                <w:t>P ZP-CSI-RS for group-common PDSCH RE-mapping patterns</w:t>
              </w:r>
              <w:r>
                <w:rPr>
                  <w:rFonts w:cs="Arial"/>
                  <w:szCs w:val="18"/>
                  <w:lang w:eastAsia="en-GB"/>
                </w:rPr>
                <w:t>;</w:t>
              </w:r>
            </w:ins>
          </w:p>
          <w:p w14:paraId="6EC91F13" w14:textId="77777777" w:rsidR="0017197B" w:rsidRPr="008F3A1B" w:rsidRDefault="0017197B" w:rsidP="0017197B">
            <w:pPr>
              <w:pStyle w:val="TAL"/>
              <w:numPr>
                <w:ilvl w:val="0"/>
                <w:numId w:val="2"/>
              </w:numPr>
              <w:overflowPunct/>
              <w:autoSpaceDE/>
              <w:autoSpaceDN/>
              <w:adjustRightInd/>
              <w:textAlignment w:val="auto"/>
              <w:rPr>
                <w:ins w:id="884" w:author="NR_MBS-Core" w:date="2022-06-20T23:21:00Z"/>
                <w:rFonts w:cs="Arial"/>
                <w:szCs w:val="18"/>
                <w:lang w:eastAsia="en-GB"/>
              </w:rPr>
            </w:pPr>
            <w:ins w:id="885" w:author="NR_MBS-Core" w:date="2022-06-20T23:27:00Z">
              <w:r>
                <w:rPr>
                  <w:rFonts w:cs="Arial"/>
                  <w:szCs w:val="18"/>
                  <w:lang w:eastAsia="en-GB"/>
                </w:rPr>
                <w:t xml:space="preserve">Supports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17197B" w:rsidRDefault="0017197B" w:rsidP="0017197B">
            <w:pPr>
              <w:pStyle w:val="TAL"/>
              <w:rPr>
                <w:ins w:id="886" w:author="NR_MBS-Core" w:date="2022-06-20T23:21:00Z"/>
                <w:rFonts w:eastAsia="MS PGothic"/>
              </w:rPr>
            </w:pPr>
          </w:p>
          <w:p w14:paraId="611A5D78" w14:textId="77777777" w:rsidR="0017197B" w:rsidRDefault="0017197B" w:rsidP="0017197B">
            <w:pPr>
              <w:pStyle w:val="TAL"/>
              <w:rPr>
                <w:ins w:id="887" w:author="NR_MBS-Core" w:date="2022-06-20T23:19:00Z"/>
                <w:rFonts w:eastAsia="MS PGothic"/>
              </w:rPr>
            </w:pPr>
            <w:ins w:id="888" w:author="NR_MBS-Core" w:date="2022-06-20T23:19:00Z">
              <w:r>
                <w:rPr>
                  <w:rFonts w:eastAsia="MS PGothic"/>
                </w:rPr>
                <w:t xml:space="preserve">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B80B9C8" w14:textId="77777777" w:rsidR="0017197B" w:rsidRDefault="0017197B" w:rsidP="0017197B">
            <w:pPr>
              <w:pStyle w:val="TAL"/>
              <w:rPr>
                <w:ins w:id="889" w:author="NR_MBS-Core" w:date="2022-06-20T23:19:00Z"/>
                <w:rFonts w:eastAsia="MS PGothic"/>
              </w:rPr>
            </w:pPr>
          </w:p>
          <w:p w14:paraId="24640ACB" w14:textId="77777777" w:rsidR="0017197B" w:rsidRDefault="0017197B" w:rsidP="0017197B">
            <w:pPr>
              <w:pStyle w:val="TAL"/>
              <w:rPr>
                <w:ins w:id="890" w:author="NR_MBS-Core" w:date="2022-06-21T11:24:00Z"/>
                <w:rFonts w:cs="Arial"/>
              </w:rPr>
            </w:pPr>
            <w:ins w:id="891" w:author="NR_MBS-Core" w:date="2022-06-20T23:19:00Z">
              <w:r w:rsidRPr="00043C57">
                <w:rPr>
                  <w:rFonts w:eastAsia="MS PGothic"/>
                </w:rPr>
                <w:t>A UE supporting this feature shall also indicate support of</w:t>
              </w:r>
              <w:r w:rsidRPr="00043C57">
                <w:rPr>
                  <w:rFonts w:cs="Arial"/>
                  <w:i/>
                  <w:iCs/>
                </w:rPr>
                <w:t xml:space="preserve"> </w:t>
              </w:r>
            </w:ins>
            <w:ins w:id="892" w:author="NR_MBS-Core" w:date="2022-06-21T11:14:00Z">
              <w:r>
                <w:rPr>
                  <w:rFonts w:cs="Arial"/>
                  <w:i/>
                  <w:iCs/>
                </w:rPr>
                <w:t>dynamic</w:t>
              </w:r>
            </w:ins>
            <w:ins w:id="893" w:author="NR_MBS-Core" w:date="2022-06-20T23:19:00Z">
              <w:r w:rsidRPr="00D1181A">
                <w:rPr>
                  <w:rFonts w:cs="Arial"/>
                  <w:i/>
                  <w:iCs/>
                </w:rPr>
                <w:t>Multicast</w:t>
              </w:r>
            </w:ins>
            <w:ins w:id="894" w:author="NR_MBS-Core" w:date="2022-06-21T11:15:00Z">
              <w:r>
                <w:rPr>
                  <w:rFonts w:cs="Arial"/>
                  <w:i/>
                  <w:iCs/>
                </w:rPr>
                <w:t>PCell</w:t>
              </w:r>
            </w:ins>
            <w:ins w:id="895" w:author="NR_MBS-Core" w:date="2022-06-20T23:19:00Z">
              <w:r w:rsidRPr="00D1181A">
                <w:rPr>
                  <w:rFonts w:cs="Arial"/>
                  <w:i/>
                  <w:iCs/>
                </w:rPr>
                <w:t>-r17</w:t>
              </w:r>
              <w:r>
                <w:rPr>
                  <w:rFonts w:cs="Arial"/>
                </w:rPr>
                <w:t>.</w:t>
              </w:r>
            </w:ins>
            <w:ins w:id="896"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897" w:author="NR_MBS-Core" w:date="2022-06-21T11:33:00Z">
              <w:r w:rsidRPr="007A2C87">
                <w:rPr>
                  <w:rFonts w:cs="Arial"/>
                  <w:i/>
                  <w:iCs/>
                </w:rPr>
                <w:t>pdsch-RE-MappingFR1-PerSlot</w:t>
              </w:r>
              <w:r>
                <w:rPr>
                  <w:rFonts w:cs="Arial"/>
                </w:rPr>
                <w:t xml:space="preserve">. A UE supporting this feature in FR2 bands shall also indicate support of </w:t>
              </w:r>
            </w:ins>
            <w:ins w:id="898"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17197B" w:rsidRDefault="0017197B" w:rsidP="0017197B">
            <w:pPr>
              <w:pStyle w:val="B1"/>
              <w:spacing w:after="0"/>
              <w:rPr>
                <w:ins w:id="899" w:author="NR_MBS-Core" w:date="2022-06-21T11:24:00Z"/>
                <w:rFonts w:ascii="Arial" w:eastAsia="Malgun Gothic" w:hAnsi="Arial" w:cs="Arial"/>
                <w:sz w:val="18"/>
                <w:szCs w:val="18"/>
              </w:rPr>
            </w:pPr>
          </w:p>
          <w:p w14:paraId="744B3E32" w14:textId="48C265C7" w:rsidR="0017197B" w:rsidRPr="007D1E1D" w:rsidRDefault="0017197B" w:rsidP="0017197B">
            <w:pPr>
              <w:pStyle w:val="TAN"/>
              <w:rPr>
                <w:b/>
                <w:i/>
              </w:rPr>
            </w:pPr>
            <w:ins w:id="900" w:author="NR_MBS-Core" w:date="2022-06-20T23:27:00Z">
              <w:r w:rsidRPr="00A9301A">
                <w:t>NOTE: The total number of semi-persistent ZP-CSI-RS-ResourceSet that a</w:t>
              </w:r>
            </w:ins>
            <w:ins w:id="901" w:author="NR_MBS-Core" w:date="2022-06-21T11:20:00Z">
              <w:r w:rsidRPr="00A9301A">
                <w:t xml:space="preserve"> </w:t>
              </w:r>
            </w:ins>
            <w:ins w:id="902" w:author="NR_MBS-Core" w:date="2022-06-20T23:27:00Z">
              <w:r w:rsidRPr="00A9301A">
                <w:t>UE can be configured with is the same as for unicast in Rel-16</w:t>
              </w:r>
              <w:r w:rsidRPr="00661115">
                <w:t>.</w:t>
              </w:r>
            </w:ins>
          </w:p>
        </w:tc>
        <w:tc>
          <w:tcPr>
            <w:tcW w:w="709" w:type="dxa"/>
          </w:tcPr>
          <w:p w14:paraId="059E0485" w14:textId="64C76200" w:rsidR="0017197B" w:rsidRPr="007D1E1D" w:rsidRDefault="0017197B" w:rsidP="0017197B">
            <w:pPr>
              <w:pStyle w:val="TAL"/>
              <w:jc w:val="center"/>
            </w:pPr>
            <w:ins w:id="903" w:author="NR_MBS-Core" w:date="2022-06-20T23:19:00Z">
              <w:r>
                <w:rPr>
                  <w:bCs/>
                  <w:iCs/>
                </w:rPr>
                <w:t>Band</w:t>
              </w:r>
            </w:ins>
          </w:p>
        </w:tc>
        <w:tc>
          <w:tcPr>
            <w:tcW w:w="567" w:type="dxa"/>
          </w:tcPr>
          <w:p w14:paraId="1A201BA4" w14:textId="50078A9E" w:rsidR="0017197B" w:rsidRPr="007D1E1D" w:rsidRDefault="0017197B" w:rsidP="0017197B">
            <w:pPr>
              <w:pStyle w:val="TAL"/>
              <w:jc w:val="center"/>
            </w:pPr>
            <w:ins w:id="904" w:author="NR_MBS-Core" w:date="2022-06-20T23:19:00Z">
              <w:r>
                <w:rPr>
                  <w:bCs/>
                  <w:iCs/>
                </w:rPr>
                <w:t>No</w:t>
              </w:r>
            </w:ins>
          </w:p>
        </w:tc>
        <w:tc>
          <w:tcPr>
            <w:tcW w:w="709" w:type="dxa"/>
          </w:tcPr>
          <w:p w14:paraId="5CD11454" w14:textId="4C5DA976" w:rsidR="0017197B" w:rsidRPr="007D1E1D" w:rsidRDefault="0017197B" w:rsidP="0017197B">
            <w:pPr>
              <w:pStyle w:val="TAL"/>
              <w:jc w:val="center"/>
              <w:rPr>
                <w:bCs/>
                <w:iCs/>
              </w:rPr>
            </w:pPr>
            <w:ins w:id="905" w:author="NR_MBS-Core" w:date="2022-06-29T19:05:00Z">
              <w:r>
                <w:rPr>
                  <w:bCs/>
                  <w:iCs/>
                </w:rPr>
                <w:t>N/A</w:t>
              </w:r>
            </w:ins>
          </w:p>
        </w:tc>
        <w:tc>
          <w:tcPr>
            <w:tcW w:w="728" w:type="dxa"/>
          </w:tcPr>
          <w:p w14:paraId="5C05CBBB" w14:textId="403AFA72" w:rsidR="0017197B" w:rsidRPr="007D1E1D" w:rsidRDefault="0017197B" w:rsidP="0017197B">
            <w:pPr>
              <w:pStyle w:val="TAL"/>
              <w:jc w:val="center"/>
              <w:rPr>
                <w:bCs/>
                <w:iCs/>
              </w:rPr>
            </w:pPr>
            <w:ins w:id="906" w:author="NR_MBS-Core" w:date="2022-06-29T19:05:00Z">
              <w:r>
                <w:rPr>
                  <w:bCs/>
                  <w:iCs/>
                </w:rPr>
                <w:t>N/A</w:t>
              </w:r>
            </w:ins>
          </w:p>
        </w:tc>
      </w:tr>
      <w:tr w:rsidR="0017197B" w:rsidRPr="007D1E1D" w14:paraId="313DB65A" w14:textId="77777777" w:rsidTr="6815C297">
        <w:trPr>
          <w:cantSplit/>
          <w:tblHeader/>
        </w:trPr>
        <w:tc>
          <w:tcPr>
            <w:tcW w:w="6917" w:type="dxa"/>
          </w:tcPr>
          <w:p w14:paraId="37432B02" w14:textId="77777777" w:rsidR="0017197B" w:rsidRPr="007D1E1D" w:rsidRDefault="0017197B" w:rsidP="0017197B">
            <w:pPr>
              <w:pStyle w:val="TAL"/>
              <w:rPr>
                <w:b/>
                <w:i/>
              </w:rPr>
            </w:pPr>
            <w:r w:rsidRPr="007D1E1D">
              <w:rPr>
                <w:b/>
                <w:i/>
              </w:rPr>
              <w:t>rlm-Relaxation-r17</w:t>
            </w:r>
          </w:p>
          <w:p w14:paraId="26D5ACB1" w14:textId="77777777" w:rsidR="0017197B" w:rsidRPr="007D1E1D" w:rsidRDefault="0017197B" w:rsidP="0017197B">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E4EC848" w14:textId="77777777" w:rsidR="0017197B" w:rsidRPr="007D1E1D" w:rsidRDefault="0017197B" w:rsidP="0017197B">
            <w:pPr>
              <w:pStyle w:val="TAL"/>
              <w:rPr>
                <w:bCs/>
                <w:iCs/>
              </w:rPr>
            </w:pPr>
          </w:p>
          <w:p w14:paraId="5F666505" w14:textId="77777777"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ssb-RLM</w:t>
            </w:r>
            <w:r w:rsidRPr="007D1E1D">
              <w:rPr>
                <w:iCs/>
              </w:rPr>
              <w:t xml:space="preserve"> and/or </w:t>
            </w:r>
            <w:r w:rsidRPr="007D1E1D">
              <w:rPr>
                <w:i/>
              </w:rPr>
              <w:t>csi-RS-RLM.</w:t>
            </w:r>
          </w:p>
        </w:tc>
        <w:tc>
          <w:tcPr>
            <w:tcW w:w="709" w:type="dxa"/>
          </w:tcPr>
          <w:p w14:paraId="763E5C30" w14:textId="77777777" w:rsidR="0017197B" w:rsidRPr="007D1E1D" w:rsidRDefault="0017197B" w:rsidP="0017197B">
            <w:pPr>
              <w:pStyle w:val="TAL"/>
              <w:jc w:val="center"/>
            </w:pPr>
            <w:r w:rsidRPr="007D1E1D">
              <w:t>Band</w:t>
            </w:r>
          </w:p>
        </w:tc>
        <w:tc>
          <w:tcPr>
            <w:tcW w:w="567" w:type="dxa"/>
          </w:tcPr>
          <w:p w14:paraId="51638271" w14:textId="77777777" w:rsidR="0017197B" w:rsidRPr="007D1E1D" w:rsidRDefault="0017197B" w:rsidP="0017197B">
            <w:pPr>
              <w:pStyle w:val="TAL"/>
              <w:jc w:val="center"/>
            </w:pPr>
            <w:r w:rsidRPr="007D1E1D">
              <w:t>No</w:t>
            </w:r>
          </w:p>
        </w:tc>
        <w:tc>
          <w:tcPr>
            <w:tcW w:w="709" w:type="dxa"/>
          </w:tcPr>
          <w:p w14:paraId="718FFD31" w14:textId="77777777" w:rsidR="0017197B" w:rsidRPr="007D1E1D" w:rsidRDefault="0017197B" w:rsidP="0017197B">
            <w:pPr>
              <w:pStyle w:val="TAL"/>
              <w:jc w:val="center"/>
              <w:rPr>
                <w:bCs/>
                <w:iCs/>
              </w:rPr>
            </w:pPr>
            <w:r w:rsidRPr="007D1E1D">
              <w:rPr>
                <w:bCs/>
                <w:iCs/>
              </w:rPr>
              <w:t>N/A</w:t>
            </w:r>
          </w:p>
        </w:tc>
        <w:tc>
          <w:tcPr>
            <w:tcW w:w="728" w:type="dxa"/>
          </w:tcPr>
          <w:p w14:paraId="3BF14054" w14:textId="77777777" w:rsidR="0017197B" w:rsidRPr="007D1E1D" w:rsidRDefault="0017197B" w:rsidP="0017197B">
            <w:pPr>
              <w:pStyle w:val="TAL"/>
              <w:jc w:val="center"/>
              <w:rPr>
                <w:bCs/>
                <w:iCs/>
              </w:rPr>
            </w:pPr>
            <w:r w:rsidRPr="007D1E1D">
              <w:rPr>
                <w:bCs/>
                <w:iCs/>
              </w:rPr>
              <w:t>N/A</w:t>
            </w:r>
          </w:p>
        </w:tc>
      </w:tr>
      <w:tr w:rsidR="0017197B" w:rsidRPr="007D1E1D" w14:paraId="4DC650B2" w14:textId="77777777" w:rsidTr="6815C297">
        <w:trPr>
          <w:cantSplit/>
          <w:tblHeader/>
        </w:trPr>
        <w:tc>
          <w:tcPr>
            <w:tcW w:w="6917" w:type="dxa"/>
          </w:tcPr>
          <w:p w14:paraId="27895A63" w14:textId="77777777" w:rsidR="0017197B" w:rsidRPr="007D1E1D" w:rsidRDefault="0017197B" w:rsidP="0017197B">
            <w:pPr>
              <w:pStyle w:val="TAL"/>
              <w:rPr>
                <w:b/>
                <w:i/>
              </w:rPr>
            </w:pPr>
            <w:r w:rsidRPr="007D1E1D">
              <w:rPr>
                <w:b/>
                <w:i/>
              </w:rPr>
              <w:lastRenderedPageBreak/>
              <w:t>searchSpaceSetGrp-switchCap2-r17</w:t>
            </w:r>
          </w:p>
          <w:p w14:paraId="5B5D4A93" w14:textId="77777777" w:rsidR="0017197B" w:rsidRPr="007D1E1D" w:rsidRDefault="0017197B" w:rsidP="0017197B">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17197B" w:rsidRPr="007D1E1D" w:rsidRDefault="0017197B" w:rsidP="0017197B">
            <w:pPr>
              <w:pStyle w:val="TAL"/>
              <w:rPr>
                <w:bCs/>
                <w:iCs/>
              </w:rPr>
            </w:pPr>
          </w:p>
          <w:p w14:paraId="78C93382" w14:textId="77777777" w:rsidR="0017197B" w:rsidRPr="007D1E1D" w:rsidRDefault="0017197B" w:rsidP="0017197B">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17197B" w:rsidRPr="007D1E1D" w:rsidRDefault="0017197B" w:rsidP="0017197B">
            <w:pPr>
              <w:pStyle w:val="TAL"/>
            </w:pPr>
          </w:p>
          <w:p w14:paraId="33E63DA4" w14:textId="77777777" w:rsidR="0017197B" w:rsidRPr="007D1E1D" w:rsidRDefault="0017197B" w:rsidP="0017197B">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17197B" w:rsidRPr="007D1E1D" w:rsidRDefault="0017197B" w:rsidP="0017197B">
            <w:pPr>
              <w:pStyle w:val="TAL"/>
              <w:jc w:val="center"/>
            </w:pPr>
            <w:r w:rsidRPr="007D1E1D">
              <w:t>Band</w:t>
            </w:r>
          </w:p>
        </w:tc>
        <w:tc>
          <w:tcPr>
            <w:tcW w:w="567" w:type="dxa"/>
          </w:tcPr>
          <w:p w14:paraId="40DB1943" w14:textId="77777777" w:rsidR="0017197B" w:rsidRPr="007D1E1D" w:rsidRDefault="0017197B" w:rsidP="0017197B">
            <w:pPr>
              <w:pStyle w:val="TAL"/>
              <w:jc w:val="center"/>
            </w:pPr>
            <w:r w:rsidRPr="007D1E1D">
              <w:t>No</w:t>
            </w:r>
          </w:p>
        </w:tc>
        <w:tc>
          <w:tcPr>
            <w:tcW w:w="709" w:type="dxa"/>
          </w:tcPr>
          <w:p w14:paraId="3064FF8D" w14:textId="77777777" w:rsidR="0017197B" w:rsidRPr="007D1E1D" w:rsidRDefault="0017197B" w:rsidP="0017197B">
            <w:pPr>
              <w:pStyle w:val="TAL"/>
              <w:jc w:val="center"/>
              <w:rPr>
                <w:bCs/>
                <w:iCs/>
              </w:rPr>
            </w:pPr>
            <w:r w:rsidRPr="007D1E1D">
              <w:rPr>
                <w:bCs/>
                <w:iCs/>
              </w:rPr>
              <w:t>N/A</w:t>
            </w:r>
          </w:p>
        </w:tc>
        <w:tc>
          <w:tcPr>
            <w:tcW w:w="728" w:type="dxa"/>
          </w:tcPr>
          <w:p w14:paraId="2DAC8064" w14:textId="77777777" w:rsidR="0017197B" w:rsidRPr="007D1E1D" w:rsidRDefault="0017197B" w:rsidP="0017197B">
            <w:pPr>
              <w:pStyle w:val="TAL"/>
              <w:jc w:val="center"/>
              <w:rPr>
                <w:bCs/>
                <w:iCs/>
              </w:rPr>
            </w:pPr>
            <w:r w:rsidRPr="007D1E1D">
              <w:rPr>
                <w:bCs/>
                <w:iCs/>
              </w:rPr>
              <w:t>FR1 only</w:t>
            </w:r>
          </w:p>
        </w:tc>
      </w:tr>
      <w:tr w:rsidR="0017197B" w:rsidRPr="007D1E1D" w14:paraId="124D4E4E" w14:textId="77777777" w:rsidTr="6815C297">
        <w:trPr>
          <w:cantSplit/>
          <w:tblHeader/>
        </w:trPr>
        <w:tc>
          <w:tcPr>
            <w:tcW w:w="6917" w:type="dxa"/>
          </w:tcPr>
          <w:p w14:paraId="4C12AABC" w14:textId="77777777" w:rsidR="0017197B" w:rsidRPr="007D1E1D" w:rsidRDefault="0017197B" w:rsidP="0017197B">
            <w:pPr>
              <w:pStyle w:val="TAL"/>
              <w:rPr>
                <w:b/>
                <w:i/>
              </w:rPr>
            </w:pPr>
            <w:r w:rsidRPr="007D1E1D">
              <w:rPr>
                <w:b/>
                <w:i/>
              </w:rPr>
              <w:t>semi-PersistentL1-SINR-Report-PUCCH-r16</w:t>
            </w:r>
          </w:p>
          <w:p w14:paraId="032CC19F" w14:textId="77777777" w:rsidR="0017197B" w:rsidRPr="007D1E1D" w:rsidRDefault="0017197B" w:rsidP="0017197B">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17197B" w:rsidRPr="007D1E1D" w:rsidRDefault="0017197B" w:rsidP="0017197B">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17197B" w:rsidRPr="007D1E1D" w:rsidRDefault="0017197B" w:rsidP="0017197B">
            <w:pPr>
              <w:pStyle w:val="TAL"/>
              <w:jc w:val="center"/>
            </w:pPr>
            <w:r w:rsidRPr="007D1E1D">
              <w:t>Band</w:t>
            </w:r>
          </w:p>
        </w:tc>
        <w:tc>
          <w:tcPr>
            <w:tcW w:w="567" w:type="dxa"/>
          </w:tcPr>
          <w:p w14:paraId="3F4530FB" w14:textId="77777777" w:rsidR="0017197B" w:rsidRPr="007D1E1D" w:rsidRDefault="0017197B" w:rsidP="0017197B">
            <w:pPr>
              <w:pStyle w:val="TAL"/>
              <w:jc w:val="center"/>
            </w:pPr>
            <w:r w:rsidRPr="007D1E1D">
              <w:t>No</w:t>
            </w:r>
          </w:p>
        </w:tc>
        <w:tc>
          <w:tcPr>
            <w:tcW w:w="709" w:type="dxa"/>
          </w:tcPr>
          <w:p w14:paraId="5C74E479" w14:textId="77777777" w:rsidR="0017197B" w:rsidRPr="007D1E1D" w:rsidRDefault="0017197B" w:rsidP="0017197B">
            <w:pPr>
              <w:pStyle w:val="TAL"/>
              <w:jc w:val="center"/>
              <w:rPr>
                <w:bCs/>
                <w:iCs/>
              </w:rPr>
            </w:pPr>
            <w:r w:rsidRPr="007D1E1D">
              <w:rPr>
                <w:bCs/>
                <w:iCs/>
              </w:rPr>
              <w:t>N/A</w:t>
            </w:r>
          </w:p>
        </w:tc>
        <w:tc>
          <w:tcPr>
            <w:tcW w:w="728" w:type="dxa"/>
          </w:tcPr>
          <w:p w14:paraId="0B6DE741" w14:textId="77777777" w:rsidR="0017197B" w:rsidRPr="007D1E1D" w:rsidRDefault="0017197B" w:rsidP="0017197B">
            <w:pPr>
              <w:pStyle w:val="TAL"/>
              <w:jc w:val="center"/>
              <w:rPr>
                <w:bCs/>
                <w:iCs/>
              </w:rPr>
            </w:pPr>
            <w:r w:rsidRPr="007D1E1D">
              <w:rPr>
                <w:bCs/>
                <w:iCs/>
              </w:rPr>
              <w:t>N/A</w:t>
            </w:r>
          </w:p>
        </w:tc>
      </w:tr>
      <w:tr w:rsidR="0017197B" w:rsidRPr="007D1E1D" w14:paraId="00EF8A72" w14:textId="77777777" w:rsidTr="6815C297">
        <w:trPr>
          <w:cantSplit/>
          <w:tblHeader/>
        </w:trPr>
        <w:tc>
          <w:tcPr>
            <w:tcW w:w="6917" w:type="dxa"/>
          </w:tcPr>
          <w:p w14:paraId="3AC1C7D3" w14:textId="77777777" w:rsidR="0017197B" w:rsidRPr="007D1E1D" w:rsidRDefault="0017197B" w:rsidP="0017197B">
            <w:pPr>
              <w:pStyle w:val="TAL"/>
              <w:rPr>
                <w:b/>
                <w:i/>
              </w:rPr>
            </w:pPr>
            <w:r w:rsidRPr="007D1E1D">
              <w:rPr>
                <w:b/>
                <w:i/>
              </w:rPr>
              <w:t>semi-PersistentL1-SINR-Report-PUSCH-r16</w:t>
            </w:r>
          </w:p>
          <w:p w14:paraId="371BBA0D" w14:textId="77777777" w:rsidR="0017197B" w:rsidRPr="007D1E1D" w:rsidRDefault="0017197B" w:rsidP="0017197B">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17197B" w:rsidRPr="007D1E1D" w:rsidRDefault="0017197B" w:rsidP="0017197B">
            <w:pPr>
              <w:pStyle w:val="TAL"/>
              <w:jc w:val="center"/>
              <w:rPr>
                <w:bCs/>
                <w:iCs/>
              </w:rPr>
            </w:pPr>
            <w:r w:rsidRPr="007D1E1D">
              <w:t>Band</w:t>
            </w:r>
          </w:p>
        </w:tc>
        <w:tc>
          <w:tcPr>
            <w:tcW w:w="567" w:type="dxa"/>
          </w:tcPr>
          <w:p w14:paraId="244EF295" w14:textId="77777777" w:rsidR="0017197B" w:rsidRPr="007D1E1D" w:rsidRDefault="0017197B" w:rsidP="0017197B">
            <w:pPr>
              <w:pStyle w:val="TAL"/>
              <w:jc w:val="center"/>
              <w:rPr>
                <w:bCs/>
                <w:iCs/>
              </w:rPr>
            </w:pPr>
            <w:r w:rsidRPr="007D1E1D">
              <w:t>No</w:t>
            </w:r>
          </w:p>
        </w:tc>
        <w:tc>
          <w:tcPr>
            <w:tcW w:w="709" w:type="dxa"/>
          </w:tcPr>
          <w:p w14:paraId="03BD0384" w14:textId="77777777" w:rsidR="0017197B" w:rsidRPr="007D1E1D" w:rsidRDefault="0017197B" w:rsidP="0017197B">
            <w:pPr>
              <w:pStyle w:val="TAL"/>
              <w:jc w:val="center"/>
              <w:rPr>
                <w:bCs/>
                <w:iCs/>
              </w:rPr>
            </w:pPr>
            <w:r w:rsidRPr="007D1E1D">
              <w:rPr>
                <w:bCs/>
                <w:iCs/>
              </w:rPr>
              <w:t>N/A</w:t>
            </w:r>
          </w:p>
        </w:tc>
        <w:tc>
          <w:tcPr>
            <w:tcW w:w="728" w:type="dxa"/>
          </w:tcPr>
          <w:p w14:paraId="053C9A13" w14:textId="77777777" w:rsidR="0017197B" w:rsidRPr="007D1E1D" w:rsidRDefault="0017197B" w:rsidP="0017197B">
            <w:pPr>
              <w:pStyle w:val="TAL"/>
              <w:jc w:val="center"/>
              <w:rPr>
                <w:bCs/>
                <w:iCs/>
              </w:rPr>
            </w:pPr>
            <w:r w:rsidRPr="007D1E1D">
              <w:rPr>
                <w:bCs/>
                <w:iCs/>
              </w:rPr>
              <w:t>N/A</w:t>
            </w:r>
          </w:p>
        </w:tc>
      </w:tr>
      <w:tr w:rsidR="0017197B" w:rsidRPr="007D1E1D" w14:paraId="0A846371" w14:textId="77777777" w:rsidTr="6815C297">
        <w:trPr>
          <w:cantSplit/>
          <w:tblHeader/>
        </w:trPr>
        <w:tc>
          <w:tcPr>
            <w:tcW w:w="6917" w:type="dxa"/>
          </w:tcPr>
          <w:p w14:paraId="009EEC18" w14:textId="77777777" w:rsidR="0017197B" w:rsidRPr="007D1E1D" w:rsidRDefault="0017197B" w:rsidP="0017197B">
            <w:pPr>
              <w:pStyle w:val="TAL"/>
              <w:rPr>
                <w:b/>
                <w:i/>
              </w:rPr>
            </w:pPr>
            <w:r w:rsidRPr="007D1E1D">
              <w:rPr>
                <w:b/>
                <w:i/>
              </w:rPr>
              <w:t>separateCRS-RateMatching-r16</w:t>
            </w:r>
          </w:p>
          <w:p w14:paraId="6BD3FC6E" w14:textId="77777777" w:rsidR="0017197B" w:rsidRPr="007D1E1D" w:rsidRDefault="0017197B" w:rsidP="0017197B">
            <w:pPr>
              <w:pStyle w:val="TAL"/>
              <w:rPr>
                <w:b/>
                <w:i/>
              </w:rPr>
            </w:pPr>
            <w:r w:rsidRPr="007D1E1D">
              <w:rPr>
                <w:bCs/>
                <w:iCs/>
              </w:rPr>
              <w:t xml:space="preserve">Indicates whether the UE supports rate match around configured CRS patterns which is associated with </w:t>
            </w:r>
            <w:r w:rsidRPr="007D1E1D">
              <w:rPr>
                <w:bCs/>
                <w:i/>
              </w:rPr>
              <w:t>CORESETPoolIndex</w:t>
            </w:r>
            <w:r w:rsidRPr="007D1E1D">
              <w:rPr>
                <w:bCs/>
                <w:iCs/>
              </w:rPr>
              <w:t xml:space="preserve"> (if configured) and are applied to the PDSCH scheduled with a DCI detected on a CORESET with the same value of </w:t>
            </w:r>
            <w:r w:rsidRPr="007D1E1D">
              <w:rPr>
                <w:bCs/>
                <w:i/>
              </w:rPr>
              <w:t>CORESETPoolIndex</w:t>
            </w:r>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17197B" w:rsidRPr="007D1E1D" w:rsidRDefault="0017197B" w:rsidP="0017197B">
            <w:pPr>
              <w:pStyle w:val="TAL"/>
              <w:jc w:val="center"/>
            </w:pPr>
            <w:r w:rsidRPr="007D1E1D">
              <w:t>Band</w:t>
            </w:r>
          </w:p>
        </w:tc>
        <w:tc>
          <w:tcPr>
            <w:tcW w:w="567" w:type="dxa"/>
          </w:tcPr>
          <w:p w14:paraId="01341A7C" w14:textId="77777777" w:rsidR="0017197B" w:rsidRPr="007D1E1D" w:rsidRDefault="0017197B" w:rsidP="0017197B">
            <w:pPr>
              <w:pStyle w:val="TAL"/>
              <w:jc w:val="center"/>
            </w:pPr>
            <w:r w:rsidRPr="007D1E1D">
              <w:t>No</w:t>
            </w:r>
          </w:p>
        </w:tc>
        <w:tc>
          <w:tcPr>
            <w:tcW w:w="709" w:type="dxa"/>
          </w:tcPr>
          <w:p w14:paraId="46E8BA99" w14:textId="77777777" w:rsidR="0017197B" w:rsidRPr="007D1E1D" w:rsidRDefault="0017197B" w:rsidP="0017197B">
            <w:pPr>
              <w:pStyle w:val="TAL"/>
              <w:jc w:val="center"/>
              <w:rPr>
                <w:bCs/>
                <w:iCs/>
              </w:rPr>
            </w:pPr>
            <w:r w:rsidRPr="007D1E1D">
              <w:rPr>
                <w:bCs/>
                <w:iCs/>
              </w:rPr>
              <w:t>N/A</w:t>
            </w:r>
          </w:p>
        </w:tc>
        <w:tc>
          <w:tcPr>
            <w:tcW w:w="728" w:type="dxa"/>
          </w:tcPr>
          <w:p w14:paraId="694B5839" w14:textId="77777777" w:rsidR="0017197B" w:rsidRPr="007D1E1D" w:rsidRDefault="0017197B" w:rsidP="0017197B">
            <w:pPr>
              <w:pStyle w:val="TAL"/>
              <w:jc w:val="center"/>
              <w:rPr>
                <w:bCs/>
                <w:iCs/>
              </w:rPr>
            </w:pPr>
            <w:r w:rsidRPr="007D1E1D">
              <w:rPr>
                <w:bCs/>
                <w:iCs/>
              </w:rPr>
              <w:t>FR1 only</w:t>
            </w:r>
          </w:p>
        </w:tc>
      </w:tr>
      <w:tr w:rsidR="0017197B" w:rsidRPr="007D1E1D" w14:paraId="1EB9FE14" w14:textId="77777777" w:rsidTr="6815C297">
        <w:trPr>
          <w:cantSplit/>
          <w:tblHeader/>
        </w:trPr>
        <w:tc>
          <w:tcPr>
            <w:tcW w:w="6917" w:type="dxa"/>
          </w:tcPr>
          <w:p w14:paraId="13E7ACA3" w14:textId="77777777" w:rsidR="0017197B" w:rsidRPr="007D1E1D" w:rsidRDefault="0017197B" w:rsidP="0017197B">
            <w:pPr>
              <w:pStyle w:val="TAL"/>
              <w:rPr>
                <w:rFonts w:cs="Arial"/>
                <w:b/>
                <w:bCs/>
                <w:i/>
                <w:iCs/>
                <w:szCs w:val="18"/>
                <w:lang w:eastAsia="zh-CN"/>
              </w:rPr>
            </w:pPr>
            <w:r w:rsidRPr="007D1E1D">
              <w:rPr>
                <w:rFonts w:cs="Arial"/>
                <w:b/>
                <w:bCs/>
                <w:i/>
                <w:iCs/>
                <w:szCs w:val="18"/>
              </w:rPr>
              <w:t>sfn-SimulTwoTCI-AcrossMultiCC-r17</w:t>
            </w:r>
          </w:p>
          <w:p w14:paraId="39D6A0BD" w14:textId="77777777" w:rsidR="0017197B" w:rsidRPr="007D1E1D" w:rsidRDefault="0017197B" w:rsidP="0017197B">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17197B" w:rsidRPr="007D1E1D" w:rsidRDefault="0017197B" w:rsidP="0017197B">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50ED96F1" w14:textId="77777777" w:rsidR="0017197B" w:rsidRPr="007D1E1D" w:rsidRDefault="0017197B" w:rsidP="0017197B">
            <w:pPr>
              <w:pStyle w:val="TAL"/>
              <w:jc w:val="center"/>
            </w:pPr>
            <w:r w:rsidRPr="007D1E1D">
              <w:t>Band</w:t>
            </w:r>
          </w:p>
        </w:tc>
        <w:tc>
          <w:tcPr>
            <w:tcW w:w="567" w:type="dxa"/>
          </w:tcPr>
          <w:p w14:paraId="45C47E15" w14:textId="77777777" w:rsidR="0017197B" w:rsidRPr="007D1E1D" w:rsidRDefault="0017197B" w:rsidP="0017197B">
            <w:pPr>
              <w:pStyle w:val="TAL"/>
              <w:jc w:val="center"/>
            </w:pPr>
            <w:r w:rsidRPr="007D1E1D">
              <w:t>No</w:t>
            </w:r>
          </w:p>
        </w:tc>
        <w:tc>
          <w:tcPr>
            <w:tcW w:w="709" w:type="dxa"/>
          </w:tcPr>
          <w:p w14:paraId="1E25C000"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294387B5"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1FCDC61B" w14:textId="77777777" w:rsidTr="6815C297">
        <w:trPr>
          <w:cantSplit/>
          <w:tblHeader/>
        </w:trPr>
        <w:tc>
          <w:tcPr>
            <w:tcW w:w="6917" w:type="dxa"/>
          </w:tcPr>
          <w:p w14:paraId="6054F824" w14:textId="77777777" w:rsidR="0017197B" w:rsidRPr="007D1E1D" w:rsidRDefault="0017197B" w:rsidP="0017197B">
            <w:pPr>
              <w:pStyle w:val="TAL"/>
              <w:rPr>
                <w:rFonts w:cs="Arial"/>
                <w:b/>
                <w:bCs/>
                <w:i/>
                <w:iCs/>
                <w:szCs w:val="18"/>
                <w:lang w:eastAsia="zh-CN"/>
              </w:rPr>
            </w:pPr>
            <w:r w:rsidRPr="007D1E1D">
              <w:rPr>
                <w:rFonts w:cs="Arial"/>
                <w:b/>
                <w:bCs/>
                <w:i/>
                <w:iCs/>
                <w:szCs w:val="18"/>
              </w:rPr>
              <w:t>sfn-DefaultDL-BeamSetup-r17</w:t>
            </w:r>
          </w:p>
          <w:p w14:paraId="36C063BB" w14:textId="77777777" w:rsidR="0017197B" w:rsidRPr="007D1E1D" w:rsidRDefault="0017197B" w:rsidP="0017197B">
            <w:pPr>
              <w:pStyle w:val="TAL"/>
              <w:rPr>
                <w:bCs/>
                <w:iCs/>
              </w:rPr>
            </w:pPr>
            <w:r w:rsidRPr="007D1E1D">
              <w:rPr>
                <w:bCs/>
                <w:iCs/>
              </w:rPr>
              <w:t>Indicates whether the UE supports the following features:</w:t>
            </w:r>
          </w:p>
          <w:p w14:paraId="0DBED0E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17197B" w:rsidRPr="007D1E1D" w:rsidRDefault="0017197B" w:rsidP="0017197B">
            <w:pPr>
              <w:pStyle w:val="TAL"/>
              <w:jc w:val="center"/>
            </w:pPr>
            <w:r w:rsidRPr="007D1E1D">
              <w:rPr>
                <w:rFonts w:cs="Arial"/>
                <w:bCs/>
                <w:iCs/>
                <w:szCs w:val="18"/>
              </w:rPr>
              <w:t>Band</w:t>
            </w:r>
          </w:p>
        </w:tc>
        <w:tc>
          <w:tcPr>
            <w:tcW w:w="567" w:type="dxa"/>
          </w:tcPr>
          <w:p w14:paraId="5C7439A5" w14:textId="77777777" w:rsidR="0017197B" w:rsidRPr="007D1E1D" w:rsidRDefault="0017197B" w:rsidP="0017197B">
            <w:pPr>
              <w:pStyle w:val="TAL"/>
              <w:jc w:val="center"/>
            </w:pPr>
            <w:r w:rsidRPr="007D1E1D">
              <w:rPr>
                <w:rFonts w:cs="Arial"/>
                <w:bCs/>
                <w:iCs/>
                <w:szCs w:val="18"/>
              </w:rPr>
              <w:t>No</w:t>
            </w:r>
          </w:p>
        </w:tc>
        <w:tc>
          <w:tcPr>
            <w:tcW w:w="709" w:type="dxa"/>
          </w:tcPr>
          <w:p w14:paraId="71D4657A"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7C45E0CB"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5AD10C83" w14:textId="77777777" w:rsidTr="6815C297">
        <w:trPr>
          <w:cantSplit/>
          <w:tblHeader/>
        </w:trPr>
        <w:tc>
          <w:tcPr>
            <w:tcW w:w="6917" w:type="dxa"/>
          </w:tcPr>
          <w:p w14:paraId="3435C51D" w14:textId="77777777" w:rsidR="0017197B" w:rsidRPr="007D1E1D" w:rsidRDefault="0017197B" w:rsidP="0017197B">
            <w:pPr>
              <w:pStyle w:val="TAL"/>
              <w:rPr>
                <w:rFonts w:cs="Arial"/>
                <w:b/>
                <w:bCs/>
                <w:i/>
                <w:iCs/>
                <w:szCs w:val="18"/>
              </w:rPr>
            </w:pPr>
            <w:r w:rsidRPr="007D1E1D">
              <w:rPr>
                <w:rFonts w:cs="Arial"/>
                <w:b/>
                <w:bCs/>
                <w:i/>
                <w:iCs/>
                <w:szCs w:val="18"/>
              </w:rPr>
              <w:t>sfn-DefaultUL-BeamSetup-r17</w:t>
            </w:r>
          </w:p>
          <w:p w14:paraId="0DD7B212" w14:textId="77777777" w:rsidR="0017197B" w:rsidRPr="007D1E1D" w:rsidRDefault="0017197B" w:rsidP="0017197B">
            <w:pPr>
              <w:pStyle w:val="TAL"/>
              <w:rPr>
                <w:bCs/>
                <w:iCs/>
              </w:rPr>
            </w:pPr>
            <w:r w:rsidRPr="007D1E1D">
              <w:rPr>
                <w:bCs/>
                <w:iCs/>
              </w:rPr>
              <w:t>Indicates whether the UE supports the following features:</w:t>
            </w:r>
          </w:p>
          <w:p w14:paraId="26D7096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17197B" w:rsidRPr="007D1E1D" w:rsidRDefault="0017197B" w:rsidP="0017197B">
            <w:pPr>
              <w:pStyle w:val="TAL"/>
              <w:jc w:val="center"/>
            </w:pPr>
            <w:r w:rsidRPr="007D1E1D">
              <w:rPr>
                <w:rFonts w:cs="Arial"/>
                <w:bCs/>
                <w:iCs/>
                <w:szCs w:val="18"/>
              </w:rPr>
              <w:t>Band</w:t>
            </w:r>
          </w:p>
        </w:tc>
        <w:tc>
          <w:tcPr>
            <w:tcW w:w="567" w:type="dxa"/>
          </w:tcPr>
          <w:p w14:paraId="45C9B8F1" w14:textId="77777777" w:rsidR="0017197B" w:rsidRPr="007D1E1D" w:rsidRDefault="0017197B" w:rsidP="0017197B">
            <w:pPr>
              <w:pStyle w:val="TAL"/>
              <w:jc w:val="center"/>
            </w:pPr>
            <w:r w:rsidRPr="007D1E1D">
              <w:rPr>
                <w:rFonts w:cs="Arial"/>
                <w:bCs/>
                <w:iCs/>
                <w:szCs w:val="18"/>
              </w:rPr>
              <w:t>No</w:t>
            </w:r>
          </w:p>
        </w:tc>
        <w:tc>
          <w:tcPr>
            <w:tcW w:w="709" w:type="dxa"/>
          </w:tcPr>
          <w:p w14:paraId="66C8CB31"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4028083E" w14:textId="77777777" w:rsidR="0017197B" w:rsidRPr="007D1E1D" w:rsidRDefault="0017197B" w:rsidP="0017197B">
            <w:pPr>
              <w:pStyle w:val="TAL"/>
              <w:jc w:val="center"/>
              <w:rPr>
                <w:bCs/>
                <w:iCs/>
              </w:rPr>
            </w:pPr>
            <w:r w:rsidRPr="007D1E1D">
              <w:rPr>
                <w:rFonts w:cs="Arial"/>
                <w:bCs/>
                <w:iCs/>
                <w:szCs w:val="18"/>
              </w:rPr>
              <w:t>FR2 only</w:t>
            </w:r>
          </w:p>
        </w:tc>
      </w:tr>
      <w:tr w:rsidR="0017197B" w:rsidRPr="007D1E1D" w14:paraId="70BE5516" w14:textId="77777777" w:rsidTr="6815C297">
        <w:trPr>
          <w:cantSplit/>
          <w:tblHeader/>
          <w:ins w:id="907" w:author="NR_feMIMO-Core-v2" w:date="2022-08-26T13:54:00Z"/>
        </w:trPr>
        <w:tc>
          <w:tcPr>
            <w:tcW w:w="6917" w:type="dxa"/>
          </w:tcPr>
          <w:p w14:paraId="20844349" w14:textId="77777777" w:rsidR="0017197B" w:rsidRDefault="0017197B" w:rsidP="0017197B">
            <w:pPr>
              <w:pStyle w:val="TAL"/>
              <w:rPr>
                <w:ins w:id="908" w:author="NR_feMIMO-Core-v2" w:date="2022-08-26T13:57:00Z"/>
                <w:rFonts w:cs="Arial"/>
                <w:b/>
                <w:bCs/>
                <w:i/>
                <w:iCs/>
                <w:szCs w:val="18"/>
              </w:rPr>
            </w:pPr>
            <w:ins w:id="909" w:author="NR_feMIMO-Core-v2" w:date="2022-08-26T13:57:00Z">
              <w:r w:rsidRPr="00083E1A">
                <w:rPr>
                  <w:rFonts w:cs="Arial"/>
                  <w:b/>
                  <w:bCs/>
                  <w:i/>
                  <w:iCs/>
                  <w:szCs w:val="18"/>
                </w:rPr>
                <w:t>sfn-ImplicitRS-twoTCI-r17</w:t>
              </w:r>
            </w:ins>
          </w:p>
          <w:p w14:paraId="56EEC544" w14:textId="240BF0C6" w:rsidR="0017197B" w:rsidRPr="00433627" w:rsidRDefault="0017197B" w:rsidP="0017197B">
            <w:pPr>
              <w:pStyle w:val="TAL"/>
              <w:rPr>
                <w:ins w:id="910" w:author="NR_feMIMO-Core-v2" w:date="2022-08-26T13:54:00Z"/>
                <w:rFonts w:cs="Arial"/>
                <w:szCs w:val="18"/>
              </w:rPr>
            </w:pPr>
            <w:ins w:id="911" w:author="NR_feMIMO-Core-v2" w:date="2022-08-26T13:58:00Z">
              <w:r>
                <w:rPr>
                  <w:rFonts w:cs="Arial"/>
                  <w:szCs w:val="18"/>
                </w:rPr>
                <w:t>Indicates whether the UE s</w:t>
              </w:r>
              <w:r w:rsidRPr="00056CE7">
                <w:rPr>
                  <w:rFonts w:cs="Arial"/>
                  <w:szCs w:val="18"/>
                </w:rPr>
                <w:t>upport</w:t>
              </w:r>
            </w:ins>
            <w:ins w:id="912" w:author="NR_feMIMO-Core-v2" w:date="2022-08-26T13:59:00Z">
              <w:r>
                <w:rPr>
                  <w:rFonts w:cs="Arial"/>
                  <w:szCs w:val="18"/>
                </w:rPr>
                <w:t>s</w:t>
              </w:r>
            </w:ins>
            <w:ins w:id="913" w:author="NR_feMIMO-Core-v2" w:date="2022-08-26T13:58:00Z">
              <w:r w:rsidRPr="00056CE7">
                <w:rPr>
                  <w:rFonts w:cs="Arial"/>
                  <w:szCs w:val="18"/>
                </w:rPr>
                <w:t xml:space="preserve"> RS(s) with two TCI states configured</w:t>
              </w:r>
              <w:r>
                <w:rPr>
                  <w:rFonts w:cs="Arial"/>
                  <w:szCs w:val="18"/>
                </w:rPr>
                <w:t xml:space="preserve"> </w:t>
              </w:r>
              <w:r w:rsidRPr="00056CE7">
                <w:rPr>
                  <w:rFonts w:cs="Arial"/>
                  <w:szCs w:val="18"/>
                </w:rPr>
                <w:t>implicitly for beam failure detection enhancement for HST</w:t>
              </w:r>
            </w:ins>
            <w:ins w:id="914" w:author="NR_feMIMO-Core-v2" w:date="2022-08-26T13:59:00Z">
              <w:r>
                <w:rPr>
                  <w:rFonts w:cs="Arial"/>
                  <w:szCs w:val="18"/>
                </w:rPr>
                <w:t>.</w:t>
              </w:r>
            </w:ins>
          </w:p>
        </w:tc>
        <w:tc>
          <w:tcPr>
            <w:tcW w:w="709" w:type="dxa"/>
          </w:tcPr>
          <w:p w14:paraId="2112A476" w14:textId="341EE70B" w:rsidR="0017197B" w:rsidRPr="007D1E1D" w:rsidRDefault="0017197B" w:rsidP="0017197B">
            <w:pPr>
              <w:pStyle w:val="TAL"/>
              <w:jc w:val="center"/>
              <w:rPr>
                <w:ins w:id="915" w:author="NR_feMIMO-Core-v2" w:date="2022-08-26T13:54:00Z"/>
                <w:rFonts w:cs="Arial"/>
                <w:bCs/>
                <w:iCs/>
                <w:szCs w:val="18"/>
              </w:rPr>
            </w:pPr>
            <w:ins w:id="916" w:author="NR_feMIMO-Core-v2" w:date="2022-08-26T13:58:00Z">
              <w:r w:rsidRPr="007D1E1D">
                <w:rPr>
                  <w:rFonts w:cs="Arial"/>
                  <w:bCs/>
                  <w:iCs/>
                  <w:szCs w:val="18"/>
                </w:rPr>
                <w:t>Band</w:t>
              </w:r>
            </w:ins>
          </w:p>
        </w:tc>
        <w:tc>
          <w:tcPr>
            <w:tcW w:w="567" w:type="dxa"/>
          </w:tcPr>
          <w:p w14:paraId="633C05C7" w14:textId="20925ACD" w:rsidR="0017197B" w:rsidRPr="007D1E1D" w:rsidRDefault="0017197B" w:rsidP="0017197B">
            <w:pPr>
              <w:pStyle w:val="TAL"/>
              <w:jc w:val="center"/>
              <w:rPr>
                <w:ins w:id="917" w:author="NR_feMIMO-Core-v2" w:date="2022-08-26T13:54:00Z"/>
                <w:rFonts w:cs="Arial"/>
                <w:bCs/>
                <w:iCs/>
                <w:szCs w:val="18"/>
              </w:rPr>
            </w:pPr>
            <w:ins w:id="918" w:author="NR_feMIMO-Core-v2" w:date="2022-08-26T13:58:00Z">
              <w:r w:rsidRPr="007D1E1D">
                <w:rPr>
                  <w:rFonts w:cs="Arial"/>
                  <w:bCs/>
                  <w:iCs/>
                  <w:szCs w:val="18"/>
                </w:rPr>
                <w:t>No</w:t>
              </w:r>
            </w:ins>
          </w:p>
        </w:tc>
        <w:tc>
          <w:tcPr>
            <w:tcW w:w="709" w:type="dxa"/>
          </w:tcPr>
          <w:p w14:paraId="10B68501" w14:textId="29B24117" w:rsidR="0017197B" w:rsidRPr="007D1E1D" w:rsidRDefault="0017197B" w:rsidP="0017197B">
            <w:pPr>
              <w:pStyle w:val="TAL"/>
              <w:jc w:val="center"/>
              <w:rPr>
                <w:ins w:id="919" w:author="NR_feMIMO-Core-v2" w:date="2022-08-26T13:54:00Z"/>
                <w:rFonts w:cs="Arial"/>
                <w:bCs/>
                <w:iCs/>
                <w:szCs w:val="18"/>
              </w:rPr>
            </w:pPr>
            <w:ins w:id="920" w:author="NR_feMIMO-Core-v2" w:date="2022-08-26T13:58:00Z">
              <w:r w:rsidRPr="007D1E1D">
                <w:rPr>
                  <w:rFonts w:cs="Arial"/>
                  <w:bCs/>
                  <w:iCs/>
                  <w:szCs w:val="18"/>
                </w:rPr>
                <w:t>N/A</w:t>
              </w:r>
            </w:ins>
          </w:p>
        </w:tc>
        <w:tc>
          <w:tcPr>
            <w:tcW w:w="728" w:type="dxa"/>
          </w:tcPr>
          <w:p w14:paraId="45192572" w14:textId="3677E84C" w:rsidR="0017197B" w:rsidRPr="007D1E1D" w:rsidRDefault="0017197B" w:rsidP="0017197B">
            <w:pPr>
              <w:pStyle w:val="TAL"/>
              <w:jc w:val="center"/>
              <w:rPr>
                <w:ins w:id="921" w:author="NR_feMIMO-Core-v2" w:date="2022-08-26T13:54:00Z"/>
                <w:rFonts w:cs="Arial"/>
                <w:bCs/>
                <w:iCs/>
                <w:szCs w:val="18"/>
              </w:rPr>
            </w:pPr>
            <w:ins w:id="922" w:author="NR_feMIMO-Core-v2" w:date="2022-08-26T13:58:00Z">
              <w:r w:rsidRPr="007D1E1D">
                <w:rPr>
                  <w:rFonts w:cs="Arial"/>
                  <w:bCs/>
                  <w:iCs/>
                  <w:szCs w:val="18"/>
                </w:rPr>
                <w:t>N/A</w:t>
              </w:r>
            </w:ins>
          </w:p>
        </w:tc>
      </w:tr>
      <w:tr w:rsidR="0017197B" w:rsidRPr="007D1E1D" w14:paraId="708060E0" w14:textId="77777777" w:rsidTr="6815C297">
        <w:trPr>
          <w:cantSplit/>
          <w:tblHeader/>
          <w:ins w:id="923" w:author="NR_feMIMO-Core-v2" w:date="2022-08-26T13:53:00Z"/>
        </w:trPr>
        <w:tc>
          <w:tcPr>
            <w:tcW w:w="6917" w:type="dxa"/>
          </w:tcPr>
          <w:p w14:paraId="745C62E6" w14:textId="77777777" w:rsidR="0017197B" w:rsidRDefault="0017197B" w:rsidP="0017197B">
            <w:pPr>
              <w:pStyle w:val="TAL"/>
              <w:rPr>
                <w:ins w:id="924" w:author="NR_feMIMO-Core-v2" w:date="2022-08-26T13:59:00Z"/>
                <w:rFonts w:cs="Arial"/>
                <w:b/>
                <w:bCs/>
                <w:i/>
                <w:iCs/>
                <w:szCs w:val="18"/>
              </w:rPr>
            </w:pPr>
            <w:ins w:id="925" w:author="NR_feMIMO-Core-v2" w:date="2022-08-26T13:59:00Z">
              <w:r w:rsidRPr="0085359B">
                <w:rPr>
                  <w:rFonts w:cs="Arial"/>
                  <w:b/>
                  <w:bCs/>
                  <w:i/>
                  <w:iCs/>
                  <w:szCs w:val="18"/>
                </w:rPr>
                <w:lastRenderedPageBreak/>
                <w:t>sfn-QCL-TypeD-Collision-twoTCI-r17</w:t>
              </w:r>
            </w:ins>
          </w:p>
          <w:p w14:paraId="14B2E23C" w14:textId="1B387EBF" w:rsidR="0017197B" w:rsidRPr="003B232A" w:rsidRDefault="0017197B" w:rsidP="0017197B">
            <w:pPr>
              <w:pStyle w:val="TAL"/>
              <w:rPr>
                <w:ins w:id="926" w:author="NR_feMIMO-Core-v2" w:date="2022-08-26T13:53:00Z"/>
                <w:rFonts w:cs="Arial"/>
                <w:szCs w:val="18"/>
              </w:rPr>
            </w:pPr>
            <w:ins w:id="927" w:author="NR_feMIMO-Core-v2" w:date="2022-08-26T14:07:00Z">
              <w:r>
                <w:rPr>
                  <w:rFonts w:cs="Arial"/>
                  <w:szCs w:val="18"/>
                </w:rPr>
                <w:t>Indicates whether the UE s</w:t>
              </w:r>
            </w:ins>
            <w:ins w:id="928" w:author="NR_feMIMO-Core-v2" w:date="2022-08-26T14:00:00Z">
              <w:r w:rsidRPr="005676EC">
                <w:rPr>
                  <w:rFonts w:cs="Arial"/>
                  <w:szCs w:val="18"/>
                </w:rPr>
                <w:t>upport</w:t>
              </w:r>
            </w:ins>
            <w:ins w:id="929" w:author="NR_feMIMO-Core-v2" w:date="2022-08-27T07:56:00Z">
              <w:r>
                <w:rPr>
                  <w:rFonts w:cs="Arial"/>
                  <w:szCs w:val="18"/>
                </w:rPr>
                <w:t>s</w:t>
              </w:r>
            </w:ins>
            <w:ins w:id="930" w:author="NR_feMIMO-Core-v2" w:date="2022-08-26T14:00:00Z">
              <w:r w:rsidRPr="005676EC">
                <w:rPr>
                  <w:rFonts w:cs="Arial"/>
                  <w:szCs w:val="18"/>
                </w:rPr>
                <w:t xml:space="preserve"> identif</w:t>
              </w:r>
            </w:ins>
            <w:ins w:id="931" w:author="NR_feMIMO-Core-v2" w:date="2022-08-26T14:07:00Z">
              <w:r>
                <w:rPr>
                  <w:rFonts w:cs="Arial"/>
                  <w:szCs w:val="18"/>
                </w:rPr>
                <w:t>ication of</w:t>
              </w:r>
            </w:ins>
            <w:ins w:id="932" w:author="NR_feMIMO-Core-v2" w:date="2022-08-26T14:00:00Z">
              <w:r w:rsidRPr="005676EC">
                <w:rPr>
                  <w:rFonts w:cs="Arial"/>
                  <w:szCs w:val="18"/>
                </w:rPr>
                <w:t xml:space="preserve"> two QCL-TypeD properties for multiple overlapping CORESETs when a CORESET is activated with two TCI states which overlaps with another CORESET.</w:t>
              </w:r>
            </w:ins>
          </w:p>
        </w:tc>
        <w:tc>
          <w:tcPr>
            <w:tcW w:w="709" w:type="dxa"/>
          </w:tcPr>
          <w:p w14:paraId="2D9DCF8C" w14:textId="59A62922" w:rsidR="0017197B" w:rsidRPr="007D1E1D" w:rsidRDefault="0017197B" w:rsidP="0017197B">
            <w:pPr>
              <w:pStyle w:val="TAL"/>
              <w:jc w:val="center"/>
              <w:rPr>
                <w:ins w:id="933" w:author="NR_feMIMO-Core-v2" w:date="2022-08-26T13:53:00Z"/>
                <w:rFonts w:cs="Arial"/>
                <w:bCs/>
                <w:iCs/>
                <w:szCs w:val="18"/>
              </w:rPr>
            </w:pPr>
            <w:ins w:id="934" w:author="NR_feMIMO-Core-v2" w:date="2022-08-26T13:58:00Z">
              <w:r w:rsidRPr="007D1E1D">
                <w:rPr>
                  <w:rFonts w:cs="Arial"/>
                  <w:bCs/>
                  <w:iCs/>
                  <w:szCs w:val="18"/>
                </w:rPr>
                <w:t>Band</w:t>
              </w:r>
            </w:ins>
          </w:p>
        </w:tc>
        <w:tc>
          <w:tcPr>
            <w:tcW w:w="567" w:type="dxa"/>
          </w:tcPr>
          <w:p w14:paraId="1A2FE6BC" w14:textId="5684D6AA" w:rsidR="0017197B" w:rsidRPr="007D1E1D" w:rsidRDefault="0017197B" w:rsidP="0017197B">
            <w:pPr>
              <w:pStyle w:val="TAL"/>
              <w:jc w:val="center"/>
              <w:rPr>
                <w:ins w:id="935" w:author="NR_feMIMO-Core-v2" w:date="2022-08-26T13:53:00Z"/>
                <w:rFonts w:cs="Arial"/>
                <w:bCs/>
                <w:iCs/>
                <w:szCs w:val="18"/>
              </w:rPr>
            </w:pPr>
            <w:ins w:id="936" w:author="NR_feMIMO-Core-v2" w:date="2022-08-26T13:58:00Z">
              <w:r w:rsidRPr="007D1E1D">
                <w:rPr>
                  <w:rFonts w:cs="Arial"/>
                  <w:bCs/>
                  <w:iCs/>
                  <w:szCs w:val="18"/>
                </w:rPr>
                <w:t>No</w:t>
              </w:r>
            </w:ins>
          </w:p>
        </w:tc>
        <w:tc>
          <w:tcPr>
            <w:tcW w:w="709" w:type="dxa"/>
          </w:tcPr>
          <w:p w14:paraId="3AB3689A" w14:textId="412C2561" w:rsidR="0017197B" w:rsidRPr="007D1E1D" w:rsidRDefault="0017197B" w:rsidP="0017197B">
            <w:pPr>
              <w:pStyle w:val="TAL"/>
              <w:jc w:val="center"/>
              <w:rPr>
                <w:ins w:id="937" w:author="NR_feMIMO-Core-v2" w:date="2022-08-26T13:53:00Z"/>
                <w:rFonts w:cs="Arial"/>
                <w:bCs/>
                <w:iCs/>
                <w:szCs w:val="18"/>
              </w:rPr>
            </w:pPr>
            <w:ins w:id="938" w:author="NR_feMIMO-Core-v2" w:date="2022-08-26T13:58:00Z">
              <w:r w:rsidRPr="007D1E1D">
                <w:rPr>
                  <w:rFonts w:cs="Arial"/>
                  <w:bCs/>
                  <w:iCs/>
                  <w:szCs w:val="18"/>
                </w:rPr>
                <w:t>N/A</w:t>
              </w:r>
            </w:ins>
          </w:p>
        </w:tc>
        <w:tc>
          <w:tcPr>
            <w:tcW w:w="728" w:type="dxa"/>
          </w:tcPr>
          <w:p w14:paraId="0FC0BF87" w14:textId="55A2CA1C" w:rsidR="0017197B" w:rsidRPr="007D1E1D" w:rsidRDefault="0017197B" w:rsidP="0017197B">
            <w:pPr>
              <w:pStyle w:val="TAL"/>
              <w:jc w:val="center"/>
              <w:rPr>
                <w:ins w:id="939" w:author="NR_feMIMO-Core-v2" w:date="2022-08-26T13:53:00Z"/>
                <w:rFonts w:cs="Arial"/>
                <w:bCs/>
                <w:iCs/>
                <w:szCs w:val="18"/>
              </w:rPr>
            </w:pPr>
            <w:ins w:id="940" w:author="NR_feMIMO-Core-v2" w:date="2022-08-26T13:58:00Z">
              <w:r w:rsidRPr="007D1E1D">
                <w:rPr>
                  <w:rFonts w:cs="Arial"/>
                  <w:bCs/>
                  <w:iCs/>
                  <w:szCs w:val="18"/>
                </w:rPr>
                <w:t>N/A</w:t>
              </w:r>
            </w:ins>
          </w:p>
        </w:tc>
      </w:tr>
      <w:tr w:rsidR="0017197B" w:rsidRPr="007D1E1D" w14:paraId="7B3E0A17" w14:textId="77777777" w:rsidTr="6815C297">
        <w:trPr>
          <w:cantSplit/>
          <w:tblHeader/>
        </w:trPr>
        <w:tc>
          <w:tcPr>
            <w:tcW w:w="6917" w:type="dxa"/>
          </w:tcPr>
          <w:p w14:paraId="20D9DD33" w14:textId="77777777" w:rsidR="0017197B" w:rsidRPr="007D1E1D" w:rsidRDefault="0017197B" w:rsidP="0017197B">
            <w:pPr>
              <w:pStyle w:val="TAL"/>
              <w:rPr>
                <w:b/>
                <w:bCs/>
                <w:i/>
                <w:iCs/>
              </w:rPr>
            </w:pPr>
            <w:r w:rsidRPr="007D1E1D">
              <w:rPr>
                <w:rFonts w:cs="Arial"/>
                <w:b/>
                <w:bCs/>
                <w:i/>
                <w:iCs/>
                <w:szCs w:val="18"/>
              </w:rPr>
              <w:t>simul-SpatialRelationUpdatePUCCHResGroup-r16</w:t>
            </w:r>
          </w:p>
          <w:p w14:paraId="6107BEAC" w14:textId="77777777" w:rsidR="0017197B" w:rsidRPr="007D1E1D" w:rsidRDefault="0017197B" w:rsidP="0017197B">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D1E1D">
              <w:rPr>
                <w:i/>
              </w:rPr>
              <w:t>supportedSRS-Resources, maxNumberConfiguredSpatialRelations</w:t>
            </w:r>
            <w:r w:rsidRPr="007D1E1D">
              <w:rPr>
                <w:rFonts w:cs="Arial"/>
                <w:szCs w:val="18"/>
              </w:rPr>
              <w:t xml:space="preserve"> and </w:t>
            </w:r>
            <w:r w:rsidRPr="007D1E1D">
              <w:rPr>
                <w:i/>
              </w:rPr>
              <w:t>pucch-SpatialRelInfoMAC-CE</w:t>
            </w:r>
            <w:r w:rsidRPr="007D1E1D">
              <w:rPr>
                <w:iCs/>
              </w:rPr>
              <w:t>.</w:t>
            </w:r>
          </w:p>
        </w:tc>
        <w:tc>
          <w:tcPr>
            <w:tcW w:w="709" w:type="dxa"/>
          </w:tcPr>
          <w:p w14:paraId="012AC1D4"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605A805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0AFB38EB"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62C35919"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685BD6A7" w14:textId="77777777" w:rsidTr="6815C297">
        <w:trPr>
          <w:cantSplit/>
          <w:tblHeader/>
        </w:trPr>
        <w:tc>
          <w:tcPr>
            <w:tcW w:w="6917" w:type="dxa"/>
            <w:shd w:val="clear" w:color="auto" w:fill="auto"/>
          </w:tcPr>
          <w:p w14:paraId="161617C8" w14:textId="77777777" w:rsidR="0017197B" w:rsidRPr="007D1E1D" w:rsidRDefault="0017197B" w:rsidP="0017197B">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17197B" w:rsidRPr="007D1E1D" w:rsidRDefault="0017197B" w:rsidP="0017197B">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xTyR (x&lt;y) based antenna switching and SRS for CB/NCB/BM on different CCs in overlapped symbol(s) for intra-band UL CA.</w:t>
            </w:r>
          </w:p>
          <w:p w14:paraId="14E6A6E5"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F9D6DB7"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17197B" w:rsidRPr="007D1E1D" w:rsidRDefault="0017197B" w:rsidP="0017197B">
            <w:pPr>
              <w:pStyle w:val="B1"/>
              <w:spacing w:after="0"/>
              <w:rPr>
                <w:rFonts w:ascii="Arial" w:eastAsia="Malgun Gothic" w:hAnsi="Arial" w:cs="Arial"/>
                <w:sz w:val="18"/>
                <w:szCs w:val="18"/>
              </w:rPr>
            </w:pPr>
          </w:p>
          <w:p w14:paraId="244306BE" w14:textId="77777777" w:rsidR="0017197B" w:rsidRPr="007D1E1D" w:rsidRDefault="0017197B" w:rsidP="0017197B">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A666A03"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17197B" w:rsidRPr="007D1E1D" w:rsidRDefault="0017197B" w:rsidP="0017197B">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17197B" w:rsidRPr="007D1E1D" w:rsidRDefault="0017197B" w:rsidP="0017197B">
            <w:pPr>
              <w:pStyle w:val="TAL"/>
              <w:jc w:val="center"/>
              <w:rPr>
                <w:rFonts w:cs="Arial"/>
                <w:bCs/>
                <w:iCs/>
                <w:szCs w:val="18"/>
              </w:rPr>
            </w:pPr>
            <w:r w:rsidRPr="007D1E1D">
              <w:rPr>
                <w:rFonts w:cs="Arial"/>
                <w:bCs/>
                <w:iCs/>
                <w:szCs w:val="18"/>
              </w:rPr>
              <w:t>N/A</w:t>
            </w:r>
          </w:p>
        </w:tc>
      </w:tr>
      <w:tr w:rsidR="0017197B" w:rsidRPr="007D1E1D" w14:paraId="30FE91E3" w14:textId="77777777" w:rsidTr="6815C297">
        <w:trPr>
          <w:cantSplit/>
          <w:tblHeader/>
        </w:trPr>
        <w:tc>
          <w:tcPr>
            <w:tcW w:w="6917" w:type="dxa"/>
          </w:tcPr>
          <w:p w14:paraId="2646B703" w14:textId="77777777" w:rsidR="0017197B" w:rsidRPr="007D1E1D" w:rsidRDefault="0017197B" w:rsidP="0017197B">
            <w:pPr>
              <w:pStyle w:val="TAL"/>
              <w:rPr>
                <w:rFonts w:cs="Arial"/>
                <w:b/>
                <w:bCs/>
                <w:i/>
                <w:iCs/>
                <w:szCs w:val="18"/>
              </w:rPr>
            </w:pPr>
            <w:r w:rsidRPr="007D1E1D">
              <w:rPr>
                <w:rFonts w:cs="Arial"/>
                <w:b/>
                <w:bCs/>
                <w:i/>
                <w:iCs/>
                <w:szCs w:val="18"/>
              </w:rPr>
              <w:t>simulSRS-MIMO-TransWithinBand-r16</w:t>
            </w:r>
          </w:p>
          <w:p w14:paraId="01E7A89D" w14:textId="77777777" w:rsidR="0017197B" w:rsidRPr="007D1E1D" w:rsidRDefault="0017197B" w:rsidP="0017197B">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17197B" w:rsidRPr="007D1E1D" w:rsidRDefault="0017197B" w:rsidP="0017197B">
            <w:pPr>
              <w:pStyle w:val="TAL"/>
              <w:jc w:val="center"/>
            </w:pPr>
            <w:r w:rsidRPr="007D1E1D">
              <w:rPr>
                <w:bCs/>
                <w:iCs/>
              </w:rPr>
              <w:t>Band</w:t>
            </w:r>
          </w:p>
        </w:tc>
        <w:tc>
          <w:tcPr>
            <w:tcW w:w="567" w:type="dxa"/>
          </w:tcPr>
          <w:p w14:paraId="35045672" w14:textId="77777777" w:rsidR="0017197B" w:rsidRPr="007D1E1D" w:rsidRDefault="0017197B" w:rsidP="0017197B">
            <w:pPr>
              <w:pStyle w:val="TAL"/>
              <w:jc w:val="center"/>
            </w:pPr>
            <w:r w:rsidRPr="007D1E1D">
              <w:rPr>
                <w:bCs/>
                <w:iCs/>
              </w:rPr>
              <w:t>No</w:t>
            </w:r>
          </w:p>
        </w:tc>
        <w:tc>
          <w:tcPr>
            <w:tcW w:w="709" w:type="dxa"/>
          </w:tcPr>
          <w:p w14:paraId="02753580" w14:textId="77777777" w:rsidR="0017197B" w:rsidRPr="007D1E1D" w:rsidRDefault="0017197B" w:rsidP="0017197B">
            <w:pPr>
              <w:pStyle w:val="TAL"/>
              <w:jc w:val="center"/>
              <w:rPr>
                <w:bCs/>
                <w:iCs/>
              </w:rPr>
            </w:pPr>
            <w:r w:rsidRPr="007D1E1D">
              <w:rPr>
                <w:bCs/>
                <w:iCs/>
              </w:rPr>
              <w:t>N/A</w:t>
            </w:r>
          </w:p>
        </w:tc>
        <w:tc>
          <w:tcPr>
            <w:tcW w:w="728" w:type="dxa"/>
          </w:tcPr>
          <w:p w14:paraId="65921A0F" w14:textId="77777777" w:rsidR="0017197B" w:rsidRPr="007D1E1D" w:rsidRDefault="0017197B" w:rsidP="0017197B">
            <w:pPr>
              <w:pStyle w:val="TAL"/>
              <w:jc w:val="center"/>
              <w:rPr>
                <w:bCs/>
                <w:iCs/>
              </w:rPr>
            </w:pPr>
            <w:r w:rsidRPr="007D1E1D">
              <w:rPr>
                <w:bCs/>
                <w:iCs/>
              </w:rPr>
              <w:t>N/A</w:t>
            </w:r>
          </w:p>
        </w:tc>
      </w:tr>
      <w:tr w:rsidR="0017197B" w:rsidRPr="007D1E1D" w14:paraId="52135120" w14:textId="77777777" w:rsidTr="6815C297">
        <w:trPr>
          <w:cantSplit/>
          <w:tblHeader/>
        </w:trPr>
        <w:tc>
          <w:tcPr>
            <w:tcW w:w="6917" w:type="dxa"/>
          </w:tcPr>
          <w:p w14:paraId="312F732E" w14:textId="77777777" w:rsidR="0017197B" w:rsidRPr="007D1E1D" w:rsidRDefault="0017197B" w:rsidP="0017197B">
            <w:pPr>
              <w:pStyle w:val="TAL"/>
              <w:rPr>
                <w:rFonts w:cs="Arial"/>
                <w:b/>
                <w:bCs/>
                <w:i/>
                <w:iCs/>
                <w:szCs w:val="18"/>
              </w:rPr>
            </w:pPr>
            <w:r w:rsidRPr="007D1E1D">
              <w:rPr>
                <w:rFonts w:cs="Arial"/>
                <w:b/>
                <w:bCs/>
                <w:i/>
                <w:iCs/>
                <w:szCs w:val="18"/>
              </w:rPr>
              <w:t>simulSRS-TransWithinBand-r16</w:t>
            </w:r>
          </w:p>
          <w:p w14:paraId="04626AA8" w14:textId="77777777" w:rsidR="0017197B" w:rsidRPr="007D1E1D" w:rsidRDefault="0017197B" w:rsidP="0017197B">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17197B" w:rsidRPr="007D1E1D" w:rsidRDefault="0017197B" w:rsidP="0017197B">
            <w:pPr>
              <w:pStyle w:val="TAL"/>
              <w:jc w:val="center"/>
            </w:pPr>
            <w:r w:rsidRPr="007D1E1D">
              <w:rPr>
                <w:bCs/>
                <w:iCs/>
              </w:rPr>
              <w:t>Band</w:t>
            </w:r>
          </w:p>
        </w:tc>
        <w:tc>
          <w:tcPr>
            <w:tcW w:w="567" w:type="dxa"/>
          </w:tcPr>
          <w:p w14:paraId="443D02D5" w14:textId="77777777" w:rsidR="0017197B" w:rsidRPr="007D1E1D" w:rsidRDefault="0017197B" w:rsidP="0017197B">
            <w:pPr>
              <w:pStyle w:val="TAL"/>
              <w:jc w:val="center"/>
            </w:pPr>
            <w:r w:rsidRPr="007D1E1D">
              <w:rPr>
                <w:bCs/>
                <w:iCs/>
              </w:rPr>
              <w:t>No</w:t>
            </w:r>
          </w:p>
        </w:tc>
        <w:tc>
          <w:tcPr>
            <w:tcW w:w="709" w:type="dxa"/>
          </w:tcPr>
          <w:p w14:paraId="73A2868F" w14:textId="77777777" w:rsidR="0017197B" w:rsidRPr="007D1E1D" w:rsidRDefault="0017197B" w:rsidP="0017197B">
            <w:pPr>
              <w:pStyle w:val="TAL"/>
              <w:jc w:val="center"/>
            </w:pPr>
            <w:r w:rsidRPr="007D1E1D">
              <w:rPr>
                <w:bCs/>
                <w:iCs/>
              </w:rPr>
              <w:t>N/A</w:t>
            </w:r>
          </w:p>
        </w:tc>
        <w:tc>
          <w:tcPr>
            <w:tcW w:w="728" w:type="dxa"/>
          </w:tcPr>
          <w:p w14:paraId="3D110C58" w14:textId="77777777" w:rsidR="0017197B" w:rsidRPr="007D1E1D" w:rsidRDefault="0017197B" w:rsidP="0017197B">
            <w:pPr>
              <w:pStyle w:val="TAL"/>
              <w:jc w:val="center"/>
            </w:pPr>
            <w:r w:rsidRPr="007D1E1D">
              <w:rPr>
                <w:bCs/>
                <w:iCs/>
              </w:rPr>
              <w:t>N/A</w:t>
            </w:r>
          </w:p>
        </w:tc>
      </w:tr>
      <w:tr w:rsidR="0017197B" w:rsidRPr="007D1E1D" w14:paraId="338BF99C" w14:textId="77777777" w:rsidTr="6815C297">
        <w:trPr>
          <w:cantSplit/>
          <w:tblHeader/>
        </w:trPr>
        <w:tc>
          <w:tcPr>
            <w:tcW w:w="6917" w:type="dxa"/>
          </w:tcPr>
          <w:p w14:paraId="4A1C2B91" w14:textId="77777777" w:rsidR="0017197B" w:rsidRPr="007D1E1D" w:rsidRDefault="0017197B" w:rsidP="0017197B">
            <w:pPr>
              <w:pStyle w:val="TAL"/>
              <w:rPr>
                <w:b/>
                <w:i/>
              </w:rPr>
            </w:pPr>
            <w:r w:rsidRPr="007D1E1D">
              <w:rPr>
                <w:b/>
                <w:i/>
              </w:rPr>
              <w:t>simultaneousReceptionDiffTypeD-r16</w:t>
            </w:r>
          </w:p>
          <w:p w14:paraId="35C02594" w14:textId="77777777" w:rsidR="0017197B" w:rsidRPr="007D1E1D" w:rsidRDefault="0017197B" w:rsidP="0017197B">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17197B" w:rsidRPr="007D1E1D" w:rsidRDefault="0017197B" w:rsidP="0017197B">
            <w:pPr>
              <w:pStyle w:val="TAL"/>
              <w:jc w:val="center"/>
              <w:rPr>
                <w:bCs/>
                <w:iCs/>
              </w:rPr>
            </w:pPr>
            <w:r w:rsidRPr="007D1E1D">
              <w:t>Band</w:t>
            </w:r>
          </w:p>
        </w:tc>
        <w:tc>
          <w:tcPr>
            <w:tcW w:w="567" w:type="dxa"/>
          </w:tcPr>
          <w:p w14:paraId="541883DA" w14:textId="77777777" w:rsidR="0017197B" w:rsidRPr="007D1E1D" w:rsidRDefault="0017197B" w:rsidP="0017197B">
            <w:pPr>
              <w:pStyle w:val="TAL"/>
              <w:jc w:val="center"/>
              <w:rPr>
                <w:bCs/>
                <w:iCs/>
              </w:rPr>
            </w:pPr>
            <w:r w:rsidRPr="007D1E1D">
              <w:t>No</w:t>
            </w:r>
          </w:p>
        </w:tc>
        <w:tc>
          <w:tcPr>
            <w:tcW w:w="709" w:type="dxa"/>
          </w:tcPr>
          <w:p w14:paraId="4B871777" w14:textId="77777777" w:rsidR="0017197B" w:rsidRPr="007D1E1D" w:rsidRDefault="0017197B" w:rsidP="0017197B">
            <w:pPr>
              <w:pStyle w:val="TAL"/>
              <w:jc w:val="center"/>
              <w:rPr>
                <w:bCs/>
                <w:iCs/>
              </w:rPr>
            </w:pPr>
            <w:r w:rsidRPr="007D1E1D">
              <w:t>N/A</w:t>
            </w:r>
          </w:p>
        </w:tc>
        <w:tc>
          <w:tcPr>
            <w:tcW w:w="728" w:type="dxa"/>
          </w:tcPr>
          <w:p w14:paraId="189BFED5" w14:textId="77777777" w:rsidR="0017197B" w:rsidRPr="007D1E1D" w:rsidRDefault="0017197B" w:rsidP="0017197B">
            <w:pPr>
              <w:pStyle w:val="TAL"/>
              <w:jc w:val="center"/>
              <w:rPr>
                <w:bCs/>
                <w:iCs/>
              </w:rPr>
            </w:pPr>
            <w:r w:rsidRPr="007D1E1D">
              <w:t>FR2 only</w:t>
            </w:r>
          </w:p>
        </w:tc>
      </w:tr>
      <w:tr w:rsidR="0017197B" w:rsidRPr="007D1E1D" w14:paraId="7BCBF445" w14:textId="77777777" w:rsidTr="6815C297">
        <w:trPr>
          <w:cantSplit/>
          <w:tblHeader/>
        </w:trPr>
        <w:tc>
          <w:tcPr>
            <w:tcW w:w="6917" w:type="dxa"/>
          </w:tcPr>
          <w:p w14:paraId="1BF3B369" w14:textId="77777777" w:rsidR="0017197B" w:rsidRPr="007D1E1D" w:rsidRDefault="0017197B" w:rsidP="0017197B">
            <w:pPr>
              <w:pStyle w:val="TAL"/>
              <w:rPr>
                <w:rFonts w:cs="Arial"/>
                <w:b/>
                <w:bCs/>
                <w:i/>
                <w:iCs/>
                <w:szCs w:val="18"/>
              </w:rPr>
            </w:pPr>
            <w:r w:rsidRPr="007D1E1D">
              <w:rPr>
                <w:rFonts w:cs="Arial"/>
                <w:b/>
                <w:bCs/>
                <w:i/>
                <w:iCs/>
                <w:szCs w:val="18"/>
              </w:rPr>
              <w:t>sn-InitiatedCondPSCellChangeNRDC-r17</w:t>
            </w:r>
          </w:p>
          <w:p w14:paraId="6F367F89" w14:textId="77777777" w:rsidR="0017197B" w:rsidRPr="007D1E1D" w:rsidRDefault="0017197B" w:rsidP="0017197B">
            <w:pPr>
              <w:pStyle w:val="TAL"/>
              <w:rPr>
                <w:b/>
                <w:i/>
              </w:rPr>
            </w:pPr>
            <w:r w:rsidRPr="007D1E1D">
              <w:rPr>
                <w:rFonts w:eastAsia="MS PGothic" w:cs="Arial"/>
                <w:szCs w:val="18"/>
              </w:rPr>
              <w:t xml:space="preserve">Indicates whether the UE supports SN initiated inter-SN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8C7940C" w14:textId="77777777" w:rsidR="0017197B" w:rsidRPr="007D1E1D" w:rsidRDefault="0017197B" w:rsidP="0017197B">
            <w:pPr>
              <w:pStyle w:val="TAL"/>
              <w:jc w:val="center"/>
            </w:pPr>
            <w:r w:rsidRPr="007D1E1D">
              <w:rPr>
                <w:rFonts w:eastAsia="MS Mincho" w:cs="Arial"/>
                <w:bCs/>
                <w:iCs/>
                <w:szCs w:val="18"/>
              </w:rPr>
              <w:t>Band</w:t>
            </w:r>
          </w:p>
        </w:tc>
        <w:tc>
          <w:tcPr>
            <w:tcW w:w="567" w:type="dxa"/>
          </w:tcPr>
          <w:p w14:paraId="3B874BC7" w14:textId="77777777" w:rsidR="0017197B" w:rsidRPr="007D1E1D" w:rsidRDefault="0017197B" w:rsidP="0017197B">
            <w:pPr>
              <w:pStyle w:val="TAL"/>
              <w:jc w:val="center"/>
            </w:pPr>
            <w:r w:rsidRPr="007D1E1D">
              <w:rPr>
                <w:rFonts w:eastAsia="MS Mincho" w:cs="Arial"/>
                <w:bCs/>
                <w:iCs/>
                <w:szCs w:val="18"/>
              </w:rPr>
              <w:t>No</w:t>
            </w:r>
          </w:p>
        </w:tc>
        <w:tc>
          <w:tcPr>
            <w:tcW w:w="709" w:type="dxa"/>
          </w:tcPr>
          <w:p w14:paraId="5072ECB4" w14:textId="77777777" w:rsidR="0017197B" w:rsidRPr="007D1E1D" w:rsidRDefault="0017197B" w:rsidP="0017197B">
            <w:pPr>
              <w:pStyle w:val="TAL"/>
              <w:jc w:val="center"/>
            </w:pPr>
            <w:r w:rsidRPr="007D1E1D">
              <w:rPr>
                <w:bCs/>
                <w:iCs/>
              </w:rPr>
              <w:t>N/A</w:t>
            </w:r>
          </w:p>
        </w:tc>
        <w:tc>
          <w:tcPr>
            <w:tcW w:w="728" w:type="dxa"/>
          </w:tcPr>
          <w:p w14:paraId="63EFA64E" w14:textId="77777777" w:rsidR="0017197B" w:rsidRPr="007D1E1D" w:rsidRDefault="0017197B" w:rsidP="0017197B">
            <w:pPr>
              <w:pStyle w:val="TAL"/>
              <w:jc w:val="center"/>
            </w:pPr>
            <w:r w:rsidRPr="007D1E1D">
              <w:rPr>
                <w:bCs/>
                <w:iCs/>
              </w:rPr>
              <w:t>N/A</w:t>
            </w:r>
          </w:p>
        </w:tc>
      </w:tr>
      <w:tr w:rsidR="0017197B" w:rsidRPr="007D1E1D" w14:paraId="0087FA6A" w14:textId="77777777" w:rsidTr="6815C297">
        <w:trPr>
          <w:cantSplit/>
          <w:tblHeader/>
        </w:trPr>
        <w:tc>
          <w:tcPr>
            <w:tcW w:w="6917" w:type="dxa"/>
          </w:tcPr>
          <w:p w14:paraId="5A66F785"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 spatialRelations-v1640</w:t>
            </w:r>
          </w:p>
          <w:p w14:paraId="3B329E48"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maxNumberConfiguredSpatialRelations</w:t>
            </w:r>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2DBBCBB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maxNumberActiveSpatialRelations</w:t>
            </w:r>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8274C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additionalActiveSpatialRelationPUCCH</w:t>
            </w:r>
            <w:r w:rsidRPr="007D1E1D">
              <w:rPr>
                <w:rFonts w:ascii="Arial" w:hAnsi="Arial" w:cs="Arial"/>
                <w:sz w:val="18"/>
                <w:szCs w:val="18"/>
              </w:rPr>
              <w:t xml:space="preserve"> indicates support of one additional active spatial relation for PUCCH. It is mandatory with capability signalling if </w:t>
            </w:r>
            <w:r w:rsidRPr="007D1E1D">
              <w:rPr>
                <w:rFonts w:ascii="Arial" w:hAnsi="Arial" w:cs="Arial"/>
                <w:i/>
                <w:sz w:val="18"/>
                <w:szCs w:val="18"/>
              </w:rPr>
              <w:t xml:space="preserve">maxNumberActiveSpatialRelations </w:t>
            </w:r>
            <w:r w:rsidRPr="007D1E1D">
              <w:rPr>
                <w:rFonts w:ascii="Arial" w:hAnsi="Arial" w:cs="Arial"/>
                <w:sz w:val="18"/>
                <w:szCs w:val="18"/>
              </w:rPr>
              <w:t>is set to n1;</w:t>
            </w:r>
          </w:p>
          <w:p w14:paraId="5FC705E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maxNumberDL-RS-QCL-TypeD</w:t>
            </w:r>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17197B" w:rsidRPr="007D1E1D" w:rsidRDefault="0017197B" w:rsidP="0017197B">
            <w:pPr>
              <w:pStyle w:val="TAL"/>
              <w:rPr>
                <w:b/>
                <w:i/>
              </w:rPr>
            </w:pPr>
            <w:r w:rsidRPr="007D1E1D">
              <w:t xml:space="preserve">The UE is mandated to report </w:t>
            </w:r>
            <w:r w:rsidRPr="007D1E1D">
              <w:rPr>
                <w:i/>
                <w:iCs/>
              </w:rPr>
              <w:t xml:space="preserve">spatialRelations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r w:rsidRPr="007D1E1D">
              <w:rPr>
                <w:rFonts w:cs="Arial"/>
                <w:i/>
                <w:szCs w:val="18"/>
              </w:rPr>
              <w:t>maxNumberConfiguredSpatialRelations</w:t>
            </w:r>
            <w:r w:rsidRPr="007D1E1D">
              <w:rPr>
                <w:rFonts w:cs="Arial"/>
                <w:szCs w:val="18"/>
              </w:rPr>
              <w:t>.</w:t>
            </w:r>
          </w:p>
        </w:tc>
        <w:tc>
          <w:tcPr>
            <w:tcW w:w="709" w:type="dxa"/>
          </w:tcPr>
          <w:p w14:paraId="0D720F12" w14:textId="77777777" w:rsidR="0017197B" w:rsidRPr="007D1E1D" w:rsidRDefault="0017197B" w:rsidP="0017197B">
            <w:pPr>
              <w:pStyle w:val="TAL"/>
              <w:jc w:val="center"/>
            </w:pPr>
            <w:r w:rsidRPr="007D1E1D">
              <w:t>Band</w:t>
            </w:r>
          </w:p>
        </w:tc>
        <w:tc>
          <w:tcPr>
            <w:tcW w:w="567" w:type="dxa"/>
          </w:tcPr>
          <w:p w14:paraId="6BB8CDEC" w14:textId="77777777" w:rsidR="0017197B" w:rsidRPr="007D1E1D" w:rsidRDefault="0017197B" w:rsidP="0017197B">
            <w:pPr>
              <w:pStyle w:val="TAL"/>
              <w:jc w:val="center"/>
            </w:pPr>
            <w:r w:rsidRPr="007D1E1D">
              <w:t>FD</w:t>
            </w:r>
          </w:p>
        </w:tc>
        <w:tc>
          <w:tcPr>
            <w:tcW w:w="709" w:type="dxa"/>
          </w:tcPr>
          <w:p w14:paraId="2BC0D344" w14:textId="77777777" w:rsidR="0017197B" w:rsidRPr="007D1E1D" w:rsidRDefault="0017197B" w:rsidP="0017197B">
            <w:pPr>
              <w:pStyle w:val="TAL"/>
              <w:jc w:val="center"/>
            </w:pPr>
            <w:r w:rsidRPr="007D1E1D">
              <w:t>N/A</w:t>
            </w:r>
          </w:p>
        </w:tc>
        <w:tc>
          <w:tcPr>
            <w:tcW w:w="728" w:type="dxa"/>
          </w:tcPr>
          <w:p w14:paraId="1F75AD59" w14:textId="77777777" w:rsidR="0017197B" w:rsidRPr="007D1E1D" w:rsidRDefault="0017197B" w:rsidP="0017197B">
            <w:pPr>
              <w:pStyle w:val="TAL"/>
              <w:jc w:val="center"/>
            </w:pPr>
            <w:r w:rsidRPr="007D1E1D">
              <w:t>FD</w:t>
            </w:r>
          </w:p>
        </w:tc>
      </w:tr>
      <w:tr w:rsidR="0017197B" w:rsidRPr="007D1E1D" w14:paraId="20FA4229" w14:textId="77777777" w:rsidTr="6815C297">
        <w:trPr>
          <w:cantSplit/>
          <w:tblHeader/>
        </w:trPr>
        <w:tc>
          <w:tcPr>
            <w:tcW w:w="6917" w:type="dxa"/>
          </w:tcPr>
          <w:p w14:paraId="7B9E6821" w14:textId="77777777" w:rsidR="0017197B" w:rsidRPr="007D1E1D" w:rsidRDefault="0017197B" w:rsidP="0017197B">
            <w:pPr>
              <w:pStyle w:val="TAL"/>
              <w:rPr>
                <w:rFonts w:cs="Arial"/>
                <w:b/>
                <w:bCs/>
                <w:i/>
                <w:iCs/>
                <w:szCs w:val="18"/>
              </w:rPr>
            </w:pPr>
            <w:r w:rsidRPr="007D1E1D">
              <w:rPr>
                <w:rFonts w:cs="Arial"/>
                <w:b/>
                <w:bCs/>
                <w:i/>
                <w:iCs/>
                <w:szCs w:val="18"/>
              </w:rPr>
              <w:t>spatialRelationsSRS-Pos-r16</w:t>
            </w:r>
          </w:p>
          <w:p w14:paraId="070DBFF7"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0E89700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499AF9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95C0E5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B9EFE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DA9128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3A382D4B"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p w14:paraId="182E59D6" w14:textId="77777777" w:rsidR="0017197B" w:rsidRPr="007D1E1D" w:rsidRDefault="0017197B" w:rsidP="0017197B">
            <w:pPr>
              <w:pStyle w:val="TAN"/>
            </w:pPr>
          </w:p>
        </w:tc>
        <w:tc>
          <w:tcPr>
            <w:tcW w:w="709" w:type="dxa"/>
          </w:tcPr>
          <w:p w14:paraId="45391413" w14:textId="77777777" w:rsidR="0017197B" w:rsidRPr="007D1E1D" w:rsidRDefault="0017197B" w:rsidP="0017197B">
            <w:pPr>
              <w:pStyle w:val="TAL"/>
              <w:jc w:val="center"/>
            </w:pPr>
            <w:r w:rsidRPr="007D1E1D">
              <w:t>Band</w:t>
            </w:r>
          </w:p>
        </w:tc>
        <w:tc>
          <w:tcPr>
            <w:tcW w:w="567" w:type="dxa"/>
          </w:tcPr>
          <w:p w14:paraId="39C3F29F" w14:textId="77777777" w:rsidR="0017197B" w:rsidRPr="007D1E1D" w:rsidRDefault="0017197B" w:rsidP="0017197B">
            <w:pPr>
              <w:pStyle w:val="TAL"/>
              <w:jc w:val="center"/>
            </w:pPr>
            <w:r w:rsidRPr="007D1E1D">
              <w:t>No</w:t>
            </w:r>
          </w:p>
        </w:tc>
        <w:tc>
          <w:tcPr>
            <w:tcW w:w="709" w:type="dxa"/>
          </w:tcPr>
          <w:p w14:paraId="2D3F8FCF" w14:textId="77777777" w:rsidR="0017197B" w:rsidRPr="007D1E1D" w:rsidRDefault="0017197B" w:rsidP="0017197B">
            <w:pPr>
              <w:pStyle w:val="TAL"/>
              <w:jc w:val="center"/>
            </w:pPr>
            <w:r w:rsidRPr="007D1E1D">
              <w:t>N/A</w:t>
            </w:r>
          </w:p>
        </w:tc>
        <w:tc>
          <w:tcPr>
            <w:tcW w:w="728" w:type="dxa"/>
          </w:tcPr>
          <w:p w14:paraId="7A7CCE10" w14:textId="77777777" w:rsidR="0017197B" w:rsidRPr="007D1E1D" w:rsidRDefault="0017197B" w:rsidP="0017197B">
            <w:pPr>
              <w:pStyle w:val="TAL"/>
              <w:jc w:val="center"/>
            </w:pPr>
            <w:r w:rsidRPr="007D1E1D">
              <w:t>FR2 only</w:t>
            </w:r>
          </w:p>
        </w:tc>
      </w:tr>
      <w:tr w:rsidR="0017197B" w:rsidRPr="007D1E1D" w14:paraId="3F0769D4" w14:textId="77777777" w:rsidTr="6815C297">
        <w:trPr>
          <w:cantSplit/>
          <w:tblHeader/>
        </w:trPr>
        <w:tc>
          <w:tcPr>
            <w:tcW w:w="6917" w:type="dxa"/>
          </w:tcPr>
          <w:p w14:paraId="3BC8EC99" w14:textId="77777777" w:rsidR="0017197B" w:rsidRPr="007D1E1D" w:rsidRDefault="0017197B" w:rsidP="0017197B">
            <w:pPr>
              <w:pStyle w:val="TAL"/>
              <w:rPr>
                <w:rFonts w:cs="Arial"/>
                <w:b/>
                <w:bCs/>
                <w:i/>
                <w:iCs/>
                <w:szCs w:val="18"/>
              </w:rPr>
            </w:pPr>
            <w:r w:rsidRPr="007D1E1D">
              <w:rPr>
                <w:rFonts w:cs="Arial"/>
                <w:b/>
                <w:bCs/>
                <w:i/>
                <w:iCs/>
                <w:szCs w:val="18"/>
              </w:rPr>
              <w:lastRenderedPageBreak/>
              <w:t>spatialRelationsSRS-PosRRC-Inactive-r17</w:t>
            </w:r>
          </w:p>
          <w:p w14:paraId="26296AEC"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4016366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2F32BA6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4825F43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7316799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40432B4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17197B" w:rsidRPr="007D1E1D" w:rsidRDefault="0017197B" w:rsidP="0017197B">
            <w:pPr>
              <w:pStyle w:val="TAL"/>
              <w:jc w:val="center"/>
            </w:pPr>
            <w:r w:rsidRPr="007D1E1D">
              <w:t>Band</w:t>
            </w:r>
          </w:p>
        </w:tc>
        <w:tc>
          <w:tcPr>
            <w:tcW w:w="567" w:type="dxa"/>
          </w:tcPr>
          <w:p w14:paraId="47DA44E2" w14:textId="77777777" w:rsidR="0017197B" w:rsidRPr="007D1E1D" w:rsidRDefault="0017197B" w:rsidP="0017197B">
            <w:pPr>
              <w:pStyle w:val="TAL"/>
              <w:jc w:val="center"/>
            </w:pPr>
            <w:r w:rsidRPr="007D1E1D">
              <w:t>No</w:t>
            </w:r>
          </w:p>
        </w:tc>
        <w:tc>
          <w:tcPr>
            <w:tcW w:w="709" w:type="dxa"/>
          </w:tcPr>
          <w:p w14:paraId="1B916546" w14:textId="77777777" w:rsidR="0017197B" w:rsidRPr="007D1E1D" w:rsidRDefault="0017197B" w:rsidP="0017197B">
            <w:pPr>
              <w:pStyle w:val="TAL"/>
              <w:jc w:val="center"/>
            </w:pPr>
            <w:r w:rsidRPr="007D1E1D">
              <w:t>N/A</w:t>
            </w:r>
          </w:p>
        </w:tc>
        <w:tc>
          <w:tcPr>
            <w:tcW w:w="728" w:type="dxa"/>
          </w:tcPr>
          <w:p w14:paraId="33E6F9BC" w14:textId="07D9891D" w:rsidR="0017197B" w:rsidRPr="007D1E1D" w:rsidRDefault="0017197B" w:rsidP="0017197B">
            <w:pPr>
              <w:pStyle w:val="TAL"/>
              <w:jc w:val="center"/>
            </w:pPr>
            <w:ins w:id="941" w:author="NR_pos_enh-Core-v2" w:date="2022-08-26T21:35:00Z">
              <w:r w:rsidRPr="005C495E">
                <w:t>FR</w:t>
              </w:r>
              <w:commentRangeStart w:id="942"/>
              <w:r w:rsidRPr="005C495E">
                <w:t>2</w:t>
              </w:r>
              <w:commentRangeEnd w:id="942"/>
              <w:r>
                <w:rPr>
                  <w:rStyle w:val="CommentReference"/>
                  <w:rFonts w:ascii="Times New Roman" w:eastAsiaTheme="minorEastAsia" w:hAnsi="Times New Roman"/>
                  <w:lang w:eastAsia="en-US"/>
                </w:rPr>
                <w:commentReference w:id="942"/>
              </w:r>
              <w:r w:rsidRPr="005C495E">
                <w:t xml:space="preserve"> only</w:t>
              </w:r>
            </w:ins>
            <w:del w:id="943" w:author="NR_pos_enh-Core-v2" w:date="2022-08-26T21:35:00Z">
              <w:r w:rsidRPr="007D1E1D" w:rsidDel="005C495E">
                <w:delText>N/A</w:delText>
              </w:r>
            </w:del>
          </w:p>
        </w:tc>
      </w:tr>
      <w:tr w:rsidR="0017197B" w:rsidRPr="007D1E1D" w14:paraId="45E80B31" w14:textId="77777777" w:rsidTr="6815C297">
        <w:trPr>
          <w:cantSplit/>
          <w:tblHeader/>
        </w:trPr>
        <w:tc>
          <w:tcPr>
            <w:tcW w:w="6917" w:type="dxa"/>
          </w:tcPr>
          <w:p w14:paraId="1A73BD43" w14:textId="77777777" w:rsidR="0017197B" w:rsidRPr="007D1E1D" w:rsidRDefault="0017197B" w:rsidP="0017197B">
            <w:pPr>
              <w:pStyle w:val="TAL"/>
              <w:rPr>
                <w:b/>
                <w:bCs/>
                <w:i/>
                <w:iCs/>
              </w:rPr>
            </w:pPr>
            <w:r w:rsidRPr="007D1E1D">
              <w:rPr>
                <w:b/>
                <w:bCs/>
                <w:i/>
                <w:iCs/>
              </w:rPr>
              <w:t>sp-BeamReportPUCCH</w:t>
            </w:r>
          </w:p>
          <w:p w14:paraId="6530859C" w14:textId="77777777" w:rsidR="0017197B" w:rsidRPr="007D1E1D" w:rsidRDefault="0017197B" w:rsidP="0017197B">
            <w:pPr>
              <w:pStyle w:val="TAL"/>
            </w:pPr>
            <w:r w:rsidRPr="007D1E1D">
              <w:rPr>
                <w:bCs/>
                <w:iCs/>
              </w:rPr>
              <w:t>Indicates support of semi-persistent 'CRI/RSRP' or 'SSBRI/RSRP' reporting using PUCCH formats 2, 3 and 4 in one slot.</w:t>
            </w:r>
          </w:p>
        </w:tc>
        <w:tc>
          <w:tcPr>
            <w:tcW w:w="709" w:type="dxa"/>
          </w:tcPr>
          <w:p w14:paraId="11829C73" w14:textId="77777777" w:rsidR="0017197B" w:rsidRPr="007D1E1D" w:rsidRDefault="0017197B" w:rsidP="0017197B">
            <w:pPr>
              <w:pStyle w:val="TAL"/>
              <w:jc w:val="center"/>
            </w:pPr>
            <w:r w:rsidRPr="007D1E1D">
              <w:rPr>
                <w:bCs/>
                <w:iCs/>
              </w:rPr>
              <w:t>Band</w:t>
            </w:r>
          </w:p>
        </w:tc>
        <w:tc>
          <w:tcPr>
            <w:tcW w:w="567" w:type="dxa"/>
          </w:tcPr>
          <w:p w14:paraId="5AB89508" w14:textId="77777777" w:rsidR="0017197B" w:rsidRPr="007D1E1D" w:rsidRDefault="0017197B" w:rsidP="0017197B">
            <w:pPr>
              <w:pStyle w:val="TAL"/>
              <w:jc w:val="center"/>
            </w:pPr>
            <w:r w:rsidRPr="007D1E1D">
              <w:rPr>
                <w:bCs/>
                <w:iCs/>
              </w:rPr>
              <w:t>No</w:t>
            </w:r>
          </w:p>
        </w:tc>
        <w:tc>
          <w:tcPr>
            <w:tcW w:w="709" w:type="dxa"/>
          </w:tcPr>
          <w:p w14:paraId="763A4904" w14:textId="77777777" w:rsidR="0017197B" w:rsidRPr="007D1E1D" w:rsidRDefault="0017197B" w:rsidP="0017197B">
            <w:pPr>
              <w:pStyle w:val="TAL"/>
              <w:jc w:val="center"/>
            </w:pPr>
            <w:r w:rsidRPr="007D1E1D">
              <w:rPr>
                <w:bCs/>
                <w:iCs/>
              </w:rPr>
              <w:t>N/A</w:t>
            </w:r>
          </w:p>
        </w:tc>
        <w:tc>
          <w:tcPr>
            <w:tcW w:w="728" w:type="dxa"/>
          </w:tcPr>
          <w:p w14:paraId="35101AFC" w14:textId="77777777" w:rsidR="0017197B" w:rsidRPr="007D1E1D" w:rsidRDefault="0017197B" w:rsidP="0017197B">
            <w:pPr>
              <w:pStyle w:val="TAL"/>
              <w:jc w:val="center"/>
            </w:pPr>
            <w:r w:rsidRPr="007D1E1D">
              <w:rPr>
                <w:bCs/>
                <w:iCs/>
              </w:rPr>
              <w:t>N/A</w:t>
            </w:r>
          </w:p>
        </w:tc>
      </w:tr>
      <w:tr w:rsidR="0017197B" w:rsidRPr="007D1E1D" w14:paraId="5A6C0133" w14:textId="77777777" w:rsidTr="6815C297">
        <w:trPr>
          <w:cantSplit/>
          <w:tblHeader/>
        </w:trPr>
        <w:tc>
          <w:tcPr>
            <w:tcW w:w="6917" w:type="dxa"/>
          </w:tcPr>
          <w:p w14:paraId="720221E0" w14:textId="77777777" w:rsidR="0017197B" w:rsidRPr="007D1E1D" w:rsidRDefault="0017197B" w:rsidP="0017197B">
            <w:pPr>
              <w:pStyle w:val="TAL"/>
              <w:rPr>
                <w:b/>
                <w:bCs/>
                <w:i/>
                <w:iCs/>
              </w:rPr>
            </w:pPr>
            <w:r w:rsidRPr="007D1E1D">
              <w:rPr>
                <w:b/>
                <w:bCs/>
                <w:i/>
                <w:iCs/>
              </w:rPr>
              <w:t>sp-BeamReportPUSCH</w:t>
            </w:r>
          </w:p>
          <w:p w14:paraId="56DA8EBA" w14:textId="77777777" w:rsidR="0017197B" w:rsidRPr="007D1E1D" w:rsidRDefault="0017197B" w:rsidP="0017197B">
            <w:pPr>
              <w:pStyle w:val="TAL"/>
            </w:pPr>
            <w:r w:rsidRPr="007D1E1D">
              <w:rPr>
                <w:bCs/>
                <w:iCs/>
              </w:rPr>
              <w:t>Indicates support of semi-persistent 'CRI/RSRP' or 'SSBRI/RSRP' reporting on PUSCH.</w:t>
            </w:r>
          </w:p>
        </w:tc>
        <w:tc>
          <w:tcPr>
            <w:tcW w:w="709" w:type="dxa"/>
          </w:tcPr>
          <w:p w14:paraId="19A25542" w14:textId="77777777" w:rsidR="0017197B" w:rsidRPr="007D1E1D" w:rsidRDefault="0017197B" w:rsidP="0017197B">
            <w:pPr>
              <w:pStyle w:val="TAL"/>
              <w:jc w:val="center"/>
            </w:pPr>
            <w:r w:rsidRPr="007D1E1D">
              <w:rPr>
                <w:bCs/>
                <w:iCs/>
              </w:rPr>
              <w:t>Band</w:t>
            </w:r>
          </w:p>
        </w:tc>
        <w:tc>
          <w:tcPr>
            <w:tcW w:w="567" w:type="dxa"/>
          </w:tcPr>
          <w:p w14:paraId="03AD76BC" w14:textId="77777777" w:rsidR="0017197B" w:rsidRPr="007D1E1D" w:rsidRDefault="0017197B" w:rsidP="0017197B">
            <w:pPr>
              <w:pStyle w:val="TAL"/>
              <w:jc w:val="center"/>
            </w:pPr>
            <w:r w:rsidRPr="007D1E1D">
              <w:rPr>
                <w:bCs/>
                <w:iCs/>
              </w:rPr>
              <w:t>No</w:t>
            </w:r>
          </w:p>
        </w:tc>
        <w:tc>
          <w:tcPr>
            <w:tcW w:w="709" w:type="dxa"/>
          </w:tcPr>
          <w:p w14:paraId="30B0AECA" w14:textId="77777777" w:rsidR="0017197B" w:rsidRPr="007D1E1D" w:rsidRDefault="0017197B" w:rsidP="0017197B">
            <w:pPr>
              <w:pStyle w:val="TAL"/>
              <w:jc w:val="center"/>
            </w:pPr>
            <w:r w:rsidRPr="007D1E1D">
              <w:rPr>
                <w:bCs/>
                <w:iCs/>
              </w:rPr>
              <w:t>N/A</w:t>
            </w:r>
          </w:p>
        </w:tc>
        <w:tc>
          <w:tcPr>
            <w:tcW w:w="728" w:type="dxa"/>
          </w:tcPr>
          <w:p w14:paraId="052E4078" w14:textId="77777777" w:rsidR="0017197B" w:rsidRPr="007D1E1D" w:rsidRDefault="0017197B" w:rsidP="0017197B">
            <w:pPr>
              <w:pStyle w:val="TAL"/>
              <w:jc w:val="center"/>
            </w:pPr>
            <w:r w:rsidRPr="007D1E1D">
              <w:rPr>
                <w:bCs/>
                <w:iCs/>
              </w:rPr>
              <w:t>N/A</w:t>
            </w:r>
          </w:p>
        </w:tc>
      </w:tr>
      <w:tr w:rsidR="0017197B" w:rsidRPr="007D1E1D" w14:paraId="3FD7CC60" w14:textId="77777777" w:rsidTr="6815C297">
        <w:trPr>
          <w:cantSplit/>
          <w:tblHeader/>
        </w:trPr>
        <w:tc>
          <w:tcPr>
            <w:tcW w:w="6917" w:type="dxa"/>
          </w:tcPr>
          <w:p w14:paraId="7C76F7E9" w14:textId="77777777" w:rsidR="0017197B" w:rsidRPr="007D1E1D" w:rsidRDefault="0017197B" w:rsidP="0017197B">
            <w:pPr>
              <w:pStyle w:val="TAL"/>
              <w:rPr>
                <w:b/>
                <w:i/>
              </w:rPr>
            </w:pPr>
            <w:r w:rsidRPr="007D1E1D">
              <w:rPr>
                <w:b/>
                <w:i/>
              </w:rPr>
              <w:t>sps-r16</w:t>
            </w:r>
          </w:p>
          <w:p w14:paraId="7B11A58B" w14:textId="77777777" w:rsidR="0017197B" w:rsidRPr="007D1E1D" w:rsidRDefault="0017197B" w:rsidP="0017197B">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17197B" w:rsidRPr="007D1E1D" w:rsidRDefault="0017197B" w:rsidP="0017197B">
            <w:pPr>
              <w:pStyle w:val="TAL"/>
              <w:rPr>
                <w:rFonts w:cs="Arial"/>
                <w:szCs w:val="18"/>
              </w:rPr>
            </w:pPr>
            <w:r w:rsidRPr="007D1E1D">
              <w:rPr>
                <w:rFonts w:cs="Arial"/>
                <w:szCs w:val="18"/>
              </w:rPr>
              <w:t xml:space="preserve">The UE can include this feature only if the UE indicates support of </w:t>
            </w:r>
            <w:r w:rsidRPr="007D1E1D">
              <w:rPr>
                <w:rFonts w:cs="Arial"/>
                <w:i/>
                <w:szCs w:val="18"/>
              </w:rPr>
              <w:t>downlinkSPS</w:t>
            </w:r>
            <w:r w:rsidRPr="007D1E1D">
              <w:rPr>
                <w:rFonts w:cs="Arial"/>
                <w:szCs w:val="18"/>
              </w:rPr>
              <w:t>.</w:t>
            </w:r>
          </w:p>
          <w:p w14:paraId="0A29405A" w14:textId="77777777" w:rsidR="0017197B" w:rsidRPr="007D1E1D" w:rsidRDefault="0017197B" w:rsidP="0017197B">
            <w:pPr>
              <w:pStyle w:val="TAL"/>
              <w:rPr>
                <w:rFonts w:cs="Arial"/>
                <w:szCs w:val="18"/>
              </w:rPr>
            </w:pPr>
          </w:p>
          <w:p w14:paraId="6B9660BC" w14:textId="77777777" w:rsidR="0017197B" w:rsidRPr="007D1E1D" w:rsidRDefault="0017197B" w:rsidP="0017197B">
            <w:pPr>
              <w:pStyle w:val="TAL"/>
              <w:rPr>
                <w:rFonts w:cs="Arial"/>
                <w:szCs w:val="18"/>
              </w:rPr>
            </w:pPr>
            <w:r w:rsidRPr="007D1E1D">
              <w:rPr>
                <w:rFonts w:cs="Arial"/>
                <w:szCs w:val="18"/>
              </w:rPr>
              <w:t>NOTE:</w:t>
            </w:r>
          </w:p>
          <w:p w14:paraId="0309F44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17197B" w:rsidRPr="007D1E1D" w:rsidRDefault="0017197B" w:rsidP="0017197B">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1D12BF50" w14:textId="77777777" w:rsidR="0017197B" w:rsidRPr="007D1E1D" w:rsidRDefault="0017197B" w:rsidP="0017197B">
            <w:pPr>
              <w:pStyle w:val="TAL"/>
              <w:jc w:val="center"/>
            </w:pPr>
            <w:r w:rsidRPr="007D1E1D">
              <w:t>Band</w:t>
            </w:r>
          </w:p>
        </w:tc>
        <w:tc>
          <w:tcPr>
            <w:tcW w:w="567" w:type="dxa"/>
          </w:tcPr>
          <w:p w14:paraId="73421928" w14:textId="77777777" w:rsidR="0017197B" w:rsidRPr="007D1E1D" w:rsidRDefault="0017197B" w:rsidP="0017197B">
            <w:pPr>
              <w:pStyle w:val="TAL"/>
              <w:jc w:val="center"/>
            </w:pPr>
            <w:r w:rsidRPr="007D1E1D">
              <w:t>No</w:t>
            </w:r>
          </w:p>
        </w:tc>
        <w:tc>
          <w:tcPr>
            <w:tcW w:w="709" w:type="dxa"/>
          </w:tcPr>
          <w:p w14:paraId="49CBFD1B" w14:textId="77777777" w:rsidR="0017197B" w:rsidRPr="007D1E1D" w:rsidRDefault="0017197B" w:rsidP="0017197B">
            <w:pPr>
              <w:pStyle w:val="TAL"/>
              <w:jc w:val="center"/>
              <w:rPr>
                <w:bCs/>
                <w:iCs/>
              </w:rPr>
            </w:pPr>
            <w:r w:rsidRPr="007D1E1D">
              <w:rPr>
                <w:bCs/>
                <w:iCs/>
              </w:rPr>
              <w:t>N/A</w:t>
            </w:r>
          </w:p>
        </w:tc>
        <w:tc>
          <w:tcPr>
            <w:tcW w:w="728" w:type="dxa"/>
          </w:tcPr>
          <w:p w14:paraId="31B9CC1A" w14:textId="77777777" w:rsidR="0017197B" w:rsidRPr="007D1E1D" w:rsidRDefault="0017197B" w:rsidP="0017197B">
            <w:pPr>
              <w:pStyle w:val="TAL"/>
              <w:jc w:val="center"/>
              <w:rPr>
                <w:bCs/>
                <w:iCs/>
              </w:rPr>
            </w:pPr>
            <w:r w:rsidRPr="007D1E1D">
              <w:rPr>
                <w:bCs/>
                <w:iCs/>
              </w:rPr>
              <w:t>N/A</w:t>
            </w:r>
          </w:p>
        </w:tc>
      </w:tr>
      <w:tr w:rsidR="0017197B" w:rsidRPr="007D1E1D" w14:paraId="1FC569C4" w14:textId="77777777" w:rsidTr="6815C297">
        <w:trPr>
          <w:cantSplit/>
          <w:tblHeader/>
        </w:trPr>
        <w:tc>
          <w:tcPr>
            <w:tcW w:w="6917" w:type="dxa"/>
          </w:tcPr>
          <w:p w14:paraId="54C84AED" w14:textId="77777777" w:rsidR="0017197B" w:rsidRPr="007D1E1D" w:rsidRDefault="0017197B" w:rsidP="0017197B">
            <w:pPr>
              <w:pStyle w:val="TAL"/>
              <w:rPr>
                <w:b/>
                <w:i/>
              </w:rPr>
            </w:pPr>
            <w:r w:rsidRPr="007D1E1D">
              <w:rPr>
                <w:b/>
                <w:i/>
              </w:rPr>
              <w:lastRenderedPageBreak/>
              <w:t>srs-AssocCSI-RS</w:t>
            </w:r>
          </w:p>
          <w:p w14:paraId="22EF4DF3" w14:textId="77777777" w:rsidR="0017197B" w:rsidRPr="007D1E1D" w:rsidRDefault="0017197B" w:rsidP="0017197B">
            <w:pPr>
              <w:pStyle w:val="TAL"/>
            </w:pPr>
            <w:r w:rsidRPr="007D1E1D">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8E33AD" w14:textId="77777777" w:rsidR="0017197B" w:rsidRPr="007D1E1D" w:rsidRDefault="0017197B" w:rsidP="0017197B">
            <w:pPr>
              <w:pStyle w:val="TAL"/>
            </w:pPr>
            <w:r w:rsidRPr="007D1E1D">
              <w:rPr>
                <w:rFonts w:cs="Arial"/>
                <w:szCs w:val="18"/>
              </w:rPr>
              <w:t xml:space="preserve">This capability signalling </w:t>
            </w:r>
            <w:r w:rsidRPr="007D1E1D">
              <w:t>includes list of the following parameters:</w:t>
            </w:r>
          </w:p>
          <w:p w14:paraId="576149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4A5B91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35DE63A3" w14:textId="77777777" w:rsidR="0017197B" w:rsidRPr="007D1E1D" w:rsidRDefault="0017197B" w:rsidP="0017197B">
            <w:pPr>
              <w:pStyle w:val="B1"/>
              <w:rPr>
                <w:bCs/>
                <w:iCs/>
              </w:rPr>
            </w:pPr>
            <w:r w:rsidRPr="007D1E1D">
              <w:rPr>
                <w:i/>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17197B" w:rsidRPr="007D1E1D" w:rsidRDefault="0017197B" w:rsidP="0017197B">
            <w:pPr>
              <w:pStyle w:val="TAL"/>
              <w:jc w:val="center"/>
              <w:rPr>
                <w:bCs/>
                <w:iCs/>
              </w:rPr>
            </w:pPr>
            <w:r w:rsidRPr="007D1E1D">
              <w:rPr>
                <w:bCs/>
                <w:iCs/>
              </w:rPr>
              <w:t>Band</w:t>
            </w:r>
          </w:p>
        </w:tc>
        <w:tc>
          <w:tcPr>
            <w:tcW w:w="567" w:type="dxa"/>
          </w:tcPr>
          <w:p w14:paraId="58FBA391" w14:textId="77777777" w:rsidR="0017197B" w:rsidRPr="007D1E1D" w:rsidRDefault="0017197B" w:rsidP="0017197B">
            <w:pPr>
              <w:pStyle w:val="TAL"/>
              <w:jc w:val="center"/>
              <w:rPr>
                <w:bCs/>
                <w:iCs/>
              </w:rPr>
            </w:pPr>
            <w:r w:rsidRPr="007D1E1D">
              <w:rPr>
                <w:bCs/>
                <w:iCs/>
              </w:rPr>
              <w:t>No</w:t>
            </w:r>
          </w:p>
        </w:tc>
        <w:tc>
          <w:tcPr>
            <w:tcW w:w="709" w:type="dxa"/>
          </w:tcPr>
          <w:p w14:paraId="48BECCB7" w14:textId="77777777" w:rsidR="0017197B" w:rsidRPr="007D1E1D" w:rsidRDefault="0017197B" w:rsidP="0017197B">
            <w:pPr>
              <w:pStyle w:val="TAL"/>
              <w:jc w:val="center"/>
              <w:rPr>
                <w:bCs/>
                <w:iCs/>
              </w:rPr>
            </w:pPr>
            <w:r w:rsidRPr="007D1E1D">
              <w:rPr>
                <w:bCs/>
                <w:iCs/>
              </w:rPr>
              <w:t>N/A</w:t>
            </w:r>
          </w:p>
        </w:tc>
        <w:tc>
          <w:tcPr>
            <w:tcW w:w="728" w:type="dxa"/>
          </w:tcPr>
          <w:p w14:paraId="5AC0568E" w14:textId="77777777" w:rsidR="0017197B" w:rsidRPr="007D1E1D" w:rsidRDefault="0017197B" w:rsidP="0017197B">
            <w:pPr>
              <w:pStyle w:val="TAL"/>
              <w:jc w:val="center"/>
            </w:pPr>
            <w:r w:rsidRPr="007D1E1D">
              <w:rPr>
                <w:bCs/>
                <w:iCs/>
              </w:rPr>
              <w:t>N/A</w:t>
            </w:r>
          </w:p>
        </w:tc>
      </w:tr>
      <w:tr w:rsidR="0017197B" w:rsidRPr="007D1E1D" w14:paraId="0627B31C" w14:textId="77777777" w:rsidTr="6815C297">
        <w:trPr>
          <w:cantSplit/>
          <w:tblHeader/>
        </w:trPr>
        <w:tc>
          <w:tcPr>
            <w:tcW w:w="6917" w:type="dxa"/>
          </w:tcPr>
          <w:p w14:paraId="7377586B" w14:textId="77777777" w:rsidR="0017197B" w:rsidRPr="007D1E1D" w:rsidRDefault="0017197B" w:rsidP="0017197B">
            <w:pPr>
              <w:pStyle w:val="TAL"/>
              <w:rPr>
                <w:b/>
                <w:i/>
              </w:rPr>
            </w:pPr>
            <w:r w:rsidRPr="007D1E1D">
              <w:rPr>
                <w:b/>
                <w:i/>
              </w:rPr>
              <w:t>srs-combEight-r17</w:t>
            </w:r>
          </w:p>
          <w:p w14:paraId="4488075E" w14:textId="77777777" w:rsidR="0017197B" w:rsidRPr="007D1E1D" w:rsidRDefault="0017197B" w:rsidP="0017197B">
            <w:pPr>
              <w:pStyle w:val="TAL"/>
            </w:pPr>
            <w:r w:rsidRPr="007D1E1D">
              <w:t>Indicates whether the UE supports comb-8 for SRS other than for positioning.</w:t>
            </w:r>
          </w:p>
        </w:tc>
        <w:tc>
          <w:tcPr>
            <w:tcW w:w="709" w:type="dxa"/>
          </w:tcPr>
          <w:p w14:paraId="318F7CC9" w14:textId="77777777" w:rsidR="0017197B" w:rsidRPr="007D1E1D" w:rsidRDefault="0017197B" w:rsidP="0017197B">
            <w:pPr>
              <w:pStyle w:val="TAL"/>
              <w:jc w:val="center"/>
              <w:rPr>
                <w:bCs/>
                <w:iCs/>
              </w:rPr>
            </w:pPr>
            <w:r w:rsidRPr="007D1E1D">
              <w:rPr>
                <w:bCs/>
                <w:iCs/>
              </w:rPr>
              <w:t>Band</w:t>
            </w:r>
          </w:p>
        </w:tc>
        <w:tc>
          <w:tcPr>
            <w:tcW w:w="567" w:type="dxa"/>
          </w:tcPr>
          <w:p w14:paraId="68B30A7A" w14:textId="77777777" w:rsidR="0017197B" w:rsidRPr="007D1E1D" w:rsidRDefault="0017197B" w:rsidP="0017197B">
            <w:pPr>
              <w:pStyle w:val="TAL"/>
              <w:jc w:val="center"/>
              <w:rPr>
                <w:bCs/>
                <w:iCs/>
              </w:rPr>
            </w:pPr>
            <w:r w:rsidRPr="007D1E1D">
              <w:rPr>
                <w:bCs/>
                <w:iCs/>
              </w:rPr>
              <w:t>No</w:t>
            </w:r>
          </w:p>
        </w:tc>
        <w:tc>
          <w:tcPr>
            <w:tcW w:w="709" w:type="dxa"/>
          </w:tcPr>
          <w:p w14:paraId="37A5D3E5" w14:textId="77777777" w:rsidR="0017197B" w:rsidRPr="007D1E1D" w:rsidRDefault="0017197B" w:rsidP="0017197B">
            <w:pPr>
              <w:pStyle w:val="TAL"/>
              <w:jc w:val="center"/>
              <w:rPr>
                <w:bCs/>
                <w:iCs/>
              </w:rPr>
            </w:pPr>
            <w:r w:rsidRPr="007D1E1D">
              <w:rPr>
                <w:bCs/>
                <w:iCs/>
              </w:rPr>
              <w:t>N/A</w:t>
            </w:r>
          </w:p>
        </w:tc>
        <w:tc>
          <w:tcPr>
            <w:tcW w:w="728" w:type="dxa"/>
          </w:tcPr>
          <w:p w14:paraId="6FBECF68" w14:textId="77777777" w:rsidR="0017197B" w:rsidRPr="007D1E1D" w:rsidRDefault="0017197B" w:rsidP="0017197B">
            <w:pPr>
              <w:pStyle w:val="TAL"/>
              <w:jc w:val="center"/>
              <w:rPr>
                <w:bCs/>
                <w:iCs/>
              </w:rPr>
            </w:pPr>
            <w:r w:rsidRPr="007D1E1D">
              <w:rPr>
                <w:bCs/>
                <w:iCs/>
              </w:rPr>
              <w:t>N/A</w:t>
            </w:r>
          </w:p>
        </w:tc>
      </w:tr>
      <w:tr w:rsidR="0017197B" w:rsidRPr="007D1E1D" w14:paraId="7C5CC2B3" w14:textId="77777777" w:rsidTr="6815C297">
        <w:trPr>
          <w:cantSplit/>
          <w:tblHeader/>
        </w:trPr>
        <w:tc>
          <w:tcPr>
            <w:tcW w:w="6917" w:type="dxa"/>
          </w:tcPr>
          <w:p w14:paraId="3C0EE30F" w14:textId="77777777" w:rsidR="0017197B" w:rsidRPr="007D1E1D" w:rsidRDefault="0017197B" w:rsidP="0017197B">
            <w:pPr>
              <w:pStyle w:val="TAL"/>
              <w:rPr>
                <w:b/>
                <w:i/>
              </w:rPr>
            </w:pPr>
            <w:r w:rsidRPr="007D1E1D">
              <w:rPr>
                <w:b/>
                <w:i/>
              </w:rPr>
              <w:t>srs-increasedRepetition-r17</w:t>
            </w:r>
          </w:p>
          <w:p w14:paraId="22297E88" w14:textId="77777777" w:rsidR="0017197B" w:rsidRPr="007D1E1D" w:rsidRDefault="0017197B" w:rsidP="0017197B">
            <w:pPr>
              <w:pStyle w:val="TAL"/>
            </w:pPr>
            <w:r w:rsidRPr="007D1E1D">
              <w:t>Indicates whether the UE supports increased repetition patterns (8, 10, 12, 14 symbols) for SRS resource.</w:t>
            </w:r>
          </w:p>
          <w:p w14:paraId="2CE7F735" w14:textId="77777777" w:rsidR="0017197B" w:rsidRPr="007D1E1D" w:rsidRDefault="0017197B" w:rsidP="0017197B">
            <w:pPr>
              <w:pStyle w:val="TAL"/>
            </w:pPr>
          </w:p>
          <w:p w14:paraId="5A0370E3" w14:textId="77777777" w:rsidR="0017197B" w:rsidRPr="007D1E1D" w:rsidRDefault="0017197B" w:rsidP="0017197B">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17197B" w:rsidRPr="007D1E1D" w:rsidRDefault="0017197B" w:rsidP="0017197B">
            <w:pPr>
              <w:pStyle w:val="TAL"/>
              <w:jc w:val="center"/>
              <w:rPr>
                <w:bCs/>
                <w:iCs/>
              </w:rPr>
            </w:pPr>
            <w:r w:rsidRPr="007D1E1D">
              <w:rPr>
                <w:bCs/>
                <w:iCs/>
              </w:rPr>
              <w:t>Band</w:t>
            </w:r>
          </w:p>
        </w:tc>
        <w:tc>
          <w:tcPr>
            <w:tcW w:w="567" w:type="dxa"/>
          </w:tcPr>
          <w:p w14:paraId="38A97EA9" w14:textId="77777777" w:rsidR="0017197B" w:rsidRPr="007D1E1D" w:rsidRDefault="0017197B" w:rsidP="0017197B">
            <w:pPr>
              <w:pStyle w:val="TAL"/>
              <w:jc w:val="center"/>
              <w:rPr>
                <w:bCs/>
                <w:iCs/>
              </w:rPr>
            </w:pPr>
            <w:r w:rsidRPr="007D1E1D">
              <w:rPr>
                <w:bCs/>
                <w:iCs/>
              </w:rPr>
              <w:t>No</w:t>
            </w:r>
          </w:p>
        </w:tc>
        <w:tc>
          <w:tcPr>
            <w:tcW w:w="709" w:type="dxa"/>
          </w:tcPr>
          <w:p w14:paraId="596CF0AF" w14:textId="77777777" w:rsidR="0017197B" w:rsidRPr="007D1E1D" w:rsidRDefault="0017197B" w:rsidP="0017197B">
            <w:pPr>
              <w:pStyle w:val="TAL"/>
              <w:jc w:val="center"/>
              <w:rPr>
                <w:bCs/>
                <w:iCs/>
              </w:rPr>
            </w:pPr>
            <w:r w:rsidRPr="007D1E1D">
              <w:rPr>
                <w:bCs/>
                <w:iCs/>
              </w:rPr>
              <w:t>N/A</w:t>
            </w:r>
          </w:p>
        </w:tc>
        <w:tc>
          <w:tcPr>
            <w:tcW w:w="728" w:type="dxa"/>
          </w:tcPr>
          <w:p w14:paraId="435A5ADE" w14:textId="77777777" w:rsidR="0017197B" w:rsidRPr="007D1E1D" w:rsidRDefault="0017197B" w:rsidP="0017197B">
            <w:pPr>
              <w:pStyle w:val="TAL"/>
              <w:jc w:val="center"/>
              <w:rPr>
                <w:bCs/>
                <w:iCs/>
              </w:rPr>
            </w:pPr>
            <w:r w:rsidRPr="007D1E1D">
              <w:rPr>
                <w:bCs/>
                <w:iCs/>
              </w:rPr>
              <w:t>N/A</w:t>
            </w:r>
          </w:p>
        </w:tc>
      </w:tr>
      <w:tr w:rsidR="0017197B" w:rsidRPr="007D1E1D" w14:paraId="7B7DBC14" w14:textId="77777777" w:rsidTr="6815C297">
        <w:trPr>
          <w:cantSplit/>
          <w:tblHeader/>
        </w:trPr>
        <w:tc>
          <w:tcPr>
            <w:tcW w:w="6917" w:type="dxa"/>
          </w:tcPr>
          <w:p w14:paraId="0DA634E2"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17197B" w:rsidRPr="007D1E1D" w:rsidRDefault="0017197B" w:rsidP="0017197B">
            <w:pPr>
              <w:pStyle w:val="TAL"/>
              <w:rPr>
                <w:rFonts w:cs="Arial"/>
                <w:b/>
                <w:bCs/>
                <w:i/>
                <w:iCs/>
                <w:szCs w:val="22"/>
                <w:lang w:eastAsia="en-GB"/>
              </w:rPr>
            </w:pPr>
          </w:p>
          <w:p w14:paraId="1F0ED7A3" w14:textId="77777777" w:rsidR="0017197B" w:rsidRPr="007D1E1D" w:rsidRDefault="0017197B" w:rsidP="0017197B">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17197B" w:rsidRPr="007D1E1D" w:rsidRDefault="0017197B" w:rsidP="0017197B">
            <w:pPr>
              <w:pStyle w:val="TAL"/>
              <w:jc w:val="center"/>
              <w:rPr>
                <w:bCs/>
                <w:iCs/>
              </w:rPr>
            </w:pPr>
            <w:r w:rsidRPr="007D1E1D">
              <w:t>Band</w:t>
            </w:r>
          </w:p>
        </w:tc>
        <w:tc>
          <w:tcPr>
            <w:tcW w:w="567" w:type="dxa"/>
          </w:tcPr>
          <w:p w14:paraId="3D9186C5" w14:textId="77777777" w:rsidR="0017197B" w:rsidRPr="007D1E1D" w:rsidRDefault="0017197B" w:rsidP="0017197B">
            <w:pPr>
              <w:pStyle w:val="TAL"/>
              <w:jc w:val="center"/>
              <w:rPr>
                <w:bCs/>
                <w:iCs/>
              </w:rPr>
            </w:pPr>
            <w:r w:rsidRPr="007D1E1D">
              <w:t>No</w:t>
            </w:r>
          </w:p>
        </w:tc>
        <w:tc>
          <w:tcPr>
            <w:tcW w:w="709" w:type="dxa"/>
          </w:tcPr>
          <w:p w14:paraId="12EC16A0" w14:textId="77777777" w:rsidR="0017197B" w:rsidRPr="007D1E1D" w:rsidRDefault="0017197B" w:rsidP="0017197B">
            <w:pPr>
              <w:pStyle w:val="TAL"/>
              <w:jc w:val="center"/>
              <w:rPr>
                <w:bCs/>
                <w:iCs/>
              </w:rPr>
            </w:pPr>
            <w:r w:rsidRPr="007D1E1D">
              <w:rPr>
                <w:bCs/>
                <w:iCs/>
              </w:rPr>
              <w:t>N/A</w:t>
            </w:r>
          </w:p>
        </w:tc>
        <w:tc>
          <w:tcPr>
            <w:tcW w:w="728" w:type="dxa"/>
          </w:tcPr>
          <w:p w14:paraId="062CB08D" w14:textId="77777777" w:rsidR="0017197B" w:rsidRPr="007D1E1D" w:rsidRDefault="0017197B" w:rsidP="0017197B">
            <w:pPr>
              <w:pStyle w:val="TAL"/>
              <w:jc w:val="center"/>
              <w:rPr>
                <w:bCs/>
                <w:iCs/>
              </w:rPr>
            </w:pPr>
            <w:r w:rsidRPr="007D1E1D">
              <w:rPr>
                <w:bCs/>
                <w:iCs/>
              </w:rPr>
              <w:t>N/A</w:t>
            </w:r>
          </w:p>
        </w:tc>
      </w:tr>
      <w:tr w:rsidR="0017197B" w:rsidRPr="007D1E1D" w14:paraId="5FD021D6" w14:textId="77777777" w:rsidTr="6815C297">
        <w:trPr>
          <w:cantSplit/>
          <w:tblHeader/>
        </w:trPr>
        <w:tc>
          <w:tcPr>
            <w:tcW w:w="6917" w:type="dxa"/>
          </w:tcPr>
          <w:p w14:paraId="21A54793" w14:textId="77777777" w:rsidR="0017197B" w:rsidRPr="007D1E1D" w:rsidRDefault="0017197B" w:rsidP="0017197B">
            <w:pPr>
              <w:pStyle w:val="TAL"/>
              <w:rPr>
                <w:b/>
                <w:i/>
              </w:rPr>
            </w:pPr>
            <w:r w:rsidRPr="007D1E1D">
              <w:rPr>
                <w:b/>
                <w:i/>
              </w:rPr>
              <w:t>srs-partialFrequencySounding-r17</w:t>
            </w:r>
          </w:p>
          <w:p w14:paraId="5CB79310" w14:textId="77777777" w:rsidR="0017197B" w:rsidRPr="007D1E1D" w:rsidRDefault="0017197B" w:rsidP="0017197B">
            <w:pPr>
              <w:pStyle w:val="TAL"/>
              <w:rPr>
                <w:b/>
                <w:i/>
              </w:rPr>
            </w:pPr>
            <w:r w:rsidRPr="007D1E1D">
              <w:t>Indicates whether the UE supports partial frequency sounding for SRS with frequency hopping.</w:t>
            </w:r>
          </w:p>
        </w:tc>
        <w:tc>
          <w:tcPr>
            <w:tcW w:w="709" w:type="dxa"/>
          </w:tcPr>
          <w:p w14:paraId="0991C3A7" w14:textId="77777777" w:rsidR="0017197B" w:rsidRPr="007D1E1D" w:rsidRDefault="0017197B" w:rsidP="0017197B">
            <w:pPr>
              <w:pStyle w:val="TAL"/>
              <w:jc w:val="center"/>
              <w:rPr>
                <w:bCs/>
                <w:iCs/>
              </w:rPr>
            </w:pPr>
            <w:r w:rsidRPr="007D1E1D">
              <w:rPr>
                <w:bCs/>
                <w:iCs/>
              </w:rPr>
              <w:t>Band</w:t>
            </w:r>
          </w:p>
        </w:tc>
        <w:tc>
          <w:tcPr>
            <w:tcW w:w="567" w:type="dxa"/>
          </w:tcPr>
          <w:p w14:paraId="380B944B" w14:textId="77777777" w:rsidR="0017197B" w:rsidRPr="007D1E1D" w:rsidRDefault="0017197B" w:rsidP="0017197B">
            <w:pPr>
              <w:pStyle w:val="TAL"/>
              <w:jc w:val="center"/>
              <w:rPr>
                <w:bCs/>
                <w:iCs/>
              </w:rPr>
            </w:pPr>
            <w:r w:rsidRPr="007D1E1D">
              <w:rPr>
                <w:bCs/>
                <w:iCs/>
              </w:rPr>
              <w:t>No</w:t>
            </w:r>
          </w:p>
        </w:tc>
        <w:tc>
          <w:tcPr>
            <w:tcW w:w="709" w:type="dxa"/>
          </w:tcPr>
          <w:p w14:paraId="2F44C4AF" w14:textId="77777777" w:rsidR="0017197B" w:rsidRPr="007D1E1D" w:rsidRDefault="0017197B" w:rsidP="0017197B">
            <w:pPr>
              <w:pStyle w:val="TAL"/>
              <w:jc w:val="center"/>
              <w:rPr>
                <w:bCs/>
                <w:iCs/>
              </w:rPr>
            </w:pPr>
            <w:r w:rsidRPr="007D1E1D">
              <w:rPr>
                <w:bCs/>
                <w:iCs/>
              </w:rPr>
              <w:t>N/A</w:t>
            </w:r>
          </w:p>
        </w:tc>
        <w:tc>
          <w:tcPr>
            <w:tcW w:w="728" w:type="dxa"/>
          </w:tcPr>
          <w:p w14:paraId="7C3A3354" w14:textId="77777777" w:rsidR="0017197B" w:rsidRPr="007D1E1D" w:rsidRDefault="0017197B" w:rsidP="0017197B">
            <w:pPr>
              <w:pStyle w:val="TAL"/>
              <w:jc w:val="center"/>
              <w:rPr>
                <w:bCs/>
                <w:iCs/>
              </w:rPr>
            </w:pPr>
            <w:r w:rsidRPr="007D1E1D">
              <w:rPr>
                <w:bCs/>
                <w:iCs/>
              </w:rPr>
              <w:t>N/A</w:t>
            </w:r>
          </w:p>
        </w:tc>
      </w:tr>
      <w:tr w:rsidR="0017197B" w:rsidRPr="007D1E1D" w14:paraId="7DBC1E80" w14:textId="77777777" w:rsidTr="6815C297">
        <w:trPr>
          <w:cantSplit/>
          <w:tblHeader/>
        </w:trPr>
        <w:tc>
          <w:tcPr>
            <w:tcW w:w="6917" w:type="dxa"/>
          </w:tcPr>
          <w:p w14:paraId="4EAF068D" w14:textId="77777777" w:rsidR="0017197B" w:rsidRPr="007D1E1D" w:rsidRDefault="0017197B" w:rsidP="0017197B">
            <w:pPr>
              <w:pStyle w:val="TAL"/>
              <w:rPr>
                <w:rFonts w:eastAsia="SimSun"/>
                <w:b/>
                <w:bCs/>
                <w:i/>
                <w:iCs/>
                <w:lang w:eastAsia="zh-CN"/>
              </w:rPr>
            </w:pPr>
            <w:r w:rsidRPr="007D1E1D">
              <w:rPr>
                <w:rFonts w:eastAsia="SimSun"/>
                <w:b/>
                <w:bCs/>
                <w:i/>
                <w:iCs/>
                <w:lang w:eastAsia="zh-CN"/>
              </w:rPr>
              <w:t>srs-PosResourcesRRC-Inactive-r17</w:t>
            </w:r>
          </w:p>
          <w:p w14:paraId="2B9B3A1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7D0F9F2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5B587F9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6D24A6F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32253D8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59B60C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p>
          <w:p w14:paraId="38132D9D" w14:textId="59E64B66" w:rsidR="0017197B" w:rsidRPr="007D1E1D" w:rsidRDefault="0017197B" w:rsidP="0017197B">
            <w:pPr>
              <w:pStyle w:val="B1"/>
              <w:rPr>
                <w:del w:id="944" w:author="NR_pos_enh-Core-v2" w:date="2022-08-26T21:52:00Z"/>
                <w:rFonts w:ascii="Arial" w:hAnsi="Arial" w:cs="Arial"/>
                <w:sz w:val="18"/>
                <w:szCs w:val="18"/>
              </w:rPr>
            </w:pPr>
            <w:del w:id="945"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 xml:space="preserve">maxNumOfSemiPersistentSRSposResources-r17 </w:delText>
              </w:r>
              <w:r w:rsidRPr="007D1E1D">
                <w:rPr>
                  <w:rFonts w:ascii="Arial" w:hAnsi="Arial" w:cs="Arial"/>
                  <w:sz w:val="18"/>
                  <w:szCs w:val="18"/>
                </w:rPr>
                <w:delText>indicates the max number of semi-persistent SRS Resources for positioning;</w:delText>
              </w:r>
            </w:del>
          </w:p>
          <w:p w14:paraId="52C9A50B" w14:textId="5363CA95" w:rsidR="0017197B" w:rsidRPr="007D1E1D" w:rsidRDefault="0017197B" w:rsidP="0017197B">
            <w:pPr>
              <w:pStyle w:val="B1"/>
              <w:rPr>
                <w:del w:id="946" w:author="NR_pos_enh-Core-v2" w:date="2022-08-26T21:52:00Z"/>
                <w:rFonts w:ascii="Arial" w:hAnsi="Arial" w:cs="Arial"/>
                <w:sz w:val="18"/>
                <w:szCs w:val="18"/>
              </w:rPr>
            </w:pPr>
            <w:del w:id="947"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maxNumOfSemiPersistentSRSposResourcesPerSlot-r17</w:delText>
              </w:r>
              <w:r w:rsidRPr="007D1E1D">
                <w:rPr>
                  <w:rFonts w:cs="Arial"/>
                  <w:i/>
                  <w:szCs w:val="18"/>
                </w:rPr>
                <w:delText xml:space="preserve"> </w:delText>
              </w:r>
              <w:r w:rsidRPr="007D1E1D">
                <w:rPr>
                  <w:rFonts w:ascii="Arial" w:hAnsi="Arial" w:cs="Arial"/>
                  <w:sz w:val="18"/>
                  <w:szCs w:val="18"/>
                </w:rPr>
                <w:delText>indicates the max number of semi-persistent SRS Resources for positioning per slot.</w:delText>
              </w:r>
            </w:del>
          </w:p>
          <w:p w14:paraId="1CCD7C00" w14:textId="74D66620" w:rsidR="0017197B" w:rsidRPr="007D1E1D" w:rsidRDefault="0017197B" w:rsidP="0017197B">
            <w:pPr>
              <w:keepNext/>
              <w:keepLines/>
              <w:spacing w:after="0"/>
              <w:rPr>
                <w:del w:id="948" w:author="NR_pos_enh-Core-v2" w:date="2022-08-26T21:52:00Z"/>
                <w:rFonts w:ascii="Arial" w:hAnsi="Arial" w:cs="Arial"/>
                <w:bCs/>
                <w:iCs/>
                <w:sz w:val="18"/>
                <w:szCs w:val="18"/>
              </w:rPr>
            </w:pPr>
            <w:del w:id="949" w:author="NR_pos_enh-Core-v2" w:date="2022-08-26T21:52:00Z">
              <w:r w:rsidRPr="007D1E1D">
                <w:rPr>
                  <w:rFonts w:ascii="Arial" w:eastAsia="SimSun" w:hAnsi="Arial" w:cs="Arial"/>
                  <w:bCs/>
                  <w:iCs/>
                  <w:sz w:val="18"/>
                  <w:szCs w:val="18"/>
                  <w:lang w:eastAsia="zh-CN"/>
                </w:rPr>
                <w:delText xml:space="preserve">The UE can include the fields </w:delText>
              </w:r>
              <w:r w:rsidRPr="007D1E1D">
                <w:rPr>
                  <w:rFonts w:ascii="Arial" w:eastAsia="SimSun" w:hAnsi="Arial" w:cs="Arial"/>
                  <w:bCs/>
                  <w:i/>
                  <w:sz w:val="18"/>
                  <w:szCs w:val="18"/>
                  <w:lang w:eastAsia="zh-CN"/>
                </w:rPr>
                <w:delText>maxNumOfSemiPersistentSRSposResources-r17</w:delText>
              </w:r>
              <w:r w:rsidRPr="007D1E1D">
                <w:rPr>
                  <w:rFonts w:ascii="Arial" w:eastAsia="SimSun" w:hAnsi="Arial" w:cs="Arial"/>
                  <w:bCs/>
                  <w:iCs/>
                  <w:sz w:val="18"/>
                  <w:szCs w:val="18"/>
                  <w:lang w:eastAsia="zh-CN"/>
                </w:rPr>
                <w:delText xml:space="preserve"> and </w:delText>
              </w:r>
              <w:r w:rsidRPr="007D1E1D">
                <w:rPr>
                  <w:rFonts w:ascii="Arial" w:eastAsia="SimSun" w:hAnsi="Arial" w:cs="Arial"/>
                  <w:bCs/>
                  <w:i/>
                  <w:sz w:val="18"/>
                  <w:szCs w:val="18"/>
                  <w:lang w:eastAsia="zh-CN"/>
                </w:rPr>
                <w:delText>maxNumOfSemiPersistentSRSposResourcesPerSlot-r17</w:delText>
              </w:r>
              <w:r w:rsidRPr="007D1E1D">
                <w:rPr>
                  <w:rFonts w:ascii="Arial" w:eastAsia="SimSun" w:hAnsi="Arial" w:cs="Arial"/>
                  <w:bCs/>
                  <w:iCs/>
                  <w:sz w:val="18"/>
                  <w:szCs w:val="18"/>
                  <w:lang w:eastAsia="zh-CN"/>
                </w:rPr>
                <w:delText xml:space="preserve"> only if the UE supports other capabilities in </w:delText>
              </w:r>
              <w:r w:rsidRPr="007D1E1D">
                <w:rPr>
                  <w:rFonts w:ascii="Arial" w:eastAsia="SimSun" w:hAnsi="Arial" w:cs="Arial"/>
                  <w:bCs/>
                  <w:i/>
                  <w:sz w:val="18"/>
                  <w:szCs w:val="18"/>
                  <w:lang w:eastAsia="zh-CN"/>
                </w:rPr>
                <w:delText>srs-PosResourcesRRC-Inactive-r17</w:delText>
              </w:r>
              <w:r w:rsidRPr="007D1E1D">
                <w:rPr>
                  <w:rFonts w:ascii="Arial" w:eastAsia="SimSun" w:hAnsi="Arial" w:cs="Arial"/>
                  <w:bCs/>
                  <w:iCs/>
                  <w:sz w:val="18"/>
                  <w:szCs w:val="18"/>
                  <w:lang w:eastAsia="zh-CN"/>
                </w:rPr>
                <w:delText>. Otherwise, the UE does not include these fields;</w:delText>
              </w:r>
            </w:del>
          </w:p>
          <w:p w14:paraId="121AE026" w14:textId="77777777" w:rsidR="0017197B" w:rsidRPr="007D1E1D" w:rsidRDefault="0017197B" w:rsidP="0017197B">
            <w:pPr>
              <w:keepNext/>
              <w:keepLines/>
              <w:spacing w:after="0"/>
              <w:rPr>
                <w:rFonts w:ascii="Arial" w:hAnsi="Arial" w:cs="Arial"/>
                <w:sz w:val="18"/>
                <w:szCs w:val="18"/>
              </w:rPr>
            </w:pPr>
          </w:p>
          <w:p w14:paraId="2C15C49C" w14:textId="77777777" w:rsidR="0017197B" w:rsidRPr="007D1E1D" w:rsidRDefault="0017197B" w:rsidP="0017197B">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5A244DFE" w14:textId="77777777" w:rsidR="0017197B" w:rsidRPr="007D1E1D" w:rsidRDefault="0017197B" w:rsidP="0017197B">
            <w:pPr>
              <w:pStyle w:val="TAL"/>
              <w:jc w:val="center"/>
              <w:rPr>
                <w:bCs/>
                <w:iCs/>
              </w:rPr>
            </w:pPr>
            <w:r w:rsidRPr="007D1E1D">
              <w:rPr>
                <w:rFonts w:cs="Arial"/>
                <w:szCs w:val="18"/>
              </w:rPr>
              <w:t>Band</w:t>
            </w:r>
          </w:p>
        </w:tc>
        <w:tc>
          <w:tcPr>
            <w:tcW w:w="567" w:type="dxa"/>
          </w:tcPr>
          <w:p w14:paraId="3DD0E164" w14:textId="77777777" w:rsidR="0017197B" w:rsidRPr="007D1E1D" w:rsidRDefault="0017197B" w:rsidP="0017197B">
            <w:pPr>
              <w:pStyle w:val="TAL"/>
              <w:jc w:val="center"/>
              <w:rPr>
                <w:bCs/>
                <w:iCs/>
              </w:rPr>
            </w:pPr>
            <w:r w:rsidRPr="007D1E1D">
              <w:rPr>
                <w:rFonts w:cs="Arial"/>
                <w:szCs w:val="18"/>
              </w:rPr>
              <w:t>No</w:t>
            </w:r>
          </w:p>
        </w:tc>
        <w:tc>
          <w:tcPr>
            <w:tcW w:w="709" w:type="dxa"/>
          </w:tcPr>
          <w:p w14:paraId="1163842F" w14:textId="77777777" w:rsidR="0017197B" w:rsidRPr="007D1E1D" w:rsidRDefault="0017197B" w:rsidP="0017197B">
            <w:pPr>
              <w:pStyle w:val="TAL"/>
              <w:jc w:val="center"/>
              <w:rPr>
                <w:bCs/>
                <w:iCs/>
              </w:rPr>
            </w:pPr>
            <w:r w:rsidRPr="007D1E1D">
              <w:rPr>
                <w:bCs/>
                <w:iCs/>
              </w:rPr>
              <w:t>N/A</w:t>
            </w:r>
          </w:p>
        </w:tc>
        <w:tc>
          <w:tcPr>
            <w:tcW w:w="728" w:type="dxa"/>
          </w:tcPr>
          <w:p w14:paraId="31D2C429" w14:textId="77777777" w:rsidR="0017197B" w:rsidRPr="007D1E1D" w:rsidRDefault="0017197B" w:rsidP="0017197B">
            <w:pPr>
              <w:pStyle w:val="TAL"/>
              <w:jc w:val="center"/>
              <w:rPr>
                <w:bCs/>
                <w:iCs/>
              </w:rPr>
            </w:pPr>
            <w:r w:rsidRPr="007D1E1D">
              <w:rPr>
                <w:bCs/>
                <w:iCs/>
              </w:rPr>
              <w:t>N/A</w:t>
            </w:r>
          </w:p>
        </w:tc>
      </w:tr>
      <w:tr w:rsidR="0017197B" w:rsidRPr="007D1E1D" w14:paraId="54C0A893" w14:textId="77777777" w:rsidTr="6815C297">
        <w:trPr>
          <w:cantSplit/>
          <w:tblHeader/>
          <w:ins w:id="950" w:author="NR_pos_enh-Core-v2" w:date="2022-08-26T21:52:00Z"/>
        </w:trPr>
        <w:tc>
          <w:tcPr>
            <w:tcW w:w="6917" w:type="dxa"/>
          </w:tcPr>
          <w:p w14:paraId="1ABECA9F" w14:textId="77777777" w:rsidR="0017197B" w:rsidRPr="007D1E1D" w:rsidRDefault="0017197B" w:rsidP="0017197B">
            <w:pPr>
              <w:pStyle w:val="TAL"/>
              <w:rPr>
                <w:ins w:id="951" w:author="NR_pos_enh-Core-v2" w:date="2022-08-26T21:52:00Z"/>
                <w:b/>
                <w:bCs/>
                <w:i/>
                <w:iCs/>
                <w:lang w:eastAsia="zh-CN"/>
              </w:rPr>
            </w:pPr>
            <w:ins w:id="952" w:author="NR_pos_enh-Core-v2" w:date="2022-08-26T21:52:00Z">
              <w:r>
                <w:rPr>
                  <w:b/>
                  <w:bCs/>
                  <w:i/>
                  <w:iCs/>
                  <w:lang w:eastAsia="zh-CN"/>
                </w:rPr>
                <w:lastRenderedPageBreak/>
                <w:t>srs-SemiPersistent-Pos</w:t>
              </w:r>
              <w:r w:rsidRPr="007D1E1D">
                <w:rPr>
                  <w:b/>
                  <w:bCs/>
                  <w:i/>
                  <w:iCs/>
                  <w:lang w:eastAsia="zh-CN"/>
                </w:rPr>
                <w:t>ResourcesRRC-Inactive-r17</w:t>
              </w:r>
            </w:ins>
          </w:p>
          <w:p w14:paraId="246FE831" w14:textId="77777777" w:rsidR="0017197B" w:rsidRDefault="0017197B" w:rsidP="0017197B">
            <w:pPr>
              <w:pStyle w:val="TAL"/>
              <w:rPr>
                <w:ins w:id="953" w:author="NR_pos_enh-Core-v2" w:date="2022-08-26T21:52:00Z"/>
                <w:bCs/>
                <w:iCs/>
                <w:lang w:eastAsia="zh-CN"/>
              </w:rPr>
            </w:pPr>
            <w:ins w:id="954" w:author="NR_pos_enh-Core-v2" w:date="2022-08-26T21:52:00Z">
              <w:r w:rsidRPr="007D1E1D">
                <w:rPr>
                  <w:bCs/>
                  <w:iCs/>
                  <w:lang w:eastAsia="zh-CN"/>
                </w:rPr>
                <w:t>Indicates support of positioning SRS transmission in RRC_INACTIVE for initial UL BWP</w:t>
              </w:r>
              <w:r>
                <w:rPr>
                  <w:bCs/>
                  <w:iCs/>
                  <w:lang w:eastAsia="zh-CN"/>
                </w:rPr>
                <w:t xml:space="preserve"> with semi-persistent SRS</w:t>
              </w:r>
              <w:r w:rsidRPr="007D1E1D">
                <w:rPr>
                  <w:bCs/>
                  <w:iCs/>
                  <w:lang w:eastAsia="zh-CN"/>
                </w:rPr>
                <w:t xml:space="preserve">. </w:t>
              </w:r>
              <w:r>
                <w:rPr>
                  <w:bCs/>
                  <w:iCs/>
                  <w:lang w:eastAsia="zh-CN"/>
                </w:rPr>
                <w:t xml:space="preserve">UE indicating support of this feature shall indicate support of </w:t>
              </w:r>
              <w:r w:rsidRPr="00DB6DC2">
                <w:rPr>
                  <w:bCs/>
                  <w:i/>
                  <w:iCs/>
                  <w:lang w:eastAsia="zh-CN"/>
                </w:rPr>
                <w:t>srs-PosResourcesRRC-Inactive-r17</w:t>
              </w:r>
              <w:r>
                <w:rPr>
                  <w:bCs/>
                  <w:iCs/>
                  <w:lang w:eastAsia="zh-CN"/>
                </w:rPr>
                <w:t>.</w:t>
              </w:r>
            </w:ins>
          </w:p>
          <w:p w14:paraId="76DF6DD5" w14:textId="77777777" w:rsidR="0017197B" w:rsidRDefault="0017197B" w:rsidP="0017197B">
            <w:pPr>
              <w:pStyle w:val="TAL"/>
              <w:rPr>
                <w:ins w:id="955" w:author="NR_pos_enh-Core-v2" w:date="2022-08-26T21:52:00Z"/>
                <w:bCs/>
                <w:iCs/>
                <w:lang w:eastAsia="zh-CN"/>
              </w:rPr>
            </w:pPr>
          </w:p>
          <w:p w14:paraId="742B73A5" w14:textId="77777777" w:rsidR="0017197B" w:rsidRDefault="0017197B" w:rsidP="0017197B">
            <w:pPr>
              <w:pStyle w:val="TAL"/>
              <w:rPr>
                <w:ins w:id="956" w:author="NR_pos_enh-Core-v2" w:date="2022-08-26T21:52:00Z"/>
                <w:bCs/>
                <w:iCs/>
                <w:lang w:eastAsia="zh-CN"/>
              </w:rPr>
            </w:pPr>
            <w:ins w:id="957" w:author="NR_pos_enh-Core-v2" w:date="2022-08-26T21:52:00Z">
              <w:r w:rsidRPr="007D1E1D">
                <w:rPr>
                  <w:bCs/>
                  <w:iCs/>
                  <w:lang w:eastAsia="zh-CN"/>
                </w:rPr>
                <w:t>The capability signalling comprises the following parameters</w:t>
              </w:r>
              <w:r>
                <w:rPr>
                  <w:bCs/>
                  <w:iCs/>
                  <w:lang w:eastAsia="zh-CN"/>
                </w:rPr>
                <w:t>:</w:t>
              </w:r>
            </w:ins>
          </w:p>
          <w:p w14:paraId="42006499" w14:textId="77777777" w:rsidR="0017197B" w:rsidRDefault="0017197B" w:rsidP="0017197B">
            <w:pPr>
              <w:pStyle w:val="B1"/>
              <w:rPr>
                <w:ins w:id="958" w:author="NR_pos_enh-Core-v2" w:date="2022-08-26T21:52:00Z"/>
                <w:rFonts w:ascii="Arial" w:hAnsi="Arial" w:cs="Arial"/>
                <w:sz w:val="18"/>
                <w:szCs w:val="18"/>
              </w:rPr>
            </w:pPr>
            <w:ins w:id="959" w:author="NR_pos_enh-Core-v2" w:date="2022-08-26T21:52:00Z">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ins>
          </w:p>
          <w:p w14:paraId="0FCD770E" w14:textId="2FFFAEC2" w:rsidR="0017197B" w:rsidRPr="00FF6F64" w:rsidRDefault="0017197B" w:rsidP="0017197B">
            <w:pPr>
              <w:pStyle w:val="B1"/>
              <w:rPr>
                <w:ins w:id="960" w:author="NR_pos_enh-Core-v2" w:date="2022-08-26T21:52:00Z"/>
                <w:rFonts w:ascii="Arial" w:hAnsi="Arial" w:cs="Arial"/>
                <w:sz w:val="18"/>
                <w:szCs w:val="18"/>
              </w:rPr>
            </w:pPr>
            <w:ins w:id="961" w:author="NR_pos_enh-Core-v2" w:date="2022-08-26T21:52:00Z">
              <w:r>
                <w:rPr>
                  <w:rFonts w:ascii="Arial" w:hAnsi="Arial" w:cs="Arial"/>
                  <w:sz w:val="18"/>
                  <w:szCs w:val="18"/>
                </w:rPr>
                <w:t>-</w:t>
              </w:r>
            </w:ins>
            <w:ins w:id="962" w:author="NR_pos_enh-Core-v2" w:date="2022-08-26T21:53:00Z">
              <w:r>
                <w:rPr>
                  <w:rFonts w:ascii="Arial" w:hAnsi="Arial" w:cs="Arial"/>
                  <w:sz w:val="18"/>
                  <w:szCs w:val="18"/>
                </w:rPr>
                <w:t xml:space="preserve">   </w:t>
              </w:r>
            </w:ins>
            <w:ins w:id="963" w:author="NR_pos_enh-Core-v2" w:date="2022-08-26T21:52:00Z">
              <w:r w:rsidRPr="008A1045">
                <w:rPr>
                  <w:rFonts w:ascii="Arial" w:hAnsi="Arial" w:cs="Arial"/>
                  <w:i/>
                  <w:sz w:val="18"/>
                  <w:szCs w:val="18"/>
                </w:rPr>
                <w:t>maxNumOfSemiPersistentSRSposResourcesPerSlot-r17</w:t>
              </w:r>
              <w:r w:rsidRPr="008A1045">
                <w:rPr>
                  <w:rFonts w:ascii="Arial" w:hAnsi="Arial" w:cs="Arial"/>
                  <w:sz w:val="18"/>
                  <w:szCs w:val="18"/>
                </w:rPr>
                <w:t xml:space="preserve"> </w:t>
              </w:r>
              <w:r w:rsidRPr="007D1E1D">
                <w:rPr>
                  <w:rFonts w:ascii="Arial" w:hAnsi="Arial" w:cs="Arial"/>
                  <w:sz w:val="18"/>
                  <w:szCs w:val="18"/>
                </w:rPr>
                <w:t>indicates the max number of semi-persistent SRS Resources for positioning per slot.</w:t>
              </w:r>
            </w:ins>
          </w:p>
        </w:tc>
        <w:tc>
          <w:tcPr>
            <w:tcW w:w="709" w:type="dxa"/>
          </w:tcPr>
          <w:p w14:paraId="585D0E87" w14:textId="7C676B52" w:rsidR="0017197B" w:rsidRPr="007D1E1D" w:rsidRDefault="0017197B" w:rsidP="0017197B">
            <w:pPr>
              <w:pStyle w:val="TAL"/>
              <w:jc w:val="center"/>
              <w:rPr>
                <w:ins w:id="964" w:author="NR_pos_enh-Core-v2" w:date="2022-08-26T21:52:00Z"/>
                <w:rFonts w:cs="Arial"/>
                <w:szCs w:val="18"/>
              </w:rPr>
            </w:pPr>
            <w:ins w:id="965" w:author="NR_pos_enh-Core-v2" w:date="2022-08-26T21:52:00Z">
              <w:r w:rsidRPr="008A1045">
                <w:rPr>
                  <w:bCs/>
                  <w:iCs/>
                </w:rPr>
                <w:t>Band</w:t>
              </w:r>
            </w:ins>
          </w:p>
        </w:tc>
        <w:tc>
          <w:tcPr>
            <w:tcW w:w="567" w:type="dxa"/>
          </w:tcPr>
          <w:p w14:paraId="050344F6" w14:textId="268D1FDA" w:rsidR="0017197B" w:rsidRPr="007D1E1D" w:rsidRDefault="0017197B" w:rsidP="0017197B">
            <w:pPr>
              <w:pStyle w:val="TAL"/>
              <w:jc w:val="center"/>
              <w:rPr>
                <w:ins w:id="966" w:author="NR_pos_enh-Core-v2" w:date="2022-08-26T21:52:00Z"/>
                <w:rFonts w:cs="Arial"/>
                <w:szCs w:val="18"/>
              </w:rPr>
            </w:pPr>
            <w:ins w:id="967" w:author="NR_pos_enh-Core-v2" w:date="2022-08-26T21:52:00Z">
              <w:r w:rsidRPr="008A1045">
                <w:rPr>
                  <w:bCs/>
                  <w:iCs/>
                </w:rPr>
                <w:t>No</w:t>
              </w:r>
            </w:ins>
          </w:p>
        </w:tc>
        <w:tc>
          <w:tcPr>
            <w:tcW w:w="709" w:type="dxa"/>
          </w:tcPr>
          <w:p w14:paraId="697944C4" w14:textId="0F0BB9CD" w:rsidR="0017197B" w:rsidRPr="007D1E1D" w:rsidRDefault="0017197B" w:rsidP="0017197B">
            <w:pPr>
              <w:pStyle w:val="TAL"/>
              <w:jc w:val="center"/>
              <w:rPr>
                <w:ins w:id="968" w:author="NR_pos_enh-Core-v2" w:date="2022-08-26T21:52:00Z"/>
                <w:bCs/>
                <w:iCs/>
              </w:rPr>
            </w:pPr>
            <w:ins w:id="969" w:author="NR_pos_enh-Core-v2" w:date="2022-08-26T21:52:00Z">
              <w:r w:rsidRPr="008A1045">
                <w:rPr>
                  <w:bCs/>
                  <w:iCs/>
                </w:rPr>
                <w:t>N/A</w:t>
              </w:r>
            </w:ins>
          </w:p>
        </w:tc>
        <w:tc>
          <w:tcPr>
            <w:tcW w:w="728" w:type="dxa"/>
          </w:tcPr>
          <w:p w14:paraId="6C500444" w14:textId="4FE3AB83" w:rsidR="0017197B" w:rsidRPr="007D1E1D" w:rsidRDefault="0017197B" w:rsidP="0017197B">
            <w:pPr>
              <w:pStyle w:val="TAL"/>
              <w:jc w:val="center"/>
              <w:rPr>
                <w:ins w:id="970" w:author="NR_pos_enh-Core-v2" w:date="2022-08-26T21:52:00Z"/>
                <w:bCs/>
                <w:iCs/>
              </w:rPr>
            </w:pPr>
            <w:ins w:id="971" w:author="NR_pos_enh-Core-v2" w:date="2022-08-26T21:52:00Z">
              <w:r w:rsidRPr="008A1045">
                <w:rPr>
                  <w:bCs/>
                  <w:iCs/>
                </w:rPr>
                <w:t>N/A</w:t>
              </w:r>
            </w:ins>
          </w:p>
        </w:tc>
      </w:tr>
      <w:tr w:rsidR="0017197B" w:rsidRPr="007D1E1D" w14:paraId="7BC6637A" w14:textId="77777777" w:rsidTr="6815C297">
        <w:trPr>
          <w:cantSplit/>
          <w:tblHeader/>
        </w:trPr>
        <w:tc>
          <w:tcPr>
            <w:tcW w:w="6917" w:type="dxa"/>
          </w:tcPr>
          <w:p w14:paraId="34EB0AE3" w14:textId="77777777" w:rsidR="0017197B" w:rsidRPr="007D1E1D" w:rsidRDefault="0017197B" w:rsidP="0017197B">
            <w:pPr>
              <w:pStyle w:val="TAL"/>
              <w:rPr>
                <w:b/>
                <w:i/>
              </w:rPr>
            </w:pPr>
            <w:r w:rsidRPr="007D1E1D">
              <w:rPr>
                <w:b/>
                <w:i/>
              </w:rPr>
              <w:t>srs-PortReport-r17</w:t>
            </w:r>
          </w:p>
          <w:p w14:paraId="380D8001" w14:textId="77777777" w:rsidR="0017197B" w:rsidRPr="007D1E1D" w:rsidRDefault="0017197B" w:rsidP="0017197B">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17197B" w:rsidRPr="007D1E1D" w:rsidRDefault="0017197B" w:rsidP="0017197B">
            <w:pPr>
              <w:pStyle w:val="TAL"/>
              <w:jc w:val="center"/>
              <w:rPr>
                <w:bCs/>
                <w:iCs/>
              </w:rPr>
            </w:pPr>
            <w:r w:rsidRPr="007D1E1D">
              <w:rPr>
                <w:bCs/>
                <w:iCs/>
              </w:rPr>
              <w:t>Band</w:t>
            </w:r>
          </w:p>
        </w:tc>
        <w:tc>
          <w:tcPr>
            <w:tcW w:w="567" w:type="dxa"/>
          </w:tcPr>
          <w:p w14:paraId="5740388D" w14:textId="77777777" w:rsidR="0017197B" w:rsidRPr="007D1E1D" w:rsidRDefault="0017197B" w:rsidP="0017197B">
            <w:pPr>
              <w:pStyle w:val="TAL"/>
              <w:jc w:val="center"/>
              <w:rPr>
                <w:bCs/>
                <w:iCs/>
              </w:rPr>
            </w:pPr>
            <w:r w:rsidRPr="007D1E1D">
              <w:rPr>
                <w:bCs/>
                <w:iCs/>
              </w:rPr>
              <w:t>No</w:t>
            </w:r>
          </w:p>
        </w:tc>
        <w:tc>
          <w:tcPr>
            <w:tcW w:w="709" w:type="dxa"/>
          </w:tcPr>
          <w:p w14:paraId="55C66C63" w14:textId="77777777" w:rsidR="0017197B" w:rsidRPr="007D1E1D" w:rsidRDefault="0017197B" w:rsidP="0017197B">
            <w:pPr>
              <w:pStyle w:val="TAL"/>
              <w:jc w:val="center"/>
              <w:rPr>
                <w:bCs/>
                <w:iCs/>
              </w:rPr>
            </w:pPr>
            <w:r w:rsidRPr="007D1E1D">
              <w:rPr>
                <w:bCs/>
                <w:iCs/>
              </w:rPr>
              <w:t>N/A</w:t>
            </w:r>
          </w:p>
        </w:tc>
        <w:tc>
          <w:tcPr>
            <w:tcW w:w="728" w:type="dxa"/>
          </w:tcPr>
          <w:p w14:paraId="3838F2C6" w14:textId="77777777" w:rsidR="0017197B" w:rsidRPr="007D1E1D" w:rsidRDefault="0017197B" w:rsidP="0017197B">
            <w:pPr>
              <w:pStyle w:val="TAL"/>
              <w:jc w:val="center"/>
              <w:rPr>
                <w:bCs/>
                <w:iCs/>
              </w:rPr>
            </w:pPr>
            <w:r w:rsidRPr="007D1E1D">
              <w:rPr>
                <w:bCs/>
                <w:iCs/>
              </w:rPr>
              <w:t>N/A</w:t>
            </w:r>
          </w:p>
        </w:tc>
      </w:tr>
      <w:tr w:rsidR="0017197B" w:rsidRPr="007D1E1D" w14:paraId="0B6FAAC1" w14:textId="77777777" w:rsidTr="6815C297">
        <w:trPr>
          <w:cantSplit/>
          <w:tblHeader/>
        </w:trPr>
        <w:tc>
          <w:tcPr>
            <w:tcW w:w="6917" w:type="dxa"/>
          </w:tcPr>
          <w:p w14:paraId="6BFEB542" w14:textId="77777777" w:rsidR="0017197B" w:rsidRDefault="0017197B" w:rsidP="0017197B">
            <w:pPr>
              <w:pStyle w:val="TAL"/>
              <w:rPr>
                <w:ins w:id="972" w:author="NR_feMIMO-Core" w:date="2022-06-24T13:42:00Z"/>
                <w:bCs/>
                <w:iCs/>
              </w:rPr>
            </w:pPr>
            <w:ins w:id="973" w:author="NR_feMIMO-Core" w:date="2022-06-24T13:46:00Z">
              <w:r w:rsidRPr="00FE03AF">
                <w:rPr>
                  <w:b/>
                  <w:i/>
                </w:rPr>
                <w:t>srs-PortReportSP-AP-r17</w:t>
              </w:r>
            </w:ins>
          </w:p>
          <w:p w14:paraId="257C9AFE" w14:textId="77777777" w:rsidR="0017197B" w:rsidRDefault="0017197B" w:rsidP="0017197B">
            <w:pPr>
              <w:pStyle w:val="TAL"/>
              <w:rPr>
                <w:ins w:id="974" w:author="NR_feMIMO-Core" w:date="2022-06-24T14:42:00Z"/>
                <w:bCs/>
                <w:iCs/>
              </w:rPr>
            </w:pPr>
            <w:ins w:id="975" w:author="NR_feMIMO-Core" w:date="2022-06-24T13:46:00Z">
              <w:r>
                <w:rPr>
                  <w:bCs/>
                  <w:iCs/>
                </w:rPr>
                <w:t>Indicates</w:t>
              </w:r>
            </w:ins>
            <w:ins w:id="976"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977" w:author="NR_feMIMO-Core" w:date="2022-06-24T13:46:00Z">
              <w:r>
                <w:rPr>
                  <w:bCs/>
                  <w:iCs/>
                </w:rPr>
                <w:t>s</w:t>
              </w:r>
            </w:ins>
            <w:ins w:id="978" w:author="NR_feMIMO-Core" w:date="2022-06-24T13:42:00Z">
              <w:r w:rsidRPr="00567568">
                <w:rPr>
                  <w:bCs/>
                  <w:iCs/>
                </w:rPr>
                <w:t>emi-persistent/aperiodic capability value report</w:t>
              </w:r>
            </w:ins>
            <w:ins w:id="979" w:author="NR_feMIMO-Core" w:date="2022-06-24T13:47:00Z">
              <w:r>
                <w:rPr>
                  <w:bCs/>
                  <w:iCs/>
                </w:rPr>
                <w:t>ing.</w:t>
              </w:r>
            </w:ins>
          </w:p>
          <w:p w14:paraId="77B24571" w14:textId="3852B90C" w:rsidR="0017197B" w:rsidRPr="007D1E1D" w:rsidRDefault="0017197B" w:rsidP="0017197B">
            <w:pPr>
              <w:pStyle w:val="TAL"/>
              <w:rPr>
                <w:b/>
                <w:i/>
              </w:rPr>
            </w:pPr>
            <w:ins w:id="980" w:author="NR_feMIMO-Core" w:date="2022-06-24T14:42:00Z">
              <w:r>
                <w:rPr>
                  <w:bCs/>
                  <w:iCs/>
                </w:rPr>
                <w:t>The UE supporting this feature shall also indicate</w:t>
              </w:r>
            </w:ins>
            <w:ins w:id="981" w:author="NR_feMIMO-Core" w:date="2022-06-30T08:42:00Z">
              <w:r>
                <w:rPr>
                  <w:bCs/>
                  <w:iCs/>
                </w:rPr>
                <w:t xml:space="preserve"> support of</w:t>
              </w:r>
            </w:ins>
            <w:ins w:id="982" w:author="NR_feMIMO-Core" w:date="2022-06-24T14:55:00Z">
              <w:r>
                <w:rPr>
                  <w:bCs/>
                  <w:iCs/>
                </w:rPr>
                <w:t xml:space="preserve"> </w:t>
              </w:r>
              <w:r w:rsidRPr="00F92E68">
                <w:rPr>
                  <w:bCs/>
                  <w:i/>
                </w:rPr>
                <w:t>srs-PortReport-r17</w:t>
              </w:r>
            </w:ins>
            <w:ins w:id="983" w:author="NR_feMIMO-Core" w:date="2022-06-24T14:57:00Z">
              <w:r w:rsidRPr="0058795B">
                <w:rPr>
                  <w:bCs/>
                  <w:iCs/>
                </w:rPr>
                <w:t xml:space="preserve"> and</w:t>
              </w:r>
            </w:ins>
            <w:ins w:id="984" w:author="NR_feMIMO-Core" w:date="2022-06-30T08:43:00Z">
              <w:r>
                <w:rPr>
                  <w:bCs/>
                  <w:iCs/>
                </w:rPr>
                <w:t xml:space="preserve"> </w:t>
              </w:r>
            </w:ins>
            <w:ins w:id="985" w:author="NR_feMIMO-Core" w:date="2022-06-24T14:58:00Z">
              <w:r w:rsidRPr="00F16D6C">
                <w:rPr>
                  <w:bCs/>
                  <w:iCs/>
                </w:rPr>
                <w:t>one of</w:t>
              </w:r>
              <w:r>
                <w:rPr>
                  <w:bCs/>
                  <w:i/>
                </w:rPr>
                <w:t xml:space="preserve"> </w:t>
              </w:r>
            </w:ins>
            <w:ins w:id="986" w:author="NR_feMIMO-Core" w:date="2022-06-24T14:56:00Z">
              <w:r w:rsidRPr="00161E11">
                <w:rPr>
                  <w:bCs/>
                  <w:i/>
                </w:rPr>
                <w:t>aperiodicBeamReport</w:t>
              </w:r>
              <w:r w:rsidRPr="0058795B">
                <w:rPr>
                  <w:bCs/>
                  <w:iCs/>
                </w:rPr>
                <w:t>,</w:t>
              </w:r>
            </w:ins>
            <w:ins w:id="987" w:author="NR_feMIMO-Core" w:date="2022-06-24T14:58:00Z">
              <w:r>
                <w:t xml:space="preserve"> </w:t>
              </w:r>
              <w:r w:rsidRPr="00C748B7">
                <w:rPr>
                  <w:bCs/>
                  <w:i/>
                </w:rPr>
                <w:t>sp-BeamReportPUCCH</w:t>
              </w:r>
              <w:r>
                <w:rPr>
                  <w:bCs/>
                  <w:iCs/>
                </w:rPr>
                <w:t xml:space="preserve">, </w:t>
              </w:r>
              <w:r>
                <w:rPr>
                  <w:i/>
                </w:rPr>
                <w:t>sp-BeamReportPUSCH,</w:t>
              </w:r>
            </w:ins>
            <w:ins w:id="988"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989" w:author="NR_feMIMO-Core" w:date="2022-06-30T08:42:00Z">
              <w:r>
                <w:rPr>
                  <w:iCs/>
                </w:rPr>
                <w:t>or</w:t>
              </w:r>
            </w:ins>
            <w:ins w:id="990" w:author="NR_feMIMO-Core" w:date="2022-06-24T15:00:00Z">
              <w:r>
                <w:rPr>
                  <w:i/>
                </w:rPr>
                <w:t xml:space="preserve"> </w:t>
              </w:r>
              <w:r w:rsidRPr="0058795B">
                <w:rPr>
                  <w:i/>
                </w:rPr>
                <w:t>semi-PersistentL1-SINR-Report-PUSCH-r16</w:t>
              </w:r>
              <w:r>
                <w:rPr>
                  <w:i/>
                </w:rPr>
                <w:t xml:space="preserve">. </w:t>
              </w:r>
            </w:ins>
            <w:ins w:id="991" w:author="NR_feMIMO-Core" w:date="2022-06-24T13:47:00Z">
              <w:r>
                <w:rPr>
                  <w:bCs/>
                  <w:iCs/>
                </w:rPr>
                <w:t xml:space="preserve"> </w:t>
              </w:r>
            </w:ins>
          </w:p>
        </w:tc>
        <w:tc>
          <w:tcPr>
            <w:tcW w:w="709" w:type="dxa"/>
          </w:tcPr>
          <w:p w14:paraId="0D1F05F3" w14:textId="5891D2BB" w:rsidR="0017197B" w:rsidRPr="007D1E1D" w:rsidRDefault="0017197B" w:rsidP="0017197B">
            <w:pPr>
              <w:pStyle w:val="TAL"/>
              <w:jc w:val="center"/>
              <w:rPr>
                <w:bCs/>
                <w:iCs/>
              </w:rPr>
            </w:pPr>
            <w:ins w:id="992" w:author="NR_feMIMO-Core" w:date="2022-06-24T13:47:00Z">
              <w:r>
                <w:rPr>
                  <w:bCs/>
                  <w:iCs/>
                </w:rPr>
                <w:t>Band</w:t>
              </w:r>
            </w:ins>
          </w:p>
        </w:tc>
        <w:tc>
          <w:tcPr>
            <w:tcW w:w="567" w:type="dxa"/>
          </w:tcPr>
          <w:p w14:paraId="7A340587" w14:textId="6D4E33D0" w:rsidR="0017197B" w:rsidRPr="007D1E1D" w:rsidRDefault="0017197B" w:rsidP="0017197B">
            <w:pPr>
              <w:pStyle w:val="TAL"/>
              <w:jc w:val="center"/>
              <w:rPr>
                <w:bCs/>
                <w:iCs/>
              </w:rPr>
            </w:pPr>
            <w:ins w:id="993" w:author="NR_feMIMO-Core" w:date="2022-06-24T13:47:00Z">
              <w:r>
                <w:rPr>
                  <w:bCs/>
                  <w:iCs/>
                </w:rPr>
                <w:t>No</w:t>
              </w:r>
            </w:ins>
          </w:p>
        </w:tc>
        <w:tc>
          <w:tcPr>
            <w:tcW w:w="709" w:type="dxa"/>
          </w:tcPr>
          <w:p w14:paraId="38C50C79" w14:textId="6C269145" w:rsidR="0017197B" w:rsidRPr="007D1E1D" w:rsidRDefault="0017197B" w:rsidP="0017197B">
            <w:pPr>
              <w:pStyle w:val="TAL"/>
              <w:jc w:val="center"/>
              <w:rPr>
                <w:bCs/>
                <w:iCs/>
              </w:rPr>
            </w:pPr>
            <w:ins w:id="994" w:author="NR_feMIMO-Core" w:date="2022-06-24T13:47:00Z">
              <w:r>
                <w:rPr>
                  <w:bCs/>
                  <w:iCs/>
                </w:rPr>
                <w:t>N/A</w:t>
              </w:r>
            </w:ins>
          </w:p>
        </w:tc>
        <w:tc>
          <w:tcPr>
            <w:tcW w:w="728" w:type="dxa"/>
          </w:tcPr>
          <w:p w14:paraId="7A7C3E51" w14:textId="1E9FF4B0" w:rsidR="0017197B" w:rsidRPr="007D1E1D" w:rsidRDefault="0017197B" w:rsidP="0017197B">
            <w:pPr>
              <w:pStyle w:val="TAL"/>
              <w:jc w:val="center"/>
              <w:rPr>
                <w:bCs/>
                <w:iCs/>
              </w:rPr>
            </w:pPr>
            <w:ins w:id="995" w:author="NR_feMIMO-Core" w:date="2022-06-24T13:47:00Z">
              <w:r>
                <w:rPr>
                  <w:bCs/>
                  <w:iCs/>
                </w:rPr>
                <w:t>N/A</w:t>
              </w:r>
            </w:ins>
          </w:p>
        </w:tc>
      </w:tr>
      <w:tr w:rsidR="0017197B" w:rsidRPr="007D1E1D" w14:paraId="0BE73BC0" w14:textId="77777777" w:rsidTr="6815C297">
        <w:trPr>
          <w:cantSplit/>
          <w:tblHeader/>
        </w:trPr>
        <w:tc>
          <w:tcPr>
            <w:tcW w:w="6917" w:type="dxa"/>
          </w:tcPr>
          <w:p w14:paraId="04E33F74" w14:textId="77777777" w:rsidR="0017197B" w:rsidRPr="007D1E1D" w:rsidRDefault="0017197B" w:rsidP="0017197B">
            <w:pPr>
              <w:pStyle w:val="TAL"/>
              <w:rPr>
                <w:b/>
                <w:i/>
              </w:rPr>
            </w:pPr>
            <w:r w:rsidRPr="007D1E1D">
              <w:rPr>
                <w:b/>
                <w:i/>
              </w:rPr>
              <w:t>srs-startRB-locationHoppingPartial-r17</w:t>
            </w:r>
          </w:p>
          <w:p w14:paraId="1D05E9A2" w14:textId="77777777" w:rsidR="0017197B" w:rsidRPr="007D1E1D" w:rsidRDefault="0017197B" w:rsidP="0017197B">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17197B" w:rsidRPr="007D1E1D" w:rsidRDefault="0017197B" w:rsidP="0017197B">
            <w:pPr>
              <w:pStyle w:val="TAL"/>
            </w:pPr>
          </w:p>
          <w:p w14:paraId="74F0ACCB" w14:textId="77777777" w:rsidR="0017197B" w:rsidRPr="007D1E1D" w:rsidRDefault="0017197B" w:rsidP="0017197B">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17197B" w:rsidRPr="007D1E1D" w:rsidRDefault="0017197B" w:rsidP="0017197B">
            <w:pPr>
              <w:pStyle w:val="TAL"/>
              <w:jc w:val="center"/>
              <w:rPr>
                <w:bCs/>
                <w:iCs/>
              </w:rPr>
            </w:pPr>
            <w:r w:rsidRPr="007D1E1D">
              <w:rPr>
                <w:bCs/>
                <w:iCs/>
              </w:rPr>
              <w:t>Band</w:t>
            </w:r>
          </w:p>
        </w:tc>
        <w:tc>
          <w:tcPr>
            <w:tcW w:w="567" w:type="dxa"/>
          </w:tcPr>
          <w:p w14:paraId="3E5397E4" w14:textId="77777777" w:rsidR="0017197B" w:rsidRPr="007D1E1D" w:rsidRDefault="0017197B" w:rsidP="0017197B">
            <w:pPr>
              <w:pStyle w:val="TAL"/>
              <w:jc w:val="center"/>
              <w:rPr>
                <w:bCs/>
                <w:iCs/>
              </w:rPr>
            </w:pPr>
            <w:r w:rsidRPr="007D1E1D">
              <w:rPr>
                <w:bCs/>
                <w:iCs/>
              </w:rPr>
              <w:t>No</w:t>
            </w:r>
          </w:p>
        </w:tc>
        <w:tc>
          <w:tcPr>
            <w:tcW w:w="709" w:type="dxa"/>
          </w:tcPr>
          <w:p w14:paraId="27F6E1FE" w14:textId="77777777" w:rsidR="0017197B" w:rsidRPr="007D1E1D" w:rsidRDefault="0017197B" w:rsidP="0017197B">
            <w:pPr>
              <w:pStyle w:val="TAL"/>
              <w:jc w:val="center"/>
              <w:rPr>
                <w:bCs/>
                <w:iCs/>
              </w:rPr>
            </w:pPr>
            <w:r w:rsidRPr="007D1E1D">
              <w:rPr>
                <w:bCs/>
                <w:iCs/>
              </w:rPr>
              <w:t>N/A</w:t>
            </w:r>
          </w:p>
        </w:tc>
        <w:tc>
          <w:tcPr>
            <w:tcW w:w="728" w:type="dxa"/>
          </w:tcPr>
          <w:p w14:paraId="454890C9" w14:textId="77777777" w:rsidR="0017197B" w:rsidRPr="007D1E1D" w:rsidRDefault="0017197B" w:rsidP="0017197B">
            <w:pPr>
              <w:pStyle w:val="TAL"/>
              <w:jc w:val="center"/>
              <w:rPr>
                <w:bCs/>
                <w:iCs/>
              </w:rPr>
            </w:pPr>
            <w:r w:rsidRPr="007D1E1D">
              <w:rPr>
                <w:bCs/>
                <w:iCs/>
              </w:rPr>
              <w:t>N/A</w:t>
            </w:r>
          </w:p>
        </w:tc>
      </w:tr>
      <w:tr w:rsidR="0017197B" w:rsidRPr="007D1E1D" w14:paraId="0DADD5EA" w14:textId="77777777" w:rsidTr="6815C297">
        <w:trPr>
          <w:cantSplit/>
          <w:tblHeader/>
        </w:trPr>
        <w:tc>
          <w:tcPr>
            <w:tcW w:w="6917" w:type="dxa"/>
          </w:tcPr>
          <w:p w14:paraId="40EBE83A" w14:textId="77777777" w:rsidR="0017197B" w:rsidRPr="007D1E1D" w:rsidRDefault="0017197B" w:rsidP="0017197B">
            <w:pPr>
              <w:pStyle w:val="TAL"/>
              <w:rPr>
                <w:b/>
                <w:i/>
              </w:rPr>
            </w:pPr>
            <w:r w:rsidRPr="007D1E1D">
              <w:rPr>
                <w:b/>
                <w:i/>
              </w:rPr>
              <w:t>srs-TriggeringOffset-r17</w:t>
            </w:r>
          </w:p>
          <w:p w14:paraId="3538CABE" w14:textId="77777777" w:rsidR="0017197B" w:rsidRPr="007D1E1D" w:rsidRDefault="0017197B" w:rsidP="0017197B">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17197B" w:rsidRPr="007D1E1D" w:rsidRDefault="0017197B" w:rsidP="0017197B">
            <w:pPr>
              <w:pStyle w:val="TAL"/>
              <w:jc w:val="center"/>
              <w:rPr>
                <w:bCs/>
                <w:iCs/>
              </w:rPr>
            </w:pPr>
            <w:r w:rsidRPr="007D1E1D">
              <w:rPr>
                <w:bCs/>
                <w:iCs/>
              </w:rPr>
              <w:t>Band</w:t>
            </w:r>
          </w:p>
        </w:tc>
        <w:tc>
          <w:tcPr>
            <w:tcW w:w="567" w:type="dxa"/>
          </w:tcPr>
          <w:p w14:paraId="080414BD" w14:textId="77777777" w:rsidR="0017197B" w:rsidRPr="007D1E1D" w:rsidRDefault="0017197B" w:rsidP="0017197B">
            <w:pPr>
              <w:pStyle w:val="TAL"/>
              <w:jc w:val="center"/>
              <w:rPr>
                <w:bCs/>
                <w:iCs/>
              </w:rPr>
            </w:pPr>
            <w:r w:rsidRPr="007D1E1D">
              <w:rPr>
                <w:bCs/>
                <w:iCs/>
              </w:rPr>
              <w:t>No</w:t>
            </w:r>
          </w:p>
        </w:tc>
        <w:tc>
          <w:tcPr>
            <w:tcW w:w="709" w:type="dxa"/>
          </w:tcPr>
          <w:p w14:paraId="1F9C3C0D" w14:textId="77777777" w:rsidR="0017197B" w:rsidRPr="007D1E1D" w:rsidRDefault="0017197B" w:rsidP="0017197B">
            <w:pPr>
              <w:pStyle w:val="TAL"/>
              <w:jc w:val="center"/>
              <w:rPr>
                <w:bCs/>
                <w:iCs/>
              </w:rPr>
            </w:pPr>
            <w:r w:rsidRPr="007D1E1D">
              <w:rPr>
                <w:bCs/>
                <w:iCs/>
              </w:rPr>
              <w:t>N/A</w:t>
            </w:r>
          </w:p>
        </w:tc>
        <w:tc>
          <w:tcPr>
            <w:tcW w:w="728" w:type="dxa"/>
          </w:tcPr>
          <w:p w14:paraId="47B88AB3" w14:textId="77777777" w:rsidR="0017197B" w:rsidRPr="007D1E1D" w:rsidRDefault="0017197B" w:rsidP="0017197B">
            <w:pPr>
              <w:pStyle w:val="TAL"/>
              <w:jc w:val="center"/>
              <w:rPr>
                <w:bCs/>
                <w:iCs/>
              </w:rPr>
            </w:pPr>
            <w:r w:rsidRPr="007D1E1D">
              <w:rPr>
                <w:bCs/>
                <w:iCs/>
              </w:rPr>
              <w:t>N/A</w:t>
            </w:r>
          </w:p>
        </w:tc>
      </w:tr>
      <w:tr w:rsidR="0017197B" w:rsidRPr="007D1E1D" w14:paraId="2C3C9EB0" w14:textId="77777777" w:rsidTr="6815C297">
        <w:trPr>
          <w:cantSplit/>
          <w:tblHeader/>
        </w:trPr>
        <w:tc>
          <w:tcPr>
            <w:tcW w:w="6917" w:type="dxa"/>
          </w:tcPr>
          <w:p w14:paraId="60F42029" w14:textId="77777777" w:rsidR="0017197B" w:rsidRPr="007D1E1D" w:rsidRDefault="0017197B" w:rsidP="0017197B">
            <w:pPr>
              <w:pStyle w:val="TAL"/>
              <w:rPr>
                <w:b/>
                <w:i/>
              </w:rPr>
            </w:pPr>
            <w:r w:rsidRPr="007D1E1D">
              <w:rPr>
                <w:b/>
                <w:i/>
              </w:rPr>
              <w:t>srs-TriggeringDCI-r17</w:t>
            </w:r>
          </w:p>
          <w:p w14:paraId="1082C0E7" w14:textId="77777777" w:rsidR="0017197B" w:rsidRPr="007D1E1D" w:rsidRDefault="0017197B" w:rsidP="0017197B">
            <w:pPr>
              <w:pStyle w:val="TAL"/>
              <w:rPr>
                <w:b/>
                <w:i/>
              </w:rPr>
            </w:pPr>
            <w:r w:rsidRPr="007D1E1D">
              <w:t>Indicates whether the UE supports triggering SRS in DCI 0_1/0_2 without data and without CSI.</w:t>
            </w:r>
          </w:p>
        </w:tc>
        <w:tc>
          <w:tcPr>
            <w:tcW w:w="709" w:type="dxa"/>
          </w:tcPr>
          <w:p w14:paraId="032F2900" w14:textId="77777777" w:rsidR="0017197B" w:rsidRPr="007D1E1D" w:rsidRDefault="0017197B" w:rsidP="0017197B">
            <w:pPr>
              <w:pStyle w:val="TAL"/>
              <w:jc w:val="center"/>
              <w:rPr>
                <w:bCs/>
                <w:iCs/>
              </w:rPr>
            </w:pPr>
            <w:r w:rsidRPr="007D1E1D">
              <w:rPr>
                <w:bCs/>
                <w:iCs/>
              </w:rPr>
              <w:t>Band</w:t>
            </w:r>
          </w:p>
        </w:tc>
        <w:tc>
          <w:tcPr>
            <w:tcW w:w="567" w:type="dxa"/>
          </w:tcPr>
          <w:p w14:paraId="434498A0" w14:textId="77777777" w:rsidR="0017197B" w:rsidRPr="007D1E1D" w:rsidRDefault="0017197B" w:rsidP="0017197B">
            <w:pPr>
              <w:pStyle w:val="TAL"/>
              <w:jc w:val="center"/>
              <w:rPr>
                <w:bCs/>
                <w:iCs/>
              </w:rPr>
            </w:pPr>
            <w:r w:rsidRPr="007D1E1D">
              <w:rPr>
                <w:bCs/>
                <w:iCs/>
              </w:rPr>
              <w:t>No</w:t>
            </w:r>
          </w:p>
        </w:tc>
        <w:tc>
          <w:tcPr>
            <w:tcW w:w="709" w:type="dxa"/>
          </w:tcPr>
          <w:p w14:paraId="39A011BD" w14:textId="77777777" w:rsidR="0017197B" w:rsidRPr="007D1E1D" w:rsidRDefault="0017197B" w:rsidP="0017197B">
            <w:pPr>
              <w:pStyle w:val="TAL"/>
              <w:jc w:val="center"/>
              <w:rPr>
                <w:bCs/>
                <w:iCs/>
              </w:rPr>
            </w:pPr>
            <w:r w:rsidRPr="007D1E1D">
              <w:rPr>
                <w:bCs/>
                <w:iCs/>
              </w:rPr>
              <w:t>N/A</w:t>
            </w:r>
          </w:p>
        </w:tc>
        <w:tc>
          <w:tcPr>
            <w:tcW w:w="728" w:type="dxa"/>
          </w:tcPr>
          <w:p w14:paraId="4CD54172" w14:textId="77777777" w:rsidR="0017197B" w:rsidRPr="007D1E1D" w:rsidRDefault="0017197B" w:rsidP="0017197B">
            <w:pPr>
              <w:pStyle w:val="TAL"/>
              <w:jc w:val="center"/>
              <w:rPr>
                <w:bCs/>
                <w:iCs/>
              </w:rPr>
            </w:pPr>
            <w:r w:rsidRPr="007D1E1D">
              <w:rPr>
                <w:bCs/>
                <w:iCs/>
              </w:rPr>
              <w:t>N/A</w:t>
            </w:r>
          </w:p>
        </w:tc>
      </w:tr>
      <w:tr w:rsidR="0017197B" w:rsidRPr="007D1E1D" w14:paraId="0A9E11AA" w14:textId="77777777" w:rsidTr="6815C297">
        <w:trPr>
          <w:cantSplit/>
          <w:tblHeader/>
        </w:trPr>
        <w:tc>
          <w:tcPr>
            <w:tcW w:w="6917" w:type="dxa"/>
          </w:tcPr>
          <w:p w14:paraId="2CA08B79" w14:textId="77777777" w:rsidR="0017197B" w:rsidRPr="007D1E1D" w:rsidRDefault="0017197B" w:rsidP="0017197B">
            <w:pPr>
              <w:pStyle w:val="TAL"/>
              <w:rPr>
                <w:b/>
                <w:i/>
              </w:rPr>
            </w:pPr>
            <w:r w:rsidRPr="007D1E1D">
              <w:rPr>
                <w:b/>
                <w:i/>
              </w:rPr>
              <w:lastRenderedPageBreak/>
              <w:t>ssb-csirs-SINR-measurement-r16</w:t>
            </w:r>
          </w:p>
          <w:p w14:paraId="26136A04" w14:textId="77777777" w:rsidR="0017197B" w:rsidRPr="007D1E1D" w:rsidRDefault="0017197B" w:rsidP="0017197B">
            <w:pPr>
              <w:pStyle w:val="TAL"/>
              <w:rPr>
                <w:bCs/>
                <w:iCs/>
              </w:rPr>
            </w:pPr>
            <w:r w:rsidRPr="007D1E1D">
              <w:rPr>
                <w:bCs/>
                <w:iCs/>
              </w:rPr>
              <w:t>Indicates the limitations of the UE support of SSB/CSI-RS for L1-SINR measurement.</w:t>
            </w:r>
          </w:p>
          <w:p w14:paraId="51D6D2C0" w14:textId="77777777" w:rsidR="0017197B" w:rsidRPr="007D1E1D" w:rsidRDefault="0017197B" w:rsidP="0017197B">
            <w:pPr>
              <w:pStyle w:val="TAL"/>
              <w:rPr>
                <w:bCs/>
                <w:iCs/>
              </w:rPr>
            </w:pPr>
            <w:r w:rsidRPr="007D1E1D">
              <w:rPr>
                <w:bCs/>
                <w:iCs/>
              </w:rPr>
              <w:t>This capability signalling includes list of the following parameters:</w:t>
            </w:r>
          </w:p>
          <w:p w14:paraId="395FEB8A" w14:textId="77777777" w:rsidR="0017197B" w:rsidRPr="007D1E1D" w:rsidRDefault="0017197B" w:rsidP="0017197B">
            <w:pPr>
              <w:pStyle w:val="TAL"/>
              <w:rPr>
                <w:bCs/>
                <w:iCs/>
              </w:rPr>
            </w:pPr>
            <w:r w:rsidRPr="007D1E1D">
              <w:rPr>
                <w:bCs/>
                <w:iCs/>
              </w:rPr>
              <w:t>Per slot limitations:</w:t>
            </w:r>
          </w:p>
          <w:p w14:paraId="2FDBD42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17197B" w:rsidRPr="007D1E1D" w:rsidRDefault="0017197B" w:rsidP="0017197B">
            <w:pPr>
              <w:pStyle w:val="TAL"/>
              <w:rPr>
                <w:bCs/>
                <w:iCs/>
              </w:rPr>
            </w:pPr>
            <w:r w:rsidRPr="007D1E1D">
              <w:rPr>
                <w:bCs/>
                <w:iCs/>
              </w:rPr>
              <w:t>Memory limitations:</w:t>
            </w:r>
          </w:p>
          <w:p w14:paraId="60B6E55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17197B" w:rsidRPr="007D1E1D" w:rsidRDefault="0017197B" w:rsidP="0017197B">
            <w:pPr>
              <w:pStyle w:val="TAL"/>
              <w:rPr>
                <w:bCs/>
                <w:iCs/>
              </w:rPr>
            </w:pPr>
            <w:r w:rsidRPr="007D1E1D">
              <w:rPr>
                <w:bCs/>
                <w:iCs/>
              </w:rPr>
              <w:t>Other limitations:</w:t>
            </w:r>
          </w:p>
          <w:p w14:paraId="68626B2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w:t>
            </w:r>
            <w:r w:rsidRPr="007D1E1D">
              <w:rPr>
                <w:rFonts w:ascii="Arial" w:hAnsi="Arial" w:cs="Arial"/>
                <w:sz w:val="18"/>
                <w:szCs w:val="18"/>
              </w:rPr>
              <w:t xml:space="preserve"> indicates the supported SINR measurements.</w:t>
            </w:r>
          </w:p>
          <w:p w14:paraId="6D931D6C"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r w:rsidRPr="007D1E1D">
              <w:rPr>
                <w:rFonts w:ascii="Arial" w:hAnsi="Arial" w:cs="Arial"/>
                <w:i/>
                <w:iCs/>
                <w:sz w:val="18"/>
                <w:szCs w:val="18"/>
              </w:rPr>
              <w:t>ssbWithCSI-IM</w:t>
            </w:r>
            <w:r w:rsidRPr="007D1E1D">
              <w:rPr>
                <w:rFonts w:ascii="Arial" w:hAnsi="Arial" w:cs="Arial"/>
                <w:sz w:val="18"/>
                <w:szCs w:val="18"/>
              </w:rPr>
              <w:t xml:space="preserve">, </w:t>
            </w:r>
            <w:r w:rsidRPr="007D1E1D">
              <w:rPr>
                <w:rFonts w:ascii="Arial" w:hAnsi="Arial" w:cs="Arial"/>
                <w:i/>
                <w:iCs/>
                <w:sz w:val="18"/>
                <w:szCs w:val="18"/>
              </w:rPr>
              <w:t>ssbWithNZP-IMR</w:t>
            </w:r>
            <w:r w:rsidRPr="007D1E1D">
              <w:rPr>
                <w:rFonts w:ascii="Arial" w:hAnsi="Arial" w:cs="Arial"/>
                <w:sz w:val="18"/>
                <w:szCs w:val="18"/>
              </w:rPr>
              <w:t xml:space="preserve">, </w:t>
            </w:r>
            <w:r w:rsidRPr="007D1E1D">
              <w:rPr>
                <w:rFonts w:ascii="Arial" w:hAnsi="Arial" w:cs="Arial"/>
                <w:i/>
                <w:iCs/>
                <w:sz w:val="18"/>
                <w:szCs w:val="18"/>
              </w:rPr>
              <w:t>csirsWithNZP-IMR</w:t>
            </w:r>
            <w:r w:rsidRPr="007D1E1D">
              <w:rPr>
                <w:rFonts w:ascii="Arial" w:hAnsi="Arial" w:cs="Arial"/>
                <w:sz w:val="18"/>
                <w:szCs w:val="18"/>
              </w:rPr>
              <w:t xml:space="preserve">, </w:t>
            </w:r>
            <w:r w:rsidRPr="007D1E1D">
              <w:rPr>
                <w:rFonts w:ascii="Arial" w:hAnsi="Arial" w:cs="Arial"/>
                <w:i/>
                <w:iCs/>
                <w:sz w:val="18"/>
                <w:szCs w:val="18"/>
              </w:rPr>
              <w:t>csi-RSWithoutIMR</w:t>
            </w:r>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17197B" w:rsidRPr="007D1E1D" w:rsidRDefault="0017197B" w:rsidP="0017197B">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r w:rsidRPr="007D1E1D">
              <w:rPr>
                <w:i/>
              </w:rPr>
              <w:t>periodicBeamReport</w:t>
            </w:r>
            <w:r w:rsidRPr="007D1E1D">
              <w:rPr>
                <w:bCs/>
                <w:iCs/>
              </w:rPr>
              <w:t xml:space="preserve"> and </w:t>
            </w:r>
            <w:r w:rsidRPr="007D1E1D">
              <w:rPr>
                <w:i/>
              </w:rPr>
              <w:t>aperiodicBeamReport</w:t>
            </w:r>
            <w:r w:rsidRPr="007D1E1D">
              <w:rPr>
                <w:bCs/>
                <w:iCs/>
              </w:rPr>
              <w:t xml:space="preserve"> or </w:t>
            </w:r>
            <w:r w:rsidRPr="007D1E1D">
              <w:rPr>
                <w:i/>
              </w:rPr>
              <w:t>sp-BeamReportPUCCH</w:t>
            </w:r>
            <w:r w:rsidRPr="007D1E1D">
              <w:rPr>
                <w:bCs/>
                <w:iCs/>
              </w:rPr>
              <w:t xml:space="preserve"> and</w:t>
            </w:r>
            <w:r w:rsidRPr="007D1E1D">
              <w:rPr>
                <w:i/>
              </w:rPr>
              <w:t xml:space="preserve"> sp-BeamReportPUSCH.</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17197B" w:rsidRPr="007D1E1D" w:rsidRDefault="0017197B" w:rsidP="0017197B">
            <w:pPr>
              <w:pStyle w:val="TAL"/>
              <w:rPr>
                <w:bCs/>
                <w:iCs/>
              </w:rPr>
            </w:pPr>
          </w:p>
          <w:p w14:paraId="7FA46CFC" w14:textId="77777777" w:rsidR="0017197B" w:rsidRPr="007D1E1D" w:rsidRDefault="0017197B" w:rsidP="0017197B">
            <w:pPr>
              <w:pStyle w:val="TAN"/>
            </w:pPr>
            <w:r w:rsidRPr="007D1E1D">
              <w:t>NOTE 1:</w:t>
            </w:r>
            <w:r w:rsidRPr="007D1E1D">
              <w:tab/>
              <w:t>The reference slot duration is the shortest slot duration defined for the frequency range where the reported band belongs.</w:t>
            </w:r>
          </w:p>
          <w:p w14:paraId="61F5F016" w14:textId="77777777" w:rsidR="0017197B" w:rsidRPr="007D1E1D" w:rsidRDefault="0017197B" w:rsidP="0017197B">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17197B" w:rsidRPr="007D1E1D" w:rsidRDefault="0017197B" w:rsidP="0017197B">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17197B" w:rsidRPr="007D1E1D" w:rsidRDefault="0017197B" w:rsidP="0017197B">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664893C0" w14:textId="77777777" w:rsidR="0017197B" w:rsidRPr="007D1E1D" w:rsidRDefault="0017197B" w:rsidP="0017197B">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17197B" w:rsidRPr="007D1E1D" w:rsidRDefault="0017197B" w:rsidP="0017197B">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17197B" w:rsidRPr="007D1E1D" w:rsidRDefault="0017197B" w:rsidP="0017197B">
            <w:pPr>
              <w:pStyle w:val="TAL"/>
              <w:jc w:val="center"/>
              <w:rPr>
                <w:bCs/>
                <w:iCs/>
              </w:rPr>
            </w:pPr>
            <w:r w:rsidRPr="007D1E1D">
              <w:rPr>
                <w:bCs/>
                <w:iCs/>
              </w:rPr>
              <w:t>Band</w:t>
            </w:r>
          </w:p>
        </w:tc>
        <w:tc>
          <w:tcPr>
            <w:tcW w:w="567" w:type="dxa"/>
          </w:tcPr>
          <w:p w14:paraId="1040A788" w14:textId="77777777" w:rsidR="0017197B" w:rsidRPr="007D1E1D" w:rsidRDefault="0017197B" w:rsidP="0017197B">
            <w:pPr>
              <w:pStyle w:val="TAL"/>
              <w:jc w:val="center"/>
              <w:rPr>
                <w:bCs/>
                <w:iCs/>
              </w:rPr>
            </w:pPr>
            <w:r w:rsidRPr="007D1E1D">
              <w:rPr>
                <w:bCs/>
                <w:iCs/>
              </w:rPr>
              <w:t>No</w:t>
            </w:r>
          </w:p>
        </w:tc>
        <w:tc>
          <w:tcPr>
            <w:tcW w:w="709" w:type="dxa"/>
          </w:tcPr>
          <w:p w14:paraId="1B67BB8A" w14:textId="77777777" w:rsidR="0017197B" w:rsidRPr="007D1E1D" w:rsidRDefault="0017197B" w:rsidP="0017197B">
            <w:pPr>
              <w:pStyle w:val="TAL"/>
              <w:jc w:val="center"/>
              <w:rPr>
                <w:bCs/>
                <w:iCs/>
              </w:rPr>
            </w:pPr>
            <w:r w:rsidRPr="007D1E1D">
              <w:rPr>
                <w:bCs/>
                <w:iCs/>
              </w:rPr>
              <w:t>N/A</w:t>
            </w:r>
          </w:p>
        </w:tc>
        <w:tc>
          <w:tcPr>
            <w:tcW w:w="728" w:type="dxa"/>
          </w:tcPr>
          <w:p w14:paraId="75925A45" w14:textId="77777777" w:rsidR="0017197B" w:rsidRPr="007D1E1D" w:rsidRDefault="0017197B" w:rsidP="0017197B">
            <w:pPr>
              <w:pStyle w:val="TAL"/>
              <w:jc w:val="center"/>
              <w:rPr>
                <w:bCs/>
                <w:iCs/>
              </w:rPr>
            </w:pPr>
            <w:r w:rsidRPr="007D1E1D">
              <w:rPr>
                <w:bCs/>
                <w:iCs/>
              </w:rPr>
              <w:t>N/A</w:t>
            </w:r>
          </w:p>
        </w:tc>
      </w:tr>
      <w:tr w:rsidR="0017197B" w:rsidRPr="007D1E1D" w14:paraId="0C755159" w14:textId="77777777" w:rsidTr="6815C297">
        <w:trPr>
          <w:cantSplit/>
          <w:tblHeader/>
        </w:trPr>
        <w:tc>
          <w:tcPr>
            <w:tcW w:w="6917" w:type="dxa"/>
          </w:tcPr>
          <w:p w14:paraId="6D185F54" w14:textId="77777777" w:rsidR="0017197B" w:rsidRPr="007D1E1D" w:rsidRDefault="0017197B" w:rsidP="0017197B">
            <w:pPr>
              <w:pStyle w:val="TAL"/>
            </w:pPr>
            <w:r w:rsidRPr="007D1E1D">
              <w:rPr>
                <w:b/>
                <w:bCs/>
                <w:i/>
                <w:iCs/>
              </w:rPr>
              <w:lastRenderedPageBreak/>
              <w:t>sssg-Switching-1BitInd-r17</w:t>
            </w:r>
          </w:p>
          <w:p w14:paraId="5B0DF8AC" w14:textId="1C1170A0" w:rsidR="0017197B" w:rsidRPr="007D1E1D" w:rsidRDefault="0017197B" w:rsidP="0017197B">
            <w:pPr>
              <w:pStyle w:val="TAL"/>
              <w:rPr>
                <w:b/>
                <w:i/>
              </w:rPr>
            </w:pPr>
            <w:r w:rsidRPr="007D1E1D">
              <w:t xml:space="preserve">Indicates whether the UE supports 1-bit indication of SSSG switching between 2 SSSGs by scheduling DCI, and timer based SSSG switching, if </w:t>
            </w:r>
            <w:r w:rsidRPr="007D1E1D">
              <w:rPr>
                <w:i/>
                <w:iCs/>
              </w:rPr>
              <w:t>pdcch-SkippingDurationList</w:t>
            </w:r>
            <w:r w:rsidRPr="007D1E1D">
              <w:t xml:space="preserve"> is not configured as specified in TS 38.213 [11], clause 10.4.</w:t>
            </w:r>
            <w:ins w:id="996" w:author="NR_UE_pow_sav_enh-v2" w:date="2022-08-26T09:31:00Z">
              <w:r>
                <w:t xml:space="preserve"> </w:t>
              </w:r>
              <w:r w:rsidRPr="00E4157B">
                <w:t xml:space="preserve">UE supports search space set group switching capability-1 according to Table 10.4-1 of </w:t>
              </w:r>
              <w:r>
                <w:t xml:space="preserve">TS </w:t>
              </w:r>
              <w:r w:rsidRPr="00E4157B">
                <w:t>38.213</w:t>
              </w:r>
              <w:r>
                <w:t xml:space="preserve"> [11].</w:t>
              </w:r>
            </w:ins>
          </w:p>
        </w:tc>
        <w:tc>
          <w:tcPr>
            <w:tcW w:w="709" w:type="dxa"/>
          </w:tcPr>
          <w:p w14:paraId="4209D2B3" w14:textId="77777777" w:rsidR="0017197B" w:rsidRPr="007D1E1D" w:rsidRDefault="0017197B" w:rsidP="0017197B">
            <w:pPr>
              <w:pStyle w:val="TAL"/>
              <w:jc w:val="center"/>
              <w:rPr>
                <w:bCs/>
                <w:iCs/>
              </w:rPr>
            </w:pPr>
            <w:r w:rsidRPr="007D1E1D">
              <w:rPr>
                <w:bCs/>
                <w:iCs/>
              </w:rPr>
              <w:t>Band</w:t>
            </w:r>
          </w:p>
        </w:tc>
        <w:tc>
          <w:tcPr>
            <w:tcW w:w="567" w:type="dxa"/>
          </w:tcPr>
          <w:p w14:paraId="0DE4EC4E" w14:textId="77777777" w:rsidR="0017197B" w:rsidRPr="007D1E1D" w:rsidRDefault="0017197B" w:rsidP="0017197B">
            <w:pPr>
              <w:pStyle w:val="TAL"/>
              <w:jc w:val="center"/>
              <w:rPr>
                <w:bCs/>
                <w:iCs/>
              </w:rPr>
            </w:pPr>
            <w:r w:rsidRPr="007D1E1D">
              <w:rPr>
                <w:bCs/>
                <w:iCs/>
              </w:rPr>
              <w:t>No</w:t>
            </w:r>
          </w:p>
        </w:tc>
        <w:tc>
          <w:tcPr>
            <w:tcW w:w="709" w:type="dxa"/>
          </w:tcPr>
          <w:p w14:paraId="224A268F" w14:textId="77777777" w:rsidR="0017197B" w:rsidRPr="007D1E1D" w:rsidRDefault="0017197B" w:rsidP="0017197B">
            <w:pPr>
              <w:pStyle w:val="TAL"/>
              <w:jc w:val="center"/>
              <w:rPr>
                <w:bCs/>
                <w:iCs/>
              </w:rPr>
            </w:pPr>
            <w:r w:rsidRPr="007D1E1D">
              <w:rPr>
                <w:bCs/>
                <w:iCs/>
              </w:rPr>
              <w:t>N/A</w:t>
            </w:r>
          </w:p>
        </w:tc>
        <w:tc>
          <w:tcPr>
            <w:tcW w:w="728" w:type="dxa"/>
          </w:tcPr>
          <w:p w14:paraId="11B5F499" w14:textId="77777777" w:rsidR="0017197B" w:rsidRPr="007D1E1D" w:rsidRDefault="0017197B" w:rsidP="0017197B">
            <w:pPr>
              <w:pStyle w:val="TAL"/>
              <w:jc w:val="center"/>
              <w:rPr>
                <w:bCs/>
                <w:iCs/>
              </w:rPr>
            </w:pPr>
            <w:r w:rsidRPr="007D1E1D">
              <w:t>N/A</w:t>
            </w:r>
          </w:p>
        </w:tc>
      </w:tr>
      <w:tr w:rsidR="0017197B" w:rsidRPr="007D1E1D" w14:paraId="7DB6CA56" w14:textId="77777777" w:rsidTr="6815C297">
        <w:trPr>
          <w:cantSplit/>
          <w:tblHeader/>
        </w:trPr>
        <w:tc>
          <w:tcPr>
            <w:tcW w:w="6917" w:type="dxa"/>
          </w:tcPr>
          <w:p w14:paraId="0BBE8CEA" w14:textId="77777777" w:rsidR="0017197B" w:rsidRPr="007D1E1D" w:rsidRDefault="0017197B" w:rsidP="0017197B">
            <w:pPr>
              <w:pStyle w:val="TAL"/>
            </w:pPr>
            <w:r w:rsidRPr="007D1E1D">
              <w:rPr>
                <w:b/>
                <w:bCs/>
                <w:i/>
                <w:iCs/>
              </w:rPr>
              <w:t>sssg-Switching-2BitInd-r17</w:t>
            </w:r>
          </w:p>
          <w:p w14:paraId="2830AEB9" w14:textId="643F2525" w:rsidR="0017197B" w:rsidRPr="007D1E1D" w:rsidRDefault="0017197B" w:rsidP="0017197B">
            <w:pPr>
              <w:pStyle w:val="TAL"/>
            </w:pPr>
            <w:r w:rsidRPr="007D1E1D">
              <w:t xml:space="preserve">Indicates whether the UE supports 2-bit indication of SSSG switching among 3 SSSGs by scheduling DCI and timer based SSSG switching, if </w:t>
            </w:r>
            <w:r w:rsidRPr="007D1E1D">
              <w:rPr>
                <w:i/>
                <w:iCs/>
              </w:rPr>
              <w:t xml:space="preserve">pdcch-SkippingDurationList </w:t>
            </w:r>
            <w:r w:rsidRPr="007D1E1D">
              <w:t>is not configured as specified in TS 38.213 [11], clause 10.4.</w:t>
            </w:r>
            <w:ins w:id="997" w:author="NR_UE_pow_sav_enh-v2" w:date="2022-08-26T09:32:00Z">
              <w:r w:rsidRPr="00E4157B">
                <w:t xml:space="preserve"> UE supports search space set group switching capability-1 according to Table 10.4-1 of </w:t>
              </w:r>
              <w:r>
                <w:t xml:space="preserve">TS </w:t>
              </w:r>
              <w:r w:rsidRPr="00E4157B">
                <w:t>38.213</w:t>
              </w:r>
              <w:r>
                <w:t xml:space="preserve"> [11].</w:t>
              </w:r>
            </w:ins>
          </w:p>
          <w:p w14:paraId="6EABAE25" w14:textId="77777777" w:rsidR="0017197B" w:rsidRPr="007D1E1D" w:rsidRDefault="0017197B" w:rsidP="0017197B">
            <w:pPr>
              <w:pStyle w:val="TAL"/>
            </w:pPr>
          </w:p>
          <w:p w14:paraId="4B44B175" w14:textId="77777777" w:rsidR="0017197B" w:rsidRPr="007D1E1D" w:rsidRDefault="0017197B" w:rsidP="0017197B">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17197B" w:rsidRPr="007D1E1D" w:rsidRDefault="0017197B" w:rsidP="0017197B">
            <w:pPr>
              <w:pStyle w:val="TAL"/>
              <w:jc w:val="center"/>
              <w:rPr>
                <w:bCs/>
                <w:iCs/>
              </w:rPr>
            </w:pPr>
            <w:r w:rsidRPr="007D1E1D">
              <w:rPr>
                <w:bCs/>
                <w:iCs/>
              </w:rPr>
              <w:t>Band</w:t>
            </w:r>
          </w:p>
        </w:tc>
        <w:tc>
          <w:tcPr>
            <w:tcW w:w="567" w:type="dxa"/>
          </w:tcPr>
          <w:p w14:paraId="597BEFE9" w14:textId="77777777" w:rsidR="0017197B" w:rsidRPr="007D1E1D" w:rsidRDefault="0017197B" w:rsidP="0017197B">
            <w:pPr>
              <w:pStyle w:val="TAL"/>
              <w:jc w:val="center"/>
              <w:rPr>
                <w:bCs/>
                <w:iCs/>
              </w:rPr>
            </w:pPr>
            <w:r w:rsidRPr="007D1E1D">
              <w:rPr>
                <w:bCs/>
                <w:iCs/>
              </w:rPr>
              <w:t>No</w:t>
            </w:r>
          </w:p>
        </w:tc>
        <w:tc>
          <w:tcPr>
            <w:tcW w:w="709" w:type="dxa"/>
          </w:tcPr>
          <w:p w14:paraId="02AFA9EC" w14:textId="77777777" w:rsidR="0017197B" w:rsidRPr="007D1E1D" w:rsidRDefault="0017197B" w:rsidP="0017197B">
            <w:pPr>
              <w:pStyle w:val="TAL"/>
              <w:jc w:val="center"/>
              <w:rPr>
                <w:bCs/>
                <w:iCs/>
              </w:rPr>
            </w:pPr>
            <w:r w:rsidRPr="007D1E1D">
              <w:rPr>
                <w:bCs/>
                <w:iCs/>
              </w:rPr>
              <w:t>N/A</w:t>
            </w:r>
          </w:p>
        </w:tc>
        <w:tc>
          <w:tcPr>
            <w:tcW w:w="728" w:type="dxa"/>
          </w:tcPr>
          <w:p w14:paraId="281661E8" w14:textId="77777777" w:rsidR="0017197B" w:rsidRPr="007D1E1D" w:rsidRDefault="0017197B" w:rsidP="0017197B">
            <w:pPr>
              <w:pStyle w:val="TAL"/>
              <w:jc w:val="center"/>
              <w:rPr>
                <w:bCs/>
                <w:iCs/>
              </w:rPr>
            </w:pPr>
            <w:r w:rsidRPr="007D1E1D">
              <w:t>N/A</w:t>
            </w:r>
          </w:p>
        </w:tc>
      </w:tr>
      <w:tr w:rsidR="0017197B" w:rsidRPr="007D1E1D" w14:paraId="52A01B93" w14:textId="77777777" w:rsidTr="6815C297">
        <w:trPr>
          <w:cantSplit/>
          <w:tblHeader/>
        </w:trPr>
        <w:tc>
          <w:tcPr>
            <w:tcW w:w="6917" w:type="dxa"/>
          </w:tcPr>
          <w:p w14:paraId="687D39E7" w14:textId="77777777" w:rsidR="0017197B" w:rsidRPr="007D1E1D" w:rsidRDefault="0017197B" w:rsidP="0017197B">
            <w:pPr>
              <w:pStyle w:val="TAL"/>
              <w:rPr>
                <w:b/>
                <w:i/>
              </w:rPr>
            </w:pPr>
            <w:r w:rsidRPr="007D1E1D">
              <w:rPr>
                <w:b/>
                <w:i/>
              </w:rPr>
              <w:t>support64CandidateBeamRS-BFR-r16</w:t>
            </w:r>
          </w:p>
          <w:p w14:paraId="27234C14" w14:textId="77777777" w:rsidR="0017197B" w:rsidRPr="007D1E1D" w:rsidRDefault="0017197B" w:rsidP="0017197B">
            <w:pPr>
              <w:pStyle w:val="TAL"/>
              <w:rPr>
                <w:b/>
                <w:i/>
              </w:rPr>
            </w:pPr>
            <w:r w:rsidRPr="007D1E1D">
              <w:rPr>
                <w:bCs/>
                <w:iCs/>
              </w:rPr>
              <w:t xml:space="preserve">Indicates UE support of configuring maximum 64 candidate beam RSs per BWP per CC. 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102A6A18" w14:textId="77777777" w:rsidR="0017197B" w:rsidRPr="007D1E1D" w:rsidRDefault="0017197B" w:rsidP="0017197B">
            <w:pPr>
              <w:pStyle w:val="TAL"/>
              <w:jc w:val="center"/>
              <w:rPr>
                <w:bCs/>
                <w:iCs/>
              </w:rPr>
            </w:pPr>
            <w:r w:rsidRPr="007D1E1D">
              <w:rPr>
                <w:bCs/>
                <w:iCs/>
              </w:rPr>
              <w:t>Band</w:t>
            </w:r>
          </w:p>
        </w:tc>
        <w:tc>
          <w:tcPr>
            <w:tcW w:w="567" w:type="dxa"/>
          </w:tcPr>
          <w:p w14:paraId="4634D17E" w14:textId="77777777" w:rsidR="0017197B" w:rsidRPr="007D1E1D" w:rsidRDefault="0017197B" w:rsidP="0017197B">
            <w:pPr>
              <w:pStyle w:val="TAL"/>
              <w:jc w:val="center"/>
              <w:rPr>
                <w:bCs/>
                <w:iCs/>
              </w:rPr>
            </w:pPr>
            <w:r w:rsidRPr="007D1E1D">
              <w:rPr>
                <w:bCs/>
                <w:iCs/>
              </w:rPr>
              <w:t>No</w:t>
            </w:r>
          </w:p>
        </w:tc>
        <w:tc>
          <w:tcPr>
            <w:tcW w:w="709" w:type="dxa"/>
          </w:tcPr>
          <w:p w14:paraId="7355A025" w14:textId="77777777" w:rsidR="0017197B" w:rsidRPr="007D1E1D" w:rsidRDefault="0017197B" w:rsidP="0017197B">
            <w:pPr>
              <w:pStyle w:val="TAL"/>
              <w:jc w:val="center"/>
              <w:rPr>
                <w:bCs/>
                <w:iCs/>
              </w:rPr>
            </w:pPr>
            <w:r w:rsidRPr="007D1E1D">
              <w:rPr>
                <w:bCs/>
                <w:iCs/>
              </w:rPr>
              <w:t>N/A</w:t>
            </w:r>
          </w:p>
        </w:tc>
        <w:tc>
          <w:tcPr>
            <w:tcW w:w="728" w:type="dxa"/>
          </w:tcPr>
          <w:p w14:paraId="36ED8F52" w14:textId="77777777" w:rsidR="0017197B" w:rsidRPr="007D1E1D" w:rsidRDefault="0017197B" w:rsidP="0017197B">
            <w:pPr>
              <w:pStyle w:val="TAL"/>
              <w:jc w:val="center"/>
              <w:rPr>
                <w:bCs/>
                <w:iCs/>
              </w:rPr>
            </w:pPr>
            <w:r w:rsidRPr="007D1E1D">
              <w:rPr>
                <w:bCs/>
                <w:iCs/>
              </w:rPr>
              <w:t>N/A</w:t>
            </w:r>
          </w:p>
        </w:tc>
      </w:tr>
      <w:tr w:rsidR="0017197B" w:rsidRPr="007D1E1D" w14:paraId="7B984C89" w14:textId="77777777" w:rsidTr="6815C297">
        <w:trPr>
          <w:cantSplit/>
          <w:tblHeader/>
        </w:trPr>
        <w:tc>
          <w:tcPr>
            <w:tcW w:w="6917" w:type="dxa"/>
          </w:tcPr>
          <w:p w14:paraId="634EA79F" w14:textId="77777777" w:rsidR="0017197B" w:rsidRPr="007D1E1D" w:rsidRDefault="0017197B" w:rsidP="0017197B">
            <w:pPr>
              <w:pStyle w:val="TAL"/>
            </w:pPr>
            <w:r w:rsidRPr="007D1E1D">
              <w:rPr>
                <w:b/>
                <w:bCs/>
                <w:i/>
                <w:iCs/>
              </w:rPr>
              <w:t>supportCodeWordSoftCombining-r16</w:t>
            </w:r>
          </w:p>
          <w:p w14:paraId="5B817B11" w14:textId="77777777" w:rsidR="0017197B" w:rsidRPr="007D1E1D" w:rsidRDefault="0017197B" w:rsidP="0017197B">
            <w:pPr>
              <w:pStyle w:val="TAL"/>
              <w:rPr>
                <w:b/>
                <w:i/>
              </w:rPr>
            </w:pPr>
            <w:r w:rsidRPr="007D1E1D">
              <w:t xml:space="preserve">Indicates whether UE supports codeword soft combining for FDMSchemeB.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17197B" w:rsidRPr="007D1E1D" w:rsidRDefault="0017197B" w:rsidP="0017197B">
            <w:pPr>
              <w:pStyle w:val="TAL"/>
              <w:jc w:val="center"/>
              <w:rPr>
                <w:bCs/>
                <w:iCs/>
              </w:rPr>
            </w:pPr>
            <w:r w:rsidRPr="007D1E1D">
              <w:rPr>
                <w:bCs/>
                <w:iCs/>
              </w:rPr>
              <w:t>Band</w:t>
            </w:r>
          </w:p>
        </w:tc>
        <w:tc>
          <w:tcPr>
            <w:tcW w:w="567" w:type="dxa"/>
          </w:tcPr>
          <w:p w14:paraId="7039157E" w14:textId="77777777" w:rsidR="0017197B" w:rsidRPr="007D1E1D" w:rsidRDefault="0017197B" w:rsidP="0017197B">
            <w:pPr>
              <w:pStyle w:val="TAL"/>
              <w:jc w:val="center"/>
              <w:rPr>
                <w:bCs/>
                <w:iCs/>
              </w:rPr>
            </w:pPr>
            <w:r w:rsidRPr="007D1E1D">
              <w:rPr>
                <w:bCs/>
                <w:iCs/>
              </w:rPr>
              <w:t>No</w:t>
            </w:r>
          </w:p>
        </w:tc>
        <w:tc>
          <w:tcPr>
            <w:tcW w:w="709" w:type="dxa"/>
          </w:tcPr>
          <w:p w14:paraId="58FA63E1" w14:textId="77777777" w:rsidR="0017197B" w:rsidRPr="007D1E1D" w:rsidRDefault="0017197B" w:rsidP="0017197B">
            <w:pPr>
              <w:pStyle w:val="TAL"/>
              <w:jc w:val="center"/>
              <w:rPr>
                <w:bCs/>
                <w:iCs/>
              </w:rPr>
            </w:pPr>
            <w:r w:rsidRPr="007D1E1D">
              <w:rPr>
                <w:bCs/>
                <w:iCs/>
              </w:rPr>
              <w:t>N/A</w:t>
            </w:r>
          </w:p>
        </w:tc>
        <w:tc>
          <w:tcPr>
            <w:tcW w:w="728" w:type="dxa"/>
          </w:tcPr>
          <w:p w14:paraId="18D6982A" w14:textId="77777777" w:rsidR="0017197B" w:rsidRPr="007D1E1D" w:rsidRDefault="0017197B" w:rsidP="0017197B">
            <w:pPr>
              <w:pStyle w:val="TAL"/>
              <w:jc w:val="center"/>
              <w:rPr>
                <w:bCs/>
                <w:iCs/>
              </w:rPr>
            </w:pPr>
            <w:r w:rsidRPr="007D1E1D">
              <w:rPr>
                <w:bCs/>
                <w:iCs/>
              </w:rPr>
              <w:t>N/A</w:t>
            </w:r>
          </w:p>
        </w:tc>
      </w:tr>
      <w:tr w:rsidR="0017197B" w:rsidRPr="007D1E1D" w14:paraId="0B88825C" w14:textId="77777777" w:rsidTr="6815C297">
        <w:trPr>
          <w:cantSplit/>
          <w:tblHeader/>
        </w:trPr>
        <w:tc>
          <w:tcPr>
            <w:tcW w:w="6917" w:type="dxa"/>
          </w:tcPr>
          <w:p w14:paraId="1CBD1656" w14:textId="77777777" w:rsidR="0017197B" w:rsidRPr="007D1E1D" w:rsidRDefault="0017197B" w:rsidP="0017197B">
            <w:pPr>
              <w:pStyle w:val="TAL"/>
              <w:rPr>
                <w:b/>
                <w:bCs/>
                <w:i/>
                <w:iCs/>
              </w:rPr>
            </w:pPr>
            <w:r w:rsidRPr="007D1E1D">
              <w:rPr>
                <w:b/>
                <w:bCs/>
                <w:i/>
                <w:iCs/>
              </w:rPr>
              <w:t>supportFDM-SchemeA-r16</w:t>
            </w:r>
          </w:p>
          <w:p w14:paraId="1D0EB0BE" w14:textId="77777777" w:rsidR="0017197B" w:rsidRPr="007D1E1D" w:rsidRDefault="0017197B" w:rsidP="0017197B">
            <w:pPr>
              <w:pStyle w:val="TAL"/>
              <w:rPr>
                <w:b/>
                <w:i/>
              </w:rPr>
            </w:pPr>
            <w:r w:rsidRPr="007D1E1D">
              <w:rPr>
                <w:bCs/>
                <w:iCs/>
              </w:rPr>
              <w:t>Indicates whether UE supports single DCI based FDMSchemeA.</w:t>
            </w:r>
          </w:p>
        </w:tc>
        <w:tc>
          <w:tcPr>
            <w:tcW w:w="709" w:type="dxa"/>
          </w:tcPr>
          <w:p w14:paraId="579F3826" w14:textId="77777777" w:rsidR="0017197B" w:rsidRPr="007D1E1D" w:rsidRDefault="0017197B" w:rsidP="0017197B">
            <w:pPr>
              <w:pStyle w:val="TAL"/>
              <w:jc w:val="center"/>
              <w:rPr>
                <w:bCs/>
                <w:iCs/>
              </w:rPr>
            </w:pPr>
            <w:r w:rsidRPr="007D1E1D">
              <w:rPr>
                <w:bCs/>
                <w:iCs/>
              </w:rPr>
              <w:t>Band</w:t>
            </w:r>
          </w:p>
        </w:tc>
        <w:tc>
          <w:tcPr>
            <w:tcW w:w="567" w:type="dxa"/>
          </w:tcPr>
          <w:p w14:paraId="1239DC74" w14:textId="77777777" w:rsidR="0017197B" w:rsidRPr="007D1E1D" w:rsidRDefault="0017197B" w:rsidP="0017197B">
            <w:pPr>
              <w:pStyle w:val="TAL"/>
              <w:jc w:val="center"/>
              <w:rPr>
                <w:bCs/>
                <w:iCs/>
              </w:rPr>
            </w:pPr>
            <w:r w:rsidRPr="007D1E1D">
              <w:rPr>
                <w:bCs/>
                <w:iCs/>
              </w:rPr>
              <w:t>No</w:t>
            </w:r>
          </w:p>
        </w:tc>
        <w:tc>
          <w:tcPr>
            <w:tcW w:w="709" w:type="dxa"/>
          </w:tcPr>
          <w:p w14:paraId="50CB0F07" w14:textId="77777777" w:rsidR="0017197B" w:rsidRPr="007D1E1D" w:rsidRDefault="0017197B" w:rsidP="0017197B">
            <w:pPr>
              <w:pStyle w:val="TAL"/>
              <w:jc w:val="center"/>
              <w:rPr>
                <w:bCs/>
                <w:iCs/>
              </w:rPr>
            </w:pPr>
            <w:r w:rsidRPr="007D1E1D">
              <w:rPr>
                <w:bCs/>
                <w:iCs/>
              </w:rPr>
              <w:t>N/A</w:t>
            </w:r>
          </w:p>
        </w:tc>
        <w:tc>
          <w:tcPr>
            <w:tcW w:w="728" w:type="dxa"/>
          </w:tcPr>
          <w:p w14:paraId="190C64EC" w14:textId="77777777" w:rsidR="0017197B" w:rsidRPr="007D1E1D" w:rsidRDefault="0017197B" w:rsidP="0017197B">
            <w:pPr>
              <w:pStyle w:val="TAL"/>
              <w:jc w:val="center"/>
              <w:rPr>
                <w:bCs/>
                <w:iCs/>
              </w:rPr>
            </w:pPr>
            <w:r w:rsidRPr="007D1E1D">
              <w:rPr>
                <w:bCs/>
                <w:iCs/>
              </w:rPr>
              <w:t>N/A</w:t>
            </w:r>
          </w:p>
        </w:tc>
      </w:tr>
      <w:tr w:rsidR="0017197B" w:rsidRPr="007D1E1D" w14:paraId="52BD4F60" w14:textId="77777777" w:rsidTr="6815C297">
        <w:trPr>
          <w:cantSplit/>
          <w:tblHeader/>
        </w:trPr>
        <w:tc>
          <w:tcPr>
            <w:tcW w:w="6917" w:type="dxa"/>
          </w:tcPr>
          <w:p w14:paraId="0EFDC7FC" w14:textId="77777777" w:rsidR="0017197B" w:rsidRPr="007D1E1D" w:rsidRDefault="0017197B" w:rsidP="0017197B">
            <w:pPr>
              <w:pStyle w:val="TAL"/>
              <w:rPr>
                <w:b/>
                <w:bCs/>
                <w:i/>
                <w:iCs/>
              </w:rPr>
            </w:pPr>
            <w:r w:rsidRPr="007D1E1D">
              <w:rPr>
                <w:b/>
                <w:bCs/>
                <w:i/>
                <w:iCs/>
              </w:rPr>
              <w:t>supportInter-slotTDM-r16</w:t>
            </w:r>
          </w:p>
          <w:p w14:paraId="38EDC9BE" w14:textId="77777777" w:rsidR="0017197B" w:rsidRPr="007D1E1D" w:rsidRDefault="0017197B" w:rsidP="0017197B">
            <w:pPr>
              <w:pStyle w:val="TAL"/>
            </w:pPr>
            <w:r w:rsidRPr="007D1E1D">
              <w:t>Indicates whether UE supports single-DCI based inter-slot TDM. This capability signalling includes the following:</w:t>
            </w:r>
          </w:p>
          <w:p w14:paraId="1561448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PDSCH-TimeDomainResourceAllocation and the maximum value of RepNumR16</w:t>
            </w:r>
          </w:p>
          <w:p w14:paraId="4F8EEC5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17197B" w:rsidRPr="007D1E1D" w:rsidRDefault="0017197B" w:rsidP="0017197B">
            <w:pPr>
              <w:pStyle w:val="TAL"/>
              <w:jc w:val="center"/>
              <w:rPr>
                <w:bCs/>
                <w:iCs/>
              </w:rPr>
            </w:pPr>
            <w:r w:rsidRPr="007D1E1D">
              <w:rPr>
                <w:bCs/>
                <w:iCs/>
              </w:rPr>
              <w:t>Band</w:t>
            </w:r>
          </w:p>
        </w:tc>
        <w:tc>
          <w:tcPr>
            <w:tcW w:w="567" w:type="dxa"/>
          </w:tcPr>
          <w:p w14:paraId="332DE7EC" w14:textId="77777777" w:rsidR="0017197B" w:rsidRPr="007D1E1D" w:rsidRDefault="0017197B" w:rsidP="0017197B">
            <w:pPr>
              <w:pStyle w:val="TAL"/>
              <w:jc w:val="center"/>
              <w:rPr>
                <w:bCs/>
                <w:iCs/>
              </w:rPr>
            </w:pPr>
            <w:r w:rsidRPr="007D1E1D">
              <w:rPr>
                <w:bCs/>
                <w:iCs/>
              </w:rPr>
              <w:t>No</w:t>
            </w:r>
          </w:p>
        </w:tc>
        <w:tc>
          <w:tcPr>
            <w:tcW w:w="709" w:type="dxa"/>
          </w:tcPr>
          <w:p w14:paraId="03272ABF" w14:textId="77777777" w:rsidR="0017197B" w:rsidRPr="007D1E1D" w:rsidRDefault="0017197B" w:rsidP="0017197B">
            <w:pPr>
              <w:pStyle w:val="TAL"/>
              <w:jc w:val="center"/>
              <w:rPr>
                <w:bCs/>
                <w:iCs/>
              </w:rPr>
            </w:pPr>
            <w:r w:rsidRPr="007D1E1D">
              <w:rPr>
                <w:bCs/>
                <w:iCs/>
              </w:rPr>
              <w:t>N/A</w:t>
            </w:r>
          </w:p>
        </w:tc>
        <w:tc>
          <w:tcPr>
            <w:tcW w:w="728" w:type="dxa"/>
          </w:tcPr>
          <w:p w14:paraId="109F84FB" w14:textId="77777777" w:rsidR="0017197B" w:rsidRPr="007D1E1D" w:rsidRDefault="0017197B" w:rsidP="0017197B">
            <w:pPr>
              <w:pStyle w:val="TAL"/>
              <w:jc w:val="center"/>
              <w:rPr>
                <w:bCs/>
                <w:iCs/>
              </w:rPr>
            </w:pPr>
            <w:r w:rsidRPr="007D1E1D">
              <w:rPr>
                <w:bCs/>
                <w:iCs/>
              </w:rPr>
              <w:t>N/A</w:t>
            </w:r>
          </w:p>
        </w:tc>
      </w:tr>
      <w:tr w:rsidR="0017197B" w:rsidRPr="007D1E1D" w14:paraId="67116794" w14:textId="77777777" w:rsidTr="6815C297">
        <w:trPr>
          <w:cantSplit/>
          <w:tblHeader/>
        </w:trPr>
        <w:tc>
          <w:tcPr>
            <w:tcW w:w="6917" w:type="dxa"/>
          </w:tcPr>
          <w:p w14:paraId="439AFD93" w14:textId="77777777" w:rsidR="0017197B" w:rsidRPr="007D1E1D" w:rsidRDefault="0017197B" w:rsidP="0017197B">
            <w:pPr>
              <w:pStyle w:val="TAL"/>
              <w:rPr>
                <w:b/>
                <w:i/>
              </w:rPr>
            </w:pPr>
            <w:r w:rsidRPr="007D1E1D">
              <w:rPr>
                <w:b/>
                <w:i/>
              </w:rPr>
              <w:t>supportNewDMRS-Port-r16</w:t>
            </w:r>
          </w:p>
          <w:p w14:paraId="2BFED93B" w14:textId="77777777" w:rsidR="0017197B" w:rsidRPr="007D1E1D" w:rsidRDefault="0017197B" w:rsidP="0017197B">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17197B" w:rsidRPr="007D1E1D" w:rsidRDefault="0017197B" w:rsidP="0017197B">
            <w:pPr>
              <w:pStyle w:val="TAL"/>
              <w:jc w:val="center"/>
              <w:rPr>
                <w:bCs/>
                <w:iCs/>
              </w:rPr>
            </w:pPr>
            <w:r w:rsidRPr="007D1E1D">
              <w:rPr>
                <w:bCs/>
                <w:iCs/>
              </w:rPr>
              <w:t>Band</w:t>
            </w:r>
          </w:p>
        </w:tc>
        <w:tc>
          <w:tcPr>
            <w:tcW w:w="567" w:type="dxa"/>
          </w:tcPr>
          <w:p w14:paraId="3D75D7B0" w14:textId="77777777" w:rsidR="0017197B" w:rsidRPr="007D1E1D" w:rsidRDefault="0017197B" w:rsidP="0017197B">
            <w:pPr>
              <w:pStyle w:val="TAL"/>
              <w:jc w:val="center"/>
              <w:rPr>
                <w:bCs/>
                <w:iCs/>
              </w:rPr>
            </w:pPr>
            <w:r w:rsidRPr="007D1E1D">
              <w:rPr>
                <w:bCs/>
                <w:iCs/>
              </w:rPr>
              <w:t>No</w:t>
            </w:r>
          </w:p>
        </w:tc>
        <w:tc>
          <w:tcPr>
            <w:tcW w:w="709" w:type="dxa"/>
          </w:tcPr>
          <w:p w14:paraId="6CE04770" w14:textId="77777777" w:rsidR="0017197B" w:rsidRPr="007D1E1D" w:rsidRDefault="0017197B" w:rsidP="0017197B">
            <w:pPr>
              <w:pStyle w:val="TAL"/>
              <w:jc w:val="center"/>
              <w:rPr>
                <w:bCs/>
                <w:iCs/>
              </w:rPr>
            </w:pPr>
            <w:r w:rsidRPr="007D1E1D">
              <w:rPr>
                <w:bCs/>
                <w:iCs/>
              </w:rPr>
              <w:t>N/A</w:t>
            </w:r>
          </w:p>
        </w:tc>
        <w:tc>
          <w:tcPr>
            <w:tcW w:w="728" w:type="dxa"/>
          </w:tcPr>
          <w:p w14:paraId="73217EFB" w14:textId="77777777" w:rsidR="0017197B" w:rsidRPr="007D1E1D" w:rsidRDefault="0017197B" w:rsidP="0017197B">
            <w:pPr>
              <w:pStyle w:val="TAL"/>
              <w:jc w:val="center"/>
              <w:rPr>
                <w:bCs/>
                <w:iCs/>
              </w:rPr>
            </w:pPr>
            <w:r w:rsidRPr="007D1E1D">
              <w:rPr>
                <w:bCs/>
                <w:iCs/>
              </w:rPr>
              <w:t>N/A</w:t>
            </w:r>
          </w:p>
        </w:tc>
      </w:tr>
      <w:tr w:rsidR="0017197B" w:rsidRPr="007D1E1D" w14:paraId="1F0B7561" w14:textId="77777777" w:rsidTr="6815C297">
        <w:trPr>
          <w:cantSplit/>
          <w:tblHeader/>
        </w:trPr>
        <w:tc>
          <w:tcPr>
            <w:tcW w:w="6917" w:type="dxa"/>
          </w:tcPr>
          <w:p w14:paraId="21BF9779" w14:textId="77777777" w:rsidR="0017197B" w:rsidRPr="007D1E1D" w:rsidRDefault="0017197B" w:rsidP="0017197B">
            <w:pPr>
              <w:pStyle w:val="TAL"/>
              <w:rPr>
                <w:b/>
                <w:bCs/>
                <w:i/>
                <w:iCs/>
              </w:rPr>
            </w:pPr>
            <w:r w:rsidRPr="007D1E1D">
              <w:rPr>
                <w:b/>
                <w:bCs/>
                <w:i/>
                <w:iCs/>
              </w:rPr>
              <w:t>supportTDM-SchemeA-r16</w:t>
            </w:r>
          </w:p>
          <w:p w14:paraId="4E22B65A" w14:textId="77777777" w:rsidR="0017197B" w:rsidRPr="007D1E1D" w:rsidRDefault="0017197B" w:rsidP="0017197B">
            <w:pPr>
              <w:pStyle w:val="TAL"/>
              <w:rPr>
                <w:b/>
                <w:i/>
              </w:rPr>
            </w:pPr>
            <w:r w:rsidRPr="007D1E1D">
              <w:rPr>
                <w:bCs/>
                <w:iCs/>
              </w:rPr>
              <w:t xml:space="preserve">Indicates whether UE supports single DCI based TDMSchemeA. The capability signalling includes </w:t>
            </w:r>
            <w:r w:rsidRPr="007D1E1D">
              <w:t>the maximum TBS size.</w:t>
            </w:r>
          </w:p>
        </w:tc>
        <w:tc>
          <w:tcPr>
            <w:tcW w:w="709" w:type="dxa"/>
          </w:tcPr>
          <w:p w14:paraId="24BA79C8" w14:textId="77777777" w:rsidR="0017197B" w:rsidRPr="007D1E1D" w:rsidRDefault="0017197B" w:rsidP="0017197B">
            <w:pPr>
              <w:pStyle w:val="TAL"/>
              <w:jc w:val="center"/>
              <w:rPr>
                <w:bCs/>
                <w:iCs/>
              </w:rPr>
            </w:pPr>
            <w:r w:rsidRPr="007D1E1D">
              <w:rPr>
                <w:bCs/>
                <w:iCs/>
              </w:rPr>
              <w:t>Band</w:t>
            </w:r>
          </w:p>
        </w:tc>
        <w:tc>
          <w:tcPr>
            <w:tcW w:w="567" w:type="dxa"/>
          </w:tcPr>
          <w:p w14:paraId="20DEB464" w14:textId="77777777" w:rsidR="0017197B" w:rsidRPr="007D1E1D" w:rsidRDefault="0017197B" w:rsidP="0017197B">
            <w:pPr>
              <w:pStyle w:val="TAL"/>
              <w:jc w:val="center"/>
              <w:rPr>
                <w:bCs/>
                <w:iCs/>
              </w:rPr>
            </w:pPr>
            <w:r w:rsidRPr="007D1E1D">
              <w:rPr>
                <w:bCs/>
                <w:iCs/>
              </w:rPr>
              <w:t>No</w:t>
            </w:r>
          </w:p>
        </w:tc>
        <w:tc>
          <w:tcPr>
            <w:tcW w:w="709" w:type="dxa"/>
          </w:tcPr>
          <w:p w14:paraId="1ABB25CA" w14:textId="77777777" w:rsidR="0017197B" w:rsidRPr="007D1E1D" w:rsidRDefault="0017197B" w:rsidP="0017197B">
            <w:pPr>
              <w:pStyle w:val="TAL"/>
              <w:jc w:val="center"/>
              <w:rPr>
                <w:bCs/>
                <w:iCs/>
              </w:rPr>
            </w:pPr>
            <w:r w:rsidRPr="007D1E1D">
              <w:rPr>
                <w:bCs/>
                <w:iCs/>
              </w:rPr>
              <w:t>N/A</w:t>
            </w:r>
          </w:p>
        </w:tc>
        <w:tc>
          <w:tcPr>
            <w:tcW w:w="728" w:type="dxa"/>
          </w:tcPr>
          <w:p w14:paraId="18A57879" w14:textId="77777777" w:rsidR="0017197B" w:rsidRPr="007D1E1D" w:rsidRDefault="0017197B" w:rsidP="0017197B">
            <w:pPr>
              <w:pStyle w:val="TAL"/>
              <w:jc w:val="center"/>
              <w:rPr>
                <w:bCs/>
                <w:iCs/>
              </w:rPr>
            </w:pPr>
            <w:r w:rsidRPr="007D1E1D">
              <w:rPr>
                <w:bCs/>
                <w:iCs/>
              </w:rPr>
              <w:t>N/A</w:t>
            </w:r>
          </w:p>
        </w:tc>
      </w:tr>
      <w:tr w:rsidR="0017197B" w:rsidRPr="007D1E1D" w14:paraId="7FA3025B" w14:textId="77777777" w:rsidTr="6815C297">
        <w:trPr>
          <w:cantSplit/>
          <w:tblHeader/>
        </w:trPr>
        <w:tc>
          <w:tcPr>
            <w:tcW w:w="6917" w:type="dxa"/>
          </w:tcPr>
          <w:p w14:paraId="15A2BF4A" w14:textId="77777777" w:rsidR="0017197B" w:rsidRPr="007D1E1D" w:rsidRDefault="0017197B" w:rsidP="0017197B">
            <w:pPr>
              <w:pStyle w:val="TAL"/>
              <w:rPr>
                <w:b/>
                <w:bCs/>
                <w:i/>
                <w:iCs/>
              </w:rPr>
            </w:pPr>
            <w:r w:rsidRPr="007D1E1D">
              <w:rPr>
                <w:b/>
                <w:bCs/>
                <w:i/>
                <w:iCs/>
              </w:rPr>
              <w:t>supportTwoPortDL-PTRS-r16</w:t>
            </w:r>
          </w:p>
          <w:p w14:paraId="1F914470" w14:textId="77777777" w:rsidR="0017197B" w:rsidRPr="007D1E1D" w:rsidRDefault="0017197B" w:rsidP="0017197B">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17197B" w:rsidRPr="007D1E1D" w:rsidRDefault="0017197B" w:rsidP="0017197B">
            <w:pPr>
              <w:pStyle w:val="TAL"/>
              <w:jc w:val="center"/>
              <w:rPr>
                <w:bCs/>
                <w:iCs/>
              </w:rPr>
            </w:pPr>
            <w:r w:rsidRPr="007D1E1D">
              <w:rPr>
                <w:bCs/>
                <w:iCs/>
              </w:rPr>
              <w:t>Band</w:t>
            </w:r>
          </w:p>
        </w:tc>
        <w:tc>
          <w:tcPr>
            <w:tcW w:w="567" w:type="dxa"/>
          </w:tcPr>
          <w:p w14:paraId="1DA97C6F" w14:textId="77777777" w:rsidR="0017197B" w:rsidRPr="007D1E1D" w:rsidRDefault="0017197B" w:rsidP="0017197B">
            <w:pPr>
              <w:pStyle w:val="TAL"/>
              <w:jc w:val="center"/>
              <w:rPr>
                <w:bCs/>
                <w:iCs/>
              </w:rPr>
            </w:pPr>
            <w:r w:rsidRPr="007D1E1D">
              <w:rPr>
                <w:bCs/>
                <w:iCs/>
              </w:rPr>
              <w:t>No</w:t>
            </w:r>
          </w:p>
        </w:tc>
        <w:tc>
          <w:tcPr>
            <w:tcW w:w="709" w:type="dxa"/>
          </w:tcPr>
          <w:p w14:paraId="0A177CDA" w14:textId="77777777" w:rsidR="0017197B" w:rsidRPr="007D1E1D" w:rsidRDefault="0017197B" w:rsidP="0017197B">
            <w:pPr>
              <w:pStyle w:val="TAL"/>
              <w:jc w:val="center"/>
              <w:rPr>
                <w:bCs/>
                <w:iCs/>
              </w:rPr>
            </w:pPr>
            <w:r w:rsidRPr="007D1E1D">
              <w:rPr>
                <w:bCs/>
                <w:iCs/>
              </w:rPr>
              <w:t>N/A</w:t>
            </w:r>
          </w:p>
        </w:tc>
        <w:tc>
          <w:tcPr>
            <w:tcW w:w="728" w:type="dxa"/>
          </w:tcPr>
          <w:p w14:paraId="421D7875" w14:textId="77777777" w:rsidR="0017197B" w:rsidRPr="007D1E1D" w:rsidRDefault="0017197B" w:rsidP="0017197B">
            <w:pPr>
              <w:pStyle w:val="TAL"/>
              <w:jc w:val="center"/>
              <w:rPr>
                <w:bCs/>
                <w:iCs/>
              </w:rPr>
            </w:pPr>
            <w:r w:rsidRPr="007D1E1D">
              <w:rPr>
                <w:bCs/>
                <w:iCs/>
              </w:rPr>
              <w:t>N/A</w:t>
            </w:r>
          </w:p>
        </w:tc>
      </w:tr>
      <w:tr w:rsidR="0017197B" w:rsidRPr="007D1E1D" w14:paraId="79037DC6" w14:textId="77777777" w:rsidTr="6815C297">
        <w:trPr>
          <w:cantSplit/>
          <w:tblHeader/>
          <w:ins w:id="998" w:author="NR_IIOT_URLLC_enh-Core-v2" w:date="2022-08-28T14:19:00Z"/>
        </w:trPr>
        <w:tc>
          <w:tcPr>
            <w:tcW w:w="6917" w:type="dxa"/>
          </w:tcPr>
          <w:p w14:paraId="25460625" w14:textId="530E5852" w:rsidR="0017197B" w:rsidRDefault="0017197B" w:rsidP="0017197B">
            <w:pPr>
              <w:pStyle w:val="TAL"/>
              <w:rPr>
                <w:ins w:id="999" w:author="NR_IIOT_URLLC_enh-Core-v2" w:date="2022-08-28T14:20:00Z"/>
                <w:b/>
                <w:bCs/>
                <w:i/>
                <w:iCs/>
              </w:rPr>
            </w:pPr>
            <w:ins w:id="1000" w:author="NR_IIOT_URLLC_enh-Core-v2" w:date="2022-08-28T14:21:00Z">
              <w:r w:rsidRPr="00FC6622">
                <w:rPr>
                  <w:b/>
                  <w:bCs/>
                  <w:i/>
                  <w:iCs/>
                </w:rPr>
                <w:t>ta-BasedPDC-NTN-SharedSpectrumChAccess-r17</w:t>
              </w:r>
            </w:ins>
          </w:p>
          <w:p w14:paraId="71B371E7" w14:textId="142CF839" w:rsidR="0017197B" w:rsidRPr="007D1E1D" w:rsidRDefault="0017197B" w:rsidP="0017197B">
            <w:pPr>
              <w:pStyle w:val="TAL"/>
              <w:rPr>
                <w:ins w:id="1001" w:author="NR_IIOT_URLLC_enh-Core-v2" w:date="2022-08-28T14:19:00Z"/>
                <w:b/>
                <w:bCs/>
                <w:i/>
                <w:iCs/>
              </w:rPr>
            </w:pPr>
            <w:ins w:id="1002" w:author="NR_IIOT_URLLC_enh-Core-v2" w:date="2022-08-28T14:20:00Z">
              <w:r>
                <w:rPr>
                  <w:bCs/>
                  <w:iCs/>
                </w:rPr>
                <w:t xml:space="preserve">Indicates whether the UE supports </w:t>
              </w:r>
              <w:r w:rsidRPr="0071451A">
                <w:rPr>
                  <w:bCs/>
                  <w:iCs/>
                </w:rPr>
                <w:t>propagation delay compensation based on legacy TA procedure</w:t>
              </w:r>
              <w:r w:rsidRPr="00DB5EAA">
                <w:rPr>
                  <w:bCs/>
                  <w:iCs/>
                </w:rPr>
                <w:t xml:space="preserve"> for NTN and </w:t>
              </w:r>
              <w:r w:rsidRPr="00086D27">
                <w:rPr>
                  <w:bCs/>
                  <w:iCs/>
                </w:rPr>
                <w:t>shared spectrum channel access</w:t>
              </w:r>
              <w:r>
                <w:t>.</w:t>
              </w:r>
            </w:ins>
          </w:p>
        </w:tc>
        <w:tc>
          <w:tcPr>
            <w:tcW w:w="709" w:type="dxa"/>
          </w:tcPr>
          <w:p w14:paraId="0C25923F" w14:textId="18C32A25" w:rsidR="0017197B" w:rsidRPr="007D1E1D" w:rsidRDefault="0017197B" w:rsidP="0017197B">
            <w:pPr>
              <w:pStyle w:val="TAL"/>
              <w:jc w:val="center"/>
              <w:rPr>
                <w:ins w:id="1003" w:author="NR_IIOT_URLLC_enh-Core-v2" w:date="2022-08-28T14:19:00Z"/>
                <w:bCs/>
                <w:iCs/>
              </w:rPr>
            </w:pPr>
            <w:ins w:id="1004" w:author="NR_IIOT_URLLC_enh-Core-v2" w:date="2022-08-28T14:20:00Z">
              <w:r>
                <w:rPr>
                  <w:bCs/>
                  <w:iCs/>
                </w:rPr>
                <w:t>Band</w:t>
              </w:r>
            </w:ins>
          </w:p>
        </w:tc>
        <w:tc>
          <w:tcPr>
            <w:tcW w:w="567" w:type="dxa"/>
          </w:tcPr>
          <w:p w14:paraId="186840F3" w14:textId="123499A6" w:rsidR="0017197B" w:rsidRPr="007D1E1D" w:rsidRDefault="0017197B" w:rsidP="0017197B">
            <w:pPr>
              <w:pStyle w:val="TAL"/>
              <w:jc w:val="center"/>
              <w:rPr>
                <w:ins w:id="1005" w:author="NR_IIOT_URLLC_enh-Core-v2" w:date="2022-08-28T14:19:00Z"/>
                <w:bCs/>
                <w:iCs/>
              </w:rPr>
            </w:pPr>
            <w:ins w:id="1006" w:author="NR_IIOT_URLLC_enh-Core-v2" w:date="2022-08-28T14:20:00Z">
              <w:r>
                <w:rPr>
                  <w:bCs/>
                  <w:iCs/>
                </w:rPr>
                <w:t>No</w:t>
              </w:r>
            </w:ins>
          </w:p>
        </w:tc>
        <w:tc>
          <w:tcPr>
            <w:tcW w:w="709" w:type="dxa"/>
          </w:tcPr>
          <w:p w14:paraId="72905762" w14:textId="06F71E5F" w:rsidR="0017197B" w:rsidRPr="007D1E1D" w:rsidRDefault="0017197B" w:rsidP="0017197B">
            <w:pPr>
              <w:pStyle w:val="TAL"/>
              <w:jc w:val="center"/>
              <w:rPr>
                <w:ins w:id="1007" w:author="NR_IIOT_URLLC_enh-Core-v2" w:date="2022-08-28T14:19:00Z"/>
                <w:bCs/>
                <w:iCs/>
              </w:rPr>
            </w:pPr>
            <w:ins w:id="1008" w:author="NR_IIOT_URLLC_enh-Core-v2" w:date="2022-08-28T14:20:00Z">
              <w:r>
                <w:rPr>
                  <w:bCs/>
                  <w:iCs/>
                </w:rPr>
                <w:t>N/A</w:t>
              </w:r>
            </w:ins>
          </w:p>
        </w:tc>
        <w:tc>
          <w:tcPr>
            <w:tcW w:w="728" w:type="dxa"/>
          </w:tcPr>
          <w:p w14:paraId="267531C8" w14:textId="5154C44E" w:rsidR="0017197B" w:rsidRPr="007D1E1D" w:rsidRDefault="0017197B" w:rsidP="0017197B">
            <w:pPr>
              <w:pStyle w:val="TAL"/>
              <w:jc w:val="center"/>
              <w:rPr>
                <w:ins w:id="1009" w:author="NR_IIOT_URLLC_enh-Core-v2" w:date="2022-08-28T14:19:00Z"/>
                <w:bCs/>
                <w:iCs/>
              </w:rPr>
            </w:pPr>
            <w:ins w:id="1010" w:author="NR_IIOT_URLLC_enh-Core-v2" w:date="2022-08-28T14:20:00Z">
              <w:r>
                <w:t>N/A</w:t>
              </w:r>
            </w:ins>
          </w:p>
        </w:tc>
      </w:tr>
      <w:tr w:rsidR="0017197B" w:rsidRPr="007D1E1D" w14:paraId="77C9D257" w14:textId="77777777" w:rsidTr="6815C297">
        <w:trPr>
          <w:cantSplit/>
          <w:tblHeader/>
        </w:trPr>
        <w:tc>
          <w:tcPr>
            <w:tcW w:w="6917" w:type="dxa"/>
          </w:tcPr>
          <w:p w14:paraId="2B9E65CE" w14:textId="77777777" w:rsidR="0017197B" w:rsidRPr="007D1E1D" w:rsidRDefault="0017197B" w:rsidP="0017197B">
            <w:pPr>
              <w:pStyle w:val="TAL"/>
              <w:rPr>
                <w:b/>
                <w:bCs/>
                <w:i/>
                <w:iCs/>
                <w:lang w:eastAsia="zh-CN"/>
              </w:rPr>
            </w:pPr>
            <w:r w:rsidRPr="007D1E1D">
              <w:rPr>
                <w:b/>
                <w:bCs/>
                <w:i/>
                <w:iCs/>
              </w:rPr>
              <w:t>tb-ProcessingMultiSlotPUSCH-r17</w:t>
            </w:r>
          </w:p>
          <w:p w14:paraId="76B45657" w14:textId="31BECB84" w:rsidR="0017197B" w:rsidRPr="007D1E1D" w:rsidRDefault="0017197B" w:rsidP="0017197B">
            <w:pPr>
              <w:pStyle w:val="TAL"/>
              <w:rPr>
                <w:b/>
                <w:bCs/>
                <w:i/>
                <w:iCs/>
              </w:rPr>
            </w:pPr>
            <w:r w:rsidRPr="007D1E1D">
              <w:rPr>
                <w:bCs/>
                <w:iCs/>
              </w:rPr>
              <w:t xml:space="preserve">Indicates whether UE supports TB processing over multi-slot PUSCH for DG and </w:t>
            </w:r>
            <w:ins w:id="1011" w:author="NR_cov_enh-Core-v2" w:date="2022-08-26T19:22:00Z">
              <w:r>
                <w:rPr>
                  <w:bCs/>
                  <w:iCs/>
                </w:rPr>
                <w:t>Type 2</w:t>
              </w:r>
            </w:ins>
            <w:ins w:id="1012" w:author="NR_cov_enh-Core-v2" w:date="2022-08-26T19:23:00Z">
              <w:r>
                <w:rPr>
                  <w:bCs/>
                  <w:iCs/>
                </w:rPr>
                <w:t xml:space="preserve"> </w:t>
              </w:r>
            </w:ins>
            <w:r w:rsidRPr="007D1E1D">
              <w:rPr>
                <w:bCs/>
                <w:iCs/>
              </w:rPr>
              <w:t>CG</w:t>
            </w:r>
            <w:ins w:id="1013" w:author="NR_cov_enh-Core-v2" w:date="2022-08-26T19:23:00Z">
              <w:r>
                <w:rPr>
                  <w:bCs/>
                  <w:iCs/>
                </w:rPr>
                <w:t xml:space="preserve"> without repetition</w:t>
              </w:r>
            </w:ins>
            <w:r w:rsidRPr="007D1E1D">
              <w:rPr>
                <w:bCs/>
                <w:iCs/>
              </w:rPr>
              <w:t xml:space="preserve"> in RRC connected mode.</w:t>
            </w:r>
          </w:p>
        </w:tc>
        <w:tc>
          <w:tcPr>
            <w:tcW w:w="709" w:type="dxa"/>
          </w:tcPr>
          <w:p w14:paraId="7F6144E2" w14:textId="77777777" w:rsidR="0017197B" w:rsidRPr="007D1E1D" w:rsidRDefault="0017197B" w:rsidP="0017197B">
            <w:pPr>
              <w:pStyle w:val="TAL"/>
              <w:jc w:val="center"/>
              <w:rPr>
                <w:bCs/>
                <w:iCs/>
              </w:rPr>
            </w:pPr>
            <w:r w:rsidRPr="007D1E1D">
              <w:rPr>
                <w:bCs/>
                <w:iCs/>
              </w:rPr>
              <w:t>Band</w:t>
            </w:r>
          </w:p>
        </w:tc>
        <w:tc>
          <w:tcPr>
            <w:tcW w:w="567" w:type="dxa"/>
          </w:tcPr>
          <w:p w14:paraId="519C86EA" w14:textId="77777777" w:rsidR="0017197B" w:rsidRPr="007D1E1D" w:rsidRDefault="0017197B" w:rsidP="0017197B">
            <w:pPr>
              <w:pStyle w:val="TAL"/>
              <w:jc w:val="center"/>
              <w:rPr>
                <w:bCs/>
                <w:iCs/>
              </w:rPr>
            </w:pPr>
            <w:r w:rsidRPr="007D1E1D">
              <w:rPr>
                <w:bCs/>
                <w:iCs/>
              </w:rPr>
              <w:t>No</w:t>
            </w:r>
          </w:p>
        </w:tc>
        <w:tc>
          <w:tcPr>
            <w:tcW w:w="709" w:type="dxa"/>
          </w:tcPr>
          <w:p w14:paraId="7CF09FBD" w14:textId="77777777" w:rsidR="0017197B" w:rsidRPr="007D1E1D" w:rsidRDefault="0017197B" w:rsidP="0017197B">
            <w:pPr>
              <w:pStyle w:val="TAL"/>
              <w:jc w:val="center"/>
              <w:rPr>
                <w:bCs/>
                <w:iCs/>
              </w:rPr>
            </w:pPr>
            <w:r w:rsidRPr="007D1E1D">
              <w:rPr>
                <w:bCs/>
                <w:iCs/>
              </w:rPr>
              <w:t>N/A</w:t>
            </w:r>
          </w:p>
        </w:tc>
        <w:tc>
          <w:tcPr>
            <w:tcW w:w="728" w:type="dxa"/>
          </w:tcPr>
          <w:p w14:paraId="362D029B" w14:textId="77777777" w:rsidR="0017197B" w:rsidRPr="007D1E1D" w:rsidRDefault="0017197B" w:rsidP="0017197B">
            <w:pPr>
              <w:pStyle w:val="TAL"/>
              <w:jc w:val="center"/>
              <w:rPr>
                <w:bCs/>
                <w:iCs/>
              </w:rPr>
            </w:pPr>
            <w:r w:rsidRPr="007D1E1D">
              <w:rPr>
                <w:bCs/>
                <w:iCs/>
              </w:rPr>
              <w:t>N/A</w:t>
            </w:r>
          </w:p>
        </w:tc>
      </w:tr>
      <w:tr w:rsidR="0017197B" w:rsidRPr="007D1E1D" w14:paraId="19562A08" w14:textId="77777777" w:rsidTr="6815C297">
        <w:trPr>
          <w:cantSplit/>
          <w:tblHeader/>
        </w:trPr>
        <w:tc>
          <w:tcPr>
            <w:tcW w:w="6917" w:type="dxa"/>
          </w:tcPr>
          <w:p w14:paraId="1497523D" w14:textId="77777777" w:rsidR="0017197B" w:rsidRPr="007D1E1D" w:rsidRDefault="0017197B" w:rsidP="0017197B">
            <w:pPr>
              <w:pStyle w:val="TAL"/>
              <w:rPr>
                <w:b/>
                <w:bCs/>
                <w:i/>
                <w:iCs/>
              </w:rPr>
            </w:pPr>
            <w:r w:rsidRPr="007D1E1D">
              <w:rPr>
                <w:b/>
                <w:bCs/>
                <w:i/>
                <w:iCs/>
              </w:rPr>
              <w:t>tb-ProcessingRepMultiSlotPUSCH-r17</w:t>
            </w:r>
          </w:p>
          <w:p w14:paraId="0CC359F8" w14:textId="77777777" w:rsidR="0017197B" w:rsidRDefault="0017197B" w:rsidP="0017197B">
            <w:pPr>
              <w:pStyle w:val="TAL"/>
              <w:rPr>
                <w:ins w:id="1014" w:author="NR_cov_enh-Core-v2" w:date="2022-08-26T20:11:00Z"/>
                <w:bCs/>
                <w:iCs/>
              </w:rPr>
            </w:pPr>
            <w:r w:rsidRPr="007D1E1D">
              <w:rPr>
                <w:bCs/>
                <w:iCs/>
              </w:rPr>
              <w:t>Indicates whether UE supports repetition of TB processing over multi-slot PUSCH in RRC connected mode.</w:t>
            </w:r>
          </w:p>
          <w:p w14:paraId="06609105" w14:textId="77777777" w:rsidR="0017197B" w:rsidRDefault="0017197B" w:rsidP="0017197B">
            <w:pPr>
              <w:pStyle w:val="TAL"/>
              <w:rPr>
                <w:ins w:id="1015" w:author="NR_cov_enh-Core-v2" w:date="2022-08-26T20:11:00Z"/>
                <w:bCs/>
                <w:iCs/>
              </w:rPr>
            </w:pPr>
          </w:p>
          <w:p w14:paraId="0C3AA0BE" w14:textId="70EB81BE" w:rsidR="0017197B" w:rsidRPr="007D1E1D" w:rsidRDefault="0017197B" w:rsidP="0017197B">
            <w:pPr>
              <w:pStyle w:val="TAL"/>
              <w:rPr>
                <w:b/>
                <w:bCs/>
                <w:i/>
                <w:iCs/>
              </w:rPr>
            </w:pPr>
            <w:ins w:id="1016" w:author="NR_cov_enh-Core-v2" w:date="2022-08-26T20:11:00Z">
              <w:r>
                <w:rPr>
                  <w:bCs/>
                  <w:iCs/>
                </w:rPr>
                <w:t xml:space="preserve">UE supporting this feature shall also indicates support of </w:t>
              </w:r>
              <w:r w:rsidRPr="00675019">
                <w:rPr>
                  <w:bCs/>
                  <w:i/>
                </w:rPr>
                <w:t>tb-ProcessingMultiSlotPUSCH-r17</w:t>
              </w:r>
              <w:r>
                <w:rPr>
                  <w:bCs/>
                  <w:iCs/>
                </w:rPr>
                <w:t>.</w:t>
              </w:r>
            </w:ins>
          </w:p>
        </w:tc>
        <w:tc>
          <w:tcPr>
            <w:tcW w:w="709" w:type="dxa"/>
          </w:tcPr>
          <w:p w14:paraId="40353D70" w14:textId="77777777" w:rsidR="0017197B" w:rsidRPr="007D1E1D" w:rsidRDefault="0017197B" w:rsidP="0017197B">
            <w:pPr>
              <w:pStyle w:val="TAL"/>
              <w:jc w:val="center"/>
              <w:rPr>
                <w:bCs/>
                <w:iCs/>
              </w:rPr>
            </w:pPr>
            <w:r w:rsidRPr="007D1E1D">
              <w:rPr>
                <w:bCs/>
                <w:iCs/>
              </w:rPr>
              <w:t>Band</w:t>
            </w:r>
          </w:p>
        </w:tc>
        <w:tc>
          <w:tcPr>
            <w:tcW w:w="567" w:type="dxa"/>
          </w:tcPr>
          <w:p w14:paraId="5582D62A" w14:textId="77777777" w:rsidR="0017197B" w:rsidRPr="007D1E1D" w:rsidRDefault="0017197B" w:rsidP="0017197B">
            <w:pPr>
              <w:pStyle w:val="TAL"/>
              <w:jc w:val="center"/>
              <w:rPr>
                <w:bCs/>
                <w:iCs/>
              </w:rPr>
            </w:pPr>
            <w:r w:rsidRPr="007D1E1D">
              <w:rPr>
                <w:bCs/>
                <w:iCs/>
              </w:rPr>
              <w:t>No</w:t>
            </w:r>
          </w:p>
        </w:tc>
        <w:tc>
          <w:tcPr>
            <w:tcW w:w="709" w:type="dxa"/>
          </w:tcPr>
          <w:p w14:paraId="175EF95A" w14:textId="77777777" w:rsidR="0017197B" w:rsidRPr="007D1E1D" w:rsidRDefault="0017197B" w:rsidP="0017197B">
            <w:pPr>
              <w:pStyle w:val="TAL"/>
              <w:jc w:val="center"/>
              <w:rPr>
                <w:bCs/>
                <w:iCs/>
              </w:rPr>
            </w:pPr>
            <w:r w:rsidRPr="007D1E1D">
              <w:rPr>
                <w:bCs/>
                <w:iCs/>
              </w:rPr>
              <w:t>N/A</w:t>
            </w:r>
          </w:p>
        </w:tc>
        <w:tc>
          <w:tcPr>
            <w:tcW w:w="728" w:type="dxa"/>
          </w:tcPr>
          <w:p w14:paraId="3190C158" w14:textId="77777777" w:rsidR="0017197B" w:rsidRPr="007D1E1D" w:rsidRDefault="0017197B" w:rsidP="0017197B">
            <w:pPr>
              <w:pStyle w:val="TAL"/>
              <w:jc w:val="center"/>
              <w:rPr>
                <w:bCs/>
                <w:iCs/>
              </w:rPr>
            </w:pPr>
            <w:r w:rsidRPr="007D1E1D">
              <w:rPr>
                <w:bCs/>
                <w:iCs/>
              </w:rPr>
              <w:t>N/A</w:t>
            </w:r>
          </w:p>
        </w:tc>
      </w:tr>
      <w:tr w:rsidR="0017197B" w:rsidRPr="007D1E1D" w14:paraId="27AD502B" w14:textId="77777777" w:rsidTr="6815C297">
        <w:trPr>
          <w:cantSplit/>
          <w:tblHeader/>
        </w:trPr>
        <w:tc>
          <w:tcPr>
            <w:tcW w:w="6917" w:type="dxa"/>
          </w:tcPr>
          <w:p w14:paraId="19973F50" w14:textId="77777777" w:rsidR="0017197B" w:rsidRPr="007D1E1D" w:rsidRDefault="0017197B" w:rsidP="0017197B">
            <w:pPr>
              <w:pStyle w:val="TAL"/>
              <w:rPr>
                <w:b/>
                <w:bCs/>
                <w:i/>
                <w:iCs/>
              </w:rPr>
            </w:pPr>
            <w:r w:rsidRPr="007D1E1D">
              <w:rPr>
                <w:b/>
                <w:bCs/>
                <w:i/>
                <w:iCs/>
              </w:rPr>
              <w:lastRenderedPageBreak/>
              <w:t>tci-StatePDSCH</w:t>
            </w:r>
          </w:p>
          <w:p w14:paraId="5A64A1B3" w14:textId="77777777" w:rsidR="0017197B" w:rsidRPr="007D1E1D" w:rsidRDefault="0017197B" w:rsidP="0017197B">
            <w:pPr>
              <w:pStyle w:val="TAL"/>
              <w:rPr>
                <w:rFonts w:cs="Arial"/>
                <w:bCs/>
                <w:iCs/>
              </w:rPr>
            </w:pPr>
            <w:r w:rsidRPr="007D1E1D">
              <w:rPr>
                <w:rFonts w:cs="Arial"/>
                <w:bCs/>
                <w:iCs/>
              </w:rPr>
              <w:t>Defines support of TCI-States for PDSCH. The capability signalling comprises the following parameters:</w:t>
            </w:r>
          </w:p>
          <w:p w14:paraId="619C2E5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maxNumberConfiguredTCIstatesPerCC</w:t>
            </w:r>
            <w:r w:rsidRPr="007D1E1D">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FAB739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maxNumberActiveTCI-PerBWP</w:t>
            </w:r>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17197B" w:rsidRPr="007D1E1D" w:rsidRDefault="0017197B" w:rsidP="0017197B">
            <w:pPr>
              <w:spacing w:after="0"/>
              <w:ind w:left="568" w:hanging="284"/>
              <w:rPr>
                <w:rFonts w:ascii="Arial" w:hAnsi="Arial" w:cs="Arial"/>
                <w:sz w:val="18"/>
                <w:szCs w:val="18"/>
              </w:rPr>
            </w:pPr>
          </w:p>
          <w:p w14:paraId="6ECC4919" w14:textId="77777777" w:rsidR="0017197B" w:rsidRPr="007D1E1D" w:rsidRDefault="0017197B" w:rsidP="0017197B">
            <w:pPr>
              <w:pStyle w:val="TAL"/>
            </w:pPr>
            <w:r w:rsidRPr="007D1E1D">
              <w:t>Note the UE is required to track only the active TCI states.</w:t>
            </w:r>
          </w:p>
          <w:p w14:paraId="2E1D4915" w14:textId="77777777" w:rsidR="0017197B" w:rsidRPr="007D1E1D" w:rsidRDefault="0017197B" w:rsidP="0017197B">
            <w:pPr>
              <w:pStyle w:val="TAL"/>
            </w:pPr>
          </w:p>
          <w:p w14:paraId="34896DFE" w14:textId="77777777" w:rsidR="0017197B" w:rsidRPr="007D1E1D" w:rsidRDefault="0017197B" w:rsidP="0017197B">
            <w:pPr>
              <w:pStyle w:val="TAL"/>
              <w:rPr>
                <w:rFonts w:cs="Arial"/>
                <w:szCs w:val="18"/>
              </w:rPr>
            </w:pPr>
            <w:r w:rsidRPr="007D1E1D">
              <w:rPr>
                <w:rFonts w:cs="Arial"/>
                <w:szCs w:val="18"/>
              </w:rPr>
              <w:t xml:space="preserve">The UE is mandated to report </w:t>
            </w:r>
            <w:r w:rsidRPr="007D1E1D">
              <w:rPr>
                <w:rFonts w:cs="Arial"/>
                <w:i/>
                <w:iCs/>
                <w:szCs w:val="18"/>
              </w:rPr>
              <w:t>tci-StatePDSCH</w:t>
            </w:r>
            <w:r w:rsidRPr="007D1E1D">
              <w:rPr>
                <w:rFonts w:cs="Arial"/>
                <w:szCs w:val="18"/>
              </w:rPr>
              <w:t>.</w:t>
            </w:r>
          </w:p>
        </w:tc>
        <w:tc>
          <w:tcPr>
            <w:tcW w:w="709" w:type="dxa"/>
          </w:tcPr>
          <w:p w14:paraId="174D6811" w14:textId="77777777" w:rsidR="0017197B" w:rsidRPr="007D1E1D" w:rsidRDefault="0017197B" w:rsidP="0017197B">
            <w:pPr>
              <w:pStyle w:val="TAL"/>
              <w:jc w:val="center"/>
            </w:pPr>
            <w:r w:rsidRPr="007D1E1D">
              <w:rPr>
                <w:rFonts w:cs="Arial"/>
                <w:szCs w:val="18"/>
              </w:rPr>
              <w:t>Band</w:t>
            </w:r>
          </w:p>
        </w:tc>
        <w:tc>
          <w:tcPr>
            <w:tcW w:w="567" w:type="dxa"/>
          </w:tcPr>
          <w:p w14:paraId="0F9E0FE6" w14:textId="77777777" w:rsidR="0017197B" w:rsidRPr="007D1E1D" w:rsidRDefault="0017197B" w:rsidP="0017197B">
            <w:pPr>
              <w:pStyle w:val="TAL"/>
              <w:jc w:val="center"/>
            </w:pPr>
            <w:r w:rsidRPr="007D1E1D">
              <w:rPr>
                <w:rFonts w:cs="Arial"/>
                <w:bCs/>
                <w:iCs/>
                <w:szCs w:val="18"/>
              </w:rPr>
              <w:t>Yes</w:t>
            </w:r>
          </w:p>
        </w:tc>
        <w:tc>
          <w:tcPr>
            <w:tcW w:w="709" w:type="dxa"/>
          </w:tcPr>
          <w:p w14:paraId="3DD4951D" w14:textId="77777777" w:rsidR="0017197B" w:rsidRPr="007D1E1D" w:rsidRDefault="0017197B" w:rsidP="0017197B">
            <w:pPr>
              <w:pStyle w:val="TAL"/>
              <w:jc w:val="center"/>
            </w:pPr>
            <w:r w:rsidRPr="007D1E1D">
              <w:rPr>
                <w:bCs/>
                <w:iCs/>
              </w:rPr>
              <w:t>N/A</w:t>
            </w:r>
          </w:p>
        </w:tc>
        <w:tc>
          <w:tcPr>
            <w:tcW w:w="728" w:type="dxa"/>
          </w:tcPr>
          <w:p w14:paraId="1F6959F8" w14:textId="77777777" w:rsidR="0017197B" w:rsidRPr="007D1E1D" w:rsidRDefault="0017197B" w:rsidP="0017197B">
            <w:pPr>
              <w:pStyle w:val="TAL"/>
              <w:jc w:val="center"/>
            </w:pPr>
            <w:r w:rsidRPr="007D1E1D">
              <w:rPr>
                <w:bCs/>
                <w:iCs/>
              </w:rPr>
              <w:t>N/A</w:t>
            </w:r>
          </w:p>
        </w:tc>
      </w:tr>
      <w:tr w:rsidR="0017197B" w:rsidRPr="007D1E1D" w14:paraId="09F03203" w14:textId="77777777" w:rsidTr="6815C297">
        <w:trPr>
          <w:cantSplit/>
          <w:tblHeader/>
        </w:trPr>
        <w:tc>
          <w:tcPr>
            <w:tcW w:w="6917" w:type="dxa"/>
          </w:tcPr>
          <w:p w14:paraId="3EE949A1" w14:textId="77777777" w:rsidR="0017197B" w:rsidRPr="007D1E1D" w:rsidRDefault="0017197B" w:rsidP="0017197B">
            <w:pPr>
              <w:pStyle w:val="TAL"/>
              <w:rPr>
                <w:b/>
                <w:bCs/>
                <w:i/>
                <w:iCs/>
              </w:rPr>
            </w:pPr>
            <w:r w:rsidRPr="007D1E1D">
              <w:rPr>
                <w:b/>
                <w:bCs/>
                <w:i/>
                <w:iCs/>
              </w:rPr>
              <w:t>timeBasedCondHandover-r17</w:t>
            </w:r>
          </w:p>
          <w:p w14:paraId="16BA6E52" w14:textId="77777777" w:rsidR="0017197B" w:rsidRPr="007D1E1D" w:rsidRDefault="0017197B" w:rsidP="0017197B">
            <w:pPr>
              <w:pStyle w:val="TAL"/>
              <w:rPr>
                <w:b/>
                <w:bCs/>
                <w:i/>
                <w:iCs/>
              </w:rPr>
            </w:pPr>
            <w:r w:rsidRPr="007D1E1D">
              <w:t xml:space="preserve">Indicates whether the UE supports time based conditional handover, i.e., </w:t>
            </w:r>
            <w:r w:rsidRPr="007D1E1D">
              <w:rPr>
                <w:i/>
                <w:iCs/>
                <w:lang w:eastAsia="ko-KR"/>
              </w:rPr>
              <w:t>CondEvent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0927088C" w14:textId="77777777" w:rsidR="0017197B" w:rsidRPr="007D1E1D" w:rsidRDefault="0017197B" w:rsidP="0017197B">
            <w:pPr>
              <w:pStyle w:val="TAL"/>
              <w:jc w:val="center"/>
              <w:rPr>
                <w:rFonts w:cs="Arial"/>
                <w:szCs w:val="18"/>
              </w:rPr>
            </w:pPr>
            <w:r w:rsidRPr="007D1E1D">
              <w:t>Band</w:t>
            </w:r>
          </w:p>
        </w:tc>
        <w:tc>
          <w:tcPr>
            <w:tcW w:w="567" w:type="dxa"/>
          </w:tcPr>
          <w:p w14:paraId="397FA4A6"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70DC3A36" w14:textId="77777777" w:rsidR="0017197B" w:rsidRPr="007D1E1D" w:rsidRDefault="0017197B" w:rsidP="0017197B">
            <w:pPr>
              <w:pStyle w:val="TAL"/>
              <w:jc w:val="center"/>
              <w:rPr>
                <w:bCs/>
                <w:iCs/>
              </w:rPr>
            </w:pPr>
            <w:r w:rsidRPr="007D1E1D">
              <w:rPr>
                <w:bCs/>
                <w:iCs/>
              </w:rPr>
              <w:t>N/A</w:t>
            </w:r>
          </w:p>
        </w:tc>
        <w:tc>
          <w:tcPr>
            <w:tcW w:w="728" w:type="dxa"/>
          </w:tcPr>
          <w:p w14:paraId="4BB21583"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2D77FE6F" w14:textId="77777777" w:rsidTr="6815C297">
        <w:trPr>
          <w:cantSplit/>
          <w:tblHeader/>
        </w:trPr>
        <w:tc>
          <w:tcPr>
            <w:tcW w:w="6917" w:type="dxa"/>
          </w:tcPr>
          <w:p w14:paraId="5EBB5463" w14:textId="77777777" w:rsidR="0017197B" w:rsidRPr="007D1E1D" w:rsidRDefault="0017197B" w:rsidP="0017197B">
            <w:pPr>
              <w:pStyle w:val="TAL"/>
              <w:rPr>
                <w:b/>
                <w:i/>
              </w:rPr>
            </w:pPr>
            <w:r w:rsidRPr="007D1E1D">
              <w:rPr>
                <w:b/>
                <w:i/>
              </w:rPr>
              <w:t>triggeredHARQ-CodebookRetx-r17</w:t>
            </w:r>
          </w:p>
          <w:p w14:paraId="53A135C0" w14:textId="77777777" w:rsidR="0017197B" w:rsidRPr="007D1E1D" w:rsidRDefault="0017197B" w:rsidP="0017197B">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 xml:space="preserve">indicates minimum value for the HARQ re-tx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17197B" w:rsidRPr="007D1E1D" w:rsidDel="0048493A" w:rsidRDefault="0017197B" w:rsidP="0017197B">
            <w:pPr>
              <w:pStyle w:val="B1"/>
              <w:spacing w:after="0"/>
              <w:rPr>
                <w:del w:id="1017"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re-tx offset.</w:t>
            </w:r>
          </w:p>
          <w:p w14:paraId="195653E6" w14:textId="708CD222" w:rsidR="0017197B" w:rsidRPr="007D1E1D" w:rsidDel="0048493A" w:rsidRDefault="0017197B" w:rsidP="0017197B">
            <w:pPr>
              <w:pStyle w:val="TAL"/>
              <w:rPr>
                <w:del w:id="1018" w:author="NR_IIOT_URLLC_enh-Core" w:date="2022-07-19T14:59:00Z"/>
                <w:rFonts w:cs="Arial"/>
                <w:szCs w:val="18"/>
              </w:rPr>
            </w:pPr>
            <w:del w:id="1019"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17197B" w:rsidRPr="007D1E1D" w:rsidRDefault="0017197B" w:rsidP="0017197B">
            <w:pPr>
              <w:pStyle w:val="TAL"/>
              <w:rPr>
                <w:rFonts w:cs="Arial"/>
                <w:szCs w:val="18"/>
              </w:rPr>
            </w:pPr>
          </w:p>
          <w:p w14:paraId="0A0AFE49" w14:textId="77777777" w:rsidR="0017197B" w:rsidRPr="007D1E1D" w:rsidRDefault="0017197B" w:rsidP="0017197B">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17197B" w:rsidRPr="007D1E1D" w:rsidRDefault="0017197B" w:rsidP="0017197B">
            <w:pPr>
              <w:pStyle w:val="TAL"/>
              <w:jc w:val="center"/>
            </w:pPr>
            <w:r w:rsidRPr="007D1E1D">
              <w:t>Band</w:t>
            </w:r>
          </w:p>
        </w:tc>
        <w:tc>
          <w:tcPr>
            <w:tcW w:w="567" w:type="dxa"/>
          </w:tcPr>
          <w:p w14:paraId="79BD8F4D" w14:textId="77777777" w:rsidR="0017197B" w:rsidRPr="007D1E1D" w:rsidRDefault="0017197B" w:rsidP="0017197B">
            <w:pPr>
              <w:pStyle w:val="TAL"/>
              <w:jc w:val="center"/>
              <w:rPr>
                <w:rFonts w:cs="Arial"/>
                <w:bCs/>
                <w:iCs/>
                <w:szCs w:val="18"/>
              </w:rPr>
            </w:pPr>
            <w:r w:rsidRPr="007D1E1D">
              <w:t>No</w:t>
            </w:r>
          </w:p>
        </w:tc>
        <w:tc>
          <w:tcPr>
            <w:tcW w:w="709" w:type="dxa"/>
          </w:tcPr>
          <w:p w14:paraId="782F7FB8" w14:textId="77777777" w:rsidR="0017197B" w:rsidRPr="007D1E1D" w:rsidRDefault="0017197B" w:rsidP="0017197B">
            <w:pPr>
              <w:pStyle w:val="TAL"/>
              <w:jc w:val="center"/>
              <w:rPr>
                <w:bCs/>
                <w:iCs/>
              </w:rPr>
            </w:pPr>
            <w:r w:rsidRPr="007D1E1D">
              <w:t>N/A</w:t>
            </w:r>
          </w:p>
        </w:tc>
        <w:tc>
          <w:tcPr>
            <w:tcW w:w="728" w:type="dxa"/>
          </w:tcPr>
          <w:p w14:paraId="5143B4B2" w14:textId="77777777" w:rsidR="0017197B" w:rsidRPr="007D1E1D" w:rsidRDefault="0017197B" w:rsidP="0017197B">
            <w:pPr>
              <w:pStyle w:val="TAL"/>
              <w:jc w:val="center"/>
              <w:rPr>
                <w:rFonts w:cs="Arial"/>
                <w:bCs/>
                <w:iCs/>
                <w:szCs w:val="18"/>
              </w:rPr>
            </w:pPr>
            <w:r w:rsidRPr="007D1E1D">
              <w:t>N/A</w:t>
            </w:r>
          </w:p>
        </w:tc>
      </w:tr>
      <w:tr w:rsidR="0017197B" w:rsidRPr="007D1E1D" w14:paraId="7FAAA446" w14:textId="77777777" w:rsidTr="6815C297">
        <w:trPr>
          <w:cantSplit/>
          <w:tblHeader/>
        </w:trPr>
        <w:tc>
          <w:tcPr>
            <w:tcW w:w="6917" w:type="dxa"/>
          </w:tcPr>
          <w:p w14:paraId="6F68C622" w14:textId="77777777" w:rsidR="0017197B" w:rsidRPr="007D1E1D" w:rsidRDefault="0017197B" w:rsidP="0017197B">
            <w:pPr>
              <w:pStyle w:val="TAL"/>
              <w:rPr>
                <w:b/>
                <w:i/>
              </w:rPr>
            </w:pPr>
            <w:r w:rsidRPr="007D1E1D">
              <w:rPr>
                <w:b/>
                <w:i/>
              </w:rPr>
              <w:t>trs-AdditionalBandwidth-r16</w:t>
            </w:r>
          </w:p>
          <w:p w14:paraId="2185F014" w14:textId="77777777" w:rsidR="0017197B" w:rsidRPr="007D1E1D" w:rsidRDefault="0017197B" w:rsidP="0017197B">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17197B" w:rsidRPr="007D1E1D" w:rsidRDefault="0017197B" w:rsidP="0017197B">
            <w:pPr>
              <w:pStyle w:val="TAL"/>
            </w:pPr>
            <w:r w:rsidRPr="007D1E1D">
              <w:t xml:space="preserve">Value </w:t>
            </w:r>
            <w:r w:rsidRPr="007D1E1D">
              <w:rPr>
                <w:i/>
              </w:rPr>
              <w:t>trs-AddBW-Set1</w:t>
            </w:r>
            <w:r w:rsidRPr="007D1E1D">
              <w:t xml:space="preserve"> indicates 28, 32, 36, 40, 44, 48 RBs.</w:t>
            </w:r>
          </w:p>
          <w:p w14:paraId="0A57510B" w14:textId="77777777" w:rsidR="0017197B" w:rsidRPr="007D1E1D" w:rsidRDefault="0017197B" w:rsidP="0017197B">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17197B" w:rsidRPr="007D1E1D" w:rsidRDefault="0017197B" w:rsidP="0017197B">
            <w:pPr>
              <w:pStyle w:val="TAL"/>
              <w:jc w:val="center"/>
              <w:rPr>
                <w:rFonts w:cs="Arial"/>
                <w:szCs w:val="18"/>
              </w:rPr>
            </w:pPr>
            <w:r w:rsidRPr="007D1E1D">
              <w:t>Band</w:t>
            </w:r>
          </w:p>
        </w:tc>
        <w:tc>
          <w:tcPr>
            <w:tcW w:w="567" w:type="dxa"/>
          </w:tcPr>
          <w:p w14:paraId="12F2B822" w14:textId="77777777" w:rsidR="0017197B" w:rsidRPr="007D1E1D" w:rsidRDefault="0017197B" w:rsidP="0017197B">
            <w:pPr>
              <w:pStyle w:val="TAL"/>
              <w:jc w:val="center"/>
              <w:rPr>
                <w:rFonts w:cs="Arial"/>
                <w:bCs/>
                <w:iCs/>
                <w:szCs w:val="18"/>
              </w:rPr>
            </w:pPr>
            <w:r w:rsidRPr="007D1E1D">
              <w:t>No</w:t>
            </w:r>
          </w:p>
        </w:tc>
        <w:tc>
          <w:tcPr>
            <w:tcW w:w="709" w:type="dxa"/>
          </w:tcPr>
          <w:p w14:paraId="048EBDE8" w14:textId="77777777" w:rsidR="0017197B" w:rsidRPr="007D1E1D" w:rsidRDefault="0017197B" w:rsidP="0017197B">
            <w:pPr>
              <w:pStyle w:val="TAL"/>
              <w:jc w:val="center"/>
              <w:rPr>
                <w:bCs/>
                <w:iCs/>
              </w:rPr>
            </w:pPr>
            <w:r w:rsidRPr="007D1E1D">
              <w:rPr>
                <w:bCs/>
                <w:iCs/>
              </w:rPr>
              <w:t>FDD only</w:t>
            </w:r>
          </w:p>
        </w:tc>
        <w:tc>
          <w:tcPr>
            <w:tcW w:w="728" w:type="dxa"/>
          </w:tcPr>
          <w:p w14:paraId="731820AE" w14:textId="77777777" w:rsidR="0017197B" w:rsidRPr="007D1E1D" w:rsidRDefault="0017197B" w:rsidP="0017197B">
            <w:pPr>
              <w:pStyle w:val="TAL"/>
              <w:jc w:val="center"/>
              <w:rPr>
                <w:bCs/>
                <w:iCs/>
              </w:rPr>
            </w:pPr>
            <w:r w:rsidRPr="007D1E1D">
              <w:rPr>
                <w:bCs/>
                <w:iCs/>
              </w:rPr>
              <w:t>FR1 only</w:t>
            </w:r>
          </w:p>
        </w:tc>
      </w:tr>
      <w:tr w:rsidR="0017197B" w:rsidRPr="007D1E1D" w14:paraId="386B2BB2" w14:textId="77777777" w:rsidTr="6815C297">
        <w:trPr>
          <w:cantSplit/>
          <w:tblHeader/>
        </w:trPr>
        <w:tc>
          <w:tcPr>
            <w:tcW w:w="6917" w:type="dxa"/>
          </w:tcPr>
          <w:p w14:paraId="506D1561" w14:textId="77777777" w:rsidR="0017197B" w:rsidRPr="007D1E1D" w:rsidRDefault="0017197B" w:rsidP="0017197B">
            <w:pPr>
              <w:pStyle w:val="TAL"/>
              <w:rPr>
                <w:b/>
                <w:i/>
              </w:rPr>
            </w:pPr>
            <w:r w:rsidRPr="007D1E1D">
              <w:rPr>
                <w:b/>
                <w:i/>
              </w:rPr>
              <w:t>twoPortsPTRS-UL</w:t>
            </w:r>
          </w:p>
          <w:p w14:paraId="03D9FF23" w14:textId="77777777" w:rsidR="0017197B" w:rsidRPr="007D1E1D" w:rsidRDefault="0017197B" w:rsidP="0017197B">
            <w:pPr>
              <w:pStyle w:val="TAL"/>
              <w:rPr>
                <w:bCs/>
                <w:iCs/>
              </w:rPr>
            </w:pPr>
            <w:r w:rsidRPr="007D1E1D">
              <w:t>Defines whether UE supports PT-RS with 2 antenna ports for UL transmission.</w:t>
            </w:r>
          </w:p>
        </w:tc>
        <w:tc>
          <w:tcPr>
            <w:tcW w:w="709" w:type="dxa"/>
          </w:tcPr>
          <w:p w14:paraId="5D1D8D79" w14:textId="77777777" w:rsidR="0017197B" w:rsidRPr="007D1E1D" w:rsidRDefault="0017197B" w:rsidP="0017197B">
            <w:pPr>
              <w:pStyle w:val="TAL"/>
              <w:jc w:val="center"/>
              <w:rPr>
                <w:rFonts w:cs="Arial"/>
                <w:szCs w:val="18"/>
              </w:rPr>
            </w:pPr>
            <w:r w:rsidRPr="007D1E1D">
              <w:t>Band</w:t>
            </w:r>
          </w:p>
        </w:tc>
        <w:tc>
          <w:tcPr>
            <w:tcW w:w="567" w:type="dxa"/>
          </w:tcPr>
          <w:p w14:paraId="51C937CB" w14:textId="77777777" w:rsidR="0017197B" w:rsidRPr="007D1E1D" w:rsidRDefault="0017197B" w:rsidP="0017197B">
            <w:pPr>
              <w:pStyle w:val="TAL"/>
              <w:jc w:val="center"/>
              <w:rPr>
                <w:rFonts w:cs="Arial"/>
                <w:bCs/>
                <w:iCs/>
                <w:szCs w:val="18"/>
              </w:rPr>
            </w:pPr>
            <w:r w:rsidRPr="007D1E1D">
              <w:t>No</w:t>
            </w:r>
          </w:p>
        </w:tc>
        <w:tc>
          <w:tcPr>
            <w:tcW w:w="709" w:type="dxa"/>
          </w:tcPr>
          <w:p w14:paraId="2F6E429C" w14:textId="77777777" w:rsidR="0017197B" w:rsidRPr="007D1E1D" w:rsidRDefault="0017197B" w:rsidP="0017197B">
            <w:pPr>
              <w:pStyle w:val="TAL"/>
              <w:jc w:val="center"/>
              <w:rPr>
                <w:rFonts w:eastAsia="MS Mincho" w:cs="Arial"/>
                <w:szCs w:val="18"/>
              </w:rPr>
            </w:pPr>
            <w:r w:rsidRPr="007D1E1D">
              <w:rPr>
                <w:bCs/>
                <w:iCs/>
              </w:rPr>
              <w:t>N/A</w:t>
            </w:r>
          </w:p>
        </w:tc>
        <w:tc>
          <w:tcPr>
            <w:tcW w:w="728" w:type="dxa"/>
          </w:tcPr>
          <w:p w14:paraId="33FE28AC" w14:textId="77777777" w:rsidR="0017197B" w:rsidRPr="007D1E1D" w:rsidRDefault="0017197B" w:rsidP="0017197B">
            <w:pPr>
              <w:pStyle w:val="TAL"/>
              <w:jc w:val="center"/>
            </w:pPr>
            <w:r w:rsidRPr="007D1E1D">
              <w:rPr>
                <w:bCs/>
                <w:iCs/>
              </w:rPr>
              <w:t>N/A</w:t>
            </w:r>
          </w:p>
        </w:tc>
      </w:tr>
      <w:tr w:rsidR="0017197B" w:rsidRPr="007D1E1D" w14:paraId="26F76CC0" w14:textId="77777777" w:rsidTr="6815C297">
        <w:trPr>
          <w:cantSplit/>
          <w:tblHeader/>
        </w:trPr>
        <w:tc>
          <w:tcPr>
            <w:tcW w:w="6917" w:type="dxa"/>
          </w:tcPr>
          <w:p w14:paraId="02782402" w14:textId="77777777" w:rsidR="0017197B" w:rsidRPr="007D1E1D" w:rsidRDefault="0017197B" w:rsidP="0017197B">
            <w:pPr>
              <w:pStyle w:val="TAL"/>
              <w:rPr>
                <w:b/>
                <w:i/>
              </w:rPr>
            </w:pPr>
            <w:r w:rsidRPr="007D1E1D">
              <w:rPr>
                <w:b/>
                <w:i/>
              </w:rPr>
              <w:t>type1-HARQ-Codebook-r17</w:t>
            </w:r>
          </w:p>
          <w:p w14:paraId="560A1A1F" w14:textId="22E0144A" w:rsidR="0017197B" w:rsidRPr="007D1E1D" w:rsidRDefault="0017197B" w:rsidP="0017197B">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1020"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21" w:author="NR_NTN_solutions-Core" w:date="2022-08-25T09:16:00Z">
              <w:r>
                <w:t>c</w:t>
              </w:r>
            </w:ins>
            <w:ins w:id="1022" w:author="NR_NTN_solutions-Core" w:date="2022-07-19T14:26:00Z">
              <w:r w:rsidRPr="00E510CF">
                <w:t>lause 5.2 of TS 38.104</w:t>
              </w:r>
              <w:r>
                <w:t xml:space="preserve"> [y].</w:t>
              </w:r>
            </w:ins>
          </w:p>
        </w:tc>
        <w:tc>
          <w:tcPr>
            <w:tcW w:w="709" w:type="dxa"/>
          </w:tcPr>
          <w:p w14:paraId="5C98F659" w14:textId="77777777" w:rsidR="0017197B" w:rsidRPr="007D1E1D" w:rsidRDefault="0017197B" w:rsidP="0017197B">
            <w:pPr>
              <w:pStyle w:val="TAL"/>
              <w:jc w:val="center"/>
            </w:pPr>
            <w:r w:rsidRPr="007D1E1D">
              <w:rPr>
                <w:bCs/>
                <w:iCs/>
              </w:rPr>
              <w:t>Band</w:t>
            </w:r>
          </w:p>
        </w:tc>
        <w:tc>
          <w:tcPr>
            <w:tcW w:w="567" w:type="dxa"/>
          </w:tcPr>
          <w:p w14:paraId="732F9211" w14:textId="77777777" w:rsidR="0017197B" w:rsidRPr="007D1E1D" w:rsidRDefault="0017197B" w:rsidP="0017197B">
            <w:pPr>
              <w:pStyle w:val="TAL"/>
              <w:jc w:val="center"/>
            </w:pPr>
            <w:r w:rsidRPr="007D1E1D">
              <w:rPr>
                <w:bCs/>
                <w:iCs/>
              </w:rPr>
              <w:t>No</w:t>
            </w:r>
          </w:p>
        </w:tc>
        <w:tc>
          <w:tcPr>
            <w:tcW w:w="709" w:type="dxa"/>
          </w:tcPr>
          <w:p w14:paraId="030378EF" w14:textId="77777777" w:rsidR="0017197B" w:rsidRPr="007D1E1D" w:rsidRDefault="0017197B" w:rsidP="0017197B">
            <w:pPr>
              <w:pStyle w:val="TAL"/>
              <w:jc w:val="center"/>
              <w:rPr>
                <w:bCs/>
                <w:iCs/>
              </w:rPr>
            </w:pPr>
            <w:r w:rsidRPr="007D1E1D">
              <w:rPr>
                <w:bCs/>
                <w:iCs/>
              </w:rPr>
              <w:t>N/A</w:t>
            </w:r>
          </w:p>
        </w:tc>
        <w:tc>
          <w:tcPr>
            <w:tcW w:w="728" w:type="dxa"/>
          </w:tcPr>
          <w:p w14:paraId="37432BE3" w14:textId="77777777" w:rsidR="0017197B" w:rsidRPr="007D1E1D" w:rsidRDefault="0017197B" w:rsidP="0017197B">
            <w:pPr>
              <w:pStyle w:val="TAL"/>
              <w:jc w:val="center"/>
              <w:rPr>
                <w:bCs/>
                <w:iCs/>
              </w:rPr>
            </w:pPr>
            <w:r w:rsidRPr="007D1E1D">
              <w:rPr>
                <w:bCs/>
                <w:iCs/>
              </w:rPr>
              <w:t>N/A</w:t>
            </w:r>
          </w:p>
        </w:tc>
      </w:tr>
      <w:tr w:rsidR="0017197B" w:rsidRPr="007D1E1D" w14:paraId="682FD5C9" w14:textId="77777777" w:rsidTr="6815C297">
        <w:trPr>
          <w:cantSplit/>
          <w:tblHeader/>
        </w:trPr>
        <w:tc>
          <w:tcPr>
            <w:tcW w:w="6917" w:type="dxa"/>
          </w:tcPr>
          <w:p w14:paraId="7D13BE97" w14:textId="77777777" w:rsidR="0017197B" w:rsidRPr="007D1E1D" w:rsidRDefault="0017197B" w:rsidP="0017197B">
            <w:pPr>
              <w:pStyle w:val="TAL"/>
              <w:rPr>
                <w:b/>
                <w:i/>
              </w:rPr>
            </w:pPr>
            <w:r w:rsidRPr="007D1E1D">
              <w:rPr>
                <w:b/>
                <w:i/>
              </w:rPr>
              <w:t>type2-HARQ-Codebook-r17</w:t>
            </w:r>
          </w:p>
          <w:p w14:paraId="79839393" w14:textId="3B7C6268" w:rsidR="0017197B" w:rsidRPr="007D1E1D" w:rsidRDefault="0017197B" w:rsidP="0017197B">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23"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24" w:author="NR_NTN_solutions-Core" w:date="2022-08-25T09:16:00Z">
              <w:r>
                <w:t>c</w:t>
              </w:r>
            </w:ins>
            <w:ins w:id="1025" w:author="NR_NTN_solutions-Core" w:date="2022-07-19T14:27:00Z">
              <w:r w:rsidRPr="00E510CF">
                <w:t>lause 5.2 of TS 38.104</w:t>
              </w:r>
              <w:r>
                <w:t xml:space="preserve"> [y].</w:t>
              </w:r>
            </w:ins>
          </w:p>
        </w:tc>
        <w:tc>
          <w:tcPr>
            <w:tcW w:w="709" w:type="dxa"/>
          </w:tcPr>
          <w:p w14:paraId="47C15DD2" w14:textId="77777777" w:rsidR="0017197B" w:rsidRPr="007D1E1D" w:rsidRDefault="0017197B" w:rsidP="0017197B">
            <w:pPr>
              <w:pStyle w:val="TAL"/>
              <w:jc w:val="center"/>
              <w:rPr>
                <w:bCs/>
                <w:iCs/>
              </w:rPr>
            </w:pPr>
            <w:r w:rsidRPr="007D1E1D">
              <w:rPr>
                <w:bCs/>
                <w:iCs/>
              </w:rPr>
              <w:t>Band</w:t>
            </w:r>
          </w:p>
        </w:tc>
        <w:tc>
          <w:tcPr>
            <w:tcW w:w="567" w:type="dxa"/>
          </w:tcPr>
          <w:p w14:paraId="60391F06" w14:textId="77777777" w:rsidR="0017197B" w:rsidRPr="007D1E1D" w:rsidRDefault="0017197B" w:rsidP="0017197B">
            <w:pPr>
              <w:pStyle w:val="TAL"/>
              <w:jc w:val="center"/>
              <w:rPr>
                <w:bCs/>
                <w:iCs/>
              </w:rPr>
            </w:pPr>
            <w:r w:rsidRPr="007D1E1D">
              <w:rPr>
                <w:bCs/>
                <w:iCs/>
              </w:rPr>
              <w:t>No</w:t>
            </w:r>
          </w:p>
        </w:tc>
        <w:tc>
          <w:tcPr>
            <w:tcW w:w="709" w:type="dxa"/>
          </w:tcPr>
          <w:p w14:paraId="0A680BF0" w14:textId="77777777" w:rsidR="0017197B" w:rsidRPr="007D1E1D" w:rsidRDefault="0017197B" w:rsidP="0017197B">
            <w:pPr>
              <w:pStyle w:val="TAL"/>
              <w:jc w:val="center"/>
              <w:rPr>
                <w:bCs/>
                <w:iCs/>
              </w:rPr>
            </w:pPr>
            <w:r w:rsidRPr="007D1E1D">
              <w:rPr>
                <w:bCs/>
                <w:iCs/>
              </w:rPr>
              <w:t>N/A</w:t>
            </w:r>
          </w:p>
        </w:tc>
        <w:tc>
          <w:tcPr>
            <w:tcW w:w="728" w:type="dxa"/>
          </w:tcPr>
          <w:p w14:paraId="549EB919" w14:textId="77777777" w:rsidR="0017197B" w:rsidRPr="007D1E1D" w:rsidRDefault="0017197B" w:rsidP="0017197B">
            <w:pPr>
              <w:pStyle w:val="TAL"/>
              <w:jc w:val="center"/>
              <w:rPr>
                <w:bCs/>
                <w:iCs/>
              </w:rPr>
            </w:pPr>
            <w:r w:rsidRPr="007D1E1D">
              <w:rPr>
                <w:bCs/>
                <w:iCs/>
              </w:rPr>
              <w:t>N/A</w:t>
            </w:r>
          </w:p>
        </w:tc>
      </w:tr>
      <w:tr w:rsidR="0017197B" w:rsidRPr="007D1E1D" w14:paraId="0008FB40" w14:textId="77777777" w:rsidTr="6815C297">
        <w:trPr>
          <w:cantSplit/>
          <w:tblHeader/>
        </w:trPr>
        <w:tc>
          <w:tcPr>
            <w:tcW w:w="6917" w:type="dxa"/>
          </w:tcPr>
          <w:p w14:paraId="0E297AD5" w14:textId="77777777" w:rsidR="0017197B" w:rsidRPr="007D1E1D" w:rsidRDefault="0017197B" w:rsidP="0017197B">
            <w:pPr>
              <w:pStyle w:val="TAL"/>
              <w:rPr>
                <w:b/>
                <w:i/>
              </w:rPr>
            </w:pPr>
            <w:r w:rsidRPr="007D1E1D">
              <w:rPr>
                <w:b/>
                <w:i/>
              </w:rPr>
              <w:lastRenderedPageBreak/>
              <w:t>type1-PUSCH-RepetitionMultiSlots-v1650</w:t>
            </w:r>
          </w:p>
          <w:p w14:paraId="6859E5B0" w14:textId="77777777" w:rsidR="0017197B" w:rsidRPr="007D1E1D" w:rsidRDefault="0017197B" w:rsidP="0017197B">
            <w:pPr>
              <w:pStyle w:val="TAL"/>
              <w:rPr>
                <w:bCs/>
                <w:iCs/>
              </w:rPr>
            </w:pPr>
            <w:r w:rsidRPr="007D1E1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5BCD8680" w14:textId="77777777" w:rsidR="0017197B" w:rsidRPr="007D1E1D" w:rsidRDefault="0017197B" w:rsidP="0017197B">
            <w:pPr>
              <w:pStyle w:val="TAL"/>
              <w:rPr>
                <w:bCs/>
                <w:iCs/>
              </w:rPr>
            </w:pPr>
          </w:p>
          <w:p w14:paraId="76ADB61C" w14:textId="77777777" w:rsidR="0017197B" w:rsidRPr="007D1E1D" w:rsidRDefault="0017197B" w:rsidP="0017197B">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17197B" w:rsidRPr="007D1E1D" w:rsidRDefault="0017197B" w:rsidP="0017197B">
            <w:pPr>
              <w:pStyle w:val="TAL"/>
              <w:jc w:val="center"/>
            </w:pPr>
            <w:r w:rsidRPr="007D1E1D">
              <w:t>Band</w:t>
            </w:r>
          </w:p>
        </w:tc>
        <w:tc>
          <w:tcPr>
            <w:tcW w:w="567" w:type="dxa"/>
          </w:tcPr>
          <w:p w14:paraId="36ECB496" w14:textId="77777777" w:rsidR="0017197B" w:rsidRPr="007D1E1D" w:rsidRDefault="0017197B" w:rsidP="0017197B">
            <w:pPr>
              <w:pStyle w:val="TAL"/>
              <w:jc w:val="center"/>
            </w:pPr>
            <w:r w:rsidRPr="007D1E1D">
              <w:t>No</w:t>
            </w:r>
          </w:p>
        </w:tc>
        <w:tc>
          <w:tcPr>
            <w:tcW w:w="709" w:type="dxa"/>
          </w:tcPr>
          <w:p w14:paraId="31D8B290" w14:textId="77777777" w:rsidR="0017197B" w:rsidRPr="007D1E1D" w:rsidRDefault="0017197B" w:rsidP="0017197B">
            <w:pPr>
              <w:pStyle w:val="TAL"/>
              <w:jc w:val="center"/>
              <w:rPr>
                <w:bCs/>
                <w:iCs/>
              </w:rPr>
            </w:pPr>
            <w:r w:rsidRPr="007D1E1D">
              <w:t>N/A</w:t>
            </w:r>
          </w:p>
        </w:tc>
        <w:tc>
          <w:tcPr>
            <w:tcW w:w="728" w:type="dxa"/>
          </w:tcPr>
          <w:p w14:paraId="61471BF9" w14:textId="77777777" w:rsidR="0017197B" w:rsidRPr="007D1E1D" w:rsidRDefault="0017197B" w:rsidP="0017197B">
            <w:pPr>
              <w:pStyle w:val="TAL"/>
              <w:jc w:val="center"/>
              <w:rPr>
                <w:bCs/>
                <w:iCs/>
              </w:rPr>
            </w:pPr>
            <w:r w:rsidRPr="007D1E1D">
              <w:t>N/A</w:t>
            </w:r>
          </w:p>
        </w:tc>
      </w:tr>
      <w:tr w:rsidR="0017197B" w:rsidRPr="007D1E1D" w14:paraId="41F14F69" w14:textId="77777777" w:rsidTr="6815C297">
        <w:trPr>
          <w:cantSplit/>
          <w:tblHeader/>
        </w:trPr>
        <w:tc>
          <w:tcPr>
            <w:tcW w:w="6917" w:type="dxa"/>
          </w:tcPr>
          <w:p w14:paraId="739B66EA" w14:textId="77777777" w:rsidR="0017197B" w:rsidRPr="007D1E1D" w:rsidRDefault="0017197B" w:rsidP="0017197B">
            <w:pPr>
              <w:pStyle w:val="TAL"/>
              <w:rPr>
                <w:b/>
                <w:i/>
              </w:rPr>
            </w:pPr>
            <w:r w:rsidRPr="007D1E1D">
              <w:rPr>
                <w:b/>
                <w:i/>
              </w:rPr>
              <w:t>type2-PUSCH-RepetitionMultiSlots-v1650</w:t>
            </w:r>
          </w:p>
          <w:p w14:paraId="2BC826B5" w14:textId="77777777" w:rsidR="0017197B" w:rsidRPr="007D1E1D" w:rsidRDefault="0017197B" w:rsidP="0017197B">
            <w:pPr>
              <w:pStyle w:val="TAL"/>
              <w:rPr>
                <w:bCs/>
                <w:iCs/>
              </w:rPr>
            </w:pPr>
            <w:r w:rsidRPr="007D1E1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3881AD12" w14:textId="77777777" w:rsidR="0017197B" w:rsidRPr="007D1E1D" w:rsidRDefault="0017197B" w:rsidP="0017197B">
            <w:pPr>
              <w:pStyle w:val="TAL"/>
              <w:rPr>
                <w:bCs/>
                <w:iCs/>
              </w:rPr>
            </w:pPr>
          </w:p>
          <w:p w14:paraId="61D951AC" w14:textId="77777777" w:rsidR="0017197B" w:rsidRPr="007D1E1D" w:rsidRDefault="0017197B" w:rsidP="0017197B">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17197B" w:rsidRPr="007D1E1D" w:rsidRDefault="0017197B" w:rsidP="0017197B">
            <w:pPr>
              <w:pStyle w:val="TAL"/>
              <w:jc w:val="center"/>
            </w:pPr>
            <w:r w:rsidRPr="007D1E1D">
              <w:t>Band</w:t>
            </w:r>
          </w:p>
        </w:tc>
        <w:tc>
          <w:tcPr>
            <w:tcW w:w="567" w:type="dxa"/>
          </w:tcPr>
          <w:p w14:paraId="6765F9CA" w14:textId="77777777" w:rsidR="0017197B" w:rsidRPr="007D1E1D" w:rsidRDefault="0017197B" w:rsidP="0017197B">
            <w:pPr>
              <w:pStyle w:val="TAL"/>
              <w:jc w:val="center"/>
            </w:pPr>
            <w:r w:rsidRPr="007D1E1D">
              <w:t>No</w:t>
            </w:r>
          </w:p>
        </w:tc>
        <w:tc>
          <w:tcPr>
            <w:tcW w:w="709" w:type="dxa"/>
          </w:tcPr>
          <w:p w14:paraId="4E2C992B" w14:textId="77777777" w:rsidR="0017197B" w:rsidRPr="007D1E1D" w:rsidRDefault="0017197B" w:rsidP="0017197B">
            <w:pPr>
              <w:pStyle w:val="TAL"/>
              <w:jc w:val="center"/>
              <w:rPr>
                <w:bCs/>
                <w:iCs/>
              </w:rPr>
            </w:pPr>
            <w:r w:rsidRPr="007D1E1D">
              <w:t>N/A</w:t>
            </w:r>
          </w:p>
        </w:tc>
        <w:tc>
          <w:tcPr>
            <w:tcW w:w="728" w:type="dxa"/>
          </w:tcPr>
          <w:p w14:paraId="1FFCD7D8" w14:textId="77777777" w:rsidR="0017197B" w:rsidRPr="007D1E1D" w:rsidRDefault="0017197B" w:rsidP="0017197B">
            <w:pPr>
              <w:pStyle w:val="TAL"/>
              <w:jc w:val="center"/>
              <w:rPr>
                <w:bCs/>
                <w:iCs/>
              </w:rPr>
            </w:pPr>
            <w:r w:rsidRPr="007D1E1D">
              <w:t>N/A</w:t>
            </w:r>
          </w:p>
        </w:tc>
      </w:tr>
      <w:tr w:rsidR="0017197B" w:rsidRPr="007D1E1D" w14:paraId="4AC243E2" w14:textId="77777777" w:rsidTr="6815C297">
        <w:trPr>
          <w:cantSplit/>
          <w:tblHeader/>
        </w:trPr>
        <w:tc>
          <w:tcPr>
            <w:tcW w:w="6917" w:type="dxa"/>
          </w:tcPr>
          <w:p w14:paraId="61805618" w14:textId="77777777" w:rsidR="0017197B" w:rsidRPr="007D1E1D" w:rsidRDefault="0017197B" w:rsidP="0017197B">
            <w:pPr>
              <w:pStyle w:val="TAL"/>
              <w:rPr>
                <w:b/>
                <w:i/>
              </w:rPr>
            </w:pPr>
            <w:r w:rsidRPr="007D1E1D">
              <w:rPr>
                <w:b/>
                <w:i/>
              </w:rPr>
              <w:t>type3-HARQ-Codebook-r17</w:t>
            </w:r>
          </w:p>
          <w:p w14:paraId="1373C697" w14:textId="30D3C6CD" w:rsidR="0017197B" w:rsidRPr="007D1E1D" w:rsidRDefault="0017197B" w:rsidP="0017197B">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26"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27" w:author="NR_NTN_solutions-Core" w:date="2022-08-25T09:16:00Z">
              <w:r>
                <w:t>c</w:t>
              </w:r>
            </w:ins>
            <w:ins w:id="1028" w:author="NR_NTN_solutions-Core" w:date="2022-07-19T14:27:00Z">
              <w:r w:rsidRPr="00E510CF">
                <w:t>lause 5.2 of TS 38.104</w:t>
              </w:r>
              <w:r>
                <w:t xml:space="preserve"> [y].</w:t>
              </w:r>
            </w:ins>
          </w:p>
        </w:tc>
        <w:tc>
          <w:tcPr>
            <w:tcW w:w="709" w:type="dxa"/>
          </w:tcPr>
          <w:p w14:paraId="5B964999" w14:textId="77777777" w:rsidR="0017197B" w:rsidRPr="007D1E1D" w:rsidRDefault="0017197B" w:rsidP="0017197B">
            <w:pPr>
              <w:pStyle w:val="TAL"/>
              <w:jc w:val="center"/>
            </w:pPr>
            <w:r w:rsidRPr="007D1E1D">
              <w:rPr>
                <w:bCs/>
                <w:iCs/>
              </w:rPr>
              <w:t>Band</w:t>
            </w:r>
          </w:p>
        </w:tc>
        <w:tc>
          <w:tcPr>
            <w:tcW w:w="567" w:type="dxa"/>
          </w:tcPr>
          <w:p w14:paraId="2F925C02" w14:textId="77777777" w:rsidR="0017197B" w:rsidRPr="007D1E1D" w:rsidRDefault="0017197B" w:rsidP="0017197B">
            <w:pPr>
              <w:pStyle w:val="TAL"/>
              <w:jc w:val="center"/>
            </w:pPr>
            <w:r w:rsidRPr="007D1E1D">
              <w:rPr>
                <w:bCs/>
                <w:iCs/>
              </w:rPr>
              <w:t>No</w:t>
            </w:r>
          </w:p>
        </w:tc>
        <w:tc>
          <w:tcPr>
            <w:tcW w:w="709" w:type="dxa"/>
          </w:tcPr>
          <w:p w14:paraId="1CE08202" w14:textId="77777777" w:rsidR="0017197B" w:rsidRPr="007D1E1D" w:rsidRDefault="0017197B" w:rsidP="0017197B">
            <w:pPr>
              <w:pStyle w:val="TAL"/>
              <w:jc w:val="center"/>
            </w:pPr>
            <w:r w:rsidRPr="007D1E1D">
              <w:rPr>
                <w:bCs/>
                <w:iCs/>
              </w:rPr>
              <w:t>N/A</w:t>
            </w:r>
          </w:p>
        </w:tc>
        <w:tc>
          <w:tcPr>
            <w:tcW w:w="728" w:type="dxa"/>
          </w:tcPr>
          <w:p w14:paraId="6BE852ED" w14:textId="77777777" w:rsidR="0017197B" w:rsidRPr="007D1E1D" w:rsidRDefault="0017197B" w:rsidP="0017197B">
            <w:pPr>
              <w:pStyle w:val="TAL"/>
              <w:jc w:val="center"/>
            </w:pPr>
            <w:r w:rsidRPr="007D1E1D">
              <w:rPr>
                <w:bCs/>
                <w:iCs/>
              </w:rPr>
              <w:t>N/A</w:t>
            </w:r>
          </w:p>
        </w:tc>
      </w:tr>
      <w:tr w:rsidR="0017197B" w:rsidRPr="007D1E1D" w14:paraId="2C07786A" w14:textId="77777777" w:rsidTr="6815C297">
        <w:trPr>
          <w:cantSplit/>
          <w:tblHeader/>
        </w:trPr>
        <w:tc>
          <w:tcPr>
            <w:tcW w:w="6917" w:type="dxa"/>
          </w:tcPr>
          <w:p w14:paraId="19B323A0" w14:textId="77777777" w:rsidR="0017197B" w:rsidRPr="007D1E1D" w:rsidRDefault="0017197B" w:rsidP="0017197B">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17197B" w:rsidRPr="007D1E1D" w:rsidRDefault="0017197B" w:rsidP="0017197B">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17197B" w:rsidRPr="007D1E1D" w:rsidRDefault="0017197B" w:rsidP="0017197B">
            <w:pPr>
              <w:pStyle w:val="TAL"/>
              <w:jc w:val="center"/>
            </w:pPr>
            <w:r w:rsidRPr="007D1E1D">
              <w:rPr>
                <w:lang w:eastAsia="zh-CN"/>
              </w:rPr>
              <w:t>Band</w:t>
            </w:r>
          </w:p>
        </w:tc>
        <w:tc>
          <w:tcPr>
            <w:tcW w:w="567" w:type="dxa"/>
          </w:tcPr>
          <w:p w14:paraId="65424645" w14:textId="77777777" w:rsidR="0017197B" w:rsidRPr="007D1E1D" w:rsidRDefault="0017197B" w:rsidP="0017197B">
            <w:pPr>
              <w:pStyle w:val="TAL"/>
              <w:jc w:val="center"/>
            </w:pPr>
            <w:r w:rsidRPr="007D1E1D">
              <w:t>No</w:t>
            </w:r>
          </w:p>
        </w:tc>
        <w:tc>
          <w:tcPr>
            <w:tcW w:w="709" w:type="dxa"/>
          </w:tcPr>
          <w:p w14:paraId="3A8EAA4C" w14:textId="77777777" w:rsidR="0017197B" w:rsidRPr="007D1E1D" w:rsidRDefault="0017197B" w:rsidP="0017197B">
            <w:pPr>
              <w:pStyle w:val="TAL"/>
              <w:jc w:val="center"/>
            </w:pPr>
            <w:r w:rsidRPr="007D1E1D">
              <w:t>N/A</w:t>
            </w:r>
          </w:p>
        </w:tc>
        <w:tc>
          <w:tcPr>
            <w:tcW w:w="728" w:type="dxa"/>
          </w:tcPr>
          <w:p w14:paraId="0E27E84D" w14:textId="77777777" w:rsidR="0017197B" w:rsidRPr="007D1E1D" w:rsidRDefault="0017197B" w:rsidP="0017197B">
            <w:pPr>
              <w:pStyle w:val="TAL"/>
              <w:jc w:val="center"/>
            </w:pPr>
            <w:r w:rsidRPr="007D1E1D">
              <w:rPr>
                <w:lang w:eastAsia="zh-CN"/>
              </w:rPr>
              <w:t>FR1 only</w:t>
            </w:r>
          </w:p>
        </w:tc>
      </w:tr>
      <w:tr w:rsidR="0017197B" w:rsidRPr="007D1E1D" w14:paraId="60D36B95" w14:textId="77777777" w:rsidTr="6815C297">
        <w:trPr>
          <w:cantSplit/>
          <w:tblHeader/>
        </w:trPr>
        <w:tc>
          <w:tcPr>
            <w:tcW w:w="6917" w:type="dxa"/>
          </w:tcPr>
          <w:p w14:paraId="53C2EE3A" w14:textId="1D5C27C2" w:rsidR="0017197B" w:rsidRPr="005734E5" w:rsidRDefault="0017197B" w:rsidP="0017197B">
            <w:pPr>
              <w:pStyle w:val="TAL"/>
              <w:rPr>
                <w:ins w:id="1029" w:author="NR_HST_FR2" w:date="2022-06-27T11:48:00Z"/>
                <w:b/>
                <w:i/>
              </w:rPr>
            </w:pPr>
            <w:ins w:id="1030" w:author="NR_HST_FR2" w:date="2022-06-27T11:48:00Z">
              <w:r w:rsidRPr="005734E5">
                <w:rPr>
                  <w:rFonts w:hint="eastAsia"/>
                  <w:b/>
                  <w:i/>
                </w:rPr>
                <w:t>u</w:t>
              </w:r>
              <w:r w:rsidRPr="005734E5">
                <w:rPr>
                  <w:b/>
                  <w:i/>
                </w:rPr>
                <w:t>e-</w:t>
              </w:r>
            </w:ins>
            <w:ins w:id="1031" w:author="NR_HST_FR2" w:date="2022-07-19T15:03:00Z">
              <w:r>
                <w:rPr>
                  <w:b/>
                  <w:i/>
                </w:rPr>
                <w:t>O</w:t>
              </w:r>
            </w:ins>
            <w:ins w:id="1032" w:author="NR_HST_FR2" w:date="2022-06-27T11:48:00Z">
              <w:r w:rsidRPr="005734E5">
                <w:rPr>
                  <w:b/>
                  <w:i/>
                </w:rPr>
                <w:t>neShotUL-TimingAdj-r17</w:t>
              </w:r>
            </w:ins>
          </w:p>
          <w:p w14:paraId="7839F6B7" w14:textId="2E9E5E3C" w:rsidR="0017197B" w:rsidRDefault="0017197B" w:rsidP="0017197B">
            <w:pPr>
              <w:pStyle w:val="TAL"/>
              <w:rPr>
                <w:ins w:id="1033" w:author="NR_HST_FR2" w:date="2022-06-27T11:48:00Z"/>
                <w:bCs/>
                <w:iCs/>
              </w:rPr>
            </w:pPr>
            <w:ins w:id="1034" w:author="NR_HST_FR2" w:date="2022-06-27T11:48:00Z">
              <w:r>
                <w:rPr>
                  <w:bCs/>
                  <w:iCs/>
                </w:rPr>
                <w:t>Indicates whether the UE supports one shot large U</w:t>
              </w:r>
            </w:ins>
            <w:ins w:id="1035" w:author="NR_HST_FR2" w:date="2022-08-25T09:20:00Z">
              <w:r>
                <w:rPr>
                  <w:bCs/>
                  <w:iCs/>
                </w:rPr>
                <w:t>L</w:t>
              </w:r>
            </w:ins>
            <w:ins w:id="1036" w:author="NR_HST_FR2" w:date="2022-06-27T11:48:00Z">
              <w:r>
                <w:rPr>
                  <w:bCs/>
                  <w:iCs/>
                </w:rPr>
                <w:t xml:space="preserve"> timing adjustment.</w:t>
              </w:r>
            </w:ins>
          </w:p>
          <w:p w14:paraId="62BACDE7" w14:textId="77777777" w:rsidR="0017197B" w:rsidRPr="000535F2" w:rsidRDefault="0017197B" w:rsidP="0017197B">
            <w:pPr>
              <w:pStyle w:val="TAL"/>
              <w:rPr>
                <w:ins w:id="1037" w:author="NR_HST_FR2" w:date="2022-06-27T11:48:00Z"/>
                <w:rFonts w:cs="Arial"/>
                <w:bCs/>
                <w:iCs/>
                <w:szCs w:val="18"/>
              </w:rPr>
            </w:pPr>
          </w:p>
          <w:p w14:paraId="14354ABF" w14:textId="0680E175" w:rsidR="0017197B" w:rsidRPr="007D1E1D" w:rsidRDefault="0017197B" w:rsidP="0017197B">
            <w:pPr>
              <w:keepNext/>
              <w:keepLines/>
              <w:spacing w:after="0"/>
              <w:rPr>
                <w:rFonts w:ascii="Arial" w:hAnsi="Arial"/>
                <w:b/>
                <w:i/>
                <w:sz w:val="18"/>
                <w:lang w:eastAsia="zh-CN"/>
              </w:rPr>
            </w:pPr>
            <w:ins w:id="1038" w:author="NR_HST_FR2" w:date="2022-06-27T11:48:00Z">
              <w:r w:rsidRPr="000535F2">
                <w:rPr>
                  <w:rFonts w:ascii="Arial" w:hAnsi="Arial" w:cs="Arial"/>
                  <w:bCs/>
                  <w:iCs/>
                  <w:sz w:val="18"/>
                  <w:szCs w:val="18"/>
                </w:rPr>
                <w:t>UE indicating support</w:t>
              </w:r>
            </w:ins>
            <w:ins w:id="1039" w:author="NR_HST_FR2" w:date="2022-06-27T11:49:00Z">
              <w:r w:rsidRPr="000535F2">
                <w:rPr>
                  <w:rFonts w:ascii="Arial" w:hAnsi="Arial" w:cs="Arial"/>
                  <w:bCs/>
                  <w:iCs/>
                  <w:sz w:val="18"/>
                  <w:szCs w:val="18"/>
                </w:rPr>
                <w:t xml:space="preserve"> of this feature shall indicat</w:t>
              </w:r>
            </w:ins>
            <w:ins w:id="1040" w:author="NR_HST_FR2" w:date="2022-06-27T11:50:00Z">
              <w:r w:rsidRPr="000535F2">
                <w:rPr>
                  <w:rFonts w:ascii="Arial" w:hAnsi="Arial" w:cs="Arial"/>
                  <w:bCs/>
                  <w:iCs/>
                  <w:sz w:val="18"/>
                  <w:szCs w:val="18"/>
                </w:rPr>
                <w:t xml:space="preserve">e support of </w:t>
              </w:r>
            </w:ins>
            <w:ins w:id="1041" w:author="NR_HST_FR2" w:date="2022-06-27T11:51:00Z">
              <w:r w:rsidRPr="000535F2">
                <w:rPr>
                  <w:rFonts w:ascii="Arial" w:hAnsi="Arial" w:cs="Arial"/>
                  <w:bCs/>
                  <w:i/>
                  <w:sz w:val="18"/>
                  <w:szCs w:val="18"/>
                </w:rPr>
                <w:t xml:space="preserve">ue-PowerClass-v1700 </w:t>
              </w:r>
            </w:ins>
            <w:ins w:id="1042" w:author="NR_HST_FR2" w:date="2022-08-25T09:19:00Z">
              <w:r w:rsidRPr="00A56C1A">
                <w:rPr>
                  <w:rFonts w:ascii="Arial" w:hAnsi="Arial" w:cs="Arial"/>
                  <w:bCs/>
                  <w:iCs/>
                  <w:sz w:val="18"/>
                  <w:szCs w:val="18"/>
                </w:rPr>
                <w:t>set to</w:t>
              </w:r>
            </w:ins>
            <w:ins w:id="1043" w:author="NR_HST_FR2" w:date="2022-06-27T11:51:00Z">
              <w:r w:rsidRPr="000535F2">
                <w:rPr>
                  <w:rFonts w:ascii="Arial" w:hAnsi="Arial" w:cs="Arial"/>
                  <w:bCs/>
                  <w:i/>
                  <w:sz w:val="18"/>
                  <w:szCs w:val="18"/>
                </w:rPr>
                <w:t xml:space="preserve"> </w:t>
              </w:r>
            </w:ins>
            <w:ins w:id="1044" w:author="NR_HST_FR2" w:date="2022-08-25T09:20:00Z">
              <w:r>
                <w:rPr>
                  <w:rFonts w:ascii="Arial" w:hAnsi="Arial" w:cs="Arial"/>
                  <w:bCs/>
                  <w:i/>
                  <w:sz w:val="18"/>
                  <w:szCs w:val="18"/>
                </w:rPr>
                <w:t>‘</w:t>
              </w:r>
            </w:ins>
            <w:ins w:id="1045" w:author="NR_HST_FR2" w:date="2022-06-27T11:51:00Z">
              <w:r w:rsidRPr="000535F2">
                <w:rPr>
                  <w:rFonts w:ascii="Arial" w:hAnsi="Arial" w:cs="Arial"/>
                  <w:bCs/>
                  <w:i/>
                  <w:sz w:val="18"/>
                  <w:szCs w:val="18"/>
                </w:rPr>
                <w:t>pc6</w:t>
              </w:r>
            </w:ins>
            <w:ins w:id="1046" w:author="NR_HST_FR2" w:date="2022-08-25T09:20:00Z">
              <w:r>
                <w:rPr>
                  <w:rFonts w:ascii="Arial" w:hAnsi="Arial" w:cs="Arial"/>
                  <w:bCs/>
                  <w:i/>
                  <w:sz w:val="18"/>
                  <w:szCs w:val="18"/>
                </w:rPr>
                <w:t>’</w:t>
              </w:r>
            </w:ins>
            <w:ins w:id="1047" w:author="NR_HST_FR2" w:date="2022-06-27T11:51:00Z">
              <w:r w:rsidRPr="000535F2">
                <w:rPr>
                  <w:rFonts w:ascii="Arial" w:hAnsi="Arial" w:cs="Arial"/>
                  <w:bCs/>
                  <w:i/>
                  <w:sz w:val="18"/>
                  <w:szCs w:val="18"/>
                </w:rPr>
                <w:t>.</w:t>
              </w:r>
            </w:ins>
          </w:p>
        </w:tc>
        <w:tc>
          <w:tcPr>
            <w:tcW w:w="709" w:type="dxa"/>
          </w:tcPr>
          <w:p w14:paraId="5B814E56" w14:textId="6B8B6C50" w:rsidR="0017197B" w:rsidRPr="007D1E1D" w:rsidRDefault="0017197B" w:rsidP="0017197B">
            <w:pPr>
              <w:pStyle w:val="TAL"/>
              <w:jc w:val="center"/>
              <w:rPr>
                <w:lang w:eastAsia="zh-CN"/>
              </w:rPr>
            </w:pPr>
            <w:ins w:id="1048" w:author="NR_HST_FR2" w:date="2022-06-27T11:49:00Z">
              <w:r>
                <w:rPr>
                  <w:bCs/>
                  <w:iCs/>
                </w:rPr>
                <w:t>Band</w:t>
              </w:r>
            </w:ins>
          </w:p>
        </w:tc>
        <w:tc>
          <w:tcPr>
            <w:tcW w:w="567" w:type="dxa"/>
          </w:tcPr>
          <w:p w14:paraId="0AA727FD" w14:textId="5EC73584" w:rsidR="0017197B" w:rsidRPr="007D1E1D" w:rsidRDefault="0017197B" w:rsidP="0017197B">
            <w:pPr>
              <w:pStyle w:val="TAL"/>
              <w:jc w:val="center"/>
            </w:pPr>
            <w:ins w:id="1049" w:author="NR_HST_FR2" w:date="2022-06-27T11:49:00Z">
              <w:r>
                <w:rPr>
                  <w:bCs/>
                  <w:iCs/>
                </w:rPr>
                <w:t>No</w:t>
              </w:r>
            </w:ins>
          </w:p>
        </w:tc>
        <w:tc>
          <w:tcPr>
            <w:tcW w:w="709" w:type="dxa"/>
          </w:tcPr>
          <w:p w14:paraId="49B5DA38" w14:textId="1B5CFDEB" w:rsidR="0017197B" w:rsidRPr="007D1E1D" w:rsidRDefault="0017197B" w:rsidP="0017197B">
            <w:pPr>
              <w:pStyle w:val="TAL"/>
              <w:jc w:val="center"/>
            </w:pPr>
            <w:ins w:id="1050" w:author="NR_HST_FR2" w:date="2022-06-27T11:49:00Z">
              <w:r>
                <w:rPr>
                  <w:bCs/>
                  <w:iCs/>
                </w:rPr>
                <w:t>N/A</w:t>
              </w:r>
            </w:ins>
          </w:p>
        </w:tc>
        <w:tc>
          <w:tcPr>
            <w:tcW w:w="728" w:type="dxa"/>
          </w:tcPr>
          <w:p w14:paraId="608170DB" w14:textId="2765C3C7" w:rsidR="0017197B" w:rsidRPr="007D1E1D" w:rsidRDefault="0017197B" w:rsidP="0017197B">
            <w:pPr>
              <w:pStyle w:val="TAL"/>
              <w:jc w:val="center"/>
              <w:rPr>
                <w:lang w:eastAsia="zh-CN"/>
              </w:rPr>
            </w:pPr>
            <w:ins w:id="1051" w:author="NR_HST_FR2-v1" w:date="2022-08-22T10:37:00Z">
              <w:r>
                <w:rPr>
                  <w:bCs/>
                  <w:iCs/>
                </w:rPr>
                <w:t>F</w:t>
              </w:r>
            </w:ins>
            <w:ins w:id="1052" w:author="NR_HST_FR2-v1" w:date="2022-08-22T10:38:00Z">
              <w:r>
                <w:rPr>
                  <w:bCs/>
                  <w:iCs/>
                </w:rPr>
                <w:t>R2 only</w:t>
              </w:r>
            </w:ins>
            <w:commentRangeStart w:id="1053"/>
            <w:ins w:id="1054" w:author="NR_HST_FR2" w:date="2022-06-27T11:49:00Z">
              <w:del w:id="1055" w:author="NR_HST_FR2-v1" w:date="2022-08-22T10:37:00Z">
                <w:r w:rsidDel="00CC663F">
                  <w:rPr>
                    <w:bCs/>
                    <w:iCs/>
                  </w:rPr>
                  <w:delText>N/A</w:delText>
                </w:r>
              </w:del>
            </w:ins>
            <w:commentRangeEnd w:id="1053"/>
            <w:r>
              <w:rPr>
                <w:rStyle w:val="CommentReference"/>
                <w:rFonts w:ascii="Times New Roman" w:eastAsiaTheme="minorEastAsia" w:hAnsi="Times New Roman"/>
                <w:lang w:eastAsia="en-US"/>
              </w:rPr>
              <w:commentReference w:id="1053"/>
            </w:r>
          </w:p>
        </w:tc>
      </w:tr>
      <w:tr w:rsidR="0017197B" w:rsidRPr="007D1E1D" w14:paraId="68951438" w14:textId="77777777" w:rsidTr="6815C297">
        <w:trPr>
          <w:cantSplit/>
          <w:tblHeader/>
        </w:trPr>
        <w:tc>
          <w:tcPr>
            <w:tcW w:w="6917" w:type="dxa"/>
          </w:tcPr>
          <w:p w14:paraId="35A334F4" w14:textId="77777777" w:rsidR="0017197B" w:rsidRPr="007D1E1D" w:rsidRDefault="0017197B" w:rsidP="0017197B">
            <w:pPr>
              <w:pStyle w:val="TAL"/>
              <w:rPr>
                <w:b/>
                <w:i/>
              </w:rPr>
            </w:pPr>
            <w:r w:rsidRPr="007D1E1D">
              <w:rPr>
                <w:b/>
                <w:i/>
              </w:rPr>
              <w:t>ue-PowerClass, ue-PowerClass-v1610, ue-PowerClass-v1700</w:t>
            </w:r>
          </w:p>
          <w:p w14:paraId="51334231" w14:textId="77777777" w:rsidR="0017197B" w:rsidRPr="007D1E1D" w:rsidRDefault="0017197B" w:rsidP="0017197B">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367F2B91"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7B72461" w14:textId="77777777" w:rsidR="0017197B" w:rsidRPr="007D1E1D" w:rsidRDefault="0017197B" w:rsidP="0017197B">
            <w:pPr>
              <w:pStyle w:val="TAL"/>
              <w:jc w:val="center"/>
              <w:rPr>
                <w:rFonts w:cs="Arial"/>
                <w:szCs w:val="18"/>
              </w:rPr>
            </w:pPr>
            <w:r w:rsidRPr="007D1E1D">
              <w:rPr>
                <w:rFonts w:cs="Arial"/>
                <w:szCs w:val="18"/>
              </w:rPr>
              <w:t>Yes</w:t>
            </w:r>
          </w:p>
        </w:tc>
        <w:tc>
          <w:tcPr>
            <w:tcW w:w="709" w:type="dxa"/>
          </w:tcPr>
          <w:p w14:paraId="57FB7ABF" w14:textId="77777777" w:rsidR="0017197B" w:rsidRPr="007D1E1D" w:rsidRDefault="0017197B" w:rsidP="0017197B">
            <w:pPr>
              <w:pStyle w:val="TAL"/>
              <w:jc w:val="center"/>
              <w:rPr>
                <w:rFonts w:cs="Arial"/>
                <w:szCs w:val="18"/>
              </w:rPr>
            </w:pPr>
            <w:r w:rsidRPr="007D1E1D">
              <w:rPr>
                <w:bCs/>
                <w:iCs/>
              </w:rPr>
              <w:t>N/A</w:t>
            </w:r>
          </w:p>
        </w:tc>
        <w:tc>
          <w:tcPr>
            <w:tcW w:w="728" w:type="dxa"/>
          </w:tcPr>
          <w:p w14:paraId="65A0E599" w14:textId="77777777" w:rsidR="0017197B" w:rsidRPr="007D1E1D" w:rsidRDefault="0017197B" w:rsidP="0017197B">
            <w:pPr>
              <w:pStyle w:val="TAL"/>
              <w:jc w:val="center"/>
            </w:pPr>
            <w:r w:rsidRPr="007D1E1D">
              <w:rPr>
                <w:bCs/>
                <w:iCs/>
              </w:rPr>
              <w:t>N/A</w:t>
            </w:r>
          </w:p>
        </w:tc>
      </w:tr>
      <w:tr w:rsidR="0017197B" w:rsidRPr="007D1E1D" w14:paraId="33B687C8" w14:textId="77777777" w:rsidTr="6815C297">
        <w:trPr>
          <w:cantSplit/>
          <w:tblHeader/>
        </w:trPr>
        <w:tc>
          <w:tcPr>
            <w:tcW w:w="6917" w:type="dxa"/>
          </w:tcPr>
          <w:p w14:paraId="3A3588ED" w14:textId="77777777" w:rsidR="0017197B" w:rsidRPr="007D1E1D" w:rsidRDefault="0017197B" w:rsidP="0017197B">
            <w:pPr>
              <w:pStyle w:val="TAL"/>
              <w:rPr>
                <w:b/>
                <w:i/>
              </w:rPr>
            </w:pPr>
            <w:r w:rsidRPr="007D1E1D">
              <w:rPr>
                <w:b/>
                <w:i/>
              </w:rPr>
              <w:t>ue-specific-K-Offset-r17</w:t>
            </w:r>
          </w:p>
          <w:p w14:paraId="32D2CB1C" w14:textId="77777777" w:rsidR="0017197B" w:rsidRPr="007D1E1D" w:rsidRDefault="0017197B" w:rsidP="0017197B">
            <w:pPr>
              <w:pStyle w:val="TAL"/>
              <w:rPr>
                <w:rFonts w:cs="Arial"/>
                <w:bCs/>
                <w:iCs/>
                <w:szCs w:val="18"/>
              </w:rPr>
            </w:pPr>
            <w:r w:rsidRPr="007D1E1D">
              <w:rPr>
                <w:rFonts w:cs="Arial"/>
                <w:bCs/>
                <w:iCs/>
                <w:szCs w:val="18"/>
              </w:rPr>
              <w:t>Indicates whether the UE supports the reception of UE-specific K_offset comprised of the following functional components:</w:t>
            </w:r>
          </w:p>
          <w:p w14:paraId="5BC6B0E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reception of UE-specific K_offset via MAC-CE</w:t>
            </w:r>
          </w:p>
          <w:p w14:paraId="707EB0C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7503747" w14:textId="58D14878"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1056"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57" w:author="NR_NTN_solutions-Core" w:date="2022-08-25T09:17:00Z">
              <w:r>
                <w:t>c</w:t>
              </w:r>
            </w:ins>
            <w:ins w:id="1058" w:author="NR_NTN_solutions-Core" w:date="2022-07-19T14:27:00Z">
              <w:r w:rsidRPr="00E510CF">
                <w:t>lause 5.2 of TS 38.104</w:t>
              </w:r>
              <w:r>
                <w:t xml:space="preserve"> [y].</w:t>
              </w:r>
            </w:ins>
          </w:p>
        </w:tc>
        <w:tc>
          <w:tcPr>
            <w:tcW w:w="709" w:type="dxa"/>
          </w:tcPr>
          <w:p w14:paraId="6B65842B" w14:textId="77777777" w:rsidR="0017197B" w:rsidRPr="007D1E1D" w:rsidRDefault="0017197B" w:rsidP="0017197B">
            <w:pPr>
              <w:pStyle w:val="TAL"/>
              <w:jc w:val="center"/>
              <w:rPr>
                <w:rFonts w:cs="Arial"/>
                <w:szCs w:val="18"/>
              </w:rPr>
            </w:pPr>
            <w:r w:rsidRPr="007D1E1D">
              <w:rPr>
                <w:bCs/>
                <w:iCs/>
              </w:rPr>
              <w:t>Band</w:t>
            </w:r>
          </w:p>
        </w:tc>
        <w:tc>
          <w:tcPr>
            <w:tcW w:w="567" w:type="dxa"/>
          </w:tcPr>
          <w:p w14:paraId="308C5C9C" w14:textId="77777777" w:rsidR="0017197B" w:rsidRPr="007D1E1D" w:rsidRDefault="0017197B" w:rsidP="0017197B">
            <w:pPr>
              <w:pStyle w:val="TAL"/>
              <w:jc w:val="center"/>
              <w:rPr>
                <w:rFonts w:cs="Arial"/>
                <w:szCs w:val="18"/>
              </w:rPr>
            </w:pPr>
            <w:r w:rsidRPr="007D1E1D">
              <w:rPr>
                <w:bCs/>
                <w:iCs/>
              </w:rPr>
              <w:t>No</w:t>
            </w:r>
          </w:p>
        </w:tc>
        <w:tc>
          <w:tcPr>
            <w:tcW w:w="709" w:type="dxa"/>
          </w:tcPr>
          <w:p w14:paraId="13C9913C" w14:textId="77777777" w:rsidR="0017197B" w:rsidRPr="007D1E1D" w:rsidRDefault="0017197B" w:rsidP="0017197B">
            <w:pPr>
              <w:pStyle w:val="TAL"/>
              <w:jc w:val="center"/>
              <w:rPr>
                <w:bCs/>
                <w:iCs/>
              </w:rPr>
            </w:pPr>
            <w:r w:rsidRPr="007D1E1D">
              <w:rPr>
                <w:bCs/>
                <w:iCs/>
              </w:rPr>
              <w:t>N/A</w:t>
            </w:r>
          </w:p>
        </w:tc>
        <w:tc>
          <w:tcPr>
            <w:tcW w:w="728" w:type="dxa"/>
          </w:tcPr>
          <w:p w14:paraId="36D565FE" w14:textId="77777777" w:rsidR="0017197B" w:rsidRPr="007D1E1D" w:rsidRDefault="0017197B" w:rsidP="0017197B">
            <w:pPr>
              <w:pStyle w:val="TAL"/>
              <w:jc w:val="center"/>
              <w:rPr>
                <w:bCs/>
                <w:iCs/>
              </w:rPr>
            </w:pPr>
            <w:r w:rsidRPr="007D1E1D">
              <w:rPr>
                <w:bCs/>
                <w:iCs/>
              </w:rPr>
              <w:t>N/A</w:t>
            </w:r>
          </w:p>
        </w:tc>
      </w:tr>
      <w:tr w:rsidR="0017197B" w:rsidRPr="007D1E1D" w14:paraId="061D6AFF" w14:textId="77777777" w:rsidTr="6815C297">
        <w:trPr>
          <w:cantSplit/>
          <w:tblHeader/>
        </w:trPr>
        <w:tc>
          <w:tcPr>
            <w:tcW w:w="6917" w:type="dxa"/>
          </w:tcPr>
          <w:p w14:paraId="7C83DA92" w14:textId="77777777" w:rsidR="0017197B" w:rsidRPr="007D1E1D" w:rsidRDefault="0017197B" w:rsidP="0017197B">
            <w:pPr>
              <w:keepNext/>
              <w:keepLines/>
              <w:spacing w:after="0"/>
              <w:rPr>
                <w:rFonts w:ascii="Arial" w:hAnsi="Arial"/>
                <w:b/>
                <w:i/>
                <w:sz w:val="18"/>
              </w:rPr>
            </w:pPr>
            <w:r w:rsidRPr="007D1E1D">
              <w:rPr>
                <w:rFonts w:ascii="Arial" w:hAnsi="Arial"/>
                <w:b/>
                <w:i/>
                <w:sz w:val="18"/>
              </w:rPr>
              <w:t>ul-GapFR2-r17</w:t>
            </w:r>
          </w:p>
          <w:p w14:paraId="696507DA" w14:textId="77777777" w:rsidR="0017197B" w:rsidRPr="007D1E1D" w:rsidRDefault="0017197B" w:rsidP="0017197B">
            <w:pPr>
              <w:pStyle w:val="TAL"/>
              <w:rPr>
                <w:b/>
                <w:i/>
              </w:rPr>
            </w:pPr>
            <w:r w:rsidRPr="007D1E1D">
              <w:rPr>
                <w:rFonts w:eastAsia="MS PGothic"/>
              </w:rPr>
              <w:t>Indicates whether the UE supports FR2 UL gap to perform BPS sensing for Tx power management</w:t>
            </w:r>
            <w:r w:rsidRPr="007D1E1D">
              <w:t xml:space="preserve"> </w:t>
            </w:r>
            <w:r w:rsidRPr="007D1E1D">
              <w:rPr>
                <w:rFonts w:eastAsia="MS PGothic"/>
              </w:rPr>
              <w:t xml:space="preserve">by the use of uplink gap patterns as specified in TS 38.133 [5] </w:t>
            </w:r>
            <w:r w:rsidRPr="007D1E1D">
              <w:rPr>
                <w:bCs/>
                <w:iCs/>
              </w:rPr>
              <w:t>if UE supports a band in FR2</w:t>
            </w:r>
            <w:r w:rsidRPr="007D1E1D">
              <w:rPr>
                <w:rFonts w:eastAsia="MS PGothic"/>
              </w:rPr>
              <w:t>.</w:t>
            </w:r>
          </w:p>
        </w:tc>
        <w:tc>
          <w:tcPr>
            <w:tcW w:w="709" w:type="dxa"/>
          </w:tcPr>
          <w:p w14:paraId="63EB16ED" w14:textId="77777777" w:rsidR="0017197B" w:rsidRPr="007D1E1D" w:rsidRDefault="0017197B" w:rsidP="0017197B">
            <w:pPr>
              <w:pStyle w:val="TAL"/>
              <w:jc w:val="center"/>
              <w:rPr>
                <w:rFonts w:cs="Arial"/>
                <w:szCs w:val="18"/>
              </w:rPr>
            </w:pPr>
            <w:r w:rsidRPr="007D1E1D">
              <w:rPr>
                <w:lang w:eastAsia="zh-CN"/>
              </w:rPr>
              <w:t>Band</w:t>
            </w:r>
          </w:p>
        </w:tc>
        <w:tc>
          <w:tcPr>
            <w:tcW w:w="567" w:type="dxa"/>
          </w:tcPr>
          <w:p w14:paraId="4CDB6F0B" w14:textId="77777777" w:rsidR="0017197B" w:rsidRPr="007D1E1D" w:rsidRDefault="0017197B" w:rsidP="0017197B">
            <w:pPr>
              <w:pStyle w:val="TAL"/>
              <w:jc w:val="center"/>
              <w:rPr>
                <w:rFonts w:cs="Arial"/>
                <w:szCs w:val="18"/>
              </w:rPr>
            </w:pPr>
            <w:r w:rsidRPr="007D1E1D">
              <w:t>No</w:t>
            </w:r>
          </w:p>
        </w:tc>
        <w:tc>
          <w:tcPr>
            <w:tcW w:w="709" w:type="dxa"/>
          </w:tcPr>
          <w:p w14:paraId="193FD6E2" w14:textId="77777777" w:rsidR="0017197B" w:rsidRPr="007D1E1D" w:rsidRDefault="0017197B" w:rsidP="0017197B">
            <w:pPr>
              <w:pStyle w:val="TAL"/>
              <w:jc w:val="center"/>
              <w:rPr>
                <w:bCs/>
                <w:iCs/>
              </w:rPr>
            </w:pPr>
            <w:r w:rsidRPr="007D1E1D">
              <w:rPr>
                <w:bCs/>
                <w:iCs/>
              </w:rPr>
              <w:t>No</w:t>
            </w:r>
          </w:p>
        </w:tc>
        <w:tc>
          <w:tcPr>
            <w:tcW w:w="728" w:type="dxa"/>
          </w:tcPr>
          <w:p w14:paraId="4123666E" w14:textId="77777777" w:rsidR="0017197B" w:rsidRPr="007D1E1D" w:rsidRDefault="0017197B" w:rsidP="0017197B">
            <w:pPr>
              <w:pStyle w:val="TAL"/>
              <w:jc w:val="center"/>
              <w:rPr>
                <w:bCs/>
                <w:iCs/>
              </w:rPr>
            </w:pPr>
            <w:r w:rsidRPr="007D1E1D">
              <w:t>FR2 only</w:t>
            </w:r>
          </w:p>
        </w:tc>
      </w:tr>
      <w:tr w:rsidR="0017197B" w:rsidRPr="007D1E1D" w14:paraId="3AD6ACF2" w14:textId="77777777" w:rsidTr="6815C297">
        <w:trPr>
          <w:cantSplit/>
          <w:tblHeader/>
        </w:trPr>
        <w:tc>
          <w:tcPr>
            <w:tcW w:w="6917" w:type="dxa"/>
          </w:tcPr>
          <w:p w14:paraId="319E74BB"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unifiedJointTCI-BeamAlignDLRS-r17</w:t>
            </w:r>
          </w:p>
          <w:p w14:paraId="26F0F756"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17197B" w:rsidRPr="007D1E1D" w:rsidRDefault="0017197B" w:rsidP="0017197B">
            <w:pPr>
              <w:pStyle w:val="TAL"/>
              <w:jc w:val="center"/>
              <w:rPr>
                <w:rFonts w:cs="Arial"/>
                <w:szCs w:val="18"/>
              </w:rPr>
            </w:pPr>
            <w:r w:rsidRPr="007D1E1D">
              <w:t>Band</w:t>
            </w:r>
          </w:p>
        </w:tc>
        <w:tc>
          <w:tcPr>
            <w:tcW w:w="567" w:type="dxa"/>
          </w:tcPr>
          <w:p w14:paraId="248AFCCF" w14:textId="77777777" w:rsidR="0017197B" w:rsidRPr="007D1E1D" w:rsidRDefault="0017197B" w:rsidP="0017197B">
            <w:pPr>
              <w:pStyle w:val="TAL"/>
              <w:jc w:val="center"/>
              <w:rPr>
                <w:rFonts w:cs="Arial"/>
                <w:szCs w:val="18"/>
              </w:rPr>
            </w:pPr>
            <w:r w:rsidRPr="007D1E1D">
              <w:t>No</w:t>
            </w:r>
          </w:p>
        </w:tc>
        <w:tc>
          <w:tcPr>
            <w:tcW w:w="709" w:type="dxa"/>
          </w:tcPr>
          <w:p w14:paraId="03116619" w14:textId="77777777" w:rsidR="0017197B" w:rsidRPr="007D1E1D" w:rsidRDefault="0017197B" w:rsidP="0017197B">
            <w:pPr>
              <w:pStyle w:val="TAL"/>
              <w:jc w:val="center"/>
              <w:rPr>
                <w:bCs/>
                <w:iCs/>
              </w:rPr>
            </w:pPr>
            <w:r w:rsidRPr="007D1E1D">
              <w:rPr>
                <w:bCs/>
                <w:iCs/>
              </w:rPr>
              <w:t>N/A</w:t>
            </w:r>
          </w:p>
        </w:tc>
        <w:tc>
          <w:tcPr>
            <w:tcW w:w="728" w:type="dxa"/>
          </w:tcPr>
          <w:p w14:paraId="4D8678D7" w14:textId="77777777" w:rsidR="0017197B" w:rsidRPr="007D1E1D" w:rsidRDefault="0017197B" w:rsidP="0017197B">
            <w:pPr>
              <w:pStyle w:val="TAL"/>
              <w:jc w:val="center"/>
              <w:rPr>
                <w:bCs/>
                <w:iCs/>
              </w:rPr>
            </w:pPr>
            <w:r w:rsidRPr="007D1E1D">
              <w:rPr>
                <w:bCs/>
                <w:iCs/>
              </w:rPr>
              <w:t>FR2 only</w:t>
            </w:r>
          </w:p>
        </w:tc>
      </w:tr>
      <w:tr w:rsidR="0017197B" w:rsidRPr="007D1E1D" w14:paraId="322886D1" w14:textId="77777777" w:rsidTr="6815C297">
        <w:trPr>
          <w:cantSplit/>
          <w:tblHeader/>
        </w:trPr>
        <w:tc>
          <w:tcPr>
            <w:tcW w:w="6917" w:type="dxa"/>
          </w:tcPr>
          <w:p w14:paraId="58B58C6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17197B" w:rsidRPr="007D1E1D" w:rsidRDefault="0017197B" w:rsidP="0017197B">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17197B" w:rsidRPr="007D1E1D" w:rsidRDefault="0017197B" w:rsidP="0017197B">
            <w:pPr>
              <w:pStyle w:val="TAL"/>
              <w:jc w:val="center"/>
              <w:rPr>
                <w:rFonts w:cs="Arial"/>
                <w:szCs w:val="18"/>
              </w:rPr>
            </w:pPr>
            <w:r w:rsidRPr="007D1E1D">
              <w:t>Band</w:t>
            </w:r>
          </w:p>
        </w:tc>
        <w:tc>
          <w:tcPr>
            <w:tcW w:w="567" w:type="dxa"/>
          </w:tcPr>
          <w:p w14:paraId="323DBC96" w14:textId="77777777" w:rsidR="0017197B" w:rsidRPr="007D1E1D" w:rsidRDefault="0017197B" w:rsidP="0017197B">
            <w:pPr>
              <w:pStyle w:val="TAL"/>
              <w:jc w:val="center"/>
              <w:rPr>
                <w:rFonts w:cs="Arial"/>
                <w:szCs w:val="18"/>
              </w:rPr>
            </w:pPr>
            <w:r w:rsidRPr="007D1E1D">
              <w:t>No</w:t>
            </w:r>
          </w:p>
        </w:tc>
        <w:tc>
          <w:tcPr>
            <w:tcW w:w="709" w:type="dxa"/>
          </w:tcPr>
          <w:p w14:paraId="0578836A" w14:textId="77777777" w:rsidR="0017197B" w:rsidRPr="007D1E1D" w:rsidRDefault="0017197B" w:rsidP="0017197B">
            <w:pPr>
              <w:pStyle w:val="TAL"/>
              <w:jc w:val="center"/>
              <w:rPr>
                <w:bCs/>
                <w:iCs/>
              </w:rPr>
            </w:pPr>
            <w:r w:rsidRPr="007D1E1D">
              <w:rPr>
                <w:bCs/>
                <w:iCs/>
              </w:rPr>
              <w:t>N/A</w:t>
            </w:r>
          </w:p>
        </w:tc>
        <w:tc>
          <w:tcPr>
            <w:tcW w:w="728" w:type="dxa"/>
          </w:tcPr>
          <w:p w14:paraId="7B562078" w14:textId="77777777" w:rsidR="0017197B" w:rsidRPr="007D1E1D" w:rsidRDefault="0017197B" w:rsidP="0017197B">
            <w:pPr>
              <w:pStyle w:val="TAL"/>
              <w:jc w:val="center"/>
              <w:rPr>
                <w:bCs/>
                <w:iCs/>
              </w:rPr>
            </w:pPr>
            <w:r w:rsidRPr="007D1E1D">
              <w:rPr>
                <w:bCs/>
                <w:iCs/>
              </w:rPr>
              <w:t>N/A</w:t>
            </w:r>
          </w:p>
        </w:tc>
      </w:tr>
      <w:tr w:rsidR="0017197B" w:rsidRPr="007D1E1D" w14:paraId="7D2F2941" w14:textId="77777777" w:rsidTr="6815C297">
        <w:trPr>
          <w:cantSplit/>
          <w:tblHeader/>
        </w:trPr>
        <w:tc>
          <w:tcPr>
            <w:tcW w:w="6917" w:type="dxa"/>
          </w:tcPr>
          <w:p w14:paraId="57C8D711" w14:textId="77777777" w:rsidR="0017197B" w:rsidRPr="007D1E1D" w:rsidRDefault="0017197B" w:rsidP="0017197B">
            <w:pPr>
              <w:pStyle w:val="TAL"/>
              <w:rPr>
                <w:rFonts w:cs="Arial"/>
                <w:b/>
                <w:i/>
                <w:szCs w:val="18"/>
              </w:rPr>
            </w:pPr>
            <w:r w:rsidRPr="007D1E1D">
              <w:rPr>
                <w:rFonts w:cs="Arial"/>
                <w:b/>
                <w:i/>
                <w:szCs w:val="18"/>
              </w:rPr>
              <w:t>unifiedJointTCI-InterCell-r17</w:t>
            </w:r>
          </w:p>
          <w:p w14:paraId="4EEF8A88" w14:textId="77777777" w:rsidR="0017197B" w:rsidRPr="007D1E1D" w:rsidRDefault="0017197B" w:rsidP="0017197B">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56A257B3"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2D0B5521" w14:textId="77777777" w:rsidR="0017197B" w:rsidRPr="007D1E1D" w:rsidRDefault="0017197B" w:rsidP="0017197B">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58D5B5E5" w14:textId="77777777" w:rsidR="0017197B" w:rsidRDefault="0017197B" w:rsidP="0017197B">
            <w:pPr>
              <w:pStyle w:val="TAL"/>
              <w:overflowPunct/>
              <w:autoSpaceDE/>
              <w:autoSpaceDN/>
              <w:adjustRightInd/>
              <w:textAlignment w:val="auto"/>
              <w:rPr>
                <w:ins w:id="1059" w:author="NR_feMIMO-Core" w:date="2022-06-14T14:15:00Z"/>
                <w:rFonts w:eastAsia="MS Mincho" w:cs="Arial"/>
                <w:color w:val="000000" w:themeColor="text1"/>
                <w:szCs w:val="18"/>
              </w:rPr>
            </w:pPr>
          </w:p>
          <w:p w14:paraId="19B0001D" w14:textId="77777777" w:rsidR="0017197B" w:rsidRDefault="0017197B" w:rsidP="0017197B">
            <w:pPr>
              <w:pStyle w:val="TAL"/>
              <w:overflowPunct/>
              <w:autoSpaceDE/>
              <w:autoSpaceDN/>
              <w:adjustRightInd/>
              <w:textAlignment w:val="auto"/>
              <w:rPr>
                <w:ins w:id="1060" w:author="NR_feMIMO-Core" w:date="2022-06-14T14:15:00Z"/>
                <w:rFonts w:eastAsia="MS Mincho" w:cs="Arial"/>
                <w:color w:val="000000" w:themeColor="text1"/>
                <w:szCs w:val="18"/>
              </w:rPr>
            </w:pPr>
            <w:ins w:id="1061" w:author="NR_feMIMO-Core" w:date="2022-06-14T14:15:00Z">
              <w:r>
                <w:rPr>
                  <w:rFonts w:eastAsia="MS Mincho" w:cs="Arial"/>
                  <w:color w:val="000000" w:themeColor="text1"/>
                  <w:szCs w:val="18"/>
                </w:rPr>
                <w:t xml:space="preserve">A UE </w:t>
              </w:r>
            </w:ins>
            <w:ins w:id="1062" w:author="NR_feMIMO-Core" w:date="2022-06-14T14:16:00Z">
              <w:r>
                <w:rPr>
                  <w:rFonts w:eastAsia="MS Mincho" w:cs="Arial"/>
                  <w:color w:val="000000" w:themeColor="text1"/>
                  <w:szCs w:val="18"/>
                </w:rPr>
                <w:t xml:space="preserve">indicating support of this shall also indicate support of </w:t>
              </w:r>
            </w:ins>
            <w:ins w:id="1063" w:author="NR_feMIMO-Core" w:date="2022-06-14T14:17:00Z">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ins>
            <w:ins w:id="1064" w:author="NR_feMIMO-Core" w:date="2022-06-14T14:18:00Z">
              <w:r>
                <w:rPr>
                  <w:rFonts w:eastAsia="MS Mincho" w:cs="Arial"/>
                  <w:color w:val="000000" w:themeColor="text1"/>
                  <w:szCs w:val="18"/>
                </w:rPr>
                <w:t>.</w:t>
              </w:r>
            </w:ins>
          </w:p>
          <w:p w14:paraId="26CDAA6E" w14:textId="77777777" w:rsidR="0017197B" w:rsidRPr="007D1E1D" w:rsidRDefault="0017197B" w:rsidP="0017197B">
            <w:pPr>
              <w:pStyle w:val="TAL"/>
              <w:overflowPunct/>
              <w:autoSpaceDE/>
              <w:autoSpaceDN/>
              <w:adjustRightInd/>
              <w:textAlignment w:val="auto"/>
              <w:rPr>
                <w:rFonts w:eastAsia="MS Mincho" w:cs="Arial"/>
                <w:szCs w:val="18"/>
              </w:rPr>
            </w:pPr>
          </w:p>
          <w:p w14:paraId="734886D3" w14:textId="15A991DE" w:rsidR="0017197B" w:rsidRPr="007D1E1D" w:rsidRDefault="0017197B" w:rsidP="0017197B">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Pr="00021925">
              <w:rPr>
                <w:rFonts w:eastAsia="MS Mincho"/>
              </w:rPr>
              <w:t xml:space="preserve"> </w:t>
            </w:r>
            <w:ins w:id="1065" w:author="NR_feMIMO-Core" w:date="2022-06-14T14:13:00Z">
              <w:r w:rsidRPr="00021925">
                <w:rPr>
                  <w:rFonts w:eastAsia="MS Mincho"/>
                </w:rPr>
                <w:t xml:space="preserve">The signalled value in </w:t>
              </w:r>
            </w:ins>
            <w:ins w:id="1066" w:author="NR_feMIMO-Core" w:date="2022-06-14T14:14:00Z">
              <w:r w:rsidRPr="000E3410">
                <w:rPr>
                  <w:rFonts w:eastAsia="MS Mincho" w:cs="Arial"/>
                  <w:i/>
                  <w:iCs/>
                  <w:color w:val="000000" w:themeColor="text1"/>
                  <w:szCs w:val="18"/>
                </w:rPr>
                <w:t>additionalMAC-CE-AcrossCC-r17</w:t>
              </w:r>
            </w:ins>
            <w:ins w:id="1067" w:author="NR_feMIMO-Core" w:date="2022-06-14T14:13:00Z">
              <w:r w:rsidRPr="00021925">
                <w:rPr>
                  <w:rFonts w:eastAsia="MS Mincho"/>
                </w:rPr>
                <w:t xml:space="preserve"> plus the signalled value in </w:t>
              </w:r>
            </w:ins>
            <w:ins w:id="1068" w:author="NR_feMIMO-Core" w:date="2022-06-14T14:15:00Z">
              <w:r w:rsidRPr="00ED2BD3">
                <w:rPr>
                  <w:rFonts w:eastAsia="MS Mincho"/>
                </w:rPr>
                <w:t>-</w:t>
              </w:r>
              <w:r w:rsidRPr="00ED2BD3">
                <w:rPr>
                  <w:rFonts w:eastAsia="MS Mincho"/>
                </w:rPr>
                <w:tab/>
              </w:r>
              <w:r w:rsidRPr="00ED2BD3">
                <w:rPr>
                  <w:rFonts w:eastAsia="MS Mincho"/>
                  <w:i/>
                  <w:iCs/>
                </w:rPr>
                <w:t>maxActivatedTCIAcrossCC-r17</w:t>
              </w:r>
            </w:ins>
            <w:ins w:id="1069" w:author="NR_feMIMO-Core" w:date="2022-06-14T14:13:00Z">
              <w:r w:rsidRPr="00021925">
                <w:rPr>
                  <w:rFonts w:eastAsia="MS Mincho"/>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17197B" w:rsidRPr="007D1E1D" w:rsidRDefault="0017197B" w:rsidP="0017197B">
            <w:pPr>
              <w:pStyle w:val="TAL"/>
              <w:jc w:val="center"/>
              <w:rPr>
                <w:rFonts w:cs="Arial"/>
                <w:szCs w:val="18"/>
              </w:rPr>
            </w:pPr>
            <w:r w:rsidRPr="007D1E1D">
              <w:t>Band</w:t>
            </w:r>
          </w:p>
        </w:tc>
        <w:tc>
          <w:tcPr>
            <w:tcW w:w="567" w:type="dxa"/>
          </w:tcPr>
          <w:p w14:paraId="1F2CC7F8" w14:textId="77777777" w:rsidR="0017197B" w:rsidRPr="007D1E1D" w:rsidRDefault="0017197B" w:rsidP="0017197B">
            <w:pPr>
              <w:pStyle w:val="TAL"/>
              <w:jc w:val="center"/>
              <w:rPr>
                <w:rFonts w:cs="Arial"/>
                <w:szCs w:val="18"/>
              </w:rPr>
            </w:pPr>
            <w:r w:rsidRPr="007D1E1D">
              <w:t>No</w:t>
            </w:r>
          </w:p>
        </w:tc>
        <w:tc>
          <w:tcPr>
            <w:tcW w:w="709" w:type="dxa"/>
          </w:tcPr>
          <w:p w14:paraId="14004844" w14:textId="77777777" w:rsidR="0017197B" w:rsidRPr="007D1E1D" w:rsidRDefault="0017197B" w:rsidP="0017197B">
            <w:pPr>
              <w:pStyle w:val="TAL"/>
              <w:jc w:val="center"/>
              <w:rPr>
                <w:bCs/>
                <w:iCs/>
              </w:rPr>
            </w:pPr>
            <w:r w:rsidRPr="007D1E1D">
              <w:rPr>
                <w:bCs/>
                <w:iCs/>
              </w:rPr>
              <w:t>N/A</w:t>
            </w:r>
          </w:p>
        </w:tc>
        <w:tc>
          <w:tcPr>
            <w:tcW w:w="728" w:type="dxa"/>
          </w:tcPr>
          <w:p w14:paraId="69E12401" w14:textId="77777777" w:rsidR="0017197B" w:rsidRPr="007D1E1D" w:rsidRDefault="0017197B" w:rsidP="0017197B">
            <w:pPr>
              <w:pStyle w:val="TAL"/>
              <w:jc w:val="center"/>
              <w:rPr>
                <w:bCs/>
                <w:iCs/>
              </w:rPr>
            </w:pPr>
            <w:r w:rsidRPr="007D1E1D">
              <w:rPr>
                <w:bCs/>
                <w:iCs/>
              </w:rPr>
              <w:t>N/A</w:t>
            </w:r>
          </w:p>
        </w:tc>
      </w:tr>
      <w:tr w:rsidR="0017197B" w:rsidRPr="007D1E1D" w14:paraId="6CD35678" w14:textId="77777777" w:rsidTr="6815C297">
        <w:trPr>
          <w:cantSplit/>
          <w:tblHeader/>
        </w:trPr>
        <w:tc>
          <w:tcPr>
            <w:tcW w:w="6917" w:type="dxa"/>
          </w:tcPr>
          <w:p w14:paraId="154E9C3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unifiedJointTCI-Legacy-CORESET0-r17</w:t>
            </w:r>
            <w:r w:rsidRPr="007D1E1D">
              <w:rPr>
                <w:rFonts w:cs="Arial"/>
                <w:b/>
                <w:bCs/>
                <w:i/>
                <w:iCs/>
                <w:szCs w:val="18"/>
                <w:lang w:eastAsia="en-GB"/>
              </w:rPr>
              <w:tab/>
            </w:r>
          </w:p>
          <w:p w14:paraId="03CC090F" w14:textId="77777777" w:rsidR="0017197B" w:rsidRPr="007D1E1D" w:rsidRDefault="0017197B" w:rsidP="0017197B">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45842977"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17197B" w:rsidRPr="007D1E1D" w:rsidRDefault="0017197B" w:rsidP="0017197B">
            <w:pPr>
              <w:pStyle w:val="TAL"/>
              <w:jc w:val="center"/>
              <w:rPr>
                <w:rFonts w:cs="Arial"/>
                <w:szCs w:val="18"/>
              </w:rPr>
            </w:pPr>
            <w:r w:rsidRPr="007D1E1D">
              <w:t>Band</w:t>
            </w:r>
          </w:p>
        </w:tc>
        <w:tc>
          <w:tcPr>
            <w:tcW w:w="567" w:type="dxa"/>
          </w:tcPr>
          <w:p w14:paraId="3FAB9A0F" w14:textId="77777777" w:rsidR="0017197B" w:rsidRPr="007D1E1D" w:rsidRDefault="0017197B" w:rsidP="0017197B">
            <w:pPr>
              <w:pStyle w:val="TAL"/>
              <w:jc w:val="center"/>
              <w:rPr>
                <w:rFonts w:cs="Arial"/>
                <w:szCs w:val="18"/>
              </w:rPr>
            </w:pPr>
            <w:r w:rsidRPr="007D1E1D">
              <w:t>No</w:t>
            </w:r>
          </w:p>
        </w:tc>
        <w:tc>
          <w:tcPr>
            <w:tcW w:w="709" w:type="dxa"/>
          </w:tcPr>
          <w:p w14:paraId="35420419" w14:textId="77777777" w:rsidR="0017197B" w:rsidRPr="007D1E1D" w:rsidRDefault="0017197B" w:rsidP="0017197B">
            <w:pPr>
              <w:pStyle w:val="TAL"/>
              <w:jc w:val="center"/>
              <w:rPr>
                <w:bCs/>
                <w:iCs/>
              </w:rPr>
            </w:pPr>
            <w:r w:rsidRPr="007D1E1D">
              <w:rPr>
                <w:bCs/>
                <w:iCs/>
              </w:rPr>
              <w:t>N/A</w:t>
            </w:r>
          </w:p>
        </w:tc>
        <w:tc>
          <w:tcPr>
            <w:tcW w:w="728" w:type="dxa"/>
          </w:tcPr>
          <w:p w14:paraId="40A3F3F8" w14:textId="77777777" w:rsidR="0017197B" w:rsidRPr="007D1E1D" w:rsidRDefault="0017197B" w:rsidP="0017197B">
            <w:pPr>
              <w:pStyle w:val="TAL"/>
              <w:jc w:val="center"/>
              <w:rPr>
                <w:bCs/>
                <w:iCs/>
              </w:rPr>
            </w:pPr>
            <w:r w:rsidRPr="007D1E1D">
              <w:rPr>
                <w:bCs/>
                <w:iCs/>
              </w:rPr>
              <w:t>N/A</w:t>
            </w:r>
          </w:p>
        </w:tc>
      </w:tr>
      <w:tr w:rsidR="0017197B" w:rsidRPr="007D1E1D" w14:paraId="3F07CF9F" w14:textId="77777777" w:rsidTr="6815C297">
        <w:trPr>
          <w:cantSplit/>
          <w:tblHeader/>
        </w:trPr>
        <w:tc>
          <w:tcPr>
            <w:tcW w:w="6917" w:type="dxa"/>
          </w:tcPr>
          <w:p w14:paraId="02A93095"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BBDA97E" w14:textId="77777777" w:rsidR="0017197B" w:rsidRPr="007D1E1D" w:rsidRDefault="0017197B" w:rsidP="0017197B">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17197B" w:rsidRPr="007D1E1D" w:rsidRDefault="0017197B" w:rsidP="0017197B">
            <w:pPr>
              <w:pStyle w:val="TAL"/>
              <w:jc w:val="center"/>
              <w:rPr>
                <w:rFonts w:cs="Arial"/>
                <w:szCs w:val="18"/>
              </w:rPr>
            </w:pPr>
            <w:r w:rsidRPr="007D1E1D">
              <w:t>Band</w:t>
            </w:r>
          </w:p>
        </w:tc>
        <w:tc>
          <w:tcPr>
            <w:tcW w:w="567" w:type="dxa"/>
          </w:tcPr>
          <w:p w14:paraId="76689027" w14:textId="77777777" w:rsidR="0017197B" w:rsidRPr="007D1E1D" w:rsidRDefault="0017197B" w:rsidP="0017197B">
            <w:pPr>
              <w:pStyle w:val="TAL"/>
              <w:jc w:val="center"/>
              <w:rPr>
                <w:rFonts w:cs="Arial"/>
                <w:szCs w:val="18"/>
              </w:rPr>
            </w:pPr>
            <w:r w:rsidRPr="007D1E1D">
              <w:t>No</w:t>
            </w:r>
          </w:p>
        </w:tc>
        <w:tc>
          <w:tcPr>
            <w:tcW w:w="709" w:type="dxa"/>
          </w:tcPr>
          <w:p w14:paraId="246F1DCF" w14:textId="77777777" w:rsidR="0017197B" w:rsidRPr="007D1E1D" w:rsidRDefault="0017197B" w:rsidP="0017197B">
            <w:pPr>
              <w:pStyle w:val="TAL"/>
              <w:jc w:val="center"/>
              <w:rPr>
                <w:bCs/>
                <w:iCs/>
              </w:rPr>
            </w:pPr>
            <w:r w:rsidRPr="007D1E1D">
              <w:rPr>
                <w:bCs/>
                <w:iCs/>
              </w:rPr>
              <w:t>N/A</w:t>
            </w:r>
          </w:p>
        </w:tc>
        <w:tc>
          <w:tcPr>
            <w:tcW w:w="728" w:type="dxa"/>
          </w:tcPr>
          <w:p w14:paraId="55D74891" w14:textId="77777777" w:rsidR="0017197B" w:rsidRPr="007D1E1D" w:rsidRDefault="0017197B" w:rsidP="0017197B">
            <w:pPr>
              <w:pStyle w:val="TAL"/>
              <w:jc w:val="center"/>
              <w:rPr>
                <w:bCs/>
                <w:iCs/>
              </w:rPr>
            </w:pPr>
            <w:r w:rsidRPr="007D1E1D">
              <w:rPr>
                <w:bCs/>
                <w:iCs/>
              </w:rPr>
              <w:t>N/A</w:t>
            </w:r>
          </w:p>
        </w:tc>
      </w:tr>
      <w:tr w:rsidR="0017197B" w:rsidRPr="007D1E1D" w14:paraId="5843A42E" w14:textId="77777777" w:rsidTr="6815C297">
        <w:trPr>
          <w:cantSplit/>
          <w:tblHeader/>
        </w:trPr>
        <w:tc>
          <w:tcPr>
            <w:tcW w:w="6917" w:type="dxa"/>
          </w:tcPr>
          <w:p w14:paraId="29B4E4A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17197B" w:rsidRPr="007D1E1D" w:rsidRDefault="0017197B" w:rsidP="0017197B">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766AEDE1"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17197B" w:rsidRPr="007D1E1D" w:rsidRDefault="0017197B" w:rsidP="0017197B">
            <w:pPr>
              <w:pStyle w:val="TAL"/>
              <w:jc w:val="center"/>
              <w:rPr>
                <w:rFonts w:cs="Arial"/>
                <w:szCs w:val="18"/>
              </w:rPr>
            </w:pPr>
            <w:r w:rsidRPr="007D1E1D">
              <w:t>Band</w:t>
            </w:r>
          </w:p>
        </w:tc>
        <w:tc>
          <w:tcPr>
            <w:tcW w:w="567" w:type="dxa"/>
          </w:tcPr>
          <w:p w14:paraId="298B1080" w14:textId="77777777" w:rsidR="0017197B" w:rsidRPr="007D1E1D" w:rsidRDefault="0017197B" w:rsidP="0017197B">
            <w:pPr>
              <w:pStyle w:val="TAL"/>
              <w:jc w:val="center"/>
              <w:rPr>
                <w:rFonts w:cs="Arial"/>
                <w:szCs w:val="18"/>
              </w:rPr>
            </w:pPr>
            <w:r w:rsidRPr="007D1E1D">
              <w:t>No</w:t>
            </w:r>
          </w:p>
        </w:tc>
        <w:tc>
          <w:tcPr>
            <w:tcW w:w="709" w:type="dxa"/>
          </w:tcPr>
          <w:p w14:paraId="5704D857" w14:textId="77777777" w:rsidR="0017197B" w:rsidRPr="007D1E1D" w:rsidRDefault="0017197B" w:rsidP="0017197B">
            <w:pPr>
              <w:pStyle w:val="TAL"/>
              <w:jc w:val="center"/>
              <w:rPr>
                <w:bCs/>
                <w:iCs/>
              </w:rPr>
            </w:pPr>
            <w:r w:rsidRPr="007D1E1D">
              <w:rPr>
                <w:bCs/>
                <w:iCs/>
              </w:rPr>
              <w:t>N/A</w:t>
            </w:r>
          </w:p>
        </w:tc>
        <w:tc>
          <w:tcPr>
            <w:tcW w:w="728" w:type="dxa"/>
          </w:tcPr>
          <w:p w14:paraId="6FEC5346" w14:textId="77777777" w:rsidR="0017197B" w:rsidRPr="007D1E1D" w:rsidRDefault="0017197B" w:rsidP="0017197B">
            <w:pPr>
              <w:pStyle w:val="TAL"/>
              <w:jc w:val="center"/>
              <w:rPr>
                <w:bCs/>
                <w:iCs/>
              </w:rPr>
            </w:pPr>
            <w:r w:rsidRPr="007D1E1D">
              <w:rPr>
                <w:bCs/>
                <w:iCs/>
              </w:rPr>
              <w:t>N/A</w:t>
            </w:r>
          </w:p>
        </w:tc>
      </w:tr>
      <w:tr w:rsidR="0017197B" w:rsidRPr="007D1E1D" w14:paraId="18F845B5" w14:textId="77777777" w:rsidTr="6815C297">
        <w:trPr>
          <w:cantSplit/>
          <w:tblHeader/>
        </w:trPr>
        <w:tc>
          <w:tcPr>
            <w:tcW w:w="6917" w:type="dxa"/>
          </w:tcPr>
          <w:p w14:paraId="35FE6D6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17197B" w:rsidRPr="007D1E1D" w:rsidRDefault="0017197B" w:rsidP="0017197B">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17197B" w:rsidRPr="007D1E1D" w:rsidRDefault="0017197B" w:rsidP="0017197B">
            <w:pPr>
              <w:pStyle w:val="TAL"/>
              <w:rPr>
                <w:rFonts w:cs="Arial"/>
                <w:szCs w:val="18"/>
              </w:rPr>
            </w:pPr>
          </w:p>
          <w:p w14:paraId="57922905" w14:textId="70475002"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w:t>
            </w:r>
            <w:ins w:id="1070" w:author="NR_feMIMO-Core" w:date="2022-06-14T14:20:00Z">
              <w:r>
                <w:rPr>
                  <w:rFonts w:cs="Arial"/>
                  <w:color w:val="000000" w:themeColor="text1"/>
                  <w:szCs w:val="18"/>
                </w:rPr>
                <w:t>A UE that support</w:t>
              </w:r>
            </w:ins>
            <w:ins w:id="1071" w:author="NR_feMIMO-Core" w:date="2022-07-19T15:11:00Z">
              <w:r>
                <w:rPr>
                  <w:rFonts w:cs="Arial"/>
                  <w:color w:val="000000" w:themeColor="text1"/>
                  <w:szCs w:val="18"/>
                </w:rPr>
                <w:t>s</w:t>
              </w:r>
            </w:ins>
            <w:ins w:id="1072" w:author="NR_feMIMO-Core" w:date="2022-06-14T14:21:00Z">
              <w:r>
                <w:rPr>
                  <w:rFonts w:cs="Arial"/>
                  <w:color w:val="000000" w:themeColor="text1"/>
                  <w:szCs w:val="18"/>
                </w:rPr>
                <w:t xml:space="preserve"> CA</w:t>
              </w:r>
            </w:ins>
            <w:ins w:id="1073" w:author="NR_feMIMO-Core" w:date="2022-06-14T14:22:00Z">
              <w:r>
                <w:rPr>
                  <w:rFonts w:cs="Arial"/>
                  <w:color w:val="000000" w:themeColor="text1"/>
                  <w:szCs w:val="18"/>
                </w:rPr>
                <w:t xml:space="preserve"> and </w:t>
              </w:r>
              <w:r>
                <w:rPr>
                  <w:rFonts w:cs="Arial"/>
                  <w:i/>
                  <w:color w:val="000000" w:themeColor="text1"/>
                  <w:szCs w:val="18"/>
                </w:rPr>
                <w:t xml:space="preserve">unifiedJointTCI-r17 </w:t>
              </w:r>
              <w:r>
                <w:rPr>
                  <w:rFonts w:cs="Arial"/>
                  <w:color w:val="000000" w:themeColor="text1"/>
                  <w:szCs w:val="18"/>
                </w:rPr>
                <w:t>shall indicate support of this feature.</w:t>
              </w:r>
            </w:ins>
          </w:p>
        </w:tc>
        <w:tc>
          <w:tcPr>
            <w:tcW w:w="709" w:type="dxa"/>
          </w:tcPr>
          <w:p w14:paraId="1D3C7CC9" w14:textId="77777777" w:rsidR="0017197B" w:rsidRPr="007D1E1D" w:rsidRDefault="0017197B" w:rsidP="0017197B">
            <w:pPr>
              <w:pStyle w:val="TAL"/>
              <w:jc w:val="center"/>
              <w:rPr>
                <w:rFonts w:cs="Arial"/>
                <w:szCs w:val="18"/>
              </w:rPr>
            </w:pPr>
            <w:r w:rsidRPr="007D1E1D">
              <w:t>Band</w:t>
            </w:r>
          </w:p>
        </w:tc>
        <w:tc>
          <w:tcPr>
            <w:tcW w:w="567" w:type="dxa"/>
          </w:tcPr>
          <w:p w14:paraId="348BE7F0" w14:textId="77777777" w:rsidR="0017197B" w:rsidRPr="007D1E1D" w:rsidRDefault="0017197B" w:rsidP="0017197B">
            <w:pPr>
              <w:pStyle w:val="TAL"/>
              <w:jc w:val="center"/>
              <w:rPr>
                <w:rFonts w:cs="Arial"/>
                <w:szCs w:val="18"/>
              </w:rPr>
            </w:pPr>
            <w:r w:rsidRPr="007D1E1D">
              <w:t>No</w:t>
            </w:r>
          </w:p>
        </w:tc>
        <w:tc>
          <w:tcPr>
            <w:tcW w:w="709" w:type="dxa"/>
          </w:tcPr>
          <w:p w14:paraId="764DAF83" w14:textId="77777777" w:rsidR="0017197B" w:rsidRPr="007D1E1D" w:rsidRDefault="0017197B" w:rsidP="0017197B">
            <w:pPr>
              <w:pStyle w:val="TAL"/>
              <w:jc w:val="center"/>
              <w:rPr>
                <w:bCs/>
                <w:iCs/>
              </w:rPr>
            </w:pPr>
            <w:r w:rsidRPr="007D1E1D">
              <w:rPr>
                <w:bCs/>
                <w:iCs/>
              </w:rPr>
              <w:t>N/A</w:t>
            </w:r>
          </w:p>
        </w:tc>
        <w:tc>
          <w:tcPr>
            <w:tcW w:w="728" w:type="dxa"/>
          </w:tcPr>
          <w:p w14:paraId="1D531FD1" w14:textId="77777777" w:rsidR="0017197B" w:rsidRPr="007D1E1D" w:rsidRDefault="0017197B" w:rsidP="0017197B">
            <w:pPr>
              <w:pStyle w:val="TAL"/>
              <w:jc w:val="center"/>
              <w:rPr>
                <w:bCs/>
                <w:iCs/>
              </w:rPr>
            </w:pPr>
            <w:r w:rsidRPr="007D1E1D">
              <w:rPr>
                <w:bCs/>
                <w:iCs/>
              </w:rPr>
              <w:t>N/A</w:t>
            </w:r>
          </w:p>
        </w:tc>
      </w:tr>
      <w:tr w:rsidR="0017197B" w:rsidRPr="007D1E1D" w14:paraId="47DA6269" w14:textId="77777777" w:rsidTr="6815C297">
        <w:trPr>
          <w:cantSplit/>
          <w:tblHeader/>
        </w:trPr>
        <w:tc>
          <w:tcPr>
            <w:tcW w:w="6917" w:type="dxa"/>
          </w:tcPr>
          <w:p w14:paraId="0796EDC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lastRenderedPageBreak/>
              <w:t>unifiedJointTCI-mTRP-InterCell-BM-r17</w:t>
            </w:r>
          </w:p>
          <w:p w14:paraId="442B8CAE" w14:textId="77777777" w:rsidR="0017197B" w:rsidRPr="007D1E1D" w:rsidRDefault="0017197B" w:rsidP="0017197B">
            <w:pPr>
              <w:pStyle w:val="TAL"/>
              <w:rPr>
                <w:rFonts w:cs="Arial"/>
                <w:szCs w:val="18"/>
              </w:rPr>
            </w:pPr>
            <w:r w:rsidRPr="007D1E1D">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D1E1D">
              <w:rPr>
                <w:rFonts w:cs="Arial"/>
                <w:i/>
                <w:szCs w:val="18"/>
              </w:rPr>
              <w:t>maxNumberNonGroupBeamReporting</w:t>
            </w:r>
            <w:r w:rsidRPr="007D1E1D">
              <w:rPr>
                <w:rFonts w:cs="Arial"/>
                <w:szCs w:val="18"/>
              </w:rPr>
              <w:t>.</w:t>
            </w:r>
          </w:p>
          <w:p w14:paraId="55C0D650" w14:textId="77777777" w:rsidR="0017197B" w:rsidRPr="007D1E1D" w:rsidRDefault="0017197B" w:rsidP="0017197B">
            <w:pPr>
              <w:pStyle w:val="TAL"/>
              <w:rPr>
                <w:rFonts w:cs="Arial"/>
                <w:szCs w:val="18"/>
              </w:rPr>
            </w:pPr>
          </w:p>
          <w:p w14:paraId="61EA9281"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7F0337B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17197B" w:rsidRPr="007D1E1D" w:rsidRDefault="0017197B" w:rsidP="0017197B">
            <w:pPr>
              <w:pStyle w:val="TAN"/>
              <w:rPr>
                <w:szCs w:val="18"/>
              </w:rPr>
            </w:pPr>
          </w:p>
          <w:p w14:paraId="5708C459" w14:textId="77777777" w:rsidR="0017197B" w:rsidRPr="007D1E1D" w:rsidRDefault="0017197B" w:rsidP="0017197B">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17197B" w:rsidRPr="007D1E1D" w:rsidRDefault="0017197B" w:rsidP="0017197B">
            <w:pPr>
              <w:pStyle w:val="TAL"/>
              <w:jc w:val="center"/>
              <w:rPr>
                <w:rFonts w:cs="Arial"/>
                <w:szCs w:val="18"/>
              </w:rPr>
            </w:pPr>
            <w:r w:rsidRPr="007D1E1D">
              <w:t>Band</w:t>
            </w:r>
          </w:p>
        </w:tc>
        <w:tc>
          <w:tcPr>
            <w:tcW w:w="567" w:type="dxa"/>
          </w:tcPr>
          <w:p w14:paraId="656E8E10" w14:textId="77777777" w:rsidR="0017197B" w:rsidRPr="007D1E1D" w:rsidRDefault="0017197B" w:rsidP="0017197B">
            <w:pPr>
              <w:pStyle w:val="TAL"/>
              <w:jc w:val="center"/>
              <w:rPr>
                <w:rFonts w:cs="Arial"/>
                <w:szCs w:val="18"/>
              </w:rPr>
            </w:pPr>
            <w:r w:rsidRPr="007D1E1D">
              <w:t>No</w:t>
            </w:r>
          </w:p>
        </w:tc>
        <w:tc>
          <w:tcPr>
            <w:tcW w:w="709" w:type="dxa"/>
          </w:tcPr>
          <w:p w14:paraId="5D4CE72F" w14:textId="77777777" w:rsidR="0017197B" w:rsidRPr="007D1E1D" w:rsidRDefault="0017197B" w:rsidP="0017197B">
            <w:pPr>
              <w:pStyle w:val="TAL"/>
              <w:jc w:val="center"/>
              <w:rPr>
                <w:bCs/>
                <w:iCs/>
              </w:rPr>
            </w:pPr>
            <w:r w:rsidRPr="007D1E1D">
              <w:rPr>
                <w:bCs/>
                <w:iCs/>
              </w:rPr>
              <w:t>N/A</w:t>
            </w:r>
          </w:p>
        </w:tc>
        <w:tc>
          <w:tcPr>
            <w:tcW w:w="728" w:type="dxa"/>
          </w:tcPr>
          <w:p w14:paraId="6A4DDB13" w14:textId="77777777" w:rsidR="0017197B" w:rsidRPr="007D1E1D" w:rsidRDefault="0017197B" w:rsidP="0017197B">
            <w:pPr>
              <w:pStyle w:val="TAL"/>
              <w:jc w:val="center"/>
              <w:rPr>
                <w:bCs/>
                <w:iCs/>
              </w:rPr>
            </w:pPr>
            <w:r w:rsidRPr="007D1E1D">
              <w:rPr>
                <w:bCs/>
                <w:iCs/>
              </w:rPr>
              <w:t>N/A</w:t>
            </w:r>
          </w:p>
        </w:tc>
      </w:tr>
      <w:tr w:rsidR="0017197B" w:rsidRPr="007D1E1D" w14:paraId="1A253333" w14:textId="77777777" w:rsidTr="6815C297">
        <w:trPr>
          <w:cantSplit/>
          <w:tblHeader/>
        </w:trPr>
        <w:tc>
          <w:tcPr>
            <w:tcW w:w="6917" w:type="dxa"/>
          </w:tcPr>
          <w:p w14:paraId="1FFE2F50" w14:textId="77777777" w:rsidR="0017197B" w:rsidRPr="007D1E1D" w:rsidRDefault="0017197B" w:rsidP="0017197B">
            <w:pPr>
              <w:pStyle w:val="TAL"/>
              <w:rPr>
                <w:rFonts w:cs="Arial"/>
                <w:b/>
                <w:bCs/>
                <w:i/>
                <w:iCs/>
                <w:szCs w:val="18"/>
              </w:rPr>
            </w:pPr>
            <w:r w:rsidRPr="007D1E1D">
              <w:rPr>
                <w:rFonts w:cs="Arial"/>
                <w:b/>
                <w:bCs/>
                <w:i/>
                <w:iCs/>
                <w:szCs w:val="18"/>
              </w:rPr>
              <w:t>unifiedJointTCI-multiMAC-CE-r17</w:t>
            </w:r>
          </w:p>
          <w:p w14:paraId="7569C961" w14:textId="77777777" w:rsidR="0017197B" w:rsidRPr="007D1E1D" w:rsidRDefault="0017197B" w:rsidP="0017197B">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4AA639B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17197B" w:rsidRPr="007D1E1D" w:rsidRDefault="0017197B" w:rsidP="0017197B">
            <w:pPr>
              <w:pStyle w:val="TAL"/>
              <w:rPr>
                <w:rFonts w:cs="Arial"/>
                <w:szCs w:val="18"/>
              </w:rPr>
            </w:pPr>
          </w:p>
          <w:p w14:paraId="2B1A205B"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17197B" w:rsidRPr="007D1E1D" w:rsidRDefault="0017197B" w:rsidP="0017197B">
            <w:pPr>
              <w:pStyle w:val="TAL"/>
              <w:rPr>
                <w:rFonts w:cs="Arial"/>
                <w:szCs w:val="18"/>
              </w:rPr>
            </w:pPr>
          </w:p>
          <w:p w14:paraId="635C5518" w14:textId="77777777" w:rsidR="0017197B" w:rsidRPr="007D1E1D" w:rsidRDefault="0017197B" w:rsidP="0017197B">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signaled in </w:t>
            </w:r>
            <w:r w:rsidRPr="007D1E1D">
              <w:rPr>
                <w:rFonts w:cs="Arial"/>
                <w:i/>
                <w:iCs/>
                <w:szCs w:val="18"/>
              </w:rPr>
              <w:t>unifiedJointTCI-r17.</w:t>
            </w:r>
          </w:p>
          <w:p w14:paraId="68397559" w14:textId="77777777" w:rsidR="0017197B" w:rsidRPr="007D1E1D" w:rsidRDefault="0017197B" w:rsidP="0017197B">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7F57CC4B" w14:textId="77777777" w:rsidR="0017197B" w:rsidRPr="007D1E1D" w:rsidRDefault="0017197B" w:rsidP="0017197B">
            <w:pPr>
              <w:pStyle w:val="TAL"/>
              <w:jc w:val="center"/>
              <w:rPr>
                <w:rFonts w:cs="Arial"/>
                <w:szCs w:val="18"/>
              </w:rPr>
            </w:pPr>
            <w:r w:rsidRPr="007D1E1D">
              <w:t>Band</w:t>
            </w:r>
          </w:p>
        </w:tc>
        <w:tc>
          <w:tcPr>
            <w:tcW w:w="567" w:type="dxa"/>
          </w:tcPr>
          <w:p w14:paraId="664547D7" w14:textId="77777777" w:rsidR="0017197B" w:rsidRPr="007D1E1D" w:rsidRDefault="0017197B" w:rsidP="0017197B">
            <w:pPr>
              <w:pStyle w:val="TAL"/>
              <w:jc w:val="center"/>
              <w:rPr>
                <w:rFonts w:cs="Arial"/>
                <w:szCs w:val="18"/>
              </w:rPr>
            </w:pPr>
            <w:r w:rsidRPr="007D1E1D">
              <w:t>No</w:t>
            </w:r>
          </w:p>
        </w:tc>
        <w:tc>
          <w:tcPr>
            <w:tcW w:w="709" w:type="dxa"/>
          </w:tcPr>
          <w:p w14:paraId="0AE1E0D8" w14:textId="77777777" w:rsidR="0017197B" w:rsidRPr="007D1E1D" w:rsidRDefault="0017197B" w:rsidP="0017197B">
            <w:pPr>
              <w:pStyle w:val="TAL"/>
              <w:jc w:val="center"/>
              <w:rPr>
                <w:bCs/>
                <w:iCs/>
              </w:rPr>
            </w:pPr>
            <w:r w:rsidRPr="007D1E1D">
              <w:rPr>
                <w:bCs/>
                <w:iCs/>
              </w:rPr>
              <w:t>N/A</w:t>
            </w:r>
          </w:p>
        </w:tc>
        <w:tc>
          <w:tcPr>
            <w:tcW w:w="728" w:type="dxa"/>
          </w:tcPr>
          <w:p w14:paraId="167B7ADD" w14:textId="77777777" w:rsidR="0017197B" w:rsidRPr="007D1E1D" w:rsidRDefault="0017197B" w:rsidP="0017197B">
            <w:pPr>
              <w:pStyle w:val="TAL"/>
              <w:jc w:val="center"/>
              <w:rPr>
                <w:bCs/>
                <w:iCs/>
              </w:rPr>
            </w:pPr>
            <w:r w:rsidRPr="007D1E1D">
              <w:rPr>
                <w:bCs/>
                <w:iCs/>
              </w:rPr>
              <w:t>N/A</w:t>
            </w:r>
          </w:p>
        </w:tc>
      </w:tr>
      <w:tr w:rsidR="0017197B" w:rsidRPr="007D1E1D" w14:paraId="50A8A27B" w14:textId="77777777" w:rsidTr="6815C297">
        <w:trPr>
          <w:cantSplit/>
          <w:tblHeader/>
        </w:trPr>
        <w:tc>
          <w:tcPr>
            <w:tcW w:w="6917" w:type="dxa"/>
          </w:tcPr>
          <w:p w14:paraId="2029E6D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unifiedJointTCI-PC-association-r17</w:t>
            </w:r>
          </w:p>
          <w:p w14:paraId="028ACD76" w14:textId="77777777" w:rsidR="0017197B" w:rsidRPr="007D1E1D" w:rsidRDefault="0017197B" w:rsidP="0017197B">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17197B" w:rsidRPr="007D1E1D" w:rsidRDefault="0017197B" w:rsidP="0017197B">
            <w:pPr>
              <w:pStyle w:val="TAL"/>
              <w:jc w:val="center"/>
              <w:rPr>
                <w:rFonts w:cs="Arial"/>
                <w:szCs w:val="18"/>
              </w:rPr>
            </w:pPr>
            <w:r w:rsidRPr="007D1E1D">
              <w:t>Band</w:t>
            </w:r>
          </w:p>
        </w:tc>
        <w:tc>
          <w:tcPr>
            <w:tcW w:w="567" w:type="dxa"/>
          </w:tcPr>
          <w:p w14:paraId="6BD53242" w14:textId="77777777" w:rsidR="0017197B" w:rsidRPr="007D1E1D" w:rsidRDefault="0017197B" w:rsidP="0017197B">
            <w:pPr>
              <w:pStyle w:val="TAL"/>
              <w:jc w:val="center"/>
              <w:rPr>
                <w:rFonts w:cs="Arial"/>
                <w:szCs w:val="18"/>
              </w:rPr>
            </w:pPr>
            <w:r w:rsidRPr="007D1E1D">
              <w:t>No</w:t>
            </w:r>
          </w:p>
        </w:tc>
        <w:tc>
          <w:tcPr>
            <w:tcW w:w="709" w:type="dxa"/>
          </w:tcPr>
          <w:p w14:paraId="6CF60E67" w14:textId="77777777" w:rsidR="0017197B" w:rsidRPr="007D1E1D" w:rsidRDefault="0017197B" w:rsidP="0017197B">
            <w:pPr>
              <w:pStyle w:val="TAL"/>
              <w:jc w:val="center"/>
              <w:rPr>
                <w:bCs/>
                <w:iCs/>
              </w:rPr>
            </w:pPr>
            <w:r w:rsidRPr="007D1E1D">
              <w:rPr>
                <w:bCs/>
                <w:iCs/>
              </w:rPr>
              <w:t>N/A</w:t>
            </w:r>
          </w:p>
        </w:tc>
        <w:tc>
          <w:tcPr>
            <w:tcW w:w="728" w:type="dxa"/>
          </w:tcPr>
          <w:p w14:paraId="36936C25" w14:textId="77777777" w:rsidR="0017197B" w:rsidRPr="007D1E1D" w:rsidRDefault="0017197B" w:rsidP="0017197B">
            <w:pPr>
              <w:pStyle w:val="TAL"/>
              <w:jc w:val="center"/>
              <w:rPr>
                <w:bCs/>
                <w:iCs/>
              </w:rPr>
            </w:pPr>
            <w:r w:rsidRPr="007D1E1D">
              <w:rPr>
                <w:bCs/>
                <w:iCs/>
              </w:rPr>
              <w:t>N/A</w:t>
            </w:r>
          </w:p>
        </w:tc>
      </w:tr>
      <w:tr w:rsidR="0017197B" w:rsidRPr="007D1E1D" w14:paraId="08699275" w14:textId="77777777" w:rsidTr="6815C297">
        <w:trPr>
          <w:cantSplit/>
          <w:tblHeader/>
        </w:trPr>
        <w:tc>
          <w:tcPr>
            <w:tcW w:w="6917" w:type="dxa"/>
          </w:tcPr>
          <w:p w14:paraId="706E16C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17197B" w:rsidRPr="007D1E1D" w:rsidRDefault="0017197B" w:rsidP="0017197B">
            <w:pPr>
              <w:pStyle w:val="TAL"/>
              <w:rPr>
                <w:rFonts w:cs="Arial"/>
                <w:szCs w:val="18"/>
              </w:rPr>
            </w:pPr>
            <w:r w:rsidRPr="007D1E1D">
              <w:rPr>
                <w:rFonts w:cs="Arial"/>
                <w:szCs w:val="18"/>
              </w:rPr>
              <w:t>Indicates the support of TCI state list configuration per BWP when CA is configured.</w:t>
            </w:r>
          </w:p>
          <w:p w14:paraId="2A95A554"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17197B" w:rsidRPr="007D1E1D" w:rsidRDefault="0017197B" w:rsidP="0017197B">
            <w:pPr>
              <w:pStyle w:val="TAL"/>
              <w:jc w:val="center"/>
              <w:rPr>
                <w:rFonts w:cs="Arial"/>
                <w:szCs w:val="18"/>
              </w:rPr>
            </w:pPr>
            <w:r w:rsidRPr="007D1E1D">
              <w:t>Band</w:t>
            </w:r>
          </w:p>
        </w:tc>
        <w:tc>
          <w:tcPr>
            <w:tcW w:w="567" w:type="dxa"/>
          </w:tcPr>
          <w:p w14:paraId="3B84BD0E" w14:textId="77777777" w:rsidR="0017197B" w:rsidRPr="007D1E1D" w:rsidRDefault="0017197B" w:rsidP="0017197B">
            <w:pPr>
              <w:pStyle w:val="TAL"/>
              <w:jc w:val="center"/>
              <w:rPr>
                <w:rFonts w:cs="Arial"/>
                <w:szCs w:val="18"/>
              </w:rPr>
            </w:pPr>
            <w:r w:rsidRPr="007D1E1D">
              <w:t>No</w:t>
            </w:r>
          </w:p>
        </w:tc>
        <w:tc>
          <w:tcPr>
            <w:tcW w:w="709" w:type="dxa"/>
          </w:tcPr>
          <w:p w14:paraId="6E559AF3" w14:textId="77777777" w:rsidR="0017197B" w:rsidRPr="007D1E1D" w:rsidRDefault="0017197B" w:rsidP="0017197B">
            <w:pPr>
              <w:pStyle w:val="TAL"/>
              <w:jc w:val="center"/>
              <w:rPr>
                <w:bCs/>
                <w:iCs/>
              </w:rPr>
            </w:pPr>
            <w:r w:rsidRPr="007D1E1D">
              <w:rPr>
                <w:bCs/>
                <w:iCs/>
              </w:rPr>
              <w:t>N/A</w:t>
            </w:r>
          </w:p>
        </w:tc>
        <w:tc>
          <w:tcPr>
            <w:tcW w:w="728" w:type="dxa"/>
          </w:tcPr>
          <w:p w14:paraId="65264673" w14:textId="77777777" w:rsidR="0017197B" w:rsidRPr="007D1E1D" w:rsidRDefault="0017197B" w:rsidP="0017197B">
            <w:pPr>
              <w:pStyle w:val="TAL"/>
              <w:jc w:val="center"/>
              <w:rPr>
                <w:bCs/>
                <w:iCs/>
              </w:rPr>
            </w:pPr>
            <w:r w:rsidRPr="007D1E1D">
              <w:rPr>
                <w:bCs/>
                <w:iCs/>
              </w:rPr>
              <w:t>N/A</w:t>
            </w:r>
          </w:p>
        </w:tc>
      </w:tr>
      <w:tr w:rsidR="0017197B" w:rsidRPr="007D1E1D" w14:paraId="4ED245C2" w14:textId="77777777" w:rsidTr="6815C297">
        <w:trPr>
          <w:cantSplit/>
          <w:tblHeader/>
        </w:trPr>
        <w:tc>
          <w:tcPr>
            <w:tcW w:w="6917" w:type="dxa"/>
          </w:tcPr>
          <w:p w14:paraId="55243C76" w14:textId="77777777" w:rsidR="0017197B" w:rsidRPr="007D1E1D" w:rsidRDefault="0017197B" w:rsidP="0017197B">
            <w:pPr>
              <w:pStyle w:val="TAL"/>
              <w:rPr>
                <w:b/>
                <w:i/>
                <w:szCs w:val="18"/>
              </w:rPr>
            </w:pPr>
            <w:r w:rsidRPr="007D1E1D">
              <w:rPr>
                <w:b/>
                <w:i/>
                <w:szCs w:val="18"/>
              </w:rPr>
              <w:t>unifiedJointTCI-r17</w:t>
            </w:r>
          </w:p>
          <w:p w14:paraId="6A307047" w14:textId="77777777" w:rsidR="0017197B" w:rsidRPr="007D1E1D" w:rsidRDefault="0017197B" w:rsidP="0017197B">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17197B" w:rsidRPr="007D1E1D" w:rsidRDefault="0017197B" w:rsidP="0017197B">
            <w:pPr>
              <w:pStyle w:val="TAL"/>
              <w:rPr>
                <w:bCs/>
                <w:iCs/>
                <w:szCs w:val="18"/>
              </w:rPr>
            </w:pPr>
          </w:p>
          <w:p w14:paraId="3433E142" w14:textId="77777777" w:rsidR="0017197B" w:rsidRPr="007D1E1D" w:rsidRDefault="0017197B" w:rsidP="0017197B">
            <w:pPr>
              <w:pStyle w:val="TAL"/>
              <w:rPr>
                <w:szCs w:val="18"/>
              </w:rPr>
            </w:pPr>
            <w:r w:rsidRPr="007D1E1D">
              <w:rPr>
                <w:szCs w:val="18"/>
              </w:rPr>
              <w:t>The capability signalling comprises the following parameters:</w:t>
            </w:r>
          </w:p>
          <w:p w14:paraId="45557A2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1074"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1075"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17197B" w:rsidRPr="007D1E1D" w:rsidRDefault="0017197B" w:rsidP="0017197B">
            <w:pPr>
              <w:pStyle w:val="B1"/>
              <w:spacing w:after="0"/>
              <w:rPr>
                <w:rFonts w:ascii="Arial" w:hAnsi="Arial" w:cs="Arial"/>
                <w:sz w:val="18"/>
                <w:szCs w:val="18"/>
              </w:rPr>
            </w:pPr>
          </w:p>
          <w:p w14:paraId="674C84CD" w14:textId="77777777" w:rsidR="0017197B" w:rsidRDefault="0017197B" w:rsidP="0017197B">
            <w:pPr>
              <w:pStyle w:val="B1"/>
              <w:ind w:left="0" w:firstLine="0"/>
              <w:rPr>
                <w:ins w:id="1076"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1077" w:author="NR_feMIMO-Core" w:date="2022-06-14T14:11:00Z">
              <w:r>
                <w:rPr>
                  <w:rFonts w:ascii="Arial" w:hAnsi="Arial" w:cs="Arial"/>
                  <w:bCs/>
                  <w:iCs/>
                  <w:sz w:val="18"/>
                  <w:szCs w:val="18"/>
                </w:rPr>
                <w:t>.</w:t>
              </w:r>
            </w:ins>
          </w:p>
          <w:p w14:paraId="616017DB" w14:textId="7D8F87BB" w:rsidR="0017197B" w:rsidRPr="007D1E1D" w:rsidRDefault="0017197B" w:rsidP="0017197B">
            <w:pPr>
              <w:pStyle w:val="TAN"/>
              <w:rPr>
                <w:b/>
                <w:i/>
              </w:rPr>
            </w:pPr>
            <w:ins w:id="1078"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17197B" w:rsidRPr="007D1E1D" w:rsidRDefault="0017197B" w:rsidP="0017197B">
            <w:pPr>
              <w:pStyle w:val="TAL"/>
              <w:jc w:val="center"/>
              <w:rPr>
                <w:rFonts w:cs="Arial"/>
                <w:szCs w:val="18"/>
              </w:rPr>
            </w:pPr>
            <w:r w:rsidRPr="007D1E1D">
              <w:t>Band</w:t>
            </w:r>
          </w:p>
        </w:tc>
        <w:tc>
          <w:tcPr>
            <w:tcW w:w="567" w:type="dxa"/>
          </w:tcPr>
          <w:p w14:paraId="5325CA56" w14:textId="77777777" w:rsidR="0017197B" w:rsidRPr="007D1E1D" w:rsidRDefault="0017197B" w:rsidP="0017197B">
            <w:pPr>
              <w:pStyle w:val="TAL"/>
              <w:jc w:val="center"/>
              <w:rPr>
                <w:rFonts w:cs="Arial"/>
                <w:szCs w:val="18"/>
              </w:rPr>
            </w:pPr>
            <w:r w:rsidRPr="007D1E1D">
              <w:t>No</w:t>
            </w:r>
          </w:p>
        </w:tc>
        <w:tc>
          <w:tcPr>
            <w:tcW w:w="709" w:type="dxa"/>
          </w:tcPr>
          <w:p w14:paraId="6BD01543" w14:textId="77777777" w:rsidR="0017197B" w:rsidRPr="007D1E1D" w:rsidRDefault="0017197B" w:rsidP="0017197B">
            <w:pPr>
              <w:pStyle w:val="TAL"/>
              <w:jc w:val="center"/>
              <w:rPr>
                <w:bCs/>
                <w:iCs/>
              </w:rPr>
            </w:pPr>
            <w:r w:rsidRPr="007D1E1D">
              <w:rPr>
                <w:bCs/>
                <w:iCs/>
              </w:rPr>
              <w:t>N/A</w:t>
            </w:r>
          </w:p>
        </w:tc>
        <w:tc>
          <w:tcPr>
            <w:tcW w:w="728" w:type="dxa"/>
          </w:tcPr>
          <w:p w14:paraId="28CCAB3F" w14:textId="77777777" w:rsidR="0017197B" w:rsidRPr="007D1E1D" w:rsidRDefault="0017197B" w:rsidP="0017197B">
            <w:pPr>
              <w:pStyle w:val="TAL"/>
              <w:jc w:val="center"/>
              <w:rPr>
                <w:bCs/>
                <w:iCs/>
              </w:rPr>
            </w:pPr>
            <w:r w:rsidRPr="007D1E1D">
              <w:rPr>
                <w:bCs/>
                <w:iCs/>
              </w:rPr>
              <w:t>N/A</w:t>
            </w:r>
          </w:p>
        </w:tc>
      </w:tr>
      <w:tr w:rsidR="0017197B" w:rsidRPr="007D1E1D" w14:paraId="6B759659" w14:textId="77777777" w:rsidTr="6815C297">
        <w:trPr>
          <w:cantSplit/>
          <w:tblHeader/>
        </w:trPr>
        <w:tc>
          <w:tcPr>
            <w:tcW w:w="6917" w:type="dxa"/>
          </w:tcPr>
          <w:p w14:paraId="73CB1451" w14:textId="77777777" w:rsidR="0017197B" w:rsidRPr="007D1E1D" w:rsidRDefault="0017197B" w:rsidP="0017197B">
            <w:pPr>
              <w:pStyle w:val="TAL"/>
              <w:rPr>
                <w:rFonts w:eastAsia="MS Mincho" w:cs="Arial"/>
                <w:b/>
                <w:bCs/>
                <w:i/>
                <w:iCs/>
                <w:szCs w:val="18"/>
              </w:rPr>
            </w:pPr>
            <w:r w:rsidRPr="007D1E1D">
              <w:rPr>
                <w:rFonts w:eastAsia="MS Mincho" w:cs="Arial"/>
                <w:b/>
                <w:bCs/>
                <w:i/>
                <w:iCs/>
                <w:szCs w:val="18"/>
              </w:rPr>
              <w:lastRenderedPageBreak/>
              <w:t>unifiedJointTCI-SCellBFR-r17</w:t>
            </w:r>
          </w:p>
          <w:p w14:paraId="50D75665" w14:textId="77777777" w:rsidR="0017197B" w:rsidRPr="007D1E1D" w:rsidRDefault="0017197B" w:rsidP="0017197B">
            <w:pPr>
              <w:pStyle w:val="TAL"/>
              <w:rPr>
                <w:rFonts w:eastAsia="MS Mincho" w:cs="Arial"/>
                <w:szCs w:val="18"/>
              </w:rPr>
            </w:pPr>
            <w:r w:rsidRPr="007D1E1D">
              <w:rPr>
                <w:rFonts w:eastAsia="MS Mincho" w:cs="Arial"/>
                <w:szCs w:val="18"/>
              </w:rPr>
              <w:t xml:space="preserve">Indicates the support of SCell BFR with unified TCI operation. The maximum number of CCs configured with SCell BFR with unified TCI framework in a band with SpCell BFR is given by </w:t>
            </w:r>
            <w:r w:rsidRPr="007D1E1D">
              <w:rPr>
                <w:rFonts w:eastAsia="MS Mincho" w:cs="Arial"/>
                <w:i/>
                <w:iCs/>
                <w:szCs w:val="18"/>
              </w:rPr>
              <w:t>maxNumberSCellBFR-r16</w:t>
            </w:r>
            <w:r w:rsidRPr="007D1E1D">
              <w:rPr>
                <w:rFonts w:eastAsia="MS Mincho" w:cs="Arial"/>
                <w:szCs w:val="18"/>
              </w:rPr>
              <w:t>. The UE supporting this feature assumes that maxNumberSCellBFR-r16 includes SpCell.</w:t>
            </w:r>
          </w:p>
          <w:p w14:paraId="701A3AFA" w14:textId="77777777" w:rsidR="0017197B" w:rsidRPr="007D1E1D" w:rsidRDefault="0017197B" w:rsidP="0017197B">
            <w:pPr>
              <w:pStyle w:val="TAL"/>
              <w:rPr>
                <w:b/>
                <w:i/>
                <w:szCs w:val="18"/>
              </w:rPr>
            </w:pPr>
          </w:p>
        </w:tc>
        <w:tc>
          <w:tcPr>
            <w:tcW w:w="709" w:type="dxa"/>
          </w:tcPr>
          <w:p w14:paraId="3955844E" w14:textId="77777777" w:rsidR="0017197B" w:rsidRPr="007D1E1D" w:rsidRDefault="0017197B" w:rsidP="0017197B">
            <w:pPr>
              <w:pStyle w:val="TAL"/>
              <w:jc w:val="center"/>
              <w:rPr>
                <w:rFonts w:cs="Arial"/>
                <w:szCs w:val="18"/>
              </w:rPr>
            </w:pPr>
            <w:r w:rsidRPr="007D1E1D">
              <w:t>Band</w:t>
            </w:r>
          </w:p>
        </w:tc>
        <w:tc>
          <w:tcPr>
            <w:tcW w:w="567" w:type="dxa"/>
          </w:tcPr>
          <w:p w14:paraId="20C16500" w14:textId="77777777" w:rsidR="0017197B" w:rsidRPr="007D1E1D" w:rsidRDefault="0017197B" w:rsidP="0017197B">
            <w:pPr>
              <w:pStyle w:val="TAL"/>
              <w:jc w:val="center"/>
              <w:rPr>
                <w:rFonts w:cs="Arial"/>
                <w:szCs w:val="18"/>
              </w:rPr>
            </w:pPr>
            <w:r w:rsidRPr="007D1E1D">
              <w:t>No</w:t>
            </w:r>
          </w:p>
        </w:tc>
        <w:tc>
          <w:tcPr>
            <w:tcW w:w="709" w:type="dxa"/>
          </w:tcPr>
          <w:p w14:paraId="364C8179" w14:textId="77777777" w:rsidR="0017197B" w:rsidRPr="007D1E1D" w:rsidRDefault="0017197B" w:rsidP="0017197B">
            <w:pPr>
              <w:pStyle w:val="TAL"/>
              <w:jc w:val="center"/>
              <w:rPr>
                <w:bCs/>
                <w:iCs/>
              </w:rPr>
            </w:pPr>
            <w:r w:rsidRPr="007D1E1D">
              <w:rPr>
                <w:bCs/>
                <w:iCs/>
              </w:rPr>
              <w:t>N/A</w:t>
            </w:r>
          </w:p>
        </w:tc>
        <w:tc>
          <w:tcPr>
            <w:tcW w:w="728" w:type="dxa"/>
          </w:tcPr>
          <w:p w14:paraId="300FDBF2" w14:textId="77777777" w:rsidR="0017197B" w:rsidRPr="007D1E1D" w:rsidRDefault="0017197B" w:rsidP="0017197B">
            <w:pPr>
              <w:pStyle w:val="TAL"/>
              <w:jc w:val="center"/>
              <w:rPr>
                <w:bCs/>
                <w:iCs/>
              </w:rPr>
            </w:pPr>
            <w:r w:rsidRPr="007D1E1D">
              <w:rPr>
                <w:bCs/>
                <w:iCs/>
              </w:rPr>
              <w:t>N/A</w:t>
            </w:r>
          </w:p>
        </w:tc>
      </w:tr>
      <w:tr w:rsidR="0017197B" w:rsidRPr="007D1E1D" w14:paraId="7F488ED0" w14:textId="77777777" w:rsidTr="6815C297">
        <w:trPr>
          <w:cantSplit/>
          <w:tblHeader/>
        </w:trPr>
        <w:tc>
          <w:tcPr>
            <w:tcW w:w="6917" w:type="dxa"/>
          </w:tcPr>
          <w:p w14:paraId="1915C075"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17197B" w:rsidRPr="007D1E1D" w:rsidRDefault="0017197B" w:rsidP="0017197B">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17197B" w:rsidRPr="007D1E1D" w:rsidRDefault="0017197B" w:rsidP="0017197B">
            <w:pPr>
              <w:pStyle w:val="TAL"/>
              <w:rPr>
                <w:rFonts w:cs="Arial"/>
                <w:b/>
                <w:bCs/>
                <w:i/>
                <w:iCs/>
                <w:szCs w:val="22"/>
                <w:lang w:eastAsia="en-GB"/>
              </w:rPr>
            </w:pPr>
          </w:p>
          <w:p w14:paraId="74F2DDF9"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17197B" w:rsidRPr="007D1E1D" w:rsidRDefault="0017197B" w:rsidP="0017197B">
            <w:pPr>
              <w:pStyle w:val="TAL"/>
              <w:jc w:val="center"/>
              <w:rPr>
                <w:rFonts w:cs="Arial"/>
                <w:szCs w:val="18"/>
              </w:rPr>
            </w:pPr>
            <w:r w:rsidRPr="007D1E1D">
              <w:t>Band</w:t>
            </w:r>
          </w:p>
        </w:tc>
        <w:tc>
          <w:tcPr>
            <w:tcW w:w="567" w:type="dxa"/>
          </w:tcPr>
          <w:p w14:paraId="74E6D401" w14:textId="77777777" w:rsidR="0017197B" w:rsidRPr="007D1E1D" w:rsidRDefault="0017197B" w:rsidP="0017197B">
            <w:pPr>
              <w:pStyle w:val="TAL"/>
              <w:jc w:val="center"/>
              <w:rPr>
                <w:rFonts w:cs="Arial"/>
                <w:szCs w:val="18"/>
              </w:rPr>
            </w:pPr>
            <w:r w:rsidRPr="007D1E1D">
              <w:t>No</w:t>
            </w:r>
          </w:p>
        </w:tc>
        <w:tc>
          <w:tcPr>
            <w:tcW w:w="709" w:type="dxa"/>
          </w:tcPr>
          <w:p w14:paraId="56601D4D" w14:textId="77777777" w:rsidR="0017197B" w:rsidRPr="007D1E1D" w:rsidRDefault="0017197B" w:rsidP="0017197B">
            <w:pPr>
              <w:pStyle w:val="TAL"/>
              <w:jc w:val="center"/>
              <w:rPr>
                <w:bCs/>
                <w:iCs/>
              </w:rPr>
            </w:pPr>
            <w:r w:rsidRPr="007D1E1D">
              <w:rPr>
                <w:bCs/>
                <w:iCs/>
              </w:rPr>
              <w:t>N/A</w:t>
            </w:r>
          </w:p>
        </w:tc>
        <w:tc>
          <w:tcPr>
            <w:tcW w:w="728" w:type="dxa"/>
          </w:tcPr>
          <w:p w14:paraId="40510563" w14:textId="77777777" w:rsidR="0017197B" w:rsidRPr="007D1E1D" w:rsidRDefault="0017197B" w:rsidP="0017197B">
            <w:pPr>
              <w:pStyle w:val="TAL"/>
              <w:jc w:val="center"/>
              <w:rPr>
                <w:bCs/>
                <w:iCs/>
              </w:rPr>
            </w:pPr>
            <w:r w:rsidRPr="007D1E1D">
              <w:rPr>
                <w:bCs/>
                <w:iCs/>
              </w:rPr>
              <w:t>N/A</w:t>
            </w:r>
          </w:p>
        </w:tc>
      </w:tr>
      <w:tr w:rsidR="0017197B" w:rsidRPr="007D1E1D" w14:paraId="31D53C27" w14:textId="77777777" w:rsidTr="6815C297">
        <w:trPr>
          <w:cantSplit/>
          <w:tblHeader/>
        </w:trPr>
        <w:tc>
          <w:tcPr>
            <w:tcW w:w="6917" w:type="dxa"/>
          </w:tcPr>
          <w:p w14:paraId="1D9BB854" w14:textId="77777777" w:rsidR="0017197B" w:rsidRPr="007D1E1D" w:rsidRDefault="0017197B" w:rsidP="0017197B">
            <w:pPr>
              <w:pStyle w:val="TAL"/>
              <w:rPr>
                <w:b/>
                <w:i/>
              </w:rPr>
            </w:pPr>
            <w:r w:rsidRPr="007D1E1D">
              <w:rPr>
                <w:b/>
                <w:i/>
              </w:rPr>
              <w:t>unifiedSeparateTCI-InterCell-r17</w:t>
            </w:r>
          </w:p>
          <w:p w14:paraId="79FB1E3E"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17197B" w:rsidRPr="007D1E1D" w:rsidRDefault="0017197B" w:rsidP="0017197B">
            <w:pPr>
              <w:pStyle w:val="TAL"/>
              <w:rPr>
                <w:rFonts w:cs="Arial"/>
                <w:b/>
                <w:bCs/>
                <w:i/>
                <w:iCs/>
                <w:szCs w:val="22"/>
                <w:lang w:eastAsia="en-GB"/>
              </w:rPr>
            </w:pPr>
          </w:p>
          <w:p w14:paraId="4CDC14C5" w14:textId="77777777" w:rsidR="0017197B" w:rsidRPr="007D1E1D" w:rsidRDefault="0017197B" w:rsidP="0017197B">
            <w:pPr>
              <w:pStyle w:val="TAL"/>
              <w:rPr>
                <w:rFonts w:cs="Arial"/>
                <w:b/>
                <w:bCs/>
                <w:i/>
                <w:iCs/>
                <w:szCs w:val="22"/>
                <w:lang w:eastAsia="en-GB"/>
              </w:rPr>
            </w:pPr>
            <w:r w:rsidRPr="007D1E1D">
              <w:rPr>
                <w:rFonts w:cs="Arial"/>
                <w:szCs w:val="18"/>
              </w:rPr>
              <w:t>This feature also includes following parameters:</w:t>
            </w:r>
          </w:p>
          <w:p w14:paraId="3215AB6D"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17197B" w:rsidRPr="007D1E1D" w:rsidRDefault="0017197B" w:rsidP="0017197B">
            <w:pPr>
              <w:pStyle w:val="TAL"/>
              <w:rPr>
                <w:rFonts w:cs="Arial"/>
                <w:b/>
                <w:bCs/>
                <w:i/>
                <w:iCs/>
                <w:szCs w:val="22"/>
                <w:lang w:eastAsia="en-GB"/>
              </w:rPr>
            </w:pPr>
          </w:p>
          <w:p w14:paraId="4B64F5CA" w14:textId="77777777" w:rsidR="0017197B" w:rsidRDefault="0017197B" w:rsidP="0017197B">
            <w:pPr>
              <w:pStyle w:val="TAL"/>
              <w:rPr>
                <w:ins w:id="1079"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17197B" w:rsidRDefault="0017197B" w:rsidP="0017197B">
            <w:pPr>
              <w:pStyle w:val="TAL"/>
              <w:rPr>
                <w:ins w:id="1080" w:author="NR_feMIMO-Core" w:date="2022-06-14T14:47:00Z"/>
                <w:rFonts w:cs="Arial"/>
                <w:b/>
                <w:bCs/>
                <w:i/>
                <w:iCs/>
                <w:color w:val="000000" w:themeColor="text1"/>
                <w:szCs w:val="18"/>
              </w:rPr>
            </w:pPr>
          </w:p>
          <w:p w14:paraId="5AD29346" w14:textId="2EFD8763" w:rsidR="0017197B" w:rsidRPr="007D1E1D" w:rsidRDefault="0017197B" w:rsidP="0017197B">
            <w:pPr>
              <w:pStyle w:val="TAN"/>
              <w:rPr>
                <w:b/>
                <w:i/>
              </w:rPr>
            </w:pPr>
            <w:ins w:id="1081" w:author="NR_feMIMO-Core" w:date="2022-06-14T14:48:00Z">
              <w:r w:rsidRPr="002715A8">
                <w:rPr>
                  <w:lang w:eastAsia="en-GB"/>
                </w:rPr>
                <w:t>N</w:t>
              </w:r>
            </w:ins>
            <w:ins w:id="1082" w:author="NR_feMIMO-Core" w:date="2022-07-19T15:12:00Z">
              <w:r>
                <w:rPr>
                  <w:lang w:eastAsia="en-GB"/>
                </w:rPr>
                <w:t>OTE</w:t>
              </w:r>
            </w:ins>
            <w:ins w:id="1083"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1084" w:author="NR_feMIMO-Core" w:date="2022-06-14T14:49:00Z">
              <w:r>
                <w:rPr>
                  <w:lang w:eastAsia="en-GB"/>
                </w:rPr>
                <w:t>this feature</w:t>
              </w:r>
            </w:ins>
            <w:ins w:id="1085"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1086" w:author="NR_feMIMO-Core" w:date="2022-06-14T14:51:00Z">
              <w:r w:rsidRPr="006C4579">
                <w:rPr>
                  <w:i/>
                  <w:iCs/>
                  <w:lang w:eastAsia="en-GB"/>
                </w:rPr>
                <w:t>unifiedSeperateTCI-r17</w:t>
              </w:r>
            </w:ins>
            <w:ins w:id="1087" w:author="NR_feMIMO-Core" w:date="2022-06-14T14:48:00Z">
              <w:r w:rsidRPr="002715A8">
                <w:rPr>
                  <w:lang w:eastAsia="en-GB"/>
                </w:rPr>
                <w:t xml:space="preserve">. The signalled value in </w:t>
              </w:r>
            </w:ins>
            <w:ins w:id="1088" w:author="NR_feMIMO-Core" w:date="2022-06-14T14:51:00Z">
              <w:r>
                <w:rPr>
                  <w:rFonts w:cs="Arial"/>
                  <w:i/>
                  <w:iCs/>
                  <w:szCs w:val="22"/>
                  <w:lang w:eastAsia="en-GB"/>
                </w:rPr>
                <w:t xml:space="preserve">k-DL-AcrossCC-r17 </w:t>
              </w:r>
            </w:ins>
            <w:ins w:id="1089" w:author="NR_feMIMO-Core" w:date="2022-06-14T14:57:00Z">
              <w:r>
                <w:rPr>
                  <w:lang w:eastAsia="en-GB"/>
                </w:rPr>
                <w:t>(</w:t>
              </w:r>
              <w:r>
                <w:rPr>
                  <w:rFonts w:cs="Arial"/>
                  <w:i/>
                  <w:iCs/>
                  <w:szCs w:val="22"/>
                  <w:lang w:eastAsia="en-GB"/>
                </w:rPr>
                <w:t>k-UL-AcrossCC-r17</w:t>
              </w:r>
              <w:r>
                <w:rPr>
                  <w:lang w:eastAsia="en-GB"/>
                </w:rPr>
                <w:t>) p</w:t>
              </w:r>
            </w:ins>
            <w:ins w:id="1090" w:author="NR_feMIMO-Core" w:date="2022-06-14T14:48:00Z">
              <w:r w:rsidRPr="002715A8">
                <w:rPr>
                  <w:lang w:eastAsia="en-GB"/>
                </w:rPr>
                <w:t xml:space="preserve">lus the signalled value in </w:t>
              </w:r>
            </w:ins>
            <w:ins w:id="1091" w:author="NR_feMIMO-Core" w:date="2022-06-14T14:55:00Z">
              <w:r>
                <w:rPr>
                  <w:rFonts w:eastAsia="MS Mincho" w:cs="Arial"/>
                  <w:i/>
                  <w:color w:val="000000" w:themeColor="text1"/>
                  <w:szCs w:val="18"/>
                </w:rPr>
                <w:t>maxActivatedDL-TCIAcrossCC-r17</w:t>
              </w:r>
            </w:ins>
            <w:ins w:id="1092" w:author="NR_feMIMO-Core" w:date="2022-06-14T14:56:00Z">
              <w:r>
                <w:rPr>
                  <w:rFonts w:eastAsia="MS Mincho" w:cs="Arial"/>
                  <w:i/>
                  <w:color w:val="000000" w:themeColor="text1"/>
                  <w:szCs w:val="18"/>
                </w:rPr>
                <w:t xml:space="preserve">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ins>
            <w:ins w:id="1093"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17197B" w:rsidRPr="007D1E1D" w:rsidRDefault="0017197B" w:rsidP="0017197B">
            <w:pPr>
              <w:pStyle w:val="TAL"/>
              <w:jc w:val="center"/>
              <w:rPr>
                <w:rFonts w:cs="Arial"/>
                <w:szCs w:val="18"/>
              </w:rPr>
            </w:pPr>
            <w:r w:rsidRPr="007D1E1D">
              <w:t>Band</w:t>
            </w:r>
          </w:p>
        </w:tc>
        <w:tc>
          <w:tcPr>
            <w:tcW w:w="567" w:type="dxa"/>
          </w:tcPr>
          <w:p w14:paraId="5EB0F3B5" w14:textId="77777777" w:rsidR="0017197B" w:rsidRPr="007D1E1D" w:rsidRDefault="0017197B" w:rsidP="0017197B">
            <w:pPr>
              <w:pStyle w:val="TAL"/>
              <w:jc w:val="center"/>
              <w:rPr>
                <w:rFonts w:cs="Arial"/>
                <w:szCs w:val="18"/>
              </w:rPr>
            </w:pPr>
            <w:r w:rsidRPr="007D1E1D">
              <w:t>No</w:t>
            </w:r>
          </w:p>
        </w:tc>
        <w:tc>
          <w:tcPr>
            <w:tcW w:w="709" w:type="dxa"/>
          </w:tcPr>
          <w:p w14:paraId="45825533" w14:textId="77777777" w:rsidR="0017197B" w:rsidRPr="007D1E1D" w:rsidRDefault="0017197B" w:rsidP="0017197B">
            <w:pPr>
              <w:pStyle w:val="TAL"/>
              <w:jc w:val="center"/>
              <w:rPr>
                <w:bCs/>
                <w:iCs/>
              </w:rPr>
            </w:pPr>
            <w:r w:rsidRPr="007D1E1D">
              <w:rPr>
                <w:bCs/>
                <w:iCs/>
              </w:rPr>
              <w:t>N/A</w:t>
            </w:r>
          </w:p>
        </w:tc>
        <w:tc>
          <w:tcPr>
            <w:tcW w:w="728" w:type="dxa"/>
          </w:tcPr>
          <w:p w14:paraId="340B5554" w14:textId="77777777" w:rsidR="0017197B" w:rsidRPr="007D1E1D" w:rsidRDefault="0017197B" w:rsidP="0017197B">
            <w:pPr>
              <w:pStyle w:val="TAL"/>
              <w:jc w:val="center"/>
              <w:rPr>
                <w:bCs/>
                <w:iCs/>
              </w:rPr>
            </w:pPr>
            <w:r w:rsidRPr="007D1E1D">
              <w:rPr>
                <w:bCs/>
                <w:iCs/>
              </w:rPr>
              <w:t>N/A</w:t>
            </w:r>
          </w:p>
        </w:tc>
      </w:tr>
      <w:tr w:rsidR="0017197B" w:rsidRPr="007D1E1D" w14:paraId="0AB6C5A3" w14:textId="77777777" w:rsidTr="6815C297">
        <w:trPr>
          <w:cantSplit/>
          <w:tblHeader/>
        </w:trPr>
        <w:tc>
          <w:tcPr>
            <w:tcW w:w="6917" w:type="dxa"/>
          </w:tcPr>
          <w:p w14:paraId="5C716654"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unifiedSeparateTCI-ListSharingCA-r17</w:t>
            </w:r>
          </w:p>
          <w:p w14:paraId="056F8D45" w14:textId="77777777" w:rsidR="0017197B" w:rsidRPr="007D1E1D" w:rsidRDefault="0017197B" w:rsidP="0017197B">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17197B" w:rsidRPr="007D1E1D" w:rsidRDefault="0017197B" w:rsidP="0017197B">
            <w:pPr>
              <w:pStyle w:val="TAL"/>
              <w:jc w:val="center"/>
              <w:rPr>
                <w:rFonts w:cs="Arial"/>
                <w:szCs w:val="18"/>
              </w:rPr>
            </w:pPr>
            <w:r w:rsidRPr="007D1E1D">
              <w:t>Band</w:t>
            </w:r>
          </w:p>
        </w:tc>
        <w:tc>
          <w:tcPr>
            <w:tcW w:w="567" w:type="dxa"/>
          </w:tcPr>
          <w:p w14:paraId="30494191" w14:textId="77777777" w:rsidR="0017197B" w:rsidRPr="007D1E1D" w:rsidRDefault="0017197B" w:rsidP="0017197B">
            <w:pPr>
              <w:pStyle w:val="TAL"/>
              <w:jc w:val="center"/>
              <w:rPr>
                <w:rFonts w:cs="Arial"/>
                <w:szCs w:val="18"/>
              </w:rPr>
            </w:pPr>
            <w:r w:rsidRPr="007D1E1D">
              <w:t>No</w:t>
            </w:r>
          </w:p>
        </w:tc>
        <w:tc>
          <w:tcPr>
            <w:tcW w:w="709" w:type="dxa"/>
          </w:tcPr>
          <w:p w14:paraId="056523BB" w14:textId="77777777" w:rsidR="0017197B" w:rsidRPr="007D1E1D" w:rsidRDefault="0017197B" w:rsidP="0017197B">
            <w:pPr>
              <w:pStyle w:val="TAL"/>
              <w:jc w:val="center"/>
              <w:rPr>
                <w:bCs/>
                <w:iCs/>
              </w:rPr>
            </w:pPr>
            <w:r w:rsidRPr="007D1E1D">
              <w:rPr>
                <w:bCs/>
                <w:iCs/>
              </w:rPr>
              <w:t>N/A</w:t>
            </w:r>
          </w:p>
        </w:tc>
        <w:tc>
          <w:tcPr>
            <w:tcW w:w="728" w:type="dxa"/>
          </w:tcPr>
          <w:p w14:paraId="14187E6D" w14:textId="77777777" w:rsidR="0017197B" w:rsidRPr="007D1E1D" w:rsidRDefault="0017197B" w:rsidP="0017197B">
            <w:pPr>
              <w:pStyle w:val="TAL"/>
              <w:jc w:val="center"/>
              <w:rPr>
                <w:bCs/>
                <w:iCs/>
              </w:rPr>
            </w:pPr>
            <w:r w:rsidRPr="007D1E1D">
              <w:rPr>
                <w:bCs/>
                <w:iCs/>
              </w:rPr>
              <w:t>N/A</w:t>
            </w:r>
          </w:p>
        </w:tc>
      </w:tr>
      <w:tr w:rsidR="0017197B" w:rsidRPr="007D1E1D" w14:paraId="6087DD20" w14:textId="77777777" w:rsidTr="6815C297">
        <w:trPr>
          <w:cantSplit/>
          <w:tblHeader/>
        </w:trPr>
        <w:tc>
          <w:tcPr>
            <w:tcW w:w="6917" w:type="dxa"/>
          </w:tcPr>
          <w:p w14:paraId="20C8ADDF"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17197B" w:rsidRPr="007D1E1D" w:rsidRDefault="0017197B" w:rsidP="0017197B">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17197B" w:rsidRPr="007D1E1D" w:rsidRDefault="0017197B" w:rsidP="0017197B">
            <w:pPr>
              <w:pStyle w:val="TAL"/>
              <w:rPr>
                <w:rFonts w:cs="Arial"/>
                <w:szCs w:val="18"/>
              </w:rPr>
            </w:pPr>
            <w:r w:rsidRPr="007D1E1D">
              <w:rPr>
                <w:rFonts w:cs="Arial"/>
                <w:szCs w:val="18"/>
              </w:rPr>
              <w:t>And b) MAC-CE+DCI-based TCI state indication (use of DCI formats 1_1/1_2 without DL assignment).</w:t>
            </w:r>
          </w:p>
          <w:p w14:paraId="5D9A01B7" w14:textId="77777777" w:rsidR="0017197B" w:rsidRPr="007D1E1D" w:rsidRDefault="0017197B" w:rsidP="0017197B">
            <w:pPr>
              <w:pStyle w:val="TAL"/>
              <w:rPr>
                <w:rFonts w:cs="Arial"/>
                <w:szCs w:val="18"/>
              </w:rPr>
            </w:pPr>
          </w:p>
          <w:p w14:paraId="7840AF61"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64951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17197B" w:rsidRPr="007D1E1D" w:rsidRDefault="0017197B" w:rsidP="0017197B">
            <w:pPr>
              <w:pStyle w:val="TAL"/>
              <w:rPr>
                <w:rFonts w:cs="Arial"/>
                <w:szCs w:val="18"/>
              </w:rPr>
            </w:pPr>
          </w:p>
          <w:p w14:paraId="087BC410"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17197B" w:rsidRPr="007D1E1D" w:rsidRDefault="0017197B" w:rsidP="0017197B">
            <w:pPr>
              <w:pStyle w:val="TAL"/>
              <w:jc w:val="center"/>
              <w:rPr>
                <w:rFonts w:cs="Arial"/>
                <w:szCs w:val="18"/>
              </w:rPr>
            </w:pPr>
            <w:r w:rsidRPr="007D1E1D">
              <w:t>Band</w:t>
            </w:r>
          </w:p>
        </w:tc>
        <w:tc>
          <w:tcPr>
            <w:tcW w:w="567" w:type="dxa"/>
          </w:tcPr>
          <w:p w14:paraId="71E5E4A8" w14:textId="77777777" w:rsidR="0017197B" w:rsidRPr="007D1E1D" w:rsidRDefault="0017197B" w:rsidP="0017197B">
            <w:pPr>
              <w:pStyle w:val="TAL"/>
              <w:jc w:val="center"/>
              <w:rPr>
                <w:rFonts w:cs="Arial"/>
                <w:szCs w:val="18"/>
              </w:rPr>
            </w:pPr>
            <w:r w:rsidRPr="007D1E1D">
              <w:t>No</w:t>
            </w:r>
          </w:p>
        </w:tc>
        <w:tc>
          <w:tcPr>
            <w:tcW w:w="709" w:type="dxa"/>
          </w:tcPr>
          <w:p w14:paraId="1B81F09A" w14:textId="77777777" w:rsidR="0017197B" w:rsidRPr="007D1E1D" w:rsidRDefault="0017197B" w:rsidP="0017197B">
            <w:pPr>
              <w:pStyle w:val="TAL"/>
              <w:jc w:val="center"/>
              <w:rPr>
                <w:bCs/>
                <w:iCs/>
              </w:rPr>
            </w:pPr>
            <w:r w:rsidRPr="007D1E1D">
              <w:rPr>
                <w:bCs/>
                <w:iCs/>
              </w:rPr>
              <w:t>N/A</w:t>
            </w:r>
          </w:p>
        </w:tc>
        <w:tc>
          <w:tcPr>
            <w:tcW w:w="728" w:type="dxa"/>
          </w:tcPr>
          <w:p w14:paraId="62F80941" w14:textId="77777777" w:rsidR="0017197B" w:rsidRPr="007D1E1D" w:rsidRDefault="0017197B" w:rsidP="0017197B">
            <w:pPr>
              <w:pStyle w:val="TAL"/>
              <w:jc w:val="center"/>
              <w:rPr>
                <w:bCs/>
                <w:iCs/>
              </w:rPr>
            </w:pPr>
            <w:r w:rsidRPr="007D1E1D">
              <w:rPr>
                <w:bCs/>
                <w:iCs/>
              </w:rPr>
              <w:t>N/A</w:t>
            </w:r>
          </w:p>
        </w:tc>
      </w:tr>
      <w:tr w:rsidR="0017197B" w:rsidRPr="007D1E1D" w14:paraId="655C59CC" w14:textId="77777777" w:rsidTr="6815C297">
        <w:trPr>
          <w:cantSplit/>
          <w:tblHeader/>
        </w:trPr>
        <w:tc>
          <w:tcPr>
            <w:tcW w:w="6917" w:type="dxa"/>
          </w:tcPr>
          <w:p w14:paraId="573AFEA6"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17197B" w:rsidRPr="007D1E1D" w:rsidRDefault="0017197B" w:rsidP="0017197B">
            <w:pPr>
              <w:pStyle w:val="TAL"/>
              <w:rPr>
                <w:rFonts w:cs="Arial"/>
                <w:b/>
                <w:bCs/>
                <w:i/>
                <w:iCs/>
                <w:szCs w:val="22"/>
                <w:lang w:eastAsia="en-GB"/>
              </w:rPr>
            </w:pPr>
          </w:p>
          <w:p w14:paraId="7D1987B8"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17197B" w:rsidRPr="007D1E1D" w:rsidRDefault="0017197B" w:rsidP="0017197B">
            <w:pPr>
              <w:pStyle w:val="TAL"/>
              <w:jc w:val="center"/>
              <w:rPr>
                <w:rFonts w:cs="Arial"/>
                <w:szCs w:val="18"/>
              </w:rPr>
            </w:pPr>
            <w:r w:rsidRPr="007D1E1D">
              <w:t>Band</w:t>
            </w:r>
          </w:p>
        </w:tc>
        <w:tc>
          <w:tcPr>
            <w:tcW w:w="567" w:type="dxa"/>
          </w:tcPr>
          <w:p w14:paraId="4834910A" w14:textId="77777777" w:rsidR="0017197B" w:rsidRPr="007D1E1D" w:rsidRDefault="0017197B" w:rsidP="0017197B">
            <w:pPr>
              <w:pStyle w:val="TAL"/>
              <w:jc w:val="center"/>
              <w:rPr>
                <w:rFonts w:cs="Arial"/>
                <w:szCs w:val="18"/>
              </w:rPr>
            </w:pPr>
            <w:r w:rsidRPr="007D1E1D">
              <w:t>No</w:t>
            </w:r>
          </w:p>
        </w:tc>
        <w:tc>
          <w:tcPr>
            <w:tcW w:w="709" w:type="dxa"/>
          </w:tcPr>
          <w:p w14:paraId="23AD031A" w14:textId="77777777" w:rsidR="0017197B" w:rsidRPr="007D1E1D" w:rsidRDefault="0017197B" w:rsidP="0017197B">
            <w:pPr>
              <w:pStyle w:val="TAL"/>
              <w:jc w:val="center"/>
              <w:rPr>
                <w:bCs/>
                <w:iCs/>
              </w:rPr>
            </w:pPr>
            <w:r w:rsidRPr="007D1E1D">
              <w:rPr>
                <w:bCs/>
                <w:iCs/>
              </w:rPr>
              <w:t>N/A</w:t>
            </w:r>
          </w:p>
        </w:tc>
        <w:tc>
          <w:tcPr>
            <w:tcW w:w="728" w:type="dxa"/>
          </w:tcPr>
          <w:p w14:paraId="3F5CC773" w14:textId="77777777" w:rsidR="0017197B" w:rsidRPr="007D1E1D" w:rsidRDefault="0017197B" w:rsidP="0017197B">
            <w:pPr>
              <w:pStyle w:val="TAL"/>
              <w:jc w:val="center"/>
              <w:rPr>
                <w:bCs/>
                <w:iCs/>
              </w:rPr>
            </w:pPr>
            <w:r w:rsidRPr="007D1E1D">
              <w:rPr>
                <w:bCs/>
                <w:iCs/>
              </w:rPr>
              <w:t>N/A</w:t>
            </w:r>
          </w:p>
        </w:tc>
      </w:tr>
      <w:tr w:rsidR="0017197B" w:rsidRPr="007D1E1D" w14:paraId="643880D8" w14:textId="77777777" w:rsidTr="6815C297">
        <w:trPr>
          <w:cantSplit/>
          <w:tblHeader/>
        </w:trPr>
        <w:tc>
          <w:tcPr>
            <w:tcW w:w="6917" w:type="dxa"/>
          </w:tcPr>
          <w:p w14:paraId="22EDCAD7"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lastRenderedPageBreak/>
              <w:t>unifiedSeparateTCI-r17</w:t>
            </w:r>
          </w:p>
          <w:p w14:paraId="178B6AE2" w14:textId="77777777" w:rsidR="0017197B" w:rsidRPr="007D1E1D" w:rsidRDefault="0017197B" w:rsidP="0017197B">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17197B" w:rsidRPr="007D1E1D" w:rsidRDefault="0017197B" w:rsidP="0017197B">
            <w:pPr>
              <w:pStyle w:val="TAL"/>
              <w:rPr>
                <w:rFonts w:cs="Arial"/>
                <w:bCs/>
                <w:iCs/>
                <w:szCs w:val="18"/>
              </w:rPr>
            </w:pPr>
          </w:p>
          <w:p w14:paraId="1AC2645E" w14:textId="77777777" w:rsidR="0017197B" w:rsidRPr="007D1E1D" w:rsidRDefault="0017197B" w:rsidP="0017197B">
            <w:pPr>
              <w:pStyle w:val="TAL"/>
              <w:rPr>
                <w:rFonts w:cs="Arial"/>
                <w:bCs/>
                <w:iCs/>
                <w:szCs w:val="18"/>
              </w:rPr>
            </w:pPr>
            <w:r w:rsidRPr="007D1E1D">
              <w:rPr>
                <w:rFonts w:cs="Arial"/>
                <w:szCs w:val="18"/>
              </w:rPr>
              <w:t>The capability signalling comprises the following parameters:</w:t>
            </w:r>
          </w:p>
          <w:p w14:paraId="2E91284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17197B" w:rsidRPr="007D1E1D" w:rsidRDefault="0017197B" w:rsidP="0017197B">
            <w:pPr>
              <w:pStyle w:val="B1"/>
              <w:spacing w:after="0"/>
              <w:rPr>
                <w:rFonts w:ascii="Arial" w:hAnsi="Arial" w:cs="Arial"/>
                <w:sz w:val="18"/>
                <w:szCs w:val="18"/>
              </w:rPr>
            </w:pPr>
          </w:p>
          <w:p w14:paraId="76F4BE95" w14:textId="3411A6D5"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w:t>
            </w:r>
            <w:ins w:id="1094" w:author="NR_feMIMO-Core" w:date="2022-06-14T14:41:00Z">
              <w:r w:rsidRPr="00B2473E">
                <w:rPr>
                  <w:rFonts w:cs="Arial"/>
                  <w:color w:val="000000" w:themeColor="text1"/>
                  <w:szCs w:val="18"/>
                </w:rPr>
                <w:t xml:space="preserve">If a UE supports </w:t>
              </w:r>
            </w:ins>
            <w:ins w:id="1095" w:author="NR_feMIMO-Core" w:date="2022-06-14T14:42:00Z">
              <w:r w:rsidRPr="00A4484A">
                <w:rPr>
                  <w:rFonts w:cs="Arial"/>
                  <w:i/>
                  <w:iCs/>
                  <w:color w:val="000000" w:themeColor="text1"/>
                  <w:szCs w:val="18"/>
                </w:rPr>
                <w:t>unifiedSeperateTCI-InterCell-r17</w:t>
              </w:r>
            </w:ins>
            <w:ins w:id="1096" w:author="NR_feMIMO-Core" w:date="2022-06-14T14:41:00Z">
              <w:r w:rsidRPr="00B2473E">
                <w:rPr>
                  <w:rFonts w:cs="Arial"/>
                  <w:color w:val="000000" w:themeColor="text1"/>
                  <w:szCs w:val="18"/>
                </w:rPr>
                <w:t xml:space="preserve">, the </w:t>
              </w:r>
            </w:ins>
            <w:ins w:id="1097" w:author="NR_feMIMO-Core" w:date="2022-06-14T14:43:00Z">
              <w:r>
                <w:rPr>
                  <w:rFonts w:eastAsia="MS Mincho" w:cs="Arial"/>
                  <w:i/>
                  <w:color w:val="000000" w:themeColor="text1"/>
                  <w:szCs w:val="18"/>
                </w:rPr>
                <w:t xml:space="preserve">maxConfiguredDL-TCI-r17 </w:t>
              </w:r>
            </w:ins>
            <w:ins w:id="1098" w:author="NR_feMIMO-Core" w:date="2022-06-14T14:41:00Z">
              <w:r w:rsidRPr="00B2473E">
                <w:rPr>
                  <w:rFonts w:cs="Arial"/>
                  <w:color w:val="000000" w:themeColor="text1"/>
                  <w:szCs w:val="18"/>
                </w:rPr>
                <w:t>a</w:t>
              </w:r>
            </w:ins>
            <w:ins w:id="1099" w:author="NR_feMIMO-Core" w:date="2022-06-14T14:43:00Z">
              <w:r>
                <w:rPr>
                  <w:rFonts w:cs="Arial"/>
                  <w:color w:val="000000" w:themeColor="text1"/>
                  <w:szCs w:val="18"/>
                </w:rPr>
                <w:t xml:space="preserve">nd </w:t>
              </w:r>
            </w:ins>
            <w:ins w:id="1100" w:author="NR_feMIMO-Core" w:date="2022-06-14T14:44:00Z">
              <w:r>
                <w:rPr>
                  <w:rFonts w:eastAsiaTheme="minorEastAsia" w:cs="Arial"/>
                  <w:i/>
                  <w:color w:val="000000" w:themeColor="text1"/>
                  <w:szCs w:val="18"/>
                  <w:lang w:eastAsia="en-US"/>
                </w:rPr>
                <w:t xml:space="preserve">maxConfiguredUL-TCI-r17 </w:t>
              </w:r>
            </w:ins>
            <w:ins w:id="1101" w:author="NR_feMIMO-Core" w:date="2022-06-14T14:43:00Z">
              <w:r>
                <w:rPr>
                  <w:rFonts w:cs="Arial"/>
                  <w:color w:val="000000" w:themeColor="text1"/>
                  <w:szCs w:val="18"/>
                </w:rPr>
                <w:t>a</w:t>
              </w:r>
            </w:ins>
            <w:ins w:id="1102" w:author="NR_feMIMO-Core" w:date="2022-06-14T14:41:00Z">
              <w:r w:rsidRPr="00B2473E">
                <w:rPr>
                  <w:rFonts w:cs="Arial"/>
                  <w:color w:val="000000" w:themeColor="text1"/>
                  <w:szCs w:val="18"/>
                </w:rPr>
                <w:t>pply to intra- and inter-cell beam management jointly</w:t>
              </w:r>
            </w:ins>
            <w:ins w:id="1103" w:author="NR_feMIMO-Core" w:date="2022-07-19T15:11:00Z">
              <w:r>
                <w:rPr>
                  <w:rFonts w:cs="Arial"/>
                  <w:color w:val="000000" w:themeColor="text1"/>
                  <w:szCs w:val="18"/>
                </w:rPr>
                <w:t>.</w:t>
              </w:r>
            </w:ins>
          </w:p>
        </w:tc>
        <w:tc>
          <w:tcPr>
            <w:tcW w:w="709" w:type="dxa"/>
          </w:tcPr>
          <w:p w14:paraId="26405696" w14:textId="77777777" w:rsidR="0017197B" w:rsidRPr="007D1E1D" w:rsidRDefault="0017197B" w:rsidP="0017197B">
            <w:pPr>
              <w:pStyle w:val="TAL"/>
              <w:jc w:val="center"/>
              <w:rPr>
                <w:rFonts w:cs="Arial"/>
                <w:szCs w:val="18"/>
              </w:rPr>
            </w:pPr>
            <w:r w:rsidRPr="007D1E1D">
              <w:t>Band</w:t>
            </w:r>
          </w:p>
        </w:tc>
        <w:tc>
          <w:tcPr>
            <w:tcW w:w="567" w:type="dxa"/>
          </w:tcPr>
          <w:p w14:paraId="0D468718" w14:textId="77777777" w:rsidR="0017197B" w:rsidRPr="007D1E1D" w:rsidRDefault="0017197B" w:rsidP="0017197B">
            <w:pPr>
              <w:pStyle w:val="TAL"/>
              <w:jc w:val="center"/>
              <w:rPr>
                <w:rFonts w:cs="Arial"/>
                <w:szCs w:val="18"/>
              </w:rPr>
            </w:pPr>
            <w:r w:rsidRPr="007D1E1D">
              <w:t>No</w:t>
            </w:r>
          </w:p>
        </w:tc>
        <w:tc>
          <w:tcPr>
            <w:tcW w:w="709" w:type="dxa"/>
          </w:tcPr>
          <w:p w14:paraId="65B96BF3" w14:textId="77777777" w:rsidR="0017197B" w:rsidRPr="007D1E1D" w:rsidRDefault="0017197B" w:rsidP="0017197B">
            <w:pPr>
              <w:pStyle w:val="TAL"/>
              <w:jc w:val="center"/>
              <w:rPr>
                <w:bCs/>
                <w:iCs/>
              </w:rPr>
            </w:pPr>
            <w:r w:rsidRPr="007D1E1D">
              <w:rPr>
                <w:bCs/>
                <w:iCs/>
              </w:rPr>
              <w:t>N/A</w:t>
            </w:r>
          </w:p>
        </w:tc>
        <w:tc>
          <w:tcPr>
            <w:tcW w:w="728" w:type="dxa"/>
          </w:tcPr>
          <w:p w14:paraId="156F2704" w14:textId="77777777" w:rsidR="0017197B" w:rsidRPr="007D1E1D" w:rsidRDefault="0017197B" w:rsidP="0017197B">
            <w:pPr>
              <w:pStyle w:val="TAL"/>
              <w:jc w:val="center"/>
              <w:rPr>
                <w:bCs/>
                <w:iCs/>
              </w:rPr>
            </w:pPr>
            <w:r w:rsidRPr="007D1E1D">
              <w:rPr>
                <w:bCs/>
                <w:iCs/>
              </w:rPr>
              <w:t>N/A</w:t>
            </w:r>
          </w:p>
        </w:tc>
      </w:tr>
      <w:tr w:rsidR="0017197B" w:rsidRPr="007D1E1D" w14:paraId="318AA3BD" w14:textId="77777777" w:rsidTr="6815C297">
        <w:trPr>
          <w:cantSplit/>
          <w:tblHeader/>
        </w:trPr>
        <w:tc>
          <w:tcPr>
            <w:tcW w:w="6917" w:type="dxa"/>
          </w:tcPr>
          <w:p w14:paraId="66B3C7BE" w14:textId="77777777" w:rsidR="0017197B" w:rsidRPr="007D1E1D" w:rsidRDefault="0017197B" w:rsidP="0017197B">
            <w:pPr>
              <w:pStyle w:val="TAL"/>
              <w:rPr>
                <w:b/>
                <w:i/>
              </w:rPr>
            </w:pPr>
            <w:r w:rsidRPr="007D1E1D">
              <w:rPr>
                <w:b/>
                <w:i/>
              </w:rPr>
              <w:t>uplinkBeamManagement</w:t>
            </w:r>
          </w:p>
          <w:p w14:paraId="1A02A5BC" w14:textId="77777777" w:rsidR="0017197B" w:rsidRPr="007D1E1D" w:rsidRDefault="0017197B" w:rsidP="0017197B">
            <w:pPr>
              <w:pStyle w:val="TAL"/>
              <w:rPr>
                <w:rFonts w:eastAsia="MS PGothic"/>
              </w:rPr>
            </w:pPr>
            <w:r w:rsidRPr="007D1E1D">
              <w:rPr>
                <w:rFonts w:eastAsia="MS PGothic"/>
              </w:rPr>
              <w:t>Defines support of beam management for UL. This capability signalling comprises the following parameters:</w:t>
            </w:r>
          </w:p>
          <w:p w14:paraId="729CCB6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maxNumberSRS-ResourcePerSet-BM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maxNumberSRS-ResourceSet </w:t>
            </w:r>
            <w:r w:rsidRPr="007D1E1D">
              <w:rPr>
                <w:rFonts w:ascii="Arial" w:hAnsi="Arial" w:cs="Arial"/>
                <w:sz w:val="18"/>
                <w:szCs w:val="18"/>
              </w:rPr>
              <w:t>indicates the maximum number of SRS resource sets configurable for beam management, supported by the UE.</w:t>
            </w:r>
          </w:p>
          <w:p w14:paraId="3702DE5C" w14:textId="77777777" w:rsidR="0017197B" w:rsidRPr="007D1E1D" w:rsidRDefault="0017197B" w:rsidP="0017197B">
            <w:pPr>
              <w:rPr>
                <w:rFonts w:ascii="Arial" w:hAnsi="Arial" w:cs="Arial"/>
                <w:sz w:val="18"/>
                <w:szCs w:val="18"/>
              </w:rPr>
            </w:pPr>
            <w:r w:rsidRPr="007D1E1D">
              <w:rPr>
                <w:rFonts w:ascii="Arial" w:hAnsi="Arial" w:cs="Arial"/>
                <w:sz w:val="18"/>
                <w:szCs w:val="18"/>
              </w:rPr>
              <w:t xml:space="preserve">If the UE does not set </w:t>
            </w:r>
            <w:r w:rsidRPr="007D1E1D">
              <w:rPr>
                <w:rFonts w:ascii="Arial" w:hAnsi="Arial" w:cs="Arial"/>
                <w:i/>
                <w:sz w:val="18"/>
                <w:szCs w:val="18"/>
              </w:rPr>
              <w:t>beamCorrespondenceWithoutUL-BeamSweeping</w:t>
            </w:r>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17197B" w:rsidRPr="007D1E1D" w:rsidRDefault="0017197B" w:rsidP="0017197B">
            <w:pPr>
              <w:pStyle w:val="TAN"/>
            </w:pPr>
            <w:r w:rsidRPr="007D1E1D">
              <w:t>NOTE:</w:t>
            </w:r>
            <w:r w:rsidRPr="007D1E1D">
              <w:tab/>
              <w:t xml:space="preserve">The network uses </w:t>
            </w:r>
            <w:r w:rsidRPr="007D1E1D">
              <w:rPr>
                <w:i/>
              </w:rPr>
              <w:t>maxNumberSRS-ResourceSet</w:t>
            </w:r>
            <w:r w:rsidRPr="007D1E1D">
              <w:t xml:space="preserve"> to determine the maximum number of SRS resource sets that can be configured to the UE for periodic/semi-persistent/aperiodic configurations as below:</w:t>
            </w:r>
          </w:p>
          <w:p w14:paraId="556AAB8F" w14:textId="77777777" w:rsidR="0017197B" w:rsidRPr="007D1E1D" w:rsidRDefault="0017197B" w:rsidP="0017197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7197B"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17197B" w:rsidRPr="007D1E1D" w:rsidRDefault="0017197B" w:rsidP="0017197B">
                  <w:pPr>
                    <w:pStyle w:val="TAH"/>
                    <w:jc w:val="left"/>
                    <w:rPr>
                      <w:rFonts w:ascii="Calibri" w:hAnsi="Calibri" w:cs="Calibri"/>
                    </w:rPr>
                  </w:pPr>
                  <w:r w:rsidRPr="007D1E1D">
                    <w:t xml:space="preserve">Maximum number of SRS resource sets across all time domain behaviour (periodic/semi-persistent/aperiodic) reported in </w:t>
                  </w:r>
                  <w:r w:rsidRPr="007D1E1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17197B" w:rsidRPr="007D1E1D" w:rsidRDefault="0017197B" w:rsidP="0017197B">
                  <w:pPr>
                    <w:pStyle w:val="TAH"/>
                    <w:jc w:val="left"/>
                  </w:pPr>
                  <w:r w:rsidRPr="007D1E1D">
                    <w:t>Additional constraint on the maximum number of SRS resource sets configured to the UE for each supported time domain behaviour (periodic/semi-persistent/aperiodic)</w:t>
                  </w:r>
                </w:p>
              </w:tc>
            </w:tr>
            <w:tr w:rsidR="0017197B"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17197B" w:rsidRPr="007D1E1D" w:rsidRDefault="0017197B" w:rsidP="0017197B">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17197B" w:rsidRPr="007D1E1D" w:rsidRDefault="0017197B" w:rsidP="0017197B">
                  <w:pPr>
                    <w:pStyle w:val="TAC"/>
                  </w:pPr>
                  <w:r w:rsidRPr="007D1E1D">
                    <w:t>1</w:t>
                  </w:r>
                </w:p>
              </w:tc>
            </w:tr>
            <w:tr w:rsidR="0017197B"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17197B" w:rsidRPr="007D1E1D" w:rsidRDefault="0017197B" w:rsidP="0017197B">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17197B" w:rsidRPr="007D1E1D" w:rsidRDefault="0017197B" w:rsidP="0017197B">
                  <w:pPr>
                    <w:pStyle w:val="TAC"/>
                  </w:pPr>
                  <w:r w:rsidRPr="007D1E1D">
                    <w:t>1</w:t>
                  </w:r>
                </w:p>
              </w:tc>
            </w:tr>
            <w:tr w:rsidR="0017197B"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17197B" w:rsidRPr="007D1E1D" w:rsidRDefault="0017197B" w:rsidP="0017197B">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17197B" w:rsidRPr="007D1E1D" w:rsidRDefault="0017197B" w:rsidP="0017197B">
                  <w:pPr>
                    <w:pStyle w:val="TAC"/>
                  </w:pPr>
                  <w:r w:rsidRPr="007D1E1D">
                    <w:t>1</w:t>
                  </w:r>
                </w:p>
              </w:tc>
            </w:tr>
            <w:tr w:rsidR="0017197B"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17197B" w:rsidRPr="007D1E1D" w:rsidRDefault="0017197B" w:rsidP="0017197B">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17197B" w:rsidRPr="007D1E1D" w:rsidRDefault="0017197B" w:rsidP="0017197B">
                  <w:pPr>
                    <w:pStyle w:val="TAC"/>
                  </w:pPr>
                  <w:r w:rsidRPr="007D1E1D">
                    <w:t>2</w:t>
                  </w:r>
                </w:p>
              </w:tc>
            </w:tr>
            <w:tr w:rsidR="0017197B"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17197B" w:rsidRPr="007D1E1D" w:rsidRDefault="0017197B" w:rsidP="0017197B">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17197B" w:rsidRPr="007D1E1D" w:rsidRDefault="0017197B" w:rsidP="0017197B">
                  <w:pPr>
                    <w:pStyle w:val="TAC"/>
                  </w:pPr>
                  <w:r w:rsidRPr="007D1E1D">
                    <w:t>2</w:t>
                  </w:r>
                </w:p>
              </w:tc>
            </w:tr>
            <w:tr w:rsidR="0017197B"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17197B" w:rsidRPr="007D1E1D" w:rsidRDefault="0017197B" w:rsidP="0017197B">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17197B" w:rsidRPr="007D1E1D" w:rsidRDefault="0017197B" w:rsidP="0017197B">
                  <w:pPr>
                    <w:pStyle w:val="TAC"/>
                  </w:pPr>
                  <w:r w:rsidRPr="007D1E1D">
                    <w:t>2</w:t>
                  </w:r>
                </w:p>
              </w:tc>
            </w:tr>
            <w:tr w:rsidR="0017197B"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17197B" w:rsidRPr="007D1E1D" w:rsidRDefault="0017197B" w:rsidP="0017197B">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17197B" w:rsidRPr="007D1E1D" w:rsidRDefault="0017197B" w:rsidP="0017197B">
                  <w:pPr>
                    <w:pStyle w:val="TAC"/>
                  </w:pPr>
                  <w:r w:rsidRPr="007D1E1D">
                    <w:t>4</w:t>
                  </w:r>
                </w:p>
              </w:tc>
            </w:tr>
            <w:tr w:rsidR="0017197B"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17197B" w:rsidRPr="007D1E1D" w:rsidRDefault="0017197B" w:rsidP="0017197B">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17197B" w:rsidRPr="007D1E1D" w:rsidRDefault="0017197B" w:rsidP="0017197B">
                  <w:pPr>
                    <w:pStyle w:val="TAC"/>
                  </w:pPr>
                  <w:r w:rsidRPr="007D1E1D">
                    <w:t>4</w:t>
                  </w:r>
                </w:p>
              </w:tc>
            </w:tr>
          </w:tbl>
          <w:p w14:paraId="2B0FD1AF" w14:textId="77777777" w:rsidR="0017197B" w:rsidRPr="007D1E1D" w:rsidRDefault="0017197B" w:rsidP="0017197B"/>
        </w:tc>
        <w:tc>
          <w:tcPr>
            <w:tcW w:w="709" w:type="dxa"/>
          </w:tcPr>
          <w:p w14:paraId="18EBEF42" w14:textId="77777777" w:rsidR="0017197B" w:rsidRPr="007D1E1D" w:rsidRDefault="0017197B" w:rsidP="0017197B">
            <w:pPr>
              <w:pStyle w:val="TAL"/>
              <w:jc w:val="center"/>
              <w:rPr>
                <w:rFonts w:cs="Arial"/>
                <w:szCs w:val="18"/>
              </w:rPr>
            </w:pPr>
            <w:r w:rsidRPr="007D1E1D">
              <w:t>Band</w:t>
            </w:r>
          </w:p>
        </w:tc>
        <w:tc>
          <w:tcPr>
            <w:tcW w:w="567" w:type="dxa"/>
          </w:tcPr>
          <w:p w14:paraId="2E4671CC" w14:textId="77777777" w:rsidR="0017197B" w:rsidRPr="007D1E1D" w:rsidRDefault="0017197B" w:rsidP="0017197B">
            <w:pPr>
              <w:pStyle w:val="TAL"/>
              <w:jc w:val="center"/>
              <w:rPr>
                <w:rFonts w:cs="Arial"/>
                <w:szCs w:val="18"/>
              </w:rPr>
            </w:pPr>
            <w:r w:rsidRPr="007D1E1D">
              <w:t>No</w:t>
            </w:r>
          </w:p>
        </w:tc>
        <w:tc>
          <w:tcPr>
            <w:tcW w:w="709" w:type="dxa"/>
          </w:tcPr>
          <w:p w14:paraId="5F886923" w14:textId="77777777" w:rsidR="0017197B" w:rsidRPr="007D1E1D" w:rsidRDefault="0017197B" w:rsidP="0017197B">
            <w:pPr>
              <w:pStyle w:val="TAL"/>
              <w:jc w:val="center"/>
              <w:rPr>
                <w:rFonts w:cs="Arial"/>
                <w:szCs w:val="18"/>
              </w:rPr>
            </w:pPr>
            <w:r w:rsidRPr="007D1E1D">
              <w:rPr>
                <w:bCs/>
                <w:iCs/>
              </w:rPr>
              <w:t>N/A</w:t>
            </w:r>
          </w:p>
        </w:tc>
        <w:tc>
          <w:tcPr>
            <w:tcW w:w="728" w:type="dxa"/>
          </w:tcPr>
          <w:p w14:paraId="0F364F3E" w14:textId="77777777" w:rsidR="0017197B" w:rsidRPr="007D1E1D" w:rsidRDefault="0017197B" w:rsidP="0017197B">
            <w:pPr>
              <w:pStyle w:val="TAL"/>
              <w:jc w:val="center"/>
            </w:pPr>
            <w:r w:rsidRPr="007D1E1D">
              <w:t>FR2 only</w:t>
            </w:r>
          </w:p>
        </w:tc>
      </w:tr>
      <w:tr w:rsidR="0017197B" w:rsidRPr="007D1E1D" w14:paraId="18E61E3A" w14:textId="77777777" w:rsidTr="6815C297">
        <w:trPr>
          <w:cantSplit/>
          <w:tblHeader/>
        </w:trPr>
        <w:tc>
          <w:tcPr>
            <w:tcW w:w="6917" w:type="dxa"/>
          </w:tcPr>
          <w:p w14:paraId="2EB85590" w14:textId="77777777" w:rsidR="0017197B" w:rsidRPr="007D1E1D" w:rsidRDefault="0017197B" w:rsidP="0017197B">
            <w:pPr>
              <w:pStyle w:val="TAL"/>
              <w:rPr>
                <w:b/>
                <w:i/>
              </w:rPr>
            </w:pPr>
            <w:r w:rsidRPr="007D1E1D">
              <w:rPr>
                <w:b/>
                <w:i/>
              </w:rPr>
              <w:lastRenderedPageBreak/>
              <w:t>uplinkPreCompensation-r17</w:t>
            </w:r>
          </w:p>
          <w:p w14:paraId="70B74F39" w14:textId="77777777" w:rsidR="0017197B" w:rsidRPr="007D1E1D" w:rsidRDefault="0017197B" w:rsidP="0017197B">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7C1BDFCB"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53020A9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D1D19E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779C1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receiving cell-specific K_offset/K_mac in system information</w:t>
            </w:r>
          </w:p>
          <w:p w14:paraId="37AD05A3" w14:textId="3FA14733" w:rsidR="0017197B" w:rsidRPr="007D1E1D" w:rsidRDefault="0017197B" w:rsidP="0017197B">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1104" w:author="NR_NTN_solutions-Core" w:date="2022-07-19T14:28:00Z">
              <w:r>
                <w:t xml:space="preserve"> This field is only applicable for bands in Table 5.2.2-1 in TS 38.101-5 [x] and HAPS operation bands in </w:t>
              </w:r>
            </w:ins>
            <w:ins w:id="1105" w:author="NR_NTN_solutions-Core" w:date="2022-08-25T09:17:00Z">
              <w:r>
                <w:t>c</w:t>
              </w:r>
            </w:ins>
            <w:ins w:id="1106" w:author="NR_NTN_solutions-Core" w:date="2022-07-19T14:28:00Z">
              <w:r>
                <w:t>lause 5.2 of TS 38.104 [y].</w:t>
              </w:r>
            </w:ins>
          </w:p>
        </w:tc>
        <w:tc>
          <w:tcPr>
            <w:tcW w:w="709" w:type="dxa"/>
          </w:tcPr>
          <w:p w14:paraId="03BE16DC" w14:textId="77777777" w:rsidR="0017197B" w:rsidRPr="007D1E1D" w:rsidRDefault="0017197B" w:rsidP="0017197B">
            <w:pPr>
              <w:pStyle w:val="TAL"/>
              <w:jc w:val="center"/>
            </w:pPr>
            <w:r w:rsidRPr="007D1E1D">
              <w:rPr>
                <w:bCs/>
                <w:iCs/>
              </w:rPr>
              <w:t>Band</w:t>
            </w:r>
          </w:p>
        </w:tc>
        <w:tc>
          <w:tcPr>
            <w:tcW w:w="567" w:type="dxa"/>
          </w:tcPr>
          <w:p w14:paraId="2E7FA4D4" w14:textId="65151A08" w:rsidR="0017197B" w:rsidRPr="007D1E1D" w:rsidRDefault="0017197B" w:rsidP="0017197B">
            <w:pPr>
              <w:pStyle w:val="TAL"/>
              <w:jc w:val="center"/>
            </w:pPr>
            <w:del w:id="1107" w:author="NR_NTN_solutions-Core" w:date="2022-08-02T15:58:00Z">
              <w:r w:rsidRPr="007D1E1D" w:rsidDel="00FB0C47">
                <w:rPr>
                  <w:bCs/>
                  <w:iCs/>
                </w:rPr>
                <w:delText>No</w:delText>
              </w:r>
            </w:del>
            <w:ins w:id="1108" w:author="NR_NTN_solutions-Core" w:date="2022-08-02T15:58:00Z">
              <w:r>
                <w:rPr>
                  <w:bCs/>
                  <w:iCs/>
                </w:rPr>
                <w:t>CY</w:t>
              </w:r>
            </w:ins>
          </w:p>
        </w:tc>
        <w:tc>
          <w:tcPr>
            <w:tcW w:w="709" w:type="dxa"/>
          </w:tcPr>
          <w:p w14:paraId="71E3279D" w14:textId="77777777" w:rsidR="0017197B" w:rsidRPr="007D1E1D" w:rsidRDefault="0017197B" w:rsidP="0017197B">
            <w:pPr>
              <w:pStyle w:val="TAL"/>
              <w:jc w:val="center"/>
              <w:rPr>
                <w:bCs/>
                <w:iCs/>
              </w:rPr>
            </w:pPr>
            <w:r w:rsidRPr="007D1E1D">
              <w:rPr>
                <w:bCs/>
                <w:iCs/>
              </w:rPr>
              <w:t>N/A</w:t>
            </w:r>
          </w:p>
        </w:tc>
        <w:tc>
          <w:tcPr>
            <w:tcW w:w="728" w:type="dxa"/>
          </w:tcPr>
          <w:p w14:paraId="3273A0A1" w14:textId="77777777" w:rsidR="0017197B" w:rsidRPr="007D1E1D" w:rsidRDefault="0017197B" w:rsidP="0017197B">
            <w:pPr>
              <w:pStyle w:val="TAL"/>
              <w:jc w:val="center"/>
            </w:pPr>
            <w:r w:rsidRPr="007D1E1D">
              <w:rPr>
                <w:bCs/>
                <w:iCs/>
              </w:rPr>
              <w:t>N/A</w:t>
            </w:r>
          </w:p>
        </w:tc>
      </w:tr>
      <w:tr w:rsidR="0017197B" w:rsidRPr="007D1E1D" w14:paraId="441F624C" w14:textId="77777777" w:rsidTr="6815C297">
        <w:trPr>
          <w:cantSplit/>
          <w:tblHeader/>
        </w:trPr>
        <w:tc>
          <w:tcPr>
            <w:tcW w:w="6917" w:type="dxa"/>
          </w:tcPr>
          <w:p w14:paraId="4F225376" w14:textId="77777777" w:rsidR="0017197B" w:rsidRPr="007D1E1D" w:rsidRDefault="0017197B" w:rsidP="0017197B">
            <w:pPr>
              <w:pStyle w:val="TAL"/>
              <w:rPr>
                <w:b/>
                <w:i/>
              </w:rPr>
            </w:pPr>
            <w:r w:rsidRPr="007D1E1D">
              <w:rPr>
                <w:b/>
                <w:i/>
              </w:rPr>
              <w:t>uplink-TA-Reporting-r17</w:t>
            </w:r>
          </w:p>
          <w:p w14:paraId="72E8BF23" w14:textId="7B8BD57B" w:rsidR="0017197B" w:rsidRPr="007D1E1D" w:rsidRDefault="0017197B" w:rsidP="0017197B">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1109"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110" w:author="NR_NTN_solutions-Core" w:date="2022-08-25T09:17:00Z">
              <w:r>
                <w:t>c</w:t>
              </w:r>
            </w:ins>
            <w:ins w:id="1111" w:author="NR_NTN_solutions-Core" w:date="2022-07-19T14:28:00Z">
              <w:r w:rsidRPr="00E510CF">
                <w:t>lause 5.2 of TS 38.104</w:t>
              </w:r>
              <w:r>
                <w:t xml:space="preserve"> [y].</w:t>
              </w:r>
            </w:ins>
          </w:p>
        </w:tc>
        <w:tc>
          <w:tcPr>
            <w:tcW w:w="709" w:type="dxa"/>
          </w:tcPr>
          <w:p w14:paraId="65F9A9C8" w14:textId="77777777" w:rsidR="0017197B" w:rsidRPr="007D1E1D" w:rsidRDefault="0017197B" w:rsidP="0017197B">
            <w:pPr>
              <w:pStyle w:val="TAL"/>
              <w:jc w:val="center"/>
            </w:pPr>
            <w:r w:rsidRPr="007D1E1D">
              <w:rPr>
                <w:bCs/>
                <w:iCs/>
              </w:rPr>
              <w:t>Band</w:t>
            </w:r>
          </w:p>
        </w:tc>
        <w:tc>
          <w:tcPr>
            <w:tcW w:w="567" w:type="dxa"/>
          </w:tcPr>
          <w:p w14:paraId="35F35877" w14:textId="77777777" w:rsidR="0017197B" w:rsidRPr="007D1E1D" w:rsidRDefault="0017197B" w:rsidP="0017197B">
            <w:pPr>
              <w:pStyle w:val="TAL"/>
              <w:jc w:val="center"/>
            </w:pPr>
            <w:r w:rsidRPr="007D1E1D">
              <w:rPr>
                <w:bCs/>
                <w:iCs/>
              </w:rPr>
              <w:t>No</w:t>
            </w:r>
          </w:p>
        </w:tc>
        <w:tc>
          <w:tcPr>
            <w:tcW w:w="709" w:type="dxa"/>
          </w:tcPr>
          <w:p w14:paraId="53959BE8" w14:textId="77777777" w:rsidR="0017197B" w:rsidRPr="007D1E1D" w:rsidRDefault="0017197B" w:rsidP="0017197B">
            <w:pPr>
              <w:pStyle w:val="TAL"/>
              <w:jc w:val="center"/>
              <w:rPr>
                <w:bCs/>
                <w:iCs/>
              </w:rPr>
            </w:pPr>
            <w:r w:rsidRPr="007D1E1D">
              <w:rPr>
                <w:bCs/>
                <w:iCs/>
              </w:rPr>
              <w:t>N/A</w:t>
            </w:r>
          </w:p>
        </w:tc>
        <w:tc>
          <w:tcPr>
            <w:tcW w:w="728" w:type="dxa"/>
          </w:tcPr>
          <w:p w14:paraId="2D8AE27B" w14:textId="77777777" w:rsidR="0017197B" w:rsidRPr="007D1E1D" w:rsidRDefault="0017197B" w:rsidP="0017197B">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Heading4"/>
      </w:pPr>
      <w:bookmarkStart w:id="1112" w:name="_Toc109083379"/>
      <w:r w:rsidRPr="007D1E1D">
        <w:lastRenderedPageBreak/>
        <w:t>4.2.7.2a</w:t>
      </w:r>
      <w:r w:rsidRPr="007D1E1D">
        <w:tab/>
      </w:r>
      <w:r w:rsidRPr="007D1E1D">
        <w:rPr>
          <w:i/>
          <w:iCs/>
        </w:rPr>
        <w:t>SharedSpectrumChAccessParamsPerBand</w:t>
      </w:r>
      <w:bookmarkEnd w:id="111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lastRenderedPageBreak/>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Indicates whether the UE supports acquiring MIB on an unlicensed cell for SpCell.</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Indicates whether the UE supports acquiring SIB1 on an unlicensed cell for PCell.</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SCell.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lastRenderedPageBreak/>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with a search space set switching field;</w:t>
            </w:r>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lastRenderedPageBreak/>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(i.e.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fields signalling PDSCH HARQ group index and NFI in DCI 1_1 (configuration of nfi-TotalDAI-Included);</w:t>
            </w:r>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(configuration of ul-TotalDAI-Included);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(pdsch-HARQ-ACK-Codebook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scheduling a PDSCH;</w:t>
            </w:r>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lastRenderedPageBreak/>
              <w:t>ssb-AndCSI-RS-RLM-r16</w:t>
            </w:r>
          </w:p>
          <w:p w14:paraId="3F83C437" w14:textId="77777777" w:rsidR="0040306A" w:rsidRPr="007D1E1D" w:rsidRDefault="0040306A" w:rsidP="00321AB1">
            <w:pPr>
              <w:pStyle w:val="TAL"/>
              <w:rPr>
                <w:rFonts w:eastAsia="MS PGothic" w:cs="Arial"/>
                <w:szCs w:val="18"/>
              </w:rPr>
            </w:pPr>
            <w:r w:rsidRPr="007D1E1D">
              <w:rPr>
                <w:rFonts w:eastAsia="MS PGothic"/>
              </w:rPr>
              <w:t>Indicates whether the UE can perform radio link monitoring procedure based on measurement of SS/PBCH block and CSI-RS as specified in TS 38.213 [11] and TS 38.133 [5]</w:t>
            </w:r>
            <w:r w:rsidRPr="007D1E1D">
              <w:rPr>
                <w:rFonts w:eastAsia="MS PGothic"/>
                <w:lang w:eastAsia="zh-CN"/>
              </w:rPr>
              <w:t xml:space="preserve"> in shared spectrum channel access</w:t>
            </w:r>
            <w:r w:rsidRPr="007D1E1D">
              <w:rPr>
                <w:rFonts w:eastAsia="MS PGothic"/>
              </w:rPr>
              <w:t>.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p>
          <w:p w14:paraId="3D0B4587" w14:textId="77777777" w:rsidR="0040306A" w:rsidRPr="007D1E1D" w:rsidRDefault="0040306A" w:rsidP="00321AB1">
            <w:pPr>
              <w:pStyle w:val="TAL"/>
              <w:rPr>
                <w:rFonts w:eastAsia="MS PGothic"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MS Mincho"/>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gNB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Indicates whether the UE supports reception in the non-zero intra-cell guardband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lastRenderedPageBreak/>
              <w:t>ul-Semi-StaticChAccessDependentConfig-r17</w:t>
            </w:r>
          </w:p>
          <w:p w14:paraId="7C255B99" w14:textId="77777777" w:rsidR="0040306A" w:rsidRPr="007D1E1D" w:rsidRDefault="0040306A" w:rsidP="00321AB1">
            <w:pPr>
              <w:pStyle w:val="TAL"/>
              <w:rPr>
                <w:b/>
                <w:i/>
              </w:rPr>
            </w:pPr>
            <w:r w:rsidRPr="007D1E1D">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initiating a semi-static channel access occupancy by the UE where the corresponding period is independently configured from the period configured for a semi-static channel occupancy that can be initiated by gNB</w:t>
            </w:r>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Heading4"/>
      </w:pPr>
      <w:bookmarkStart w:id="1113" w:name="_Toc109083380"/>
      <w:r w:rsidRPr="007D1E1D">
        <w:lastRenderedPageBreak/>
        <w:t>4.2.7.2b</w:t>
      </w:r>
      <w:r w:rsidRPr="007D1E1D">
        <w:tab/>
      </w:r>
      <w:r w:rsidRPr="007D1E1D">
        <w:rPr>
          <w:i/>
          <w:iCs/>
        </w:rPr>
        <w:t>FR2-2-AccessParamsPerBand</w:t>
      </w:r>
      <w:bookmarkEnd w:id="111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lastRenderedPageBreak/>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(Xs,Ys)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3088EECB" w14:textId="77777777" w:rsidR="0040306A" w:rsidRDefault="0040306A" w:rsidP="00321AB1">
            <w:pPr>
              <w:pStyle w:val="B1"/>
              <w:spacing w:after="0"/>
              <w:rPr>
                <w:ins w:id="1114"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1115"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(Xs,Ys)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78F7C00A" w14:textId="77777777" w:rsidR="0040306A" w:rsidRDefault="0040306A" w:rsidP="00321AB1">
            <w:pPr>
              <w:pStyle w:val="B1"/>
              <w:spacing w:after="0"/>
              <w:rPr>
                <w:ins w:id="1116"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1117" w:author="NR_ext_upto_71GHz-Core" w:date="2022-07-19T15:17:00Z"/>
              </w:rPr>
            </w:pPr>
            <w:ins w:id="1118"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lastRenderedPageBreak/>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of type 1 CSS with dedicated RRC configuration, type 3 CSS, and UE-SS in the first 3 OFDM symbols of each slot within each of the Ys=2 slots (with Xs=4) for 480kHz with (Xs,Ys)=(4,2).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(Xs,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in the first 3 OFDM symbols of each slot within each of the Ys=2 slots (with Xs=4) or Ys =4 slots (with Xs=8).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2628D3" w:rsidRPr="007D1E1D" w14:paraId="49BB3A91" w14:textId="77777777" w:rsidTr="00321AB1">
        <w:trPr>
          <w:ins w:id="1119" w:author="NR_ext_to_71GHz-Core-v2" w:date="2022-08-28T14:54:00Z"/>
        </w:trPr>
        <w:tc>
          <w:tcPr>
            <w:tcW w:w="6939" w:type="dxa"/>
          </w:tcPr>
          <w:p w14:paraId="48052229" w14:textId="77777777" w:rsidR="002628D3" w:rsidRDefault="00CE6D74" w:rsidP="002628D3">
            <w:pPr>
              <w:pStyle w:val="TAL"/>
              <w:rPr>
                <w:ins w:id="1120" w:author="NR_ext_to_71GHz-Core-v2" w:date="2022-08-28T14:55:00Z"/>
                <w:b/>
                <w:i/>
              </w:rPr>
            </w:pPr>
            <w:ins w:id="1121" w:author="NR_ext_to_71GHz-Core-v2" w:date="2022-08-28T14:55:00Z">
              <w:r w:rsidRPr="00CE6D74">
                <w:rPr>
                  <w:b/>
                  <w:i/>
                </w:rPr>
                <w:t>modulation64-QAM-PUSCH-FR2-2-r17</w:t>
              </w:r>
            </w:ins>
          </w:p>
          <w:p w14:paraId="6036344F" w14:textId="19F419D1" w:rsidR="00CE6D74" w:rsidRPr="00CE6D74" w:rsidRDefault="00CE6D74" w:rsidP="002628D3">
            <w:pPr>
              <w:pStyle w:val="TAL"/>
              <w:rPr>
                <w:ins w:id="1122" w:author="NR_ext_to_71GHz-Core-v2" w:date="2022-08-28T14:54:00Z"/>
                <w:bCs/>
                <w:iCs/>
              </w:rPr>
            </w:pPr>
            <w:ins w:id="1123" w:author="NR_ext_to_71GHz-Core-v2" w:date="2022-08-28T14:55:00Z">
              <w:r>
                <w:rPr>
                  <w:bCs/>
                  <w:iCs/>
                </w:rPr>
                <w:t>Indicates whether the UE supports 64-QAM modulation for FR2-2 PUSCH.</w:t>
              </w:r>
            </w:ins>
          </w:p>
        </w:tc>
        <w:tc>
          <w:tcPr>
            <w:tcW w:w="709" w:type="dxa"/>
          </w:tcPr>
          <w:p w14:paraId="1A81936B" w14:textId="16BD7499" w:rsidR="002628D3" w:rsidRPr="007D1E1D" w:rsidRDefault="002628D3" w:rsidP="002628D3">
            <w:pPr>
              <w:pStyle w:val="TAL"/>
              <w:jc w:val="center"/>
              <w:rPr>
                <w:ins w:id="1124" w:author="NR_ext_to_71GHz-Core-v2" w:date="2022-08-28T14:54:00Z"/>
              </w:rPr>
            </w:pPr>
            <w:ins w:id="1125" w:author="NR_ext_to_71GHz-Core-v2" w:date="2022-08-28T14:54:00Z">
              <w:r w:rsidRPr="007D1E1D">
                <w:t>Band</w:t>
              </w:r>
            </w:ins>
          </w:p>
        </w:tc>
        <w:tc>
          <w:tcPr>
            <w:tcW w:w="567" w:type="dxa"/>
          </w:tcPr>
          <w:p w14:paraId="780125BE" w14:textId="7D2EBD7D" w:rsidR="002628D3" w:rsidRPr="007D1E1D" w:rsidRDefault="002628D3" w:rsidP="002628D3">
            <w:pPr>
              <w:pStyle w:val="TAL"/>
              <w:jc w:val="center"/>
              <w:rPr>
                <w:ins w:id="1126" w:author="NR_ext_to_71GHz-Core-v2" w:date="2022-08-28T14:54:00Z"/>
              </w:rPr>
            </w:pPr>
            <w:ins w:id="1127" w:author="NR_ext_to_71GHz-Core-v2" w:date="2022-08-28T14:54:00Z">
              <w:r w:rsidRPr="007D1E1D">
                <w:t>No</w:t>
              </w:r>
            </w:ins>
          </w:p>
        </w:tc>
        <w:tc>
          <w:tcPr>
            <w:tcW w:w="709" w:type="dxa"/>
          </w:tcPr>
          <w:p w14:paraId="5F11DADD" w14:textId="05284F30" w:rsidR="002628D3" w:rsidRPr="007D1E1D" w:rsidRDefault="002628D3" w:rsidP="002628D3">
            <w:pPr>
              <w:pStyle w:val="TAL"/>
              <w:jc w:val="center"/>
              <w:rPr>
                <w:ins w:id="1128" w:author="NR_ext_to_71GHz-Core-v2" w:date="2022-08-28T14:54:00Z"/>
              </w:rPr>
            </w:pPr>
            <w:ins w:id="1129" w:author="NR_ext_to_71GHz-Core-v2" w:date="2022-08-28T14:54:00Z">
              <w:r w:rsidRPr="007D1E1D">
                <w:t>N/A</w:t>
              </w:r>
            </w:ins>
          </w:p>
        </w:tc>
        <w:tc>
          <w:tcPr>
            <w:tcW w:w="705" w:type="dxa"/>
          </w:tcPr>
          <w:p w14:paraId="4B063F67" w14:textId="767291C4" w:rsidR="002628D3" w:rsidRPr="007D1E1D" w:rsidRDefault="002628D3" w:rsidP="002628D3">
            <w:pPr>
              <w:pStyle w:val="TAL"/>
              <w:jc w:val="center"/>
              <w:rPr>
                <w:ins w:id="1130" w:author="NR_ext_to_71GHz-Core-v2" w:date="2022-08-28T14:54:00Z"/>
              </w:rPr>
            </w:pPr>
            <w:ins w:id="1131" w:author="NR_ext_to_71GHz-Core-v2" w:date="2022-08-28T14:54:00Z">
              <w:r w:rsidRPr="007D1E1D">
                <w:t>N/A</w:t>
              </w:r>
            </w:ins>
          </w:p>
        </w:tc>
      </w:tr>
      <w:tr w:rsidR="002628D3" w:rsidRPr="007D1E1D" w14:paraId="56E5BD2B" w14:textId="77777777" w:rsidTr="00321AB1">
        <w:tc>
          <w:tcPr>
            <w:tcW w:w="6939" w:type="dxa"/>
          </w:tcPr>
          <w:p w14:paraId="6F44D1AE" w14:textId="77777777" w:rsidR="002628D3" w:rsidRPr="007D1E1D" w:rsidRDefault="002628D3" w:rsidP="002628D3">
            <w:pPr>
              <w:pStyle w:val="TAL"/>
              <w:rPr>
                <w:b/>
                <w:bCs/>
                <w:i/>
                <w:iCs/>
              </w:rPr>
            </w:pPr>
            <w:r w:rsidRPr="007D1E1D">
              <w:rPr>
                <w:b/>
                <w:bCs/>
                <w:i/>
                <w:iCs/>
              </w:rPr>
              <w:t>ul-FR2-2-SCS-120kHz-r17</w:t>
            </w:r>
          </w:p>
          <w:p w14:paraId="3E2CEF41" w14:textId="77777777" w:rsidR="002628D3" w:rsidRPr="007D1E1D" w:rsidRDefault="002628D3" w:rsidP="002628D3">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2628D3" w:rsidRPr="007D1E1D" w:rsidRDefault="002628D3" w:rsidP="002628D3">
            <w:pPr>
              <w:pStyle w:val="TAL"/>
            </w:pPr>
          </w:p>
          <w:p w14:paraId="1C9728E2"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2628D3" w:rsidRPr="007D1E1D" w:rsidRDefault="002628D3" w:rsidP="002628D3">
            <w:pPr>
              <w:pStyle w:val="TAL"/>
              <w:jc w:val="center"/>
            </w:pPr>
            <w:r w:rsidRPr="007D1E1D">
              <w:t xml:space="preserve">Band </w:t>
            </w:r>
          </w:p>
        </w:tc>
        <w:tc>
          <w:tcPr>
            <w:tcW w:w="567" w:type="dxa"/>
          </w:tcPr>
          <w:p w14:paraId="49344424" w14:textId="77777777" w:rsidR="002628D3" w:rsidRPr="007D1E1D" w:rsidRDefault="002628D3" w:rsidP="002628D3">
            <w:pPr>
              <w:pStyle w:val="TAL"/>
              <w:jc w:val="center"/>
            </w:pPr>
            <w:r w:rsidRPr="007D1E1D">
              <w:t>No</w:t>
            </w:r>
          </w:p>
        </w:tc>
        <w:tc>
          <w:tcPr>
            <w:tcW w:w="709" w:type="dxa"/>
          </w:tcPr>
          <w:p w14:paraId="7527044C" w14:textId="77777777" w:rsidR="002628D3" w:rsidRPr="007D1E1D" w:rsidRDefault="002628D3" w:rsidP="002628D3">
            <w:pPr>
              <w:pStyle w:val="TAL"/>
              <w:jc w:val="center"/>
            </w:pPr>
            <w:r w:rsidRPr="007D1E1D">
              <w:t>N/A</w:t>
            </w:r>
          </w:p>
        </w:tc>
        <w:tc>
          <w:tcPr>
            <w:tcW w:w="705" w:type="dxa"/>
          </w:tcPr>
          <w:p w14:paraId="74DCD509" w14:textId="77777777" w:rsidR="002628D3" w:rsidRPr="007D1E1D" w:rsidRDefault="002628D3" w:rsidP="002628D3">
            <w:pPr>
              <w:pStyle w:val="TAL"/>
              <w:jc w:val="center"/>
            </w:pPr>
            <w:r w:rsidRPr="007D1E1D">
              <w:t>N/A</w:t>
            </w:r>
          </w:p>
        </w:tc>
      </w:tr>
      <w:tr w:rsidR="002628D3" w:rsidRPr="007D1E1D" w14:paraId="67A2A785" w14:textId="77777777" w:rsidTr="00321AB1">
        <w:tc>
          <w:tcPr>
            <w:tcW w:w="6939" w:type="dxa"/>
          </w:tcPr>
          <w:p w14:paraId="4697010C" w14:textId="77777777" w:rsidR="002628D3" w:rsidRPr="007D1E1D" w:rsidRDefault="002628D3" w:rsidP="002628D3">
            <w:pPr>
              <w:pStyle w:val="TAL"/>
              <w:rPr>
                <w:b/>
                <w:bCs/>
                <w:i/>
                <w:iCs/>
              </w:rPr>
            </w:pPr>
            <w:r w:rsidRPr="007D1E1D">
              <w:rPr>
                <w:b/>
                <w:bCs/>
                <w:i/>
                <w:iCs/>
              </w:rPr>
              <w:t>ul-FR2-2-SCS-480kHz-r17</w:t>
            </w:r>
          </w:p>
          <w:p w14:paraId="2A100ED0" w14:textId="77777777" w:rsidR="002628D3" w:rsidRPr="007D1E1D" w:rsidRDefault="002628D3" w:rsidP="002628D3">
            <w:pPr>
              <w:pStyle w:val="TAL"/>
            </w:pPr>
            <w:r w:rsidRPr="007D1E1D">
              <w:t>Indicates whether the UE supports the following:</w:t>
            </w:r>
          </w:p>
          <w:p w14:paraId="4515192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2628D3" w:rsidRPr="007D1E1D" w:rsidRDefault="002628D3" w:rsidP="002628D3">
            <w:pPr>
              <w:pStyle w:val="TAL"/>
            </w:pPr>
          </w:p>
          <w:p w14:paraId="061CE1B9"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2628D3" w:rsidRPr="007D1E1D" w:rsidRDefault="002628D3" w:rsidP="002628D3">
            <w:pPr>
              <w:pStyle w:val="TAL"/>
              <w:jc w:val="center"/>
            </w:pPr>
            <w:r w:rsidRPr="007D1E1D">
              <w:t xml:space="preserve">Band </w:t>
            </w:r>
          </w:p>
        </w:tc>
        <w:tc>
          <w:tcPr>
            <w:tcW w:w="567" w:type="dxa"/>
          </w:tcPr>
          <w:p w14:paraId="753AE0AB" w14:textId="77777777" w:rsidR="002628D3" w:rsidRPr="007D1E1D" w:rsidRDefault="002628D3" w:rsidP="002628D3">
            <w:pPr>
              <w:pStyle w:val="TAL"/>
              <w:jc w:val="center"/>
            </w:pPr>
            <w:r w:rsidRPr="007D1E1D">
              <w:t>No</w:t>
            </w:r>
          </w:p>
        </w:tc>
        <w:tc>
          <w:tcPr>
            <w:tcW w:w="709" w:type="dxa"/>
          </w:tcPr>
          <w:p w14:paraId="6EC9F229" w14:textId="77777777" w:rsidR="002628D3" w:rsidRPr="007D1E1D" w:rsidRDefault="002628D3" w:rsidP="002628D3">
            <w:pPr>
              <w:pStyle w:val="TAL"/>
              <w:jc w:val="center"/>
            </w:pPr>
            <w:r w:rsidRPr="007D1E1D">
              <w:t>N/A</w:t>
            </w:r>
          </w:p>
        </w:tc>
        <w:tc>
          <w:tcPr>
            <w:tcW w:w="705" w:type="dxa"/>
          </w:tcPr>
          <w:p w14:paraId="545BFA6A" w14:textId="77777777" w:rsidR="002628D3" w:rsidRPr="007D1E1D" w:rsidRDefault="002628D3" w:rsidP="002628D3">
            <w:pPr>
              <w:pStyle w:val="TAL"/>
              <w:jc w:val="center"/>
            </w:pPr>
            <w:r w:rsidRPr="007D1E1D">
              <w:t>N/A</w:t>
            </w:r>
          </w:p>
        </w:tc>
      </w:tr>
      <w:tr w:rsidR="002628D3" w:rsidRPr="007D1E1D" w14:paraId="47845475" w14:textId="77777777" w:rsidTr="00321AB1">
        <w:tc>
          <w:tcPr>
            <w:tcW w:w="6939" w:type="dxa"/>
          </w:tcPr>
          <w:p w14:paraId="6601928C" w14:textId="77777777" w:rsidR="002628D3" w:rsidRPr="007D1E1D" w:rsidRDefault="002628D3" w:rsidP="002628D3">
            <w:pPr>
              <w:pStyle w:val="TAL"/>
              <w:rPr>
                <w:b/>
                <w:bCs/>
                <w:i/>
                <w:iCs/>
              </w:rPr>
            </w:pPr>
            <w:r w:rsidRPr="007D1E1D">
              <w:rPr>
                <w:b/>
                <w:bCs/>
                <w:i/>
                <w:iCs/>
              </w:rPr>
              <w:t>ul-FR2-2-SCS-960kHz-r17</w:t>
            </w:r>
          </w:p>
          <w:p w14:paraId="65600103" w14:textId="77777777" w:rsidR="002628D3" w:rsidRPr="007D1E1D" w:rsidRDefault="002628D3" w:rsidP="002628D3">
            <w:pPr>
              <w:pStyle w:val="TAL"/>
            </w:pPr>
            <w:r w:rsidRPr="007D1E1D">
              <w:t>Indicates whether the UE supports the following:</w:t>
            </w:r>
          </w:p>
          <w:p w14:paraId="2F13CF7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2628D3" w:rsidRPr="007D1E1D" w:rsidRDefault="002628D3" w:rsidP="002628D3">
            <w:pPr>
              <w:pStyle w:val="TAL"/>
            </w:pPr>
          </w:p>
          <w:p w14:paraId="764647DE"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2628D3" w:rsidRPr="007D1E1D" w:rsidRDefault="002628D3" w:rsidP="002628D3">
            <w:pPr>
              <w:pStyle w:val="TAL"/>
              <w:jc w:val="center"/>
            </w:pPr>
            <w:r w:rsidRPr="007D1E1D">
              <w:t xml:space="preserve">Band </w:t>
            </w:r>
          </w:p>
        </w:tc>
        <w:tc>
          <w:tcPr>
            <w:tcW w:w="567" w:type="dxa"/>
          </w:tcPr>
          <w:p w14:paraId="0F120DF3" w14:textId="77777777" w:rsidR="002628D3" w:rsidRPr="007D1E1D" w:rsidRDefault="002628D3" w:rsidP="002628D3">
            <w:pPr>
              <w:pStyle w:val="TAL"/>
              <w:jc w:val="center"/>
            </w:pPr>
            <w:r w:rsidRPr="007D1E1D">
              <w:t>No</w:t>
            </w:r>
          </w:p>
        </w:tc>
        <w:tc>
          <w:tcPr>
            <w:tcW w:w="709" w:type="dxa"/>
          </w:tcPr>
          <w:p w14:paraId="42ADDA47" w14:textId="77777777" w:rsidR="002628D3" w:rsidRPr="007D1E1D" w:rsidRDefault="002628D3" w:rsidP="002628D3">
            <w:pPr>
              <w:pStyle w:val="TAL"/>
              <w:jc w:val="center"/>
            </w:pPr>
            <w:r w:rsidRPr="007D1E1D">
              <w:t>N/A</w:t>
            </w:r>
          </w:p>
        </w:tc>
        <w:tc>
          <w:tcPr>
            <w:tcW w:w="705" w:type="dxa"/>
          </w:tcPr>
          <w:p w14:paraId="229BA136" w14:textId="77777777" w:rsidR="002628D3" w:rsidRPr="007D1E1D" w:rsidRDefault="002628D3" w:rsidP="002628D3">
            <w:pPr>
              <w:pStyle w:val="TAL"/>
              <w:jc w:val="center"/>
            </w:pPr>
            <w:r w:rsidRPr="007D1E1D">
              <w:t>N/A</w:t>
            </w:r>
          </w:p>
        </w:tc>
      </w:tr>
      <w:tr w:rsidR="002628D3" w:rsidRPr="007D1E1D" w14:paraId="7AE61F80" w14:textId="77777777" w:rsidTr="00321AB1">
        <w:tc>
          <w:tcPr>
            <w:tcW w:w="6939" w:type="dxa"/>
          </w:tcPr>
          <w:p w14:paraId="3AA8DD0D" w14:textId="77777777" w:rsidR="002628D3" w:rsidRPr="007D1E1D" w:rsidRDefault="002628D3" w:rsidP="002628D3">
            <w:pPr>
              <w:pStyle w:val="TAL"/>
              <w:rPr>
                <w:b/>
                <w:i/>
              </w:rPr>
            </w:pPr>
            <w:r w:rsidRPr="007D1E1D">
              <w:rPr>
                <w:b/>
                <w:i/>
              </w:rPr>
              <w:t>initialAccessSSB-120kHz-r17</w:t>
            </w:r>
          </w:p>
          <w:p w14:paraId="7B351FAC" w14:textId="77777777" w:rsidR="002628D3" w:rsidRPr="007D1E1D" w:rsidRDefault="002628D3" w:rsidP="002628D3">
            <w:pPr>
              <w:pStyle w:val="TAL"/>
            </w:pPr>
            <w:r w:rsidRPr="007D1E1D">
              <w:t>Indicates whether the UE supports 120kHz SSB for initial access in FR2-2.</w:t>
            </w:r>
          </w:p>
          <w:p w14:paraId="400D1587" w14:textId="77777777" w:rsidR="002628D3" w:rsidRPr="007D1E1D" w:rsidRDefault="002628D3" w:rsidP="002628D3">
            <w:pPr>
              <w:pStyle w:val="TAL"/>
            </w:pPr>
          </w:p>
          <w:p w14:paraId="50FFA240"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2628D3" w:rsidRPr="007D1E1D" w:rsidRDefault="002628D3" w:rsidP="002628D3">
            <w:pPr>
              <w:pStyle w:val="TAL"/>
              <w:jc w:val="center"/>
            </w:pPr>
            <w:r w:rsidRPr="007D1E1D">
              <w:t xml:space="preserve">Band </w:t>
            </w:r>
          </w:p>
        </w:tc>
        <w:tc>
          <w:tcPr>
            <w:tcW w:w="567" w:type="dxa"/>
          </w:tcPr>
          <w:p w14:paraId="796FD5F6" w14:textId="77777777" w:rsidR="002628D3" w:rsidRPr="007D1E1D" w:rsidRDefault="002628D3" w:rsidP="002628D3">
            <w:pPr>
              <w:pStyle w:val="TAL"/>
              <w:jc w:val="center"/>
            </w:pPr>
            <w:r w:rsidRPr="007D1E1D">
              <w:t>No</w:t>
            </w:r>
          </w:p>
        </w:tc>
        <w:tc>
          <w:tcPr>
            <w:tcW w:w="709" w:type="dxa"/>
          </w:tcPr>
          <w:p w14:paraId="527043F7" w14:textId="77777777" w:rsidR="002628D3" w:rsidRPr="007D1E1D" w:rsidRDefault="002628D3" w:rsidP="002628D3">
            <w:pPr>
              <w:pStyle w:val="TAL"/>
              <w:jc w:val="center"/>
            </w:pPr>
            <w:r w:rsidRPr="007D1E1D">
              <w:t>N/A</w:t>
            </w:r>
          </w:p>
        </w:tc>
        <w:tc>
          <w:tcPr>
            <w:tcW w:w="705" w:type="dxa"/>
          </w:tcPr>
          <w:p w14:paraId="37EC2F7A" w14:textId="77777777" w:rsidR="002628D3" w:rsidRPr="007D1E1D" w:rsidRDefault="002628D3" w:rsidP="002628D3">
            <w:pPr>
              <w:pStyle w:val="TAL"/>
              <w:jc w:val="center"/>
            </w:pPr>
            <w:r w:rsidRPr="007D1E1D">
              <w:t>N/A</w:t>
            </w:r>
          </w:p>
        </w:tc>
      </w:tr>
      <w:tr w:rsidR="002628D3" w:rsidRPr="007D1E1D" w14:paraId="78877939" w14:textId="77777777" w:rsidTr="00321AB1">
        <w:tc>
          <w:tcPr>
            <w:tcW w:w="6939" w:type="dxa"/>
          </w:tcPr>
          <w:p w14:paraId="69537CF0" w14:textId="77777777" w:rsidR="002628D3" w:rsidRPr="007D1E1D" w:rsidRDefault="002628D3" w:rsidP="002628D3">
            <w:pPr>
              <w:pStyle w:val="TAL"/>
              <w:rPr>
                <w:b/>
                <w:i/>
              </w:rPr>
            </w:pPr>
            <w:r w:rsidRPr="007D1E1D">
              <w:rPr>
                <w:b/>
                <w:i/>
              </w:rPr>
              <w:t>initialAccessSSB-480kHz-r17</w:t>
            </w:r>
          </w:p>
          <w:p w14:paraId="42ED04BD" w14:textId="77777777" w:rsidR="002628D3" w:rsidRPr="007D1E1D" w:rsidRDefault="002628D3" w:rsidP="002628D3">
            <w:pPr>
              <w:pStyle w:val="TAL"/>
            </w:pPr>
            <w:r w:rsidRPr="007D1E1D">
              <w:t>Indicates whether the UE supports 480kHz SSB for initial access in FR2-2.</w:t>
            </w:r>
          </w:p>
          <w:p w14:paraId="19DBA2AD" w14:textId="77777777" w:rsidR="002628D3" w:rsidRPr="007D1E1D" w:rsidRDefault="002628D3" w:rsidP="002628D3">
            <w:pPr>
              <w:pStyle w:val="TAL"/>
            </w:pPr>
          </w:p>
          <w:p w14:paraId="19FC7C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2628D3" w:rsidRPr="007D1E1D" w:rsidRDefault="002628D3" w:rsidP="002628D3">
            <w:pPr>
              <w:pStyle w:val="TAL"/>
              <w:jc w:val="center"/>
            </w:pPr>
            <w:r w:rsidRPr="007D1E1D">
              <w:t xml:space="preserve">Band </w:t>
            </w:r>
          </w:p>
        </w:tc>
        <w:tc>
          <w:tcPr>
            <w:tcW w:w="567" w:type="dxa"/>
          </w:tcPr>
          <w:p w14:paraId="160073FC" w14:textId="77777777" w:rsidR="002628D3" w:rsidRPr="007D1E1D" w:rsidRDefault="002628D3" w:rsidP="002628D3">
            <w:pPr>
              <w:pStyle w:val="TAL"/>
              <w:jc w:val="center"/>
            </w:pPr>
            <w:r w:rsidRPr="007D1E1D">
              <w:t>No</w:t>
            </w:r>
          </w:p>
        </w:tc>
        <w:tc>
          <w:tcPr>
            <w:tcW w:w="709" w:type="dxa"/>
          </w:tcPr>
          <w:p w14:paraId="2A6E3CE6" w14:textId="77777777" w:rsidR="002628D3" w:rsidRPr="007D1E1D" w:rsidRDefault="002628D3" w:rsidP="002628D3">
            <w:pPr>
              <w:pStyle w:val="TAL"/>
              <w:jc w:val="center"/>
            </w:pPr>
            <w:r w:rsidRPr="007D1E1D">
              <w:t>N/A</w:t>
            </w:r>
          </w:p>
        </w:tc>
        <w:tc>
          <w:tcPr>
            <w:tcW w:w="705" w:type="dxa"/>
          </w:tcPr>
          <w:p w14:paraId="62231FCA" w14:textId="77777777" w:rsidR="002628D3" w:rsidRPr="007D1E1D" w:rsidRDefault="002628D3" w:rsidP="002628D3">
            <w:pPr>
              <w:pStyle w:val="TAL"/>
              <w:jc w:val="center"/>
            </w:pPr>
            <w:r w:rsidRPr="007D1E1D">
              <w:t>N/A</w:t>
            </w:r>
          </w:p>
        </w:tc>
      </w:tr>
      <w:tr w:rsidR="002628D3" w:rsidRPr="007D1E1D" w14:paraId="541620A2" w14:textId="77777777" w:rsidTr="00321AB1">
        <w:tc>
          <w:tcPr>
            <w:tcW w:w="6939" w:type="dxa"/>
          </w:tcPr>
          <w:p w14:paraId="00426EAE" w14:textId="77777777" w:rsidR="002628D3" w:rsidRPr="007D1E1D" w:rsidRDefault="002628D3" w:rsidP="002628D3">
            <w:pPr>
              <w:pStyle w:val="TAL"/>
              <w:rPr>
                <w:bCs/>
                <w:iCs/>
              </w:rPr>
            </w:pPr>
            <w:r w:rsidRPr="007D1E1D">
              <w:rPr>
                <w:b/>
                <w:i/>
              </w:rPr>
              <w:t>multiPDSCH-SingleDCI-FR2-2-SCS-120kHz-r17</w:t>
            </w:r>
          </w:p>
          <w:p w14:paraId="0F9CBD24"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2628D3" w:rsidRPr="007D1E1D" w:rsidRDefault="002628D3" w:rsidP="002628D3">
            <w:pPr>
              <w:pStyle w:val="TAL"/>
              <w:rPr>
                <w:bCs/>
                <w:iCs/>
              </w:rPr>
            </w:pPr>
          </w:p>
          <w:p w14:paraId="1C292CC6"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2628D3" w:rsidRPr="007D1E1D" w:rsidRDefault="002628D3" w:rsidP="002628D3">
            <w:pPr>
              <w:pStyle w:val="TAL"/>
              <w:jc w:val="center"/>
            </w:pPr>
            <w:r w:rsidRPr="007D1E1D">
              <w:t>Band</w:t>
            </w:r>
          </w:p>
        </w:tc>
        <w:tc>
          <w:tcPr>
            <w:tcW w:w="567" w:type="dxa"/>
          </w:tcPr>
          <w:p w14:paraId="1E380728" w14:textId="77777777" w:rsidR="002628D3" w:rsidRPr="007D1E1D" w:rsidRDefault="002628D3" w:rsidP="002628D3">
            <w:pPr>
              <w:pStyle w:val="TAL"/>
              <w:jc w:val="center"/>
            </w:pPr>
            <w:r w:rsidRPr="007D1E1D">
              <w:t>No</w:t>
            </w:r>
          </w:p>
        </w:tc>
        <w:tc>
          <w:tcPr>
            <w:tcW w:w="709" w:type="dxa"/>
          </w:tcPr>
          <w:p w14:paraId="6677404D" w14:textId="77777777" w:rsidR="002628D3" w:rsidRPr="007D1E1D" w:rsidRDefault="002628D3" w:rsidP="002628D3">
            <w:pPr>
              <w:pStyle w:val="TAL"/>
              <w:jc w:val="center"/>
            </w:pPr>
            <w:r w:rsidRPr="007D1E1D">
              <w:t>N/A</w:t>
            </w:r>
          </w:p>
        </w:tc>
        <w:tc>
          <w:tcPr>
            <w:tcW w:w="705" w:type="dxa"/>
          </w:tcPr>
          <w:p w14:paraId="07EAC1B6" w14:textId="77777777" w:rsidR="002628D3" w:rsidRPr="007D1E1D" w:rsidRDefault="002628D3" w:rsidP="002628D3">
            <w:pPr>
              <w:pStyle w:val="TAL"/>
              <w:jc w:val="center"/>
            </w:pPr>
            <w:r w:rsidRPr="007D1E1D">
              <w:t>N/A</w:t>
            </w:r>
          </w:p>
        </w:tc>
      </w:tr>
      <w:tr w:rsidR="002628D3" w:rsidRPr="007D1E1D" w14:paraId="4510AE07" w14:textId="77777777" w:rsidTr="00321AB1">
        <w:tc>
          <w:tcPr>
            <w:tcW w:w="6939" w:type="dxa"/>
          </w:tcPr>
          <w:p w14:paraId="6FEEC58F" w14:textId="77777777" w:rsidR="002628D3" w:rsidRPr="007D1E1D" w:rsidRDefault="002628D3" w:rsidP="002628D3">
            <w:pPr>
              <w:pStyle w:val="TAL"/>
              <w:rPr>
                <w:bCs/>
                <w:iCs/>
              </w:rPr>
            </w:pPr>
            <w:r w:rsidRPr="007D1E1D">
              <w:rPr>
                <w:b/>
                <w:i/>
              </w:rPr>
              <w:lastRenderedPageBreak/>
              <w:t>multiPUSCH-SingleDCI-FR2-2-SCS-120kHz-r17</w:t>
            </w:r>
          </w:p>
          <w:p w14:paraId="361DEF91"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2628D3" w:rsidRPr="007D1E1D" w:rsidRDefault="002628D3" w:rsidP="002628D3">
            <w:pPr>
              <w:pStyle w:val="TAL"/>
              <w:rPr>
                <w:bCs/>
                <w:iCs/>
              </w:rPr>
            </w:pPr>
          </w:p>
          <w:p w14:paraId="00A7841D"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2628D3" w:rsidRPr="007D1E1D" w:rsidRDefault="002628D3" w:rsidP="002628D3">
            <w:pPr>
              <w:pStyle w:val="TAL"/>
              <w:jc w:val="center"/>
            </w:pPr>
            <w:r w:rsidRPr="007D1E1D">
              <w:t>Band</w:t>
            </w:r>
          </w:p>
        </w:tc>
        <w:tc>
          <w:tcPr>
            <w:tcW w:w="567" w:type="dxa"/>
          </w:tcPr>
          <w:p w14:paraId="2177A1FE" w14:textId="77777777" w:rsidR="002628D3" w:rsidRPr="007D1E1D" w:rsidRDefault="002628D3" w:rsidP="002628D3">
            <w:pPr>
              <w:pStyle w:val="TAL"/>
              <w:jc w:val="center"/>
            </w:pPr>
            <w:r w:rsidRPr="007D1E1D">
              <w:t>No</w:t>
            </w:r>
          </w:p>
        </w:tc>
        <w:tc>
          <w:tcPr>
            <w:tcW w:w="709" w:type="dxa"/>
          </w:tcPr>
          <w:p w14:paraId="058E5668" w14:textId="77777777" w:rsidR="002628D3" w:rsidRPr="007D1E1D" w:rsidRDefault="002628D3" w:rsidP="002628D3">
            <w:pPr>
              <w:pStyle w:val="TAL"/>
              <w:jc w:val="center"/>
            </w:pPr>
            <w:r w:rsidRPr="007D1E1D">
              <w:t>N/A</w:t>
            </w:r>
          </w:p>
        </w:tc>
        <w:tc>
          <w:tcPr>
            <w:tcW w:w="705" w:type="dxa"/>
          </w:tcPr>
          <w:p w14:paraId="4095920C" w14:textId="77777777" w:rsidR="002628D3" w:rsidRPr="007D1E1D" w:rsidRDefault="002628D3" w:rsidP="002628D3">
            <w:pPr>
              <w:pStyle w:val="TAL"/>
              <w:jc w:val="center"/>
            </w:pPr>
            <w:r w:rsidRPr="007D1E1D">
              <w:t>N/A</w:t>
            </w:r>
          </w:p>
        </w:tc>
      </w:tr>
      <w:tr w:rsidR="002628D3" w:rsidRPr="007D1E1D" w14:paraId="60AF2A87" w14:textId="77777777" w:rsidTr="00321AB1">
        <w:tc>
          <w:tcPr>
            <w:tcW w:w="6939" w:type="dxa"/>
          </w:tcPr>
          <w:p w14:paraId="2BF109F4" w14:textId="77777777" w:rsidR="002628D3" w:rsidRPr="007D1E1D" w:rsidRDefault="002628D3" w:rsidP="002628D3">
            <w:pPr>
              <w:pStyle w:val="TAL"/>
              <w:rPr>
                <w:b/>
                <w:i/>
              </w:rPr>
            </w:pPr>
            <w:r w:rsidRPr="007D1E1D">
              <w:rPr>
                <w:b/>
                <w:i/>
              </w:rPr>
              <w:t>multiRB-PUCCH-SCS-120kHz-r17</w:t>
            </w:r>
          </w:p>
          <w:p w14:paraId="59178D16" w14:textId="77777777" w:rsidR="002628D3" w:rsidRPr="007D1E1D" w:rsidRDefault="002628D3" w:rsidP="002628D3">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2628D3" w:rsidRPr="007D1E1D" w:rsidRDefault="002628D3" w:rsidP="002628D3">
            <w:pPr>
              <w:pStyle w:val="TAL"/>
              <w:rPr>
                <w:bCs/>
                <w:iCs/>
              </w:rPr>
            </w:pPr>
          </w:p>
          <w:p w14:paraId="618047A2"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2628D3" w:rsidRPr="007D1E1D" w:rsidRDefault="002628D3" w:rsidP="002628D3">
            <w:pPr>
              <w:pStyle w:val="TAL"/>
              <w:jc w:val="center"/>
            </w:pPr>
            <w:r w:rsidRPr="007D1E1D">
              <w:t>Band</w:t>
            </w:r>
          </w:p>
        </w:tc>
        <w:tc>
          <w:tcPr>
            <w:tcW w:w="567" w:type="dxa"/>
          </w:tcPr>
          <w:p w14:paraId="36C8A87D" w14:textId="77777777" w:rsidR="002628D3" w:rsidRPr="007D1E1D" w:rsidRDefault="002628D3" w:rsidP="002628D3">
            <w:pPr>
              <w:pStyle w:val="TAL"/>
              <w:jc w:val="center"/>
            </w:pPr>
            <w:r w:rsidRPr="007D1E1D">
              <w:t>No</w:t>
            </w:r>
          </w:p>
        </w:tc>
        <w:tc>
          <w:tcPr>
            <w:tcW w:w="709" w:type="dxa"/>
          </w:tcPr>
          <w:p w14:paraId="4AF49B9A" w14:textId="77777777" w:rsidR="002628D3" w:rsidRPr="007D1E1D" w:rsidRDefault="002628D3" w:rsidP="002628D3">
            <w:pPr>
              <w:pStyle w:val="TAL"/>
              <w:jc w:val="center"/>
            </w:pPr>
            <w:r w:rsidRPr="007D1E1D">
              <w:t>N/A</w:t>
            </w:r>
          </w:p>
        </w:tc>
        <w:tc>
          <w:tcPr>
            <w:tcW w:w="705" w:type="dxa"/>
          </w:tcPr>
          <w:p w14:paraId="250234C5" w14:textId="77777777" w:rsidR="002628D3" w:rsidRPr="007D1E1D" w:rsidRDefault="002628D3" w:rsidP="002628D3">
            <w:pPr>
              <w:pStyle w:val="TAL"/>
              <w:jc w:val="center"/>
            </w:pPr>
            <w:r w:rsidRPr="007D1E1D">
              <w:t>N/A</w:t>
            </w:r>
          </w:p>
        </w:tc>
      </w:tr>
      <w:tr w:rsidR="002628D3" w:rsidRPr="007D1E1D" w14:paraId="0E22D0A0" w14:textId="77777777" w:rsidTr="00321AB1">
        <w:tc>
          <w:tcPr>
            <w:tcW w:w="6939" w:type="dxa"/>
          </w:tcPr>
          <w:p w14:paraId="3AFF6964" w14:textId="77777777" w:rsidR="002628D3" w:rsidRPr="007D1E1D" w:rsidRDefault="002628D3" w:rsidP="002628D3">
            <w:pPr>
              <w:pStyle w:val="TAL"/>
              <w:rPr>
                <w:b/>
                <w:i/>
              </w:rPr>
            </w:pPr>
            <w:r w:rsidRPr="007D1E1D">
              <w:rPr>
                <w:b/>
                <w:i/>
              </w:rPr>
              <w:t>multiRB-PUCCH-SCS-480kHz-r17</w:t>
            </w:r>
          </w:p>
          <w:p w14:paraId="737AEDD4" w14:textId="77777777" w:rsidR="002628D3" w:rsidRPr="007D1E1D" w:rsidRDefault="002628D3" w:rsidP="002628D3">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2628D3" w:rsidRPr="007D1E1D" w:rsidRDefault="002628D3" w:rsidP="002628D3">
            <w:pPr>
              <w:pStyle w:val="TAL"/>
              <w:rPr>
                <w:bCs/>
                <w:iCs/>
              </w:rPr>
            </w:pPr>
          </w:p>
          <w:p w14:paraId="5BF1E01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2628D3" w:rsidRPr="007D1E1D" w:rsidRDefault="002628D3" w:rsidP="002628D3">
            <w:pPr>
              <w:pStyle w:val="TAL"/>
              <w:jc w:val="center"/>
            </w:pPr>
            <w:r w:rsidRPr="007D1E1D">
              <w:t>Band</w:t>
            </w:r>
          </w:p>
        </w:tc>
        <w:tc>
          <w:tcPr>
            <w:tcW w:w="567" w:type="dxa"/>
          </w:tcPr>
          <w:p w14:paraId="49D3EA1F" w14:textId="77777777" w:rsidR="002628D3" w:rsidRPr="007D1E1D" w:rsidRDefault="002628D3" w:rsidP="002628D3">
            <w:pPr>
              <w:pStyle w:val="TAL"/>
              <w:jc w:val="center"/>
            </w:pPr>
            <w:r w:rsidRPr="007D1E1D">
              <w:t>No</w:t>
            </w:r>
          </w:p>
        </w:tc>
        <w:tc>
          <w:tcPr>
            <w:tcW w:w="709" w:type="dxa"/>
          </w:tcPr>
          <w:p w14:paraId="61C98A77" w14:textId="77777777" w:rsidR="002628D3" w:rsidRPr="007D1E1D" w:rsidRDefault="002628D3" w:rsidP="002628D3">
            <w:pPr>
              <w:pStyle w:val="TAL"/>
              <w:jc w:val="center"/>
            </w:pPr>
            <w:r w:rsidRPr="007D1E1D">
              <w:t>N/A</w:t>
            </w:r>
          </w:p>
        </w:tc>
        <w:tc>
          <w:tcPr>
            <w:tcW w:w="705" w:type="dxa"/>
          </w:tcPr>
          <w:p w14:paraId="0BD1E3F4" w14:textId="77777777" w:rsidR="002628D3" w:rsidRPr="007D1E1D" w:rsidRDefault="002628D3" w:rsidP="002628D3">
            <w:pPr>
              <w:pStyle w:val="TAL"/>
              <w:jc w:val="center"/>
            </w:pPr>
            <w:r w:rsidRPr="007D1E1D">
              <w:t>N/A</w:t>
            </w:r>
          </w:p>
        </w:tc>
      </w:tr>
      <w:tr w:rsidR="002628D3" w:rsidRPr="007D1E1D" w14:paraId="7661BEC4" w14:textId="77777777" w:rsidTr="00321AB1">
        <w:tc>
          <w:tcPr>
            <w:tcW w:w="6939" w:type="dxa"/>
          </w:tcPr>
          <w:p w14:paraId="68AA3A74" w14:textId="77777777" w:rsidR="002628D3" w:rsidRPr="007D1E1D" w:rsidRDefault="002628D3" w:rsidP="002628D3">
            <w:pPr>
              <w:pStyle w:val="TAL"/>
              <w:rPr>
                <w:b/>
                <w:i/>
              </w:rPr>
            </w:pPr>
            <w:r w:rsidRPr="007D1E1D">
              <w:rPr>
                <w:b/>
                <w:i/>
              </w:rPr>
              <w:t>multiRB-PUCCH-SCS-960kHz-r17</w:t>
            </w:r>
          </w:p>
          <w:p w14:paraId="6591540C" w14:textId="77777777" w:rsidR="002628D3" w:rsidRPr="007D1E1D" w:rsidRDefault="002628D3" w:rsidP="002628D3">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2628D3" w:rsidRPr="007D1E1D" w:rsidRDefault="002628D3" w:rsidP="002628D3">
            <w:pPr>
              <w:pStyle w:val="TAL"/>
              <w:rPr>
                <w:bCs/>
                <w:iCs/>
              </w:rPr>
            </w:pPr>
          </w:p>
          <w:p w14:paraId="55099717"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2628D3" w:rsidRPr="007D1E1D" w:rsidRDefault="002628D3" w:rsidP="002628D3">
            <w:pPr>
              <w:pStyle w:val="TAL"/>
              <w:jc w:val="center"/>
            </w:pPr>
            <w:r w:rsidRPr="007D1E1D">
              <w:t>Band</w:t>
            </w:r>
          </w:p>
        </w:tc>
        <w:tc>
          <w:tcPr>
            <w:tcW w:w="567" w:type="dxa"/>
          </w:tcPr>
          <w:p w14:paraId="60191A81" w14:textId="77777777" w:rsidR="002628D3" w:rsidRPr="007D1E1D" w:rsidRDefault="002628D3" w:rsidP="002628D3">
            <w:pPr>
              <w:pStyle w:val="TAL"/>
              <w:jc w:val="center"/>
            </w:pPr>
            <w:r w:rsidRPr="007D1E1D">
              <w:t>No</w:t>
            </w:r>
          </w:p>
        </w:tc>
        <w:tc>
          <w:tcPr>
            <w:tcW w:w="709" w:type="dxa"/>
          </w:tcPr>
          <w:p w14:paraId="3E1AA5CC" w14:textId="77777777" w:rsidR="002628D3" w:rsidRPr="007D1E1D" w:rsidRDefault="002628D3" w:rsidP="002628D3">
            <w:pPr>
              <w:pStyle w:val="TAL"/>
              <w:jc w:val="center"/>
            </w:pPr>
            <w:r w:rsidRPr="007D1E1D">
              <w:t>N/A</w:t>
            </w:r>
          </w:p>
        </w:tc>
        <w:tc>
          <w:tcPr>
            <w:tcW w:w="705" w:type="dxa"/>
          </w:tcPr>
          <w:p w14:paraId="1F576245" w14:textId="77777777" w:rsidR="002628D3" w:rsidRPr="007D1E1D" w:rsidRDefault="002628D3" w:rsidP="002628D3">
            <w:pPr>
              <w:pStyle w:val="TAL"/>
              <w:jc w:val="center"/>
            </w:pPr>
            <w:r w:rsidRPr="007D1E1D">
              <w:t>N/A</w:t>
            </w:r>
          </w:p>
        </w:tc>
      </w:tr>
      <w:tr w:rsidR="002628D3" w:rsidRPr="007D1E1D" w14:paraId="6938C2F0" w14:textId="77777777" w:rsidTr="00321AB1">
        <w:tc>
          <w:tcPr>
            <w:tcW w:w="6939" w:type="dxa"/>
          </w:tcPr>
          <w:p w14:paraId="1EE04CE8" w14:textId="77777777" w:rsidR="002628D3" w:rsidRPr="007D1E1D" w:rsidRDefault="002628D3" w:rsidP="002628D3">
            <w:pPr>
              <w:pStyle w:val="TAL"/>
              <w:rPr>
                <w:b/>
                <w:i/>
              </w:rPr>
            </w:pPr>
            <w:r w:rsidRPr="007D1E1D">
              <w:rPr>
                <w:b/>
                <w:i/>
              </w:rPr>
              <w:t>reduced-BeamSwitchTiming-FR2-2-r17</w:t>
            </w:r>
          </w:p>
          <w:p w14:paraId="1DF322BF" w14:textId="77777777" w:rsidR="002628D3" w:rsidRPr="007D1E1D" w:rsidRDefault="002628D3" w:rsidP="002628D3">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2628D3" w:rsidRPr="007D1E1D" w:rsidRDefault="002628D3" w:rsidP="002628D3">
            <w:pPr>
              <w:pStyle w:val="TAL"/>
              <w:rPr>
                <w:bCs/>
                <w:iCs/>
              </w:rPr>
            </w:pPr>
          </w:p>
          <w:p w14:paraId="7E060453" w14:textId="77777777" w:rsidR="002628D3" w:rsidRPr="007D1E1D" w:rsidRDefault="002628D3" w:rsidP="002628D3">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2628D3" w:rsidRPr="007D1E1D" w:rsidRDefault="002628D3" w:rsidP="002628D3">
            <w:pPr>
              <w:pStyle w:val="TAL"/>
              <w:jc w:val="center"/>
            </w:pPr>
            <w:r w:rsidRPr="007D1E1D">
              <w:t>Band</w:t>
            </w:r>
          </w:p>
        </w:tc>
        <w:tc>
          <w:tcPr>
            <w:tcW w:w="567" w:type="dxa"/>
          </w:tcPr>
          <w:p w14:paraId="17A2BFE2" w14:textId="77777777" w:rsidR="002628D3" w:rsidRPr="007D1E1D" w:rsidRDefault="002628D3" w:rsidP="002628D3">
            <w:pPr>
              <w:pStyle w:val="TAL"/>
              <w:jc w:val="center"/>
            </w:pPr>
            <w:r w:rsidRPr="007D1E1D">
              <w:t>No</w:t>
            </w:r>
          </w:p>
        </w:tc>
        <w:tc>
          <w:tcPr>
            <w:tcW w:w="709" w:type="dxa"/>
          </w:tcPr>
          <w:p w14:paraId="59A7FCE5" w14:textId="77777777" w:rsidR="002628D3" w:rsidRPr="007D1E1D" w:rsidRDefault="002628D3" w:rsidP="002628D3">
            <w:pPr>
              <w:pStyle w:val="TAL"/>
              <w:jc w:val="center"/>
            </w:pPr>
            <w:r w:rsidRPr="007D1E1D">
              <w:t>N/A</w:t>
            </w:r>
          </w:p>
        </w:tc>
        <w:tc>
          <w:tcPr>
            <w:tcW w:w="705" w:type="dxa"/>
          </w:tcPr>
          <w:p w14:paraId="1C9DB516" w14:textId="77777777" w:rsidR="002628D3" w:rsidRPr="007D1E1D" w:rsidRDefault="002628D3" w:rsidP="002628D3">
            <w:pPr>
              <w:pStyle w:val="TAL"/>
              <w:jc w:val="center"/>
            </w:pPr>
            <w:r w:rsidRPr="007D1E1D">
              <w:t>N/A</w:t>
            </w:r>
          </w:p>
        </w:tc>
      </w:tr>
      <w:tr w:rsidR="002628D3" w:rsidRPr="007D1E1D" w14:paraId="2A7B313E" w14:textId="77777777" w:rsidTr="00321AB1">
        <w:tc>
          <w:tcPr>
            <w:tcW w:w="6939" w:type="dxa"/>
          </w:tcPr>
          <w:p w14:paraId="419B6900" w14:textId="77777777" w:rsidR="002628D3" w:rsidRPr="007D1E1D" w:rsidRDefault="002628D3" w:rsidP="002628D3">
            <w:pPr>
              <w:pStyle w:val="TAL"/>
              <w:rPr>
                <w:b/>
                <w:i/>
              </w:rPr>
            </w:pPr>
            <w:r w:rsidRPr="007D1E1D">
              <w:rPr>
                <w:b/>
                <w:i/>
              </w:rPr>
              <w:t>support32-DL-HARQ-ProcessPerSCS-r17</w:t>
            </w:r>
          </w:p>
          <w:p w14:paraId="0217E97D" w14:textId="77777777" w:rsidR="002628D3" w:rsidRPr="007D1E1D" w:rsidRDefault="002628D3" w:rsidP="002628D3">
            <w:pPr>
              <w:pStyle w:val="TAL"/>
              <w:rPr>
                <w:bCs/>
                <w:iCs/>
              </w:rPr>
            </w:pPr>
            <w:r w:rsidRPr="007D1E1D">
              <w:rPr>
                <w:bCs/>
                <w:iCs/>
              </w:rPr>
              <w:t>Indicates whether the UE supports 32 HARQ processes in DL for each SCS in FR2-2 (i.e. SCS 120kHz/480kHz/960kHz).</w:t>
            </w:r>
          </w:p>
          <w:p w14:paraId="6A6514A2" w14:textId="77777777" w:rsidR="002628D3" w:rsidRPr="007D1E1D" w:rsidRDefault="002628D3" w:rsidP="002628D3">
            <w:pPr>
              <w:pStyle w:val="TAL"/>
              <w:rPr>
                <w:bCs/>
                <w:iCs/>
              </w:rPr>
            </w:pPr>
          </w:p>
          <w:p w14:paraId="42D57BD9" w14:textId="77777777" w:rsidR="002628D3" w:rsidRPr="007D1E1D" w:rsidRDefault="002628D3" w:rsidP="002628D3">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2628D3" w:rsidRPr="007D1E1D" w:rsidRDefault="002628D3" w:rsidP="002628D3">
            <w:pPr>
              <w:pStyle w:val="TAL"/>
              <w:jc w:val="center"/>
            </w:pPr>
            <w:r w:rsidRPr="007D1E1D">
              <w:t>Band</w:t>
            </w:r>
          </w:p>
        </w:tc>
        <w:tc>
          <w:tcPr>
            <w:tcW w:w="567" w:type="dxa"/>
          </w:tcPr>
          <w:p w14:paraId="0E36915D" w14:textId="77777777" w:rsidR="002628D3" w:rsidRPr="007D1E1D" w:rsidRDefault="002628D3" w:rsidP="002628D3">
            <w:pPr>
              <w:pStyle w:val="TAL"/>
              <w:jc w:val="center"/>
            </w:pPr>
            <w:r w:rsidRPr="007D1E1D">
              <w:t>No</w:t>
            </w:r>
          </w:p>
        </w:tc>
        <w:tc>
          <w:tcPr>
            <w:tcW w:w="709" w:type="dxa"/>
          </w:tcPr>
          <w:p w14:paraId="5E734625" w14:textId="77777777" w:rsidR="002628D3" w:rsidRPr="007D1E1D" w:rsidRDefault="002628D3" w:rsidP="002628D3">
            <w:pPr>
              <w:pStyle w:val="TAL"/>
              <w:jc w:val="center"/>
            </w:pPr>
            <w:r w:rsidRPr="007D1E1D">
              <w:t>N/A</w:t>
            </w:r>
          </w:p>
        </w:tc>
        <w:tc>
          <w:tcPr>
            <w:tcW w:w="705" w:type="dxa"/>
          </w:tcPr>
          <w:p w14:paraId="0756DD79" w14:textId="77777777" w:rsidR="002628D3" w:rsidRPr="007D1E1D" w:rsidRDefault="002628D3" w:rsidP="002628D3">
            <w:pPr>
              <w:pStyle w:val="TAL"/>
              <w:jc w:val="center"/>
            </w:pPr>
            <w:r w:rsidRPr="007D1E1D">
              <w:t>N/A</w:t>
            </w:r>
          </w:p>
        </w:tc>
      </w:tr>
      <w:tr w:rsidR="002628D3" w:rsidRPr="007D1E1D" w14:paraId="07D4945B" w14:textId="77777777" w:rsidTr="00321AB1">
        <w:tc>
          <w:tcPr>
            <w:tcW w:w="6939" w:type="dxa"/>
          </w:tcPr>
          <w:p w14:paraId="531CD989" w14:textId="77777777" w:rsidR="002628D3" w:rsidRPr="007D1E1D" w:rsidRDefault="002628D3" w:rsidP="002628D3">
            <w:pPr>
              <w:pStyle w:val="TAL"/>
              <w:rPr>
                <w:b/>
                <w:i/>
              </w:rPr>
            </w:pPr>
            <w:r w:rsidRPr="007D1E1D">
              <w:rPr>
                <w:b/>
                <w:i/>
              </w:rPr>
              <w:t>support32-UL-HARQ-ProcessPerSCS-r17</w:t>
            </w:r>
          </w:p>
          <w:p w14:paraId="14D23796" w14:textId="77777777" w:rsidR="002628D3" w:rsidRPr="007D1E1D" w:rsidRDefault="002628D3" w:rsidP="002628D3">
            <w:pPr>
              <w:pStyle w:val="TAL"/>
              <w:rPr>
                <w:bCs/>
                <w:iCs/>
              </w:rPr>
            </w:pPr>
            <w:r w:rsidRPr="007D1E1D">
              <w:rPr>
                <w:bCs/>
                <w:iCs/>
              </w:rPr>
              <w:t>Indicates whether the UE supports 32 HARQ processes in UL for each SCS in FR2-2 (i.e. SCS 120kHz/480kHz/960kHz).</w:t>
            </w:r>
          </w:p>
          <w:p w14:paraId="5FAB2EA9" w14:textId="77777777" w:rsidR="002628D3" w:rsidRPr="007D1E1D" w:rsidRDefault="002628D3" w:rsidP="002628D3">
            <w:pPr>
              <w:pStyle w:val="TAL"/>
              <w:rPr>
                <w:bCs/>
                <w:iCs/>
              </w:rPr>
            </w:pPr>
          </w:p>
          <w:p w14:paraId="4529F9F0" w14:textId="77777777" w:rsidR="002628D3" w:rsidRPr="007D1E1D" w:rsidRDefault="002628D3" w:rsidP="002628D3">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2628D3" w:rsidRPr="007D1E1D" w:rsidRDefault="002628D3" w:rsidP="002628D3">
            <w:pPr>
              <w:pStyle w:val="TAL"/>
              <w:jc w:val="center"/>
            </w:pPr>
            <w:r w:rsidRPr="007D1E1D">
              <w:t>Band</w:t>
            </w:r>
          </w:p>
        </w:tc>
        <w:tc>
          <w:tcPr>
            <w:tcW w:w="567" w:type="dxa"/>
          </w:tcPr>
          <w:p w14:paraId="4B9697DB" w14:textId="77777777" w:rsidR="002628D3" w:rsidRPr="007D1E1D" w:rsidRDefault="002628D3" w:rsidP="002628D3">
            <w:pPr>
              <w:pStyle w:val="TAL"/>
              <w:jc w:val="center"/>
            </w:pPr>
            <w:r w:rsidRPr="007D1E1D">
              <w:t>No</w:t>
            </w:r>
          </w:p>
        </w:tc>
        <w:tc>
          <w:tcPr>
            <w:tcW w:w="709" w:type="dxa"/>
          </w:tcPr>
          <w:p w14:paraId="6B4C7935" w14:textId="77777777" w:rsidR="002628D3" w:rsidRPr="007D1E1D" w:rsidRDefault="002628D3" w:rsidP="002628D3">
            <w:pPr>
              <w:pStyle w:val="TAL"/>
              <w:jc w:val="center"/>
            </w:pPr>
            <w:r w:rsidRPr="007D1E1D">
              <w:t>N/A</w:t>
            </w:r>
          </w:p>
        </w:tc>
        <w:tc>
          <w:tcPr>
            <w:tcW w:w="705" w:type="dxa"/>
          </w:tcPr>
          <w:p w14:paraId="6FD2DF7C" w14:textId="77777777" w:rsidR="002628D3" w:rsidRPr="007D1E1D" w:rsidRDefault="002628D3" w:rsidP="002628D3">
            <w:pPr>
              <w:pStyle w:val="TAL"/>
              <w:jc w:val="center"/>
            </w:pPr>
            <w:r w:rsidRPr="007D1E1D">
              <w:t>N/A</w:t>
            </w:r>
          </w:p>
        </w:tc>
      </w:tr>
      <w:tr w:rsidR="002628D3" w:rsidRPr="007D1E1D" w14:paraId="4AEDC56E" w14:textId="77777777" w:rsidTr="00321AB1">
        <w:tc>
          <w:tcPr>
            <w:tcW w:w="6939" w:type="dxa"/>
          </w:tcPr>
          <w:p w14:paraId="014C27BA" w14:textId="77777777" w:rsidR="002628D3" w:rsidRPr="007D1E1D" w:rsidRDefault="002628D3" w:rsidP="002628D3">
            <w:pPr>
              <w:pStyle w:val="TAL"/>
              <w:rPr>
                <w:b/>
                <w:i/>
              </w:rPr>
            </w:pPr>
            <w:r w:rsidRPr="007D1E1D">
              <w:rPr>
                <w:b/>
                <w:i/>
              </w:rPr>
              <w:t>type1-ChannelAccess-FR2-2-r17</w:t>
            </w:r>
          </w:p>
          <w:p w14:paraId="619CB4AE" w14:textId="77777777" w:rsidR="002628D3" w:rsidRPr="007D1E1D" w:rsidRDefault="002628D3" w:rsidP="002628D3">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2628D3" w:rsidRPr="007D1E1D" w:rsidRDefault="002628D3" w:rsidP="002628D3">
            <w:pPr>
              <w:pStyle w:val="TAL"/>
              <w:rPr>
                <w:bCs/>
                <w:iCs/>
              </w:rPr>
            </w:pPr>
          </w:p>
          <w:p w14:paraId="60C6F7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2628D3" w:rsidRPr="007D1E1D" w:rsidRDefault="002628D3" w:rsidP="002628D3">
            <w:pPr>
              <w:pStyle w:val="TAL"/>
              <w:jc w:val="center"/>
            </w:pPr>
            <w:r w:rsidRPr="007D1E1D">
              <w:t>Band</w:t>
            </w:r>
          </w:p>
        </w:tc>
        <w:tc>
          <w:tcPr>
            <w:tcW w:w="567" w:type="dxa"/>
          </w:tcPr>
          <w:p w14:paraId="74CE6AA4" w14:textId="77777777" w:rsidR="002628D3" w:rsidRPr="007D1E1D" w:rsidRDefault="002628D3" w:rsidP="002628D3">
            <w:pPr>
              <w:pStyle w:val="TAL"/>
              <w:jc w:val="center"/>
            </w:pPr>
            <w:r w:rsidRPr="007D1E1D">
              <w:t>CY</w:t>
            </w:r>
          </w:p>
        </w:tc>
        <w:tc>
          <w:tcPr>
            <w:tcW w:w="709" w:type="dxa"/>
          </w:tcPr>
          <w:p w14:paraId="2DDDF9D5" w14:textId="77777777" w:rsidR="002628D3" w:rsidRPr="007D1E1D" w:rsidRDefault="002628D3" w:rsidP="002628D3">
            <w:pPr>
              <w:pStyle w:val="TAL"/>
              <w:jc w:val="center"/>
            </w:pPr>
            <w:r w:rsidRPr="007D1E1D">
              <w:t>N/A</w:t>
            </w:r>
          </w:p>
        </w:tc>
        <w:tc>
          <w:tcPr>
            <w:tcW w:w="705" w:type="dxa"/>
          </w:tcPr>
          <w:p w14:paraId="37C63BB8" w14:textId="77777777" w:rsidR="002628D3" w:rsidRPr="007D1E1D" w:rsidRDefault="002628D3" w:rsidP="002628D3">
            <w:pPr>
              <w:pStyle w:val="TAL"/>
              <w:jc w:val="center"/>
            </w:pPr>
            <w:r w:rsidRPr="007D1E1D">
              <w:t>N/A</w:t>
            </w:r>
          </w:p>
        </w:tc>
      </w:tr>
      <w:tr w:rsidR="002628D3" w:rsidRPr="007D1E1D" w14:paraId="0F7747EE" w14:textId="77777777" w:rsidTr="00321AB1">
        <w:tc>
          <w:tcPr>
            <w:tcW w:w="6939" w:type="dxa"/>
          </w:tcPr>
          <w:p w14:paraId="1EBBE0A8" w14:textId="77777777" w:rsidR="002628D3" w:rsidRPr="007D1E1D" w:rsidRDefault="002628D3" w:rsidP="002628D3">
            <w:pPr>
              <w:pStyle w:val="TAL"/>
              <w:rPr>
                <w:b/>
                <w:i/>
              </w:rPr>
            </w:pPr>
            <w:r w:rsidRPr="007D1E1D">
              <w:rPr>
                <w:b/>
                <w:i/>
              </w:rPr>
              <w:t>type2-ChannelAccess-FR2-2-r17</w:t>
            </w:r>
          </w:p>
          <w:p w14:paraId="28A662C0" w14:textId="77777777" w:rsidR="002628D3" w:rsidRPr="007D1E1D" w:rsidRDefault="002628D3" w:rsidP="002628D3">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2628D3" w:rsidRPr="007D1E1D" w:rsidRDefault="002628D3" w:rsidP="002628D3">
            <w:pPr>
              <w:pStyle w:val="TAL"/>
              <w:rPr>
                <w:bCs/>
                <w:iCs/>
              </w:rPr>
            </w:pPr>
          </w:p>
          <w:p w14:paraId="04AE34FB"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It is mandatory for UE supporting  FR2-2 frequency band to indicate this when required by regulation.</w:t>
            </w:r>
          </w:p>
        </w:tc>
        <w:tc>
          <w:tcPr>
            <w:tcW w:w="709" w:type="dxa"/>
          </w:tcPr>
          <w:p w14:paraId="2A333ACE" w14:textId="77777777" w:rsidR="002628D3" w:rsidRPr="007D1E1D" w:rsidRDefault="002628D3" w:rsidP="002628D3">
            <w:pPr>
              <w:pStyle w:val="TAL"/>
              <w:jc w:val="center"/>
            </w:pPr>
            <w:r w:rsidRPr="007D1E1D">
              <w:t>Band</w:t>
            </w:r>
          </w:p>
        </w:tc>
        <w:tc>
          <w:tcPr>
            <w:tcW w:w="567" w:type="dxa"/>
          </w:tcPr>
          <w:p w14:paraId="0A63BE77" w14:textId="77777777" w:rsidR="002628D3" w:rsidRPr="007D1E1D" w:rsidRDefault="002628D3" w:rsidP="002628D3">
            <w:pPr>
              <w:pStyle w:val="TAL"/>
              <w:jc w:val="center"/>
            </w:pPr>
            <w:r w:rsidRPr="007D1E1D">
              <w:t>CY</w:t>
            </w:r>
          </w:p>
        </w:tc>
        <w:tc>
          <w:tcPr>
            <w:tcW w:w="709" w:type="dxa"/>
          </w:tcPr>
          <w:p w14:paraId="2F8E959A" w14:textId="77777777" w:rsidR="002628D3" w:rsidRPr="007D1E1D" w:rsidRDefault="002628D3" w:rsidP="002628D3">
            <w:pPr>
              <w:pStyle w:val="TAL"/>
              <w:jc w:val="center"/>
            </w:pPr>
            <w:r w:rsidRPr="007D1E1D">
              <w:t>N/A</w:t>
            </w:r>
          </w:p>
        </w:tc>
        <w:tc>
          <w:tcPr>
            <w:tcW w:w="705" w:type="dxa"/>
          </w:tcPr>
          <w:p w14:paraId="0C0DFB88" w14:textId="77777777" w:rsidR="002628D3" w:rsidRPr="007D1E1D" w:rsidRDefault="002628D3" w:rsidP="002628D3">
            <w:pPr>
              <w:pStyle w:val="TAL"/>
              <w:jc w:val="center"/>
            </w:pPr>
            <w:r w:rsidRPr="007D1E1D">
              <w:t>N/A</w:t>
            </w:r>
          </w:p>
        </w:tc>
      </w:tr>
      <w:tr w:rsidR="002628D3" w:rsidRPr="007D1E1D" w14:paraId="0153900B" w14:textId="77777777" w:rsidTr="00321AB1">
        <w:tc>
          <w:tcPr>
            <w:tcW w:w="6939" w:type="dxa"/>
          </w:tcPr>
          <w:p w14:paraId="6E0F3FCA" w14:textId="77777777" w:rsidR="002628D3" w:rsidRPr="007D1E1D" w:rsidRDefault="002628D3" w:rsidP="002628D3">
            <w:pPr>
              <w:pStyle w:val="TAL"/>
              <w:rPr>
                <w:b/>
                <w:i/>
              </w:rPr>
            </w:pPr>
            <w:r w:rsidRPr="007D1E1D">
              <w:rPr>
                <w:b/>
                <w:i/>
              </w:rPr>
              <w:lastRenderedPageBreak/>
              <w:t>widebandPRACH-SCS-120kHz-r17</w:t>
            </w:r>
          </w:p>
          <w:p w14:paraId="5A0F096A" w14:textId="77777777" w:rsidR="002628D3" w:rsidRPr="007D1E1D" w:rsidRDefault="002628D3" w:rsidP="002628D3">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2628D3" w:rsidRPr="007D1E1D" w:rsidRDefault="002628D3" w:rsidP="002628D3">
            <w:pPr>
              <w:pStyle w:val="TAL"/>
              <w:rPr>
                <w:bCs/>
                <w:iCs/>
              </w:rPr>
            </w:pPr>
          </w:p>
          <w:p w14:paraId="4032F601"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7E144C11" w14:textId="77777777" w:rsidR="002628D3" w:rsidRPr="007D1E1D" w:rsidRDefault="002628D3" w:rsidP="002628D3">
            <w:pPr>
              <w:pStyle w:val="TAL"/>
              <w:rPr>
                <w:bCs/>
                <w:iCs/>
              </w:rPr>
            </w:pPr>
          </w:p>
          <w:p w14:paraId="6BB721DB"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2628D3" w:rsidRPr="007D1E1D" w:rsidRDefault="002628D3" w:rsidP="002628D3">
            <w:pPr>
              <w:pStyle w:val="TAL"/>
              <w:jc w:val="center"/>
            </w:pPr>
            <w:r w:rsidRPr="007D1E1D">
              <w:t>Band</w:t>
            </w:r>
          </w:p>
        </w:tc>
        <w:tc>
          <w:tcPr>
            <w:tcW w:w="567" w:type="dxa"/>
          </w:tcPr>
          <w:p w14:paraId="2CE3E19F" w14:textId="77777777" w:rsidR="002628D3" w:rsidRPr="007D1E1D" w:rsidRDefault="002628D3" w:rsidP="002628D3">
            <w:pPr>
              <w:pStyle w:val="TAL"/>
              <w:jc w:val="center"/>
            </w:pPr>
            <w:r w:rsidRPr="007D1E1D">
              <w:t>No</w:t>
            </w:r>
          </w:p>
        </w:tc>
        <w:tc>
          <w:tcPr>
            <w:tcW w:w="709" w:type="dxa"/>
          </w:tcPr>
          <w:p w14:paraId="3D536BCD" w14:textId="77777777" w:rsidR="002628D3" w:rsidRPr="007D1E1D" w:rsidRDefault="002628D3" w:rsidP="002628D3">
            <w:pPr>
              <w:pStyle w:val="TAL"/>
              <w:jc w:val="center"/>
            </w:pPr>
            <w:r w:rsidRPr="007D1E1D">
              <w:t>N/A</w:t>
            </w:r>
          </w:p>
        </w:tc>
        <w:tc>
          <w:tcPr>
            <w:tcW w:w="705" w:type="dxa"/>
          </w:tcPr>
          <w:p w14:paraId="445B658C" w14:textId="77777777" w:rsidR="002628D3" w:rsidRPr="007D1E1D" w:rsidRDefault="002628D3" w:rsidP="002628D3">
            <w:pPr>
              <w:pStyle w:val="TAL"/>
              <w:jc w:val="center"/>
            </w:pPr>
            <w:r w:rsidRPr="007D1E1D">
              <w:t>N/A</w:t>
            </w:r>
          </w:p>
        </w:tc>
      </w:tr>
      <w:tr w:rsidR="002628D3" w:rsidRPr="007D1E1D" w14:paraId="4343B7AB" w14:textId="77777777" w:rsidTr="00321AB1">
        <w:tc>
          <w:tcPr>
            <w:tcW w:w="6939" w:type="dxa"/>
          </w:tcPr>
          <w:p w14:paraId="7DC9A3D9" w14:textId="77777777" w:rsidR="002628D3" w:rsidRPr="007D1E1D" w:rsidRDefault="002628D3" w:rsidP="002628D3">
            <w:pPr>
              <w:pStyle w:val="TAL"/>
              <w:rPr>
                <w:b/>
                <w:i/>
              </w:rPr>
            </w:pPr>
            <w:r w:rsidRPr="007D1E1D">
              <w:rPr>
                <w:b/>
                <w:i/>
              </w:rPr>
              <w:t>widebandPRACH-SCS-480kHz-r17</w:t>
            </w:r>
          </w:p>
          <w:p w14:paraId="3B9FC255" w14:textId="77777777" w:rsidR="002628D3" w:rsidRPr="007D1E1D" w:rsidRDefault="002628D3" w:rsidP="002628D3">
            <w:pPr>
              <w:pStyle w:val="TAL"/>
              <w:rPr>
                <w:bCs/>
                <w:iCs/>
              </w:rPr>
            </w:pPr>
            <w:r w:rsidRPr="007D1E1D">
              <w:rPr>
                <w:bCs/>
                <w:iCs/>
              </w:rPr>
              <w:t>Indicates whether the UE supports enhanced PRACH design for operation with ZC sequence equal to 571 for 480kHz SCS.</w:t>
            </w:r>
          </w:p>
          <w:p w14:paraId="7AEEF7B0" w14:textId="77777777" w:rsidR="002628D3" w:rsidRPr="007D1E1D" w:rsidRDefault="002628D3" w:rsidP="002628D3">
            <w:pPr>
              <w:pStyle w:val="TAL"/>
              <w:rPr>
                <w:bCs/>
                <w:iCs/>
              </w:rPr>
            </w:pPr>
          </w:p>
          <w:p w14:paraId="3CA11FB6"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0C4A5DDD" w14:textId="77777777" w:rsidR="002628D3" w:rsidRPr="007D1E1D" w:rsidRDefault="002628D3" w:rsidP="002628D3">
            <w:pPr>
              <w:pStyle w:val="TAL"/>
              <w:rPr>
                <w:bCs/>
                <w:iCs/>
              </w:rPr>
            </w:pPr>
          </w:p>
          <w:p w14:paraId="1BFFAB7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2628D3" w:rsidRPr="007D1E1D" w:rsidRDefault="002628D3" w:rsidP="002628D3">
            <w:pPr>
              <w:pStyle w:val="TAL"/>
              <w:jc w:val="center"/>
            </w:pPr>
            <w:r w:rsidRPr="007D1E1D">
              <w:t>Band</w:t>
            </w:r>
          </w:p>
        </w:tc>
        <w:tc>
          <w:tcPr>
            <w:tcW w:w="567" w:type="dxa"/>
          </w:tcPr>
          <w:p w14:paraId="5C9A4499" w14:textId="77777777" w:rsidR="002628D3" w:rsidRPr="007D1E1D" w:rsidRDefault="002628D3" w:rsidP="002628D3">
            <w:pPr>
              <w:pStyle w:val="TAL"/>
              <w:jc w:val="center"/>
            </w:pPr>
            <w:r w:rsidRPr="007D1E1D">
              <w:t>No</w:t>
            </w:r>
          </w:p>
        </w:tc>
        <w:tc>
          <w:tcPr>
            <w:tcW w:w="709" w:type="dxa"/>
          </w:tcPr>
          <w:p w14:paraId="254676A1" w14:textId="77777777" w:rsidR="002628D3" w:rsidRPr="007D1E1D" w:rsidRDefault="002628D3" w:rsidP="002628D3">
            <w:pPr>
              <w:pStyle w:val="TAL"/>
              <w:jc w:val="center"/>
            </w:pPr>
            <w:r w:rsidRPr="007D1E1D">
              <w:t>N/A</w:t>
            </w:r>
          </w:p>
        </w:tc>
        <w:tc>
          <w:tcPr>
            <w:tcW w:w="705" w:type="dxa"/>
          </w:tcPr>
          <w:p w14:paraId="1B41B830" w14:textId="77777777" w:rsidR="002628D3" w:rsidRPr="007D1E1D" w:rsidRDefault="002628D3" w:rsidP="002628D3">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Heading4"/>
        <w:rPr>
          <w:i/>
        </w:rPr>
      </w:pPr>
      <w:bookmarkStart w:id="1132" w:name="_Toc109083381"/>
      <w:r w:rsidRPr="007D1E1D">
        <w:t>4.2.7.3</w:t>
      </w:r>
      <w:r w:rsidRPr="007D1E1D">
        <w:tab/>
      </w:r>
      <w:r w:rsidRPr="007D1E1D">
        <w:rPr>
          <w:i/>
        </w:rPr>
        <w:t>CA-ParametersEUTRA</w:t>
      </w:r>
      <w:bookmarkEnd w:id="1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r w:rsidRPr="007D1E1D">
              <w:rPr>
                <w:b/>
                <w:i/>
              </w:rPr>
              <w:t>additionalRx-Tx-PerformanceReq</w:t>
            </w:r>
          </w:p>
          <w:p w14:paraId="753C1DCB" w14:textId="77777777" w:rsidR="0040306A" w:rsidRPr="007D1E1D" w:rsidRDefault="0040306A" w:rsidP="00321AB1">
            <w:pPr>
              <w:pStyle w:val="TAL"/>
            </w:pPr>
            <w:r w:rsidRPr="007D1E1D">
              <w:rPr>
                <w:i/>
              </w:rPr>
              <w:t>additionalRx-Tx-PerformanceReq</w:t>
            </w:r>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r w:rsidRPr="007D1E1D">
              <w:rPr>
                <w:b/>
                <w:i/>
              </w:rPr>
              <w:t>multipleTimingAdvance</w:t>
            </w:r>
          </w:p>
          <w:p w14:paraId="2ED3BBE5" w14:textId="77777777" w:rsidR="0040306A" w:rsidRPr="007D1E1D" w:rsidRDefault="0040306A" w:rsidP="00321AB1">
            <w:pPr>
              <w:pStyle w:val="TAL"/>
            </w:pPr>
            <w:r w:rsidRPr="007D1E1D">
              <w:rPr>
                <w:i/>
              </w:rPr>
              <w:t>multipleTimingAdvance</w:t>
            </w:r>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r w:rsidRPr="007D1E1D">
              <w:rPr>
                <w:b/>
                <w:i/>
              </w:rPr>
              <w:t>simultaneousRx-Tx</w:t>
            </w:r>
          </w:p>
          <w:p w14:paraId="772357D0" w14:textId="77777777" w:rsidR="0040306A" w:rsidRPr="007D1E1D" w:rsidRDefault="0040306A" w:rsidP="00321AB1">
            <w:pPr>
              <w:pStyle w:val="TAL"/>
            </w:pPr>
            <w:r w:rsidRPr="007D1E1D">
              <w:rPr>
                <w:i/>
              </w:rPr>
              <w:t>simultaneousRx-Tx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r w:rsidRPr="007D1E1D">
              <w:rPr>
                <w:b/>
                <w:i/>
              </w:rPr>
              <w:t>supportedBandwidthCombinationSetEUTRA</w:t>
            </w:r>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r w:rsidRPr="007D1E1D">
              <w:rPr>
                <w:b/>
                <w:i/>
              </w:rPr>
              <w:t>fd-MIMO-TotalWeightedLayers</w:t>
            </w:r>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r w:rsidRPr="007D1E1D">
              <w:rPr>
                <w:b/>
                <w:i/>
              </w:rPr>
              <w:t>ue-CA-PowerClass-N</w:t>
            </w:r>
          </w:p>
          <w:p w14:paraId="3D9342A9" w14:textId="77777777" w:rsidR="0040306A" w:rsidRPr="007D1E1D" w:rsidRDefault="0040306A" w:rsidP="00321AB1">
            <w:pPr>
              <w:pStyle w:val="TAL"/>
            </w:pPr>
            <w:r w:rsidRPr="007D1E1D">
              <w:rPr>
                <w:i/>
              </w:rPr>
              <w:t>ue-CA-PowerClass-N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Heading4"/>
      </w:pPr>
      <w:bookmarkStart w:id="1133" w:name="_Toc109083382"/>
      <w:r w:rsidRPr="007D1E1D">
        <w:lastRenderedPageBreak/>
        <w:t>4.2.7.4</w:t>
      </w:r>
      <w:r w:rsidRPr="007D1E1D">
        <w:tab/>
      </w:r>
      <w:r w:rsidRPr="007D1E1D">
        <w:rPr>
          <w:i/>
        </w:rPr>
        <w:t>CA-ParametersNR</w:t>
      </w:r>
      <w:bookmarkEnd w:id="11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lastRenderedPageBreak/>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1134" w:author="NR_MBS-Core" w:date="2022-06-15T16:02:00Z"/>
                <w:b/>
                <w:i/>
              </w:rPr>
            </w:pPr>
            <w:ins w:id="1135" w:author="NR_MBS-Core" w:date="2022-06-15T16:02:00Z">
              <w:r>
                <w:rPr>
                  <w:b/>
                  <w:i/>
                </w:rPr>
                <w:t>ack-NACK-Feedback</w:t>
              </w:r>
            </w:ins>
            <w:ins w:id="1136" w:author="NR_MBS-Core" w:date="2022-06-15T16:03:00Z">
              <w:r>
                <w:rPr>
                  <w:b/>
                  <w:i/>
                </w:rPr>
                <w:t>ForMulticast-r17</w:t>
              </w:r>
            </w:ins>
          </w:p>
          <w:p w14:paraId="59D8F6ED" w14:textId="77777777" w:rsidR="00426008" w:rsidRDefault="00426008" w:rsidP="00426008">
            <w:pPr>
              <w:pStyle w:val="TAL"/>
              <w:rPr>
                <w:ins w:id="1137" w:author="NR_MBS-Core" w:date="2022-06-15T16:06:00Z"/>
              </w:rPr>
            </w:pPr>
            <w:ins w:id="1138" w:author="NR_MBS-Core" w:date="2022-06-15T16:02:00Z">
              <w:r>
                <w:rPr>
                  <w:bCs/>
                  <w:iCs/>
                </w:rPr>
                <w:t xml:space="preserve">Indicates </w:t>
              </w:r>
            </w:ins>
            <w:ins w:id="1139"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1140" w:author="NR_MBS-Core" w:date="2022-06-15T16:08:00Z"/>
                <w:rFonts w:ascii="Arial" w:hAnsi="Arial" w:cs="Arial"/>
                <w:sz w:val="18"/>
                <w:szCs w:val="18"/>
              </w:rPr>
            </w:pPr>
            <w:ins w:id="1141" w:author="NR_MBS-Core" w:date="2022-06-15T16:08:00Z">
              <w:r>
                <w:rPr>
                  <w:rFonts w:ascii="Arial" w:hAnsi="Arial" w:cs="Arial"/>
                  <w:sz w:val="18"/>
                  <w:szCs w:val="18"/>
                </w:rPr>
                <w:t>-</w:t>
              </w:r>
              <w:r>
                <w:rPr>
                  <w:rFonts w:ascii="Arial" w:hAnsi="Arial" w:cs="Arial"/>
                  <w:sz w:val="18"/>
                  <w:szCs w:val="18"/>
                </w:rPr>
                <w:tab/>
              </w:r>
            </w:ins>
            <w:ins w:id="1142" w:author="NR_MBS-Core" w:date="2022-06-15T16:07:00Z">
              <w:r w:rsidRPr="003D6402">
                <w:rPr>
                  <w:rFonts w:ascii="Arial" w:hAnsi="Arial" w:cs="Arial"/>
                  <w:sz w:val="18"/>
                  <w:szCs w:val="18"/>
                </w:rPr>
                <w:t>Support</w:t>
              </w:r>
            </w:ins>
            <w:ins w:id="1143" w:author="NR_MBS-Core" w:date="2022-06-15T16:10:00Z">
              <w:r>
                <w:rPr>
                  <w:rFonts w:ascii="Arial" w:hAnsi="Arial" w:cs="Arial"/>
                  <w:sz w:val="18"/>
                  <w:szCs w:val="18"/>
                </w:rPr>
                <w:t xml:space="preserve">s </w:t>
              </w:r>
            </w:ins>
            <w:ins w:id="1144" w:author="NR_MBS-Core" w:date="2022-06-15T16:07:00Z">
              <w:r w:rsidRPr="003D6402">
                <w:rPr>
                  <w:rFonts w:ascii="Arial" w:hAnsi="Arial" w:cs="Arial"/>
                  <w:sz w:val="18"/>
                  <w:szCs w:val="18"/>
                </w:rPr>
                <w:t>ACK/NACK based HARQ-ACK feedback, and support of enabling/disabling ACK/NACK based HARQ-ACK feedback configured by RRC signalling</w:t>
              </w:r>
            </w:ins>
            <w:ins w:id="1145" w:author="NR_MBS-Core" w:date="2022-06-15T16:08:00Z">
              <w:r>
                <w:rPr>
                  <w:rFonts w:ascii="Arial" w:hAnsi="Arial" w:cs="Arial"/>
                  <w:sz w:val="18"/>
                  <w:szCs w:val="18"/>
                </w:rPr>
                <w:t>;</w:t>
              </w:r>
            </w:ins>
          </w:p>
          <w:p w14:paraId="70368D70" w14:textId="77777777" w:rsidR="00426008" w:rsidRDefault="00426008" w:rsidP="00426008">
            <w:pPr>
              <w:pStyle w:val="B1"/>
              <w:rPr>
                <w:ins w:id="1146" w:author="NR_MBS-Core" w:date="2022-06-15T16:08:00Z"/>
                <w:rFonts w:ascii="Arial" w:hAnsi="Arial" w:cs="Arial"/>
                <w:sz w:val="18"/>
                <w:szCs w:val="18"/>
              </w:rPr>
            </w:pPr>
            <w:ins w:id="1147" w:author="NR_MBS-Core" w:date="2022-06-15T16:08:00Z">
              <w:r>
                <w:rPr>
                  <w:rFonts w:ascii="Arial" w:hAnsi="Arial" w:cs="Arial"/>
                  <w:sz w:val="18"/>
                  <w:szCs w:val="18"/>
                </w:rPr>
                <w:t>-</w:t>
              </w:r>
              <w:r>
                <w:rPr>
                  <w:rFonts w:ascii="Arial" w:hAnsi="Arial" w:cs="Arial"/>
                  <w:sz w:val="18"/>
                  <w:szCs w:val="18"/>
                </w:rPr>
                <w:tab/>
              </w:r>
            </w:ins>
            <w:ins w:id="1148" w:author="NR_MBS-Core" w:date="2022-06-15T16:07:00Z">
              <w:r w:rsidRPr="00041A51">
                <w:rPr>
                  <w:rFonts w:ascii="Arial" w:hAnsi="Arial" w:cs="Arial"/>
                  <w:sz w:val="18"/>
                  <w:szCs w:val="18"/>
                </w:rPr>
                <w:t>Support</w:t>
              </w:r>
            </w:ins>
            <w:ins w:id="1149" w:author="NR_MBS-Core" w:date="2022-06-15T16:10:00Z">
              <w:r>
                <w:rPr>
                  <w:rFonts w:ascii="Arial" w:hAnsi="Arial" w:cs="Arial"/>
                  <w:sz w:val="18"/>
                  <w:szCs w:val="18"/>
                </w:rPr>
                <w:t xml:space="preserve">s </w:t>
              </w:r>
            </w:ins>
            <w:ins w:id="1150" w:author="NR_MBS-Core" w:date="2022-06-15T16:07:00Z">
              <w:r w:rsidRPr="00041A51">
                <w:rPr>
                  <w:rFonts w:ascii="Arial" w:hAnsi="Arial" w:cs="Arial"/>
                  <w:sz w:val="18"/>
                  <w:szCs w:val="18"/>
                </w:rPr>
                <w:t>PTM retransmission for multicast</w:t>
              </w:r>
            </w:ins>
            <w:ins w:id="1151" w:author="NR_MBS-Core" w:date="2022-06-15T16:08:00Z">
              <w:r>
                <w:rPr>
                  <w:rFonts w:ascii="Arial" w:hAnsi="Arial" w:cs="Arial"/>
                  <w:sz w:val="18"/>
                  <w:szCs w:val="18"/>
                </w:rPr>
                <w:t>;</w:t>
              </w:r>
            </w:ins>
          </w:p>
          <w:p w14:paraId="77DCF898" w14:textId="77777777" w:rsidR="00426008" w:rsidRDefault="00426008" w:rsidP="00426008">
            <w:pPr>
              <w:pStyle w:val="B1"/>
              <w:rPr>
                <w:ins w:id="1152" w:author="NR_MBS-Core" w:date="2022-06-15T16:08:00Z"/>
                <w:rFonts w:ascii="Arial" w:hAnsi="Arial" w:cs="Arial"/>
                <w:sz w:val="18"/>
                <w:szCs w:val="18"/>
              </w:rPr>
            </w:pPr>
            <w:ins w:id="1153" w:author="NR_MBS-Core" w:date="2022-06-15T16:08:00Z">
              <w:r>
                <w:rPr>
                  <w:rFonts w:ascii="Arial" w:hAnsi="Arial" w:cs="Arial"/>
                  <w:sz w:val="18"/>
                  <w:szCs w:val="18"/>
                </w:rPr>
                <w:t>-</w:t>
              </w:r>
              <w:r>
                <w:rPr>
                  <w:rFonts w:ascii="Arial" w:hAnsi="Arial" w:cs="Arial"/>
                  <w:sz w:val="18"/>
                  <w:szCs w:val="18"/>
                </w:rPr>
                <w:tab/>
                <w:t>S</w:t>
              </w:r>
            </w:ins>
            <w:ins w:id="1154" w:author="NR_MBS-Core" w:date="2022-06-15T16:07:00Z">
              <w:r w:rsidRPr="00AF47D6">
                <w:rPr>
                  <w:rFonts w:ascii="Arial" w:hAnsi="Arial" w:cs="Arial"/>
                  <w:sz w:val="18"/>
                  <w:szCs w:val="18"/>
                </w:rPr>
                <w:t>upport</w:t>
              </w:r>
            </w:ins>
            <w:ins w:id="1155" w:author="NR_MBS-Core" w:date="2022-06-15T16:10:00Z">
              <w:r>
                <w:rPr>
                  <w:rFonts w:ascii="Arial" w:hAnsi="Arial" w:cs="Arial"/>
                  <w:sz w:val="18"/>
                  <w:szCs w:val="18"/>
                </w:rPr>
                <w:t xml:space="preserve">s </w:t>
              </w:r>
            </w:ins>
            <w:ins w:id="1156" w:author="NR_MBS-Core" w:date="2022-06-15T16:07:00Z">
              <w:r w:rsidRPr="00AF47D6">
                <w:rPr>
                  <w:rFonts w:ascii="Arial" w:hAnsi="Arial" w:cs="Arial"/>
                  <w:sz w:val="18"/>
                  <w:szCs w:val="18"/>
                </w:rPr>
                <w:t>Type-1 and Type-2 HARQ-ACK CB for multicast feedback only</w:t>
              </w:r>
            </w:ins>
            <w:ins w:id="1157" w:author="NR_MBS-Core" w:date="2022-06-15T16:08:00Z">
              <w:r>
                <w:rPr>
                  <w:rFonts w:ascii="Arial" w:hAnsi="Arial" w:cs="Arial"/>
                  <w:sz w:val="18"/>
                  <w:szCs w:val="18"/>
                </w:rPr>
                <w:t>;</w:t>
              </w:r>
            </w:ins>
          </w:p>
          <w:p w14:paraId="7339E99C" w14:textId="77777777" w:rsidR="00426008" w:rsidRDefault="00426008" w:rsidP="00426008">
            <w:pPr>
              <w:pStyle w:val="B1"/>
              <w:rPr>
                <w:ins w:id="1158" w:author="NR_MBS-Core" w:date="2022-06-15T16:07:00Z"/>
                <w:rFonts w:ascii="Arial" w:hAnsi="Arial" w:cs="Arial"/>
                <w:sz w:val="18"/>
                <w:szCs w:val="18"/>
              </w:rPr>
            </w:pPr>
            <w:ins w:id="1159" w:author="NR_MBS-Core" w:date="2022-06-15T16:08:00Z">
              <w:r>
                <w:rPr>
                  <w:rFonts w:ascii="Arial" w:hAnsi="Arial" w:cs="Arial"/>
                  <w:sz w:val="18"/>
                  <w:szCs w:val="18"/>
                </w:rPr>
                <w:t>-</w:t>
              </w:r>
              <w:r>
                <w:rPr>
                  <w:rFonts w:ascii="Arial" w:hAnsi="Arial" w:cs="Arial"/>
                  <w:sz w:val="18"/>
                  <w:szCs w:val="18"/>
                </w:rPr>
                <w:tab/>
              </w:r>
            </w:ins>
            <w:ins w:id="1160" w:author="NR_MBS-Core" w:date="2022-06-15T16:07:00Z">
              <w:r>
                <w:rPr>
                  <w:rFonts w:ascii="Arial" w:hAnsi="Arial" w:cs="Arial" w:hint="eastAsia"/>
                  <w:sz w:val="18"/>
                  <w:szCs w:val="18"/>
                </w:rPr>
                <w:t>S</w:t>
              </w:r>
              <w:r>
                <w:rPr>
                  <w:rFonts w:ascii="Arial" w:hAnsi="Arial" w:cs="Arial"/>
                  <w:sz w:val="18"/>
                  <w:szCs w:val="18"/>
                </w:rPr>
                <w:t>upport</w:t>
              </w:r>
            </w:ins>
            <w:ins w:id="1161" w:author="NR_MBS-Core" w:date="2022-06-15T16:10:00Z">
              <w:r>
                <w:rPr>
                  <w:rFonts w:ascii="Arial" w:hAnsi="Arial" w:cs="Arial"/>
                  <w:sz w:val="18"/>
                  <w:szCs w:val="18"/>
                </w:rPr>
                <w:t>s</w:t>
              </w:r>
            </w:ins>
            <w:ins w:id="1162"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1163" w:author="NR_MBS-Core" w:date="2022-06-15T16:08:00Z">
              <w:r>
                <w:rPr>
                  <w:rFonts w:ascii="Arial" w:hAnsi="Arial" w:cs="Arial"/>
                  <w:sz w:val="18"/>
                  <w:szCs w:val="18"/>
                </w:rPr>
                <w:t>.</w:t>
              </w:r>
            </w:ins>
          </w:p>
          <w:p w14:paraId="0FC3F265" w14:textId="77777777" w:rsidR="00426008" w:rsidRDefault="00426008" w:rsidP="00426008">
            <w:pPr>
              <w:pStyle w:val="TAL"/>
              <w:rPr>
                <w:ins w:id="1164" w:author="NR_MBS-Core" w:date="2022-06-15T16:02:00Z"/>
                <w:bCs/>
                <w:iCs/>
              </w:rPr>
            </w:pPr>
          </w:p>
          <w:p w14:paraId="3E96876A" w14:textId="6B36D5BF" w:rsidR="00426008" w:rsidRPr="007D1E1D" w:rsidRDefault="00426008" w:rsidP="00426008">
            <w:pPr>
              <w:pStyle w:val="TAL"/>
              <w:rPr>
                <w:b/>
                <w:i/>
              </w:rPr>
            </w:pPr>
            <w:ins w:id="1165"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1166" w:author="NR_MBS-Core" w:date="2022-06-15T16:09:00Z">
              <w:r>
                <w:t>BC</w:t>
              </w:r>
            </w:ins>
          </w:p>
        </w:tc>
        <w:tc>
          <w:tcPr>
            <w:tcW w:w="567" w:type="dxa"/>
          </w:tcPr>
          <w:p w14:paraId="3539AAEE" w14:textId="35FD4E4C" w:rsidR="00426008" w:rsidRPr="007D1E1D" w:rsidRDefault="00426008" w:rsidP="00426008">
            <w:pPr>
              <w:pStyle w:val="TAL"/>
              <w:jc w:val="center"/>
            </w:pPr>
            <w:ins w:id="1167" w:author="NR_MBS-Core" w:date="2022-06-15T16:09:00Z">
              <w:r>
                <w:t>No</w:t>
              </w:r>
            </w:ins>
          </w:p>
        </w:tc>
        <w:tc>
          <w:tcPr>
            <w:tcW w:w="709" w:type="dxa"/>
          </w:tcPr>
          <w:p w14:paraId="005F40FC" w14:textId="51B18E94" w:rsidR="00426008" w:rsidRPr="007D1E1D" w:rsidRDefault="00426008" w:rsidP="00426008">
            <w:pPr>
              <w:pStyle w:val="TAL"/>
              <w:jc w:val="center"/>
              <w:rPr>
                <w:bCs/>
                <w:iCs/>
              </w:rPr>
            </w:pPr>
            <w:ins w:id="1168"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1169"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1170" w:author="NR_MBS-Core" w:date="2022-06-20T21:56:00Z"/>
                <w:b/>
                <w:i/>
              </w:rPr>
            </w:pPr>
            <w:ins w:id="1171" w:author="NR_MBS-Core" w:date="2022-06-20T21:56:00Z">
              <w:r>
                <w:rPr>
                  <w:b/>
                  <w:i/>
                </w:rPr>
                <w:t>ack-NACK-FeedbackForSPS-Multicast-r17</w:t>
              </w:r>
            </w:ins>
          </w:p>
          <w:p w14:paraId="3F3F97AB" w14:textId="77777777" w:rsidR="00426008" w:rsidRDefault="00426008" w:rsidP="00426008">
            <w:pPr>
              <w:pStyle w:val="TAL"/>
              <w:rPr>
                <w:ins w:id="1172" w:author="NR_MBS-Core" w:date="2022-06-20T22:01:00Z"/>
                <w:rFonts w:cs="Arial"/>
                <w:szCs w:val="18"/>
                <w:lang w:eastAsia="zh-CN"/>
              </w:rPr>
            </w:pPr>
            <w:ins w:id="1173" w:author="NR_MBS-Core" w:date="2022-06-20T21:56:00Z">
              <w:r>
                <w:rPr>
                  <w:bCs/>
                  <w:iCs/>
                </w:rPr>
                <w:t xml:space="preserve">Indicates </w:t>
              </w:r>
              <w:r>
                <w:t xml:space="preserve">whether the UE supports </w:t>
              </w:r>
            </w:ins>
            <w:ins w:id="1174"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1175" w:author="NR_MBS-Core" w:date="2022-06-20T21:56:00Z"/>
                <w:bCs/>
                <w:iCs/>
              </w:rPr>
            </w:pPr>
          </w:p>
          <w:p w14:paraId="5BFA653D" w14:textId="703CED8C" w:rsidR="00426008" w:rsidRPr="007D1E1D" w:rsidRDefault="00426008" w:rsidP="00426008">
            <w:pPr>
              <w:pStyle w:val="TAL"/>
              <w:rPr>
                <w:b/>
                <w:i/>
              </w:rPr>
            </w:pPr>
            <w:ins w:id="1176" w:author="NR_MBS-Core" w:date="2022-06-20T21:56:00Z">
              <w:r>
                <w:t xml:space="preserve">A UE supporting this feature shall also indicate support of </w:t>
              </w:r>
            </w:ins>
            <w:ins w:id="1177" w:author="NR_MBS-Core" w:date="2022-06-20T21:57:00Z">
              <w:r w:rsidRPr="003659FD">
                <w:rPr>
                  <w:i/>
                </w:rPr>
                <w:t>sps-Multicast-r17</w:t>
              </w:r>
            </w:ins>
            <w:ins w:id="1178" w:author="NR_MBS-Core" w:date="2022-06-20T21:56:00Z">
              <w:r>
                <w:t>.</w:t>
              </w:r>
            </w:ins>
          </w:p>
        </w:tc>
        <w:tc>
          <w:tcPr>
            <w:tcW w:w="709" w:type="dxa"/>
          </w:tcPr>
          <w:p w14:paraId="300AC82D" w14:textId="6C72146F" w:rsidR="00426008" w:rsidRPr="007D1E1D" w:rsidRDefault="00426008" w:rsidP="00426008">
            <w:pPr>
              <w:pStyle w:val="TAL"/>
              <w:jc w:val="center"/>
            </w:pPr>
            <w:ins w:id="1179" w:author="NR_MBS-Core" w:date="2022-06-20T21:56:00Z">
              <w:r>
                <w:t>BC</w:t>
              </w:r>
            </w:ins>
          </w:p>
        </w:tc>
        <w:tc>
          <w:tcPr>
            <w:tcW w:w="567" w:type="dxa"/>
          </w:tcPr>
          <w:p w14:paraId="28AE3938" w14:textId="6F86DAD6" w:rsidR="00426008" w:rsidRPr="007D1E1D" w:rsidRDefault="00426008" w:rsidP="00426008">
            <w:pPr>
              <w:pStyle w:val="TAL"/>
              <w:jc w:val="center"/>
            </w:pPr>
            <w:ins w:id="1180" w:author="NR_MBS-Core" w:date="2022-06-20T21:56:00Z">
              <w:r>
                <w:t>No</w:t>
              </w:r>
            </w:ins>
          </w:p>
        </w:tc>
        <w:tc>
          <w:tcPr>
            <w:tcW w:w="709" w:type="dxa"/>
          </w:tcPr>
          <w:p w14:paraId="3ED5EF23" w14:textId="23862EF7" w:rsidR="00426008" w:rsidRPr="007D1E1D" w:rsidRDefault="00426008" w:rsidP="00426008">
            <w:pPr>
              <w:pStyle w:val="TAL"/>
              <w:jc w:val="center"/>
              <w:rPr>
                <w:bCs/>
                <w:iCs/>
              </w:rPr>
            </w:pPr>
            <w:ins w:id="1181"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1182"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25771EAA"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1183" w:author="Rapp" w:date="2022-08-22T10:00:00Z">
              <w:r w:rsidR="00777F42">
                <w:rPr>
                  <w:lang w:eastAsia="zh-CN"/>
                </w:rPr>
                <w:t>applicable</w:t>
              </w:r>
            </w:ins>
            <w:del w:id="1184" w:author="Rapp" w:date="2022-08-22T10:00:00Z">
              <w:r w:rsidRPr="007D1E1D" w:rsidDel="00777F42">
                <w:rPr>
                  <w:lang w:eastAsia="zh-CN"/>
                </w:rPr>
                <w:delText>applied</w:delText>
              </w:r>
            </w:del>
            <w:r w:rsidRPr="007D1E1D">
              <w:rPr>
                <w:lang w:eastAsia="zh-CN"/>
              </w:rPr>
              <w:t xml:space="preserve"> to the </w:t>
            </w:r>
            <w:ins w:id="1185" w:author="Rapp" w:date="2022-08-22T10:00:00Z">
              <w:r w:rsidR="00EF49F9">
                <w:rPr>
                  <w:lang w:eastAsia="zh-CN"/>
                </w:rPr>
                <w:t>b</w:t>
              </w:r>
            </w:ins>
            <w:del w:id="1186" w:author="Rapp" w:date="2022-08-22T10:00:00Z">
              <w:r w:rsidRPr="007D1E1D" w:rsidDel="00EF49F9">
                <w:rPr>
                  <w:lang w:eastAsia="zh-CN"/>
                </w:rPr>
                <w:delText>B</w:delText>
              </w:r>
            </w:del>
            <w:r w:rsidRPr="007D1E1D">
              <w:rPr>
                <w:lang w:eastAsia="zh-CN"/>
              </w:rPr>
              <w:t xml:space="preserve">and </w:t>
            </w:r>
            <w:ins w:id="1187" w:author="Rapp" w:date="2022-08-22T10:00:00Z">
              <w:r w:rsidR="00EF49F9">
                <w:rPr>
                  <w:lang w:eastAsia="zh-CN"/>
                </w:rPr>
                <w:t>c</w:t>
              </w:r>
            </w:ins>
            <w:del w:id="1188" w:author="Rapp" w:date="2022-08-22T10:00:00Z">
              <w:r w:rsidRPr="007D1E1D" w:rsidDel="00EF49F9">
                <w:rPr>
                  <w:lang w:eastAsia="zh-CN"/>
                </w:rPr>
                <w:delText>C</w:delText>
              </w:r>
            </w:del>
            <w:r w:rsidRPr="007D1E1D">
              <w:rPr>
                <w:lang w:eastAsia="zh-CN"/>
              </w:rPr>
              <w:t>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r w:rsidRPr="007D1E1D">
              <w:rPr>
                <w:i/>
              </w:rPr>
              <w:t>codebookVariantsList</w:t>
            </w:r>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MIMO-ParametersPerBand</w:t>
            </w:r>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MIMO-ParametersPerBand</w:t>
            </w:r>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lastRenderedPageBreak/>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MIMO-ParametersPerBand</w:t>
            </w:r>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0ACE5A25" w:rsidR="00426008" w:rsidRPr="007D1E1D" w:rsidRDefault="00426008" w:rsidP="00426008">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1189" w:author="Rapp" w:date="2022-08-22T10:24:00Z">
              <w:r w:rsidR="000B3732">
                <w:t>are</w:t>
              </w:r>
            </w:ins>
            <w:del w:id="1190" w:author="Rapp" w:date="2022-08-22T10:24:00Z">
              <w:r w:rsidRPr="007D1E1D" w:rsidDel="000B3732">
                <w:delText>is</w:delText>
              </w:r>
            </w:del>
            <w:r w:rsidRPr="007D1E1D">
              <w:t xml:space="preserve">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indicates {Type 1 Single Panel, eType II R=1, FeType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eType II R=1, FeType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r w:rsidRPr="007D1E1D">
              <w:rPr>
                <w:rFonts w:ascii="Arial" w:hAnsi="Arial" w:cs="Arial"/>
                <w:sz w:val="18"/>
                <w:szCs w:val="18"/>
              </w:rPr>
              <w:t>eType II R=1, FeType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etype2R1-r16, codebookParameters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lastRenderedPageBreak/>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45021891"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w:t>
            </w:r>
            <w:del w:id="1191" w:author="NR_feMIMO-Core-v1" w:date="2022-08-22T09:59:00Z">
              <w:r w:rsidRPr="007D1E1D" w:rsidDel="00FE738F">
                <w:delText xml:space="preserve"> in any slot</w:delText>
              </w:r>
            </w:del>
            <w:r w:rsidRPr="007D1E1D">
              <w:t xml:space="preserve">. The following </w:t>
            </w:r>
            <w:ins w:id="1192" w:author="NR_feMIMO-Core-v1" w:date="2022-08-22T09:58:00Z">
              <w:r w:rsidR="00FE738F">
                <w:t>are</w:t>
              </w:r>
            </w:ins>
            <w:del w:id="1193" w:author="NR_feMIMO-Core-v1" w:date="2022-08-22T09:58:00Z">
              <w:r w:rsidRPr="007D1E1D" w:rsidDel="00FE738F">
                <w:delText>is</w:delText>
              </w:r>
            </w:del>
            <w:r w:rsidRPr="007D1E1D">
              <w:t xml:space="preserve">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{NCJT+Type 1 SP for sTRP,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{NCJT, FeType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{NCJT, FeType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{NCJT, FeType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FeType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Type II, FeType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indicates {NCJT, eType II R=1, FeType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eType II R=1, FeType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{NCJT+Type 1 SP for sTRP, FeType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{NCJT+Type 1 SP for sTRP, FeType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{NCJT+Type 1 SP for sTRP, FeType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{NCJT+Type 1 SP for sTRP, Type II, FeType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Type II, FeType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{NCJT+Type 1 SP for sTRP, eType II R=1, FeType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eType II R=1, FeType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A CMR pair configured for NCJT will be counted as two activated resources, a CMR configured for sTRP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lastRenderedPageBreak/>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r w:rsidRPr="007D1E1D">
              <w:rPr>
                <w:rFonts w:cs="Arial"/>
                <w:i/>
                <w:iCs/>
                <w:szCs w:val="18"/>
              </w:rPr>
              <w:t>higherA-CSI-SCS</w:t>
            </w:r>
            <w:r w:rsidRPr="007D1E1D">
              <w:t xml:space="preserve"> </w:t>
            </w:r>
            <w:r w:rsidRPr="007D1E1D">
              <w:rPr>
                <w:rFonts w:cs="Arial"/>
                <w:szCs w:val="18"/>
              </w:rPr>
              <w:t xml:space="preserve">indicates the UE support of PDCCH cell of lower SCS and A-CSI RS cell of higher SCS and value </w:t>
            </w:r>
            <w:r w:rsidRPr="007D1E1D">
              <w:rPr>
                <w:rFonts w:cs="Arial"/>
                <w:i/>
                <w:iCs/>
                <w:szCs w:val="18"/>
              </w:rPr>
              <w:t>lowerA-CSI-SCS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r w:rsidRPr="007D1E1D">
              <w:rPr>
                <w:rFonts w:cs="Arial"/>
                <w:i/>
                <w:iCs/>
                <w:szCs w:val="18"/>
              </w:rPr>
              <w:t>csi-RS-IM-ReceptionForFeedback</w:t>
            </w:r>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r w:rsidRPr="007D1E1D">
              <w:rPr>
                <w:rFonts w:ascii="Arial" w:hAnsi="Arial"/>
                <w:bCs/>
                <w:i/>
                <w:sz w:val="18"/>
              </w:rPr>
              <w:t>enabledDefaultBeamForCCS</w:t>
            </w:r>
            <w:r w:rsidRPr="007D1E1D">
              <w:rPr>
                <w:rFonts w:ascii="Arial" w:hAnsi="Arial"/>
                <w:bCs/>
                <w:iCs/>
                <w:sz w:val="18"/>
              </w:rPr>
              <w:t xml:space="preserve"> for default QCL assumption for cross-carrier scheduling for same/different numerologies. A UE supporting this feature shall either indicate support of </w:t>
            </w:r>
            <w:r w:rsidRPr="007D1E1D">
              <w:rPr>
                <w:rFonts w:ascii="Arial" w:hAnsi="Arial" w:cs="Arial"/>
                <w:i/>
                <w:sz w:val="18"/>
                <w:szCs w:val="18"/>
              </w:rPr>
              <w:t>crossCarrierScheduling-SameSCS</w:t>
            </w:r>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SCS;</w:t>
            </w:r>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w:t>
            </w:r>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sSCell USS set(s) (for CCS from sSCell to PCell/PSCell) and </w:t>
            </w:r>
            <w:del w:id="1194" w:author="NR_DSS-Core-v2" w:date="2022-08-26T10:13:00Z">
              <w:r w:rsidRPr="007D1E1D">
                <w:rPr>
                  <w:rFonts w:ascii="Arial" w:hAnsi="Arial" w:cs="Arial"/>
                  <w:sz w:val="18"/>
                  <w:szCs w:val="18"/>
                </w:rPr>
                <w:delText xml:space="preserve">at least </w:delText>
              </w:r>
            </w:del>
            <w:r w:rsidRPr="007D1E1D">
              <w:rPr>
                <w:rFonts w:ascii="Arial" w:hAnsi="Arial" w:cs="Arial"/>
                <w:sz w:val="18"/>
                <w:szCs w:val="18"/>
              </w:rPr>
              <w:t>following search space sets on PCell/PSCell can only be configured such that UE does not monitor them in overlapping slot of PCell/PSCell and sSCell:</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p>
          <w:p w14:paraId="73BB024D"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SCS;</w:t>
            </w:r>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lastRenderedPageBreak/>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for P-CSI and A-CSI for cross-PUCCH group CSI reporting;</w:t>
            </w:r>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reporting;</w:t>
            </w:r>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reporting;</w:t>
            </w:r>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carrierForCSI-Measurement-r16 indicates the carrier type in a PUCCH group in which CSI measurement is performed;</w:t>
            </w:r>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r w:rsidRPr="007D1E1D">
              <w:rPr>
                <w:rFonts w:ascii="Arial" w:hAnsi="Arial" w:cs="Arial"/>
                <w:i/>
                <w:sz w:val="18"/>
                <w:lang w:eastAsia="fr-FR"/>
              </w:rPr>
              <w:t>csi-ReportFramework</w:t>
            </w:r>
            <w:r w:rsidRPr="007D1E1D">
              <w:rPr>
                <w:rFonts w:ascii="Arial" w:hAnsi="Arial" w:cs="Arial"/>
                <w:sz w:val="18"/>
                <w:lang w:eastAsia="fr-FR"/>
              </w:rPr>
              <w:t xml:space="preserve"> and indicate support of either </w:t>
            </w:r>
            <w:r w:rsidRPr="007D1E1D">
              <w:rPr>
                <w:rFonts w:ascii="Arial" w:hAnsi="Arial" w:cs="Arial"/>
                <w:i/>
                <w:sz w:val="18"/>
                <w:lang w:eastAsia="fr-FR"/>
              </w:rPr>
              <w:t>twoPUCCH-Group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r w:rsidRPr="007D1E1D">
              <w:rPr>
                <w:b/>
                <w:i/>
              </w:rPr>
              <w:t>csi-RS-IM-ReceptionForFeedbackPerBandComb</w:t>
            </w:r>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maxNumberSimultaneousNZP-CSI-RS-ActBWP-AllCC</w:t>
            </w:r>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maxNumberSimultaneousNZP-CSI-RS-PerCC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maxNumberSimultaneousNZP-CSI-RS-PerCC</w:t>
            </w:r>
            <w:r w:rsidRPr="007D1E1D">
              <w:rPr>
                <w:rFonts w:ascii="Arial" w:hAnsi="Arial" w:cs="Arial"/>
                <w:sz w:val="18"/>
                <w:szCs w:val="18"/>
              </w:rPr>
              <w:t>;</w:t>
            </w:r>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totalNumberPortsSimultaneousNZP-CSI-RS-ActBWP-AllCC</w:t>
            </w:r>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totalNumberPortsSimultaneousNZP-CSI-RS-PerCC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totalNumberPortsSimultaneousNZP-CSI-RS-PerCC</w:t>
            </w:r>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r w:rsidRPr="007D1E1D">
              <w:rPr>
                <w:i/>
                <w:iCs/>
              </w:rPr>
              <w:t>csi-RS-IM-ReceptionForFeedbackPerBandComb</w:t>
            </w:r>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lastRenderedPageBreak/>
              <w:t>dci-FormatsPCellPSCellUSS-Sets-r17</w:t>
            </w:r>
          </w:p>
          <w:p w14:paraId="72787EC9" w14:textId="77777777" w:rsidR="00426008" w:rsidRPr="007D1E1D" w:rsidRDefault="00426008" w:rsidP="00426008">
            <w:pPr>
              <w:pStyle w:val="TAL"/>
              <w:rPr>
                <w:bCs/>
                <w:iCs/>
              </w:rPr>
            </w:pPr>
            <w:r w:rsidRPr="007D1E1D">
              <w:rPr>
                <w:bCs/>
                <w:iCs/>
              </w:rPr>
              <w:t>Indicates whether UE supports the monitoring DCI formats 0_1,1_1,0_2 (if supported),1_2 (if supported) on PCell/PSCell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r w:rsidRPr="007D1E1D">
              <w:rPr>
                <w:rFonts w:cs="Arial"/>
                <w:i/>
                <w:iCs/>
                <w:szCs w:val="18"/>
              </w:rPr>
              <w:t>enabledDefaultBeamForCCS</w:t>
            </w:r>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r w:rsidRPr="007D1E1D">
              <w:rPr>
                <w:bCs/>
                <w:i/>
              </w:rPr>
              <w:t>diffOnly</w:t>
            </w:r>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DengXian"/>
                <w:lang w:eastAsia="zh-CN"/>
              </w:rPr>
              <w:t>BC</w:t>
            </w:r>
          </w:p>
        </w:tc>
        <w:tc>
          <w:tcPr>
            <w:tcW w:w="567" w:type="dxa"/>
          </w:tcPr>
          <w:p w14:paraId="6203AA97" w14:textId="77777777" w:rsidR="00426008" w:rsidRPr="007D1E1D" w:rsidRDefault="00426008" w:rsidP="00426008">
            <w:pPr>
              <w:pStyle w:val="TAL"/>
              <w:jc w:val="center"/>
            </w:pPr>
            <w:r w:rsidRPr="007D1E1D">
              <w:rPr>
                <w:rFonts w:eastAsia="DengXian"/>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DengXian"/>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DengXian"/>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r w:rsidRPr="007D1E1D">
              <w:rPr>
                <w:b/>
                <w:i/>
              </w:rPr>
              <w:t>diffNumerologyAcrossPUCCH-Group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r w:rsidRPr="007D1E1D">
              <w:rPr>
                <w:b/>
                <w:i/>
              </w:rPr>
              <w:t>diffNumerologyWithinPUCCH-GroupLargerSCS</w:t>
            </w:r>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r w:rsidRPr="007D1E1D">
              <w:rPr>
                <w:b/>
                <w:i/>
              </w:rPr>
              <w:lastRenderedPageBreak/>
              <w:t>diffNumerologyWithinPUCCH-GroupSmallerSCS</w:t>
            </w:r>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r w:rsidRPr="007D1E1D">
              <w:rPr>
                <w:b/>
                <w:i/>
              </w:rPr>
              <w:t>dualPA-Architecture</w:t>
            </w:r>
          </w:p>
          <w:p w14:paraId="31E534B9" w14:textId="77777777" w:rsidR="00426008" w:rsidRPr="007D1E1D" w:rsidRDefault="00426008" w:rsidP="00426008">
            <w:pPr>
              <w:pStyle w:val="TAL"/>
              <w:rPr>
                <w:b/>
                <w:i/>
              </w:rPr>
            </w:pPr>
            <w:r w:rsidRPr="007D1E1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1195" w:author="NR_IIOT_URLLC_enh-Core" w:date="2022-06-20T12:00:00Z"/>
                <w:b/>
                <w:i/>
              </w:rPr>
            </w:pPr>
            <w:ins w:id="1196" w:author="NR_IIOT_URLLC_enh-Core" w:date="2022-06-20T12:00:00Z">
              <w:r>
                <w:rPr>
                  <w:b/>
                  <w:i/>
                </w:rPr>
                <w:lastRenderedPageBreak/>
                <w:t>dynamicPUCCH-CellSwitchDiffLengthSingleGroup-r17</w:t>
              </w:r>
            </w:ins>
          </w:p>
          <w:p w14:paraId="68CBF69A" w14:textId="77777777" w:rsidR="005C3CFF" w:rsidRDefault="005C3CFF" w:rsidP="005C3CFF">
            <w:pPr>
              <w:pStyle w:val="TAL"/>
              <w:rPr>
                <w:ins w:id="1197" w:author="NR_IIOT_URLLC_enh-Core" w:date="2022-06-20T12:00:00Z"/>
              </w:rPr>
            </w:pPr>
            <w:ins w:id="1198" w:author="NR_IIOT_URLLC_enh-Core" w:date="2022-06-20T12:00:00Z">
              <w:r>
                <w:t xml:space="preserve">Indicates whether the UE supports </w:t>
              </w:r>
            </w:ins>
            <w:ins w:id="1199" w:author="NR_IIOT_URLLC_enh-Core" w:date="2022-06-20T12:03:00Z">
              <w:r w:rsidRPr="002A6CA3">
                <w:t>PUCCH cell switching based on dynamic indication in the DCI scheduling the PUCCH for different length (in physical time) of overlapping PUCCH slots/sub-slots for a single PUCCH group only.</w:t>
              </w:r>
            </w:ins>
            <w:ins w:id="1200" w:author="NR_IIOT_URLLC_enh-Core" w:date="2022-06-20T12:00:00Z">
              <w:r>
                <w:t xml:space="preserve"> The capability signalling comprises the following parameters:   </w:t>
              </w:r>
            </w:ins>
          </w:p>
          <w:p w14:paraId="73C06E8C" w14:textId="77777777" w:rsidR="005C3CFF" w:rsidRDefault="005C3CFF" w:rsidP="005C3CFF">
            <w:pPr>
              <w:pStyle w:val="B1"/>
              <w:rPr>
                <w:ins w:id="1201" w:author="NR_IIOT_URLLC_enh-Core" w:date="2022-06-20T12:00:00Z"/>
                <w:rFonts w:ascii="Arial" w:hAnsi="Arial" w:cs="Arial"/>
                <w:sz w:val="18"/>
                <w:szCs w:val="18"/>
              </w:rPr>
            </w:pPr>
            <w:ins w:id="1202"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1203" w:author="NR_IIOT_URLLC_enh-Core" w:date="2022-06-20T12:00:00Z"/>
                <w:rFonts w:ascii="Arial" w:hAnsi="Arial" w:cs="Arial"/>
                <w:sz w:val="18"/>
                <w:szCs w:val="18"/>
              </w:rPr>
            </w:pPr>
            <w:ins w:id="1204"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1205" w:author="NR_IIOT_URLLC_enh-Core" w:date="2022-06-30T11:56:00Z">
              <w:r>
                <w:rPr>
                  <w:rFonts w:ascii="Arial" w:hAnsi="Arial"/>
                  <w:sz w:val="18"/>
                </w:rPr>
                <w:t>,</w:t>
              </w:r>
            </w:ins>
            <w:ins w:id="1206" w:author="NR_IIOT_URLLC_enh-Core" w:date="2022-06-30T11:44:00Z">
              <w:r>
                <w:rPr>
                  <w:rFonts w:ascii="Arial" w:hAnsi="Arial"/>
                  <w:sz w:val="18"/>
                </w:rPr>
                <w:t xml:space="preserve"> </w:t>
              </w:r>
            </w:ins>
            <w:ins w:id="1207"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08" w:author="NR_IIOT_URLLC_enh-Core" w:date="2022-06-20T12:00:00Z">
              <w:r>
                <w:rPr>
                  <w:rFonts w:ascii="Arial" w:hAnsi="Arial" w:cs="Arial"/>
                  <w:sz w:val="18"/>
                  <w:szCs w:val="18"/>
                </w:rPr>
                <w:t>.</w:t>
              </w:r>
            </w:ins>
          </w:p>
          <w:p w14:paraId="075A601D" w14:textId="77777777" w:rsidR="005C3CFF" w:rsidRDefault="005C3CFF" w:rsidP="005C3CFF">
            <w:pPr>
              <w:pStyle w:val="TAL"/>
              <w:rPr>
                <w:ins w:id="1209" w:author="NR_IIOT_URLLC_enh-Core" w:date="2022-06-20T12:00:00Z"/>
              </w:rPr>
            </w:pPr>
          </w:p>
          <w:p w14:paraId="5C0E076C" w14:textId="42B64935" w:rsidR="005C3CFF" w:rsidRPr="007D1E1D" w:rsidRDefault="005C3CFF" w:rsidP="005C3CFF">
            <w:pPr>
              <w:pStyle w:val="TAL"/>
              <w:tabs>
                <w:tab w:val="left" w:pos="490"/>
              </w:tabs>
              <w:rPr>
                <w:b/>
                <w:i/>
              </w:rPr>
            </w:pPr>
            <w:ins w:id="1210"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11" w:author="NR_IIOT_URLLC_enh-Core-v2" w:date="2022-08-27T22:48:00Z">
              <w:r w:rsidR="001830C4" w:rsidRPr="00095016">
                <w:rPr>
                  <w:rFonts w:asciiTheme="majorHAnsi" w:hAnsiTheme="majorHAnsi" w:cstheme="majorHAnsi"/>
                  <w:szCs w:val="18"/>
                </w:rPr>
                <w:t xml:space="preserve"> </w:t>
              </w:r>
              <w:r w:rsidR="001830C4" w:rsidRPr="001830C4">
                <w:rPr>
                  <w:rFonts w:eastAsia="Malgun Gothic"/>
                </w:rPr>
                <w:t>when UE is not configured with two NR PUCCH groups</w:t>
              </w:r>
            </w:ins>
            <w:ins w:id="1212" w:author="NR_IIOT_URLLC_enh-Core" w:date="2022-06-20T12:00: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1213"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1214"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1215"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1216"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1217" w:author="NR_IIOT_URLLC_enh-Core" w:date="2022-06-20T11:41:00Z"/>
                <w:b/>
                <w:i/>
              </w:rPr>
            </w:pPr>
            <w:ins w:id="1218" w:author="NR_IIOT_URLLC_enh-Core" w:date="2022-06-20T11:41:00Z">
              <w:r>
                <w:rPr>
                  <w:b/>
                  <w:i/>
                </w:rPr>
                <w:t>dynamicPUCCH-CellSwitch</w:t>
              </w:r>
            </w:ins>
            <w:ins w:id="1219" w:author="NR_IIOT_URLLC_enh-Core" w:date="2022-06-20T11:58:00Z">
              <w:r>
                <w:rPr>
                  <w:b/>
                  <w:i/>
                </w:rPr>
                <w:t>SameLength</w:t>
              </w:r>
            </w:ins>
            <w:ins w:id="1220" w:author="NR_IIOT_URLLC_enh-Core" w:date="2022-06-20T11:41:00Z">
              <w:r>
                <w:rPr>
                  <w:b/>
                  <w:i/>
                </w:rPr>
                <w:t>SingleGroup-r17</w:t>
              </w:r>
            </w:ins>
          </w:p>
          <w:p w14:paraId="4DE7A442" w14:textId="77777777" w:rsidR="005C3CFF" w:rsidRDefault="005C3CFF" w:rsidP="005C3CFF">
            <w:pPr>
              <w:pStyle w:val="TAL"/>
              <w:rPr>
                <w:ins w:id="1221" w:author="NR_IIOT_URLLC_enh-Core" w:date="2022-06-20T11:41:00Z"/>
              </w:rPr>
            </w:pPr>
            <w:ins w:id="1222" w:author="NR_IIOT_URLLC_enh-Core" w:date="2022-06-20T11:41:00Z">
              <w:r>
                <w:t xml:space="preserve">Indicates whether the UE supports </w:t>
              </w:r>
            </w:ins>
            <w:ins w:id="1223" w:author="NR_IIOT_URLLC_enh-Core" w:date="2022-06-20T11:42:00Z">
              <w:r w:rsidRPr="00DC2AF2">
                <w:t xml:space="preserve">PUCCH cell switching based on dynamic indication </w:t>
              </w:r>
            </w:ins>
            <w:ins w:id="1224" w:author="NR_IIOT_URLLC_enh-Core" w:date="2022-06-20T11:43:00Z">
              <w:r w:rsidRPr="007D50EB">
                <w:t>in the DCI scheduling the PUCCH for same length (in physical time) of overlapping PUCCH slots/sub-slots for a single PUCCH group only</w:t>
              </w:r>
            </w:ins>
            <w:ins w:id="1225" w:author="NR_IIOT_URLLC_enh-Core" w:date="2022-06-20T11:41:00Z">
              <w:r>
                <w:t xml:space="preserve">. The capability signalling comprises the following parameters:   </w:t>
              </w:r>
            </w:ins>
          </w:p>
          <w:p w14:paraId="4A9549B9" w14:textId="77777777" w:rsidR="005C3CFF" w:rsidRDefault="005C3CFF" w:rsidP="005C3CFF">
            <w:pPr>
              <w:pStyle w:val="B1"/>
              <w:rPr>
                <w:ins w:id="1226" w:author="NR_IIOT_URLLC_enh-Core" w:date="2022-06-20T11:41:00Z"/>
                <w:rFonts w:ascii="Arial" w:hAnsi="Arial" w:cs="Arial"/>
                <w:sz w:val="18"/>
                <w:szCs w:val="18"/>
              </w:rPr>
            </w:pPr>
            <w:ins w:id="1227"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1228" w:author="NR_IIOT_URLLC_enh-Core" w:date="2022-06-20T11:44:00Z">
              <w:r w:rsidRPr="0094397E">
                <w:rPr>
                  <w:rFonts w:ascii="Arial" w:hAnsi="Arial" w:cs="Arial"/>
                  <w:sz w:val="18"/>
                  <w:szCs w:val="18"/>
                </w:rPr>
                <w:t>PUCCH cell switching based on dynamic indication</w:t>
              </w:r>
            </w:ins>
            <w:ins w:id="1229" w:author="NR_IIOT_URLLC_enh-Core" w:date="2022-06-20T11:41:00Z">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1230" w:author="NR_IIOT_URLLC_enh-Core" w:date="2022-06-20T11:41:00Z"/>
                <w:rFonts w:ascii="Arial" w:hAnsi="Arial" w:cs="Arial"/>
                <w:sz w:val="18"/>
                <w:szCs w:val="18"/>
              </w:rPr>
            </w:pPr>
            <w:ins w:id="1231"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1232" w:author="NR_IIOT_URLLC_enh-Core" w:date="2022-06-30T11:45:00Z">
              <w:r>
                <w:rPr>
                  <w:rFonts w:ascii="Arial" w:hAnsi="Arial"/>
                  <w:sz w:val="18"/>
                </w:rPr>
                <w:t xml:space="preserve">ith </w:t>
              </w:r>
              <w:r w:rsidRPr="002A7235">
                <w:rPr>
                  <w:rFonts w:ascii="Arial" w:hAnsi="Arial"/>
                  <w:i/>
                  <w:iCs/>
                  <w:sz w:val="18"/>
                </w:rPr>
                <w:t>fr1-</w:t>
              </w:r>
            </w:ins>
            <w:ins w:id="1233" w:author="NR_IIOT_URLLC_enh-Core" w:date="2022-06-30T11:46:00Z">
              <w:r w:rsidRPr="002A7235">
                <w:rPr>
                  <w:rFonts w:ascii="Arial" w:hAnsi="Arial"/>
                  <w:i/>
                  <w:iCs/>
                  <w:sz w:val="18"/>
                </w:rPr>
                <w:t>FR1-</w:t>
              </w:r>
            </w:ins>
            <w:ins w:id="1234" w:author="NR_IIOT_URLLC_enh-Core" w:date="2022-06-30T11:45:00Z">
              <w:r w:rsidRPr="002A7235">
                <w:rPr>
                  <w:rFonts w:ascii="Arial" w:hAnsi="Arial"/>
                  <w:i/>
                  <w:iCs/>
                  <w:sz w:val="18"/>
                </w:rPr>
                <w:t>NonSharedTDD</w:t>
              </w:r>
            </w:ins>
            <w:ins w:id="1235" w:author="NR_IIOT_URLLC_enh-Core" w:date="2022-06-30T11:48:00Z">
              <w:r w:rsidRPr="002A7235">
                <w:rPr>
                  <w:rFonts w:ascii="Arial" w:hAnsi="Arial"/>
                  <w:i/>
                  <w:iCs/>
                  <w:sz w:val="18"/>
                </w:rPr>
                <w:t>-r17</w:t>
              </w:r>
            </w:ins>
            <w:ins w:id="1236" w:author="NR_IIOT_URLLC_enh-Core" w:date="2022-06-30T11:45:00Z">
              <w:r w:rsidRPr="00054940">
                <w:rPr>
                  <w:rFonts w:ascii="Arial" w:hAnsi="Arial"/>
                  <w:sz w:val="18"/>
                </w:rPr>
                <w:t xml:space="preserve"> </w:t>
              </w:r>
            </w:ins>
            <w:ins w:id="1237" w:author="NR_IIOT_URLLC_enh-Core" w:date="2022-06-30T11:46:00Z">
              <w:r>
                <w:rPr>
                  <w:rFonts w:ascii="Arial" w:hAnsi="Arial"/>
                  <w:sz w:val="18"/>
                </w:rPr>
                <w:t>indicating the carrier ty</w:t>
              </w:r>
            </w:ins>
            <w:ins w:id="1238"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1239"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1240" w:author="NR_IIOT_URLLC_enh-Core" w:date="2022-06-30T11:49:00Z">
              <w:r>
                <w:rPr>
                  <w:rFonts w:ascii="Arial" w:hAnsi="Arial"/>
                  <w:sz w:val="18"/>
                </w:rPr>
                <w:t>2</w:t>
              </w:r>
            </w:ins>
            <w:ins w:id="1241" w:author="NR_IIOT_URLLC_enh-Core" w:date="2022-06-30T11:48:00Z">
              <w:r w:rsidRPr="002A7235">
                <w:rPr>
                  <w:rFonts w:ascii="Arial" w:hAnsi="Arial"/>
                  <w:sz w:val="18"/>
                </w:rPr>
                <w:t xml:space="preserve"> licensed TDD, FR</w:t>
              </w:r>
            </w:ins>
            <w:ins w:id="1242" w:author="NR_IIOT_URLLC_enh-Core" w:date="2022-06-30T11:49:00Z">
              <w:r>
                <w:rPr>
                  <w:rFonts w:ascii="Arial" w:hAnsi="Arial"/>
                  <w:sz w:val="18"/>
                </w:rPr>
                <w:t>2</w:t>
              </w:r>
            </w:ins>
            <w:ins w:id="1243" w:author="NR_IIOT_URLLC_enh-Core" w:date="2022-06-30T11:48:00Z">
              <w:r w:rsidRPr="002A7235">
                <w:rPr>
                  <w:rFonts w:ascii="Arial" w:hAnsi="Arial"/>
                  <w:sz w:val="18"/>
                </w:rPr>
                <w:t xml:space="preserve"> licensed TDD</w:t>
              </w:r>
              <w:r>
                <w:rPr>
                  <w:rFonts w:ascii="Arial" w:hAnsi="Arial"/>
                  <w:sz w:val="18"/>
                </w:rPr>
                <w:t>)</w:t>
              </w:r>
            </w:ins>
            <w:ins w:id="1244"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45" w:author="NR_IIOT_URLLC_enh-Core" w:date="2022-06-20T11:41:00Z">
              <w:r>
                <w:rPr>
                  <w:rFonts w:ascii="Arial" w:hAnsi="Arial" w:cs="Arial"/>
                  <w:sz w:val="18"/>
                  <w:szCs w:val="18"/>
                </w:rPr>
                <w:t>.</w:t>
              </w:r>
            </w:ins>
          </w:p>
          <w:p w14:paraId="3CB36AC8" w14:textId="77777777" w:rsidR="005C3CFF" w:rsidRDefault="005C3CFF" w:rsidP="005C3CFF">
            <w:pPr>
              <w:pStyle w:val="TAL"/>
              <w:rPr>
                <w:ins w:id="1246" w:author="NR_IIOT_URLLC_enh-Core" w:date="2022-06-20T11:41:00Z"/>
              </w:rPr>
            </w:pPr>
          </w:p>
          <w:p w14:paraId="6D0C8F6A" w14:textId="470EC121" w:rsidR="005C3CFF" w:rsidRPr="007D1E1D" w:rsidRDefault="005C3CFF" w:rsidP="005C3CFF">
            <w:pPr>
              <w:pStyle w:val="TAL"/>
              <w:rPr>
                <w:b/>
                <w:i/>
              </w:rPr>
            </w:pPr>
            <w:ins w:id="1247"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48" w:author="NR_IIOT_URLLC_enh-Core-v2" w:date="2022-08-27T22:47:00Z">
              <w:r w:rsidR="000713A4">
                <w:rPr>
                  <w:rFonts w:eastAsia="Malgun Gothic"/>
                  <w:i/>
                  <w:iCs/>
                </w:rPr>
                <w:t xml:space="preserve"> </w:t>
              </w:r>
              <w:r w:rsidR="000713A4" w:rsidRPr="000713A4">
                <w:rPr>
                  <w:rFonts w:eastAsia="Malgun Gothic"/>
                </w:rPr>
                <w:t>when UE is not configured with two NR PUCCH groups</w:t>
              </w:r>
            </w:ins>
            <w:ins w:id="1249" w:author="NR_IIOT_URLLC_enh-Core" w:date="2022-06-20T11:41: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1250"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1251"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1252"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1253"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1254" w:author="NR_IIOT_URLLC_enh-Core" w:date="2022-06-20T14:37:00Z"/>
                <w:b/>
                <w:i/>
              </w:rPr>
            </w:pPr>
            <w:ins w:id="1255" w:author="NR_IIOT_URLLC_enh-Core" w:date="2022-06-20T14:37:00Z">
              <w:r w:rsidRPr="00224466">
                <w:rPr>
                  <w:b/>
                  <w:i/>
                </w:rPr>
                <w:lastRenderedPageBreak/>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1256" w:author="NR_IIOT_URLLC_enh-Core" w:date="2022-06-20T14:37:00Z"/>
              </w:rPr>
            </w:pPr>
            <w:ins w:id="1257" w:author="NR_IIOT_URLLC_enh-Core" w:date="2022-06-20T14:37:00Z">
              <w:r>
                <w:t xml:space="preserve">Indicates whether the UE supports </w:t>
              </w:r>
            </w:ins>
            <w:ins w:id="1258" w:author="NR_IIOT_URLLC_enh-Core" w:date="2022-06-20T14:38:00Z">
              <w:r w:rsidRPr="0055140C">
                <w:t>PUCCH cell switching based on dynamic indication in the DCI scheduling the PUCCH for different length (in physical time) of overlapping PUCCH slots/sub-slots for two PUCCH groups</w:t>
              </w:r>
            </w:ins>
            <w:ins w:id="1259"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60"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61" w:author="NR_IIOT_URLLC_enh-Core" w:date="2022-06-20T14:37:00Z">
              <w:r>
                <w:rPr>
                  <w:rFonts w:cs="Arial"/>
                  <w:szCs w:val="18"/>
                </w:rPr>
                <w:t>.</w:t>
              </w:r>
            </w:ins>
          </w:p>
          <w:p w14:paraId="21F9AFE6" w14:textId="77777777" w:rsidR="005C3CFF" w:rsidRDefault="005C3CFF" w:rsidP="005C3CFF">
            <w:pPr>
              <w:pStyle w:val="TAL"/>
              <w:rPr>
                <w:ins w:id="1262" w:author="NR_IIOT_URLLC_enh-Core" w:date="2022-06-20T14:37:00Z"/>
              </w:rPr>
            </w:pPr>
          </w:p>
          <w:p w14:paraId="656067EE" w14:textId="02DDCB4C" w:rsidR="005C3CFF" w:rsidRPr="007D1E1D" w:rsidRDefault="005C3CFF" w:rsidP="00CD7E28">
            <w:pPr>
              <w:pStyle w:val="TAN"/>
              <w:rPr>
                <w:b/>
              </w:rPr>
            </w:pPr>
            <w:ins w:id="1263"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1264"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1265"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1266"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1267"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1268" w:author="NR_IIOT_URLLC_enh-Core" w:date="2022-06-20T14:21:00Z"/>
                <w:b/>
                <w:i/>
              </w:rPr>
            </w:pPr>
            <w:ins w:id="1269" w:author="NR_IIOT_URLLC_enh-Core" w:date="2022-06-20T14:22:00Z">
              <w:r w:rsidRPr="00224466">
                <w:rPr>
                  <w:b/>
                  <w:i/>
                </w:rPr>
                <w:t>dynamicPUCCH-CellSwitchSameLength</w:t>
              </w:r>
              <w:r>
                <w:rPr>
                  <w:b/>
                  <w:i/>
                </w:rPr>
                <w:t>Two</w:t>
              </w:r>
              <w:r w:rsidRPr="00224466">
                <w:rPr>
                  <w:b/>
                  <w:i/>
                </w:rPr>
                <w:t>Group</w:t>
              </w:r>
              <w:r>
                <w:rPr>
                  <w:b/>
                  <w:i/>
                </w:rPr>
                <w:t>s</w:t>
              </w:r>
            </w:ins>
            <w:ins w:id="1270" w:author="NR_IIOT_URLLC_enh-Core" w:date="2022-06-20T14:21:00Z">
              <w:r>
                <w:rPr>
                  <w:b/>
                  <w:i/>
                </w:rPr>
                <w:t>-r17</w:t>
              </w:r>
            </w:ins>
          </w:p>
          <w:p w14:paraId="45E6209D" w14:textId="77777777" w:rsidR="005C3CFF" w:rsidRDefault="005C3CFF" w:rsidP="005C3CFF">
            <w:pPr>
              <w:pStyle w:val="TAL"/>
              <w:rPr>
                <w:ins w:id="1271" w:author="NR_IIOT_URLLC_enh-Core" w:date="2022-06-20T14:21:00Z"/>
              </w:rPr>
            </w:pPr>
            <w:ins w:id="1272" w:author="NR_IIOT_URLLC_enh-Core" w:date="2022-06-20T14:21:00Z">
              <w:r>
                <w:t xml:space="preserve">Indicates whether the UE supports </w:t>
              </w:r>
            </w:ins>
            <w:ins w:id="1273" w:author="NR_IIOT_URLLC_enh-Core" w:date="2022-06-20T14:25:00Z">
              <w:r w:rsidRPr="00C05191">
                <w:t>PUCCH cell switching based on dynamic indication in the DCI scheduling the PUCCH for same length (in physical time) of overlapping PUCCH slots/sub-slots for two PUCCH groups</w:t>
              </w:r>
            </w:ins>
            <w:ins w:id="1274"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75"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76" w:author="NR_IIOT_URLLC_enh-Core" w:date="2022-06-20T14:21:00Z">
              <w:r>
                <w:rPr>
                  <w:rFonts w:cs="Arial"/>
                  <w:szCs w:val="18"/>
                </w:rPr>
                <w:t>.</w:t>
              </w:r>
            </w:ins>
          </w:p>
          <w:p w14:paraId="287E11BC" w14:textId="77777777" w:rsidR="005C3CFF" w:rsidRDefault="005C3CFF" w:rsidP="005C3CFF">
            <w:pPr>
              <w:pStyle w:val="TAL"/>
              <w:rPr>
                <w:ins w:id="1277" w:author="NR_IIOT_URLLC_enh-Core" w:date="2022-06-20T14:21:00Z"/>
              </w:rPr>
            </w:pPr>
          </w:p>
          <w:p w14:paraId="282E3893" w14:textId="077B25F4" w:rsidR="005C3CFF" w:rsidRPr="007D1E1D" w:rsidRDefault="005C3CFF" w:rsidP="0034539F">
            <w:pPr>
              <w:pStyle w:val="TAN"/>
              <w:rPr>
                <w:b/>
              </w:rPr>
            </w:pPr>
            <w:ins w:id="1278"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1279"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1280"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1281"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1282"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7D1E1D">
              <w:rPr>
                <w:bCs/>
                <w:i/>
                <w:iCs/>
              </w:rPr>
              <w:t>simultaneousRxTxInterBandCA</w:t>
            </w:r>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1283" w:author="Higher_Power_Limit" w:date="2022-06-15T10:29:00Z"/>
                <w:b/>
                <w:bCs/>
                <w:i/>
                <w:iCs/>
              </w:rPr>
            </w:pPr>
            <w:ins w:id="1284"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1285"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1286"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1287"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1288"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1289"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SpCell and the SCell(s) are not aligned, the slot boundaries are aligned </w:t>
            </w:r>
            <w:r w:rsidRPr="007D1E1D">
              <w:rPr>
                <w:rFonts w:cs="Arial"/>
                <w:szCs w:val="18"/>
              </w:rPr>
              <w:t xml:space="preserve">and the lowest subcarrier spacing of the subcarrier spacings given in </w:t>
            </w:r>
            <w:r w:rsidRPr="007D1E1D">
              <w:rPr>
                <w:rStyle w:val="Emphasis"/>
                <w:rFonts w:cs="Arial"/>
                <w:szCs w:val="18"/>
              </w:rPr>
              <w:t>scs-SpecificCarrierList</w:t>
            </w:r>
            <w:r w:rsidRPr="007D1E1D">
              <w:rPr>
                <w:rFonts w:cs="Arial"/>
                <w:szCs w:val="18"/>
              </w:rPr>
              <w:t xml:space="preserve"> for SpCell is smaller than or equal to the lowest subcarrier spacing of the subcarrier spacings given in </w:t>
            </w:r>
            <w:r w:rsidRPr="007D1E1D">
              <w:rPr>
                <w:rStyle w:val="Emphasis"/>
                <w:rFonts w:cs="Arial"/>
                <w:szCs w:val="18"/>
              </w:rPr>
              <w:t>scs-SpecificCarrierList</w:t>
            </w:r>
            <w:r w:rsidRPr="007D1E1D">
              <w:rPr>
                <w:rFonts w:cs="Arial"/>
                <w:szCs w:val="18"/>
              </w:rPr>
              <w:t xml:space="preserve"> for each of the non-aligned SCells</w:t>
            </w:r>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lastRenderedPageBreak/>
              <w:t>interCA-NonAlignedFrame-B-r16</w:t>
            </w:r>
          </w:p>
          <w:p w14:paraId="448D6509" w14:textId="77777777" w:rsidR="00C3195F" w:rsidRPr="007D1E1D" w:rsidRDefault="00C3195F" w:rsidP="00C3195F">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within the same cell group, the frame boundaries of the SpCell and the SCell(s)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r w:rsidRPr="007D1E1D">
              <w:rPr>
                <w:i/>
                <w:iCs/>
              </w:rPr>
              <w:t xml:space="preserve">scs-SpecificCarrierList </w:t>
            </w:r>
            <w:r w:rsidRPr="007D1E1D">
              <w:t xml:space="preserve">for </w:t>
            </w:r>
            <w:r w:rsidRPr="007D1E1D">
              <w:rPr>
                <w:rFonts w:cs="Arial"/>
                <w:szCs w:val="18"/>
              </w:rPr>
              <w:t xml:space="preserve">SpCell </w:t>
            </w:r>
            <w:r w:rsidRPr="007D1E1D">
              <w:t xml:space="preserve">is larger than the lowest subcarrier spacing of the subcarrier spacings given in </w:t>
            </w:r>
            <w:r w:rsidRPr="007D1E1D">
              <w:rPr>
                <w:i/>
                <w:iCs/>
              </w:rPr>
              <w:t>scs-SpecificCarrierList</w:t>
            </w:r>
            <w:r w:rsidRPr="007D1E1D">
              <w:t xml:space="preserve"> for at least one of the non-aligned SCells</w:t>
            </w:r>
            <w:r w:rsidRPr="007D1E1D">
              <w:rPr>
                <w:rFonts w:eastAsia="SimSun"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e.g. support of simultaneous DL reception of PDCCH and PDSCH from source and target cell. </w:t>
            </w:r>
            <w:r w:rsidRPr="007D1E1D">
              <w:rPr>
                <w:rFonts w:eastAsia="DengXian"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PCell and inter-frequency target PCell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PCell and target PCell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PCell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r w:rsidRPr="007D1E1D">
              <w:rPr>
                <w:rFonts w:cs="Arial"/>
                <w:szCs w:val="18"/>
                <w:lang w:eastAsia="zh-CN"/>
              </w:rPr>
              <w:t>i.e. including both the aggregated bandwidth and the gap bandwidth. 3 frequency separation classes are introduced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lastRenderedPageBreak/>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percentage of symbols during a certain evaluation period that can be scheduled for uplink transmission so as to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lastRenderedPageBreak/>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1290" w:author="NR_MBS-Core" w:date="2022-06-20T20:37:00Z"/>
                <w:b/>
                <w:i/>
              </w:rPr>
            </w:pPr>
            <w:ins w:id="1291" w:author="NR_MBS-Core" w:date="2022-06-20T20:37:00Z">
              <w:r>
                <w:rPr>
                  <w:b/>
                  <w:i/>
                </w:rPr>
                <w:t>nack-OnlyFeedbackForMulticast-r17</w:t>
              </w:r>
            </w:ins>
          </w:p>
          <w:p w14:paraId="3D868FF1" w14:textId="77777777" w:rsidR="00943C40" w:rsidRDefault="00943C40" w:rsidP="00943C40">
            <w:pPr>
              <w:pStyle w:val="TAL"/>
              <w:rPr>
                <w:ins w:id="1292" w:author="NR_MBS-Core" w:date="2022-06-20T20:37:00Z"/>
              </w:rPr>
            </w:pPr>
            <w:ins w:id="1293" w:author="NR_MBS-Core" w:date="2022-06-20T20:37:00Z">
              <w:r>
                <w:rPr>
                  <w:bCs/>
                  <w:iCs/>
                </w:rPr>
                <w:t xml:space="preserve">Indicates </w:t>
              </w:r>
              <w:r>
                <w:t xml:space="preserve">whether the UE supports </w:t>
              </w:r>
            </w:ins>
            <w:ins w:id="1294" w:author="NR_MBS-Core" w:date="2022-06-20T20:40:00Z">
              <w:r w:rsidRPr="007339A3">
                <w:rPr>
                  <w:rFonts w:cs="Arial"/>
                  <w:szCs w:val="18"/>
                  <w:lang w:eastAsia="zh-CN"/>
                </w:rPr>
                <w:t>NACK-only based HARQ-ACK feedback for multicast with ACK/NACK transforming</w:t>
              </w:r>
            </w:ins>
            <w:ins w:id="1295"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1296" w:author="NR_MBS-Core" w:date="2022-06-20T20:41:00Z"/>
                <w:rFonts w:cs="Arial"/>
                <w:szCs w:val="18"/>
                <w:lang w:eastAsia="en-GB"/>
              </w:rPr>
            </w:pPr>
            <w:ins w:id="1297" w:author="NR_MBS-Core" w:date="2022-06-20T20:37:00Z">
              <w:r w:rsidRPr="003D6402">
                <w:rPr>
                  <w:rFonts w:cs="Arial"/>
                  <w:szCs w:val="18"/>
                  <w:lang w:eastAsia="en-GB"/>
                </w:rPr>
                <w:t>Support</w:t>
              </w:r>
              <w:r>
                <w:rPr>
                  <w:rFonts w:cs="Arial"/>
                  <w:szCs w:val="18"/>
                  <w:lang w:eastAsia="en-GB"/>
                </w:rPr>
                <w:t xml:space="preserve">s </w:t>
              </w:r>
            </w:ins>
            <w:ins w:id="1298"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1299" w:author="NR_MBS-Core" w:date="2022-06-20T20:41:00Z"/>
                <w:rFonts w:cs="Arial"/>
                <w:szCs w:val="18"/>
                <w:lang w:eastAsia="en-GB"/>
              </w:rPr>
            </w:pPr>
            <w:ins w:id="1300"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1301" w:author="NR_MBS-Core" w:date="2022-06-20T20:41:00Z"/>
                <w:rFonts w:cs="Arial"/>
                <w:szCs w:val="18"/>
                <w:lang w:eastAsia="en-GB"/>
              </w:rPr>
            </w:pPr>
            <w:ins w:id="1302"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1303"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1304" w:author="NR_MBS-Core" w:date="2022-06-20T20:37:00Z">
              <w:r>
                <w:t xml:space="preserve">A UE supporting this feature shall also indicate support of </w:t>
              </w:r>
            </w:ins>
            <w:ins w:id="1305" w:author="NR_MBS-Core" w:date="2022-06-20T20:38:00Z">
              <w:r w:rsidRPr="002F3064">
                <w:rPr>
                  <w:i/>
                </w:rPr>
                <w:t>ack-NACK-FeedbackForMulticast-r17</w:t>
              </w:r>
            </w:ins>
            <w:ins w:id="1306" w:author="NR_MBS-Core" w:date="2022-06-20T20:37:00Z">
              <w:r>
                <w:t>.</w:t>
              </w:r>
            </w:ins>
          </w:p>
        </w:tc>
        <w:tc>
          <w:tcPr>
            <w:tcW w:w="709" w:type="dxa"/>
          </w:tcPr>
          <w:p w14:paraId="086F593C" w14:textId="51644A71" w:rsidR="00943C40" w:rsidRPr="007D1E1D" w:rsidRDefault="00943C40" w:rsidP="00943C40">
            <w:pPr>
              <w:pStyle w:val="TAL"/>
              <w:jc w:val="center"/>
            </w:pPr>
            <w:ins w:id="1307" w:author="NR_MBS-Core" w:date="2022-06-20T20:37:00Z">
              <w:r>
                <w:t>BC</w:t>
              </w:r>
            </w:ins>
          </w:p>
        </w:tc>
        <w:tc>
          <w:tcPr>
            <w:tcW w:w="567" w:type="dxa"/>
          </w:tcPr>
          <w:p w14:paraId="32BF13E9" w14:textId="0F88B5AF" w:rsidR="00943C40" w:rsidRPr="007D1E1D" w:rsidRDefault="00943C40" w:rsidP="00943C40">
            <w:pPr>
              <w:pStyle w:val="TAL"/>
              <w:jc w:val="center"/>
            </w:pPr>
            <w:ins w:id="1308" w:author="NR_MBS-Core" w:date="2022-06-20T20:37:00Z">
              <w:r>
                <w:t>No</w:t>
              </w:r>
            </w:ins>
          </w:p>
        </w:tc>
        <w:tc>
          <w:tcPr>
            <w:tcW w:w="709" w:type="dxa"/>
          </w:tcPr>
          <w:p w14:paraId="676BA590" w14:textId="0AAEABE1" w:rsidR="00943C40" w:rsidRPr="007D1E1D" w:rsidRDefault="00943C40" w:rsidP="00943C40">
            <w:pPr>
              <w:pStyle w:val="TAL"/>
              <w:jc w:val="center"/>
              <w:rPr>
                <w:bCs/>
                <w:iCs/>
              </w:rPr>
            </w:pPr>
            <w:ins w:id="1309"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1310"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1311" w:author="NR_MBS-Core" w:date="2022-06-20T21:13:00Z"/>
                <w:b/>
                <w:i/>
              </w:rPr>
            </w:pPr>
            <w:ins w:id="1312" w:author="NR_MBS-Core" w:date="2022-06-20T21:13:00Z">
              <w:r>
                <w:rPr>
                  <w:b/>
                  <w:i/>
                </w:rPr>
                <w:t>nack-OnlyFeedback</w:t>
              </w:r>
            </w:ins>
            <w:ins w:id="1313" w:author="NR_MBS-Core" w:date="2022-06-20T21:14:00Z">
              <w:r>
                <w:rPr>
                  <w:b/>
                  <w:i/>
                </w:rPr>
                <w:t>SpecificResource</w:t>
              </w:r>
            </w:ins>
            <w:ins w:id="1314" w:author="NR_MBS-Core" w:date="2022-06-20T21:13:00Z">
              <w:r>
                <w:rPr>
                  <w:b/>
                  <w:i/>
                </w:rPr>
                <w:t>ForMulticast-r17</w:t>
              </w:r>
            </w:ins>
          </w:p>
          <w:p w14:paraId="34A2B3FA" w14:textId="77777777" w:rsidR="00943C40" w:rsidRDefault="00943C40" w:rsidP="00943C40">
            <w:pPr>
              <w:pStyle w:val="TAL"/>
              <w:rPr>
                <w:ins w:id="1315" w:author="NR_MBS-Core" w:date="2022-06-20T21:13:00Z"/>
              </w:rPr>
            </w:pPr>
            <w:ins w:id="1316" w:author="NR_MBS-Core" w:date="2022-06-20T21:13:00Z">
              <w:r>
                <w:rPr>
                  <w:bCs/>
                  <w:iCs/>
                </w:rPr>
                <w:t xml:space="preserve">Indicates </w:t>
              </w:r>
              <w:r>
                <w:t xml:space="preserve">whether the UE supports </w:t>
              </w:r>
            </w:ins>
            <w:ins w:id="1317" w:author="NR_MBS-Core" w:date="2022-06-20T21:15:00Z">
              <w:r w:rsidRPr="001B5F4A">
                <w:rPr>
                  <w:rFonts w:cs="Arial"/>
                  <w:szCs w:val="18"/>
                  <w:lang w:eastAsia="zh-CN"/>
                </w:rPr>
                <w:t>NACK-only based HARQ-ACK feedback for multicast corresponding to a specific sequence or a PUCCH transmission</w:t>
              </w:r>
            </w:ins>
            <w:ins w:id="1318"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1319" w:author="NR_MBS-Core" w:date="2022-06-20T21:13:00Z"/>
                <w:rFonts w:cs="Arial"/>
                <w:szCs w:val="18"/>
                <w:lang w:eastAsia="en-GB"/>
              </w:rPr>
            </w:pPr>
            <w:ins w:id="1320" w:author="NR_MBS-Core" w:date="2022-06-20T21:13:00Z">
              <w:r w:rsidRPr="003D6402">
                <w:rPr>
                  <w:rFonts w:cs="Arial"/>
                  <w:szCs w:val="18"/>
                  <w:lang w:eastAsia="en-GB"/>
                </w:rPr>
                <w:t>Support</w:t>
              </w:r>
              <w:r>
                <w:rPr>
                  <w:rFonts w:cs="Arial"/>
                  <w:szCs w:val="18"/>
                  <w:lang w:eastAsia="en-GB"/>
                </w:rPr>
                <w:t xml:space="preserve">s </w:t>
              </w:r>
            </w:ins>
            <w:ins w:id="1321" w:author="NR_MBS-Core" w:date="2022-06-20T21:16:00Z">
              <w:r w:rsidRPr="00073897">
                <w:rPr>
                  <w:rFonts w:cs="Arial"/>
                  <w:szCs w:val="18"/>
                  <w:lang w:eastAsia="en-GB"/>
                </w:rPr>
                <w:t>NACK-only based HARQ-ACK feedback for dynamic scheduling for multicast, including</w:t>
              </w:r>
            </w:ins>
            <w:ins w:id="1322"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1323" w:author="NR_MBS-Core" w:date="2022-06-20T21:13:00Z"/>
                <w:rFonts w:cs="Arial"/>
                <w:szCs w:val="18"/>
                <w:lang w:eastAsia="en-GB"/>
              </w:rPr>
            </w:pPr>
            <w:ins w:id="1324"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1325" w:author="NR_MBS-Core" w:date="2022-06-20T21:13:00Z"/>
                <w:rFonts w:cs="Arial"/>
                <w:szCs w:val="18"/>
                <w:lang w:eastAsia="en-GB"/>
              </w:rPr>
            </w:pPr>
            <w:ins w:id="1326"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1327"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1328" w:author="NR_MBS-Core" w:date="2022-06-20T21:13:00Z">
              <w:r>
                <w:t xml:space="preserve">A UE supporting this feature shall also indicate support of </w:t>
              </w:r>
            </w:ins>
            <w:ins w:id="1329" w:author="NR_MBS-Core" w:date="2022-06-20T21:14:00Z">
              <w:r w:rsidRPr="003E28AB">
                <w:rPr>
                  <w:i/>
                </w:rPr>
                <w:t>nack-OnlyFeedbackForMulticast-r17</w:t>
              </w:r>
            </w:ins>
            <w:ins w:id="1330" w:author="NR_MBS-Core" w:date="2022-06-20T21:13:00Z">
              <w:r>
                <w:t>.</w:t>
              </w:r>
            </w:ins>
          </w:p>
        </w:tc>
        <w:tc>
          <w:tcPr>
            <w:tcW w:w="709" w:type="dxa"/>
          </w:tcPr>
          <w:p w14:paraId="220296AB" w14:textId="762CBF1B" w:rsidR="00943C40" w:rsidRPr="007D1E1D" w:rsidRDefault="00943C40" w:rsidP="00943C40">
            <w:pPr>
              <w:pStyle w:val="TAL"/>
              <w:jc w:val="center"/>
            </w:pPr>
            <w:ins w:id="1331" w:author="NR_MBS-Core" w:date="2022-06-20T21:13:00Z">
              <w:r>
                <w:t>BC</w:t>
              </w:r>
            </w:ins>
          </w:p>
        </w:tc>
        <w:tc>
          <w:tcPr>
            <w:tcW w:w="567" w:type="dxa"/>
          </w:tcPr>
          <w:p w14:paraId="585ADD49" w14:textId="2DAC59E2" w:rsidR="00943C40" w:rsidRPr="007D1E1D" w:rsidRDefault="00943C40" w:rsidP="00943C40">
            <w:pPr>
              <w:pStyle w:val="TAL"/>
              <w:jc w:val="center"/>
            </w:pPr>
            <w:ins w:id="1332" w:author="NR_MBS-Core" w:date="2022-06-20T21:13:00Z">
              <w:r>
                <w:t>No</w:t>
              </w:r>
            </w:ins>
          </w:p>
        </w:tc>
        <w:tc>
          <w:tcPr>
            <w:tcW w:w="709" w:type="dxa"/>
          </w:tcPr>
          <w:p w14:paraId="30E81815" w14:textId="4800FC4E" w:rsidR="00943C40" w:rsidRPr="007D1E1D" w:rsidRDefault="00943C40" w:rsidP="00943C40">
            <w:pPr>
              <w:pStyle w:val="TAL"/>
              <w:jc w:val="center"/>
              <w:rPr>
                <w:bCs/>
                <w:iCs/>
              </w:rPr>
            </w:pPr>
            <w:ins w:id="1333"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1334"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MsgA and SRS/ PUCCH/ PUSCH across CCs in an inter-band CA band combination. A UE supporting this feature shall also indicate support of </w:t>
            </w:r>
            <w:r w:rsidRPr="007D1E1D">
              <w:rPr>
                <w:rFonts w:cs="Arial"/>
                <w:i/>
                <w:szCs w:val="18"/>
              </w:rPr>
              <w:t>parallelTxPRACH-SRS-PUCCH-PUSCH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0B3344" w:rsidRPr="007D1E1D" w14:paraId="5C97B256" w14:textId="77777777" w:rsidTr="00321AB1">
        <w:trPr>
          <w:cantSplit/>
          <w:tblHeader/>
          <w:ins w:id="1335" w:author="TEI17-v2" w:date="2022-08-26T10:27:00Z"/>
        </w:trPr>
        <w:tc>
          <w:tcPr>
            <w:tcW w:w="6917" w:type="dxa"/>
          </w:tcPr>
          <w:p w14:paraId="598BEECD" w14:textId="3AB3AD25" w:rsidR="000B3344" w:rsidRPr="007D1E1D" w:rsidRDefault="000B3344" w:rsidP="000B3344">
            <w:pPr>
              <w:pStyle w:val="TAL"/>
              <w:rPr>
                <w:ins w:id="1336" w:author="TEI17-v2" w:date="2022-08-26T10:27:00Z"/>
                <w:b/>
                <w:i/>
              </w:rPr>
            </w:pPr>
            <w:ins w:id="1337" w:author="TEI17-v2" w:date="2022-08-26T10:27:00Z">
              <w:r w:rsidRPr="007D1E1D">
                <w:rPr>
                  <w:b/>
                  <w:i/>
                </w:rPr>
                <w:lastRenderedPageBreak/>
                <w:t>parallelTxMsgA-SRS-PUCCH-PUSCH</w:t>
              </w:r>
              <w:r>
                <w:rPr>
                  <w:b/>
                  <w:i/>
                </w:rPr>
                <w:t>-intraBan</w:t>
              </w:r>
            </w:ins>
            <w:ins w:id="1338" w:author="TEI17-v2" w:date="2022-08-26T10:28:00Z">
              <w:r>
                <w:rPr>
                  <w:b/>
                  <w:i/>
                </w:rPr>
                <w:t>d</w:t>
              </w:r>
            </w:ins>
            <w:ins w:id="1339" w:author="TEI17-v2" w:date="2022-08-26T10:27:00Z">
              <w:r w:rsidRPr="007D1E1D">
                <w:rPr>
                  <w:b/>
                  <w:i/>
                </w:rPr>
                <w:t>-r1</w:t>
              </w:r>
              <w:r>
                <w:rPr>
                  <w:b/>
                  <w:i/>
                </w:rPr>
                <w:t>7</w:t>
              </w:r>
            </w:ins>
          </w:p>
          <w:p w14:paraId="75B0F6AA" w14:textId="4EC14D99" w:rsidR="000B3344" w:rsidRPr="007D1E1D" w:rsidRDefault="000B3344" w:rsidP="000B3344">
            <w:pPr>
              <w:pStyle w:val="TAL"/>
              <w:rPr>
                <w:ins w:id="1340" w:author="TEI17-v2" w:date="2022-08-26T10:27:00Z"/>
                <w:b/>
                <w:i/>
              </w:rPr>
            </w:pPr>
            <w:ins w:id="1341" w:author="TEI17-v2" w:date="2022-08-26T10:27:00Z">
              <w:r w:rsidRPr="007D1E1D">
                <w:rPr>
                  <w:rFonts w:cs="Arial"/>
                  <w:szCs w:val="18"/>
                </w:rPr>
                <w:t>Indicates whether the UE supports parallel transmission of MsgA and SRS/ PUCCH/ PUSCH across CCs in an int</w:t>
              </w:r>
            </w:ins>
            <w:ins w:id="1342" w:author="TEI17-v2" w:date="2022-08-26T10:28:00Z">
              <w:r w:rsidR="000A77B3">
                <w:rPr>
                  <w:rFonts w:cs="Arial"/>
                  <w:szCs w:val="18"/>
                </w:rPr>
                <w:t>ra-band no</w:t>
              </w:r>
              <w:r w:rsidR="00D7702C">
                <w:rPr>
                  <w:rFonts w:cs="Arial"/>
                  <w:szCs w:val="18"/>
                </w:rPr>
                <w:t>n</w:t>
              </w:r>
              <w:r w:rsidR="00554C78">
                <w:rPr>
                  <w:rFonts w:cs="Arial"/>
                  <w:szCs w:val="18"/>
                </w:rPr>
                <w:t>-contiguous</w:t>
              </w:r>
            </w:ins>
            <w:ins w:id="1343" w:author="TEI17-v2" w:date="2022-08-26T10:27:00Z">
              <w:r w:rsidRPr="007D1E1D">
                <w:rPr>
                  <w:rFonts w:cs="Arial"/>
                  <w:szCs w:val="18"/>
                </w:rPr>
                <w:t xml:space="preserve"> CA band combination. A UE supporting this feature shall also indicate support of </w:t>
              </w:r>
              <w:r w:rsidRPr="007D1E1D">
                <w:rPr>
                  <w:rFonts w:cs="Arial"/>
                  <w:i/>
                  <w:szCs w:val="18"/>
                </w:rPr>
                <w:t>parallelT</w:t>
              </w:r>
            </w:ins>
            <w:ins w:id="1344" w:author="TEI17-v2" w:date="2022-08-26T10:33:00Z">
              <w:r w:rsidR="00B34783">
                <w:rPr>
                  <w:rFonts w:cs="Arial"/>
                  <w:i/>
                  <w:szCs w:val="18"/>
                </w:rPr>
                <w:t>xMsgA</w:t>
              </w:r>
            </w:ins>
            <w:ins w:id="1345" w:author="TEI17-v2" w:date="2022-08-26T10:27:00Z">
              <w:r w:rsidRPr="007D1E1D">
                <w:rPr>
                  <w:rFonts w:cs="Arial"/>
                  <w:i/>
                  <w:szCs w:val="18"/>
                </w:rPr>
                <w:t>-SRS-PUCCH-PUSCH</w:t>
              </w:r>
            </w:ins>
            <w:ins w:id="1346" w:author="TEI17-v2" w:date="2022-08-26T10:32:00Z">
              <w:r w:rsidR="003B5B2B">
                <w:rPr>
                  <w:rFonts w:cs="Arial"/>
                  <w:i/>
                  <w:szCs w:val="18"/>
                </w:rPr>
                <w:t>-r16</w:t>
              </w:r>
            </w:ins>
            <w:ins w:id="1347" w:author="TEI17-v2" w:date="2022-08-26T10:27:00Z">
              <w:r w:rsidRPr="007D1E1D">
                <w:rPr>
                  <w:rFonts w:cs="Arial"/>
                  <w:szCs w:val="18"/>
                </w:rPr>
                <w:t>.</w:t>
              </w:r>
            </w:ins>
          </w:p>
        </w:tc>
        <w:tc>
          <w:tcPr>
            <w:tcW w:w="709" w:type="dxa"/>
          </w:tcPr>
          <w:p w14:paraId="20F3CE4C" w14:textId="244BD2C9" w:rsidR="000B3344" w:rsidRPr="007D1E1D" w:rsidRDefault="000B3344" w:rsidP="000B3344">
            <w:pPr>
              <w:pStyle w:val="TAL"/>
              <w:jc w:val="center"/>
              <w:rPr>
                <w:ins w:id="1348" w:author="TEI17-v2" w:date="2022-08-26T10:27:00Z"/>
                <w:rFonts w:cs="Arial"/>
                <w:szCs w:val="18"/>
              </w:rPr>
            </w:pPr>
            <w:ins w:id="1349" w:author="TEI17-v2" w:date="2022-08-26T10:27:00Z">
              <w:r w:rsidRPr="007D1E1D">
                <w:rPr>
                  <w:rFonts w:cs="Arial"/>
                  <w:szCs w:val="18"/>
                </w:rPr>
                <w:t>BC</w:t>
              </w:r>
            </w:ins>
          </w:p>
        </w:tc>
        <w:tc>
          <w:tcPr>
            <w:tcW w:w="567" w:type="dxa"/>
          </w:tcPr>
          <w:p w14:paraId="443DFADF" w14:textId="0BE2214B" w:rsidR="000B3344" w:rsidRPr="007D1E1D" w:rsidRDefault="000B3344" w:rsidP="000B3344">
            <w:pPr>
              <w:pStyle w:val="TAL"/>
              <w:jc w:val="center"/>
              <w:rPr>
                <w:ins w:id="1350" w:author="TEI17-v2" w:date="2022-08-26T10:27:00Z"/>
                <w:rFonts w:cs="Arial"/>
                <w:szCs w:val="18"/>
              </w:rPr>
            </w:pPr>
            <w:ins w:id="1351" w:author="TEI17-v2" w:date="2022-08-26T10:27:00Z">
              <w:r w:rsidRPr="007D1E1D">
                <w:rPr>
                  <w:rFonts w:cs="Arial"/>
                  <w:szCs w:val="18"/>
                </w:rPr>
                <w:t>No</w:t>
              </w:r>
            </w:ins>
          </w:p>
        </w:tc>
        <w:tc>
          <w:tcPr>
            <w:tcW w:w="709" w:type="dxa"/>
          </w:tcPr>
          <w:p w14:paraId="18CE1EDF" w14:textId="7D23FD87" w:rsidR="000B3344" w:rsidRPr="007D1E1D" w:rsidRDefault="000B3344" w:rsidP="000B3344">
            <w:pPr>
              <w:pStyle w:val="TAL"/>
              <w:jc w:val="center"/>
              <w:rPr>
                <w:ins w:id="1352" w:author="TEI17-v2" w:date="2022-08-26T10:27:00Z"/>
                <w:bCs/>
                <w:iCs/>
              </w:rPr>
            </w:pPr>
            <w:ins w:id="1353" w:author="TEI17-v2" w:date="2022-08-26T10:27:00Z">
              <w:r w:rsidRPr="007D1E1D">
                <w:rPr>
                  <w:bCs/>
                  <w:iCs/>
                </w:rPr>
                <w:t>N/A</w:t>
              </w:r>
            </w:ins>
          </w:p>
        </w:tc>
        <w:tc>
          <w:tcPr>
            <w:tcW w:w="728" w:type="dxa"/>
          </w:tcPr>
          <w:p w14:paraId="36830D08" w14:textId="68C22897" w:rsidR="000B3344" w:rsidRPr="007D1E1D" w:rsidRDefault="000B3344" w:rsidP="000B3344">
            <w:pPr>
              <w:pStyle w:val="TAL"/>
              <w:jc w:val="center"/>
              <w:rPr>
                <w:ins w:id="1354" w:author="TEI17-v2" w:date="2022-08-26T10:27:00Z"/>
                <w:bCs/>
                <w:iCs/>
              </w:rPr>
            </w:pPr>
            <w:ins w:id="1355" w:author="TEI17-v2" w:date="2022-08-26T10:27:00Z">
              <w:r w:rsidRPr="007D1E1D">
                <w:rPr>
                  <w:bCs/>
                  <w:iCs/>
                </w:rPr>
                <w:t>N/A</w:t>
              </w:r>
            </w:ins>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r w:rsidRPr="007D1E1D">
              <w:rPr>
                <w:b/>
                <w:i/>
              </w:rPr>
              <w:t>parallelTxSRS-PUCCH-PUSCH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1356" w:author="TEI17" w:date="2022-06-15T09:21:00Z"/>
                <w:b/>
                <w:i/>
              </w:rPr>
            </w:pPr>
            <w:ins w:id="1357" w:author="TEI17" w:date="2022-06-15T09:21:00Z">
              <w:r>
                <w:rPr>
                  <w:b/>
                  <w:i/>
                </w:rPr>
                <w:t>parallelTxSRS-PUCCH-PUSCH</w:t>
              </w:r>
            </w:ins>
            <w:ins w:id="1358" w:author="TEI17" w:date="2022-06-15T09:22:00Z">
              <w:r>
                <w:rPr>
                  <w:b/>
                  <w:i/>
                </w:rPr>
                <w:t>-intra</w:t>
              </w:r>
            </w:ins>
            <w:ins w:id="1359" w:author="TEI17" w:date="2022-06-15T09:23:00Z">
              <w:r>
                <w:rPr>
                  <w:b/>
                  <w:i/>
                </w:rPr>
                <w:t>Band-r17</w:t>
              </w:r>
            </w:ins>
          </w:p>
          <w:p w14:paraId="6E260EA6" w14:textId="0D84A85A" w:rsidR="008C7237" w:rsidRPr="007D1E1D" w:rsidRDefault="008C7237" w:rsidP="008C7237">
            <w:pPr>
              <w:pStyle w:val="TAL"/>
              <w:rPr>
                <w:b/>
                <w:i/>
              </w:rPr>
            </w:pPr>
            <w:ins w:id="1360" w:author="TEI17" w:date="2022-06-15T09:21:00Z">
              <w:r>
                <w:rPr>
                  <w:rFonts w:cs="Arial"/>
                  <w:szCs w:val="18"/>
                </w:rPr>
                <w:t>Indicates whether the UE supports parallel transmission of SRS and PUCCH/ PUSCH across CCs in an int</w:t>
              </w:r>
            </w:ins>
            <w:ins w:id="1361" w:author="TEI17" w:date="2022-06-15T09:23:00Z">
              <w:r>
                <w:rPr>
                  <w:rFonts w:cs="Arial"/>
                  <w:szCs w:val="18"/>
                </w:rPr>
                <w:t>ra</w:t>
              </w:r>
            </w:ins>
            <w:ins w:id="1362" w:author="TEI17" w:date="2022-06-15T09:21:00Z">
              <w:r>
                <w:rPr>
                  <w:rFonts w:cs="Arial"/>
                  <w:szCs w:val="18"/>
                </w:rPr>
                <w:t xml:space="preserve">-band </w:t>
              </w:r>
            </w:ins>
            <w:ins w:id="1363" w:author="TEI17" w:date="2022-06-15T09:23:00Z">
              <w:r>
                <w:rPr>
                  <w:rFonts w:cs="Arial"/>
                  <w:szCs w:val="18"/>
                </w:rPr>
                <w:t xml:space="preserve">non-contiguous </w:t>
              </w:r>
            </w:ins>
            <w:ins w:id="1364"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1365"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1366"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1367"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1368"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r w:rsidRPr="007D1E1D">
              <w:rPr>
                <w:b/>
                <w:i/>
              </w:rPr>
              <w:t>parallelTxPRACH-SRS-PUCCH-PUSCH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1369" w:author="TEI17" w:date="2022-06-15T09:24:00Z"/>
                <w:b/>
                <w:i/>
              </w:rPr>
            </w:pPr>
            <w:ins w:id="1370" w:author="TEI17" w:date="2022-06-15T09:24:00Z">
              <w:r>
                <w:rPr>
                  <w:b/>
                  <w:i/>
                </w:rPr>
                <w:t>parallelTxPRACH-SRS-PUCCH-PUSCH-intraBand-r17</w:t>
              </w:r>
            </w:ins>
          </w:p>
          <w:p w14:paraId="6C062849" w14:textId="1775AB2F" w:rsidR="00BB3B61" w:rsidRPr="007D1E1D" w:rsidRDefault="00BB3B61" w:rsidP="00BB3B61">
            <w:pPr>
              <w:pStyle w:val="TAL"/>
              <w:rPr>
                <w:b/>
                <w:i/>
              </w:rPr>
            </w:pPr>
            <w:ins w:id="1371"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1372"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1373"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1374"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1375"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3F42BF7" w:rsidR="00BB3B61" w:rsidRPr="007D1E1D" w:rsidRDefault="00BB3B61" w:rsidP="00BB3B61">
            <w:pPr>
              <w:pStyle w:val="TAL"/>
              <w:rPr>
                <w:b/>
                <w:i/>
              </w:rPr>
            </w:pPr>
            <w:r w:rsidRPr="007D1E1D">
              <w:rPr>
                <w:rFonts w:cs="Arial"/>
                <w:szCs w:val="18"/>
              </w:rPr>
              <w:t xml:space="preserve">Indicates whether the UE supports </w:t>
            </w:r>
            <w:del w:id="1376" w:author="NR_IIOT_URLLC_enh-Core-v2" w:date="2022-08-27T23:23:00Z">
              <w:r w:rsidRPr="007D1E1D" w:rsidDel="00CF7339">
                <w:rPr>
                  <w:rFonts w:cs="Arial"/>
                  <w:szCs w:val="18"/>
                </w:rPr>
                <w:delText>parallel transmission of</w:delText>
              </w:r>
            </w:del>
            <w:ins w:id="1377" w:author="NR_IIOT_URLLC_enh-Core-v2" w:date="2022-08-27T23:23:00Z">
              <w:r w:rsidR="00CF7339">
                <w:rPr>
                  <w:rFonts w:cs="Arial"/>
                  <w:szCs w:val="18"/>
                </w:rPr>
                <w:t>simultaneous</w:t>
              </w:r>
            </w:ins>
            <w:r w:rsidRPr="007D1E1D">
              <w:rPr>
                <w:rFonts w:cs="Arial"/>
                <w:szCs w:val="18"/>
              </w:rPr>
              <w:t xml:space="preserve"> PUCCH</w:t>
            </w:r>
            <w:del w:id="1378" w:author="NR_IIOT_URLLC_enh-Core-v2" w:date="2022-08-27T23:23:00Z">
              <w:r w:rsidRPr="007D1E1D" w:rsidDel="002635A0">
                <w:rPr>
                  <w:rFonts w:cs="Arial"/>
                  <w:szCs w:val="18"/>
                </w:rPr>
                <w:delText>/</w:delText>
              </w:r>
            </w:del>
            <w:ins w:id="1379" w:author="NR_IIOT_URLLC_enh-Core-v2" w:date="2022-08-27T23:23:00Z">
              <w:r w:rsidR="002635A0">
                <w:rPr>
                  <w:rFonts w:cs="Arial"/>
                  <w:szCs w:val="18"/>
                </w:rPr>
                <w:t xml:space="preserve"> and </w:t>
              </w:r>
            </w:ins>
            <w:r w:rsidRPr="007D1E1D">
              <w:rPr>
                <w:rFonts w:cs="Arial"/>
                <w:szCs w:val="18"/>
              </w:rPr>
              <w:t xml:space="preserve">PUSCH </w:t>
            </w:r>
            <w:ins w:id="1380" w:author="NR_IIOT_URLLC_enh-Core-v2" w:date="2022-08-27T23:23:00Z">
              <w:r w:rsidR="00257816">
                <w:t>transmissions of different priority on different cell</w:t>
              </w:r>
              <w:r w:rsidR="00257816" w:rsidRPr="00745A3E">
                <w:t>s</w:t>
              </w:r>
              <w:r w:rsidR="00257816" w:rsidRPr="007D1E1D">
                <w:rPr>
                  <w:rFonts w:cs="Arial"/>
                  <w:szCs w:val="18"/>
                </w:rPr>
                <w:t xml:space="preserve"> </w:t>
              </w:r>
            </w:ins>
            <w:del w:id="1381" w:author="NR_IIOT_URLLC_enh-Core-v2" w:date="2022-08-27T23:24:00Z">
              <w:r w:rsidRPr="007D1E1D" w:rsidDel="00257816">
                <w:rPr>
                  <w:rFonts w:cs="Arial"/>
                  <w:szCs w:val="18"/>
                </w:rPr>
                <w:delText>across CCs in an</w:delText>
              </w:r>
            </w:del>
            <w:ins w:id="1382" w:author="NR_IIOT_URLLC_enh-Core-v2" w:date="2022-08-27T23:24:00Z">
              <w:r w:rsidR="00257816">
                <w:rPr>
                  <w:rFonts w:cs="Arial"/>
                  <w:szCs w:val="18"/>
                </w:rPr>
                <w:t>for</w:t>
              </w:r>
            </w:ins>
            <w:r w:rsidRPr="007D1E1D">
              <w:rPr>
                <w:rFonts w:cs="Arial"/>
                <w:szCs w:val="18"/>
              </w:rPr>
              <w:t xml:space="preserve"> inter-band CA</w:t>
            </w:r>
            <w:del w:id="1383" w:author="NR_IIOT_URLLC_enh-Core-v2" w:date="2022-08-27T23:24:00Z">
              <w:r w:rsidRPr="007D1E1D" w:rsidDel="00257816">
                <w:rPr>
                  <w:rFonts w:cs="Arial"/>
                  <w:szCs w:val="18"/>
                </w:rPr>
                <w:delText xml:space="preserve"> band combination</w:delText>
              </w:r>
            </w:del>
            <w:r w:rsidRPr="007D1E1D">
              <w:rPr>
                <w:rFonts w:cs="Arial"/>
                <w:szCs w:val="18"/>
              </w:rPr>
              <w:t>.</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AC7B3A" w:rsidRPr="007D1E1D" w14:paraId="35B94EFE" w14:textId="77777777" w:rsidTr="00321AB1">
        <w:trPr>
          <w:cantSplit/>
          <w:tblHeader/>
          <w:ins w:id="1384" w:author="NR_ext_to_71GHz-Core-v2" w:date="2022-08-26T15:10:00Z"/>
        </w:trPr>
        <w:tc>
          <w:tcPr>
            <w:tcW w:w="6917" w:type="dxa"/>
          </w:tcPr>
          <w:p w14:paraId="476386BC" w14:textId="77777777" w:rsidR="00AC7B3A" w:rsidRDefault="00DE117F" w:rsidP="000B3344">
            <w:pPr>
              <w:pStyle w:val="TAL"/>
              <w:rPr>
                <w:ins w:id="1385" w:author="NR_ext_to_71GHz-Core-v2" w:date="2022-08-26T15:10:00Z"/>
                <w:b/>
                <w:i/>
              </w:rPr>
            </w:pPr>
            <w:ins w:id="1386" w:author="NR_ext_to_71GHz-Core-v2" w:date="2022-08-26T15:10:00Z">
              <w:r w:rsidRPr="00DE117F">
                <w:rPr>
                  <w:b/>
                  <w:i/>
                </w:rPr>
                <w:t>pdcch-BlindDetectionMCG-SCG-List-r17</w:t>
              </w:r>
            </w:ins>
          </w:p>
          <w:p w14:paraId="7662E571" w14:textId="36CE7D79" w:rsidR="008B1A9D" w:rsidRDefault="008B1A9D" w:rsidP="008B1A9D">
            <w:pPr>
              <w:pStyle w:val="TAL"/>
              <w:rPr>
                <w:ins w:id="1387" w:author="NR_ext_to_71GHz-Core-v2" w:date="2022-08-26T15:15:00Z"/>
                <w:bCs/>
                <w:iCs/>
              </w:rPr>
            </w:pPr>
            <w:ins w:id="1388" w:author="NR_ext_to_71GHz-Core-v2" w:date="2022-08-26T15:11:00Z">
              <w:r>
                <w:rPr>
                  <w:bCs/>
                  <w:iCs/>
                </w:rPr>
                <w:t>Indicates the supported combinat</w:t>
              </w:r>
            </w:ins>
            <w:ins w:id="1389" w:author="NR_ext_to_71GHz-Core-v2" w:date="2022-08-26T15:12:00Z">
              <w:r>
                <w:rPr>
                  <w:bCs/>
                  <w:iCs/>
                </w:rPr>
                <w:t xml:space="preserve">ions of the </w:t>
              </w:r>
            </w:ins>
            <w:ins w:id="1390" w:author="NR_ext_to_71GHz-Core-v2" w:date="2022-08-26T15:13:00Z">
              <w:r w:rsidR="00B23ADB">
                <w:rPr>
                  <w:rFonts w:cs="Arial"/>
                  <w:bCs/>
                  <w:iCs/>
                </w:rPr>
                <w:t>c</w:t>
              </w:r>
              <w:r w:rsidR="00B23ADB" w:rsidRPr="00B23ADB">
                <w:rPr>
                  <w:bCs/>
                  <w:iCs/>
                </w:rPr>
                <w:t xml:space="preserve">apability on the number of CCs for monitoring a maximum number of BDs and non-overlapped CCEs for MCG and for SCG </w:t>
              </w:r>
            </w:ins>
            <w:ins w:id="1391" w:author="NR_ext_to_71GHz-Core-v2" w:date="2022-08-26T15:18:00Z">
              <w:r w:rsidR="006C1E66">
                <w:rPr>
                  <w:bCs/>
                  <w:iCs/>
                </w:rPr>
                <w:t xml:space="preserve">(i.e. </w:t>
              </w:r>
              <w:r w:rsidR="006C1E66" w:rsidRPr="006C1E66">
                <w:rPr>
                  <w:bCs/>
                  <w:i/>
                </w:rPr>
                <w:t>pdcch-BlindDetectionMCG-UE-r17</w:t>
              </w:r>
              <w:r w:rsidR="006C1E66">
                <w:rPr>
                  <w:bCs/>
                  <w:iCs/>
                </w:rPr>
                <w:t xml:space="preserve"> and </w:t>
              </w:r>
              <w:r w:rsidR="006C1E66" w:rsidRPr="006C1E66">
                <w:rPr>
                  <w:bCs/>
                  <w:i/>
                  <w:iCs/>
                </w:rPr>
                <w:t>pdcch-BlindDetectionSCG-UE-r17</w:t>
              </w:r>
            </w:ins>
            <w:ins w:id="1392" w:author="NR_ext_to_71GHz-Core-v2" w:date="2022-08-26T15:19:00Z">
              <w:r w:rsidR="006C1E66">
                <w:rPr>
                  <w:bCs/>
                </w:rPr>
                <w:t>)</w:t>
              </w:r>
            </w:ins>
            <w:ins w:id="1393" w:author="NR_ext_to_71GHz-Core-v2" w:date="2022-08-26T15:13:00Z">
              <w:r w:rsidR="00B23ADB" w:rsidRPr="00B23ADB">
                <w:rPr>
                  <w:bCs/>
                  <w:iCs/>
                </w:rPr>
                <w:t xml:space="preserve"> when configured for NR-DC operation with Rel-17 PDCCH monitoring capability on all the serving cells</w:t>
              </w:r>
            </w:ins>
            <w:ins w:id="1394" w:author="NR_ext_to_71GHz-Core-v2" w:date="2022-08-26T15:15:00Z">
              <w:r w:rsidR="008516EE">
                <w:rPr>
                  <w:bCs/>
                  <w:iCs/>
                </w:rPr>
                <w:t>.</w:t>
              </w:r>
            </w:ins>
          </w:p>
          <w:p w14:paraId="387D6B7B" w14:textId="77777777" w:rsidR="008516EE" w:rsidRDefault="008516EE" w:rsidP="008B1A9D">
            <w:pPr>
              <w:pStyle w:val="TAL"/>
              <w:rPr>
                <w:ins w:id="1395" w:author="NR_ext_to_71GHz-Core-v2" w:date="2022-08-26T15:15:00Z"/>
                <w:bCs/>
                <w:iCs/>
              </w:rPr>
            </w:pPr>
          </w:p>
          <w:p w14:paraId="4252F05C" w14:textId="77777777" w:rsidR="008516EE" w:rsidRDefault="008516EE" w:rsidP="008B1A9D">
            <w:pPr>
              <w:pStyle w:val="TAL"/>
              <w:rPr>
                <w:ins w:id="1396" w:author="NR_ext_to_71GHz-Core-v2" w:date="2022-08-26T15:16:00Z"/>
                <w:i/>
                <w:iCs/>
              </w:rPr>
            </w:pPr>
            <w:ins w:id="1397" w:author="NR_ext_to_71GHz-Core-v2" w:date="2022-08-26T15:15: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p w14:paraId="441F7BB7" w14:textId="77777777" w:rsidR="007F77C9" w:rsidRDefault="007F77C9" w:rsidP="008B1A9D">
            <w:pPr>
              <w:pStyle w:val="TAL"/>
              <w:rPr>
                <w:ins w:id="1398" w:author="NR_ext_to_71GHz-Core-v2" w:date="2022-08-26T15:16:00Z"/>
                <w:i/>
                <w:iCs/>
              </w:rPr>
            </w:pPr>
          </w:p>
          <w:p w14:paraId="51D10ED2" w14:textId="77777777" w:rsidR="007F77C9" w:rsidRDefault="007F77C9" w:rsidP="007F77C9">
            <w:pPr>
              <w:pStyle w:val="TAN"/>
              <w:rPr>
                <w:ins w:id="1399" w:author="NR_ext_to_71GHz-Core-v2" w:date="2022-08-26T15:17:00Z"/>
              </w:rPr>
            </w:pPr>
            <w:ins w:id="1400" w:author="NR_ext_to_71GHz-Core-v2" w:date="2022-08-26T15:16:00Z">
              <w:r>
                <w:t>NOTE</w:t>
              </w:r>
            </w:ins>
            <w:ins w:id="1401" w:author="NR_ext_to_71GHz-Core-v2" w:date="2022-08-26T15:17:00Z">
              <w:r>
                <w:t>:</w:t>
              </w:r>
            </w:ins>
          </w:p>
          <w:p w14:paraId="4F970BC6" w14:textId="3F9137B8" w:rsidR="007F77C9" w:rsidRPr="007F77C9" w:rsidRDefault="007F77C9" w:rsidP="007F77C9">
            <w:pPr>
              <w:pStyle w:val="TAN"/>
              <w:rPr>
                <w:ins w:id="1402" w:author="NR_ext_to_71GHz-Core-v2" w:date="2022-08-26T15:17:00Z"/>
                <w:bCs/>
              </w:rPr>
            </w:pPr>
            <w:ins w:id="1403" w:author="NR_ext_to_71GHz-Core-v2" w:date="2022-08-26T15:17:00Z">
              <w:r w:rsidRPr="007F77C9">
                <w:rPr>
                  <w:bCs/>
                </w:rPr>
                <w:t xml:space="preserve">If the UE reports </w:t>
              </w:r>
              <w:r w:rsidRPr="006C1E66">
                <w:rPr>
                  <w:bCs/>
                  <w:i/>
                  <w:iCs/>
                </w:rPr>
                <w:t>pdcch-</w:t>
              </w:r>
            </w:ins>
            <w:ins w:id="1404" w:author="NR_ext_to_71GHz-Core-v2" w:date="2022-08-26T15:44:00Z">
              <w:r w:rsidR="008D1B17">
                <w:rPr>
                  <w:bCs/>
                  <w:i/>
                  <w:iCs/>
                </w:rPr>
                <w:t>Monitoring</w:t>
              </w:r>
            </w:ins>
            <w:ins w:id="1405" w:author="NR_ext_to_71GHz-Core-v2" w:date="2022-08-26T15:17:00Z">
              <w:r w:rsidRPr="006C1E66">
                <w:rPr>
                  <w:bCs/>
                  <w:i/>
                  <w:iCs/>
                </w:rPr>
                <w:t>CA-r17</w:t>
              </w:r>
              <w:r w:rsidRPr="007F77C9">
                <w:rPr>
                  <w:bCs/>
                </w:rPr>
                <w:t>,</w:t>
              </w:r>
            </w:ins>
          </w:p>
          <w:p w14:paraId="70AB9879" w14:textId="3C0D5732" w:rsidR="007F77C9" w:rsidRPr="007F77C9" w:rsidRDefault="007F77C9" w:rsidP="007F77C9">
            <w:pPr>
              <w:pStyle w:val="TAN"/>
              <w:rPr>
                <w:ins w:id="1406" w:author="NR_ext_to_71GHz-Core-v2" w:date="2022-08-26T15:17:00Z"/>
                <w:bCs/>
              </w:rPr>
            </w:pPr>
            <w:ins w:id="1407" w:author="NR_ext_to_71GHz-Core-v2" w:date="2022-08-26T15:17:00Z">
              <w:r w:rsidRPr="007F77C9">
                <w:rPr>
                  <w:bCs/>
                </w:rPr>
                <w:t>-</w:t>
              </w:r>
              <w:r w:rsidRPr="007F77C9">
                <w:rPr>
                  <w:bCs/>
                </w:rPr>
                <w:tab/>
                <w:t xml:space="preserve">Candidate values for pdcch-BlindDetectionMCG-UE-r17 is 1 to </w:t>
              </w:r>
              <w:r w:rsidRPr="006C1E66">
                <w:rPr>
                  <w:i/>
                </w:rPr>
                <w:t>pdcch-</w:t>
              </w:r>
            </w:ins>
            <w:ins w:id="1408" w:author="NR_ext_to_71GHz-Core-v2" w:date="2022-08-26T15:45:00Z">
              <w:r w:rsidR="004004C6">
                <w:rPr>
                  <w:bCs/>
                  <w:i/>
                  <w:iCs/>
                </w:rPr>
                <w:t>Monitoring</w:t>
              </w:r>
              <w:r w:rsidR="004004C6" w:rsidRPr="006C1E66">
                <w:rPr>
                  <w:bCs/>
                  <w:i/>
                  <w:iCs/>
                </w:rPr>
                <w:t>CA</w:t>
              </w:r>
            </w:ins>
            <w:ins w:id="1409" w:author="NR_ext_to_71GHz-Core-v2" w:date="2022-08-26T15:17:00Z">
              <w:r w:rsidRPr="006C1E66">
                <w:rPr>
                  <w:i/>
                </w:rPr>
                <w:t>-r17</w:t>
              </w:r>
              <w:r w:rsidRPr="007F77C9">
                <w:rPr>
                  <w:bCs/>
                </w:rPr>
                <w:t>-1</w:t>
              </w:r>
            </w:ins>
          </w:p>
          <w:p w14:paraId="0205493B" w14:textId="5BF96448" w:rsidR="007F77C9" w:rsidRPr="007F77C9" w:rsidRDefault="007F77C9" w:rsidP="007F77C9">
            <w:pPr>
              <w:pStyle w:val="TAN"/>
              <w:rPr>
                <w:ins w:id="1410" w:author="NR_ext_to_71GHz-Core-v2" w:date="2022-08-26T15:17:00Z"/>
                <w:bCs/>
              </w:rPr>
            </w:pPr>
            <w:ins w:id="1411" w:author="NR_ext_to_71GHz-Core-v2" w:date="2022-08-26T15:17:00Z">
              <w:r w:rsidRPr="007F77C9">
                <w:rPr>
                  <w:bCs/>
                </w:rPr>
                <w:t>-</w:t>
              </w:r>
              <w:r w:rsidRPr="007F77C9">
                <w:rPr>
                  <w:bCs/>
                </w:rPr>
                <w:tab/>
                <w:t xml:space="preserve">Candidate values for pdcch-BlindDetectionSCG-UE-r17 is 1 </w:t>
              </w:r>
              <w:r w:rsidRPr="006C1E66">
                <w:rPr>
                  <w:i/>
                </w:rPr>
                <w:t>pdcch-</w:t>
              </w:r>
            </w:ins>
            <w:ins w:id="1412" w:author="NR_ext_to_71GHz-Core-v2" w:date="2022-08-26T15:45:00Z">
              <w:r w:rsidR="004004C6">
                <w:rPr>
                  <w:bCs/>
                  <w:i/>
                  <w:iCs/>
                </w:rPr>
                <w:t>Monitoring</w:t>
              </w:r>
              <w:r w:rsidR="004004C6" w:rsidRPr="006C1E66">
                <w:rPr>
                  <w:bCs/>
                  <w:i/>
                  <w:iCs/>
                </w:rPr>
                <w:t>CA</w:t>
              </w:r>
            </w:ins>
            <w:ins w:id="1413" w:author="NR_ext_to_71GHz-Core-v2" w:date="2022-08-26T15:17:00Z">
              <w:r w:rsidRPr="006C1E66">
                <w:rPr>
                  <w:i/>
                </w:rPr>
                <w:t>-r17</w:t>
              </w:r>
              <w:r w:rsidRPr="007F77C9">
                <w:rPr>
                  <w:bCs/>
                </w:rPr>
                <w:t>-1</w:t>
              </w:r>
            </w:ins>
          </w:p>
          <w:p w14:paraId="1FD705DF" w14:textId="66318839" w:rsidR="007F77C9" w:rsidRPr="007F77C9" w:rsidRDefault="007F77C9" w:rsidP="007F77C9">
            <w:pPr>
              <w:pStyle w:val="TAN"/>
              <w:rPr>
                <w:ins w:id="1414" w:author="NR_ext_to_71GHz-Core-v2" w:date="2022-08-26T15:17:00Z"/>
                <w:bCs/>
              </w:rPr>
            </w:pPr>
            <w:ins w:id="1415" w:author="NR_ext_to_71GHz-Core-v2" w:date="2022-08-26T15:17:00Z">
              <w:r w:rsidRPr="007F77C9">
                <w:rPr>
                  <w:bCs/>
                </w:rPr>
                <w:t>-</w:t>
              </w:r>
              <w:r w:rsidRPr="007F77C9">
                <w:rPr>
                  <w:bCs/>
                </w:rPr>
                <w:tab/>
              </w:r>
              <w:r w:rsidRPr="004004C6">
                <w:rPr>
                  <w:i/>
                </w:rPr>
                <w:t>pdcch-BlindDetectionMCG-UE-r17</w:t>
              </w:r>
              <w:r w:rsidRPr="007F77C9">
                <w:rPr>
                  <w:bCs/>
                </w:rPr>
                <w:t xml:space="preserve"> + </w:t>
              </w:r>
              <w:r w:rsidRPr="004004C6">
                <w:rPr>
                  <w:i/>
                </w:rPr>
                <w:t>pdcch-BlindDetectionSCG-UE-r17</w:t>
              </w:r>
              <w:r w:rsidRPr="007F77C9">
                <w:rPr>
                  <w:bCs/>
                </w:rPr>
                <w:t xml:space="preserve"> &gt;= </w:t>
              </w:r>
              <w:r w:rsidRPr="006C1E66">
                <w:rPr>
                  <w:i/>
                </w:rPr>
                <w:t>pdcch-</w:t>
              </w:r>
            </w:ins>
            <w:ins w:id="1416" w:author="NR_ext_to_71GHz-Core-v2" w:date="2022-08-26T15:45:00Z">
              <w:r w:rsidR="004004C6">
                <w:rPr>
                  <w:bCs/>
                  <w:i/>
                  <w:iCs/>
                </w:rPr>
                <w:t>Monitoring</w:t>
              </w:r>
              <w:r w:rsidR="004004C6" w:rsidRPr="006C1E66">
                <w:rPr>
                  <w:bCs/>
                  <w:i/>
                  <w:iCs/>
                </w:rPr>
                <w:t>CA</w:t>
              </w:r>
            </w:ins>
            <w:ins w:id="1417" w:author="NR_ext_to_71GHz-Core-v2" w:date="2022-08-26T15:17:00Z">
              <w:r w:rsidRPr="006C1E66">
                <w:rPr>
                  <w:i/>
                </w:rPr>
                <w:t>-r17</w:t>
              </w:r>
            </w:ins>
          </w:p>
          <w:p w14:paraId="5410DF1D" w14:textId="77777777" w:rsidR="00151E2F" w:rsidRDefault="007F77C9" w:rsidP="007F77C9">
            <w:pPr>
              <w:pStyle w:val="TAN"/>
              <w:rPr>
                <w:ins w:id="1418" w:author="NR_ext_to_71GHz-Core-v2" w:date="2022-08-26T15:39:00Z"/>
                <w:bCs/>
              </w:rPr>
            </w:pPr>
            <w:ins w:id="1419" w:author="NR_ext_to_71GHz-Core-v2" w:date="2022-08-26T15:17:00Z">
              <w:r w:rsidRPr="007F77C9">
                <w:rPr>
                  <w:bCs/>
                </w:rPr>
                <w:t xml:space="preserve">Otherwise, the value of </w:t>
              </w:r>
              <w:r w:rsidRPr="00177E00">
                <w:rPr>
                  <w:i/>
                </w:rPr>
                <w:t>pdcch-BlindDetectionMCG-UE-r17</w:t>
              </w:r>
              <w:r w:rsidRPr="007F77C9">
                <w:rPr>
                  <w:bCs/>
                </w:rPr>
                <w:t xml:space="preserve"> or of </w:t>
              </w:r>
            </w:ins>
          </w:p>
          <w:p w14:paraId="370DC30A" w14:textId="24405BDC" w:rsidR="00DE117F" w:rsidRPr="00DE117F" w:rsidRDefault="007F77C9" w:rsidP="007F77C9">
            <w:pPr>
              <w:pStyle w:val="TAN"/>
              <w:rPr>
                <w:ins w:id="1420" w:author="NR_ext_to_71GHz-Core-v2" w:date="2022-08-26T15:10:00Z"/>
                <w:bCs/>
                <w:iCs/>
              </w:rPr>
            </w:pPr>
            <w:ins w:id="1421" w:author="NR_ext_to_71GHz-Core-v2" w:date="2022-08-26T15:17:00Z">
              <w:r w:rsidRPr="00177E00">
                <w:rPr>
                  <w:bCs/>
                  <w:i/>
                  <w:iCs/>
                </w:rPr>
                <w:t>pdcc</w:t>
              </w:r>
            </w:ins>
            <w:ins w:id="1422" w:author="NR_ext_to_71GHz-Core-v2" w:date="2022-08-26T15:38:00Z">
              <w:r w:rsidR="00D704C8" w:rsidRPr="00177E00">
                <w:rPr>
                  <w:bCs/>
                  <w:i/>
                  <w:iCs/>
                </w:rPr>
                <w:t>h</w:t>
              </w:r>
            </w:ins>
            <w:ins w:id="1423" w:author="NR_ext_to_71GHz-Core-v2" w:date="2022-08-26T15:17:00Z">
              <w:r w:rsidRPr="00177E00">
                <w:rPr>
                  <w:bCs/>
                  <w:i/>
                  <w:iCs/>
                </w:rPr>
                <w:t>BlindDetectionSCG</w:t>
              </w:r>
              <w:r w:rsidRPr="00177E00">
                <w:rPr>
                  <w:i/>
                </w:rPr>
                <w:t>-UE-r17</w:t>
              </w:r>
              <w:r w:rsidRPr="007F77C9">
                <w:rPr>
                  <w:bCs/>
                </w:rPr>
                <w:t xml:space="preserve"> is {1, 2, 3}</w:t>
              </w:r>
            </w:ins>
          </w:p>
        </w:tc>
        <w:tc>
          <w:tcPr>
            <w:tcW w:w="709" w:type="dxa"/>
          </w:tcPr>
          <w:p w14:paraId="260018DF" w14:textId="1CD9F809" w:rsidR="00AC7B3A" w:rsidRPr="007D1E1D" w:rsidRDefault="008B1A9D" w:rsidP="000B3344">
            <w:pPr>
              <w:pStyle w:val="TAL"/>
              <w:jc w:val="center"/>
              <w:rPr>
                <w:ins w:id="1424" w:author="NR_ext_to_71GHz-Core-v2" w:date="2022-08-26T15:10:00Z"/>
                <w:rFonts w:cs="Arial"/>
                <w:szCs w:val="18"/>
              </w:rPr>
            </w:pPr>
            <w:ins w:id="1425" w:author="NR_ext_to_71GHz-Core-v2" w:date="2022-08-26T15:11:00Z">
              <w:r w:rsidRPr="007D1E1D">
                <w:rPr>
                  <w:rFonts w:cs="Arial"/>
                  <w:szCs w:val="18"/>
                </w:rPr>
                <w:t>BC</w:t>
              </w:r>
            </w:ins>
          </w:p>
        </w:tc>
        <w:tc>
          <w:tcPr>
            <w:tcW w:w="567" w:type="dxa"/>
          </w:tcPr>
          <w:p w14:paraId="6CC6EC5D" w14:textId="710D42DD" w:rsidR="00AC7B3A" w:rsidRPr="007D1E1D" w:rsidRDefault="008B1A9D" w:rsidP="000B3344">
            <w:pPr>
              <w:pStyle w:val="TAL"/>
              <w:jc w:val="center"/>
              <w:rPr>
                <w:ins w:id="1426" w:author="NR_ext_to_71GHz-Core-v2" w:date="2022-08-26T15:10:00Z"/>
                <w:rFonts w:cs="Arial"/>
                <w:szCs w:val="18"/>
              </w:rPr>
            </w:pPr>
            <w:ins w:id="1427" w:author="NR_ext_to_71GHz-Core-v2" w:date="2022-08-26T15:11:00Z">
              <w:r w:rsidRPr="007D1E1D">
                <w:rPr>
                  <w:rFonts w:cs="Arial"/>
                  <w:szCs w:val="18"/>
                </w:rPr>
                <w:t>No</w:t>
              </w:r>
            </w:ins>
          </w:p>
        </w:tc>
        <w:tc>
          <w:tcPr>
            <w:tcW w:w="709" w:type="dxa"/>
          </w:tcPr>
          <w:p w14:paraId="2666A552" w14:textId="24CB1112" w:rsidR="00AC7B3A" w:rsidRPr="007D1E1D" w:rsidRDefault="008B1A9D" w:rsidP="000B3344">
            <w:pPr>
              <w:pStyle w:val="TAL"/>
              <w:jc w:val="center"/>
              <w:rPr>
                <w:ins w:id="1428" w:author="NR_ext_to_71GHz-Core-v2" w:date="2022-08-26T15:10:00Z"/>
                <w:bCs/>
                <w:iCs/>
              </w:rPr>
            </w:pPr>
            <w:ins w:id="1429" w:author="NR_ext_to_71GHz-Core-v2" w:date="2022-08-26T15:11:00Z">
              <w:r w:rsidRPr="007D1E1D">
                <w:rPr>
                  <w:bCs/>
                  <w:iCs/>
                </w:rPr>
                <w:t>N/A</w:t>
              </w:r>
            </w:ins>
          </w:p>
        </w:tc>
        <w:tc>
          <w:tcPr>
            <w:tcW w:w="728" w:type="dxa"/>
          </w:tcPr>
          <w:p w14:paraId="4AE1063E" w14:textId="1D5AB1E3" w:rsidR="00AC7B3A" w:rsidRPr="007D1E1D" w:rsidRDefault="008B1A9D" w:rsidP="000B3344">
            <w:pPr>
              <w:pStyle w:val="TAL"/>
              <w:jc w:val="center"/>
              <w:rPr>
                <w:ins w:id="1430" w:author="NR_ext_to_71GHz-Core-v2" w:date="2022-08-26T15:10:00Z"/>
                <w:bCs/>
                <w:iCs/>
              </w:rPr>
            </w:pPr>
            <w:ins w:id="1431" w:author="NR_ext_to_71GHz-Core-v2" w:date="2022-08-26T15:11:00Z">
              <w:r w:rsidRPr="007D1E1D">
                <w:rPr>
                  <w:bCs/>
                  <w:iCs/>
                </w:rPr>
                <w:t>N/A</w:t>
              </w:r>
            </w:ins>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lastRenderedPageBreak/>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D4075A" w:rsidRPr="007D1E1D" w14:paraId="22EC3695" w14:textId="77777777" w:rsidTr="00321AB1">
        <w:trPr>
          <w:cantSplit/>
          <w:tblHeader/>
          <w:ins w:id="1432" w:author="NR_ext_to_71GHz-Core-v2" w:date="2022-08-26T16:06:00Z"/>
        </w:trPr>
        <w:tc>
          <w:tcPr>
            <w:tcW w:w="6917" w:type="dxa"/>
          </w:tcPr>
          <w:p w14:paraId="57307525" w14:textId="77777777" w:rsidR="00D4075A" w:rsidRDefault="00D4075A" w:rsidP="00D4075A">
            <w:pPr>
              <w:pStyle w:val="TAL"/>
              <w:rPr>
                <w:ins w:id="1433" w:author="NR_ext_to_71GHz-Core-v2" w:date="2022-08-26T16:07:00Z"/>
                <w:b/>
                <w:i/>
              </w:rPr>
            </w:pPr>
            <w:ins w:id="1434" w:author="NR_ext_to_71GHz-Core-v2" w:date="2022-08-26T16:07:00Z">
              <w:r w:rsidRPr="00D4075A">
                <w:rPr>
                  <w:b/>
                  <w:i/>
                </w:rPr>
                <w:t>pdcch-BlindDetectionMixedList1-r17</w:t>
              </w:r>
            </w:ins>
          </w:p>
          <w:p w14:paraId="2D0EEC7A" w14:textId="30D457AC" w:rsidR="00D4075A" w:rsidRDefault="00D87296" w:rsidP="00D4075A">
            <w:pPr>
              <w:pStyle w:val="TAL"/>
              <w:rPr>
                <w:ins w:id="1435" w:author="NR_ext_to_71GHz-Core-v2" w:date="2022-08-26T16:18:00Z"/>
                <w:bCs/>
                <w:iCs/>
              </w:rPr>
            </w:pPr>
            <w:ins w:id="1436" w:author="NR_ext_to_71GHz-Core-v2" w:date="2022-08-26T16:08:00Z">
              <w:r>
                <w:rPr>
                  <w:bCs/>
                  <w:iCs/>
                </w:rPr>
                <w:t xml:space="preserve">Indicates the supported combinations of </w:t>
              </w:r>
            </w:ins>
            <w:ins w:id="1437" w:author="NR_ext_to_71GHz-Core-v2" w:date="2022-08-26T16:09:00Z">
              <w:r w:rsidR="002E5024">
                <w:rPr>
                  <w:bCs/>
                  <w:iCs/>
                </w:rPr>
                <w:t>the number of carriers</w:t>
              </w:r>
            </w:ins>
            <w:ins w:id="1438" w:author="NR_ext_to_71GHz-Core-v2" w:date="2022-08-26T16:11:00Z">
              <w:r w:rsidR="00175D5E">
                <w:t xml:space="preserve"> </w:t>
              </w:r>
              <w:r w:rsidR="00175D5E" w:rsidRPr="00175D5E">
                <w:rPr>
                  <w:bCs/>
                  <w:iCs/>
                </w:rPr>
                <w:t>for CCE/BD scaling for MCG and for SCG when configured for NR-DC operation</w:t>
              </w:r>
            </w:ins>
            <w:ins w:id="1439" w:author="NR_ext_to_71GHz-Core-v2" w:date="2022-08-26T16:12:00Z">
              <w:r w:rsidR="00802F1B">
                <w:rPr>
                  <w:bCs/>
                  <w:iCs/>
                </w:rPr>
                <w:t xml:space="preserve"> and/or with DL CA</w:t>
              </w:r>
            </w:ins>
            <w:ins w:id="1440" w:author="NR_ext_to_71GHz-Core-v2" w:date="2022-08-26T16:11:00Z">
              <w:r w:rsidR="00175D5E" w:rsidRPr="00175D5E">
                <w:rPr>
                  <w:bCs/>
                  <w:iCs/>
                </w:rPr>
                <w:t xml:space="preserve"> with mix of Rel. 1</w:t>
              </w:r>
            </w:ins>
            <w:ins w:id="1441" w:author="NR_ext_to_71GHz-Core-v2" w:date="2022-08-26T16:50:00Z">
              <w:r w:rsidR="00D26949">
                <w:rPr>
                  <w:bCs/>
                  <w:iCs/>
                </w:rPr>
                <w:t>5</w:t>
              </w:r>
            </w:ins>
            <w:ins w:id="1442" w:author="NR_ext_to_71GHz-Core-v2" w:date="2022-08-26T16:11:00Z">
              <w:r w:rsidR="00175D5E" w:rsidRPr="00175D5E">
                <w:rPr>
                  <w:bCs/>
                  <w:iCs/>
                </w:rPr>
                <w:t xml:space="preserve"> and Rel. 1</w:t>
              </w:r>
            </w:ins>
            <w:ins w:id="1443" w:author="NR_ext_to_71GHz-Core-v2" w:date="2022-08-26T16:51:00Z">
              <w:r w:rsidR="00D26949">
                <w:rPr>
                  <w:bCs/>
                  <w:iCs/>
                </w:rPr>
                <w:t>7</w:t>
              </w:r>
            </w:ins>
            <w:ins w:id="1444" w:author="NR_ext_to_71GHz-Core-v2" w:date="2022-08-26T16:11:00Z">
              <w:r w:rsidR="00175D5E" w:rsidRPr="00175D5E">
                <w:rPr>
                  <w:bCs/>
                  <w:iCs/>
                </w:rPr>
                <w:t xml:space="preserve"> PDCCH monitoring capabilities on different carriers</w:t>
              </w:r>
            </w:ins>
            <w:ins w:id="1445" w:author="NR_ext_to_71GHz-Core-v2" w:date="2022-08-26T16:18:00Z">
              <w:r w:rsidR="00AB6C50">
                <w:rPr>
                  <w:bCs/>
                  <w:iCs/>
                </w:rPr>
                <w:t>.</w:t>
              </w:r>
            </w:ins>
          </w:p>
          <w:p w14:paraId="0A791E11" w14:textId="77777777" w:rsidR="00AB6C50" w:rsidRDefault="00AB6C50" w:rsidP="00D4075A">
            <w:pPr>
              <w:pStyle w:val="TAL"/>
              <w:rPr>
                <w:ins w:id="1446" w:author="NR_ext_to_71GHz-Core-v2" w:date="2022-08-26T16:18:00Z"/>
                <w:bCs/>
                <w:iCs/>
              </w:rPr>
            </w:pPr>
          </w:p>
          <w:p w14:paraId="7B6B9A46" w14:textId="77777777" w:rsidR="00AB6C50" w:rsidRDefault="00AB6C50" w:rsidP="00D4075A">
            <w:pPr>
              <w:pStyle w:val="TAL"/>
              <w:rPr>
                <w:ins w:id="1447" w:author="NR_ext_to_71GHz-Core-v2" w:date="2022-08-26T16:28:00Z"/>
                <w:i/>
                <w:iCs/>
              </w:rPr>
            </w:pPr>
            <w:ins w:id="1448" w:author="NR_ext_to_71GHz-Core-v2" w:date="2022-08-26T16:1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2E3E2208" w14:textId="77777777" w:rsidR="00DA0E90" w:rsidRDefault="00DA0E90" w:rsidP="00D4075A">
            <w:pPr>
              <w:pStyle w:val="TAL"/>
              <w:rPr>
                <w:ins w:id="1449" w:author="NR_ext_to_71GHz-Core-v2" w:date="2022-08-26T16:28:00Z"/>
                <w:i/>
                <w:iCs/>
              </w:rPr>
            </w:pPr>
          </w:p>
          <w:p w14:paraId="27CB9092" w14:textId="2E79CAAF" w:rsidR="00DA0E90" w:rsidRDefault="00DA0E90" w:rsidP="00DA0E90">
            <w:pPr>
              <w:pStyle w:val="TAN"/>
              <w:rPr>
                <w:ins w:id="1450" w:author="NR_ext_to_71GHz-Core-v2" w:date="2022-08-26T16:33:00Z"/>
              </w:rPr>
            </w:pPr>
            <w:ins w:id="1451" w:author="NR_ext_to_71GHz-Core-v2" w:date="2022-08-26T16:28:00Z">
              <w:r>
                <w:t>NOTE</w:t>
              </w:r>
              <w:r w:rsidR="00090F46">
                <w:t xml:space="preserve"> 1: </w:t>
              </w:r>
            </w:ins>
            <w:ins w:id="1452" w:author="NR_ext_to_71GHz-Core-v2" w:date="2022-08-26T16:32:00Z">
              <w:r w:rsidR="00DC25F2">
                <w:t xml:space="preserve"> </w:t>
              </w:r>
            </w:ins>
            <w:ins w:id="1453" w:author="NR_ext_to_71GHz-Core-v2" w:date="2022-08-26T16:29:00Z">
              <w:r w:rsidR="00090F46">
                <w:t>For DL CA</w:t>
              </w:r>
              <w:r w:rsidR="0018325B">
                <w:t xml:space="preserve"> combinations, the range of </w:t>
              </w:r>
            </w:ins>
            <w:ins w:id="1454" w:author="NR_ext_to_71GHz-Core-v2" w:date="2022-08-26T16:32:00Z">
              <w:r w:rsidR="00CA7527" w:rsidRPr="00D417B0">
                <w:rPr>
                  <w:i/>
                  <w:iCs/>
                </w:rPr>
                <w:t>pdcch-BlindDetectionCA1-r17</w:t>
              </w:r>
            </w:ins>
            <w:ins w:id="1455" w:author="NR_ext_to_71GHz-Core-v2" w:date="2022-08-26T16:33:00Z">
              <w:r w:rsidR="00DC25F2">
                <w:t xml:space="preserve"> (for Rel-15)</w:t>
              </w:r>
            </w:ins>
            <w:ins w:id="1456" w:author="NR_ext_to_71GHz-Core-v2" w:date="2022-08-26T16:32:00Z">
              <w:r w:rsidR="00DC25F2">
                <w:t xml:space="preserve"> </w:t>
              </w:r>
            </w:ins>
            <w:ins w:id="1457" w:author="NR_ext_to_71GHz-Core-v2" w:date="2022-08-27T15:13:00Z">
              <w:r w:rsidR="004629EC">
                <w:t>+</w:t>
              </w:r>
            </w:ins>
            <w:ins w:id="1458" w:author="NR_ext_to_71GHz-Core-v2" w:date="2022-08-26T16:32:00Z">
              <w:r w:rsidR="00DC25F2">
                <w:t xml:space="preserve"> </w:t>
              </w:r>
              <w:r w:rsidR="00DC25F2" w:rsidRPr="00D417B0">
                <w:rPr>
                  <w:i/>
                  <w:iCs/>
                </w:rPr>
                <w:t>pdcch-BlindDetectionCA</w:t>
              </w:r>
            </w:ins>
            <w:ins w:id="1459" w:author="NR_ext_to_71GHz-Core-v2" w:date="2022-08-26T16:33:00Z">
              <w:r w:rsidR="00DC25F2" w:rsidRPr="00D417B0">
                <w:rPr>
                  <w:i/>
                  <w:iCs/>
                </w:rPr>
                <w:t>2</w:t>
              </w:r>
            </w:ins>
            <w:ins w:id="1460" w:author="NR_ext_to_71GHz-Core-v2" w:date="2022-08-26T16:32:00Z">
              <w:r w:rsidR="00DC25F2" w:rsidRPr="00D417B0">
                <w:rPr>
                  <w:i/>
                  <w:iCs/>
                </w:rPr>
                <w:t>-r17</w:t>
              </w:r>
            </w:ins>
            <w:ins w:id="1461" w:author="NR_ext_to_71GHz-Core-v2" w:date="2022-08-26T16:33:00Z">
              <w:r w:rsidR="00DC25F2">
                <w:t xml:space="preserve"> (for Rel-17) </w:t>
              </w:r>
              <w:r w:rsidR="002E790E">
                <w:t>is {4,</w:t>
              </w:r>
            </w:ins>
            <w:ins w:id="1462" w:author="NR_ext_to_71GHz-Core-v2" w:date="2022-08-26T17:04:00Z">
              <w:r w:rsidR="00CC7B10">
                <w:t xml:space="preserve"> </w:t>
              </w:r>
            </w:ins>
            <w:ins w:id="1463" w:author="NR_ext_to_71GHz-Core-v2" w:date="2022-08-26T16:33:00Z">
              <w:r w:rsidR="002E790E">
                <w:t>…,16}</w:t>
              </w:r>
            </w:ins>
            <w:ins w:id="1464" w:author="NR_ext_to_71GHz-Core-v2" w:date="2022-08-26T17:04:00Z">
              <w:r w:rsidR="00CC7B10">
                <w:t>.</w:t>
              </w:r>
            </w:ins>
          </w:p>
          <w:p w14:paraId="7CDAF17D" w14:textId="55141F54" w:rsidR="004B6966" w:rsidRDefault="004B6966" w:rsidP="00DA0E90">
            <w:pPr>
              <w:pStyle w:val="TAN"/>
              <w:rPr>
                <w:ins w:id="1465" w:author="NR_ext_to_71GHz-Core-v2" w:date="2022-08-26T16:35:00Z"/>
              </w:rPr>
            </w:pPr>
            <w:ins w:id="1466" w:author="NR_ext_to_71GHz-Core-v2" w:date="2022-08-26T16:34:00Z">
              <w:r>
                <w:t xml:space="preserve">NOTE 2: </w:t>
              </w:r>
            </w:ins>
            <w:ins w:id="1467" w:author="NR_ext_to_71GHz-Core-v2" w:date="2022-08-26T16:35:00Z">
              <w:r w:rsidR="00252844">
                <w:t xml:space="preserve"> For NR-DC operation:</w:t>
              </w:r>
            </w:ins>
          </w:p>
          <w:p w14:paraId="3E6E6052" w14:textId="3DB51013" w:rsidR="00252844" w:rsidRDefault="00252844" w:rsidP="00252844">
            <w:pPr>
              <w:pStyle w:val="TAN"/>
              <w:rPr>
                <w:ins w:id="1468" w:author="NR_ext_to_71GHz-Core-v2" w:date="2022-08-26T16:35:00Z"/>
              </w:rPr>
            </w:pPr>
            <w:ins w:id="1469" w:author="NR_ext_to_71GHz-Core-v2" w:date="2022-08-26T16:35:00Z">
              <w:r>
                <w:t xml:space="preserve">If the UE reports </w:t>
              </w:r>
              <w:r w:rsidR="00D417B0" w:rsidRPr="00FE2F5E">
                <w:rPr>
                  <w:i/>
                  <w:iCs/>
                </w:rPr>
                <w:t>pdcch-BlindDetectionCA1-r17</w:t>
              </w:r>
              <w:r w:rsidR="00D417B0">
                <w:t xml:space="preserve"> (for Rel-15)</w:t>
              </w:r>
              <w:r>
                <w:t>,</w:t>
              </w:r>
            </w:ins>
          </w:p>
          <w:p w14:paraId="2B71F9F7" w14:textId="4ECB2788" w:rsidR="00252844" w:rsidRDefault="00252844" w:rsidP="00252844">
            <w:pPr>
              <w:pStyle w:val="TAN"/>
              <w:rPr>
                <w:ins w:id="1470" w:author="NR_ext_to_71GHz-Core-v2" w:date="2022-08-26T16:35:00Z"/>
              </w:rPr>
            </w:pPr>
            <w:ins w:id="1471" w:author="NR_ext_to_71GHz-Core-v2" w:date="2022-08-26T16:35:00Z">
              <w:r>
                <w:t>-</w:t>
              </w:r>
              <w:r>
                <w:tab/>
                <w:t xml:space="preserve">Candidate values for </w:t>
              </w:r>
              <w:r w:rsidRPr="007F323F">
                <w:rPr>
                  <w:i/>
                  <w:iCs/>
                </w:rPr>
                <w:t>pdcch-BlindDetectionMCG-UE</w:t>
              </w:r>
            </w:ins>
            <w:ins w:id="1472" w:author="NR_ext_to_71GHz-Core-v2" w:date="2022-08-26T16:41:00Z">
              <w:r w:rsidR="00337E08" w:rsidRPr="007F323F">
                <w:rPr>
                  <w:i/>
                  <w:iCs/>
                </w:rPr>
                <w:t>1</w:t>
              </w:r>
              <w:r w:rsidR="00337E08">
                <w:t xml:space="preserve"> (for Rel-15)</w:t>
              </w:r>
            </w:ins>
            <w:ins w:id="1473" w:author="NR_ext_to_71GHz-Core-v2" w:date="2022-08-26T16:35:00Z">
              <w:r>
                <w:t xml:space="preserve"> </w:t>
              </w:r>
            </w:ins>
            <w:ins w:id="1474" w:author="NR_ext_to_71GHz-Core-v2" w:date="2022-08-26T16:45:00Z">
              <w:r w:rsidR="00080B74">
                <w:t>are</w:t>
              </w:r>
            </w:ins>
            <w:ins w:id="1475" w:author="NR_ext_to_71GHz-Core-v2" w:date="2022-08-26T16:35:00Z">
              <w:r>
                <w:t xml:space="preserve"> 0 to </w:t>
              </w:r>
              <w:r w:rsidRPr="007F323F">
                <w:rPr>
                  <w:i/>
                  <w:iCs/>
                </w:rPr>
                <w:t>pdcch-BlindDetectionCA</w:t>
              </w:r>
            </w:ins>
            <w:ins w:id="1476" w:author="NR_ext_to_71GHz-Core-v2" w:date="2022-08-26T16:42:00Z">
              <w:r w:rsidR="00337E08" w:rsidRPr="007F323F">
                <w:rPr>
                  <w:i/>
                  <w:iCs/>
                </w:rPr>
                <w:t>1</w:t>
              </w:r>
            </w:ins>
            <w:ins w:id="1477" w:author="NR_ext_to_71GHz-Core-v2" w:date="2022-08-26T16:35:00Z">
              <w:r w:rsidRPr="007F323F">
                <w:rPr>
                  <w:i/>
                  <w:iCs/>
                </w:rPr>
                <w:t>-r1</w:t>
              </w:r>
            </w:ins>
            <w:ins w:id="1478" w:author="NR_ext_to_71GHz-Core-v2" w:date="2022-08-26T16:42:00Z">
              <w:r w:rsidR="00337E08" w:rsidRPr="007F323F">
                <w:rPr>
                  <w:i/>
                  <w:iCs/>
                </w:rPr>
                <w:t>7</w:t>
              </w:r>
              <w:r w:rsidR="00337E08">
                <w:t xml:space="preserve"> (for Rel-15)</w:t>
              </w:r>
            </w:ins>
          </w:p>
          <w:p w14:paraId="4E8F39D8" w14:textId="007CE6B2" w:rsidR="00252844" w:rsidRDefault="00252844" w:rsidP="00252844">
            <w:pPr>
              <w:pStyle w:val="TAN"/>
              <w:rPr>
                <w:ins w:id="1479" w:author="NR_ext_to_71GHz-Core-v2" w:date="2022-08-26T16:35:00Z"/>
              </w:rPr>
            </w:pPr>
            <w:ins w:id="1480" w:author="NR_ext_to_71GHz-Core-v2" w:date="2022-08-26T16:35:00Z">
              <w:r>
                <w:t>-</w:t>
              </w:r>
              <w:r>
                <w:tab/>
                <w:t xml:space="preserve">Candidate values for </w:t>
              </w:r>
            </w:ins>
            <w:ins w:id="1481" w:author="NR_ext_to_71GHz-Core-v2" w:date="2022-08-26T16:43:00Z">
              <w:r w:rsidR="007F323F" w:rsidRPr="007F323F">
                <w:rPr>
                  <w:i/>
                  <w:iCs/>
                </w:rPr>
                <w:t>pdcch-BlindDetection</w:t>
              </w:r>
              <w:r w:rsidR="007F323F">
                <w:rPr>
                  <w:i/>
                  <w:iCs/>
                </w:rPr>
                <w:t>S</w:t>
              </w:r>
              <w:r w:rsidR="007F323F" w:rsidRPr="007F323F">
                <w:rPr>
                  <w:i/>
                  <w:iCs/>
                </w:rPr>
                <w:t>CG-UE</w:t>
              </w:r>
            </w:ins>
            <w:ins w:id="1482" w:author="NR_ext_to_71GHz-Core-v2" w:date="2022-08-26T17:06:00Z">
              <w:r w:rsidR="004C2FB6">
                <w:rPr>
                  <w:i/>
                  <w:iCs/>
                </w:rPr>
                <w:t>1</w:t>
              </w:r>
            </w:ins>
            <w:ins w:id="1483" w:author="NR_ext_to_71GHz-Core-v2" w:date="2022-08-26T16:43:00Z">
              <w:r w:rsidR="007F323F">
                <w:t xml:space="preserve"> (for Rel-15) </w:t>
              </w:r>
            </w:ins>
            <w:ins w:id="1484" w:author="NR_ext_to_71GHz-Core-v2" w:date="2022-08-26T16:45:00Z">
              <w:r w:rsidR="00080B74">
                <w:t>are</w:t>
              </w:r>
            </w:ins>
            <w:ins w:id="1485" w:author="NR_ext_to_71GHz-Core-v2" w:date="2022-08-26T16:43:00Z">
              <w:r w:rsidR="007F323F">
                <w:t xml:space="preserve"> 0 to </w:t>
              </w:r>
              <w:r w:rsidR="007F323F" w:rsidRPr="007F323F">
                <w:rPr>
                  <w:i/>
                  <w:iCs/>
                </w:rPr>
                <w:t>pdcch-BlindDetectionCA</w:t>
              </w:r>
            </w:ins>
            <w:ins w:id="1486" w:author="NR_ext_to_71GHz-Core-v2" w:date="2022-08-26T17:07:00Z">
              <w:r w:rsidR="0096255F">
                <w:rPr>
                  <w:i/>
                  <w:iCs/>
                </w:rPr>
                <w:t>1</w:t>
              </w:r>
            </w:ins>
            <w:ins w:id="1487" w:author="NR_ext_to_71GHz-Core-v2" w:date="2022-08-26T16:43:00Z">
              <w:r w:rsidR="007F323F" w:rsidRPr="007F323F">
                <w:rPr>
                  <w:i/>
                  <w:iCs/>
                </w:rPr>
                <w:t>-r17</w:t>
              </w:r>
              <w:r w:rsidR="007F323F">
                <w:t xml:space="preserve"> (for Rel-15)</w:t>
              </w:r>
            </w:ins>
          </w:p>
          <w:p w14:paraId="67AAE763" w14:textId="6857B660" w:rsidR="00252844" w:rsidRDefault="00252844" w:rsidP="00252844">
            <w:pPr>
              <w:pStyle w:val="TAN"/>
              <w:rPr>
                <w:ins w:id="1488" w:author="NR_ext_to_71GHz-Core-v2" w:date="2022-08-26T16:35:00Z"/>
              </w:rPr>
            </w:pPr>
            <w:ins w:id="1489" w:author="NR_ext_to_71GHz-Core-v2" w:date="2022-08-26T16:35:00Z">
              <w:r>
                <w:t>-</w:t>
              </w:r>
              <w:r>
                <w:tab/>
              </w:r>
            </w:ins>
            <w:ins w:id="1490" w:author="NR_ext_to_71GHz-Core-v2" w:date="2022-08-26T16:43:00Z">
              <w:r w:rsidR="00614C04" w:rsidRPr="007F323F">
                <w:rPr>
                  <w:i/>
                  <w:iCs/>
                </w:rPr>
                <w:t>pdcch-BlindDetectionMCG-UE1</w:t>
              </w:r>
              <w:r w:rsidR="00614C04">
                <w:t xml:space="preserve"> (for Rel-15)</w:t>
              </w:r>
            </w:ins>
            <w:ins w:id="1491" w:author="NR_ext_to_71GHz-Core-v2" w:date="2022-08-26T16:48:00Z">
              <w:r w:rsidR="005B242B">
                <w:t xml:space="preserve"> + </w:t>
              </w:r>
            </w:ins>
            <w:ins w:id="1492" w:author="NR_ext_to_71GHz-Core-v2" w:date="2022-08-26T16:43:00Z">
              <w:r w:rsidR="00614C04" w:rsidRPr="007F323F">
                <w:rPr>
                  <w:i/>
                  <w:iCs/>
                </w:rPr>
                <w:t>pdcch-BlindDetection</w:t>
              </w:r>
              <w:r w:rsidR="00614C04">
                <w:rPr>
                  <w:i/>
                  <w:iCs/>
                </w:rPr>
                <w:t>S</w:t>
              </w:r>
              <w:r w:rsidR="00614C04" w:rsidRPr="007F323F">
                <w:rPr>
                  <w:i/>
                  <w:iCs/>
                </w:rPr>
                <w:t>CG-UE</w:t>
              </w:r>
            </w:ins>
            <w:ins w:id="1493" w:author="NR_ext_to_71GHz-Core-v2" w:date="2022-08-26T16:47:00Z">
              <w:r w:rsidR="004B7A25">
                <w:rPr>
                  <w:i/>
                  <w:iCs/>
                </w:rPr>
                <w:t>1</w:t>
              </w:r>
            </w:ins>
            <w:ins w:id="1494" w:author="NR_ext_to_71GHz-Core-v2" w:date="2022-08-26T16:43:00Z">
              <w:r w:rsidR="00614C04">
                <w:t xml:space="preserve"> (for Rel-15) </w:t>
              </w:r>
            </w:ins>
            <w:ins w:id="1495" w:author="NR_ext_to_71GHz-Core-v2" w:date="2022-08-26T16:35:00Z">
              <w:r>
                <w:t xml:space="preserve">&gt;= </w:t>
              </w:r>
            </w:ins>
            <w:ins w:id="1496" w:author="NR_ext_to_71GHz-Core-v2" w:date="2022-08-26T16:44:00Z">
              <w:r w:rsidR="00080B74" w:rsidRPr="00FE2F5E">
                <w:rPr>
                  <w:i/>
                  <w:iCs/>
                </w:rPr>
                <w:t>pdcch-BlindDetectionCA1-r17</w:t>
              </w:r>
              <w:r w:rsidR="00080B74">
                <w:t xml:space="preserve"> (for Rel-15),</w:t>
              </w:r>
            </w:ins>
          </w:p>
          <w:p w14:paraId="227BAB97" w14:textId="77777777" w:rsidR="00252844" w:rsidRDefault="00252844" w:rsidP="00252844">
            <w:pPr>
              <w:pStyle w:val="TAN"/>
              <w:rPr>
                <w:ins w:id="1497" w:author="NR_ext_to_71GHz-Core-v2" w:date="2022-08-26T16:35:00Z"/>
              </w:rPr>
            </w:pPr>
            <w:ins w:id="1498" w:author="NR_ext_to_71GHz-Core-v2" w:date="2022-08-26T16:35:00Z">
              <w:r>
                <w:t xml:space="preserve">Otherwise, </w:t>
              </w:r>
            </w:ins>
          </w:p>
          <w:p w14:paraId="7D728589" w14:textId="22CB1CBA" w:rsidR="00252844" w:rsidRDefault="00252844" w:rsidP="00252844">
            <w:pPr>
              <w:pStyle w:val="TAN"/>
              <w:rPr>
                <w:ins w:id="1499" w:author="NR_ext_to_71GHz-Core-v2" w:date="2022-08-26T16:35:00Z"/>
              </w:rPr>
            </w:pPr>
            <w:ins w:id="1500" w:author="NR_ext_to_71GHz-Core-v2" w:date="2022-08-26T16:35:00Z">
              <w:r>
                <w:t>-</w:t>
              </w:r>
              <w:r>
                <w:tab/>
                <w:t xml:space="preserve">Candidate values for </w:t>
              </w:r>
            </w:ins>
            <w:ins w:id="1501" w:author="NR_ext_to_71GHz-Core-v2" w:date="2022-08-26T16:45:00Z">
              <w:r w:rsidR="00080B74" w:rsidRPr="007F323F">
                <w:rPr>
                  <w:i/>
                  <w:iCs/>
                </w:rPr>
                <w:t>pdcch-BlindDetectionMCG-UE1</w:t>
              </w:r>
              <w:r w:rsidR="00080B74">
                <w:t xml:space="preserve"> (for Rel-15) are</w:t>
              </w:r>
            </w:ins>
            <w:ins w:id="1502" w:author="NR_ext_to_71GHz-Core-v2" w:date="2022-08-26T16:35:00Z">
              <w:r>
                <w:t xml:space="preserve"> {0, 1, 2, 3}</w:t>
              </w:r>
            </w:ins>
          </w:p>
          <w:p w14:paraId="033CF502" w14:textId="32724DBB" w:rsidR="00252844" w:rsidRDefault="00252844" w:rsidP="00252844">
            <w:pPr>
              <w:pStyle w:val="TAN"/>
              <w:rPr>
                <w:ins w:id="1503" w:author="NR_ext_to_71GHz-Core-v2" w:date="2022-08-26T16:34:00Z"/>
              </w:rPr>
            </w:pPr>
            <w:ins w:id="1504" w:author="NR_ext_to_71GHz-Core-v2" w:date="2022-08-26T16:35:00Z">
              <w:r>
                <w:t>-</w:t>
              </w:r>
              <w:r>
                <w:tab/>
                <w:t xml:space="preserve">Candidate values for </w:t>
              </w:r>
            </w:ins>
            <w:ins w:id="1505" w:author="NR_ext_to_71GHz-Core-v2" w:date="2022-08-26T16:45:00Z">
              <w:r w:rsidR="00080B74" w:rsidRPr="007F323F">
                <w:rPr>
                  <w:i/>
                  <w:iCs/>
                </w:rPr>
                <w:t>pdcch-BlindDetection</w:t>
              </w:r>
              <w:r w:rsidR="00080B74">
                <w:rPr>
                  <w:i/>
                  <w:iCs/>
                </w:rPr>
                <w:t>S</w:t>
              </w:r>
              <w:r w:rsidR="00080B74" w:rsidRPr="007F323F">
                <w:rPr>
                  <w:i/>
                  <w:iCs/>
                </w:rPr>
                <w:t>CG-UE</w:t>
              </w:r>
            </w:ins>
            <w:ins w:id="1506" w:author="NR_ext_to_71GHz-Core-v2" w:date="2022-08-26T16:47:00Z">
              <w:r w:rsidR="004B7A25">
                <w:rPr>
                  <w:i/>
                  <w:iCs/>
                </w:rPr>
                <w:t>1</w:t>
              </w:r>
            </w:ins>
            <w:ins w:id="1507" w:author="NR_ext_to_71GHz-Core-v2" w:date="2022-08-26T16:45:00Z">
              <w:r w:rsidR="00080B74">
                <w:t xml:space="preserve"> (for Rel-15) are</w:t>
              </w:r>
            </w:ins>
            <w:ins w:id="1508" w:author="NR_ext_to_71GHz-Core-v2" w:date="2022-08-26T16:35:00Z">
              <w:r>
                <w:t xml:space="preserve"> {0, 1, 2, 3}</w:t>
              </w:r>
            </w:ins>
          </w:p>
          <w:p w14:paraId="1C667FAB" w14:textId="77777777" w:rsidR="004B6966" w:rsidRDefault="004B6966" w:rsidP="00DA0E90">
            <w:pPr>
              <w:pStyle w:val="TAN"/>
              <w:rPr>
                <w:ins w:id="1509" w:author="NR_ext_to_71GHz-Core-v2" w:date="2022-08-26T16:46:00Z"/>
                <w:bCs/>
              </w:rPr>
            </w:pPr>
          </w:p>
          <w:p w14:paraId="233C8CA1" w14:textId="5ECBC31C" w:rsidR="00AE594C" w:rsidRDefault="00AE594C" w:rsidP="00AE594C">
            <w:pPr>
              <w:pStyle w:val="TAN"/>
              <w:rPr>
                <w:ins w:id="1510" w:author="NR_ext_to_71GHz-Core-v2" w:date="2022-08-26T16:46:00Z"/>
              </w:rPr>
            </w:pPr>
            <w:ins w:id="1511" w:author="NR_ext_to_71GHz-Core-v2" w:date="2022-08-26T16:46:00Z">
              <w:r>
                <w:t xml:space="preserve">If the UE reports </w:t>
              </w:r>
              <w:r w:rsidRPr="00FE2F5E">
                <w:rPr>
                  <w:i/>
                  <w:iCs/>
                </w:rPr>
                <w:t>pdcch-BlindDetectionCA</w:t>
              </w:r>
              <w:r>
                <w:rPr>
                  <w:i/>
                  <w:iCs/>
                </w:rPr>
                <w:t>2</w:t>
              </w:r>
              <w:r w:rsidRPr="00FE2F5E">
                <w:rPr>
                  <w:i/>
                  <w:iCs/>
                </w:rPr>
                <w:t>-r17</w:t>
              </w:r>
              <w:r>
                <w:t xml:space="preserve"> (for Rel-17),</w:t>
              </w:r>
            </w:ins>
          </w:p>
          <w:p w14:paraId="64EBB73B" w14:textId="48FC1800" w:rsidR="00AE594C" w:rsidRDefault="00AE594C" w:rsidP="00AE594C">
            <w:pPr>
              <w:pStyle w:val="TAN"/>
              <w:rPr>
                <w:ins w:id="1512" w:author="NR_ext_to_71GHz-Core-v2" w:date="2022-08-26T16:46:00Z"/>
              </w:rPr>
            </w:pPr>
            <w:ins w:id="1513" w:author="NR_ext_to_71GHz-Core-v2" w:date="2022-08-26T16:46:00Z">
              <w:r>
                <w:t>-</w:t>
              </w:r>
              <w:r>
                <w:tab/>
                <w:t xml:space="preserve">Candidate values for </w:t>
              </w:r>
              <w:r w:rsidRPr="007F323F">
                <w:rPr>
                  <w:i/>
                  <w:iCs/>
                </w:rPr>
                <w:t>pdcch-BlindDetectionMCG-UE</w:t>
              </w:r>
            </w:ins>
            <w:ins w:id="1514" w:author="NR_ext_to_71GHz-Core-v2" w:date="2022-08-26T16:48:00Z">
              <w:r w:rsidR="004B7A25">
                <w:rPr>
                  <w:i/>
                  <w:iCs/>
                </w:rPr>
                <w:t>2</w:t>
              </w:r>
            </w:ins>
            <w:ins w:id="1515" w:author="NR_ext_to_71GHz-Core-v2" w:date="2022-08-26T16:46:00Z">
              <w:r>
                <w:t xml:space="preserve"> (for Rel-17) are 0 to </w:t>
              </w:r>
              <w:r w:rsidRPr="007F323F">
                <w:rPr>
                  <w:i/>
                  <w:iCs/>
                </w:rPr>
                <w:t>pdcch-BlindDetectionCA</w:t>
              </w:r>
              <w:r>
                <w:rPr>
                  <w:i/>
                  <w:iCs/>
                </w:rPr>
                <w:t>2</w:t>
              </w:r>
              <w:r w:rsidRPr="007F323F">
                <w:rPr>
                  <w:i/>
                  <w:iCs/>
                </w:rPr>
                <w:t>-r17</w:t>
              </w:r>
              <w:r>
                <w:t xml:space="preserve"> (for Rel-17)</w:t>
              </w:r>
            </w:ins>
          </w:p>
          <w:p w14:paraId="41E13BDC" w14:textId="3B571E40" w:rsidR="00AE594C" w:rsidRDefault="00AE594C" w:rsidP="00AE594C">
            <w:pPr>
              <w:pStyle w:val="TAN"/>
              <w:rPr>
                <w:ins w:id="1516" w:author="NR_ext_to_71GHz-Core-v2" w:date="2022-08-26T16:46:00Z"/>
              </w:rPr>
            </w:pPr>
            <w:ins w:id="1517"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8C23033" w14:textId="7E7F6F9D" w:rsidR="00AE594C" w:rsidRDefault="00AE594C" w:rsidP="00AE594C">
            <w:pPr>
              <w:pStyle w:val="TAN"/>
              <w:rPr>
                <w:ins w:id="1518" w:author="NR_ext_to_71GHz-Core-v2" w:date="2022-08-26T16:46:00Z"/>
              </w:rPr>
            </w:pPr>
            <w:ins w:id="1519" w:author="NR_ext_to_71GHz-Core-v2" w:date="2022-08-26T16:46:00Z">
              <w:r>
                <w:t>-</w:t>
              </w:r>
              <w:r>
                <w:tab/>
              </w:r>
              <w:r w:rsidRPr="007F323F">
                <w:rPr>
                  <w:i/>
                  <w:iCs/>
                </w:rPr>
                <w:t>pdcch-BlindDetectionMCG-UE</w:t>
              </w:r>
            </w:ins>
            <w:ins w:id="1520" w:author="NR_ext_to_71GHz-Core-v2" w:date="2022-08-26T16:48:00Z">
              <w:r w:rsidR="005B242B">
                <w:rPr>
                  <w:i/>
                  <w:iCs/>
                </w:rPr>
                <w:t>2</w:t>
              </w:r>
            </w:ins>
            <w:ins w:id="1521" w:author="NR_ext_to_71GHz-Core-v2" w:date="2022-08-26T16:46:00Z">
              <w:r>
                <w:t xml:space="preserve"> (for Rel-1</w:t>
              </w:r>
            </w:ins>
            <w:ins w:id="1522" w:author="NR_ext_to_71GHz-Core-v2" w:date="2022-08-26T16:47:00Z">
              <w:r w:rsidR="00D754B5">
                <w:t>7</w:t>
              </w:r>
            </w:ins>
            <w:ins w:id="1523" w:author="NR_ext_to_71GHz-Core-v2" w:date="2022-08-26T16:46:00Z">
              <w:r>
                <w:t>)</w:t>
              </w:r>
            </w:ins>
            <w:ins w:id="1524" w:author="NR_ext_to_71GHz-Core-v2" w:date="2022-08-26T16:48:00Z">
              <w:r w:rsidR="005B242B">
                <w:t xml:space="preserve"> + </w:t>
              </w:r>
            </w:ins>
            <w:ins w:id="1525" w:author="NR_ext_to_71GHz-Core-v2" w:date="2022-08-26T16:46:00Z">
              <w:r w:rsidRPr="007F323F">
                <w:rPr>
                  <w:i/>
                  <w:iCs/>
                </w:rPr>
                <w:t>pdcch-BlindDetection</w:t>
              </w:r>
              <w:r>
                <w:rPr>
                  <w:i/>
                  <w:iCs/>
                </w:rPr>
                <w:t>S</w:t>
              </w:r>
              <w:r w:rsidRPr="007F323F">
                <w:rPr>
                  <w:i/>
                  <w:iCs/>
                </w:rPr>
                <w:t>CG-UE</w:t>
              </w:r>
              <w:r>
                <w:rPr>
                  <w:i/>
                  <w:iCs/>
                </w:rPr>
                <w:t>2</w:t>
              </w:r>
              <w:r>
                <w:t xml:space="preserve"> (for Rel-1</w:t>
              </w:r>
            </w:ins>
            <w:ins w:id="1526" w:author="NR_ext_to_71GHz-Core-v2" w:date="2022-08-26T17:09:00Z">
              <w:r w:rsidR="00FC3850">
                <w:t>7</w:t>
              </w:r>
            </w:ins>
            <w:ins w:id="1527" w:author="NR_ext_to_71GHz-Core-v2" w:date="2022-08-26T16:46:00Z">
              <w:r>
                <w:t xml:space="preserve">) &gt;= </w:t>
              </w:r>
              <w:r w:rsidRPr="00FE2F5E">
                <w:rPr>
                  <w:i/>
                  <w:iCs/>
                </w:rPr>
                <w:t>pdcch-BlindDetectionCA</w:t>
              </w:r>
            </w:ins>
            <w:ins w:id="1528" w:author="NR_ext_to_71GHz-Core-v2" w:date="2022-08-26T16:49:00Z">
              <w:r w:rsidR="005B242B">
                <w:rPr>
                  <w:i/>
                  <w:iCs/>
                </w:rPr>
                <w:t>2</w:t>
              </w:r>
            </w:ins>
            <w:ins w:id="1529" w:author="NR_ext_to_71GHz-Core-v2" w:date="2022-08-26T16:46:00Z">
              <w:r w:rsidRPr="00FE2F5E">
                <w:rPr>
                  <w:i/>
                  <w:iCs/>
                </w:rPr>
                <w:t>-r17</w:t>
              </w:r>
              <w:r>
                <w:t xml:space="preserve"> (for Rel-1</w:t>
              </w:r>
            </w:ins>
            <w:ins w:id="1530" w:author="NR_ext_to_71GHz-Core-v2" w:date="2022-08-26T16:48:00Z">
              <w:r w:rsidR="005B242B">
                <w:t>7</w:t>
              </w:r>
            </w:ins>
            <w:ins w:id="1531" w:author="NR_ext_to_71GHz-Core-v2" w:date="2022-08-26T16:46:00Z">
              <w:r>
                <w:t>),</w:t>
              </w:r>
            </w:ins>
          </w:p>
          <w:p w14:paraId="4CC00718" w14:textId="77777777" w:rsidR="00AE594C" w:rsidRDefault="00AE594C" w:rsidP="00AE594C">
            <w:pPr>
              <w:pStyle w:val="TAN"/>
              <w:rPr>
                <w:ins w:id="1532" w:author="NR_ext_to_71GHz-Core-v2" w:date="2022-08-26T16:46:00Z"/>
              </w:rPr>
            </w:pPr>
            <w:ins w:id="1533" w:author="NR_ext_to_71GHz-Core-v2" w:date="2022-08-26T16:46:00Z">
              <w:r>
                <w:t xml:space="preserve">Otherwise, </w:t>
              </w:r>
            </w:ins>
          </w:p>
          <w:p w14:paraId="7DDCF337" w14:textId="15AFED56" w:rsidR="00AE594C" w:rsidRDefault="00AE594C" w:rsidP="00AE594C">
            <w:pPr>
              <w:pStyle w:val="TAN"/>
              <w:rPr>
                <w:ins w:id="1534" w:author="NR_ext_to_71GHz-Core-v2" w:date="2022-08-26T16:46:00Z"/>
              </w:rPr>
            </w:pPr>
            <w:ins w:id="1535" w:author="NR_ext_to_71GHz-Core-v2" w:date="2022-08-26T16:46:00Z">
              <w:r>
                <w:t>-</w:t>
              </w:r>
              <w:r>
                <w:tab/>
                <w:t xml:space="preserve">Candidate values for </w:t>
              </w:r>
              <w:r w:rsidRPr="007F323F">
                <w:rPr>
                  <w:i/>
                  <w:iCs/>
                </w:rPr>
                <w:t>pdcch-BlindDetectionMCG-UE</w:t>
              </w:r>
            </w:ins>
            <w:ins w:id="1536" w:author="NR_ext_to_71GHz-Core-v2" w:date="2022-08-26T16:48:00Z">
              <w:r w:rsidR="005B242B">
                <w:rPr>
                  <w:i/>
                  <w:iCs/>
                </w:rPr>
                <w:t>2</w:t>
              </w:r>
            </w:ins>
            <w:ins w:id="1537" w:author="NR_ext_to_71GHz-Core-v2" w:date="2022-08-26T16:46:00Z">
              <w:r>
                <w:t xml:space="preserve"> (for Rel-1</w:t>
              </w:r>
            </w:ins>
            <w:ins w:id="1538" w:author="NR_ext_to_71GHz-Core-v2" w:date="2022-08-26T16:49:00Z">
              <w:r w:rsidR="006A7138">
                <w:t>7</w:t>
              </w:r>
            </w:ins>
            <w:ins w:id="1539" w:author="NR_ext_to_71GHz-Core-v2" w:date="2022-08-26T16:46:00Z">
              <w:r>
                <w:t>) are {0, 1, 2, 3}</w:t>
              </w:r>
            </w:ins>
          </w:p>
          <w:p w14:paraId="7732A941" w14:textId="1598CFB2" w:rsidR="00AE594C" w:rsidRPr="00DA0E90" w:rsidRDefault="00AE594C" w:rsidP="00DA0E90">
            <w:pPr>
              <w:pStyle w:val="TAN"/>
              <w:rPr>
                <w:ins w:id="1540" w:author="NR_ext_to_71GHz-Core-v2" w:date="2022-08-26T16:06:00Z"/>
                <w:bCs/>
              </w:rPr>
            </w:pPr>
            <w:ins w:id="1541"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542" w:author="NR_ext_to_71GHz-Core-v2" w:date="2022-08-26T16:49:00Z">
              <w:r w:rsidR="006A7138">
                <w:t>7</w:t>
              </w:r>
            </w:ins>
            <w:ins w:id="1543" w:author="NR_ext_to_71GHz-Core-v2" w:date="2022-08-26T16:46:00Z">
              <w:r>
                <w:t>) are {0, 1, 2, 3}</w:t>
              </w:r>
            </w:ins>
          </w:p>
        </w:tc>
        <w:tc>
          <w:tcPr>
            <w:tcW w:w="709" w:type="dxa"/>
          </w:tcPr>
          <w:p w14:paraId="6D94163A" w14:textId="32792519" w:rsidR="00D4075A" w:rsidRPr="007D1E1D" w:rsidRDefault="00D4075A" w:rsidP="00D4075A">
            <w:pPr>
              <w:pStyle w:val="TAL"/>
              <w:jc w:val="center"/>
              <w:rPr>
                <w:ins w:id="1544" w:author="NR_ext_to_71GHz-Core-v2" w:date="2022-08-26T16:06:00Z"/>
                <w:rFonts w:cs="Arial"/>
                <w:szCs w:val="18"/>
              </w:rPr>
            </w:pPr>
            <w:ins w:id="1545" w:author="NR_ext_to_71GHz-Core-v2" w:date="2022-08-26T16:07:00Z">
              <w:r w:rsidRPr="007D1E1D">
                <w:rPr>
                  <w:rFonts w:cs="Arial"/>
                  <w:szCs w:val="18"/>
                </w:rPr>
                <w:t>BC</w:t>
              </w:r>
            </w:ins>
          </w:p>
        </w:tc>
        <w:tc>
          <w:tcPr>
            <w:tcW w:w="567" w:type="dxa"/>
          </w:tcPr>
          <w:p w14:paraId="65259366" w14:textId="6C910AD1" w:rsidR="00D4075A" w:rsidRPr="007D1E1D" w:rsidRDefault="00D4075A" w:rsidP="00D4075A">
            <w:pPr>
              <w:pStyle w:val="TAL"/>
              <w:jc w:val="center"/>
              <w:rPr>
                <w:ins w:id="1546" w:author="NR_ext_to_71GHz-Core-v2" w:date="2022-08-26T16:06:00Z"/>
                <w:rFonts w:cs="Arial"/>
                <w:szCs w:val="18"/>
              </w:rPr>
            </w:pPr>
            <w:ins w:id="1547" w:author="NR_ext_to_71GHz-Core-v2" w:date="2022-08-26T16:07:00Z">
              <w:r w:rsidRPr="007D1E1D">
                <w:rPr>
                  <w:rFonts w:cs="Arial"/>
                  <w:szCs w:val="18"/>
                </w:rPr>
                <w:t>No</w:t>
              </w:r>
            </w:ins>
          </w:p>
        </w:tc>
        <w:tc>
          <w:tcPr>
            <w:tcW w:w="709" w:type="dxa"/>
          </w:tcPr>
          <w:p w14:paraId="6D949249" w14:textId="1358F2DB" w:rsidR="00D4075A" w:rsidRPr="007D1E1D" w:rsidRDefault="00D4075A" w:rsidP="00D4075A">
            <w:pPr>
              <w:pStyle w:val="TAL"/>
              <w:jc w:val="center"/>
              <w:rPr>
                <w:ins w:id="1548" w:author="NR_ext_to_71GHz-Core-v2" w:date="2022-08-26T16:06:00Z"/>
                <w:bCs/>
                <w:iCs/>
              </w:rPr>
            </w:pPr>
            <w:ins w:id="1549" w:author="NR_ext_to_71GHz-Core-v2" w:date="2022-08-26T16:07:00Z">
              <w:r w:rsidRPr="007D1E1D">
                <w:rPr>
                  <w:bCs/>
                  <w:iCs/>
                </w:rPr>
                <w:t>N/A</w:t>
              </w:r>
            </w:ins>
          </w:p>
        </w:tc>
        <w:tc>
          <w:tcPr>
            <w:tcW w:w="728" w:type="dxa"/>
          </w:tcPr>
          <w:p w14:paraId="77BCD960" w14:textId="56698A02" w:rsidR="00D4075A" w:rsidRPr="007D1E1D" w:rsidRDefault="00D4075A" w:rsidP="00D4075A">
            <w:pPr>
              <w:pStyle w:val="TAL"/>
              <w:jc w:val="center"/>
              <w:rPr>
                <w:ins w:id="1550" w:author="NR_ext_to_71GHz-Core-v2" w:date="2022-08-26T16:06:00Z"/>
                <w:bCs/>
                <w:iCs/>
              </w:rPr>
            </w:pPr>
            <w:ins w:id="1551" w:author="NR_ext_to_71GHz-Core-v2" w:date="2022-08-26T16:07:00Z">
              <w:r w:rsidRPr="007D1E1D">
                <w:rPr>
                  <w:bCs/>
                  <w:iCs/>
                </w:rPr>
                <w:t>N/A</w:t>
              </w:r>
            </w:ins>
          </w:p>
        </w:tc>
      </w:tr>
      <w:tr w:rsidR="00D4075A" w:rsidRPr="007D1E1D" w14:paraId="113B2CB2" w14:textId="77777777" w:rsidTr="00321AB1">
        <w:trPr>
          <w:cantSplit/>
          <w:tblHeader/>
          <w:ins w:id="1552" w:author="NR_ext_to_71GHz-Core-v2" w:date="2022-08-26T16:07:00Z"/>
        </w:trPr>
        <w:tc>
          <w:tcPr>
            <w:tcW w:w="6917" w:type="dxa"/>
          </w:tcPr>
          <w:p w14:paraId="1CBAEC4D" w14:textId="77777777" w:rsidR="00D4075A" w:rsidRDefault="00D4075A" w:rsidP="00D4075A">
            <w:pPr>
              <w:pStyle w:val="TAL"/>
              <w:rPr>
                <w:ins w:id="1553" w:author="NR_ext_to_71GHz-Core-v2" w:date="2022-08-26T16:07:00Z"/>
                <w:b/>
                <w:i/>
              </w:rPr>
            </w:pPr>
            <w:ins w:id="1554" w:author="NR_ext_to_71GHz-Core-v2" w:date="2022-08-26T16:07:00Z">
              <w:r w:rsidRPr="00D4075A">
                <w:rPr>
                  <w:b/>
                  <w:i/>
                </w:rPr>
                <w:lastRenderedPageBreak/>
                <w:t>pdcch-BlindDetectionMixedList</w:t>
              </w:r>
              <w:r>
                <w:rPr>
                  <w:b/>
                  <w:i/>
                </w:rPr>
                <w:t>2</w:t>
              </w:r>
              <w:r w:rsidRPr="00D4075A">
                <w:rPr>
                  <w:b/>
                  <w:i/>
                </w:rPr>
                <w:t>-r17</w:t>
              </w:r>
            </w:ins>
          </w:p>
          <w:p w14:paraId="681A7ABB" w14:textId="54FE8D41" w:rsidR="006A7138" w:rsidRDefault="006A7138" w:rsidP="006A7138">
            <w:pPr>
              <w:pStyle w:val="TAL"/>
              <w:rPr>
                <w:ins w:id="1555" w:author="NR_ext_to_71GHz-Core-v2" w:date="2022-08-26T16:50:00Z"/>
                <w:bCs/>
                <w:iCs/>
              </w:rPr>
            </w:pPr>
            <w:ins w:id="1556" w:author="NR_ext_to_71GHz-Core-v2" w:date="2022-08-26T16:50: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ins>
            <w:ins w:id="1557" w:author="NR_ext_to_71GHz-Core-v2" w:date="2022-08-26T16:51:00Z">
              <w:r w:rsidR="00D26949">
                <w:rPr>
                  <w:bCs/>
                  <w:iCs/>
                </w:rPr>
                <w:t>6</w:t>
              </w:r>
            </w:ins>
            <w:ins w:id="1558" w:author="NR_ext_to_71GHz-Core-v2" w:date="2022-08-26T16:50:00Z">
              <w:r w:rsidRPr="00175D5E">
                <w:rPr>
                  <w:bCs/>
                  <w:iCs/>
                </w:rPr>
                <w:t xml:space="preserve"> and Rel. 1</w:t>
              </w:r>
            </w:ins>
            <w:ins w:id="1559" w:author="NR_ext_to_71GHz-Core-v2" w:date="2022-08-26T16:51:00Z">
              <w:r w:rsidR="00D26949">
                <w:rPr>
                  <w:bCs/>
                  <w:iCs/>
                </w:rPr>
                <w:t>7</w:t>
              </w:r>
            </w:ins>
            <w:ins w:id="1560" w:author="NR_ext_to_71GHz-Core-v2" w:date="2022-08-26T16:50:00Z">
              <w:r w:rsidRPr="00175D5E">
                <w:rPr>
                  <w:bCs/>
                  <w:iCs/>
                </w:rPr>
                <w:t xml:space="preserve"> PDCCH monitoring capabilities on different carriers</w:t>
              </w:r>
              <w:r>
                <w:rPr>
                  <w:bCs/>
                  <w:iCs/>
                </w:rPr>
                <w:t>.</w:t>
              </w:r>
            </w:ins>
          </w:p>
          <w:p w14:paraId="5AE346C0" w14:textId="77777777" w:rsidR="006A7138" w:rsidRDefault="006A7138" w:rsidP="006A7138">
            <w:pPr>
              <w:pStyle w:val="TAL"/>
              <w:rPr>
                <w:ins w:id="1561" w:author="NR_ext_to_71GHz-Core-v2" w:date="2022-08-26T16:50:00Z"/>
                <w:bCs/>
                <w:iCs/>
              </w:rPr>
            </w:pPr>
          </w:p>
          <w:p w14:paraId="5C1E2664" w14:textId="77777777" w:rsidR="006A7138" w:rsidRDefault="006A7138" w:rsidP="006A7138">
            <w:pPr>
              <w:pStyle w:val="TAL"/>
              <w:rPr>
                <w:ins w:id="1562" w:author="NR_ext_to_71GHz-Core-v2" w:date="2022-08-26T16:50:00Z"/>
                <w:i/>
                <w:iCs/>
              </w:rPr>
            </w:pPr>
            <w:ins w:id="1563" w:author="NR_ext_to_71GHz-Core-v2" w:date="2022-08-26T16:50: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0BB3A0B9" w14:textId="77777777" w:rsidR="006A7138" w:rsidRDefault="006A7138" w:rsidP="006A7138">
            <w:pPr>
              <w:pStyle w:val="TAL"/>
              <w:rPr>
                <w:ins w:id="1564" w:author="NR_ext_to_71GHz-Core-v2" w:date="2022-08-26T16:50:00Z"/>
                <w:i/>
                <w:iCs/>
              </w:rPr>
            </w:pPr>
          </w:p>
          <w:p w14:paraId="05299D3F" w14:textId="496DAFAC" w:rsidR="006A7138" w:rsidRDefault="006A7138" w:rsidP="006A7138">
            <w:pPr>
              <w:pStyle w:val="TAN"/>
              <w:rPr>
                <w:ins w:id="1565" w:author="NR_ext_to_71GHz-Core-v2" w:date="2022-08-26T16:50:00Z"/>
              </w:rPr>
            </w:pPr>
            <w:ins w:id="1566" w:author="NR_ext_to_71GHz-Core-v2" w:date="2022-08-26T16:50:00Z">
              <w:r>
                <w:t xml:space="preserve">NOTE 1:  For DL CA combinations, the range of </w:t>
              </w:r>
              <w:r w:rsidRPr="00D417B0">
                <w:rPr>
                  <w:i/>
                  <w:iCs/>
                </w:rPr>
                <w:t>pdcch-BlindDetectionCA1-r17</w:t>
              </w:r>
              <w:r>
                <w:t xml:space="preserve"> (for Rel-1</w:t>
              </w:r>
            </w:ins>
            <w:ins w:id="1567" w:author="NR_ext_to_71GHz-Core-v2" w:date="2022-08-26T16:51:00Z">
              <w:r w:rsidR="00367ACE">
                <w:t>6</w:t>
              </w:r>
            </w:ins>
            <w:ins w:id="1568" w:author="NR_ext_to_71GHz-Core-v2" w:date="2022-08-26T16:50:00Z">
              <w:r>
                <w:t xml:space="preserve">) </w:t>
              </w:r>
            </w:ins>
            <w:ins w:id="1569" w:author="NR_ext_to_71GHz-Core-v2" w:date="2022-08-27T15:12:00Z">
              <w:r w:rsidR="004629EC">
                <w:t>+</w:t>
              </w:r>
            </w:ins>
            <w:ins w:id="1570" w:author="NR_ext_to_71GHz-Core-v2" w:date="2022-08-26T16:50:00Z">
              <w:r>
                <w:t xml:space="preserve"> </w:t>
              </w:r>
              <w:r w:rsidRPr="00D417B0">
                <w:rPr>
                  <w:i/>
                  <w:iCs/>
                </w:rPr>
                <w:t>pdcch-BlindDetectionCA2-r17</w:t>
              </w:r>
              <w:r>
                <w:t xml:space="preserve"> (for Rel-17) is {</w:t>
              </w:r>
            </w:ins>
            <w:ins w:id="1571" w:author="NR_ext_to_71GHz-Core-v2" w:date="2022-08-26T17:04:00Z">
              <w:r w:rsidR="001A6A26">
                <w:t>3</w:t>
              </w:r>
            </w:ins>
            <w:ins w:id="1572" w:author="NR_ext_to_71GHz-Core-v2" w:date="2022-08-26T16:50:00Z">
              <w:r>
                <w:t>,</w:t>
              </w:r>
            </w:ins>
            <w:ins w:id="1573" w:author="NR_ext_to_71GHz-Core-v2" w:date="2022-08-26T17:04:00Z">
              <w:r w:rsidR="00CC7B10">
                <w:t xml:space="preserve"> </w:t>
              </w:r>
            </w:ins>
            <w:ins w:id="1574" w:author="NR_ext_to_71GHz-Core-v2" w:date="2022-08-26T16:50:00Z">
              <w:r>
                <w:t>…,16}</w:t>
              </w:r>
            </w:ins>
          </w:p>
          <w:p w14:paraId="28822AAB" w14:textId="77777777" w:rsidR="006A7138" w:rsidRDefault="006A7138" w:rsidP="006A7138">
            <w:pPr>
              <w:pStyle w:val="TAN"/>
              <w:rPr>
                <w:ins w:id="1575" w:author="NR_ext_to_71GHz-Core-v2" w:date="2022-08-26T16:50:00Z"/>
              </w:rPr>
            </w:pPr>
            <w:ins w:id="1576" w:author="NR_ext_to_71GHz-Core-v2" w:date="2022-08-26T16:50:00Z">
              <w:r>
                <w:t>NOTE 2:  For NR-DC operation:</w:t>
              </w:r>
            </w:ins>
          </w:p>
          <w:p w14:paraId="24AB9F1D" w14:textId="7FCEE43B" w:rsidR="006A7138" w:rsidRDefault="006A7138" w:rsidP="006A7138">
            <w:pPr>
              <w:pStyle w:val="TAN"/>
              <w:rPr>
                <w:ins w:id="1577" w:author="NR_ext_to_71GHz-Core-v2" w:date="2022-08-26T16:50:00Z"/>
              </w:rPr>
            </w:pPr>
            <w:ins w:id="1578" w:author="NR_ext_to_71GHz-Core-v2" w:date="2022-08-26T16:50:00Z">
              <w:r>
                <w:t xml:space="preserve">If the UE reports </w:t>
              </w:r>
              <w:r w:rsidRPr="00FE2F5E">
                <w:rPr>
                  <w:i/>
                  <w:iCs/>
                </w:rPr>
                <w:t>pdcch-BlindDetectionCA1-r17</w:t>
              </w:r>
              <w:r>
                <w:t xml:space="preserve"> (for Rel-1</w:t>
              </w:r>
            </w:ins>
            <w:ins w:id="1579" w:author="NR_ext_to_71GHz-Core-v2" w:date="2022-08-26T16:51:00Z">
              <w:r w:rsidR="00367ACE">
                <w:t>6</w:t>
              </w:r>
            </w:ins>
            <w:ins w:id="1580" w:author="NR_ext_to_71GHz-Core-v2" w:date="2022-08-26T16:50:00Z">
              <w:r>
                <w:t>),</w:t>
              </w:r>
            </w:ins>
          </w:p>
          <w:p w14:paraId="6703EFD4" w14:textId="2DE00B7A" w:rsidR="006A7138" w:rsidRDefault="006A7138" w:rsidP="006A7138">
            <w:pPr>
              <w:pStyle w:val="TAN"/>
              <w:rPr>
                <w:ins w:id="1581" w:author="NR_ext_to_71GHz-Core-v2" w:date="2022-08-26T16:50:00Z"/>
              </w:rPr>
            </w:pPr>
            <w:ins w:id="1582" w:author="NR_ext_to_71GHz-Core-v2" w:date="2022-08-26T16:50:00Z">
              <w:r>
                <w:t>-</w:t>
              </w:r>
              <w:r>
                <w:tab/>
                <w:t xml:space="preserve">Candidate values for </w:t>
              </w:r>
              <w:r w:rsidRPr="007F323F">
                <w:rPr>
                  <w:i/>
                  <w:iCs/>
                </w:rPr>
                <w:t>pdcch-BlindDetectionMCG-UE1</w:t>
              </w:r>
              <w:r>
                <w:t xml:space="preserve"> (for Rel-1</w:t>
              </w:r>
            </w:ins>
            <w:ins w:id="1583" w:author="NR_ext_to_71GHz-Core-v2" w:date="2022-08-26T16:52:00Z">
              <w:r w:rsidR="00367ACE">
                <w:t>6</w:t>
              </w:r>
            </w:ins>
            <w:ins w:id="1584" w:author="NR_ext_to_71GHz-Core-v2" w:date="2022-08-26T16:50:00Z">
              <w:r>
                <w:t xml:space="preserve">) are 0 to </w:t>
              </w:r>
              <w:r w:rsidRPr="007F323F">
                <w:rPr>
                  <w:i/>
                  <w:iCs/>
                </w:rPr>
                <w:t>pdcch-BlindDetectionCA1-r17</w:t>
              </w:r>
              <w:r>
                <w:t xml:space="preserve"> (for Rel-1</w:t>
              </w:r>
            </w:ins>
            <w:ins w:id="1585" w:author="NR_ext_to_71GHz-Core-v2" w:date="2022-08-26T16:52:00Z">
              <w:r w:rsidR="00367ACE">
                <w:t>6</w:t>
              </w:r>
            </w:ins>
            <w:ins w:id="1586" w:author="NR_ext_to_71GHz-Core-v2" w:date="2022-08-26T16:50:00Z">
              <w:r>
                <w:t>)</w:t>
              </w:r>
            </w:ins>
          </w:p>
          <w:p w14:paraId="1D147F1F" w14:textId="052C3A9E" w:rsidR="006A7138" w:rsidRDefault="006A7138" w:rsidP="006A7138">
            <w:pPr>
              <w:pStyle w:val="TAN"/>
              <w:rPr>
                <w:ins w:id="1587" w:author="NR_ext_to_71GHz-Core-v2" w:date="2022-08-26T16:50:00Z"/>
              </w:rPr>
            </w:pPr>
            <w:ins w:id="1588" w:author="NR_ext_to_71GHz-Core-v2" w:date="2022-08-26T16:50:00Z">
              <w:r>
                <w:t>-</w:t>
              </w:r>
              <w:r>
                <w:tab/>
                <w:t xml:space="preserve">Candidate values for </w:t>
              </w:r>
              <w:r w:rsidRPr="007F323F">
                <w:rPr>
                  <w:i/>
                  <w:iCs/>
                </w:rPr>
                <w:t>pdcch-BlindDetection</w:t>
              </w:r>
              <w:r>
                <w:rPr>
                  <w:i/>
                  <w:iCs/>
                </w:rPr>
                <w:t>S</w:t>
              </w:r>
              <w:r w:rsidRPr="007F323F">
                <w:rPr>
                  <w:i/>
                  <w:iCs/>
                </w:rPr>
                <w:t>CG-UE</w:t>
              </w:r>
            </w:ins>
            <w:ins w:id="1589" w:author="NR_ext_to_71GHz-Core-v2" w:date="2022-08-26T17:06:00Z">
              <w:r w:rsidR="004C2FB6">
                <w:rPr>
                  <w:i/>
                  <w:iCs/>
                </w:rPr>
                <w:t>1</w:t>
              </w:r>
            </w:ins>
            <w:ins w:id="1590" w:author="NR_ext_to_71GHz-Core-v2" w:date="2022-08-26T16:50:00Z">
              <w:r>
                <w:t xml:space="preserve"> (for Rel-1</w:t>
              </w:r>
            </w:ins>
            <w:ins w:id="1591" w:author="NR_ext_to_71GHz-Core-v2" w:date="2022-08-26T16:52:00Z">
              <w:r w:rsidR="00367ACE">
                <w:t>6</w:t>
              </w:r>
            </w:ins>
            <w:ins w:id="1592" w:author="NR_ext_to_71GHz-Core-v2" w:date="2022-08-26T16:50:00Z">
              <w:r>
                <w:t xml:space="preserve">) are 0 to </w:t>
              </w:r>
              <w:r w:rsidRPr="007F323F">
                <w:rPr>
                  <w:i/>
                  <w:iCs/>
                </w:rPr>
                <w:t>pdcch-BlindDetectionCA</w:t>
              </w:r>
            </w:ins>
            <w:ins w:id="1593" w:author="NR_ext_to_71GHz-Core-v2" w:date="2022-08-26T17:07:00Z">
              <w:r w:rsidR="00045376">
                <w:rPr>
                  <w:i/>
                  <w:iCs/>
                </w:rPr>
                <w:t>1</w:t>
              </w:r>
            </w:ins>
            <w:ins w:id="1594" w:author="NR_ext_to_71GHz-Core-v2" w:date="2022-08-26T16:50:00Z">
              <w:r w:rsidRPr="007F323F">
                <w:rPr>
                  <w:i/>
                  <w:iCs/>
                </w:rPr>
                <w:t>-r17</w:t>
              </w:r>
              <w:r>
                <w:t xml:space="preserve"> (for Rel-1</w:t>
              </w:r>
            </w:ins>
            <w:ins w:id="1595" w:author="NR_ext_to_71GHz-Core-v2" w:date="2022-08-26T16:52:00Z">
              <w:r w:rsidR="00367ACE">
                <w:t>6</w:t>
              </w:r>
            </w:ins>
            <w:ins w:id="1596" w:author="NR_ext_to_71GHz-Core-v2" w:date="2022-08-26T16:50:00Z">
              <w:r>
                <w:t>)</w:t>
              </w:r>
            </w:ins>
          </w:p>
          <w:p w14:paraId="365D7957" w14:textId="4A152751" w:rsidR="006A7138" w:rsidRDefault="006A7138" w:rsidP="006A7138">
            <w:pPr>
              <w:pStyle w:val="TAN"/>
              <w:rPr>
                <w:ins w:id="1597" w:author="NR_ext_to_71GHz-Core-v2" w:date="2022-08-26T16:50:00Z"/>
              </w:rPr>
            </w:pPr>
            <w:ins w:id="1598" w:author="NR_ext_to_71GHz-Core-v2" w:date="2022-08-26T16:50:00Z">
              <w:r>
                <w:t>-</w:t>
              </w:r>
              <w:r>
                <w:tab/>
              </w:r>
              <w:r w:rsidRPr="007F323F">
                <w:rPr>
                  <w:i/>
                  <w:iCs/>
                </w:rPr>
                <w:t>pdcch-BlindDetectionMCG-UE1</w:t>
              </w:r>
              <w:r>
                <w:t xml:space="preserve"> (for Rel-1</w:t>
              </w:r>
            </w:ins>
            <w:ins w:id="1599" w:author="NR_ext_to_71GHz-Core-v2" w:date="2022-08-26T16:52:00Z">
              <w:r w:rsidR="00367ACE">
                <w:t>6</w:t>
              </w:r>
            </w:ins>
            <w:ins w:id="1600" w:author="NR_ext_to_71GHz-Core-v2" w:date="2022-08-26T16:50:00Z">
              <w:r>
                <w:t xml:space="preserve">) + </w:t>
              </w:r>
              <w:r w:rsidRPr="007F323F">
                <w:rPr>
                  <w:i/>
                  <w:iCs/>
                </w:rPr>
                <w:t>pdcch-BlindDetection</w:t>
              </w:r>
              <w:r>
                <w:rPr>
                  <w:i/>
                  <w:iCs/>
                </w:rPr>
                <w:t>S</w:t>
              </w:r>
              <w:r w:rsidRPr="007F323F">
                <w:rPr>
                  <w:i/>
                  <w:iCs/>
                </w:rPr>
                <w:t>CG-UE</w:t>
              </w:r>
              <w:r>
                <w:rPr>
                  <w:i/>
                  <w:iCs/>
                </w:rPr>
                <w:t>1</w:t>
              </w:r>
              <w:r>
                <w:t xml:space="preserve"> (for Rel-1</w:t>
              </w:r>
            </w:ins>
            <w:ins w:id="1601" w:author="NR_ext_to_71GHz-Core-v2" w:date="2022-08-26T16:52:00Z">
              <w:r w:rsidR="00367ACE">
                <w:t>6</w:t>
              </w:r>
            </w:ins>
            <w:ins w:id="1602" w:author="NR_ext_to_71GHz-Core-v2" w:date="2022-08-26T16:50:00Z">
              <w:r>
                <w:t xml:space="preserve">) &gt;= </w:t>
              </w:r>
              <w:r w:rsidRPr="00FE2F5E">
                <w:rPr>
                  <w:i/>
                  <w:iCs/>
                </w:rPr>
                <w:t>pdcch-BlindDetectionCA1-r17</w:t>
              </w:r>
              <w:r>
                <w:t xml:space="preserve"> (for Rel-1</w:t>
              </w:r>
            </w:ins>
            <w:ins w:id="1603" w:author="NR_ext_to_71GHz-Core-v2" w:date="2022-08-26T16:52:00Z">
              <w:r w:rsidR="00367ACE">
                <w:t>6</w:t>
              </w:r>
            </w:ins>
            <w:ins w:id="1604" w:author="NR_ext_to_71GHz-Core-v2" w:date="2022-08-26T16:50:00Z">
              <w:r>
                <w:t>),</w:t>
              </w:r>
            </w:ins>
          </w:p>
          <w:p w14:paraId="3B04D779" w14:textId="77777777" w:rsidR="006A7138" w:rsidRDefault="006A7138" w:rsidP="006A7138">
            <w:pPr>
              <w:pStyle w:val="TAN"/>
              <w:rPr>
                <w:ins w:id="1605" w:author="NR_ext_to_71GHz-Core-v2" w:date="2022-08-26T16:50:00Z"/>
              </w:rPr>
            </w:pPr>
            <w:ins w:id="1606" w:author="NR_ext_to_71GHz-Core-v2" w:date="2022-08-26T16:50:00Z">
              <w:r>
                <w:t xml:space="preserve">Otherwise, </w:t>
              </w:r>
            </w:ins>
          </w:p>
          <w:p w14:paraId="43CB00C4" w14:textId="2E172B84" w:rsidR="006A7138" w:rsidRDefault="006A7138" w:rsidP="006A7138">
            <w:pPr>
              <w:pStyle w:val="TAN"/>
              <w:rPr>
                <w:ins w:id="1607" w:author="NR_ext_to_71GHz-Core-v2" w:date="2022-08-26T16:50:00Z"/>
              </w:rPr>
            </w:pPr>
            <w:ins w:id="1608" w:author="NR_ext_to_71GHz-Core-v2" w:date="2022-08-26T16:50:00Z">
              <w:r>
                <w:t>-</w:t>
              </w:r>
              <w:r>
                <w:tab/>
                <w:t xml:space="preserve">Candidate values for </w:t>
              </w:r>
              <w:r w:rsidRPr="007F323F">
                <w:rPr>
                  <w:i/>
                  <w:iCs/>
                </w:rPr>
                <w:t>pdcch-BlindDetectionMCG-UE1</w:t>
              </w:r>
              <w:r>
                <w:t xml:space="preserve"> (for Rel-1</w:t>
              </w:r>
            </w:ins>
            <w:ins w:id="1609" w:author="NR_ext_to_71GHz-Core-v2" w:date="2022-08-26T16:52:00Z">
              <w:r w:rsidR="00367ACE">
                <w:t>6</w:t>
              </w:r>
            </w:ins>
            <w:ins w:id="1610" w:author="NR_ext_to_71GHz-Core-v2" w:date="2022-08-26T16:50:00Z">
              <w:r>
                <w:t>) are {0, 1}</w:t>
              </w:r>
            </w:ins>
          </w:p>
          <w:p w14:paraId="5DE947CD" w14:textId="751B05A3" w:rsidR="006A7138" w:rsidRDefault="006A7138" w:rsidP="006A7138">
            <w:pPr>
              <w:pStyle w:val="TAN"/>
              <w:rPr>
                <w:ins w:id="1611" w:author="NR_ext_to_71GHz-Core-v2" w:date="2022-08-26T16:50:00Z"/>
              </w:rPr>
            </w:pPr>
            <w:ins w:id="1612"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613" w:author="NR_ext_to_71GHz-Core-v2" w:date="2022-08-26T16:52:00Z">
              <w:r w:rsidR="00367ACE">
                <w:t>6</w:t>
              </w:r>
            </w:ins>
            <w:ins w:id="1614" w:author="NR_ext_to_71GHz-Core-v2" w:date="2022-08-26T16:50:00Z">
              <w:r>
                <w:t>) are {0, 1}</w:t>
              </w:r>
            </w:ins>
          </w:p>
          <w:p w14:paraId="59747331" w14:textId="77777777" w:rsidR="006A7138" w:rsidRDefault="006A7138" w:rsidP="006A7138">
            <w:pPr>
              <w:pStyle w:val="TAN"/>
              <w:rPr>
                <w:ins w:id="1615" w:author="NR_ext_to_71GHz-Core-v2" w:date="2022-08-26T16:50:00Z"/>
                <w:bCs/>
              </w:rPr>
            </w:pPr>
          </w:p>
          <w:p w14:paraId="6373F1F8" w14:textId="77777777" w:rsidR="006A7138" w:rsidRDefault="006A7138" w:rsidP="006A7138">
            <w:pPr>
              <w:pStyle w:val="TAN"/>
              <w:rPr>
                <w:ins w:id="1616" w:author="NR_ext_to_71GHz-Core-v2" w:date="2022-08-26T16:50:00Z"/>
              </w:rPr>
            </w:pPr>
            <w:ins w:id="1617" w:author="NR_ext_to_71GHz-Core-v2" w:date="2022-08-26T16:50:00Z">
              <w:r>
                <w:t xml:space="preserve">If the UE reports </w:t>
              </w:r>
              <w:r w:rsidRPr="00FE2F5E">
                <w:rPr>
                  <w:i/>
                  <w:iCs/>
                </w:rPr>
                <w:t>pdcch-BlindDetectionCA</w:t>
              </w:r>
              <w:r>
                <w:rPr>
                  <w:i/>
                  <w:iCs/>
                </w:rPr>
                <w:t>2</w:t>
              </w:r>
              <w:r w:rsidRPr="00FE2F5E">
                <w:rPr>
                  <w:i/>
                  <w:iCs/>
                </w:rPr>
                <w:t>-r17</w:t>
              </w:r>
              <w:r>
                <w:t xml:space="preserve"> (for Rel-17),</w:t>
              </w:r>
            </w:ins>
          </w:p>
          <w:p w14:paraId="7216A8C2" w14:textId="77777777" w:rsidR="006A7138" w:rsidRDefault="006A7138" w:rsidP="006A7138">
            <w:pPr>
              <w:pStyle w:val="TAN"/>
              <w:rPr>
                <w:ins w:id="1618" w:author="NR_ext_to_71GHz-Core-v2" w:date="2022-08-26T16:50:00Z"/>
              </w:rPr>
            </w:pPr>
            <w:ins w:id="1619" w:author="NR_ext_to_71GHz-Core-v2" w:date="2022-08-26T16:50: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6A55095E" w14:textId="77777777" w:rsidR="006A7138" w:rsidRDefault="006A7138" w:rsidP="006A7138">
            <w:pPr>
              <w:pStyle w:val="TAN"/>
              <w:rPr>
                <w:ins w:id="1620" w:author="NR_ext_to_71GHz-Core-v2" w:date="2022-08-26T16:50:00Z"/>
              </w:rPr>
            </w:pPr>
            <w:ins w:id="1621"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5B5554C1" w14:textId="1B9A2A03" w:rsidR="006A7138" w:rsidRDefault="006A7138" w:rsidP="006A7138">
            <w:pPr>
              <w:pStyle w:val="TAN"/>
              <w:rPr>
                <w:ins w:id="1622" w:author="NR_ext_to_71GHz-Core-v2" w:date="2022-08-26T16:50:00Z"/>
              </w:rPr>
            </w:pPr>
            <w:ins w:id="1623" w:author="NR_ext_to_71GHz-Core-v2" w:date="2022-08-26T16:50: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w:t>
              </w:r>
            </w:ins>
            <w:ins w:id="1624" w:author="NR_ext_to_71GHz-Core-v2" w:date="2022-08-26T17:09:00Z">
              <w:r w:rsidR="00701015">
                <w:t>7</w:t>
              </w:r>
            </w:ins>
            <w:ins w:id="1625" w:author="NR_ext_to_71GHz-Core-v2" w:date="2022-08-26T16:50:00Z">
              <w:r>
                <w:t xml:space="preserve">) &gt;= </w:t>
              </w:r>
              <w:r w:rsidRPr="00FE2F5E">
                <w:rPr>
                  <w:i/>
                  <w:iCs/>
                </w:rPr>
                <w:t>pdcch-BlindDetectionCA</w:t>
              </w:r>
              <w:r>
                <w:rPr>
                  <w:i/>
                  <w:iCs/>
                </w:rPr>
                <w:t>2</w:t>
              </w:r>
              <w:r w:rsidRPr="00FE2F5E">
                <w:rPr>
                  <w:i/>
                  <w:iCs/>
                </w:rPr>
                <w:t>-r17</w:t>
              </w:r>
              <w:r>
                <w:t xml:space="preserve"> (for Rel-17),</w:t>
              </w:r>
            </w:ins>
          </w:p>
          <w:p w14:paraId="73A168BF" w14:textId="77777777" w:rsidR="006A7138" w:rsidRDefault="006A7138" w:rsidP="006A7138">
            <w:pPr>
              <w:pStyle w:val="TAN"/>
              <w:rPr>
                <w:ins w:id="1626" w:author="NR_ext_to_71GHz-Core-v2" w:date="2022-08-26T16:50:00Z"/>
              </w:rPr>
            </w:pPr>
            <w:ins w:id="1627" w:author="NR_ext_to_71GHz-Core-v2" w:date="2022-08-26T16:50:00Z">
              <w:r>
                <w:t xml:space="preserve">Otherwise, </w:t>
              </w:r>
            </w:ins>
          </w:p>
          <w:p w14:paraId="123C522A" w14:textId="71ABB022" w:rsidR="006A7138" w:rsidRDefault="006A7138" w:rsidP="006A7138">
            <w:pPr>
              <w:pStyle w:val="TAN"/>
              <w:rPr>
                <w:ins w:id="1628" w:author="NR_ext_to_71GHz-Core-v2" w:date="2022-08-26T16:50:00Z"/>
              </w:rPr>
            </w:pPr>
            <w:ins w:id="1629" w:author="NR_ext_to_71GHz-Core-v2" w:date="2022-08-26T16:50:00Z">
              <w:r>
                <w:t>-</w:t>
              </w:r>
              <w:r>
                <w:tab/>
                <w:t xml:space="preserve">Candidate values for </w:t>
              </w:r>
              <w:r w:rsidRPr="007F323F">
                <w:rPr>
                  <w:i/>
                  <w:iCs/>
                </w:rPr>
                <w:t>pdcch-BlindDetectionMCG-UE</w:t>
              </w:r>
              <w:r>
                <w:rPr>
                  <w:i/>
                  <w:iCs/>
                </w:rPr>
                <w:t>2</w:t>
              </w:r>
              <w:r>
                <w:t xml:space="preserve"> (for Rel-17) are {0, 1, 2}</w:t>
              </w:r>
            </w:ins>
          </w:p>
          <w:p w14:paraId="291CEF60" w14:textId="089D5449" w:rsidR="00D4075A" w:rsidRPr="006A7138" w:rsidRDefault="006A7138" w:rsidP="006A7138">
            <w:pPr>
              <w:pStyle w:val="TAN"/>
              <w:rPr>
                <w:ins w:id="1630" w:author="NR_ext_to_71GHz-Core-v2" w:date="2022-08-26T16:07:00Z"/>
              </w:rPr>
            </w:pPr>
            <w:ins w:id="1631"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w:t>
              </w:r>
            </w:ins>
          </w:p>
        </w:tc>
        <w:tc>
          <w:tcPr>
            <w:tcW w:w="709" w:type="dxa"/>
          </w:tcPr>
          <w:p w14:paraId="5617EB86" w14:textId="58E303EC" w:rsidR="00D4075A" w:rsidRPr="007D1E1D" w:rsidRDefault="00D4075A" w:rsidP="00D4075A">
            <w:pPr>
              <w:pStyle w:val="TAL"/>
              <w:jc w:val="center"/>
              <w:rPr>
                <w:ins w:id="1632" w:author="NR_ext_to_71GHz-Core-v2" w:date="2022-08-26T16:07:00Z"/>
                <w:rFonts w:cs="Arial"/>
                <w:szCs w:val="18"/>
              </w:rPr>
            </w:pPr>
            <w:ins w:id="1633" w:author="NR_ext_to_71GHz-Core-v2" w:date="2022-08-26T16:07:00Z">
              <w:r w:rsidRPr="007D1E1D">
                <w:rPr>
                  <w:rFonts w:cs="Arial"/>
                  <w:szCs w:val="18"/>
                </w:rPr>
                <w:t>BC</w:t>
              </w:r>
            </w:ins>
          </w:p>
        </w:tc>
        <w:tc>
          <w:tcPr>
            <w:tcW w:w="567" w:type="dxa"/>
          </w:tcPr>
          <w:p w14:paraId="6EB34F9D" w14:textId="181A4882" w:rsidR="00D4075A" w:rsidRPr="007D1E1D" w:rsidRDefault="00D4075A" w:rsidP="00D4075A">
            <w:pPr>
              <w:pStyle w:val="TAL"/>
              <w:jc w:val="center"/>
              <w:rPr>
                <w:ins w:id="1634" w:author="NR_ext_to_71GHz-Core-v2" w:date="2022-08-26T16:07:00Z"/>
                <w:rFonts w:cs="Arial"/>
                <w:szCs w:val="18"/>
              </w:rPr>
            </w:pPr>
            <w:ins w:id="1635" w:author="NR_ext_to_71GHz-Core-v2" w:date="2022-08-26T16:07:00Z">
              <w:r w:rsidRPr="007D1E1D">
                <w:rPr>
                  <w:rFonts w:cs="Arial"/>
                  <w:szCs w:val="18"/>
                </w:rPr>
                <w:t>No</w:t>
              </w:r>
            </w:ins>
          </w:p>
        </w:tc>
        <w:tc>
          <w:tcPr>
            <w:tcW w:w="709" w:type="dxa"/>
          </w:tcPr>
          <w:p w14:paraId="7002355D" w14:textId="435C598D" w:rsidR="00D4075A" w:rsidRPr="007D1E1D" w:rsidRDefault="00D4075A" w:rsidP="00D4075A">
            <w:pPr>
              <w:pStyle w:val="TAL"/>
              <w:jc w:val="center"/>
              <w:rPr>
                <w:ins w:id="1636" w:author="NR_ext_to_71GHz-Core-v2" w:date="2022-08-26T16:07:00Z"/>
                <w:bCs/>
                <w:iCs/>
              </w:rPr>
            </w:pPr>
            <w:ins w:id="1637" w:author="NR_ext_to_71GHz-Core-v2" w:date="2022-08-26T16:07:00Z">
              <w:r w:rsidRPr="007D1E1D">
                <w:rPr>
                  <w:bCs/>
                  <w:iCs/>
                </w:rPr>
                <w:t>N/A</w:t>
              </w:r>
            </w:ins>
          </w:p>
        </w:tc>
        <w:tc>
          <w:tcPr>
            <w:tcW w:w="728" w:type="dxa"/>
          </w:tcPr>
          <w:p w14:paraId="1FC63064" w14:textId="48E44426" w:rsidR="00D4075A" w:rsidRPr="007D1E1D" w:rsidRDefault="00D4075A" w:rsidP="00D4075A">
            <w:pPr>
              <w:pStyle w:val="TAL"/>
              <w:jc w:val="center"/>
              <w:rPr>
                <w:ins w:id="1638" w:author="NR_ext_to_71GHz-Core-v2" w:date="2022-08-26T16:07:00Z"/>
                <w:bCs/>
                <w:iCs/>
              </w:rPr>
            </w:pPr>
            <w:ins w:id="1639" w:author="NR_ext_to_71GHz-Core-v2" w:date="2022-08-26T16:07:00Z">
              <w:r w:rsidRPr="007D1E1D">
                <w:rPr>
                  <w:bCs/>
                  <w:iCs/>
                </w:rPr>
                <w:t>N/A</w:t>
              </w:r>
            </w:ins>
          </w:p>
        </w:tc>
      </w:tr>
      <w:tr w:rsidR="00134DB6" w:rsidRPr="007D1E1D" w14:paraId="577CA630" w14:textId="77777777" w:rsidTr="00321AB1">
        <w:trPr>
          <w:cantSplit/>
          <w:tblHeader/>
          <w:ins w:id="1640" w:author="NR_ext_to_71GHz-Core-v2" w:date="2022-08-26T17:02:00Z"/>
        </w:trPr>
        <w:tc>
          <w:tcPr>
            <w:tcW w:w="6917" w:type="dxa"/>
          </w:tcPr>
          <w:p w14:paraId="5C969C3E" w14:textId="182E2309" w:rsidR="00134DB6" w:rsidRDefault="00134DB6" w:rsidP="00134DB6">
            <w:pPr>
              <w:pStyle w:val="TAL"/>
              <w:rPr>
                <w:ins w:id="1641" w:author="NR_ext_to_71GHz-Core-v2" w:date="2022-08-26T17:02:00Z"/>
                <w:b/>
                <w:i/>
              </w:rPr>
            </w:pPr>
            <w:ins w:id="1642" w:author="NR_ext_to_71GHz-Core-v2" w:date="2022-08-26T17:02:00Z">
              <w:r w:rsidRPr="00D4075A">
                <w:rPr>
                  <w:b/>
                  <w:i/>
                </w:rPr>
                <w:lastRenderedPageBreak/>
                <w:t>pdcch-BlindDetectionMixedList</w:t>
              </w:r>
              <w:r>
                <w:rPr>
                  <w:b/>
                  <w:i/>
                </w:rPr>
                <w:t>3</w:t>
              </w:r>
              <w:r w:rsidRPr="00D4075A">
                <w:rPr>
                  <w:b/>
                  <w:i/>
                </w:rPr>
                <w:t>-r17</w:t>
              </w:r>
            </w:ins>
          </w:p>
          <w:p w14:paraId="18F4DD41" w14:textId="16C00267" w:rsidR="00134DB6" w:rsidRDefault="00134DB6" w:rsidP="00134DB6">
            <w:pPr>
              <w:pStyle w:val="TAL"/>
              <w:rPr>
                <w:ins w:id="1643" w:author="NR_ext_to_71GHz-Core-v2" w:date="2022-08-26T17:02:00Z"/>
                <w:bCs/>
                <w:iCs/>
              </w:rPr>
            </w:pPr>
            <w:ins w:id="1644" w:author="NR_ext_to_71GHz-Core-v2" w:date="2022-08-26T17:02: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w:t>
              </w:r>
            </w:ins>
            <w:ins w:id="1645" w:author="NR_ext_to_71GHz-Core-v2" w:date="2022-08-26T17:03:00Z">
              <w:r>
                <w:rPr>
                  <w:bCs/>
                  <w:iCs/>
                </w:rPr>
                <w:t xml:space="preserve">Rel. 15, </w:t>
              </w:r>
            </w:ins>
            <w:ins w:id="1646" w:author="NR_ext_to_71GHz-Core-v2" w:date="2022-08-26T17:02:00Z">
              <w:r w:rsidRPr="00175D5E">
                <w:rPr>
                  <w:bCs/>
                  <w:iCs/>
                </w:rPr>
                <w:t>Rel. 1</w:t>
              </w:r>
              <w:r>
                <w:rPr>
                  <w:bCs/>
                  <w:iCs/>
                </w:rPr>
                <w:t>6</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04D8C99A" w14:textId="77777777" w:rsidR="00134DB6" w:rsidRDefault="00134DB6" w:rsidP="00134DB6">
            <w:pPr>
              <w:pStyle w:val="TAL"/>
              <w:rPr>
                <w:ins w:id="1647" w:author="NR_ext_to_71GHz-Core-v2" w:date="2022-08-26T17:02:00Z"/>
                <w:bCs/>
                <w:iCs/>
              </w:rPr>
            </w:pPr>
          </w:p>
          <w:p w14:paraId="0BBADB43" w14:textId="77777777" w:rsidR="00134DB6" w:rsidRDefault="00134DB6" w:rsidP="00134DB6">
            <w:pPr>
              <w:pStyle w:val="TAL"/>
              <w:rPr>
                <w:ins w:id="1648" w:author="NR_ext_to_71GHz-Core-v2" w:date="2022-08-26T17:02:00Z"/>
                <w:i/>
                <w:iCs/>
              </w:rPr>
            </w:pPr>
            <w:ins w:id="1649" w:author="NR_ext_to_71GHz-Core-v2" w:date="2022-08-26T17:02: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1A7A434D" w14:textId="77777777" w:rsidR="00134DB6" w:rsidRDefault="00134DB6" w:rsidP="00134DB6">
            <w:pPr>
              <w:pStyle w:val="TAL"/>
              <w:rPr>
                <w:ins w:id="1650" w:author="NR_ext_to_71GHz-Core-v2" w:date="2022-08-26T17:02:00Z"/>
                <w:i/>
                <w:iCs/>
              </w:rPr>
            </w:pPr>
          </w:p>
          <w:p w14:paraId="5F74B005" w14:textId="7D098668" w:rsidR="00134DB6" w:rsidRDefault="00134DB6" w:rsidP="00134DB6">
            <w:pPr>
              <w:pStyle w:val="TAN"/>
              <w:rPr>
                <w:ins w:id="1651" w:author="NR_ext_to_71GHz-Core-v2" w:date="2022-08-26T17:02:00Z"/>
              </w:rPr>
            </w:pPr>
            <w:ins w:id="1652" w:author="NR_ext_to_71GHz-Core-v2" w:date="2022-08-26T17:02:00Z">
              <w:r>
                <w:t xml:space="preserve">NOTE 1:  For DL CA combinations, the range of </w:t>
              </w:r>
              <w:r w:rsidRPr="00D417B0">
                <w:rPr>
                  <w:i/>
                  <w:iCs/>
                </w:rPr>
                <w:t>pdcch-BlindDetectionCA1-r17</w:t>
              </w:r>
              <w:r>
                <w:t xml:space="preserve"> (for Rel-1</w:t>
              </w:r>
            </w:ins>
            <w:ins w:id="1653" w:author="NR_ext_to_71GHz-Core-v2" w:date="2022-08-26T17:03:00Z">
              <w:r w:rsidR="00D417DD">
                <w:t>5</w:t>
              </w:r>
            </w:ins>
            <w:ins w:id="1654" w:author="NR_ext_to_71GHz-Core-v2" w:date="2022-08-26T17:02:00Z">
              <w:r>
                <w:t xml:space="preserve">) plus </w:t>
              </w:r>
              <w:r w:rsidRPr="00D417B0">
                <w:rPr>
                  <w:i/>
                  <w:iCs/>
                </w:rPr>
                <w:t>pdcch-BlindDetectionCA2-r17</w:t>
              </w:r>
              <w:r>
                <w:t xml:space="preserve"> (for Rel-1</w:t>
              </w:r>
            </w:ins>
            <w:ins w:id="1655" w:author="NR_ext_to_71GHz-Core-v2" w:date="2022-08-26T17:03:00Z">
              <w:r w:rsidR="00D417DD">
                <w:t>6</w:t>
              </w:r>
            </w:ins>
            <w:ins w:id="1656" w:author="NR_ext_to_71GHz-Core-v2" w:date="2022-08-26T17:02:00Z">
              <w:r>
                <w:t>)</w:t>
              </w:r>
            </w:ins>
            <w:ins w:id="1657" w:author="NR_ext_to_71GHz-Core-v2" w:date="2022-08-26T17:05:00Z">
              <w:r w:rsidR="00380FBA">
                <w:t xml:space="preserve"> </w:t>
              </w:r>
            </w:ins>
            <w:ins w:id="1658" w:author="NR_ext_to_71GHz-Core-v2" w:date="2022-08-27T15:11:00Z">
              <w:r w:rsidR="004629EC">
                <w:t>+</w:t>
              </w:r>
            </w:ins>
            <w:ins w:id="1659" w:author="NR_ext_to_71GHz-Core-v2" w:date="2022-08-26T17:05:00Z">
              <w:r w:rsidR="00380FBA">
                <w:t xml:space="preserve"> </w:t>
              </w:r>
              <w:r w:rsidR="00380FBA" w:rsidRPr="00D417B0">
                <w:rPr>
                  <w:i/>
                  <w:iCs/>
                </w:rPr>
                <w:t>pdcch-BlindDetectionCA</w:t>
              </w:r>
              <w:r w:rsidR="00380FBA">
                <w:rPr>
                  <w:i/>
                  <w:iCs/>
                </w:rPr>
                <w:t>3</w:t>
              </w:r>
              <w:r w:rsidR="00380FBA" w:rsidRPr="00D417B0">
                <w:rPr>
                  <w:i/>
                  <w:iCs/>
                </w:rPr>
                <w:t>-r17</w:t>
              </w:r>
              <w:r w:rsidR="00380FBA">
                <w:t xml:space="preserve"> (for Rel-17)</w:t>
              </w:r>
            </w:ins>
            <w:ins w:id="1660" w:author="NR_ext_to_71GHz-Core-v2" w:date="2022-08-26T17:02:00Z">
              <w:r>
                <w:t xml:space="preserve"> is {</w:t>
              </w:r>
            </w:ins>
            <w:ins w:id="1661" w:author="NR_ext_to_71GHz-Core-v2" w:date="2022-08-26T17:04:00Z">
              <w:r w:rsidR="001A6A26">
                <w:t>3</w:t>
              </w:r>
            </w:ins>
            <w:ins w:id="1662" w:author="NR_ext_to_71GHz-Core-v2" w:date="2022-08-26T17:02:00Z">
              <w:r>
                <w:t>,</w:t>
              </w:r>
            </w:ins>
            <w:ins w:id="1663" w:author="NR_ext_to_71GHz-Core-v2" w:date="2022-08-26T17:04:00Z">
              <w:r w:rsidR="00CC7B10">
                <w:t xml:space="preserve"> </w:t>
              </w:r>
            </w:ins>
            <w:ins w:id="1664" w:author="NR_ext_to_71GHz-Core-v2" w:date="2022-08-26T17:02:00Z">
              <w:r>
                <w:t>…,16}</w:t>
              </w:r>
            </w:ins>
            <w:ins w:id="1665" w:author="NR_ext_to_71GHz-Core-v2" w:date="2022-08-26T17:05:00Z">
              <w:r w:rsidR="00380FBA">
                <w:t>.</w:t>
              </w:r>
            </w:ins>
          </w:p>
          <w:p w14:paraId="1A91A1DC" w14:textId="77777777" w:rsidR="00134DB6" w:rsidRDefault="00134DB6" w:rsidP="00134DB6">
            <w:pPr>
              <w:pStyle w:val="TAN"/>
              <w:rPr>
                <w:ins w:id="1666" w:author="NR_ext_to_71GHz-Core-v2" w:date="2022-08-26T17:02:00Z"/>
              </w:rPr>
            </w:pPr>
            <w:ins w:id="1667" w:author="NR_ext_to_71GHz-Core-v2" w:date="2022-08-26T17:02:00Z">
              <w:r>
                <w:t>NOTE 2:  For NR-DC operation:</w:t>
              </w:r>
            </w:ins>
          </w:p>
          <w:p w14:paraId="5FFB39EE" w14:textId="59F4E85A" w:rsidR="00134DB6" w:rsidRDefault="00134DB6" w:rsidP="00134DB6">
            <w:pPr>
              <w:pStyle w:val="TAN"/>
              <w:rPr>
                <w:ins w:id="1668" w:author="NR_ext_to_71GHz-Core-v2" w:date="2022-08-26T17:02:00Z"/>
              </w:rPr>
            </w:pPr>
            <w:ins w:id="1669" w:author="NR_ext_to_71GHz-Core-v2" w:date="2022-08-26T17:02:00Z">
              <w:r>
                <w:t xml:space="preserve">If the UE reports </w:t>
              </w:r>
              <w:r w:rsidRPr="00FE2F5E">
                <w:rPr>
                  <w:i/>
                  <w:iCs/>
                </w:rPr>
                <w:t>pdcch-BlindDetectionCA1-r17</w:t>
              </w:r>
              <w:r>
                <w:t xml:space="preserve"> (for Rel-1</w:t>
              </w:r>
            </w:ins>
            <w:ins w:id="1670" w:author="NR_ext_to_71GHz-Core-v2" w:date="2022-08-26T17:05:00Z">
              <w:r w:rsidR="00380FBA">
                <w:t>5</w:t>
              </w:r>
            </w:ins>
            <w:ins w:id="1671" w:author="NR_ext_to_71GHz-Core-v2" w:date="2022-08-26T17:02:00Z">
              <w:r>
                <w:t>),</w:t>
              </w:r>
            </w:ins>
          </w:p>
          <w:p w14:paraId="43EA4477" w14:textId="71DEC135" w:rsidR="00134DB6" w:rsidRDefault="00134DB6" w:rsidP="00134DB6">
            <w:pPr>
              <w:pStyle w:val="TAN"/>
              <w:rPr>
                <w:ins w:id="1672" w:author="NR_ext_to_71GHz-Core-v2" w:date="2022-08-26T17:02:00Z"/>
              </w:rPr>
            </w:pPr>
            <w:ins w:id="1673" w:author="NR_ext_to_71GHz-Core-v2" w:date="2022-08-26T17:02:00Z">
              <w:r>
                <w:t>-</w:t>
              </w:r>
              <w:r>
                <w:tab/>
                <w:t xml:space="preserve">Candidate values for </w:t>
              </w:r>
              <w:r w:rsidRPr="007F323F">
                <w:rPr>
                  <w:i/>
                  <w:iCs/>
                </w:rPr>
                <w:t>pdcch-BlindDetectionMCG-UE1</w:t>
              </w:r>
              <w:r>
                <w:t xml:space="preserve"> (for Rel-1</w:t>
              </w:r>
            </w:ins>
            <w:ins w:id="1674" w:author="NR_ext_to_71GHz-Core-v2" w:date="2022-08-26T17:06:00Z">
              <w:r w:rsidR="00045376">
                <w:t>5</w:t>
              </w:r>
            </w:ins>
            <w:ins w:id="1675" w:author="NR_ext_to_71GHz-Core-v2" w:date="2022-08-26T17:02:00Z">
              <w:r>
                <w:t xml:space="preserve">) are 0 to </w:t>
              </w:r>
              <w:r w:rsidRPr="007F323F">
                <w:rPr>
                  <w:i/>
                  <w:iCs/>
                </w:rPr>
                <w:t>pdcch-BlindDetectionCA1-r17</w:t>
              </w:r>
              <w:r>
                <w:t xml:space="preserve"> (for Rel-1</w:t>
              </w:r>
            </w:ins>
            <w:ins w:id="1676" w:author="NR_ext_to_71GHz-Core-v2" w:date="2022-08-26T17:06:00Z">
              <w:r w:rsidR="00045376">
                <w:t>5</w:t>
              </w:r>
            </w:ins>
            <w:ins w:id="1677" w:author="NR_ext_to_71GHz-Core-v2" w:date="2022-08-26T17:02:00Z">
              <w:r>
                <w:t>)</w:t>
              </w:r>
            </w:ins>
          </w:p>
          <w:p w14:paraId="0D515D61" w14:textId="5FAFF847" w:rsidR="00134DB6" w:rsidRDefault="00134DB6" w:rsidP="00134DB6">
            <w:pPr>
              <w:pStyle w:val="TAN"/>
              <w:rPr>
                <w:ins w:id="1678" w:author="NR_ext_to_71GHz-Core-v2" w:date="2022-08-26T17:02:00Z"/>
              </w:rPr>
            </w:pPr>
            <w:ins w:id="1679" w:author="NR_ext_to_71GHz-Core-v2" w:date="2022-08-26T17:02:00Z">
              <w:r>
                <w:t>-</w:t>
              </w:r>
              <w:r>
                <w:tab/>
                <w:t xml:space="preserve">Candidate values for </w:t>
              </w:r>
              <w:r w:rsidRPr="007F323F">
                <w:rPr>
                  <w:i/>
                  <w:iCs/>
                </w:rPr>
                <w:t>pdcch-BlindDetection</w:t>
              </w:r>
              <w:r>
                <w:rPr>
                  <w:i/>
                  <w:iCs/>
                </w:rPr>
                <w:t>S</w:t>
              </w:r>
              <w:r w:rsidRPr="007F323F">
                <w:rPr>
                  <w:i/>
                  <w:iCs/>
                </w:rPr>
                <w:t>CG-UE</w:t>
              </w:r>
            </w:ins>
            <w:ins w:id="1680" w:author="NR_ext_to_71GHz-Core-v2" w:date="2022-08-26T17:06:00Z">
              <w:r w:rsidR="004C2FB6">
                <w:rPr>
                  <w:i/>
                  <w:iCs/>
                </w:rPr>
                <w:t>1</w:t>
              </w:r>
            </w:ins>
            <w:ins w:id="1681" w:author="NR_ext_to_71GHz-Core-v2" w:date="2022-08-26T17:02:00Z">
              <w:r>
                <w:t xml:space="preserve"> (for Rel-1</w:t>
              </w:r>
            </w:ins>
            <w:ins w:id="1682" w:author="NR_ext_to_71GHz-Core-v2" w:date="2022-08-26T17:06:00Z">
              <w:r w:rsidR="00045376">
                <w:t>5</w:t>
              </w:r>
            </w:ins>
            <w:ins w:id="1683" w:author="NR_ext_to_71GHz-Core-v2" w:date="2022-08-26T17:02:00Z">
              <w:r>
                <w:t xml:space="preserve">) are 0 to </w:t>
              </w:r>
              <w:r w:rsidRPr="007F323F">
                <w:rPr>
                  <w:i/>
                  <w:iCs/>
                </w:rPr>
                <w:t>pdcch-BlindDetectionCA</w:t>
              </w:r>
            </w:ins>
            <w:ins w:id="1684" w:author="NR_ext_to_71GHz-Core-v2" w:date="2022-08-26T17:07:00Z">
              <w:r w:rsidR="00045376">
                <w:rPr>
                  <w:i/>
                  <w:iCs/>
                </w:rPr>
                <w:t>1</w:t>
              </w:r>
            </w:ins>
            <w:ins w:id="1685" w:author="NR_ext_to_71GHz-Core-v2" w:date="2022-08-26T17:02:00Z">
              <w:r w:rsidRPr="007F323F">
                <w:rPr>
                  <w:i/>
                  <w:iCs/>
                </w:rPr>
                <w:t>-r17</w:t>
              </w:r>
              <w:r>
                <w:t xml:space="preserve"> (for Rel-1</w:t>
              </w:r>
            </w:ins>
            <w:ins w:id="1686" w:author="NR_ext_to_71GHz-Core-v2" w:date="2022-08-26T17:06:00Z">
              <w:r w:rsidR="00045376">
                <w:t>5</w:t>
              </w:r>
            </w:ins>
            <w:ins w:id="1687" w:author="NR_ext_to_71GHz-Core-v2" w:date="2022-08-26T17:02:00Z">
              <w:r>
                <w:t>)</w:t>
              </w:r>
            </w:ins>
          </w:p>
          <w:p w14:paraId="0578050B" w14:textId="651CAB17" w:rsidR="00134DB6" w:rsidRDefault="00134DB6" w:rsidP="00134DB6">
            <w:pPr>
              <w:pStyle w:val="TAN"/>
              <w:rPr>
                <w:ins w:id="1688" w:author="NR_ext_to_71GHz-Core-v2" w:date="2022-08-26T17:02:00Z"/>
              </w:rPr>
            </w:pPr>
            <w:ins w:id="1689" w:author="NR_ext_to_71GHz-Core-v2" w:date="2022-08-26T17:02:00Z">
              <w:r>
                <w:t>-</w:t>
              </w:r>
              <w:r>
                <w:tab/>
              </w:r>
              <w:r w:rsidRPr="007F323F">
                <w:rPr>
                  <w:i/>
                  <w:iCs/>
                </w:rPr>
                <w:t>pdcch-BlindDetectionMCG-UE1</w:t>
              </w:r>
              <w:r>
                <w:t xml:space="preserve"> (for Rel-1</w:t>
              </w:r>
            </w:ins>
            <w:ins w:id="1690" w:author="NR_ext_to_71GHz-Core-v2" w:date="2022-08-26T17:07:00Z">
              <w:r w:rsidR="0096255F">
                <w:t>5</w:t>
              </w:r>
            </w:ins>
            <w:ins w:id="1691" w:author="NR_ext_to_71GHz-Core-v2" w:date="2022-08-26T17:02:00Z">
              <w:r>
                <w:t xml:space="preserve">) + </w:t>
              </w:r>
              <w:r w:rsidRPr="007F323F">
                <w:rPr>
                  <w:i/>
                  <w:iCs/>
                </w:rPr>
                <w:t>pdcch-BlindDetection</w:t>
              </w:r>
              <w:r>
                <w:rPr>
                  <w:i/>
                  <w:iCs/>
                </w:rPr>
                <w:t>S</w:t>
              </w:r>
              <w:r w:rsidRPr="007F323F">
                <w:rPr>
                  <w:i/>
                  <w:iCs/>
                </w:rPr>
                <w:t>CG-UE</w:t>
              </w:r>
              <w:r>
                <w:rPr>
                  <w:i/>
                  <w:iCs/>
                </w:rPr>
                <w:t>1</w:t>
              </w:r>
              <w:r>
                <w:t xml:space="preserve"> (for Rel-1</w:t>
              </w:r>
            </w:ins>
            <w:ins w:id="1692" w:author="NR_ext_to_71GHz-Core-v2" w:date="2022-08-26T17:07:00Z">
              <w:r w:rsidR="0096255F">
                <w:t>5</w:t>
              </w:r>
            </w:ins>
            <w:ins w:id="1693" w:author="NR_ext_to_71GHz-Core-v2" w:date="2022-08-26T17:02:00Z">
              <w:r>
                <w:t xml:space="preserve">) &gt;= </w:t>
              </w:r>
              <w:r w:rsidRPr="00FE2F5E">
                <w:rPr>
                  <w:i/>
                  <w:iCs/>
                </w:rPr>
                <w:t>pdcch-BlindDetectionCA1-r17</w:t>
              </w:r>
              <w:r>
                <w:t xml:space="preserve"> (for Rel-1</w:t>
              </w:r>
            </w:ins>
            <w:ins w:id="1694" w:author="NR_ext_to_71GHz-Core-v2" w:date="2022-08-26T17:07:00Z">
              <w:r w:rsidR="0096255F">
                <w:t>5</w:t>
              </w:r>
            </w:ins>
            <w:ins w:id="1695" w:author="NR_ext_to_71GHz-Core-v2" w:date="2022-08-26T17:02:00Z">
              <w:r>
                <w:t>),</w:t>
              </w:r>
            </w:ins>
          </w:p>
          <w:p w14:paraId="68663050" w14:textId="77777777" w:rsidR="00134DB6" w:rsidRDefault="00134DB6" w:rsidP="00134DB6">
            <w:pPr>
              <w:pStyle w:val="TAN"/>
              <w:rPr>
                <w:ins w:id="1696" w:author="NR_ext_to_71GHz-Core-v2" w:date="2022-08-26T17:02:00Z"/>
              </w:rPr>
            </w:pPr>
            <w:ins w:id="1697" w:author="NR_ext_to_71GHz-Core-v2" w:date="2022-08-26T17:02:00Z">
              <w:r>
                <w:t xml:space="preserve">Otherwise, </w:t>
              </w:r>
            </w:ins>
          </w:p>
          <w:p w14:paraId="33586B8B" w14:textId="280925D4" w:rsidR="00134DB6" w:rsidRDefault="00134DB6" w:rsidP="00134DB6">
            <w:pPr>
              <w:pStyle w:val="TAN"/>
              <w:rPr>
                <w:ins w:id="1698" w:author="NR_ext_to_71GHz-Core-v2" w:date="2022-08-26T17:02:00Z"/>
              </w:rPr>
            </w:pPr>
            <w:ins w:id="1699" w:author="NR_ext_to_71GHz-Core-v2" w:date="2022-08-26T17:02:00Z">
              <w:r>
                <w:t>-</w:t>
              </w:r>
              <w:r>
                <w:tab/>
                <w:t xml:space="preserve">Candidate values for </w:t>
              </w:r>
              <w:r w:rsidRPr="007F323F">
                <w:rPr>
                  <w:i/>
                  <w:iCs/>
                </w:rPr>
                <w:t>pdcch-BlindDetectionMCG-UE1</w:t>
              </w:r>
              <w:r>
                <w:t xml:space="preserve"> (for Rel-1</w:t>
              </w:r>
            </w:ins>
            <w:ins w:id="1700" w:author="NR_ext_to_71GHz-Core-v2" w:date="2022-08-26T17:07:00Z">
              <w:r w:rsidR="0096255F">
                <w:t>5</w:t>
              </w:r>
            </w:ins>
            <w:ins w:id="1701" w:author="NR_ext_to_71GHz-Core-v2" w:date="2022-08-26T17:02:00Z">
              <w:r>
                <w:t>) are {0, 1}</w:t>
              </w:r>
            </w:ins>
          </w:p>
          <w:p w14:paraId="62227E59" w14:textId="5FE1454C" w:rsidR="00134DB6" w:rsidRDefault="00134DB6" w:rsidP="00134DB6">
            <w:pPr>
              <w:pStyle w:val="TAN"/>
              <w:rPr>
                <w:ins w:id="1702" w:author="NR_ext_to_71GHz-Core-v2" w:date="2022-08-26T17:02:00Z"/>
              </w:rPr>
            </w:pPr>
            <w:ins w:id="1703"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704" w:author="NR_ext_to_71GHz-Core-v2" w:date="2022-08-26T17:08:00Z">
              <w:r w:rsidR="0096255F">
                <w:t>5</w:t>
              </w:r>
            </w:ins>
            <w:ins w:id="1705" w:author="NR_ext_to_71GHz-Core-v2" w:date="2022-08-26T17:02:00Z">
              <w:r>
                <w:t>) are {0, 1}</w:t>
              </w:r>
            </w:ins>
          </w:p>
          <w:p w14:paraId="605607C7" w14:textId="77777777" w:rsidR="00134DB6" w:rsidRDefault="00134DB6" w:rsidP="00134DB6">
            <w:pPr>
              <w:pStyle w:val="TAN"/>
              <w:rPr>
                <w:ins w:id="1706" w:author="NR_ext_to_71GHz-Core-v2" w:date="2022-08-26T17:02:00Z"/>
                <w:bCs/>
              </w:rPr>
            </w:pPr>
          </w:p>
          <w:p w14:paraId="5F754943" w14:textId="65AC9811" w:rsidR="00134DB6" w:rsidRDefault="00134DB6" w:rsidP="00134DB6">
            <w:pPr>
              <w:pStyle w:val="TAN"/>
              <w:rPr>
                <w:ins w:id="1707" w:author="NR_ext_to_71GHz-Core-v2" w:date="2022-08-26T17:02:00Z"/>
              </w:rPr>
            </w:pPr>
            <w:ins w:id="1708" w:author="NR_ext_to_71GHz-Core-v2" w:date="2022-08-26T17:02:00Z">
              <w:r>
                <w:t xml:space="preserve">If the UE reports </w:t>
              </w:r>
              <w:r w:rsidRPr="00FE2F5E">
                <w:rPr>
                  <w:i/>
                  <w:iCs/>
                </w:rPr>
                <w:t>pdcch-BlindDetectionCA</w:t>
              </w:r>
              <w:r>
                <w:rPr>
                  <w:i/>
                  <w:iCs/>
                </w:rPr>
                <w:t>2</w:t>
              </w:r>
              <w:r w:rsidRPr="00FE2F5E">
                <w:rPr>
                  <w:i/>
                  <w:iCs/>
                </w:rPr>
                <w:t>-r17</w:t>
              </w:r>
              <w:r>
                <w:t xml:space="preserve"> (for Rel-1</w:t>
              </w:r>
            </w:ins>
            <w:ins w:id="1709" w:author="NR_ext_to_71GHz-Core-v2" w:date="2022-08-26T17:05:00Z">
              <w:r w:rsidR="00380FBA">
                <w:t>6</w:t>
              </w:r>
            </w:ins>
            <w:ins w:id="1710" w:author="NR_ext_to_71GHz-Core-v2" w:date="2022-08-26T17:02:00Z">
              <w:r>
                <w:t>),</w:t>
              </w:r>
            </w:ins>
          </w:p>
          <w:p w14:paraId="318885BA" w14:textId="671B1A80" w:rsidR="00134DB6" w:rsidRDefault="00134DB6" w:rsidP="00134DB6">
            <w:pPr>
              <w:pStyle w:val="TAN"/>
              <w:rPr>
                <w:ins w:id="1711" w:author="NR_ext_to_71GHz-Core-v2" w:date="2022-08-26T17:02:00Z"/>
              </w:rPr>
            </w:pPr>
            <w:ins w:id="1712" w:author="NR_ext_to_71GHz-Core-v2" w:date="2022-08-26T17:02:00Z">
              <w:r>
                <w:t>-</w:t>
              </w:r>
              <w:r>
                <w:tab/>
                <w:t xml:space="preserve">Candidate values for </w:t>
              </w:r>
              <w:r w:rsidRPr="007F323F">
                <w:rPr>
                  <w:i/>
                  <w:iCs/>
                </w:rPr>
                <w:t>pdcch-BlindDetectionMCG-UE</w:t>
              </w:r>
              <w:r>
                <w:rPr>
                  <w:i/>
                  <w:iCs/>
                </w:rPr>
                <w:t>2</w:t>
              </w:r>
              <w:r>
                <w:t xml:space="preserve"> (for Rel-1</w:t>
              </w:r>
            </w:ins>
            <w:ins w:id="1713" w:author="NR_ext_to_71GHz-Core-v2" w:date="2022-08-26T17:08:00Z">
              <w:r w:rsidR="00701015">
                <w:t>6</w:t>
              </w:r>
            </w:ins>
            <w:ins w:id="1714"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15" w:author="NR_ext_to_71GHz-Core-v2" w:date="2022-08-26T17:08:00Z">
              <w:r w:rsidR="00701015">
                <w:t>6</w:t>
              </w:r>
            </w:ins>
            <w:ins w:id="1716" w:author="NR_ext_to_71GHz-Core-v2" w:date="2022-08-26T17:02:00Z">
              <w:r>
                <w:t>)</w:t>
              </w:r>
            </w:ins>
          </w:p>
          <w:p w14:paraId="5D7F0A1C" w14:textId="153AB833" w:rsidR="00134DB6" w:rsidRDefault="00134DB6" w:rsidP="00134DB6">
            <w:pPr>
              <w:pStyle w:val="TAN"/>
              <w:rPr>
                <w:ins w:id="1717" w:author="NR_ext_to_71GHz-Core-v2" w:date="2022-08-26T17:02:00Z"/>
              </w:rPr>
            </w:pPr>
            <w:ins w:id="1718"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19" w:author="NR_ext_to_71GHz-Core-v2" w:date="2022-08-26T17:08:00Z">
              <w:r w:rsidR="00701015">
                <w:t>6</w:t>
              </w:r>
            </w:ins>
            <w:ins w:id="1720"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21" w:author="NR_ext_to_71GHz-Core-v2" w:date="2022-08-26T17:08:00Z">
              <w:r w:rsidR="00701015">
                <w:t>6</w:t>
              </w:r>
            </w:ins>
            <w:ins w:id="1722" w:author="NR_ext_to_71GHz-Core-v2" w:date="2022-08-26T17:02:00Z">
              <w:r>
                <w:t>)</w:t>
              </w:r>
            </w:ins>
          </w:p>
          <w:p w14:paraId="6DB3B055" w14:textId="1A0A57A2" w:rsidR="00134DB6" w:rsidRDefault="00134DB6" w:rsidP="00134DB6">
            <w:pPr>
              <w:pStyle w:val="TAN"/>
              <w:rPr>
                <w:ins w:id="1723" w:author="NR_ext_to_71GHz-Core-v2" w:date="2022-08-26T17:02:00Z"/>
              </w:rPr>
            </w:pPr>
            <w:ins w:id="1724" w:author="NR_ext_to_71GHz-Core-v2" w:date="2022-08-26T17:02:00Z">
              <w:r>
                <w:t>-</w:t>
              </w:r>
              <w:r>
                <w:tab/>
              </w:r>
              <w:r w:rsidRPr="007F323F">
                <w:rPr>
                  <w:i/>
                  <w:iCs/>
                </w:rPr>
                <w:t>pdcch-BlindDetectionMCG-UE</w:t>
              </w:r>
              <w:r>
                <w:rPr>
                  <w:i/>
                  <w:iCs/>
                </w:rPr>
                <w:t>2</w:t>
              </w:r>
              <w:r>
                <w:t xml:space="preserve"> (for Rel-1</w:t>
              </w:r>
            </w:ins>
            <w:ins w:id="1725" w:author="NR_ext_to_71GHz-Core-v2" w:date="2022-08-26T17:08:00Z">
              <w:r w:rsidR="00701015">
                <w:t>6</w:t>
              </w:r>
            </w:ins>
            <w:ins w:id="1726" w:author="NR_ext_to_71GHz-Core-v2" w:date="2022-08-26T17:02:00Z">
              <w:r>
                <w:t xml:space="preserve">) + </w:t>
              </w:r>
              <w:r w:rsidRPr="007F323F">
                <w:rPr>
                  <w:i/>
                  <w:iCs/>
                </w:rPr>
                <w:t>pdcch-BlindDetection</w:t>
              </w:r>
              <w:r>
                <w:rPr>
                  <w:i/>
                  <w:iCs/>
                </w:rPr>
                <w:t>S</w:t>
              </w:r>
              <w:r w:rsidRPr="007F323F">
                <w:rPr>
                  <w:i/>
                  <w:iCs/>
                </w:rPr>
                <w:t>CG-UE</w:t>
              </w:r>
              <w:r>
                <w:rPr>
                  <w:i/>
                  <w:iCs/>
                </w:rPr>
                <w:t>2</w:t>
              </w:r>
              <w:r>
                <w:t xml:space="preserve"> (for Rel-1</w:t>
              </w:r>
            </w:ins>
            <w:ins w:id="1727" w:author="NR_ext_to_71GHz-Core-v2" w:date="2022-08-26T17:09:00Z">
              <w:r w:rsidR="00701015">
                <w:t>6</w:t>
              </w:r>
            </w:ins>
            <w:ins w:id="1728" w:author="NR_ext_to_71GHz-Core-v2" w:date="2022-08-26T17:02:00Z">
              <w:r>
                <w:t xml:space="preserve">) &gt;= </w:t>
              </w:r>
              <w:r w:rsidRPr="00FE2F5E">
                <w:rPr>
                  <w:i/>
                  <w:iCs/>
                </w:rPr>
                <w:t>pdcch-BlindDetectionCA</w:t>
              </w:r>
              <w:r>
                <w:rPr>
                  <w:i/>
                  <w:iCs/>
                </w:rPr>
                <w:t>2</w:t>
              </w:r>
              <w:r w:rsidRPr="00FE2F5E">
                <w:rPr>
                  <w:i/>
                  <w:iCs/>
                </w:rPr>
                <w:t>-r17</w:t>
              </w:r>
              <w:r>
                <w:t xml:space="preserve"> (for Rel-1</w:t>
              </w:r>
            </w:ins>
            <w:ins w:id="1729" w:author="NR_ext_to_71GHz-Core-v2" w:date="2022-08-26T17:09:00Z">
              <w:r w:rsidR="00FC3850">
                <w:t>6</w:t>
              </w:r>
            </w:ins>
            <w:ins w:id="1730" w:author="NR_ext_to_71GHz-Core-v2" w:date="2022-08-26T17:02:00Z">
              <w:r>
                <w:t>),</w:t>
              </w:r>
            </w:ins>
          </w:p>
          <w:p w14:paraId="218096C1" w14:textId="77777777" w:rsidR="00134DB6" w:rsidRDefault="00134DB6" w:rsidP="00134DB6">
            <w:pPr>
              <w:pStyle w:val="TAN"/>
              <w:rPr>
                <w:ins w:id="1731" w:author="NR_ext_to_71GHz-Core-v2" w:date="2022-08-26T17:02:00Z"/>
              </w:rPr>
            </w:pPr>
            <w:ins w:id="1732" w:author="NR_ext_to_71GHz-Core-v2" w:date="2022-08-26T17:02:00Z">
              <w:r>
                <w:t xml:space="preserve">Otherwise, </w:t>
              </w:r>
            </w:ins>
          </w:p>
          <w:p w14:paraId="451CC4DE" w14:textId="0FE7C656" w:rsidR="00B519E7" w:rsidRDefault="00134DB6" w:rsidP="00B519E7">
            <w:pPr>
              <w:pStyle w:val="TAN"/>
              <w:rPr>
                <w:ins w:id="1733" w:author="NR_ext_to_71GHz-Core-v2" w:date="2022-08-26T17:10:00Z"/>
              </w:rPr>
            </w:pPr>
            <w:ins w:id="1734" w:author="NR_ext_to_71GHz-Core-v2" w:date="2022-08-26T17:02:00Z">
              <w:r>
                <w:t>-</w:t>
              </w:r>
              <w:r>
                <w:tab/>
                <w:t xml:space="preserve">Candidate values for </w:t>
              </w:r>
              <w:r w:rsidRPr="007F323F">
                <w:rPr>
                  <w:i/>
                  <w:iCs/>
                </w:rPr>
                <w:t>pdcch-BlindDetectionMCG-UE</w:t>
              </w:r>
              <w:r>
                <w:rPr>
                  <w:i/>
                  <w:iCs/>
                </w:rPr>
                <w:t>2</w:t>
              </w:r>
              <w:r>
                <w:t xml:space="preserve"> (for Rel-1</w:t>
              </w:r>
            </w:ins>
            <w:ins w:id="1735" w:author="NR_ext_to_71GHz-Core-v2" w:date="2022-08-26T17:09:00Z">
              <w:r w:rsidR="00FC3850">
                <w:t>6</w:t>
              </w:r>
            </w:ins>
            <w:ins w:id="1736" w:author="NR_ext_to_71GHz-Core-v2" w:date="2022-08-26T17:02:00Z">
              <w:r>
                <w:t>) are {0, 1}</w:t>
              </w:r>
            </w:ins>
          </w:p>
          <w:p w14:paraId="7BB956FB" w14:textId="0209F33A" w:rsidR="00B519E7" w:rsidRDefault="00B519E7" w:rsidP="00B519E7">
            <w:pPr>
              <w:pStyle w:val="TAN"/>
              <w:rPr>
                <w:ins w:id="1737" w:author="NR_ext_to_71GHz-Core-v2" w:date="2022-08-26T17:10:00Z"/>
              </w:rPr>
            </w:pPr>
            <w:ins w:id="1738" w:author="NR_ext_to_71GHz-Core-v2" w:date="2022-08-26T17:10: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39" w:author="NR_ext_to_71GHz-Core-v2" w:date="2022-08-26T17:11:00Z">
              <w:r>
                <w:t>6</w:t>
              </w:r>
            </w:ins>
            <w:ins w:id="1740" w:author="NR_ext_to_71GHz-Core-v2" w:date="2022-08-26T17:10:00Z">
              <w:r>
                <w:t>) are {0, 1}</w:t>
              </w:r>
            </w:ins>
          </w:p>
          <w:p w14:paraId="104ACF53" w14:textId="77777777" w:rsidR="00B519E7" w:rsidRDefault="00B519E7" w:rsidP="00B519E7">
            <w:pPr>
              <w:pStyle w:val="TAN"/>
              <w:rPr>
                <w:ins w:id="1741" w:author="NR_ext_to_71GHz-Core-v2" w:date="2022-08-26T17:11:00Z"/>
                <w:bCs/>
              </w:rPr>
            </w:pPr>
          </w:p>
          <w:p w14:paraId="4437A75D" w14:textId="64DDE331" w:rsidR="00B519E7" w:rsidRDefault="00B519E7" w:rsidP="00B519E7">
            <w:pPr>
              <w:pStyle w:val="TAN"/>
              <w:rPr>
                <w:ins w:id="1742" w:author="NR_ext_to_71GHz-Core-v2" w:date="2022-08-26T17:11:00Z"/>
              </w:rPr>
            </w:pPr>
            <w:ins w:id="1743" w:author="NR_ext_to_71GHz-Core-v2" w:date="2022-08-26T17:11:00Z">
              <w:r>
                <w:t xml:space="preserve">If the UE reports </w:t>
              </w:r>
              <w:r w:rsidRPr="00FE2F5E">
                <w:rPr>
                  <w:i/>
                  <w:iCs/>
                </w:rPr>
                <w:t>pdcch-BlindDetectionCA</w:t>
              </w:r>
              <w:r w:rsidR="00074185">
                <w:rPr>
                  <w:i/>
                  <w:iCs/>
                </w:rPr>
                <w:t>3</w:t>
              </w:r>
              <w:r w:rsidRPr="00FE2F5E">
                <w:rPr>
                  <w:i/>
                  <w:iCs/>
                </w:rPr>
                <w:t>-r17</w:t>
              </w:r>
              <w:r>
                <w:t xml:space="preserve"> (for Rel-1</w:t>
              </w:r>
              <w:r w:rsidR="00074185">
                <w:t>7</w:t>
              </w:r>
              <w:r>
                <w:t>),</w:t>
              </w:r>
            </w:ins>
          </w:p>
          <w:p w14:paraId="261C6D0F" w14:textId="0D3F3C73" w:rsidR="00B519E7" w:rsidRDefault="00B519E7" w:rsidP="00B519E7">
            <w:pPr>
              <w:pStyle w:val="TAN"/>
              <w:rPr>
                <w:ins w:id="1744" w:author="NR_ext_to_71GHz-Core-v2" w:date="2022-08-26T17:11:00Z"/>
              </w:rPr>
            </w:pPr>
            <w:ins w:id="1745" w:author="NR_ext_to_71GHz-Core-v2" w:date="2022-08-26T17:11:00Z">
              <w:r>
                <w:t>-</w:t>
              </w:r>
              <w:r>
                <w:tab/>
                <w:t xml:space="preserve">Candidate values for </w:t>
              </w:r>
              <w:r w:rsidRPr="007F323F">
                <w:rPr>
                  <w:i/>
                  <w:iCs/>
                </w:rPr>
                <w:t>pdcch-BlindDetectionMCG-UE</w:t>
              </w:r>
              <w:r w:rsidR="00074185">
                <w:rPr>
                  <w:i/>
                  <w:iCs/>
                </w:rPr>
                <w:t>3</w:t>
              </w:r>
              <w:r>
                <w:t xml:space="preserve"> (for Rel-1</w:t>
              </w:r>
              <w:r w:rsidR="00074185">
                <w:t>7</w:t>
              </w:r>
              <w:r>
                <w:t xml:space="preserve">) are 0 to </w:t>
              </w:r>
              <w:r w:rsidRPr="007F323F">
                <w:rPr>
                  <w:i/>
                  <w:iCs/>
                </w:rPr>
                <w:t>pdcch-BlindDetectionCA</w:t>
              </w:r>
              <w:r w:rsidR="00074185">
                <w:rPr>
                  <w:i/>
                  <w:iCs/>
                </w:rPr>
                <w:t>3</w:t>
              </w:r>
              <w:r w:rsidRPr="007F323F">
                <w:rPr>
                  <w:i/>
                  <w:iCs/>
                </w:rPr>
                <w:t>-r17</w:t>
              </w:r>
              <w:r>
                <w:t xml:space="preserve"> (for Rel-1</w:t>
              </w:r>
              <w:r w:rsidR="00074185">
                <w:t>7</w:t>
              </w:r>
              <w:r>
                <w:t>)</w:t>
              </w:r>
            </w:ins>
          </w:p>
          <w:p w14:paraId="2B909CDC" w14:textId="7E0231F5" w:rsidR="00B519E7" w:rsidRDefault="00B519E7" w:rsidP="00B519E7">
            <w:pPr>
              <w:pStyle w:val="TAN"/>
              <w:rPr>
                <w:ins w:id="1746" w:author="NR_ext_to_71GHz-Core-v2" w:date="2022-08-26T17:11:00Z"/>
              </w:rPr>
            </w:pPr>
            <w:ins w:id="1747" w:author="NR_ext_to_71GHz-Core-v2" w:date="2022-08-26T17:11: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48" w:author="NR_ext_to_71GHz-Core-v2" w:date="2022-08-26T17:12:00Z">
              <w:r w:rsidR="00FC4221">
                <w:t>7</w:t>
              </w:r>
            </w:ins>
            <w:ins w:id="1749" w:author="NR_ext_to_71GHz-Core-v2" w:date="2022-08-26T17:11:00Z">
              <w:r>
                <w:t xml:space="preserve">) are 0 to </w:t>
              </w:r>
              <w:r w:rsidRPr="007F323F">
                <w:rPr>
                  <w:i/>
                  <w:iCs/>
                </w:rPr>
                <w:t>pdcch-BlindDetectionCA</w:t>
              </w:r>
            </w:ins>
            <w:ins w:id="1750" w:author="NR_ext_to_71GHz-Core-v2" w:date="2022-08-26T17:12:00Z">
              <w:r w:rsidR="00FC4221">
                <w:rPr>
                  <w:i/>
                  <w:iCs/>
                </w:rPr>
                <w:t>3</w:t>
              </w:r>
            </w:ins>
            <w:ins w:id="1751" w:author="NR_ext_to_71GHz-Core-v2" w:date="2022-08-26T17:11:00Z">
              <w:r w:rsidRPr="007F323F">
                <w:rPr>
                  <w:i/>
                  <w:iCs/>
                </w:rPr>
                <w:t>-r17</w:t>
              </w:r>
              <w:r>
                <w:t xml:space="preserve"> (for Rel-1</w:t>
              </w:r>
            </w:ins>
            <w:ins w:id="1752" w:author="NR_ext_to_71GHz-Core-v2" w:date="2022-08-26T17:12:00Z">
              <w:r w:rsidR="00FC4221">
                <w:t>7</w:t>
              </w:r>
            </w:ins>
            <w:ins w:id="1753" w:author="NR_ext_to_71GHz-Core-v2" w:date="2022-08-26T17:11:00Z">
              <w:r>
                <w:t>)</w:t>
              </w:r>
            </w:ins>
          </w:p>
          <w:p w14:paraId="65DE778A" w14:textId="24D5FAD9" w:rsidR="00B519E7" w:rsidRDefault="00B519E7" w:rsidP="00B519E7">
            <w:pPr>
              <w:pStyle w:val="TAN"/>
              <w:rPr>
                <w:ins w:id="1754" w:author="NR_ext_to_71GHz-Core-v2" w:date="2022-08-26T17:11:00Z"/>
              </w:rPr>
            </w:pPr>
            <w:ins w:id="1755" w:author="NR_ext_to_71GHz-Core-v2" w:date="2022-08-26T17:11:00Z">
              <w:r>
                <w:t>-</w:t>
              </w:r>
              <w:r>
                <w:tab/>
              </w:r>
              <w:r w:rsidRPr="007F323F">
                <w:rPr>
                  <w:i/>
                  <w:iCs/>
                </w:rPr>
                <w:t>pdcch-BlindDetectionMCG-UE</w:t>
              </w:r>
            </w:ins>
            <w:ins w:id="1756" w:author="NR_ext_to_71GHz-Core-v2" w:date="2022-08-26T17:12:00Z">
              <w:r w:rsidR="00FC4221">
                <w:rPr>
                  <w:i/>
                  <w:iCs/>
                </w:rPr>
                <w:t>3</w:t>
              </w:r>
            </w:ins>
            <w:ins w:id="1757" w:author="NR_ext_to_71GHz-Core-v2" w:date="2022-08-26T17:11:00Z">
              <w:r>
                <w:t xml:space="preserve"> (for Rel-1</w:t>
              </w:r>
            </w:ins>
            <w:ins w:id="1758" w:author="NR_ext_to_71GHz-Core-v2" w:date="2022-08-26T17:12:00Z">
              <w:r w:rsidR="00FC4221">
                <w:t>7</w:t>
              </w:r>
            </w:ins>
            <w:ins w:id="1759" w:author="NR_ext_to_71GHz-Core-v2" w:date="2022-08-26T17:11:00Z">
              <w:r>
                <w:t xml:space="preserve">) + </w:t>
              </w:r>
              <w:r w:rsidRPr="007F323F">
                <w:rPr>
                  <w:i/>
                  <w:iCs/>
                </w:rPr>
                <w:t>pdcch-BlindDetection</w:t>
              </w:r>
              <w:r>
                <w:rPr>
                  <w:i/>
                  <w:iCs/>
                </w:rPr>
                <w:t>S</w:t>
              </w:r>
              <w:r w:rsidRPr="007F323F">
                <w:rPr>
                  <w:i/>
                  <w:iCs/>
                </w:rPr>
                <w:t>CG-UE</w:t>
              </w:r>
            </w:ins>
            <w:ins w:id="1760" w:author="NR_ext_to_71GHz-Core-v2" w:date="2022-08-26T17:12:00Z">
              <w:r w:rsidR="00FC4221">
                <w:rPr>
                  <w:i/>
                  <w:iCs/>
                </w:rPr>
                <w:t>3</w:t>
              </w:r>
            </w:ins>
            <w:ins w:id="1761" w:author="NR_ext_to_71GHz-Core-v2" w:date="2022-08-26T17:11:00Z">
              <w:r>
                <w:t xml:space="preserve"> (for Rel-1</w:t>
              </w:r>
            </w:ins>
            <w:ins w:id="1762" w:author="NR_ext_to_71GHz-Core-v2" w:date="2022-08-26T17:12:00Z">
              <w:r w:rsidR="00FC4221">
                <w:t>7</w:t>
              </w:r>
            </w:ins>
            <w:ins w:id="1763" w:author="NR_ext_to_71GHz-Core-v2" w:date="2022-08-26T17:11:00Z">
              <w:r>
                <w:t xml:space="preserve">) &gt;= </w:t>
              </w:r>
              <w:r w:rsidRPr="00FE2F5E">
                <w:rPr>
                  <w:i/>
                  <w:iCs/>
                </w:rPr>
                <w:t>pdcch-BlindDetectionCA</w:t>
              </w:r>
            </w:ins>
            <w:ins w:id="1764" w:author="NR_ext_to_71GHz-Core-v2" w:date="2022-08-26T17:12:00Z">
              <w:r w:rsidR="00FC4221">
                <w:rPr>
                  <w:i/>
                  <w:iCs/>
                </w:rPr>
                <w:t>3</w:t>
              </w:r>
            </w:ins>
            <w:ins w:id="1765" w:author="NR_ext_to_71GHz-Core-v2" w:date="2022-08-26T17:11:00Z">
              <w:r w:rsidRPr="00FE2F5E">
                <w:rPr>
                  <w:i/>
                  <w:iCs/>
                </w:rPr>
                <w:t>-r17</w:t>
              </w:r>
              <w:r>
                <w:t xml:space="preserve"> (for Rel-1</w:t>
              </w:r>
            </w:ins>
            <w:ins w:id="1766" w:author="NR_ext_to_71GHz-Core-v2" w:date="2022-08-26T17:12:00Z">
              <w:r w:rsidR="00FC4221">
                <w:t>7</w:t>
              </w:r>
            </w:ins>
            <w:ins w:id="1767" w:author="NR_ext_to_71GHz-Core-v2" w:date="2022-08-26T17:11:00Z">
              <w:r>
                <w:t>),</w:t>
              </w:r>
            </w:ins>
          </w:p>
          <w:p w14:paraId="229CDE3F" w14:textId="77777777" w:rsidR="00B519E7" w:rsidRDefault="00B519E7" w:rsidP="00B519E7">
            <w:pPr>
              <w:pStyle w:val="TAN"/>
              <w:rPr>
                <w:ins w:id="1768" w:author="NR_ext_to_71GHz-Core-v2" w:date="2022-08-26T17:11:00Z"/>
              </w:rPr>
            </w:pPr>
            <w:ins w:id="1769" w:author="NR_ext_to_71GHz-Core-v2" w:date="2022-08-26T17:11:00Z">
              <w:r>
                <w:t xml:space="preserve">Otherwise, </w:t>
              </w:r>
            </w:ins>
          </w:p>
          <w:p w14:paraId="7706ED0D" w14:textId="07E9E9D3" w:rsidR="00B519E7" w:rsidRDefault="00B519E7" w:rsidP="00B519E7">
            <w:pPr>
              <w:pStyle w:val="TAN"/>
              <w:rPr>
                <w:ins w:id="1770" w:author="NR_ext_to_71GHz-Core-v2" w:date="2022-08-26T17:11:00Z"/>
              </w:rPr>
            </w:pPr>
            <w:ins w:id="1771" w:author="NR_ext_to_71GHz-Core-v2" w:date="2022-08-26T17:11:00Z">
              <w:r>
                <w:t>-</w:t>
              </w:r>
              <w:r>
                <w:tab/>
                <w:t xml:space="preserve">Candidate values for </w:t>
              </w:r>
              <w:r w:rsidRPr="007F323F">
                <w:rPr>
                  <w:i/>
                  <w:iCs/>
                </w:rPr>
                <w:t>pdcch-BlindDetectionMCG-UE</w:t>
              </w:r>
            </w:ins>
            <w:ins w:id="1772" w:author="NR_ext_to_71GHz-Core-v2" w:date="2022-08-26T17:12:00Z">
              <w:r w:rsidR="00FC4221">
                <w:rPr>
                  <w:i/>
                  <w:iCs/>
                </w:rPr>
                <w:t>3</w:t>
              </w:r>
            </w:ins>
            <w:ins w:id="1773" w:author="NR_ext_to_71GHz-Core-v2" w:date="2022-08-26T17:11:00Z">
              <w:r>
                <w:t xml:space="preserve"> (for Rel-1</w:t>
              </w:r>
            </w:ins>
            <w:ins w:id="1774" w:author="NR_ext_to_71GHz-Core-v2" w:date="2022-08-26T17:12:00Z">
              <w:r w:rsidR="00FC4221">
                <w:t>7</w:t>
              </w:r>
            </w:ins>
            <w:ins w:id="1775" w:author="NR_ext_to_71GHz-Core-v2" w:date="2022-08-26T17:11:00Z">
              <w:r>
                <w:t>) are {0, 1}</w:t>
              </w:r>
            </w:ins>
          </w:p>
          <w:p w14:paraId="35D9096F" w14:textId="19F962B9" w:rsidR="00134DB6" w:rsidRPr="00D4075A" w:rsidRDefault="00B519E7" w:rsidP="00074185">
            <w:pPr>
              <w:pStyle w:val="TAN"/>
              <w:rPr>
                <w:ins w:id="1776" w:author="NR_ext_to_71GHz-Core-v2" w:date="2022-08-26T17:02:00Z"/>
                <w:b/>
                <w:i/>
              </w:rPr>
            </w:pPr>
            <w:ins w:id="1777" w:author="NR_ext_to_71GHz-Core-v2" w:date="2022-08-26T17:11:00Z">
              <w:r>
                <w:t>-</w:t>
              </w:r>
              <w:r>
                <w:tab/>
                <w:t xml:space="preserve">Candidate values for </w:t>
              </w:r>
              <w:r w:rsidRPr="007F323F">
                <w:rPr>
                  <w:i/>
                  <w:iCs/>
                </w:rPr>
                <w:t>pdcch-BlindDetection</w:t>
              </w:r>
              <w:r>
                <w:rPr>
                  <w:i/>
                  <w:iCs/>
                </w:rPr>
                <w:t>S</w:t>
              </w:r>
              <w:r w:rsidRPr="007F323F">
                <w:rPr>
                  <w:i/>
                  <w:iCs/>
                </w:rPr>
                <w:t>CG-UE</w:t>
              </w:r>
            </w:ins>
            <w:ins w:id="1778" w:author="NR_ext_to_71GHz-Core-v2" w:date="2022-08-26T17:12:00Z">
              <w:r w:rsidR="00FC4221">
                <w:rPr>
                  <w:i/>
                  <w:iCs/>
                </w:rPr>
                <w:t>3</w:t>
              </w:r>
            </w:ins>
            <w:ins w:id="1779" w:author="NR_ext_to_71GHz-Core-v2" w:date="2022-08-26T17:11:00Z">
              <w:r>
                <w:t xml:space="preserve"> (for Rel-1</w:t>
              </w:r>
            </w:ins>
            <w:ins w:id="1780" w:author="NR_ext_to_71GHz-Core-v2" w:date="2022-08-26T17:12:00Z">
              <w:r w:rsidR="00FC4221">
                <w:t>7</w:t>
              </w:r>
            </w:ins>
            <w:ins w:id="1781" w:author="NR_ext_to_71GHz-Core-v2" w:date="2022-08-26T17:11:00Z">
              <w:r>
                <w:t>) are {0, 1}</w:t>
              </w:r>
            </w:ins>
          </w:p>
        </w:tc>
        <w:tc>
          <w:tcPr>
            <w:tcW w:w="709" w:type="dxa"/>
          </w:tcPr>
          <w:p w14:paraId="624BB22D" w14:textId="40A9127A" w:rsidR="00134DB6" w:rsidRPr="007D1E1D" w:rsidRDefault="00134DB6" w:rsidP="00134DB6">
            <w:pPr>
              <w:pStyle w:val="TAL"/>
              <w:jc w:val="center"/>
              <w:rPr>
                <w:ins w:id="1782" w:author="NR_ext_to_71GHz-Core-v2" w:date="2022-08-26T17:02:00Z"/>
                <w:rFonts w:cs="Arial"/>
                <w:szCs w:val="18"/>
              </w:rPr>
            </w:pPr>
            <w:ins w:id="1783" w:author="NR_ext_to_71GHz-Core-v2" w:date="2022-08-26T17:02:00Z">
              <w:r w:rsidRPr="007D1E1D">
                <w:rPr>
                  <w:rFonts w:cs="Arial"/>
                  <w:szCs w:val="18"/>
                </w:rPr>
                <w:t>BC</w:t>
              </w:r>
            </w:ins>
          </w:p>
        </w:tc>
        <w:tc>
          <w:tcPr>
            <w:tcW w:w="567" w:type="dxa"/>
          </w:tcPr>
          <w:p w14:paraId="0CFF53CC" w14:textId="3136AC16" w:rsidR="00134DB6" w:rsidRPr="007D1E1D" w:rsidRDefault="00134DB6" w:rsidP="00134DB6">
            <w:pPr>
              <w:pStyle w:val="TAL"/>
              <w:jc w:val="center"/>
              <w:rPr>
                <w:ins w:id="1784" w:author="NR_ext_to_71GHz-Core-v2" w:date="2022-08-26T17:02:00Z"/>
                <w:rFonts w:cs="Arial"/>
                <w:szCs w:val="18"/>
              </w:rPr>
            </w:pPr>
            <w:ins w:id="1785" w:author="NR_ext_to_71GHz-Core-v2" w:date="2022-08-26T17:02:00Z">
              <w:r w:rsidRPr="007D1E1D">
                <w:rPr>
                  <w:rFonts w:cs="Arial"/>
                  <w:szCs w:val="18"/>
                </w:rPr>
                <w:t>No</w:t>
              </w:r>
            </w:ins>
          </w:p>
        </w:tc>
        <w:tc>
          <w:tcPr>
            <w:tcW w:w="709" w:type="dxa"/>
          </w:tcPr>
          <w:p w14:paraId="3A3E7EB8" w14:textId="197492B3" w:rsidR="00134DB6" w:rsidRPr="007D1E1D" w:rsidRDefault="00134DB6" w:rsidP="00134DB6">
            <w:pPr>
              <w:pStyle w:val="TAL"/>
              <w:jc w:val="center"/>
              <w:rPr>
                <w:ins w:id="1786" w:author="NR_ext_to_71GHz-Core-v2" w:date="2022-08-26T17:02:00Z"/>
                <w:bCs/>
                <w:iCs/>
              </w:rPr>
            </w:pPr>
            <w:ins w:id="1787" w:author="NR_ext_to_71GHz-Core-v2" w:date="2022-08-26T17:02:00Z">
              <w:r w:rsidRPr="007D1E1D">
                <w:rPr>
                  <w:bCs/>
                  <w:iCs/>
                </w:rPr>
                <w:t>N/A</w:t>
              </w:r>
            </w:ins>
          </w:p>
        </w:tc>
        <w:tc>
          <w:tcPr>
            <w:tcW w:w="728" w:type="dxa"/>
          </w:tcPr>
          <w:p w14:paraId="0A9028DF" w14:textId="282C942D" w:rsidR="00134DB6" w:rsidRPr="007D1E1D" w:rsidRDefault="00134DB6" w:rsidP="00134DB6">
            <w:pPr>
              <w:pStyle w:val="TAL"/>
              <w:jc w:val="center"/>
              <w:rPr>
                <w:ins w:id="1788" w:author="NR_ext_to_71GHz-Core-v2" w:date="2022-08-26T17:02:00Z"/>
                <w:bCs/>
                <w:iCs/>
              </w:rPr>
            </w:pPr>
            <w:ins w:id="1789" w:author="NR_ext_to_71GHz-Core-v2" w:date="2022-08-26T17:02:00Z">
              <w:r w:rsidRPr="007D1E1D">
                <w:rPr>
                  <w:bCs/>
                  <w:iCs/>
                </w:rPr>
                <w:t>N/A</w:t>
              </w:r>
            </w:ins>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w:t>
            </w:r>
            <w:del w:id="1790" w:author="NR_ext_to_71GHz-Core-v2" w:date="2022-08-26T14:24:00Z">
              <w:r w:rsidRPr="007D1E1D">
                <w:delText xml:space="preserve">A UE that supports this feature shall also support </w:delText>
              </w:r>
              <w:r w:rsidRPr="007D1E1D">
                <w:rPr>
                  <w:i/>
                </w:rPr>
                <w:delText>pdcch-Monitoring-r16</w:delText>
              </w:r>
              <w:r w:rsidRPr="007D1E1D">
                <w:delText xml:space="preserve">. </w:delText>
              </w:r>
            </w:del>
            <w:r w:rsidRPr="007D1E1D">
              <w:t xml:space="preserve">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A05BC" w:rsidRPr="007D1E1D" w14:paraId="3B3BAB5D" w14:textId="77777777" w:rsidTr="00321AB1">
        <w:trPr>
          <w:cantSplit/>
          <w:tblHeader/>
          <w:ins w:id="1791" w:author="NR_ext_to_71GHz-Core-v2" w:date="2022-08-26T14:01:00Z"/>
        </w:trPr>
        <w:tc>
          <w:tcPr>
            <w:tcW w:w="6917" w:type="dxa"/>
          </w:tcPr>
          <w:p w14:paraId="551EFD00" w14:textId="0E338AD0" w:rsidR="009F2606" w:rsidRPr="007D1E1D" w:rsidRDefault="009F2606" w:rsidP="009F2606">
            <w:pPr>
              <w:pStyle w:val="TAL"/>
              <w:rPr>
                <w:ins w:id="1792" w:author="NR_ext_to_71GHz-Core-v2" w:date="2022-08-26T14:22:00Z"/>
                <w:b/>
                <w:i/>
              </w:rPr>
            </w:pPr>
            <w:ins w:id="1793" w:author="NR_ext_to_71GHz-Core-v2" w:date="2022-08-26T14:22:00Z">
              <w:r w:rsidRPr="007D1E1D">
                <w:rPr>
                  <w:b/>
                  <w:i/>
                </w:rPr>
                <w:t>pdcch-MonitoringCA-r1</w:t>
              </w:r>
              <w:r>
                <w:rPr>
                  <w:b/>
                  <w:i/>
                </w:rPr>
                <w:t>7</w:t>
              </w:r>
            </w:ins>
          </w:p>
          <w:p w14:paraId="4A97347B" w14:textId="55181842" w:rsidR="009F2606" w:rsidRDefault="009F2606" w:rsidP="009F2606">
            <w:pPr>
              <w:pStyle w:val="TAL"/>
              <w:rPr>
                <w:ins w:id="1794" w:author="NR_ext_to_71GHz-Core-v2" w:date="2022-08-26T14:22:00Z"/>
              </w:rPr>
            </w:pPr>
            <w:ins w:id="1795" w:author="NR_ext_to_71GHz-Core-v2" w:date="2022-08-26T14:22:00Z">
              <w:r w:rsidRPr="007D1E1D">
                <w:t>Indicates the number of CCs for monitoring a maximum number of blind detections and non-overlapped CCEs per span when configured with DL CA with Rel-</w:t>
              </w:r>
              <w:r w:rsidR="00134DB6" w:rsidRPr="007D1E1D">
                <w:t>1</w:t>
              </w:r>
            </w:ins>
            <w:ins w:id="1796" w:author="NR_ext_to_71GHz-Core-v2" w:date="2022-08-27T14:52:00Z">
              <w:r w:rsidR="00CC550D">
                <w:t>7</w:t>
              </w:r>
            </w:ins>
            <w:ins w:id="1797" w:author="NR_ext_to_71GHz-Core-v2" w:date="2022-08-26T14:22:00Z">
              <w:r w:rsidRPr="007D1E1D">
                <w:t xml:space="preserve"> PDCCH monitoring capability on all the serving cells. </w:t>
              </w:r>
            </w:ins>
          </w:p>
          <w:p w14:paraId="1B0742CC" w14:textId="77777777" w:rsidR="009F2606" w:rsidRDefault="009F2606" w:rsidP="009F2606">
            <w:pPr>
              <w:pStyle w:val="TAL"/>
              <w:rPr>
                <w:ins w:id="1798" w:author="NR_ext_to_71GHz-Core-v2" w:date="2022-08-26T14:22:00Z"/>
              </w:rPr>
            </w:pPr>
          </w:p>
          <w:p w14:paraId="423C263C" w14:textId="28ACFBE2" w:rsidR="00BA05BC" w:rsidRPr="007D1E1D" w:rsidRDefault="00AC76E9" w:rsidP="000B3344">
            <w:pPr>
              <w:pStyle w:val="TAL"/>
              <w:rPr>
                <w:ins w:id="1799" w:author="NR_ext_to_71GHz-Core-v2" w:date="2022-08-26T14:01:00Z"/>
                <w:b/>
                <w:i/>
              </w:rPr>
            </w:pPr>
            <w:ins w:id="1800" w:author="NR_ext_to_71GHz-Core-v2" w:date="2022-08-26T14:23:00Z">
              <w:r w:rsidRPr="007D1E1D">
                <w:t xml:space="preserve">UE indicating support of this feature shall also indicate support of </w:t>
              </w:r>
            </w:ins>
            <w:ins w:id="1801" w:author="NR_ext_to_71GHz-Core-v2" w:date="2022-08-26T14:26:00Z">
              <w:r w:rsidR="0048203A" w:rsidRPr="0048203A">
                <w:rPr>
                  <w:i/>
                  <w:iCs/>
                </w:rPr>
                <w:t>dl-FR2-2-SCS-480kHz-r17</w:t>
              </w:r>
              <w:r w:rsidR="0048203A">
                <w:rPr>
                  <w:i/>
                  <w:iCs/>
                </w:rPr>
                <w:t xml:space="preserve"> </w:t>
              </w:r>
              <w:r w:rsidR="0048203A" w:rsidRPr="0052661F">
                <w:t xml:space="preserve">or </w:t>
              </w:r>
              <w:r w:rsidR="0052661F" w:rsidRPr="0052661F">
                <w:rPr>
                  <w:i/>
                  <w:iCs/>
                </w:rPr>
                <w:t>dl-FR2-2-SCS-960kHz-r17</w:t>
              </w:r>
            </w:ins>
            <w:ins w:id="1802" w:author="NR_ext_to_71GHz-Core-v2" w:date="2022-08-26T14:23:00Z">
              <w:r w:rsidRPr="007D1E1D">
                <w:rPr>
                  <w:i/>
                  <w:iCs/>
                </w:rPr>
                <w:t>.</w:t>
              </w:r>
            </w:ins>
          </w:p>
        </w:tc>
        <w:tc>
          <w:tcPr>
            <w:tcW w:w="709" w:type="dxa"/>
          </w:tcPr>
          <w:p w14:paraId="18939993" w14:textId="4FB2C935" w:rsidR="00BA05BC" w:rsidRPr="007D1E1D" w:rsidRDefault="009F2606" w:rsidP="000B3344">
            <w:pPr>
              <w:pStyle w:val="TAL"/>
              <w:jc w:val="center"/>
              <w:rPr>
                <w:ins w:id="1803" w:author="NR_ext_to_71GHz-Core-v2" w:date="2022-08-26T14:01:00Z"/>
                <w:rFonts w:cs="Arial"/>
                <w:szCs w:val="18"/>
              </w:rPr>
            </w:pPr>
            <w:ins w:id="1804" w:author="NR_ext_to_71GHz-Core-v2" w:date="2022-08-26T14:22:00Z">
              <w:r w:rsidRPr="007D1E1D">
                <w:rPr>
                  <w:rFonts w:cs="Arial"/>
                  <w:szCs w:val="18"/>
                </w:rPr>
                <w:t>BC</w:t>
              </w:r>
            </w:ins>
          </w:p>
        </w:tc>
        <w:tc>
          <w:tcPr>
            <w:tcW w:w="567" w:type="dxa"/>
          </w:tcPr>
          <w:p w14:paraId="717764B5" w14:textId="18DDE347" w:rsidR="00BA05BC" w:rsidRPr="007D1E1D" w:rsidRDefault="009F2606" w:rsidP="000B3344">
            <w:pPr>
              <w:pStyle w:val="TAL"/>
              <w:jc w:val="center"/>
              <w:rPr>
                <w:ins w:id="1805" w:author="NR_ext_to_71GHz-Core-v2" w:date="2022-08-26T14:01:00Z"/>
                <w:rFonts w:cs="Arial"/>
                <w:szCs w:val="18"/>
              </w:rPr>
            </w:pPr>
            <w:ins w:id="1806" w:author="NR_ext_to_71GHz-Core-v2" w:date="2022-08-26T14:22:00Z">
              <w:r w:rsidRPr="007D1E1D">
                <w:rPr>
                  <w:rFonts w:cs="Arial"/>
                  <w:szCs w:val="18"/>
                </w:rPr>
                <w:t>No</w:t>
              </w:r>
            </w:ins>
          </w:p>
        </w:tc>
        <w:tc>
          <w:tcPr>
            <w:tcW w:w="709" w:type="dxa"/>
          </w:tcPr>
          <w:p w14:paraId="0C5F5876" w14:textId="1364D949" w:rsidR="00BA05BC" w:rsidRPr="007D1E1D" w:rsidRDefault="009F2606" w:rsidP="000B3344">
            <w:pPr>
              <w:pStyle w:val="TAL"/>
              <w:jc w:val="center"/>
              <w:rPr>
                <w:ins w:id="1807" w:author="NR_ext_to_71GHz-Core-v2" w:date="2022-08-26T14:01:00Z"/>
                <w:bCs/>
                <w:iCs/>
              </w:rPr>
            </w:pPr>
            <w:ins w:id="1808" w:author="NR_ext_to_71GHz-Core-v2" w:date="2022-08-26T14:22:00Z">
              <w:r w:rsidRPr="007D1E1D">
                <w:rPr>
                  <w:bCs/>
                  <w:iCs/>
                </w:rPr>
                <w:t>N/A</w:t>
              </w:r>
            </w:ins>
          </w:p>
        </w:tc>
        <w:tc>
          <w:tcPr>
            <w:tcW w:w="728" w:type="dxa"/>
          </w:tcPr>
          <w:p w14:paraId="40D15F23" w14:textId="1EF08BBB" w:rsidR="00BA05BC" w:rsidRPr="007D1E1D" w:rsidRDefault="009F2606" w:rsidP="000B3344">
            <w:pPr>
              <w:pStyle w:val="TAL"/>
              <w:jc w:val="center"/>
              <w:rPr>
                <w:ins w:id="1809" w:author="NR_ext_to_71GHz-Core-v2" w:date="2022-08-26T14:01:00Z"/>
                <w:bCs/>
                <w:iCs/>
              </w:rPr>
            </w:pPr>
            <w:ins w:id="1810" w:author="NR_ext_to_71GHz-Core-v2" w:date="2022-08-26T14:22:00Z">
              <w:r w:rsidRPr="007D1E1D">
                <w:rPr>
                  <w:bCs/>
                  <w:iCs/>
                </w:rPr>
                <w:t>N/A</w:t>
              </w:r>
            </w:ins>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lastRenderedPageBreak/>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1811" w:author="NR_MBS-Core" w:date="2022-06-15T16:38:00Z"/>
                <w:b/>
                <w:i/>
              </w:rPr>
            </w:pPr>
            <w:ins w:id="1812" w:author="NR_MBS-Core" w:date="2022-06-15T16:39:00Z">
              <w:r>
                <w:rPr>
                  <w:b/>
                  <w:i/>
                </w:rPr>
                <w:t>ptp</w:t>
              </w:r>
            </w:ins>
            <w:ins w:id="1813" w:author="NR_MBS-Core" w:date="2022-06-15T16:38:00Z">
              <w:r>
                <w:rPr>
                  <w:b/>
                  <w:i/>
                </w:rPr>
                <w:t>-</w:t>
              </w:r>
            </w:ins>
            <w:ins w:id="1814" w:author="NR_MBS-Core" w:date="2022-06-15T16:40:00Z">
              <w:r>
                <w:rPr>
                  <w:b/>
                  <w:i/>
                </w:rPr>
                <w:t>Retx</w:t>
              </w:r>
            </w:ins>
            <w:ins w:id="1815" w:author="NR_MBS-Core" w:date="2022-06-15T16:38:00Z">
              <w:r>
                <w:rPr>
                  <w:b/>
                  <w:i/>
                </w:rPr>
                <w:t>-Multicas</w:t>
              </w:r>
            </w:ins>
            <w:ins w:id="1816" w:author="NR_MBS-Core" w:date="2022-06-15T16:40:00Z">
              <w:r>
                <w:rPr>
                  <w:b/>
                  <w:i/>
                </w:rPr>
                <w:t>t</w:t>
              </w:r>
            </w:ins>
            <w:ins w:id="1817" w:author="NR_MBS-Core" w:date="2022-06-15T16:38:00Z">
              <w:r>
                <w:rPr>
                  <w:b/>
                  <w:i/>
                </w:rPr>
                <w:t>-r17</w:t>
              </w:r>
            </w:ins>
          </w:p>
          <w:p w14:paraId="0FBF2AD6" w14:textId="3D8D63DF" w:rsidR="00063BF1" w:rsidRPr="00C165F7" w:rsidRDefault="00063BF1" w:rsidP="00063BF1">
            <w:pPr>
              <w:pStyle w:val="TAL"/>
              <w:rPr>
                <w:ins w:id="1818" w:author="NR_MBS-Core" w:date="2022-06-15T16:38:00Z"/>
              </w:rPr>
            </w:pPr>
            <w:ins w:id="1819" w:author="NR_MBS-Core" w:date="2022-06-15T16:38:00Z">
              <w:r w:rsidRPr="00C165F7">
                <w:t xml:space="preserve">Indicates </w:t>
              </w:r>
              <w:r>
                <w:t xml:space="preserve">whether the UE supports </w:t>
              </w:r>
            </w:ins>
            <w:ins w:id="1820" w:author="NR_MBS-Core" w:date="2022-06-15T16:41:00Z">
              <w:r w:rsidRPr="00480F16">
                <w:rPr>
                  <w:rFonts w:cs="Arial"/>
                  <w:szCs w:val="18"/>
                </w:rPr>
                <w:t>PTP retransmission for multicast</w:t>
              </w:r>
            </w:ins>
            <w:ins w:id="1821" w:author="NR_MBS-Core-v2" w:date="2022-08-26T11:23:00Z">
              <w:r w:rsidR="00D05F09">
                <w:rPr>
                  <w:rFonts w:cs="Arial"/>
                  <w:szCs w:val="18"/>
                </w:rPr>
                <w:t xml:space="preserve"> </w:t>
              </w:r>
              <w:r w:rsidR="00D05F09" w:rsidRPr="00231D6D">
                <w:rPr>
                  <w:rFonts w:cs="Arial"/>
                  <w:szCs w:val="18"/>
                </w:rPr>
                <w:t>on the same cell as multicast initial transmission</w:t>
              </w:r>
            </w:ins>
            <w:ins w:id="1822" w:author="NR_MBS-Core" w:date="2022-06-29T18:55:00Z">
              <w:r>
                <w:rPr>
                  <w:rFonts w:cs="Arial"/>
                  <w:szCs w:val="18"/>
                </w:rPr>
                <w:t>.</w:t>
              </w:r>
            </w:ins>
          </w:p>
          <w:p w14:paraId="33DB19E0" w14:textId="77777777" w:rsidR="00063BF1" w:rsidRDefault="00063BF1" w:rsidP="00063BF1">
            <w:pPr>
              <w:pStyle w:val="TAL"/>
              <w:rPr>
                <w:ins w:id="1823" w:author="NR_MBS-Core" w:date="2022-06-15T16:38:00Z"/>
                <w:bCs/>
                <w:iCs/>
              </w:rPr>
            </w:pPr>
          </w:p>
          <w:p w14:paraId="5CC205F0" w14:textId="777C80CF" w:rsidR="00063BF1" w:rsidRPr="007D1E1D" w:rsidRDefault="00063BF1" w:rsidP="00063BF1">
            <w:pPr>
              <w:pStyle w:val="TAL"/>
              <w:rPr>
                <w:b/>
                <w:i/>
              </w:rPr>
            </w:pPr>
            <w:ins w:id="1824"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1825"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1826"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1827"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1828"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1829" w:author="NR_MBS-Core" w:date="2022-06-20T22:58:00Z"/>
                <w:b/>
                <w:i/>
              </w:rPr>
            </w:pPr>
            <w:ins w:id="1830" w:author="NR_MBS-Core" w:date="2022-06-20T22:58:00Z">
              <w:r>
                <w:rPr>
                  <w:b/>
                  <w:i/>
                </w:rPr>
                <w:t>ptp-Retx-SPS-Multicast-r17</w:t>
              </w:r>
            </w:ins>
          </w:p>
          <w:p w14:paraId="58EF3DCB" w14:textId="77777777" w:rsidR="00063BF1" w:rsidRPr="00C165F7" w:rsidRDefault="00063BF1" w:rsidP="00063BF1">
            <w:pPr>
              <w:pStyle w:val="TAL"/>
              <w:rPr>
                <w:ins w:id="1831" w:author="NR_MBS-Core" w:date="2022-06-20T22:58:00Z"/>
              </w:rPr>
            </w:pPr>
            <w:ins w:id="1832" w:author="NR_MBS-Core" w:date="2022-06-20T22:58:00Z">
              <w:r w:rsidRPr="00C165F7">
                <w:t xml:space="preserve">Indicates </w:t>
              </w:r>
              <w:r>
                <w:t xml:space="preserve">whether the UE supports </w:t>
              </w:r>
              <w:r w:rsidRPr="00B108DA">
                <w:rPr>
                  <w:rFonts w:cs="Arial"/>
                  <w:szCs w:val="18"/>
                </w:rPr>
                <w:t>PTP retransmission for SPS multicast</w:t>
              </w:r>
            </w:ins>
            <w:ins w:id="1833" w:author="NR_MBS-Core" w:date="2022-06-29T18:59:00Z">
              <w:r>
                <w:rPr>
                  <w:rFonts w:cs="Arial"/>
                  <w:szCs w:val="18"/>
                </w:rPr>
                <w:t>.</w:t>
              </w:r>
            </w:ins>
          </w:p>
          <w:p w14:paraId="6D226F7B" w14:textId="77777777" w:rsidR="00063BF1" w:rsidRDefault="00063BF1" w:rsidP="00063BF1">
            <w:pPr>
              <w:pStyle w:val="TAL"/>
              <w:rPr>
                <w:ins w:id="1834" w:author="NR_MBS-Core" w:date="2022-06-20T22:58:00Z"/>
                <w:bCs/>
                <w:iCs/>
              </w:rPr>
            </w:pPr>
          </w:p>
          <w:p w14:paraId="0688E530" w14:textId="5D1BC09C" w:rsidR="00063BF1" w:rsidRPr="007D1E1D" w:rsidRDefault="00063BF1" w:rsidP="00063BF1">
            <w:pPr>
              <w:pStyle w:val="TAL"/>
              <w:rPr>
                <w:b/>
                <w:i/>
              </w:rPr>
            </w:pPr>
            <w:ins w:id="1835" w:author="NR_MBS-Core" w:date="2022-06-20T22:58:00Z">
              <w:r>
                <w:t xml:space="preserve">A UE supporting this feature shall also indicate support of </w:t>
              </w:r>
            </w:ins>
            <w:ins w:id="1836" w:author="NR_MBS-Core" w:date="2022-06-20T22:59:00Z">
              <w:r w:rsidRPr="00C75257">
                <w:rPr>
                  <w:bCs/>
                  <w:i/>
                </w:rPr>
                <w:t>ack-NACK-FeedbackForSPS-Multicast-r17</w:t>
              </w:r>
            </w:ins>
            <w:ins w:id="1837"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1838"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1839"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1840"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1841"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1842" w:author="NR_IIOT_URLLC_enh-Core" w:date="2022-06-15T11:52:00Z"/>
                <w:b/>
                <w:i/>
              </w:rPr>
            </w:pPr>
            <w:ins w:id="1843" w:author="NR_IIOT_URLLC_enh-Core" w:date="2022-06-15T11:52:00Z">
              <w:r>
                <w:rPr>
                  <w:b/>
                  <w:i/>
                </w:rPr>
                <w:lastRenderedPageBreak/>
                <w:t>semiStaticPUCCH</w:t>
              </w:r>
            </w:ins>
            <w:ins w:id="1844" w:author="NR_IIOT_URLLC_enh-Core" w:date="2022-06-15T11:53:00Z">
              <w:r>
                <w:rPr>
                  <w:b/>
                  <w:i/>
                </w:rPr>
                <w:t>-CellSwitchSingleGroup-r17</w:t>
              </w:r>
            </w:ins>
          </w:p>
          <w:p w14:paraId="360218D5" w14:textId="77777777" w:rsidR="00E50B9C" w:rsidRDefault="00E50B9C" w:rsidP="00E50B9C">
            <w:pPr>
              <w:pStyle w:val="TAL"/>
              <w:rPr>
                <w:ins w:id="1845" w:author="NR_IIOT_URLLC_enh-Core" w:date="2022-06-15T14:47:00Z"/>
              </w:rPr>
            </w:pPr>
            <w:ins w:id="1846" w:author="NR_IIOT_URLLC_enh-Core" w:date="2022-06-15T11:52:00Z">
              <w:r>
                <w:t xml:space="preserve">Indicates whether the UE supports </w:t>
              </w:r>
            </w:ins>
            <w:ins w:id="1847" w:author="NR_IIOT_URLLC_enh-Core" w:date="2022-06-15T11:55:00Z">
              <w:r>
                <w:t>s</w:t>
              </w:r>
              <w:r w:rsidRPr="000036FC">
                <w:t>emi-static PUCCH cell switching for a single PUCCH group only</w:t>
              </w:r>
            </w:ins>
            <w:ins w:id="1848" w:author="NR_IIOT_URLLC_enh-Core" w:date="2022-06-15T14:47:00Z">
              <w:r>
                <w:t xml:space="preserve">. The capability signalling comprises the following parameters:   </w:t>
              </w:r>
            </w:ins>
          </w:p>
          <w:p w14:paraId="097F7D39" w14:textId="77777777" w:rsidR="00E50B9C" w:rsidRDefault="00E50B9C" w:rsidP="00E50B9C">
            <w:pPr>
              <w:pStyle w:val="B1"/>
              <w:rPr>
                <w:ins w:id="1849" w:author="NR_IIOT_URLLC_enh-Core" w:date="2022-06-15T14:47:00Z"/>
                <w:rFonts w:ascii="Arial" w:hAnsi="Arial" w:cs="Arial"/>
                <w:sz w:val="18"/>
                <w:szCs w:val="18"/>
              </w:rPr>
            </w:pPr>
            <w:ins w:id="1850" w:author="NR_IIOT_URLLC_enh-Core" w:date="2022-06-15T14:47:00Z">
              <w:r>
                <w:rPr>
                  <w:rFonts w:ascii="Arial" w:hAnsi="Arial" w:cs="Arial"/>
                  <w:sz w:val="18"/>
                  <w:szCs w:val="18"/>
                </w:rPr>
                <w:t>-</w:t>
              </w:r>
              <w:r>
                <w:rPr>
                  <w:rFonts w:ascii="Arial" w:hAnsi="Arial" w:cs="Arial"/>
                  <w:sz w:val="18"/>
                  <w:szCs w:val="18"/>
                </w:rPr>
                <w:tab/>
              </w:r>
            </w:ins>
            <w:ins w:id="1851" w:author="NR_IIOT_URLLC_enh-Core" w:date="2022-06-15T14:48:00Z">
              <w:r w:rsidRPr="00A8700F">
                <w:rPr>
                  <w:rFonts w:ascii="Arial" w:hAnsi="Arial" w:cs="Arial"/>
                  <w:i/>
                  <w:iCs/>
                  <w:sz w:val="18"/>
                  <w:szCs w:val="18"/>
                </w:rPr>
                <w:t>pucch-Group-r17</w:t>
              </w:r>
            </w:ins>
            <w:ins w:id="1852" w:author="NR_IIOT_URLLC_enh-Core" w:date="2022-06-15T14:47:00Z">
              <w:r>
                <w:rPr>
                  <w:rFonts w:ascii="Arial" w:hAnsi="Arial" w:cs="Arial"/>
                  <w:sz w:val="18"/>
                  <w:szCs w:val="18"/>
                </w:rPr>
                <w:t xml:space="preserve"> indicates </w:t>
              </w:r>
            </w:ins>
            <w:ins w:id="1853"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ins w:id="1854" w:author="NR_IIOT_URLLC_enh-Core" w:date="2022-06-15T14:53:00Z">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indi</w:t>
              </w:r>
            </w:ins>
            <w:ins w:id="1855" w:author="NR_IIOT_URLLC_enh-Core" w:date="2022-06-15T14:54:00Z">
              <w:r>
                <w:rPr>
                  <w:rFonts w:ascii="Arial" w:hAnsi="Arial" w:cs="Arial"/>
                  <w:sz w:val="18"/>
                  <w:szCs w:val="18"/>
                </w:rPr>
                <w:t xml:space="preserve">cates that </w:t>
              </w:r>
            </w:ins>
            <w:ins w:id="1856" w:author="NR_IIOT_URLLC_enh-Core" w:date="2022-06-15T14:53:00Z">
              <w:r w:rsidRPr="00FC53D3">
                <w:rPr>
                  <w:rFonts w:ascii="Arial" w:hAnsi="Arial" w:cs="Arial"/>
                  <w:sz w:val="18"/>
                  <w:szCs w:val="18"/>
                </w:rPr>
                <w:t xml:space="preserve">only primary PUCCH group can support PUCCH cell switch, </w:t>
              </w:r>
            </w:ins>
            <w:ins w:id="1857" w:author="NR_IIOT_URLLC_enh-Core" w:date="2022-06-15T14:54:00Z">
              <w:r>
                <w:rPr>
                  <w:rFonts w:ascii="Arial" w:hAnsi="Arial" w:cs="Arial"/>
                  <w:sz w:val="18"/>
                  <w:szCs w:val="18"/>
                </w:rPr>
                <w:t xml:space="preserve">value </w:t>
              </w:r>
            </w:ins>
            <w:ins w:id="1858" w:author="NR_IIOT_URLLC_enh-Core" w:date="2022-06-15T14:55:00Z">
              <w:r w:rsidRPr="002A76D9">
                <w:rPr>
                  <w:rFonts w:ascii="Arial" w:hAnsi="Arial" w:cs="Arial"/>
                  <w:i/>
                  <w:iCs/>
                  <w:sz w:val="18"/>
                  <w:szCs w:val="18"/>
                </w:rPr>
                <w:t>secondaryGroupOnly</w:t>
              </w:r>
              <w:r w:rsidRPr="002A76D9">
                <w:rPr>
                  <w:rFonts w:ascii="Arial" w:hAnsi="Arial" w:cs="Arial"/>
                  <w:sz w:val="18"/>
                  <w:szCs w:val="18"/>
                </w:rPr>
                <w:t xml:space="preserve"> </w:t>
              </w:r>
            </w:ins>
            <w:ins w:id="1859" w:author="NR_IIOT_URLLC_enh-Core" w:date="2022-06-15T14:54:00Z">
              <w:r>
                <w:rPr>
                  <w:rFonts w:ascii="Arial" w:hAnsi="Arial" w:cs="Arial"/>
                  <w:sz w:val="18"/>
                  <w:szCs w:val="18"/>
                </w:rPr>
                <w:t xml:space="preserve">indicates that </w:t>
              </w:r>
            </w:ins>
            <w:ins w:id="1860" w:author="NR_IIOT_URLLC_enh-Core" w:date="2022-06-15T14:53:00Z">
              <w:r w:rsidRPr="00FC53D3">
                <w:rPr>
                  <w:rFonts w:ascii="Arial" w:hAnsi="Arial" w:cs="Arial"/>
                  <w:sz w:val="18"/>
                  <w:szCs w:val="18"/>
                </w:rPr>
                <w:t xml:space="preserve">only secondary PUCCH group can support PUCCH cell switch, </w:t>
              </w:r>
            </w:ins>
            <w:ins w:id="1861" w:author="NR_IIOT_URLLC_enh-Core" w:date="2022-06-15T14:54:00Z">
              <w:r>
                <w:rPr>
                  <w:rFonts w:ascii="Arial" w:hAnsi="Arial" w:cs="Arial"/>
                  <w:sz w:val="18"/>
                  <w:szCs w:val="18"/>
                </w:rPr>
                <w:t xml:space="preserve">and value </w:t>
              </w:r>
            </w:ins>
            <w:ins w:id="1862" w:author="NR_IIOT_URLLC_enh-Core" w:date="2022-06-15T14:55:00Z">
              <w:r w:rsidRPr="00781908">
                <w:rPr>
                  <w:rFonts w:ascii="Arial" w:hAnsi="Arial" w:cs="Arial"/>
                  <w:i/>
                  <w:iCs/>
                  <w:sz w:val="18"/>
                  <w:szCs w:val="18"/>
                </w:rPr>
                <w:t>eitherPrimaryOrSecondaryGroup</w:t>
              </w:r>
              <w:r w:rsidRPr="00DA3742">
                <w:rPr>
                  <w:rFonts w:ascii="Arial" w:hAnsi="Arial" w:cs="Arial"/>
                  <w:sz w:val="18"/>
                  <w:szCs w:val="18"/>
                </w:rPr>
                <w:t xml:space="preserve"> </w:t>
              </w:r>
            </w:ins>
            <w:ins w:id="1863" w:author="NR_IIOT_URLLC_enh-Core" w:date="2022-06-15T14:54:00Z">
              <w:r>
                <w:rPr>
                  <w:rFonts w:ascii="Arial" w:hAnsi="Arial" w:cs="Arial"/>
                  <w:sz w:val="18"/>
                  <w:szCs w:val="18"/>
                </w:rPr>
                <w:t xml:space="preserve">indicates that </w:t>
              </w:r>
            </w:ins>
            <w:ins w:id="1864"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1865" w:author="NR_IIOT_URLLC_enh-Core" w:date="2022-06-15T14:47:00Z"/>
                <w:rFonts w:ascii="Arial" w:hAnsi="Arial" w:cs="Arial"/>
                <w:sz w:val="18"/>
                <w:szCs w:val="18"/>
              </w:rPr>
            </w:pPr>
            <w:ins w:id="1866" w:author="NR_IIOT_URLLC_enh-Core" w:date="2022-06-15T14:47:00Z">
              <w:r>
                <w:rPr>
                  <w:rFonts w:ascii="Arial" w:hAnsi="Arial" w:cs="Arial"/>
                  <w:sz w:val="18"/>
                  <w:szCs w:val="18"/>
                </w:rPr>
                <w:t>-</w:t>
              </w:r>
              <w:r>
                <w:rPr>
                  <w:rFonts w:ascii="Arial" w:hAnsi="Arial" w:cs="Arial"/>
                  <w:sz w:val="18"/>
                  <w:szCs w:val="18"/>
                </w:rPr>
                <w:tab/>
              </w:r>
            </w:ins>
            <w:ins w:id="1867" w:author="NR_IIOT_URLLC_enh-Core" w:date="2022-06-15T14:56:00Z">
              <w:r w:rsidRPr="00C87C8C">
                <w:rPr>
                  <w:rFonts w:ascii="Arial" w:hAnsi="Arial" w:cs="Arial"/>
                  <w:i/>
                  <w:iCs/>
                  <w:sz w:val="18"/>
                  <w:szCs w:val="18"/>
                </w:rPr>
                <w:t>pucch-Group-Config-r17</w:t>
              </w:r>
            </w:ins>
            <w:ins w:id="1868"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1869" w:author="NR_IIOT_URLLC_enh-Core" w:date="2022-06-15T14:58:00Z">
              <w:r w:rsidRPr="00054940">
                <w:rPr>
                  <w:rFonts w:ascii="Arial" w:hAnsi="Arial"/>
                  <w:sz w:val="18"/>
                </w:rPr>
                <w:t xml:space="preserve">one or multiple of supported carrier type pairs that can support PUCCH cell switch, </w:t>
              </w:r>
            </w:ins>
            <w:ins w:id="1870"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871" w:author="NR_IIOT_URLLC_enh-Core" w:date="2022-06-15T14:47:00Z">
              <w:r>
                <w:rPr>
                  <w:rFonts w:ascii="Arial" w:hAnsi="Arial" w:cs="Arial"/>
                  <w:sz w:val="18"/>
                  <w:szCs w:val="18"/>
                </w:rPr>
                <w:t>.</w:t>
              </w:r>
            </w:ins>
          </w:p>
          <w:p w14:paraId="6F2835D7" w14:textId="77777777" w:rsidR="00E50B9C" w:rsidRDefault="00E50B9C" w:rsidP="00E50B9C">
            <w:pPr>
              <w:pStyle w:val="TAL"/>
              <w:rPr>
                <w:ins w:id="1872" w:author="NR_IIOT_URLLC_enh-Core" w:date="2022-06-15T11:58:00Z"/>
              </w:rPr>
            </w:pPr>
          </w:p>
          <w:p w14:paraId="5956544C" w14:textId="28BC3436" w:rsidR="00E50B9C" w:rsidRPr="007D1E1D" w:rsidRDefault="00E50B9C" w:rsidP="00E50B9C">
            <w:pPr>
              <w:pStyle w:val="TAN"/>
              <w:rPr>
                <w:b/>
              </w:rPr>
            </w:pPr>
            <w:ins w:id="1873" w:author="NR_IIOT_URLLC_enh-Core" w:date="2022-06-15T13:40:00Z">
              <w:r>
                <w:rPr>
                  <w:rFonts w:eastAsia="Malgun Gothic"/>
                </w:rPr>
                <w:t>NOTE:</w:t>
              </w:r>
              <w:r>
                <w:tab/>
              </w:r>
            </w:ins>
            <w:ins w:id="1874" w:author="NR_IIOT_URLLC_enh-Core" w:date="2022-06-15T15:48:00Z">
              <w:r>
                <w:t>T</w:t>
              </w:r>
            </w:ins>
            <w:ins w:id="1875" w:author="NR_IIOT_URLLC_enh-Core" w:date="2022-06-15T11:58:00Z">
              <w:r>
                <w:t>his feature applies to cells in the same TAG only</w:t>
              </w:r>
            </w:ins>
            <w:ins w:id="1876" w:author="NR_IIOT_URLLC_enh-Core" w:date="2022-06-15T13:40:00Z">
              <w:r>
                <w:t xml:space="preserve">. </w:t>
              </w:r>
            </w:ins>
            <w:ins w:id="1877" w:author="NR_IIOT_URLLC_enh-Core" w:date="2022-06-15T11:58:00Z">
              <w:r w:rsidRPr="000B7EE3">
                <w:rPr>
                  <w:rFonts w:eastAsia="Malgun Gothic"/>
                </w:rPr>
                <w:t xml:space="preserve">If UE supporting this FG also supports both </w:t>
              </w:r>
            </w:ins>
            <w:ins w:id="1878" w:author="NR_IIOT_URLLC_enh-Core" w:date="2022-06-15T12:02:00Z">
              <w:r w:rsidRPr="00C47817">
                <w:rPr>
                  <w:rFonts w:eastAsia="Malgun Gothic"/>
                  <w:i/>
                  <w:iCs/>
                </w:rPr>
                <w:t>diffNumerologyWithinPUCCH-GroupSmallerSCS</w:t>
              </w:r>
            </w:ins>
            <w:ins w:id="1879" w:author="NR_IIOT_URLLC_enh-Core" w:date="2022-06-15T11:58:00Z">
              <w:r w:rsidRPr="000B7EE3">
                <w:rPr>
                  <w:rFonts w:eastAsia="Malgun Gothic"/>
                </w:rPr>
                <w:t xml:space="preserve"> and </w:t>
              </w:r>
            </w:ins>
            <w:ins w:id="1880" w:author="NR_IIOT_URLLC_enh-Core" w:date="2022-06-15T12:03:00Z">
              <w:r w:rsidRPr="00C47817">
                <w:rPr>
                  <w:rFonts w:eastAsia="Malgun Gothic"/>
                  <w:i/>
                  <w:iCs/>
                </w:rPr>
                <w:t>diffNumerologyWithinPUCCH-GroupLargerSCS</w:t>
              </w:r>
              <w:r w:rsidRPr="000B7EE3">
                <w:rPr>
                  <w:rFonts w:eastAsia="Malgun Gothic"/>
                </w:rPr>
                <w:t xml:space="preserve"> </w:t>
              </w:r>
            </w:ins>
            <w:ins w:id="1881" w:author="NR_IIOT_URLLC_enh-Core" w:date="2022-06-15T11:58:00Z">
              <w:r w:rsidRPr="000B7EE3">
                <w:rPr>
                  <w:rFonts w:eastAsia="Malgun Gothic"/>
                </w:rPr>
                <w:t xml:space="preserve">or both  </w:t>
              </w:r>
            </w:ins>
            <w:ins w:id="1882" w:author="NR_IIOT_URLLC_enh-Core" w:date="2022-06-15T13:35:00Z">
              <w:r w:rsidRPr="00C47817">
                <w:rPr>
                  <w:rFonts w:eastAsia="Malgun Gothic"/>
                  <w:i/>
                  <w:iCs/>
                </w:rPr>
                <w:t>diffNumerologyWithinPUCCH-GroupSmallerSCS-CarrierTypes-r16</w:t>
              </w:r>
              <w:r w:rsidRPr="000B7EE3">
                <w:rPr>
                  <w:rFonts w:eastAsia="Malgun Gothic"/>
                </w:rPr>
                <w:t xml:space="preserve"> </w:t>
              </w:r>
            </w:ins>
            <w:ins w:id="1883" w:author="NR_IIOT_URLLC_enh-Core" w:date="2022-06-15T11:58:00Z">
              <w:r w:rsidRPr="000B7EE3">
                <w:rPr>
                  <w:rFonts w:eastAsia="Malgun Gothic"/>
                </w:rPr>
                <w:t xml:space="preserve">and </w:t>
              </w:r>
            </w:ins>
            <w:ins w:id="1884" w:author="NR_IIOT_URLLC_enh-Core" w:date="2022-06-15T13:35:00Z">
              <w:r w:rsidRPr="00C47817">
                <w:rPr>
                  <w:rFonts w:eastAsia="Malgun Gothic"/>
                  <w:i/>
                  <w:iCs/>
                </w:rPr>
                <w:t>diffNumerologyWithinPUCCH-GroupLargerSCS-CarrierTypes-r16</w:t>
              </w:r>
            </w:ins>
            <w:ins w:id="1885" w:author="NR_IIOT_URLLC_enh-Core" w:date="2022-06-15T14:41:00Z">
              <w:r>
                <w:rPr>
                  <w:rFonts w:eastAsia="Malgun Gothic"/>
                </w:rPr>
                <w:t xml:space="preserve"> </w:t>
              </w:r>
              <w:r w:rsidRPr="007C2807">
                <w:rPr>
                  <w:rFonts w:eastAsia="Malgun Gothic"/>
                </w:rPr>
                <w:t xml:space="preserve">or </w:t>
              </w:r>
            </w:ins>
            <w:ins w:id="1886" w:author="NR_IIOT_URLLC_enh-Core" w:date="2022-06-15T14:42:00Z">
              <w:r w:rsidRPr="00C47817">
                <w:rPr>
                  <w:rFonts w:eastAsia="Malgun Gothic"/>
                  <w:i/>
                  <w:iCs/>
                </w:rPr>
                <w:t>maxUpTo3Diff-NumerologiesConfigSinglePUCCH-grp-r16</w:t>
              </w:r>
            </w:ins>
            <w:ins w:id="1887" w:author="NR_IIOT_URLLC_enh-Core" w:date="2022-06-15T14:41:00Z">
              <w:r w:rsidRPr="007C2807">
                <w:rPr>
                  <w:rFonts w:eastAsia="Malgun Gothic"/>
                </w:rPr>
                <w:t xml:space="preserve"> or </w:t>
              </w:r>
            </w:ins>
            <w:ins w:id="1888" w:author="NR_IIOT_URLLC_enh-Core" w:date="2022-06-15T14:43:00Z">
              <w:r w:rsidRPr="00C47817">
                <w:rPr>
                  <w:rFonts w:eastAsia="Malgun Gothic"/>
                  <w:i/>
                  <w:iCs/>
                </w:rPr>
                <w:t>maxUpTo4Diff-NumerologiesConfigSinglePUCCH-grp-r16</w:t>
              </w:r>
            </w:ins>
            <w:ins w:id="1889" w:author="NR_IIOT_URLLC_enh-Core-v2" w:date="2022-08-27T22:44:00Z">
              <w:r w:rsidR="00046BBF" w:rsidRPr="00095016">
                <w:rPr>
                  <w:rFonts w:asciiTheme="majorHAnsi" w:hAnsiTheme="majorHAnsi" w:cstheme="majorHAnsi"/>
                  <w:szCs w:val="18"/>
                </w:rPr>
                <w:t xml:space="preserve"> </w:t>
              </w:r>
              <w:r w:rsidR="00046BBF" w:rsidRPr="00046BBF">
                <w:rPr>
                  <w:rFonts w:eastAsia="Malgun Gothic"/>
                </w:rPr>
                <w:t>when UE is not configured with two NR PUCCH groups</w:t>
              </w:r>
            </w:ins>
            <w:ins w:id="1890"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1891"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1892"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1893"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1894"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1895"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1896" w:author="NR_IIOT_URLLC_enh-Core" w:date="2022-06-17T17:00:00Z"/>
                <w:b/>
                <w:i/>
              </w:rPr>
            </w:pPr>
            <w:ins w:id="1897" w:author="NR_IIOT_URLLC_enh-Core" w:date="2022-06-17T17:00:00Z">
              <w:r>
                <w:rPr>
                  <w:b/>
                  <w:i/>
                </w:rPr>
                <w:t>semiStaticPUCCH-CellSwitchTwoGroups-r17</w:t>
              </w:r>
            </w:ins>
          </w:p>
          <w:p w14:paraId="113B9374" w14:textId="77777777" w:rsidR="00E50B9C" w:rsidRDefault="00E50B9C" w:rsidP="00E50B9C">
            <w:pPr>
              <w:pStyle w:val="TAL"/>
              <w:rPr>
                <w:ins w:id="1898" w:author="NR_IIOT_URLLC_enh-Core" w:date="2022-06-20T11:29:00Z"/>
              </w:rPr>
            </w:pPr>
            <w:ins w:id="1899" w:author="NR_IIOT_URLLC_enh-Core" w:date="2022-06-17T17:00:00Z">
              <w:r>
                <w:t>Indicates whether the UE supports s</w:t>
              </w:r>
              <w:r w:rsidRPr="000036FC">
                <w:t xml:space="preserve">emi-static </w:t>
              </w:r>
            </w:ins>
            <w:ins w:id="1900" w:author="NR_IIOT_URLLC_enh-Core" w:date="2022-06-17T17:04:00Z">
              <w:r w:rsidRPr="00CE17FA">
                <w:t xml:space="preserve">PUCCH cell switching </w:t>
              </w:r>
            </w:ins>
            <w:ins w:id="1901" w:author="NR_IIOT_URLLC_enh-Core" w:date="2022-06-17T17:05:00Z">
              <w:r w:rsidRPr="00F72D2F">
                <w:t>for two PUCCH groups</w:t>
              </w:r>
              <w:r w:rsidRPr="00CE17FA">
                <w:t xml:space="preserve"> </w:t>
              </w:r>
            </w:ins>
            <w:ins w:id="1902" w:author="NR_IIOT_URLLC_enh-Core" w:date="2022-06-17T17:04:00Z">
              <w:r w:rsidRPr="00CE17FA">
                <w:t>using configured time-domain domain pattern of applicable PUCCH cell / carrier</w:t>
              </w:r>
            </w:ins>
            <w:ins w:id="1903" w:author="NR_IIOT_URLLC_enh-Core" w:date="2022-06-17T17:00:00Z">
              <w:r>
                <w:t xml:space="preserve">. The capability </w:t>
              </w:r>
            </w:ins>
            <w:ins w:id="1904" w:author="NR_IIOT_URLLC_enh-Core" w:date="2022-06-20T11:29:00Z">
              <w:r>
                <w:t>indicates one or multiple of supported configuration(s) of {primary PUCCH group config, secondary PUCCH group config}</w:t>
              </w:r>
            </w:ins>
            <w:ins w:id="1905" w:author="NR_IIOT_URLLC_enh-Core" w:date="2022-06-20T11:31:00Z">
              <w:r>
                <w:t xml:space="preserve">. The capability signalling of each primary or secondary PUCCH group configuration </w:t>
              </w:r>
            </w:ins>
            <w:ins w:id="1906" w:author="NR_IIOT_URLLC_enh-Core" w:date="2022-06-20T11:32:00Z">
              <w:r>
                <w:t xml:space="preserve">indicates </w:t>
              </w:r>
              <w:r w:rsidRPr="00054940">
                <w:t xml:space="preserve">one or multiple of carrier type pairs that can support PUCCH cell switch, </w:t>
              </w:r>
            </w:ins>
            <w:ins w:id="1907"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1908" w:author="NR_IIOT_URLLC_enh-Core" w:date="2022-06-17T17:00:00Z"/>
              </w:rPr>
            </w:pPr>
          </w:p>
          <w:p w14:paraId="0842B2B4" w14:textId="1CD0E753" w:rsidR="00E50B9C" w:rsidRPr="007D1E1D" w:rsidRDefault="00E50B9C" w:rsidP="00E50B9C">
            <w:pPr>
              <w:pStyle w:val="TAN"/>
              <w:rPr>
                <w:b/>
              </w:rPr>
            </w:pPr>
            <w:ins w:id="1909"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1910"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1911"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1912"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1913"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r w:rsidRPr="007D1E1D">
              <w:rPr>
                <w:b/>
                <w:i/>
              </w:rPr>
              <w:t>simultaneousCSI-ReportsAllCC</w:t>
            </w:r>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7D1E1D">
              <w:rPr>
                <w:i/>
              </w:rPr>
              <w:t>simultaneousCSI-ReportsAllCC</w:t>
            </w:r>
            <w:r w:rsidRPr="007D1E1D">
              <w:t xml:space="preserve"> includes the beam report and CSI report. This parameter may further limit </w:t>
            </w:r>
            <w:r w:rsidRPr="007D1E1D">
              <w:rPr>
                <w:i/>
              </w:rPr>
              <w:t>simultaneousCSI-ReportsPerCC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lastRenderedPageBreak/>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SimSun"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xTyR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r w:rsidRPr="007D1E1D">
              <w:rPr>
                <w:b/>
                <w:bCs/>
                <w:i/>
                <w:iCs/>
              </w:rPr>
              <w:t>simultaneousRxTxInterBandCA</w:t>
            </w:r>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ca-ParametersNR-ForDC</w:t>
            </w:r>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r w:rsidRPr="007D1E1D">
              <w:rPr>
                <w:b/>
                <w:bCs/>
                <w:i/>
                <w:iCs/>
              </w:rPr>
              <w:lastRenderedPageBreak/>
              <w:t>simultaneousRxTxInterBandCAPerBandPair</w:t>
            </w:r>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ca-ParametersNR-ForDC</w:t>
            </w:r>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simultaneousRxTxInterBandCA</w:t>
            </w:r>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r w:rsidRPr="007D1E1D">
              <w:rPr>
                <w:b/>
                <w:i/>
              </w:rPr>
              <w:t>simultaneousRxTxSUL</w:t>
            </w:r>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r w:rsidRPr="007D1E1D">
              <w:rPr>
                <w:b/>
                <w:i/>
              </w:rPr>
              <w:t>simultaneousRxTxSULPerBandPair</w:t>
            </w:r>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simultaneousRxTxSUL</w:t>
            </w:r>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r w:rsidRPr="007D1E1D">
              <w:rPr>
                <w:b/>
                <w:i/>
              </w:rPr>
              <w:t>simultaneousSRS-AssocCSI-RS-AllCC</w:t>
            </w:r>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D1E1D">
              <w:rPr>
                <w:i/>
              </w:rPr>
              <w:t>simultaneousSRS-AssocCSI-RS-PerCC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r w:rsidRPr="007D1E1D">
              <w:rPr>
                <w:i/>
              </w:rPr>
              <w:t>codebookVariantsList</w:t>
            </w:r>
            <w:r w:rsidRPr="007D1E1D">
              <w:t xml:space="preserve">. The following parameters are included in </w:t>
            </w:r>
            <w:r w:rsidRPr="007D1E1D">
              <w:rPr>
                <w:i/>
              </w:rPr>
              <w:t>codebookVariantsList</w:t>
            </w:r>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r w:rsidRPr="007D1E1D">
              <w:rPr>
                <w:i/>
              </w:rPr>
              <w:t>supportedCSI-RS-ResourceListAlt</w:t>
            </w:r>
            <w:r w:rsidRPr="007D1E1D">
              <w:t xml:space="preserve"> reported in </w:t>
            </w:r>
            <w:r w:rsidRPr="007D1E1D">
              <w:rPr>
                <w:i/>
              </w:rPr>
              <w:t>MIMO-ParametersPerBand</w:t>
            </w:r>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r w:rsidRPr="007D1E1D">
              <w:rPr>
                <w:b/>
                <w:i/>
              </w:rPr>
              <w:t>supportedNumberTAG</w:t>
            </w:r>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lastRenderedPageBreak/>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Heading4"/>
      </w:pPr>
      <w:bookmarkStart w:id="1914" w:name="_Toc109083383"/>
      <w:r w:rsidRPr="007D1E1D">
        <w:lastRenderedPageBreak/>
        <w:t>4.2.7.5</w:t>
      </w:r>
      <w:r w:rsidRPr="007D1E1D">
        <w:tab/>
      </w:r>
      <w:r w:rsidRPr="007D1E1D">
        <w:rPr>
          <w:i/>
        </w:rPr>
        <w:t>FeatureSetDownlink</w:t>
      </w:r>
      <w:r w:rsidRPr="007D1E1D">
        <w:t xml:space="preserve"> parameters</w:t>
      </w:r>
      <w:bookmarkEnd w:id="19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lastRenderedPageBreak/>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r w:rsidRPr="007D1E1D">
              <w:rPr>
                <w:b/>
                <w:i/>
              </w:rPr>
              <w:t>additionalDMRS-DL-Alt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r w:rsidRPr="007D1E1D">
              <w:rPr>
                <w:b/>
                <w:i/>
              </w:rPr>
              <w:t>csi-RS-MeasSCellWithoutSSB</w:t>
            </w:r>
          </w:p>
          <w:p w14:paraId="26BFCB5B" w14:textId="77777777" w:rsidR="0040306A" w:rsidRPr="007D1E1D" w:rsidRDefault="0040306A" w:rsidP="00321AB1">
            <w:pPr>
              <w:pStyle w:val="TAL"/>
            </w:pPr>
            <w:r w:rsidRPr="007D1E1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dl-MCS-TableAlt-DynamicIndication</w:t>
            </w:r>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Indicates whether the UE supports dynamic scheduling for multicast for PCell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group-common PDCCH/PDSCH with CRC scrambled by G-RNTI for PCell;</w:t>
            </w:r>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CFR configuration for multicast;</w:t>
            </w:r>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CORESET and common search space configuration for multicast;</w:t>
            </w:r>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DCI format 4_1 with CRC scrambled with G-RNTI for multicast;</w:t>
            </w:r>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inter-slot TDM between unicast PDSCH and group-common PDSCH in different slots;</w:t>
            </w:r>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r w:rsidRPr="007D1E1D">
              <w:rPr>
                <w:b/>
                <w:i/>
              </w:rPr>
              <w:t>featureSetListPerDownlinkCC</w:t>
            </w:r>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r w:rsidRPr="007D1E1D">
              <w:rPr>
                <w:rFonts w:cs="Arial"/>
                <w:i/>
                <w:szCs w:val="18"/>
              </w:rPr>
              <w:t>FeatureSetDownlinkPerCC-Id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FeatureSetDownlinkPerCC-Id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r w:rsidRPr="007D1E1D">
              <w:rPr>
                <w:b/>
                <w:bCs/>
                <w:i/>
                <w:iCs/>
              </w:rPr>
              <w:t>intraBandFreqSeparationDL,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in the FeatureSetDownlink of each band entry within a band.</w:t>
            </w:r>
            <w:r w:rsidRPr="007D1E1D">
              <w:rPr>
                <w:bCs/>
                <w:iCs/>
              </w:rPr>
              <w:t xml:space="preserve"> </w:t>
            </w:r>
            <w:r w:rsidRPr="007D1E1D">
              <w:t>The values mhzX correspond to the values XMHz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r w:rsidRPr="007D1E1D">
              <w:rPr>
                <w:rFonts w:cs="Arial"/>
                <w:i/>
                <w:iCs/>
                <w:szCs w:val="18"/>
              </w:rPr>
              <w:t>intraBandFreqSeparationDL</w:t>
            </w:r>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DengXian"/>
                <w:b/>
                <w:bCs/>
                <w:i/>
                <w:iCs/>
              </w:rPr>
            </w:pPr>
            <w:r w:rsidRPr="007D1E1D">
              <w:rPr>
                <w:rFonts w:eastAsia="DengXian"/>
                <w:b/>
                <w:bCs/>
                <w:i/>
                <w:iCs/>
              </w:rPr>
              <w:lastRenderedPageBreak/>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D1E1D">
              <w:rPr>
                <w:rFonts w:ascii="Arial" w:hAnsi="Arial" w:cs="Arial"/>
                <w:i/>
                <w:iCs/>
                <w:sz w:val="18"/>
                <w:szCs w:val="18"/>
              </w:rPr>
              <w:t>intraBandFreqSeparationDL</w:t>
            </w:r>
            <w:r w:rsidRPr="007D1E1D">
              <w:rPr>
                <w:rFonts w:ascii="Arial" w:hAnsi="Arial" w:cs="Arial"/>
                <w:iCs/>
                <w:sz w:val="18"/>
                <w:szCs w:val="18"/>
              </w:rPr>
              <w:t xml:space="preserve">.The frequency range extension is either above or below the frequency range indicated by </w:t>
            </w:r>
            <w:r w:rsidRPr="007D1E1D">
              <w:rPr>
                <w:rFonts w:ascii="Arial" w:hAnsi="Arial" w:cs="Arial"/>
                <w:i/>
                <w:iCs/>
                <w:sz w:val="18"/>
                <w:szCs w:val="18"/>
              </w:rPr>
              <w:t>intraBandFreqSeparationDL</w:t>
            </w:r>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The UE sets the same value in the FeatureSetDownlink of each band entry within a band. The values mhzX correspond to the values XMHz defined in TS38.101-2 [3]. The sum of </w:t>
            </w:r>
            <w:r w:rsidRPr="007D1E1D">
              <w:rPr>
                <w:rFonts w:ascii="Arial" w:hAnsi="Arial" w:cs="Arial"/>
                <w:i/>
                <w:iCs/>
                <w:sz w:val="18"/>
                <w:szCs w:val="18"/>
              </w:rPr>
              <w:t>intraBandFreqSeparationDL</w:t>
            </w:r>
            <w:r w:rsidRPr="007D1E1D">
              <w:rPr>
                <w:rFonts w:ascii="Arial" w:hAnsi="Arial" w:cs="Arial"/>
                <w:sz w:val="18"/>
                <w:szCs w:val="18"/>
              </w:rPr>
              <w:t xml:space="preserve"> and </w:t>
            </w:r>
            <w:r w:rsidRPr="007D1E1D">
              <w:rPr>
                <w:rFonts w:ascii="Arial" w:hAnsi="Arial" w:cs="Arial"/>
                <w:i/>
                <w:iCs/>
                <w:sz w:val="18"/>
                <w:szCs w:val="18"/>
              </w:rPr>
              <w:t>intraBandFreqSeparationDL-Only</w:t>
            </w:r>
            <w:r w:rsidRPr="007D1E1D">
              <w:rPr>
                <w:rFonts w:ascii="Arial" w:hAnsi="Arial" w:cs="Arial"/>
                <w:sz w:val="18"/>
                <w:szCs w:val="18"/>
              </w:rPr>
              <w:t> shall not exceed 2400 MHz.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shall be larger than 1400 MHz.</w:t>
            </w:r>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r w:rsidRPr="007D1E1D">
              <w:rPr>
                <w:rFonts w:cs="Arial"/>
                <w:i/>
                <w:szCs w:val="18"/>
              </w:rPr>
              <w:t>intraBandFreqSeparationDL</w:t>
            </w:r>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e.g. support of simultaneous DL reception of PDCCH and PDSCH from source and target cell. </w:t>
            </w:r>
            <w:r w:rsidRPr="007D1E1D">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QCL-TypeD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r w:rsidRPr="007D1E1D">
              <w:rPr>
                <w:rFonts w:cs="Arial"/>
                <w:i/>
                <w:iCs/>
                <w:szCs w:val="18"/>
              </w:rPr>
              <w:t xml:space="preserve">pdcch-MonitoringAnyOccasionsWithSpanGap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15" w:author="NR_feMIMO-Core" w:date="2022-07-20T22:36:00Z">
              <w:r w:rsidRPr="007D1E1D" w:rsidDel="000E05F8">
                <w:rPr>
                  <w:rFonts w:cs="Arial"/>
                  <w:szCs w:val="18"/>
                </w:rPr>
                <w:delText xml:space="preserve">wrt </w:delText>
              </w:r>
            </w:del>
            <w:ins w:id="1916"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1917" w:author="NR_feMIMO-Core" w:date="2022-07-20T22:36:00Z">
              <w:r w:rsidR="00EB64AE">
                <w:rPr>
                  <w:rFonts w:cs="Arial"/>
                  <w:szCs w:val="18"/>
                </w:rPr>
                <w:t xml:space="preserve"> </w:t>
              </w:r>
            </w:ins>
            <w:ins w:id="1918" w:author="NR_feMIMO-Core" w:date="2022-07-20T22:38:00Z">
              <w:r w:rsidR="00546A4A">
                <w:rPr>
                  <w:rFonts w:cs="Arial"/>
                  <w:szCs w:val="18"/>
                </w:rPr>
                <w:t>It</w:t>
              </w:r>
            </w:ins>
            <w:ins w:id="1919"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pdcch-MonitoringAnyOccasionsWithSpanGap</w:t>
            </w:r>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lastRenderedPageBreak/>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20" w:author="NR_feMIMO-Core" w:date="2022-07-20T22:37:00Z">
              <w:r w:rsidRPr="007D1E1D" w:rsidDel="00B1603B">
                <w:rPr>
                  <w:rFonts w:cs="Arial"/>
                  <w:szCs w:val="18"/>
                </w:rPr>
                <w:delText xml:space="preserve">wrt </w:delText>
              </w:r>
            </w:del>
            <w:ins w:id="1921" w:author="NR_feMIMO-Core" w:date="2022-07-20T22:37:00Z">
              <w:r w:rsidR="00B1603B">
                <w:rPr>
                  <w:rFonts w:cs="Arial"/>
                  <w:szCs w:val="18"/>
                </w:rPr>
                <w:t xml:space="preserve">with respect to </w:t>
              </w:r>
            </w:ins>
            <w:r w:rsidRPr="007D1E1D">
              <w:rPr>
                <w:rFonts w:cs="Arial"/>
                <w:szCs w:val="18"/>
              </w:rPr>
              <w:t>the end of the corresponding span of PDCCH candidate.</w:t>
            </w:r>
            <w:ins w:id="1922"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r w:rsidRPr="007D1E1D">
              <w:rPr>
                <w:b/>
                <w:i/>
              </w:rPr>
              <w:t>oneFL-DMRS-ThreeAdditionalDMRS-DL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r w:rsidRPr="007D1E1D">
              <w:rPr>
                <w:b/>
                <w:i/>
              </w:rPr>
              <w:t>oneFL-DMRS-TwoAdditionalDMRS-DL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r w:rsidRPr="007D1E1D">
              <w:rPr>
                <w:b/>
                <w:i/>
              </w:rPr>
              <w:t>pdcch-MonitoringAnyOccasions</w:t>
            </w:r>
          </w:p>
          <w:p w14:paraId="7A0620B8" w14:textId="77777777" w:rsidR="0040306A" w:rsidRPr="007D1E1D" w:rsidRDefault="0040306A" w:rsidP="00321AB1">
            <w:pPr>
              <w:pStyle w:val="TAL"/>
            </w:pPr>
            <w:r w:rsidRPr="007D1E1D">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r w:rsidRPr="007D1E1D">
              <w:rPr>
                <w:b/>
                <w:i/>
              </w:rPr>
              <w:t>pdcch-MonitoringAnyOccasionsWithSpanGap</w:t>
            </w:r>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lastRenderedPageBreak/>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One carrier is configured in the band, independent of the number of carriers configured in the other bands;</w:t>
            </w:r>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The maximum bandwidth of PDSCH is 136 PRBs;</w:t>
            </w:r>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r w:rsidRPr="007D1E1D">
              <w:rPr>
                <w:rFonts w:ascii="Arial" w:hAnsi="Arial"/>
                <w:b/>
                <w:i/>
                <w:sz w:val="18"/>
              </w:rPr>
              <w:t>pdsch-SeparationWithGap</w:t>
            </w:r>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7315F" w:rsidRPr="007D1E1D" w14:paraId="6725AEA4" w14:textId="77777777" w:rsidTr="00321AB1">
        <w:trPr>
          <w:cantSplit/>
          <w:tblHeader/>
          <w:ins w:id="1923" w:author="NR_IIOT_URLLC_enh-Core-v2" w:date="2022-08-28T13:09:00Z"/>
        </w:trPr>
        <w:tc>
          <w:tcPr>
            <w:tcW w:w="6917" w:type="dxa"/>
          </w:tcPr>
          <w:p w14:paraId="7B3D9DEA" w14:textId="1EE123E9" w:rsidR="0047315F" w:rsidRDefault="00B24AD4" w:rsidP="0047315F">
            <w:pPr>
              <w:pStyle w:val="TAL"/>
              <w:rPr>
                <w:ins w:id="1924" w:author="NR_IIOT_URLLC_enh-Core-v2" w:date="2022-08-28T13:09:00Z"/>
                <w:b/>
                <w:i/>
              </w:rPr>
            </w:pPr>
            <w:ins w:id="1925" w:author="NR_IIOT_URLLC_enh-Core-v2" w:date="2022-08-28T13:10:00Z">
              <w:r w:rsidRPr="00B24AD4">
                <w:rPr>
                  <w:b/>
                  <w:i/>
                </w:rPr>
                <w:t>rtt-BasedPDC-CSI-RS</w:t>
              </w:r>
            </w:ins>
            <w:ins w:id="1926" w:author="NR_IIOT_URLLC_enh-Core-v2" w:date="2022-08-28T13:11:00Z">
              <w:r w:rsidR="00D5098B">
                <w:rPr>
                  <w:b/>
                  <w:i/>
                </w:rPr>
                <w:t>-</w:t>
              </w:r>
            </w:ins>
            <w:ins w:id="1927" w:author="NR_IIOT_URLLC_enh-Core-v2" w:date="2022-08-28T13:12:00Z">
              <w:r w:rsidR="00D5098B">
                <w:rPr>
                  <w:b/>
                  <w:i/>
                </w:rPr>
                <w:t>ForTracking</w:t>
              </w:r>
            </w:ins>
            <w:ins w:id="1928" w:author="NR_IIOT_URLLC_enh-Core-v2" w:date="2022-08-28T13:10:00Z">
              <w:r w:rsidRPr="00B24AD4">
                <w:rPr>
                  <w:b/>
                  <w:i/>
                </w:rPr>
                <w:t>-r17</w:t>
              </w:r>
            </w:ins>
          </w:p>
          <w:p w14:paraId="568059F1" w14:textId="26F7FC45" w:rsidR="007642E3" w:rsidRDefault="0047315F" w:rsidP="0047315F">
            <w:pPr>
              <w:pStyle w:val="TAL"/>
              <w:rPr>
                <w:ins w:id="1929" w:author="NR_IIOT_URLLC_enh-Core-v2" w:date="2022-08-28T13:11:00Z"/>
              </w:rPr>
            </w:pPr>
            <w:ins w:id="1930" w:author="NR_IIOT_URLLC_enh-Core-v2" w:date="2022-08-28T13:09:00Z">
              <w:r>
                <w:t xml:space="preserve">Indicates whether the UE supports </w:t>
              </w:r>
            </w:ins>
            <w:ins w:id="1931" w:author="NR_IIOT_URLLC_enh-Core-v2" w:date="2022-08-28T13:10:00Z">
              <w:r w:rsidR="007642E3" w:rsidRPr="007642E3">
                <w:t xml:space="preserve">RTT-based </w:t>
              </w:r>
            </w:ins>
            <w:ins w:id="1932" w:author="NR_IIOT_URLLC_enh-Core-v2" w:date="2022-08-28T13:11:00Z">
              <w:r w:rsidR="00284F4F">
                <w:t>p</w:t>
              </w:r>
            </w:ins>
            <w:ins w:id="1933" w:author="NR_IIOT_URLLC_enh-Core-v2" w:date="2022-08-28T13:10:00Z">
              <w:r w:rsidR="007642E3" w:rsidRPr="007642E3">
                <w:t>ropagation delay compensation for time synchronization of the Uu interface based on CSI-RS for tracking and SRS</w:t>
              </w:r>
            </w:ins>
            <w:ins w:id="1934" w:author="NR_IIOT_URLLC_enh-Core-v2" w:date="2022-08-28T13:11:00Z">
              <w:r w:rsidR="007642E3">
                <w:t>.</w:t>
              </w:r>
            </w:ins>
          </w:p>
          <w:p w14:paraId="31FDFBE8" w14:textId="707B68A2" w:rsidR="0047315F" w:rsidRPr="007D1E1D" w:rsidRDefault="0047315F" w:rsidP="0047315F">
            <w:pPr>
              <w:pStyle w:val="TAL"/>
              <w:rPr>
                <w:ins w:id="1935" w:author="NR_IIOT_URLLC_enh-Core-v2" w:date="2022-08-28T13:09:00Z"/>
                <w:b/>
                <w:i/>
              </w:rPr>
            </w:pPr>
            <w:ins w:id="1936" w:author="NR_IIOT_URLLC_enh-Core-v2" w:date="2022-08-28T13:09:00Z">
              <w:r>
                <w:t xml:space="preserve">A UE supporting this feature shall also indicate support of </w:t>
              </w:r>
            </w:ins>
            <w:ins w:id="1937" w:author="NR_IIOT_URLLC_enh-Core-v2" w:date="2022-08-28T13:13:00Z">
              <w:r w:rsidR="00694291" w:rsidRPr="00694291">
                <w:rPr>
                  <w:i/>
                </w:rPr>
                <w:t>csi-RS-ForTracking</w:t>
              </w:r>
              <w:r w:rsidR="00694291">
                <w:rPr>
                  <w:iCs/>
                </w:rPr>
                <w:t xml:space="preserve"> and </w:t>
              </w:r>
            </w:ins>
            <w:ins w:id="1938" w:author="NR_IIOT_URLLC_enh-Core-v2" w:date="2022-08-28T13:14:00Z">
              <w:r w:rsidR="002F0A4A" w:rsidRPr="00834E94">
                <w:rPr>
                  <w:i/>
                </w:rPr>
                <w:t>supportedSRS-Resources</w:t>
              </w:r>
            </w:ins>
            <w:ins w:id="1939" w:author="NR_IIOT_URLLC_enh-Core-v2" w:date="2022-08-28T13:09:00Z">
              <w:r>
                <w:t>.</w:t>
              </w:r>
            </w:ins>
          </w:p>
        </w:tc>
        <w:tc>
          <w:tcPr>
            <w:tcW w:w="709" w:type="dxa"/>
          </w:tcPr>
          <w:p w14:paraId="77B5B2AB" w14:textId="6F2A6880" w:rsidR="0047315F" w:rsidRPr="007D1E1D" w:rsidRDefault="0047315F" w:rsidP="0047315F">
            <w:pPr>
              <w:pStyle w:val="TAL"/>
              <w:jc w:val="center"/>
              <w:rPr>
                <w:ins w:id="1940" w:author="NR_IIOT_URLLC_enh-Core-v2" w:date="2022-08-28T13:09:00Z"/>
              </w:rPr>
            </w:pPr>
            <w:ins w:id="1941" w:author="NR_IIOT_URLLC_enh-Core-v2" w:date="2022-08-28T13:09:00Z">
              <w:r>
                <w:t>FS</w:t>
              </w:r>
            </w:ins>
          </w:p>
        </w:tc>
        <w:tc>
          <w:tcPr>
            <w:tcW w:w="567" w:type="dxa"/>
          </w:tcPr>
          <w:p w14:paraId="10943D97" w14:textId="48F7E1DF" w:rsidR="0047315F" w:rsidRPr="007D1E1D" w:rsidRDefault="0047315F" w:rsidP="0047315F">
            <w:pPr>
              <w:pStyle w:val="TAL"/>
              <w:jc w:val="center"/>
              <w:rPr>
                <w:ins w:id="1942" w:author="NR_IIOT_URLLC_enh-Core-v2" w:date="2022-08-28T13:09:00Z"/>
              </w:rPr>
            </w:pPr>
            <w:ins w:id="1943" w:author="NR_IIOT_URLLC_enh-Core-v2" w:date="2022-08-28T13:09:00Z">
              <w:r>
                <w:t>No</w:t>
              </w:r>
            </w:ins>
          </w:p>
        </w:tc>
        <w:tc>
          <w:tcPr>
            <w:tcW w:w="709" w:type="dxa"/>
          </w:tcPr>
          <w:p w14:paraId="220B79E3" w14:textId="68A10D16" w:rsidR="0047315F" w:rsidRPr="007D1E1D" w:rsidRDefault="0047315F" w:rsidP="0047315F">
            <w:pPr>
              <w:pStyle w:val="TAL"/>
              <w:jc w:val="center"/>
              <w:rPr>
                <w:ins w:id="1944" w:author="NR_IIOT_URLLC_enh-Core-v2" w:date="2022-08-28T13:09:00Z"/>
                <w:bCs/>
                <w:iCs/>
              </w:rPr>
            </w:pPr>
            <w:ins w:id="1945" w:author="NR_IIOT_URLLC_enh-Core-v2" w:date="2022-08-28T13:09:00Z">
              <w:r>
                <w:rPr>
                  <w:bCs/>
                  <w:iCs/>
                </w:rPr>
                <w:t>N/A</w:t>
              </w:r>
            </w:ins>
          </w:p>
        </w:tc>
        <w:tc>
          <w:tcPr>
            <w:tcW w:w="728" w:type="dxa"/>
          </w:tcPr>
          <w:p w14:paraId="2D4FBD80" w14:textId="05800679" w:rsidR="0047315F" w:rsidRPr="007D1E1D" w:rsidRDefault="0047315F" w:rsidP="0047315F">
            <w:pPr>
              <w:pStyle w:val="TAL"/>
              <w:jc w:val="center"/>
              <w:rPr>
                <w:ins w:id="1946" w:author="NR_IIOT_URLLC_enh-Core-v2" w:date="2022-08-28T13:09:00Z"/>
                <w:bCs/>
                <w:iCs/>
              </w:rPr>
            </w:pPr>
            <w:ins w:id="1947" w:author="NR_IIOT_URLLC_enh-Core-v2" w:date="2022-08-28T13:09:00Z">
              <w:r>
                <w:rPr>
                  <w:bCs/>
                  <w:iCs/>
                </w:rPr>
                <w:t>N/A</w:t>
              </w:r>
            </w:ins>
          </w:p>
        </w:tc>
      </w:tr>
      <w:tr w:rsidR="00511EE7" w:rsidRPr="007D1E1D" w14:paraId="2DD9E8D6" w14:textId="77777777" w:rsidTr="00321AB1">
        <w:trPr>
          <w:cantSplit/>
          <w:tblHeader/>
          <w:ins w:id="1948" w:author="NR_IIOT_URLLC_enh-Core-v2" w:date="2022-08-28T13:59:00Z"/>
        </w:trPr>
        <w:tc>
          <w:tcPr>
            <w:tcW w:w="6917" w:type="dxa"/>
          </w:tcPr>
          <w:p w14:paraId="04EA735A" w14:textId="194884DD" w:rsidR="00511EE7" w:rsidRDefault="00511EE7" w:rsidP="00511EE7">
            <w:pPr>
              <w:pStyle w:val="TAL"/>
              <w:rPr>
                <w:ins w:id="1949" w:author="NR_IIOT_URLLC_enh-Core-v2" w:date="2022-08-28T13:59:00Z"/>
                <w:b/>
                <w:i/>
              </w:rPr>
            </w:pPr>
            <w:ins w:id="1950" w:author="NR_IIOT_URLLC_enh-Core-v2" w:date="2022-08-28T13:59:00Z">
              <w:r w:rsidRPr="00B24AD4">
                <w:rPr>
                  <w:b/>
                  <w:i/>
                </w:rPr>
                <w:lastRenderedPageBreak/>
                <w:t>rtt-BasedPDC-</w:t>
              </w:r>
            </w:ins>
            <w:ins w:id="1951" w:author="NR_IIOT_URLLC_enh-Core-v2" w:date="2022-08-28T14:00:00Z">
              <w:r w:rsidR="0082221C">
                <w:rPr>
                  <w:b/>
                  <w:i/>
                </w:rPr>
                <w:t>PRS</w:t>
              </w:r>
            </w:ins>
            <w:ins w:id="1952" w:author="NR_IIOT_URLLC_enh-Core-v2" w:date="2022-08-28T13:59:00Z">
              <w:r w:rsidRPr="00B24AD4">
                <w:rPr>
                  <w:b/>
                  <w:i/>
                </w:rPr>
                <w:t>-r17</w:t>
              </w:r>
            </w:ins>
          </w:p>
          <w:p w14:paraId="5E955E8C" w14:textId="77777777" w:rsidR="008C4D0C" w:rsidRPr="007D1E1D" w:rsidRDefault="00511EE7" w:rsidP="008C4D0C">
            <w:pPr>
              <w:pStyle w:val="TAL"/>
              <w:rPr>
                <w:ins w:id="1953" w:author="NR_IIOT_URLLC_enh-Core-v2" w:date="2022-08-28T14:01:00Z"/>
              </w:rPr>
            </w:pPr>
            <w:ins w:id="1954" w:author="NR_IIOT_URLLC_enh-Core-v2" w:date="2022-08-28T13:59:00Z">
              <w:r>
                <w:t xml:space="preserve">Indicates whether the UE supports </w:t>
              </w:r>
            </w:ins>
            <w:ins w:id="1955" w:author="NR_IIOT_URLLC_enh-Core-v2" w:date="2022-08-28T14:00:00Z">
              <w:r w:rsidR="00CD1BF2" w:rsidRPr="00CD1BF2">
                <w:t>RTT-based Propagation delay compensation for time synchronization of the Uu interface based on DL PRS and SRS</w:t>
              </w:r>
            </w:ins>
            <w:ins w:id="1956" w:author="NR_IIOT_URLLC_enh-Core-v2" w:date="2022-08-28T13:59:00Z">
              <w:r>
                <w:t>.</w:t>
              </w:r>
            </w:ins>
            <w:ins w:id="1957" w:author="NR_IIOT_URLLC_enh-Core-v2" w:date="2022-08-28T14:01:00Z">
              <w:r w:rsidR="008C4D0C">
                <w:t xml:space="preserve"> </w:t>
              </w:r>
              <w:r w:rsidR="008C4D0C" w:rsidRPr="007D1E1D">
                <w:t>The capability signalling comprises the following parameters:</w:t>
              </w:r>
            </w:ins>
          </w:p>
          <w:p w14:paraId="23590F15" w14:textId="769B353D" w:rsidR="008C4D0C" w:rsidRPr="007D1E1D" w:rsidRDefault="008C4D0C" w:rsidP="008C4D0C">
            <w:pPr>
              <w:pStyle w:val="B1"/>
              <w:rPr>
                <w:ins w:id="1958" w:author="NR_IIOT_URLLC_enh-Core-v2" w:date="2022-08-28T14:01:00Z"/>
                <w:rFonts w:ascii="Arial" w:hAnsi="Arial" w:cs="Arial"/>
                <w:sz w:val="18"/>
                <w:szCs w:val="18"/>
              </w:rPr>
            </w:pPr>
            <w:ins w:id="1959" w:author="NR_IIOT_URLLC_enh-Core-v2" w:date="2022-08-28T14:01:00Z">
              <w:r w:rsidRPr="007D1E1D">
                <w:rPr>
                  <w:rFonts w:ascii="Arial" w:hAnsi="Arial" w:cs="Arial"/>
                  <w:sz w:val="18"/>
                  <w:szCs w:val="18"/>
                </w:rPr>
                <w:t>-</w:t>
              </w:r>
              <w:r w:rsidRPr="007D1E1D">
                <w:rPr>
                  <w:rFonts w:ascii="Arial" w:hAnsi="Arial" w:cs="Arial"/>
                  <w:sz w:val="18"/>
                  <w:szCs w:val="18"/>
                </w:rPr>
                <w:tab/>
              </w:r>
            </w:ins>
            <w:ins w:id="1960" w:author="NR_IIOT_URLLC_enh-Core-v2" w:date="2022-08-28T14:02:00Z">
              <w:r w:rsidR="00AB15C3" w:rsidRPr="00AB15C3">
                <w:rPr>
                  <w:rFonts w:ascii="Arial" w:hAnsi="Arial" w:cs="Arial"/>
                  <w:i/>
                  <w:iCs/>
                  <w:sz w:val="18"/>
                  <w:szCs w:val="18"/>
                </w:rPr>
                <w:t>maxNumberPRS-Resource-r17</w:t>
              </w:r>
            </w:ins>
            <w:ins w:id="1961" w:author="NR_IIOT_URLLC_enh-Core-v2" w:date="2022-08-28T14:01:00Z">
              <w:r w:rsidRPr="007D1E1D">
                <w:rPr>
                  <w:rFonts w:ascii="Arial" w:hAnsi="Arial" w:cs="Arial"/>
                  <w:sz w:val="18"/>
                  <w:szCs w:val="18"/>
                </w:rPr>
                <w:t xml:space="preserve"> indicates the maximum number of </w:t>
              </w:r>
            </w:ins>
            <w:ins w:id="1962" w:author="NR_IIOT_URLLC_enh-Core-v2" w:date="2022-08-28T14:02:00Z">
              <w:r w:rsidR="0049274E" w:rsidRPr="0049274E">
                <w:rPr>
                  <w:rFonts w:ascii="Arial" w:hAnsi="Arial" w:cs="Arial"/>
                  <w:sz w:val="18"/>
                  <w:szCs w:val="18"/>
                </w:rPr>
                <w:t>DL PRS Resources in DL PRS Resource Set for PDC</w:t>
              </w:r>
            </w:ins>
            <w:ins w:id="1963" w:author="NR_IIOT_URLLC_enh-Core-v2" w:date="2022-08-28T14:04:00Z">
              <w:r w:rsidR="005566F7">
                <w:rPr>
                  <w:rFonts w:ascii="Arial" w:hAnsi="Arial" w:cs="Arial"/>
                  <w:sz w:val="18"/>
                  <w:szCs w:val="18"/>
                </w:rPr>
                <w:t>, with value n</w:t>
              </w:r>
              <w:r w:rsidR="005566F7" w:rsidRPr="005566F7">
                <w:rPr>
                  <w:rFonts w:ascii="Arial" w:hAnsi="Arial" w:cs="Arial"/>
                  <w:sz w:val="18"/>
                  <w:szCs w:val="18"/>
                </w:rPr>
                <w:t xml:space="preserve">16, </w:t>
              </w:r>
              <w:r w:rsidR="005566F7">
                <w:rPr>
                  <w:rFonts w:ascii="Arial" w:hAnsi="Arial" w:cs="Arial"/>
                  <w:sz w:val="18"/>
                  <w:szCs w:val="18"/>
                </w:rPr>
                <w:t>n</w:t>
              </w:r>
              <w:r w:rsidR="005566F7" w:rsidRPr="005566F7">
                <w:rPr>
                  <w:rFonts w:ascii="Arial" w:hAnsi="Arial" w:cs="Arial"/>
                  <w:sz w:val="18"/>
                  <w:szCs w:val="18"/>
                </w:rPr>
                <w:t xml:space="preserve">32, </w:t>
              </w:r>
              <w:r w:rsidR="005566F7">
                <w:rPr>
                  <w:rFonts w:ascii="Arial" w:hAnsi="Arial" w:cs="Arial"/>
                  <w:sz w:val="18"/>
                  <w:szCs w:val="18"/>
                </w:rPr>
                <w:t>and n</w:t>
              </w:r>
              <w:r w:rsidR="005566F7" w:rsidRPr="005566F7">
                <w:rPr>
                  <w:rFonts w:ascii="Arial" w:hAnsi="Arial" w:cs="Arial"/>
                  <w:sz w:val="18"/>
                  <w:szCs w:val="18"/>
                </w:rPr>
                <w:t>64 only applicable to FR2 bands</w:t>
              </w:r>
              <w:r w:rsidR="005566F7">
                <w:rPr>
                  <w:rFonts w:ascii="Arial" w:hAnsi="Arial" w:cs="Arial"/>
                  <w:sz w:val="18"/>
                  <w:szCs w:val="18"/>
                </w:rPr>
                <w:t>.</w:t>
              </w:r>
            </w:ins>
          </w:p>
          <w:p w14:paraId="2AA45386" w14:textId="6073E5A9" w:rsidR="008C4D0C" w:rsidRPr="007D1E1D" w:rsidRDefault="008C4D0C" w:rsidP="008C4D0C">
            <w:pPr>
              <w:pStyle w:val="B1"/>
              <w:rPr>
                <w:ins w:id="1964" w:author="NR_IIOT_URLLC_enh-Core-v2" w:date="2022-08-28T14:01:00Z"/>
                <w:rFonts w:ascii="Arial" w:hAnsi="Arial" w:cs="Arial"/>
                <w:sz w:val="18"/>
                <w:szCs w:val="18"/>
              </w:rPr>
            </w:pPr>
            <w:ins w:id="1965" w:author="NR_IIOT_URLLC_enh-Core-v2" w:date="2022-08-28T14:01:00Z">
              <w:r w:rsidRPr="007D1E1D">
                <w:rPr>
                  <w:rFonts w:ascii="Arial" w:hAnsi="Arial" w:cs="Arial"/>
                  <w:sz w:val="18"/>
                  <w:szCs w:val="18"/>
                </w:rPr>
                <w:t>-</w:t>
              </w:r>
              <w:r w:rsidRPr="007D1E1D">
                <w:rPr>
                  <w:rFonts w:ascii="Arial" w:hAnsi="Arial" w:cs="Arial"/>
                  <w:sz w:val="18"/>
                  <w:szCs w:val="18"/>
                </w:rPr>
                <w:tab/>
              </w:r>
            </w:ins>
            <w:ins w:id="1966" w:author="NR_IIOT_URLLC_enh-Core-v2" w:date="2022-08-28T14:02:00Z">
              <w:r w:rsidR="00597245" w:rsidRPr="00597245">
                <w:rPr>
                  <w:rFonts w:ascii="Arial" w:hAnsi="Arial" w:cs="Arial"/>
                  <w:i/>
                  <w:iCs/>
                  <w:sz w:val="18"/>
                  <w:szCs w:val="18"/>
                </w:rPr>
                <w:t>maxNumberPRS-ResourceProcessedPerSlot-r17</w:t>
              </w:r>
            </w:ins>
            <w:ins w:id="1967" w:author="NR_IIOT_URLLC_enh-Core-v2" w:date="2022-08-28T14:01:00Z">
              <w:r w:rsidRPr="007D1E1D">
                <w:rPr>
                  <w:rFonts w:ascii="Arial" w:hAnsi="Arial" w:cs="Arial"/>
                  <w:i/>
                  <w:iCs/>
                  <w:sz w:val="18"/>
                  <w:szCs w:val="18"/>
                </w:rPr>
                <w:t xml:space="preserve"> </w:t>
              </w:r>
              <w:r w:rsidRPr="007D1E1D">
                <w:rPr>
                  <w:rFonts w:ascii="Arial" w:hAnsi="Arial" w:cs="Arial"/>
                  <w:sz w:val="18"/>
                  <w:szCs w:val="18"/>
                </w:rPr>
                <w:t xml:space="preserve">indicates the maximum number of </w:t>
              </w:r>
            </w:ins>
            <w:ins w:id="1968" w:author="NR_IIOT_URLLC_enh-Core-v2" w:date="2022-08-28T14:03:00Z">
              <w:r w:rsidR="00DB34AB" w:rsidRPr="00DB34AB">
                <w:rPr>
                  <w:rFonts w:ascii="Arial" w:hAnsi="Arial" w:cs="Arial"/>
                  <w:sz w:val="18"/>
                  <w:szCs w:val="18"/>
                </w:rPr>
                <w:t>DL PRS resources that UE can process in a slot</w:t>
              </w:r>
            </w:ins>
            <w:ins w:id="1969" w:author="NR_IIOT_URLLC_enh-Core-v2" w:date="2022-08-28T14:01:00Z">
              <w:r w:rsidRPr="007D1E1D">
                <w:rPr>
                  <w:rFonts w:ascii="Arial" w:hAnsi="Arial" w:cs="Arial"/>
                  <w:sz w:val="18"/>
                  <w:szCs w:val="18"/>
                </w:rPr>
                <w:t>.</w:t>
              </w:r>
            </w:ins>
          </w:p>
          <w:p w14:paraId="3157FDC4" w14:textId="7D250CAC" w:rsidR="00511EE7" w:rsidRDefault="00511EE7" w:rsidP="00511EE7">
            <w:pPr>
              <w:pStyle w:val="TAL"/>
              <w:rPr>
                <w:ins w:id="1970" w:author="NR_IIOT_URLLC_enh-Core-v2" w:date="2022-08-28T13:59:00Z"/>
              </w:rPr>
            </w:pPr>
          </w:p>
          <w:p w14:paraId="672E0EBD" w14:textId="15D978B0" w:rsidR="00511EE7" w:rsidRPr="00B24AD4" w:rsidRDefault="00511EE7" w:rsidP="00511EE7">
            <w:pPr>
              <w:pStyle w:val="TAL"/>
              <w:rPr>
                <w:ins w:id="1971" w:author="NR_IIOT_URLLC_enh-Core-v2" w:date="2022-08-28T13:59:00Z"/>
                <w:b/>
                <w:i/>
              </w:rPr>
            </w:pPr>
            <w:ins w:id="1972" w:author="NR_IIOT_URLLC_enh-Core-v2" w:date="2022-08-28T13:59:00Z">
              <w:r>
                <w:t xml:space="preserve">A UE supporting this feature shall also indicate support of </w:t>
              </w:r>
              <w:r w:rsidRPr="00834E94">
                <w:rPr>
                  <w:i/>
                </w:rPr>
                <w:t>supportedSRS-Resources</w:t>
              </w:r>
              <w:r>
                <w:t>.</w:t>
              </w:r>
            </w:ins>
          </w:p>
        </w:tc>
        <w:tc>
          <w:tcPr>
            <w:tcW w:w="709" w:type="dxa"/>
          </w:tcPr>
          <w:p w14:paraId="6CF84A24" w14:textId="336980CD" w:rsidR="00511EE7" w:rsidRDefault="00511EE7" w:rsidP="00511EE7">
            <w:pPr>
              <w:pStyle w:val="TAL"/>
              <w:jc w:val="center"/>
              <w:rPr>
                <w:ins w:id="1973" w:author="NR_IIOT_URLLC_enh-Core-v2" w:date="2022-08-28T13:59:00Z"/>
              </w:rPr>
            </w:pPr>
            <w:ins w:id="1974" w:author="NR_IIOT_URLLC_enh-Core-v2" w:date="2022-08-28T13:59:00Z">
              <w:r>
                <w:t>FS</w:t>
              </w:r>
            </w:ins>
          </w:p>
        </w:tc>
        <w:tc>
          <w:tcPr>
            <w:tcW w:w="567" w:type="dxa"/>
          </w:tcPr>
          <w:p w14:paraId="0C412CFC" w14:textId="717F014D" w:rsidR="00511EE7" w:rsidRDefault="00511EE7" w:rsidP="00511EE7">
            <w:pPr>
              <w:pStyle w:val="TAL"/>
              <w:jc w:val="center"/>
              <w:rPr>
                <w:ins w:id="1975" w:author="NR_IIOT_URLLC_enh-Core-v2" w:date="2022-08-28T13:59:00Z"/>
              </w:rPr>
            </w:pPr>
            <w:ins w:id="1976" w:author="NR_IIOT_URLLC_enh-Core-v2" w:date="2022-08-28T13:59:00Z">
              <w:r>
                <w:t>No</w:t>
              </w:r>
            </w:ins>
          </w:p>
        </w:tc>
        <w:tc>
          <w:tcPr>
            <w:tcW w:w="709" w:type="dxa"/>
          </w:tcPr>
          <w:p w14:paraId="3B677439" w14:textId="3061D618" w:rsidR="00511EE7" w:rsidRDefault="00511EE7" w:rsidP="00511EE7">
            <w:pPr>
              <w:pStyle w:val="TAL"/>
              <w:jc w:val="center"/>
              <w:rPr>
                <w:ins w:id="1977" w:author="NR_IIOT_URLLC_enh-Core-v2" w:date="2022-08-28T13:59:00Z"/>
                <w:bCs/>
                <w:iCs/>
              </w:rPr>
            </w:pPr>
            <w:ins w:id="1978" w:author="NR_IIOT_URLLC_enh-Core-v2" w:date="2022-08-28T13:59:00Z">
              <w:r>
                <w:rPr>
                  <w:bCs/>
                  <w:iCs/>
                </w:rPr>
                <w:t>N/A</w:t>
              </w:r>
            </w:ins>
          </w:p>
        </w:tc>
        <w:tc>
          <w:tcPr>
            <w:tcW w:w="728" w:type="dxa"/>
          </w:tcPr>
          <w:p w14:paraId="0AE27CC9" w14:textId="345F1895" w:rsidR="00511EE7" w:rsidRDefault="00511EE7" w:rsidP="00511EE7">
            <w:pPr>
              <w:pStyle w:val="TAL"/>
              <w:jc w:val="center"/>
              <w:rPr>
                <w:ins w:id="1979" w:author="NR_IIOT_URLLC_enh-Core-v2" w:date="2022-08-28T13:59:00Z"/>
                <w:bCs/>
                <w:iCs/>
              </w:rPr>
            </w:pPr>
            <w:ins w:id="1980" w:author="NR_IIOT_URLLC_enh-Core-v2" w:date="2022-08-28T13:59:00Z">
              <w:r>
                <w:rPr>
                  <w:bCs/>
                  <w:iCs/>
                </w:rPr>
                <w:t>N/A</w:t>
              </w:r>
            </w:ins>
          </w:p>
        </w:tc>
      </w:tr>
      <w:tr w:rsidR="00511EE7" w:rsidRPr="007D1E1D" w14:paraId="1C4217F1" w14:textId="77777777" w:rsidTr="00321AB1">
        <w:trPr>
          <w:cantSplit/>
          <w:tblHeader/>
        </w:trPr>
        <w:tc>
          <w:tcPr>
            <w:tcW w:w="6917" w:type="dxa"/>
          </w:tcPr>
          <w:p w14:paraId="522DFEF1" w14:textId="77777777" w:rsidR="00511EE7" w:rsidRPr="007D1E1D" w:rsidRDefault="00511EE7" w:rsidP="00511EE7">
            <w:pPr>
              <w:pStyle w:val="TAL"/>
              <w:rPr>
                <w:b/>
                <w:i/>
              </w:rPr>
            </w:pPr>
            <w:r w:rsidRPr="007D1E1D">
              <w:rPr>
                <w:b/>
                <w:i/>
              </w:rPr>
              <w:t>scalingFactor</w:t>
            </w:r>
          </w:p>
          <w:p w14:paraId="499A35E6" w14:textId="77777777" w:rsidR="00511EE7" w:rsidRPr="007D1E1D" w:rsidRDefault="00511EE7" w:rsidP="00511EE7">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511EE7" w:rsidRPr="007D1E1D" w:rsidRDefault="00511EE7" w:rsidP="00511EE7">
            <w:pPr>
              <w:pStyle w:val="TAL"/>
              <w:jc w:val="center"/>
            </w:pPr>
            <w:r w:rsidRPr="007D1E1D">
              <w:t>FS</w:t>
            </w:r>
          </w:p>
        </w:tc>
        <w:tc>
          <w:tcPr>
            <w:tcW w:w="567" w:type="dxa"/>
          </w:tcPr>
          <w:p w14:paraId="2D5C3753" w14:textId="77777777" w:rsidR="00511EE7" w:rsidRPr="007D1E1D" w:rsidRDefault="00511EE7" w:rsidP="00511EE7">
            <w:pPr>
              <w:pStyle w:val="TAL"/>
              <w:jc w:val="center"/>
            </w:pPr>
            <w:r w:rsidRPr="007D1E1D">
              <w:t>No</w:t>
            </w:r>
          </w:p>
        </w:tc>
        <w:tc>
          <w:tcPr>
            <w:tcW w:w="709" w:type="dxa"/>
          </w:tcPr>
          <w:p w14:paraId="45C33A47" w14:textId="77777777" w:rsidR="00511EE7" w:rsidRPr="007D1E1D" w:rsidRDefault="00511EE7" w:rsidP="00511EE7">
            <w:pPr>
              <w:pStyle w:val="TAL"/>
              <w:jc w:val="center"/>
            </w:pPr>
            <w:r w:rsidRPr="007D1E1D">
              <w:rPr>
                <w:bCs/>
                <w:iCs/>
              </w:rPr>
              <w:t>N/A</w:t>
            </w:r>
          </w:p>
        </w:tc>
        <w:tc>
          <w:tcPr>
            <w:tcW w:w="728" w:type="dxa"/>
          </w:tcPr>
          <w:p w14:paraId="6D9F8870" w14:textId="77777777" w:rsidR="00511EE7" w:rsidRPr="007D1E1D" w:rsidRDefault="00511EE7" w:rsidP="00511EE7">
            <w:pPr>
              <w:pStyle w:val="TAL"/>
              <w:jc w:val="center"/>
            </w:pPr>
            <w:r w:rsidRPr="007D1E1D">
              <w:rPr>
                <w:bCs/>
                <w:iCs/>
              </w:rPr>
              <w:t>N/A</w:t>
            </w:r>
          </w:p>
        </w:tc>
      </w:tr>
      <w:tr w:rsidR="00511EE7" w:rsidRPr="007D1E1D" w14:paraId="5C146549" w14:textId="77777777" w:rsidTr="00321AB1">
        <w:trPr>
          <w:cantSplit/>
          <w:tblHeader/>
        </w:trPr>
        <w:tc>
          <w:tcPr>
            <w:tcW w:w="6917" w:type="dxa"/>
          </w:tcPr>
          <w:p w14:paraId="2E9D37B7" w14:textId="77777777" w:rsidR="00511EE7" w:rsidRPr="007D1E1D" w:rsidRDefault="00511EE7" w:rsidP="00511EE7">
            <w:pPr>
              <w:pStyle w:val="TAL"/>
              <w:rPr>
                <w:b/>
                <w:i/>
              </w:rPr>
            </w:pPr>
            <w:r w:rsidRPr="007D1E1D">
              <w:rPr>
                <w:b/>
                <w:i/>
              </w:rPr>
              <w:t>scalingFactor-1024QAM-FR1-r17</w:t>
            </w:r>
          </w:p>
          <w:p w14:paraId="606F460A" w14:textId="3F61AF07" w:rsidR="00511EE7" w:rsidRPr="007D1E1D" w:rsidRDefault="00511EE7" w:rsidP="00511EE7">
            <w:pPr>
              <w:pStyle w:val="TAL"/>
            </w:pPr>
            <w:r w:rsidRPr="007D1E1D">
              <w:t xml:space="preserve">Indicates the scaling factor to be applied to the band in the max data rate calculation </w:t>
            </w:r>
            <w:ins w:id="1981" w:author="NR_DL1024QAM_FR1-Core-v2" w:date="2022-08-26T10:16:00Z">
              <w:r>
                <w:t xml:space="preserve">for 1024-QAM </w:t>
              </w:r>
            </w:ins>
            <w:r w:rsidRPr="007D1E1D">
              <w:t>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ins w:id="1982" w:author="NR_DL1024QAM_FR1-Core-v2" w:date="2022-08-26T10:18:00Z">
              <w:r>
                <w:t xml:space="preserve"> for 1024-QAM</w:t>
              </w:r>
            </w:ins>
            <w:r w:rsidRPr="007D1E1D">
              <w:t>.</w:t>
            </w:r>
          </w:p>
          <w:p w14:paraId="27DED051" w14:textId="77777777" w:rsidR="00511EE7" w:rsidRPr="007D1E1D" w:rsidRDefault="00511EE7" w:rsidP="00511EE7">
            <w:pPr>
              <w:pStyle w:val="TAL"/>
            </w:pPr>
          </w:p>
          <w:p w14:paraId="29EA6F5F" w14:textId="3D19431B" w:rsidR="00511EE7" w:rsidRPr="007D1E1D" w:rsidRDefault="00511EE7" w:rsidP="00511EE7">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w:t>
            </w:r>
            <w:ins w:id="1983" w:author="NR_DL1024QAM_FR1-Core-v2" w:date="2022-08-26T10:17:00Z">
              <w:r>
                <w:rPr>
                  <w:rFonts w:cs="Arial"/>
                  <w:szCs w:val="18"/>
                </w:rPr>
                <w:t xml:space="preserve">or </w:t>
              </w:r>
              <w:r w:rsidRPr="00597E06">
                <w:rPr>
                  <w:rFonts w:cs="Arial"/>
                  <w:i/>
                  <w:iCs/>
                  <w:szCs w:val="18"/>
                </w:rPr>
                <w:t>pdsch-1024QAM-2MIMO-FR1-r17</w:t>
              </w:r>
              <w:r>
                <w:rPr>
                  <w:rFonts w:cs="Arial"/>
                  <w:szCs w:val="18"/>
                </w:rPr>
                <w:t xml:space="preserve"> </w:t>
              </w:r>
            </w:ins>
            <w:r w:rsidRPr="007D1E1D">
              <w:rPr>
                <w:rFonts w:cs="Arial"/>
                <w:szCs w:val="18"/>
              </w:rPr>
              <w:t>to the band.</w:t>
            </w:r>
          </w:p>
        </w:tc>
        <w:tc>
          <w:tcPr>
            <w:tcW w:w="709" w:type="dxa"/>
          </w:tcPr>
          <w:p w14:paraId="21BF4EFA" w14:textId="77777777" w:rsidR="00511EE7" w:rsidRPr="007D1E1D" w:rsidRDefault="00511EE7" w:rsidP="00511EE7">
            <w:pPr>
              <w:pStyle w:val="TAL"/>
              <w:jc w:val="center"/>
            </w:pPr>
            <w:r w:rsidRPr="007D1E1D">
              <w:t>FS</w:t>
            </w:r>
          </w:p>
        </w:tc>
        <w:tc>
          <w:tcPr>
            <w:tcW w:w="567" w:type="dxa"/>
          </w:tcPr>
          <w:p w14:paraId="4345A0E4" w14:textId="77777777" w:rsidR="00511EE7" w:rsidRPr="007D1E1D" w:rsidRDefault="00511EE7" w:rsidP="00511EE7">
            <w:pPr>
              <w:pStyle w:val="TAL"/>
              <w:jc w:val="center"/>
            </w:pPr>
            <w:r w:rsidRPr="007D1E1D">
              <w:t>No</w:t>
            </w:r>
          </w:p>
        </w:tc>
        <w:tc>
          <w:tcPr>
            <w:tcW w:w="709" w:type="dxa"/>
          </w:tcPr>
          <w:p w14:paraId="613A1D06" w14:textId="77777777" w:rsidR="00511EE7" w:rsidRPr="007D1E1D" w:rsidRDefault="00511EE7" w:rsidP="00511EE7">
            <w:pPr>
              <w:pStyle w:val="TAL"/>
              <w:jc w:val="center"/>
              <w:rPr>
                <w:bCs/>
                <w:iCs/>
              </w:rPr>
            </w:pPr>
            <w:r w:rsidRPr="007D1E1D">
              <w:rPr>
                <w:bCs/>
                <w:iCs/>
              </w:rPr>
              <w:t>N/A</w:t>
            </w:r>
          </w:p>
        </w:tc>
        <w:tc>
          <w:tcPr>
            <w:tcW w:w="728" w:type="dxa"/>
          </w:tcPr>
          <w:p w14:paraId="0D7852FD" w14:textId="77777777" w:rsidR="00511EE7" w:rsidRPr="007D1E1D" w:rsidRDefault="00511EE7" w:rsidP="00511EE7">
            <w:pPr>
              <w:pStyle w:val="TAL"/>
              <w:jc w:val="center"/>
              <w:rPr>
                <w:bCs/>
                <w:iCs/>
              </w:rPr>
            </w:pPr>
            <w:r w:rsidRPr="007D1E1D">
              <w:rPr>
                <w:bCs/>
                <w:iCs/>
              </w:rPr>
              <w:t>FR1 only</w:t>
            </w:r>
          </w:p>
        </w:tc>
      </w:tr>
      <w:tr w:rsidR="00511EE7" w:rsidRPr="007D1E1D" w14:paraId="0A4D4BAF" w14:textId="77777777" w:rsidTr="00321AB1">
        <w:trPr>
          <w:cantSplit/>
          <w:tblHeader/>
        </w:trPr>
        <w:tc>
          <w:tcPr>
            <w:tcW w:w="6917" w:type="dxa"/>
          </w:tcPr>
          <w:p w14:paraId="157E9643" w14:textId="77777777" w:rsidR="00511EE7" w:rsidRPr="007D1E1D" w:rsidRDefault="00511EE7" w:rsidP="00511EE7">
            <w:pPr>
              <w:pStyle w:val="TAL"/>
              <w:rPr>
                <w:b/>
                <w:i/>
              </w:rPr>
            </w:pPr>
            <w:r w:rsidRPr="007D1E1D">
              <w:rPr>
                <w:b/>
                <w:i/>
              </w:rPr>
              <w:t>scellWithoutSSB</w:t>
            </w:r>
          </w:p>
          <w:p w14:paraId="34573BAB" w14:textId="77777777" w:rsidR="00511EE7" w:rsidRPr="007D1E1D" w:rsidRDefault="00511EE7" w:rsidP="00511EE7">
            <w:pPr>
              <w:pStyle w:val="TAL"/>
            </w:pPr>
            <w:r w:rsidRPr="007D1E1D">
              <w:t>Defines whether the UE supports configuration of SCell that does not transmit SS/PBCH block. This is conditionally mandatory with capability signalling for intra-band CA but not supported for inter-band CA.</w:t>
            </w:r>
          </w:p>
        </w:tc>
        <w:tc>
          <w:tcPr>
            <w:tcW w:w="709" w:type="dxa"/>
          </w:tcPr>
          <w:p w14:paraId="1198D2DC" w14:textId="77777777" w:rsidR="00511EE7" w:rsidRPr="007D1E1D" w:rsidRDefault="00511EE7" w:rsidP="00511EE7">
            <w:pPr>
              <w:pStyle w:val="TAL"/>
              <w:jc w:val="center"/>
            </w:pPr>
            <w:r w:rsidRPr="007D1E1D">
              <w:t>FS</w:t>
            </w:r>
          </w:p>
        </w:tc>
        <w:tc>
          <w:tcPr>
            <w:tcW w:w="567" w:type="dxa"/>
          </w:tcPr>
          <w:p w14:paraId="2EDDFD31" w14:textId="77777777" w:rsidR="00511EE7" w:rsidRPr="007D1E1D" w:rsidRDefault="00511EE7" w:rsidP="00511EE7">
            <w:pPr>
              <w:pStyle w:val="TAL"/>
              <w:jc w:val="center"/>
            </w:pPr>
            <w:r w:rsidRPr="007D1E1D">
              <w:t>CY</w:t>
            </w:r>
          </w:p>
        </w:tc>
        <w:tc>
          <w:tcPr>
            <w:tcW w:w="709" w:type="dxa"/>
          </w:tcPr>
          <w:p w14:paraId="15470E48" w14:textId="77777777" w:rsidR="00511EE7" w:rsidRPr="007D1E1D" w:rsidRDefault="00511EE7" w:rsidP="00511EE7">
            <w:pPr>
              <w:pStyle w:val="TAL"/>
              <w:jc w:val="center"/>
            </w:pPr>
            <w:r w:rsidRPr="007D1E1D">
              <w:rPr>
                <w:bCs/>
                <w:iCs/>
              </w:rPr>
              <w:t>N/A</w:t>
            </w:r>
          </w:p>
        </w:tc>
        <w:tc>
          <w:tcPr>
            <w:tcW w:w="728" w:type="dxa"/>
          </w:tcPr>
          <w:p w14:paraId="61FB8C96" w14:textId="77777777" w:rsidR="00511EE7" w:rsidRPr="007D1E1D" w:rsidRDefault="00511EE7" w:rsidP="00511EE7">
            <w:pPr>
              <w:pStyle w:val="TAL"/>
              <w:jc w:val="center"/>
            </w:pPr>
            <w:r w:rsidRPr="007D1E1D">
              <w:rPr>
                <w:bCs/>
                <w:iCs/>
              </w:rPr>
              <w:t>N/A</w:t>
            </w:r>
          </w:p>
        </w:tc>
      </w:tr>
      <w:tr w:rsidR="00511EE7" w:rsidRPr="007D1E1D" w14:paraId="5108EC4F" w14:textId="77777777" w:rsidTr="00321AB1">
        <w:trPr>
          <w:cantSplit/>
          <w:tblHeader/>
        </w:trPr>
        <w:tc>
          <w:tcPr>
            <w:tcW w:w="6917" w:type="dxa"/>
          </w:tcPr>
          <w:p w14:paraId="525D2F59" w14:textId="77777777" w:rsidR="00511EE7" w:rsidRPr="007D1E1D" w:rsidRDefault="00511EE7" w:rsidP="00511EE7">
            <w:pPr>
              <w:pStyle w:val="TAL"/>
              <w:rPr>
                <w:b/>
                <w:i/>
              </w:rPr>
            </w:pPr>
            <w:r w:rsidRPr="007D1E1D">
              <w:rPr>
                <w:b/>
                <w:i/>
              </w:rPr>
              <w:t>searchSpaceSharingCA-DL</w:t>
            </w:r>
          </w:p>
          <w:p w14:paraId="5BEE3AB4" w14:textId="77777777" w:rsidR="00511EE7" w:rsidRPr="007D1E1D" w:rsidRDefault="00511EE7" w:rsidP="00511EE7">
            <w:pPr>
              <w:pStyle w:val="TAL"/>
            </w:pPr>
            <w:r w:rsidRPr="007D1E1D">
              <w:t>Defines whether the UE supports DL PDCCH search space sharing for carrier aggregation operation.</w:t>
            </w:r>
          </w:p>
        </w:tc>
        <w:tc>
          <w:tcPr>
            <w:tcW w:w="709" w:type="dxa"/>
          </w:tcPr>
          <w:p w14:paraId="5D4EEF45" w14:textId="77777777" w:rsidR="00511EE7" w:rsidRPr="007D1E1D" w:rsidRDefault="00511EE7" w:rsidP="00511EE7">
            <w:pPr>
              <w:pStyle w:val="TAL"/>
              <w:jc w:val="center"/>
            </w:pPr>
            <w:r w:rsidRPr="007D1E1D">
              <w:t>FS</w:t>
            </w:r>
          </w:p>
        </w:tc>
        <w:tc>
          <w:tcPr>
            <w:tcW w:w="567" w:type="dxa"/>
          </w:tcPr>
          <w:p w14:paraId="383E08C7" w14:textId="77777777" w:rsidR="00511EE7" w:rsidRPr="007D1E1D" w:rsidRDefault="00511EE7" w:rsidP="00511EE7">
            <w:pPr>
              <w:pStyle w:val="TAL"/>
              <w:jc w:val="center"/>
            </w:pPr>
            <w:r w:rsidRPr="007D1E1D">
              <w:t>No</w:t>
            </w:r>
          </w:p>
        </w:tc>
        <w:tc>
          <w:tcPr>
            <w:tcW w:w="709" w:type="dxa"/>
          </w:tcPr>
          <w:p w14:paraId="3EE3848C" w14:textId="77777777" w:rsidR="00511EE7" w:rsidRPr="007D1E1D" w:rsidRDefault="00511EE7" w:rsidP="00511EE7">
            <w:pPr>
              <w:pStyle w:val="TAL"/>
              <w:jc w:val="center"/>
            </w:pPr>
            <w:r w:rsidRPr="007D1E1D">
              <w:rPr>
                <w:bCs/>
                <w:iCs/>
              </w:rPr>
              <w:t>N/A</w:t>
            </w:r>
          </w:p>
        </w:tc>
        <w:tc>
          <w:tcPr>
            <w:tcW w:w="728" w:type="dxa"/>
          </w:tcPr>
          <w:p w14:paraId="3960C8ED" w14:textId="77777777" w:rsidR="00511EE7" w:rsidRPr="007D1E1D" w:rsidRDefault="00511EE7" w:rsidP="00511EE7">
            <w:pPr>
              <w:pStyle w:val="TAL"/>
              <w:jc w:val="center"/>
            </w:pPr>
            <w:r w:rsidRPr="007D1E1D">
              <w:rPr>
                <w:bCs/>
                <w:iCs/>
              </w:rPr>
              <w:t>N/A</w:t>
            </w:r>
          </w:p>
        </w:tc>
      </w:tr>
      <w:tr w:rsidR="00511EE7" w:rsidRPr="007D1E1D" w14:paraId="702A56CB" w14:textId="77777777" w:rsidTr="00321AB1">
        <w:trPr>
          <w:cantSplit/>
          <w:tblHeader/>
        </w:trPr>
        <w:tc>
          <w:tcPr>
            <w:tcW w:w="6917" w:type="dxa"/>
          </w:tcPr>
          <w:p w14:paraId="5E5E8616" w14:textId="77777777" w:rsidR="00511EE7" w:rsidRPr="007D1E1D" w:rsidRDefault="00511EE7" w:rsidP="00511EE7">
            <w:pPr>
              <w:pStyle w:val="TAL"/>
              <w:rPr>
                <w:b/>
                <w:i/>
              </w:rPr>
            </w:pPr>
            <w:r w:rsidRPr="007D1E1D">
              <w:rPr>
                <w:b/>
                <w:i/>
              </w:rPr>
              <w:t>sfn-SchemeA-r17</w:t>
            </w:r>
          </w:p>
          <w:p w14:paraId="6B4AEFB4" w14:textId="77777777" w:rsidR="00511EE7" w:rsidRPr="007D1E1D" w:rsidRDefault="00511EE7" w:rsidP="00511EE7">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511EE7" w:rsidRPr="007D1E1D" w:rsidRDefault="00511EE7" w:rsidP="00511EE7">
            <w:pPr>
              <w:pStyle w:val="TAL"/>
              <w:jc w:val="center"/>
            </w:pPr>
            <w:r w:rsidRPr="007D1E1D">
              <w:t>FS</w:t>
            </w:r>
          </w:p>
        </w:tc>
        <w:tc>
          <w:tcPr>
            <w:tcW w:w="567" w:type="dxa"/>
          </w:tcPr>
          <w:p w14:paraId="4535FF97" w14:textId="77777777" w:rsidR="00511EE7" w:rsidRPr="007D1E1D" w:rsidRDefault="00511EE7" w:rsidP="00511EE7">
            <w:pPr>
              <w:pStyle w:val="TAL"/>
              <w:jc w:val="center"/>
            </w:pPr>
            <w:r w:rsidRPr="007D1E1D">
              <w:t>No</w:t>
            </w:r>
          </w:p>
        </w:tc>
        <w:tc>
          <w:tcPr>
            <w:tcW w:w="709" w:type="dxa"/>
          </w:tcPr>
          <w:p w14:paraId="439B11EE" w14:textId="77777777" w:rsidR="00511EE7" w:rsidRPr="007D1E1D" w:rsidRDefault="00511EE7" w:rsidP="00511EE7">
            <w:pPr>
              <w:pStyle w:val="TAL"/>
              <w:jc w:val="center"/>
              <w:rPr>
                <w:bCs/>
                <w:iCs/>
              </w:rPr>
            </w:pPr>
            <w:r w:rsidRPr="007D1E1D">
              <w:rPr>
                <w:bCs/>
                <w:iCs/>
              </w:rPr>
              <w:t>N/A</w:t>
            </w:r>
          </w:p>
        </w:tc>
        <w:tc>
          <w:tcPr>
            <w:tcW w:w="728" w:type="dxa"/>
          </w:tcPr>
          <w:p w14:paraId="2F0BBBA4" w14:textId="77777777" w:rsidR="00511EE7" w:rsidRPr="007D1E1D" w:rsidRDefault="00511EE7" w:rsidP="00511EE7">
            <w:pPr>
              <w:pStyle w:val="TAL"/>
              <w:jc w:val="center"/>
              <w:rPr>
                <w:bCs/>
                <w:iCs/>
              </w:rPr>
            </w:pPr>
            <w:r w:rsidRPr="007D1E1D">
              <w:rPr>
                <w:bCs/>
                <w:iCs/>
              </w:rPr>
              <w:t>N/A</w:t>
            </w:r>
          </w:p>
        </w:tc>
      </w:tr>
      <w:tr w:rsidR="00511EE7" w:rsidRPr="007D1E1D" w14:paraId="433D60DB" w14:textId="77777777" w:rsidTr="00321AB1">
        <w:trPr>
          <w:cantSplit/>
          <w:tblHeader/>
        </w:trPr>
        <w:tc>
          <w:tcPr>
            <w:tcW w:w="6917" w:type="dxa"/>
          </w:tcPr>
          <w:p w14:paraId="2350B03F" w14:textId="77777777" w:rsidR="00511EE7" w:rsidRPr="007D1E1D" w:rsidRDefault="00511EE7" w:rsidP="00511EE7">
            <w:pPr>
              <w:pStyle w:val="TAL"/>
              <w:rPr>
                <w:b/>
                <w:i/>
              </w:rPr>
            </w:pPr>
            <w:r w:rsidRPr="007D1E1D">
              <w:rPr>
                <w:b/>
                <w:i/>
              </w:rPr>
              <w:t>sfn-SchemeA-DynamicSwitching-r17</w:t>
            </w:r>
          </w:p>
          <w:p w14:paraId="69861629" w14:textId="77777777" w:rsidR="00511EE7" w:rsidRPr="007D1E1D" w:rsidRDefault="00511EE7" w:rsidP="00511EE7">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511EE7" w:rsidRPr="007D1E1D" w:rsidRDefault="00511EE7" w:rsidP="00511EE7">
            <w:pPr>
              <w:pStyle w:val="TAL"/>
              <w:jc w:val="center"/>
            </w:pPr>
            <w:r w:rsidRPr="007D1E1D">
              <w:t>FS</w:t>
            </w:r>
          </w:p>
        </w:tc>
        <w:tc>
          <w:tcPr>
            <w:tcW w:w="567" w:type="dxa"/>
          </w:tcPr>
          <w:p w14:paraId="06202046" w14:textId="77777777" w:rsidR="00511EE7" w:rsidRPr="007D1E1D" w:rsidRDefault="00511EE7" w:rsidP="00511EE7">
            <w:pPr>
              <w:pStyle w:val="TAL"/>
              <w:jc w:val="center"/>
            </w:pPr>
            <w:r w:rsidRPr="007D1E1D">
              <w:t>No</w:t>
            </w:r>
          </w:p>
        </w:tc>
        <w:tc>
          <w:tcPr>
            <w:tcW w:w="709" w:type="dxa"/>
          </w:tcPr>
          <w:p w14:paraId="1982CE49" w14:textId="77777777" w:rsidR="00511EE7" w:rsidRPr="007D1E1D" w:rsidRDefault="00511EE7" w:rsidP="00511EE7">
            <w:pPr>
              <w:pStyle w:val="TAL"/>
              <w:jc w:val="center"/>
              <w:rPr>
                <w:bCs/>
                <w:iCs/>
              </w:rPr>
            </w:pPr>
            <w:r w:rsidRPr="007D1E1D">
              <w:rPr>
                <w:bCs/>
                <w:iCs/>
              </w:rPr>
              <w:t>N/A</w:t>
            </w:r>
          </w:p>
        </w:tc>
        <w:tc>
          <w:tcPr>
            <w:tcW w:w="728" w:type="dxa"/>
          </w:tcPr>
          <w:p w14:paraId="4A308A7B" w14:textId="77777777" w:rsidR="00511EE7" w:rsidRPr="007D1E1D" w:rsidRDefault="00511EE7" w:rsidP="00511EE7">
            <w:pPr>
              <w:pStyle w:val="TAL"/>
              <w:jc w:val="center"/>
              <w:rPr>
                <w:bCs/>
                <w:iCs/>
              </w:rPr>
            </w:pPr>
            <w:r w:rsidRPr="007D1E1D">
              <w:rPr>
                <w:bCs/>
                <w:iCs/>
              </w:rPr>
              <w:t>N/A</w:t>
            </w:r>
          </w:p>
        </w:tc>
      </w:tr>
      <w:tr w:rsidR="00511EE7" w:rsidRPr="007D1E1D" w14:paraId="3B3F7185" w14:textId="77777777" w:rsidTr="00321AB1">
        <w:trPr>
          <w:cantSplit/>
          <w:tblHeader/>
        </w:trPr>
        <w:tc>
          <w:tcPr>
            <w:tcW w:w="6917" w:type="dxa"/>
          </w:tcPr>
          <w:p w14:paraId="24B99909" w14:textId="77777777" w:rsidR="00511EE7" w:rsidRPr="007D1E1D" w:rsidRDefault="00511EE7" w:rsidP="00511EE7">
            <w:pPr>
              <w:pStyle w:val="TAL"/>
              <w:rPr>
                <w:b/>
                <w:i/>
              </w:rPr>
            </w:pPr>
            <w:r w:rsidRPr="007D1E1D">
              <w:rPr>
                <w:b/>
                <w:i/>
              </w:rPr>
              <w:t>sfn-SchemeA-PDCCH-only-r17</w:t>
            </w:r>
          </w:p>
          <w:p w14:paraId="7F30C230" w14:textId="77777777" w:rsidR="00511EE7" w:rsidRPr="007D1E1D" w:rsidRDefault="00511EE7" w:rsidP="00511EE7">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511EE7" w:rsidRPr="007D1E1D" w:rsidRDefault="00511EE7" w:rsidP="00511EE7">
            <w:pPr>
              <w:pStyle w:val="TAL"/>
              <w:jc w:val="center"/>
            </w:pPr>
            <w:r w:rsidRPr="007D1E1D">
              <w:t>FS</w:t>
            </w:r>
          </w:p>
        </w:tc>
        <w:tc>
          <w:tcPr>
            <w:tcW w:w="567" w:type="dxa"/>
          </w:tcPr>
          <w:p w14:paraId="0807A993" w14:textId="77777777" w:rsidR="00511EE7" w:rsidRPr="007D1E1D" w:rsidRDefault="00511EE7" w:rsidP="00511EE7">
            <w:pPr>
              <w:pStyle w:val="TAL"/>
              <w:jc w:val="center"/>
            </w:pPr>
            <w:r w:rsidRPr="007D1E1D">
              <w:t>No</w:t>
            </w:r>
          </w:p>
        </w:tc>
        <w:tc>
          <w:tcPr>
            <w:tcW w:w="709" w:type="dxa"/>
          </w:tcPr>
          <w:p w14:paraId="29012400" w14:textId="77777777" w:rsidR="00511EE7" w:rsidRPr="007D1E1D" w:rsidRDefault="00511EE7" w:rsidP="00511EE7">
            <w:pPr>
              <w:pStyle w:val="TAL"/>
              <w:jc w:val="center"/>
              <w:rPr>
                <w:bCs/>
                <w:iCs/>
              </w:rPr>
            </w:pPr>
            <w:r w:rsidRPr="007D1E1D">
              <w:rPr>
                <w:bCs/>
                <w:iCs/>
              </w:rPr>
              <w:t>N/A</w:t>
            </w:r>
          </w:p>
        </w:tc>
        <w:tc>
          <w:tcPr>
            <w:tcW w:w="728" w:type="dxa"/>
          </w:tcPr>
          <w:p w14:paraId="2BCEE54C" w14:textId="77777777" w:rsidR="00511EE7" w:rsidRPr="007D1E1D" w:rsidRDefault="00511EE7" w:rsidP="00511EE7">
            <w:pPr>
              <w:pStyle w:val="TAL"/>
              <w:jc w:val="center"/>
              <w:rPr>
                <w:bCs/>
                <w:iCs/>
              </w:rPr>
            </w:pPr>
            <w:r w:rsidRPr="007D1E1D">
              <w:rPr>
                <w:bCs/>
                <w:iCs/>
              </w:rPr>
              <w:t>N/A</w:t>
            </w:r>
          </w:p>
        </w:tc>
      </w:tr>
      <w:tr w:rsidR="00511EE7" w:rsidRPr="007D1E1D" w14:paraId="78408819" w14:textId="77777777" w:rsidTr="00321AB1">
        <w:trPr>
          <w:cantSplit/>
          <w:tblHeader/>
        </w:trPr>
        <w:tc>
          <w:tcPr>
            <w:tcW w:w="6917" w:type="dxa"/>
          </w:tcPr>
          <w:p w14:paraId="0BF2DE26" w14:textId="77777777" w:rsidR="00511EE7" w:rsidRPr="007D1E1D" w:rsidRDefault="00511EE7" w:rsidP="00511EE7">
            <w:pPr>
              <w:pStyle w:val="TAL"/>
              <w:rPr>
                <w:b/>
                <w:i/>
              </w:rPr>
            </w:pPr>
            <w:r w:rsidRPr="007D1E1D">
              <w:rPr>
                <w:b/>
                <w:i/>
              </w:rPr>
              <w:t>sfn-SchemeA-PDSCH-only-r17</w:t>
            </w:r>
          </w:p>
          <w:p w14:paraId="7F4121AE" w14:textId="77777777" w:rsidR="00511EE7" w:rsidRPr="007D1E1D" w:rsidRDefault="00511EE7" w:rsidP="00511EE7">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511EE7" w:rsidRPr="007D1E1D" w:rsidRDefault="00511EE7" w:rsidP="00511EE7">
            <w:pPr>
              <w:pStyle w:val="TAL"/>
              <w:jc w:val="center"/>
            </w:pPr>
            <w:r w:rsidRPr="007D1E1D">
              <w:t>FS</w:t>
            </w:r>
          </w:p>
        </w:tc>
        <w:tc>
          <w:tcPr>
            <w:tcW w:w="567" w:type="dxa"/>
          </w:tcPr>
          <w:p w14:paraId="64303DC9" w14:textId="77777777" w:rsidR="00511EE7" w:rsidRPr="007D1E1D" w:rsidRDefault="00511EE7" w:rsidP="00511EE7">
            <w:pPr>
              <w:pStyle w:val="TAL"/>
              <w:jc w:val="center"/>
            </w:pPr>
            <w:r w:rsidRPr="007D1E1D">
              <w:t>No</w:t>
            </w:r>
          </w:p>
        </w:tc>
        <w:tc>
          <w:tcPr>
            <w:tcW w:w="709" w:type="dxa"/>
          </w:tcPr>
          <w:p w14:paraId="29BF4082" w14:textId="77777777" w:rsidR="00511EE7" w:rsidRPr="007D1E1D" w:rsidRDefault="00511EE7" w:rsidP="00511EE7">
            <w:pPr>
              <w:pStyle w:val="TAL"/>
              <w:jc w:val="center"/>
              <w:rPr>
                <w:bCs/>
                <w:iCs/>
              </w:rPr>
            </w:pPr>
            <w:r w:rsidRPr="007D1E1D">
              <w:rPr>
                <w:bCs/>
                <w:iCs/>
              </w:rPr>
              <w:t>N/A</w:t>
            </w:r>
          </w:p>
        </w:tc>
        <w:tc>
          <w:tcPr>
            <w:tcW w:w="728" w:type="dxa"/>
          </w:tcPr>
          <w:p w14:paraId="291A7D2A" w14:textId="77777777" w:rsidR="00511EE7" w:rsidRPr="007D1E1D" w:rsidRDefault="00511EE7" w:rsidP="00511EE7">
            <w:pPr>
              <w:pStyle w:val="TAL"/>
              <w:jc w:val="center"/>
              <w:rPr>
                <w:bCs/>
                <w:iCs/>
              </w:rPr>
            </w:pPr>
            <w:r w:rsidRPr="007D1E1D">
              <w:rPr>
                <w:bCs/>
                <w:iCs/>
              </w:rPr>
              <w:t>N/A</w:t>
            </w:r>
          </w:p>
        </w:tc>
      </w:tr>
      <w:tr w:rsidR="00511EE7" w:rsidRPr="007D1E1D" w14:paraId="5314A8E7" w14:textId="77777777" w:rsidTr="00321AB1">
        <w:trPr>
          <w:cantSplit/>
          <w:tblHeader/>
        </w:trPr>
        <w:tc>
          <w:tcPr>
            <w:tcW w:w="6917" w:type="dxa"/>
          </w:tcPr>
          <w:p w14:paraId="5EB23119" w14:textId="77777777" w:rsidR="00511EE7" w:rsidRPr="007D1E1D" w:rsidRDefault="00511EE7" w:rsidP="00511EE7">
            <w:pPr>
              <w:pStyle w:val="TAL"/>
              <w:rPr>
                <w:b/>
                <w:i/>
              </w:rPr>
            </w:pPr>
            <w:r w:rsidRPr="007D1E1D">
              <w:rPr>
                <w:b/>
                <w:i/>
              </w:rPr>
              <w:t>sfn-SchemeB-r17</w:t>
            </w:r>
          </w:p>
          <w:p w14:paraId="75127C66" w14:textId="77777777" w:rsidR="00511EE7" w:rsidRPr="007D1E1D" w:rsidRDefault="00511EE7" w:rsidP="00511EE7">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511EE7" w:rsidRPr="007D1E1D" w:rsidRDefault="00511EE7" w:rsidP="00511EE7">
            <w:pPr>
              <w:pStyle w:val="TAL"/>
              <w:jc w:val="center"/>
            </w:pPr>
            <w:r w:rsidRPr="007D1E1D">
              <w:t>FS</w:t>
            </w:r>
          </w:p>
        </w:tc>
        <w:tc>
          <w:tcPr>
            <w:tcW w:w="567" w:type="dxa"/>
          </w:tcPr>
          <w:p w14:paraId="381DE685" w14:textId="77777777" w:rsidR="00511EE7" w:rsidRPr="007D1E1D" w:rsidRDefault="00511EE7" w:rsidP="00511EE7">
            <w:pPr>
              <w:pStyle w:val="TAL"/>
              <w:jc w:val="center"/>
            </w:pPr>
            <w:r w:rsidRPr="007D1E1D">
              <w:t>No</w:t>
            </w:r>
          </w:p>
        </w:tc>
        <w:tc>
          <w:tcPr>
            <w:tcW w:w="709" w:type="dxa"/>
          </w:tcPr>
          <w:p w14:paraId="6E2155C7" w14:textId="77777777" w:rsidR="00511EE7" w:rsidRPr="007D1E1D" w:rsidRDefault="00511EE7" w:rsidP="00511EE7">
            <w:pPr>
              <w:pStyle w:val="TAL"/>
              <w:jc w:val="center"/>
              <w:rPr>
                <w:bCs/>
                <w:iCs/>
              </w:rPr>
            </w:pPr>
            <w:r w:rsidRPr="007D1E1D">
              <w:rPr>
                <w:bCs/>
                <w:iCs/>
              </w:rPr>
              <w:t>N/A</w:t>
            </w:r>
          </w:p>
        </w:tc>
        <w:tc>
          <w:tcPr>
            <w:tcW w:w="728" w:type="dxa"/>
          </w:tcPr>
          <w:p w14:paraId="0FE4AEDA" w14:textId="77777777" w:rsidR="00511EE7" w:rsidRPr="007D1E1D" w:rsidRDefault="00511EE7" w:rsidP="00511EE7">
            <w:pPr>
              <w:pStyle w:val="TAL"/>
              <w:jc w:val="center"/>
              <w:rPr>
                <w:bCs/>
                <w:iCs/>
              </w:rPr>
            </w:pPr>
            <w:r w:rsidRPr="007D1E1D">
              <w:rPr>
                <w:bCs/>
                <w:iCs/>
              </w:rPr>
              <w:t>N/A</w:t>
            </w:r>
          </w:p>
        </w:tc>
      </w:tr>
      <w:tr w:rsidR="00511EE7" w:rsidRPr="007D1E1D" w14:paraId="4136A1E1" w14:textId="77777777" w:rsidTr="00321AB1">
        <w:trPr>
          <w:cantSplit/>
          <w:tblHeader/>
        </w:trPr>
        <w:tc>
          <w:tcPr>
            <w:tcW w:w="6917" w:type="dxa"/>
          </w:tcPr>
          <w:p w14:paraId="5AA0793D" w14:textId="77777777" w:rsidR="00511EE7" w:rsidRPr="007D1E1D" w:rsidRDefault="00511EE7" w:rsidP="00511EE7">
            <w:pPr>
              <w:pStyle w:val="TAL"/>
              <w:rPr>
                <w:b/>
                <w:i/>
              </w:rPr>
            </w:pPr>
            <w:r w:rsidRPr="007D1E1D">
              <w:rPr>
                <w:b/>
                <w:i/>
              </w:rPr>
              <w:t>sfn-SchemeB-DynamicSwitching-r17</w:t>
            </w:r>
          </w:p>
          <w:p w14:paraId="5957F266" w14:textId="77777777" w:rsidR="00511EE7" w:rsidRPr="007D1E1D" w:rsidRDefault="00511EE7" w:rsidP="00511EE7">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511EE7" w:rsidRPr="007D1E1D" w:rsidRDefault="00511EE7" w:rsidP="00511EE7">
            <w:pPr>
              <w:pStyle w:val="TAL"/>
              <w:rPr>
                <w:b/>
                <w:i/>
              </w:rPr>
            </w:pPr>
            <w:r w:rsidRPr="007D1E1D">
              <w:rPr>
                <w:rFonts w:cs="Arial"/>
                <w:szCs w:val="18"/>
              </w:rPr>
              <w:t>The UE supporting this feature shall indicate</w:t>
            </w:r>
            <w:r w:rsidRPr="007D1E1D">
              <w:t xml:space="preserve"> </w:t>
            </w:r>
            <w:del w:id="1984" w:author="NR_feMIMO-Core-v1" w:date="2022-08-22T10:03:00Z">
              <w:r w:rsidRPr="007D1E1D" w:rsidDel="007424A6">
                <w:delText>[</w:delText>
              </w:r>
            </w:del>
            <w:r w:rsidRPr="007D1E1D">
              <w:rPr>
                <w:i/>
              </w:rPr>
              <w:t>sfn-schemeB-r17</w:t>
            </w:r>
            <w:del w:id="1985" w:author="NR_feMIMO-Core-v1" w:date="2022-08-22T10:03:00Z">
              <w:r w:rsidRPr="007D1E1D" w:rsidDel="007424A6">
                <w:rPr>
                  <w:i/>
                </w:rPr>
                <w:delText>]</w:delText>
              </w:r>
            </w:del>
            <w:r w:rsidRPr="007D1E1D">
              <w:rPr>
                <w:i/>
              </w:rPr>
              <w:t xml:space="preserve">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511EE7" w:rsidRPr="007D1E1D" w:rsidRDefault="00511EE7" w:rsidP="00511EE7">
            <w:pPr>
              <w:pStyle w:val="TAL"/>
              <w:jc w:val="center"/>
            </w:pPr>
            <w:r w:rsidRPr="007D1E1D">
              <w:t>FS</w:t>
            </w:r>
          </w:p>
        </w:tc>
        <w:tc>
          <w:tcPr>
            <w:tcW w:w="567" w:type="dxa"/>
          </w:tcPr>
          <w:p w14:paraId="795A78FA" w14:textId="77777777" w:rsidR="00511EE7" w:rsidRPr="007D1E1D" w:rsidRDefault="00511EE7" w:rsidP="00511EE7">
            <w:pPr>
              <w:pStyle w:val="TAL"/>
              <w:jc w:val="center"/>
            </w:pPr>
            <w:r w:rsidRPr="007D1E1D">
              <w:t>No</w:t>
            </w:r>
          </w:p>
        </w:tc>
        <w:tc>
          <w:tcPr>
            <w:tcW w:w="709" w:type="dxa"/>
          </w:tcPr>
          <w:p w14:paraId="1EDFF6C0" w14:textId="77777777" w:rsidR="00511EE7" w:rsidRPr="007D1E1D" w:rsidRDefault="00511EE7" w:rsidP="00511EE7">
            <w:pPr>
              <w:pStyle w:val="TAL"/>
              <w:jc w:val="center"/>
              <w:rPr>
                <w:bCs/>
                <w:iCs/>
              </w:rPr>
            </w:pPr>
            <w:r w:rsidRPr="007D1E1D">
              <w:rPr>
                <w:bCs/>
                <w:iCs/>
              </w:rPr>
              <w:t>N/A</w:t>
            </w:r>
          </w:p>
        </w:tc>
        <w:tc>
          <w:tcPr>
            <w:tcW w:w="728" w:type="dxa"/>
          </w:tcPr>
          <w:p w14:paraId="1109D4D5" w14:textId="77777777" w:rsidR="00511EE7" w:rsidRPr="007D1E1D" w:rsidRDefault="00511EE7" w:rsidP="00511EE7">
            <w:pPr>
              <w:pStyle w:val="TAL"/>
              <w:jc w:val="center"/>
              <w:rPr>
                <w:bCs/>
                <w:iCs/>
              </w:rPr>
            </w:pPr>
            <w:r w:rsidRPr="007D1E1D">
              <w:rPr>
                <w:bCs/>
                <w:iCs/>
              </w:rPr>
              <w:t>N/A</w:t>
            </w:r>
          </w:p>
        </w:tc>
      </w:tr>
      <w:tr w:rsidR="00511EE7" w:rsidRPr="007D1E1D" w14:paraId="4061565F" w14:textId="77777777" w:rsidTr="00321AB1">
        <w:trPr>
          <w:cantSplit/>
          <w:tblHeader/>
        </w:trPr>
        <w:tc>
          <w:tcPr>
            <w:tcW w:w="6917" w:type="dxa"/>
          </w:tcPr>
          <w:p w14:paraId="67ED1EE9" w14:textId="77777777" w:rsidR="00511EE7" w:rsidRPr="007D1E1D" w:rsidRDefault="00511EE7" w:rsidP="00511EE7">
            <w:pPr>
              <w:pStyle w:val="TAL"/>
              <w:rPr>
                <w:b/>
                <w:i/>
              </w:rPr>
            </w:pPr>
            <w:r w:rsidRPr="007D1E1D">
              <w:rPr>
                <w:b/>
                <w:i/>
              </w:rPr>
              <w:t>sfn-SchemeB-PDSCH-only-r17</w:t>
            </w:r>
          </w:p>
          <w:p w14:paraId="0EC7B93F" w14:textId="77777777" w:rsidR="00511EE7" w:rsidRPr="007D1E1D" w:rsidRDefault="00511EE7" w:rsidP="00511EE7">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511EE7" w:rsidRPr="007D1E1D" w:rsidRDefault="00511EE7" w:rsidP="00511EE7">
            <w:pPr>
              <w:pStyle w:val="TAL"/>
              <w:jc w:val="center"/>
            </w:pPr>
            <w:r w:rsidRPr="007D1E1D">
              <w:t>FS</w:t>
            </w:r>
          </w:p>
        </w:tc>
        <w:tc>
          <w:tcPr>
            <w:tcW w:w="567" w:type="dxa"/>
          </w:tcPr>
          <w:p w14:paraId="542A70B1" w14:textId="77777777" w:rsidR="00511EE7" w:rsidRPr="007D1E1D" w:rsidRDefault="00511EE7" w:rsidP="00511EE7">
            <w:pPr>
              <w:pStyle w:val="TAL"/>
              <w:jc w:val="center"/>
            </w:pPr>
            <w:r w:rsidRPr="007D1E1D">
              <w:t>No</w:t>
            </w:r>
          </w:p>
        </w:tc>
        <w:tc>
          <w:tcPr>
            <w:tcW w:w="709" w:type="dxa"/>
          </w:tcPr>
          <w:p w14:paraId="7B3227F7" w14:textId="77777777" w:rsidR="00511EE7" w:rsidRPr="007D1E1D" w:rsidRDefault="00511EE7" w:rsidP="00511EE7">
            <w:pPr>
              <w:pStyle w:val="TAL"/>
              <w:jc w:val="center"/>
              <w:rPr>
                <w:bCs/>
                <w:iCs/>
              </w:rPr>
            </w:pPr>
            <w:r w:rsidRPr="007D1E1D">
              <w:rPr>
                <w:bCs/>
                <w:iCs/>
              </w:rPr>
              <w:t>N/A</w:t>
            </w:r>
          </w:p>
        </w:tc>
        <w:tc>
          <w:tcPr>
            <w:tcW w:w="728" w:type="dxa"/>
          </w:tcPr>
          <w:p w14:paraId="4E341DA0" w14:textId="77777777" w:rsidR="00511EE7" w:rsidRPr="007D1E1D" w:rsidRDefault="00511EE7" w:rsidP="00511EE7">
            <w:pPr>
              <w:pStyle w:val="TAL"/>
              <w:jc w:val="center"/>
              <w:rPr>
                <w:bCs/>
                <w:iCs/>
              </w:rPr>
            </w:pPr>
            <w:r w:rsidRPr="007D1E1D">
              <w:rPr>
                <w:bCs/>
                <w:iCs/>
              </w:rPr>
              <w:t>N/A</w:t>
            </w:r>
          </w:p>
        </w:tc>
      </w:tr>
      <w:tr w:rsidR="00511EE7" w:rsidRPr="007D1E1D" w14:paraId="715A6CCD" w14:textId="77777777" w:rsidTr="00321AB1">
        <w:trPr>
          <w:cantSplit/>
          <w:tblHeader/>
        </w:trPr>
        <w:tc>
          <w:tcPr>
            <w:tcW w:w="6917" w:type="dxa"/>
          </w:tcPr>
          <w:p w14:paraId="713B4CC8" w14:textId="77777777" w:rsidR="00511EE7" w:rsidRPr="007D1E1D" w:rsidRDefault="00511EE7" w:rsidP="00511EE7">
            <w:pPr>
              <w:pStyle w:val="TAL"/>
              <w:rPr>
                <w:b/>
                <w:i/>
              </w:rPr>
            </w:pPr>
            <w:r w:rsidRPr="007D1E1D">
              <w:rPr>
                <w:b/>
                <w:i/>
              </w:rPr>
              <w:t>singleDCI-SDM-scheme-r16</w:t>
            </w:r>
          </w:p>
          <w:p w14:paraId="0AFD7F6F" w14:textId="77777777" w:rsidR="00511EE7" w:rsidRPr="007D1E1D" w:rsidRDefault="00511EE7" w:rsidP="00511EE7">
            <w:pPr>
              <w:pStyle w:val="TAL"/>
              <w:rPr>
                <w:b/>
                <w:i/>
              </w:rPr>
            </w:pPr>
            <w:r w:rsidRPr="007D1E1D">
              <w:rPr>
                <w:bCs/>
                <w:iCs/>
              </w:rPr>
              <w:t>Indicates whether the UE supports single DCI based spatial division multiplexing scheme.</w:t>
            </w:r>
          </w:p>
        </w:tc>
        <w:tc>
          <w:tcPr>
            <w:tcW w:w="709" w:type="dxa"/>
          </w:tcPr>
          <w:p w14:paraId="3A0E72A8" w14:textId="77777777" w:rsidR="00511EE7" w:rsidRPr="007D1E1D" w:rsidRDefault="00511EE7" w:rsidP="00511EE7">
            <w:pPr>
              <w:pStyle w:val="TAL"/>
              <w:jc w:val="center"/>
            </w:pPr>
            <w:r w:rsidRPr="007D1E1D">
              <w:t>FS</w:t>
            </w:r>
          </w:p>
        </w:tc>
        <w:tc>
          <w:tcPr>
            <w:tcW w:w="567" w:type="dxa"/>
          </w:tcPr>
          <w:p w14:paraId="57516CC0" w14:textId="77777777" w:rsidR="00511EE7" w:rsidRPr="007D1E1D" w:rsidRDefault="00511EE7" w:rsidP="00511EE7">
            <w:pPr>
              <w:pStyle w:val="TAL"/>
              <w:jc w:val="center"/>
            </w:pPr>
            <w:r w:rsidRPr="007D1E1D">
              <w:t>No</w:t>
            </w:r>
          </w:p>
        </w:tc>
        <w:tc>
          <w:tcPr>
            <w:tcW w:w="709" w:type="dxa"/>
          </w:tcPr>
          <w:p w14:paraId="69C5D3CB" w14:textId="77777777" w:rsidR="00511EE7" w:rsidRPr="007D1E1D" w:rsidRDefault="00511EE7" w:rsidP="00511EE7">
            <w:pPr>
              <w:pStyle w:val="TAL"/>
              <w:jc w:val="center"/>
              <w:rPr>
                <w:bCs/>
                <w:iCs/>
              </w:rPr>
            </w:pPr>
            <w:r w:rsidRPr="007D1E1D">
              <w:rPr>
                <w:bCs/>
                <w:iCs/>
              </w:rPr>
              <w:t>N/A</w:t>
            </w:r>
          </w:p>
        </w:tc>
        <w:tc>
          <w:tcPr>
            <w:tcW w:w="728" w:type="dxa"/>
          </w:tcPr>
          <w:p w14:paraId="655B0EFA" w14:textId="77777777" w:rsidR="00511EE7" w:rsidRPr="007D1E1D" w:rsidRDefault="00511EE7" w:rsidP="00511EE7">
            <w:pPr>
              <w:pStyle w:val="TAL"/>
              <w:jc w:val="center"/>
              <w:rPr>
                <w:bCs/>
                <w:iCs/>
              </w:rPr>
            </w:pPr>
            <w:r w:rsidRPr="007D1E1D">
              <w:rPr>
                <w:bCs/>
                <w:iCs/>
              </w:rPr>
              <w:t>N/A</w:t>
            </w:r>
          </w:p>
        </w:tc>
      </w:tr>
      <w:tr w:rsidR="00511EE7" w:rsidRPr="007D1E1D" w14:paraId="6C4ED198" w14:textId="77777777" w:rsidTr="00321AB1">
        <w:trPr>
          <w:cantSplit/>
          <w:tblHeader/>
        </w:trPr>
        <w:tc>
          <w:tcPr>
            <w:tcW w:w="6917" w:type="dxa"/>
          </w:tcPr>
          <w:p w14:paraId="0E1DD934" w14:textId="77777777" w:rsidR="00511EE7" w:rsidRDefault="00511EE7" w:rsidP="00511EE7">
            <w:pPr>
              <w:pStyle w:val="TAL"/>
              <w:rPr>
                <w:ins w:id="1986" w:author="NR_MBS-Core" w:date="2022-06-14T19:29:00Z"/>
                <w:b/>
                <w:i/>
              </w:rPr>
            </w:pPr>
            <w:ins w:id="1987" w:author="NR_MBS-Core" w:date="2022-06-14T19:30:00Z">
              <w:r>
                <w:rPr>
                  <w:b/>
                  <w:i/>
                </w:rPr>
                <w:lastRenderedPageBreak/>
                <w:t>sps-</w:t>
              </w:r>
            </w:ins>
            <w:ins w:id="1988" w:author="NR_MBS-Core" w:date="2022-06-14T19:31:00Z">
              <w:r>
                <w:rPr>
                  <w:b/>
                  <w:i/>
                </w:rPr>
                <w:t>Multicast</w:t>
              </w:r>
            </w:ins>
            <w:ins w:id="1989" w:author="NR_MBS-Core" w:date="2022-06-14T19:29:00Z">
              <w:r>
                <w:rPr>
                  <w:b/>
                  <w:i/>
                </w:rPr>
                <w:t>-r1</w:t>
              </w:r>
            </w:ins>
            <w:ins w:id="1990" w:author="NR_MBS-Core" w:date="2022-06-14T19:31:00Z">
              <w:r>
                <w:rPr>
                  <w:b/>
                  <w:i/>
                </w:rPr>
                <w:t>7</w:t>
              </w:r>
            </w:ins>
          </w:p>
          <w:p w14:paraId="2A225684" w14:textId="77777777" w:rsidR="00511EE7" w:rsidRDefault="00511EE7" w:rsidP="00511EE7">
            <w:pPr>
              <w:pStyle w:val="TAL"/>
              <w:rPr>
                <w:ins w:id="1991" w:author="NR_MBS-Core" w:date="2022-06-14T19:33:00Z"/>
              </w:rPr>
            </w:pPr>
            <w:ins w:id="1992" w:author="NR_MBS-Core" w:date="2022-06-14T19:33:00Z">
              <w:r>
                <w:t xml:space="preserve">Indicates whether the UE supports </w:t>
              </w:r>
            </w:ins>
            <w:ins w:id="1993" w:author="NR_MBS-Core" w:date="2022-06-14T19:34:00Z">
              <w:r w:rsidRPr="00206719">
                <w:t xml:space="preserve">SPS group-common PDSCH for multicast </w:t>
              </w:r>
            </w:ins>
            <w:ins w:id="1994" w:author="NR_MBS-Core" w:date="2022-06-14T19:33:00Z">
              <w:r>
                <w:t>comprised of the following functional components:</w:t>
              </w:r>
            </w:ins>
          </w:p>
          <w:p w14:paraId="025DC965" w14:textId="77777777" w:rsidR="00511EE7" w:rsidRPr="00803BD5" w:rsidRDefault="00511EE7" w:rsidP="00511EE7">
            <w:pPr>
              <w:pStyle w:val="B1"/>
              <w:rPr>
                <w:ins w:id="1995" w:author="NR_MBS-Core" w:date="2022-06-14T19:34:00Z"/>
                <w:rFonts w:ascii="Arial" w:hAnsi="Arial" w:cs="Arial"/>
                <w:sz w:val="18"/>
                <w:szCs w:val="18"/>
              </w:rPr>
            </w:pPr>
            <w:ins w:id="1996" w:author="NR_MBS-Core" w:date="2022-06-14T19:33:00Z">
              <w:r>
                <w:rPr>
                  <w:rFonts w:ascii="Arial" w:hAnsi="Arial" w:cs="Arial"/>
                  <w:sz w:val="18"/>
                  <w:szCs w:val="18"/>
                </w:rPr>
                <w:t>-</w:t>
              </w:r>
              <w:r>
                <w:rPr>
                  <w:rFonts w:ascii="Arial" w:hAnsi="Arial" w:cs="Arial"/>
                  <w:sz w:val="18"/>
                  <w:szCs w:val="18"/>
                </w:rPr>
                <w:tab/>
              </w:r>
            </w:ins>
            <w:ins w:id="1997" w:author="NR_MBS-Core" w:date="2022-06-14T19:34:00Z">
              <w:r w:rsidRPr="00803BD5">
                <w:rPr>
                  <w:rFonts w:ascii="Arial" w:hAnsi="Arial" w:cs="Arial"/>
                  <w:sz w:val="18"/>
                  <w:szCs w:val="18"/>
                </w:rPr>
                <w:t>Support</w:t>
              </w:r>
            </w:ins>
            <w:ins w:id="1998" w:author="NR_MBS-Core" w:date="2022-06-14T19:35:00Z">
              <w:r>
                <w:rPr>
                  <w:rFonts w:ascii="Arial" w:hAnsi="Arial" w:cs="Arial"/>
                  <w:sz w:val="18"/>
                  <w:szCs w:val="18"/>
                </w:rPr>
                <w:t>s</w:t>
              </w:r>
            </w:ins>
            <w:ins w:id="1999" w:author="NR_MBS-Core" w:date="2022-06-14T19:34:00Z">
              <w:r w:rsidRPr="00803BD5">
                <w:rPr>
                  <w:rFonts w:ascii="Arial" w:hAnsi="Arial" w:cs="Arial"/>
                  <w:sz w:val="18"/>
                  <w:szCs w:val="18"/>
                </w:rPr>
                <w:t xml:space="preserve"> one SPS group-common PDSCH configuration for multicast</w:t>
              </w:r>
            </w:ins>
            <w:ins w:id="2000" w:author="NR_MBS-Core" w:date="2022-06-14T19:35:00Z">
              <w:r>
                <w:rPr>
                  <w:rFonts w:ascii="Arial" w:hAnsi="Arial" w:cs="Arial"/>
                  <w:sz w:val="18"/>
                  <w:szCs w:val="18"/>
                </w:rPr>
                <w:t>;</w:t>
              </w:r>
            </w:ins>
          </w:p>
          <w:p w14:paraId="6303C716" w14:textId="77777777" w:rsidR="00511EE7" w:rsidRDefault="00511EE7" w:rsidP="00511EE7">
            <w:pPr>
              <w:pStyle w:val="B1"/>
              <w:rPr>
                <w:ins w:id="2001" w:author="NR_MBS-Core" w:date="2022-06-14T19:35:00Z"/>
                <w:rFonts w:ascii="Arial" w:hAnsi="Arial" w:cs="Arial"/>
                <w:sz w:val="18"/>
                <w:szCs w:val="18"/>
              </w:rPr>
            </w:pPr>
            <w:ins w:id="2002" w:author="NR_MBS-Core" w:date="2022-06-14T19:35:00Z">
              <w:r>
                <w:rPr>
                  <w:rFonts w:ascii="Arial" w:hAnsi="Arial" w:cs="Arial"/>
                  <w:sz w:val="18"/>
                  <w:szCs w:val="18"/>
                </w:rPr>
                <w:t>-</w:t>
              </w:r>
              <w:r>
                <w:rPr>
                  <w:rFonts w:ascii="Arial" w:hAnsi="Arial" w:cs="Arial"/>
                  <w:sz w:val="18"/>
                  <w:szCs w:val="18"/>
                </w:rPr>
                <w:tab/>
              </w:r>
            </w:ins>
            <w:ins w:id="2003" w:author="NR_MBS-Core" w:date="2022-06-14T19:34:00Z">
              <w:r w:rsidRPr="00803BD5">
                <w:rPr>
                  <w:rFonts w:ascii="Arial" w:hAnsi="Arial" w:cs="Arial"/>
                  <w:sz w:val="18"/>
                  <w:szCs w:val="18"/>
                </w:rPr>
                <w:t>Support</w:t>
              </w:r>
            </w:ins>
            <w:ins w:id="2004" w:author="NR_MBS-Core" w:date="2022-06-14T19:35:00Z">
              <w:r>
                <w:rPr>
                  <w:rFonts w:ascii="Arial" w:hAnsi="Arial" w:cs="Arial"/>
                  <w:sz w:val="18"/>
                  <w:szCs w:val="18"/>
                </w:rPr>
                <w:t>s</w:t>
              </w:r>
            </w:ins>
            <w:ins w:id="2005" w:author="NR_MBS-Core" w:date="2022-06-14T19:34:00Z">
              <w:r w:rsidRPr="00803BD5">
                <w:rPr>
                  <w:rFonts w:ascii="Arial" w:hAnsi="Arial" w:cs="Arial"/>
                  <w:sz w:val="18"/>
                  <w:szCs w:val="18"/>
                </w:rPr>
                <w:t xml:space="preserve"> {2, 4, 8} times semi-static slot-level repetition for SPS group-common PDSCH</w:t>
              </w:r>
            </w:ins>
            <w:ins w:id="2006" w:author="NR_MBS-Core" w:date="2022-06-14T19:35:00Z">
              <w:r>
                <w:rPr>
                  <w:rFonts w:ascii="Arial" w:hAnsi="Arial" w:cs="Arial"/>
                  <w:sz w:val="18"/>
                  <w:szCs w:val="18"/>
                </w:rPr>
                <w:t>.</w:t>
              </w:r>
            </w:ins>
          </w:p>
          <w:p w14:paraId="62718E4D" w14:textId="22F974F5" w:rsidR="00511EE7" w:rsidRPr="007D1E1D" w:rsidRDefault="00511EE7" w:rsidP="00511EE7">
            <w:pPr>
              <w:pStyle w:val="TAL"/>
              <w:rPr>
                <w:b/>
                <w:i/>
              </w:rPr>
            </w:pPr>
            <w:ins w:id="2007"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11EE7" w:rsidRPr="007D1E1D" w:rsidRDefault="00511EE7" w:rsidP="00511EE7">
            <w:pPr>
              <w:pStyle w:val="TAL"/>
              <w:jc w:val="center"/>
            </w:pPr>
            <w:ins w:id="2008" w:author="NR_MBS-Core" w:date="2022-06-14T19:29:00Z">
              <w:r>
                <w:t>FS</w:t>
              </w:r>
            </w:ins>
          </w:p>
        </w:tc>
        <w:tc>
          <w:tcPr>
            <w:tcW w:w="567" w:type="dxa"/>
          </w:tcPr>
          <w:p w14:paraId="266D5E94" w14:textId="00799D66" w:rsidR="00511EE7" w:rsidRPr="007D1E1D" w:rsidRDefault="00511EE7" w:rsidP="00511EE7">
            <w:pPr>
              <w:pStyle w:val="TAL"/>
              <w:jc w:val="center"/>
            </w:pPr>
            <w:ins w:id="2009" w:author="NR_MBS-Core" w:date="2022-06-14T19:29:00Z">
              <w:r>
                <w:t>No</w:t>
              </w:r>
            </w:ins>
          </w:p>
        </w:tc>
        <w:tc>
          <w:tcPr>
            <w:tcW w:w="709" w:type="dxa"/>
          </w:tcPr>
          <w:p w14:paraId="4CD22091" w14:textId="54980F58" w:rsidR="00511EE7" w:rsidRPr="007D1E1D" w:rsidRDefault="00511EE7" w:rsidP="00511EE7">
            <w:pPr>
              <w:pStyle w:val="TAL"/>
              <w:jc w:val="center"/>
              <w:rPr>
                <w:bCs/>
                <w:iCs/>
              </w:rPr>
            </w:pPr>
            <w:ins w:id="2010" w:author="NR_MBS-Core" w:date="2022-06-14T19:29:00Z">
              <w:r>
                <w:rPr>
                  <w:bCs/>
                  <w:iCs/>
                </w:rPr>
                <w:t>N/A</w:t>
              </w:r>
            </w:ins>
          </w:p>
        </w:tc>
        <w:tc>
          <w:tcPr>
            <w:tcW w:w="728" w:type="dxa"/>
          </w:tcPr>
          <w:p w14:paraId="34383B7C" w14:textId="68919323" w:rsidR="00511EE7" w:rsidRPr="007D1E1D" w:rsidRDefault="00511EE7" w:rsidP="00511EE7">
            <w:pPr>
              <w:pStyle w:val="TAL"/>
              <w:jc w:val="center"/>
              <w:rPr>
                <w:bCs/>
                <w:iCs/>
              </w:rPr>
            </w:pPr>
            <w:ins w:id="2011" w:author="NR_MBS-Core" w:date="2022-06-14T19:29:00Z">
              <w:r>
                <w:rPr>
                  <w:bCs/>
                  <w:iCs/>
                </w:rPr>
                <w:t>N/A</w:t>
              </w:r>
            </w:ins>
          </w:p>
        </w:tc>
      </w:tr>
      <w:tr w:rsidR="00511EE7" w:rsidRPr="007D1E1D" w14:paraId="28A44D36" w14:textId="77777777" w:rsidTr="00321AB1">
        <w:trPr>
          <w:cantSplit/>
          <w:tblHeader/>
        </w:trPr>
        <w:tc>
          <w:tcPr>
            <w:tcW w:w="6917" w:type="dxa"/>
          </w:tcPr>
          <w:p w14:paraId="350CE876" w14:textId="77777777" w:rsidR="00511EE7" w:rsidRPr="007D1E1D" w:rsidRDefault="00511EE7" w:rsidP="00511EE7">
            <w:pPr>
              <w:pStyle w:val="TAL"/>
              <w:rPr>
                <w:b/>
                <w:i/>
              </w:rPr>
            </w:pPr>
            <w:r w:rsidRPr="007D1E1D">
              <w:rPr>
                <w:b/>
                <w:i/>
              </w:rPr>
              <w:t>supportedSRS-Resources</w:t>
            </w:r>
          </w:p>
          <w:p w14:paraId="4B3ED799" w14:textId="77777777" w:rsidR="00511EE7" w:rsidRPr="007D1E1D" w:rsidRDefault="00511EE7" w:rsidP="00511EE7">
            <w:pPr>
              <w:pStyle w:val="TAL"/>
            </w:pPr>
            <w:r w:rsidRPr="007D1E1D">
              <w:t>Defines support of SRS resources for SRS carrier switching for a band without associated FeatureSetuplink. The capability signalling comprising indication of:</w:t>
            </w:r>
          </w:p>
          <w:p w14:paraId="44E1F587"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21089C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1F82EB6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7C8E23F6"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39A14C4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7BF73399" w14:textId="77777777" w:rsidR="00511EE7" w:rsidRPr="007D1E1D" w:rsidRDefault="00511EE7" w:rsidP="00511EE7">
            <w:pPr>
              <w:pStyle w:val="TAL"/>
              <w:rPr>
                <w:b/>
                <w:i/>
              </w:rPr>
            </w:pPr>
            <w:r w:rsidRPr="007D1E1D">
              <w:t xml:space="preserve">If the UE indicates the support of srs-CarrierSwitch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11EE7" w:rsidRPr="007D1E1D" w:rsidRDefault="00511EE7" w:rsidP="00511EE7">
            <w:pPr>
              <w:pStyle w:val="TAL"/>
              <w:jc w:val="center"/>
            </w:pPr>
            <w:r w:rsidRPr="007D1E1D">
              <w:t>FS</w:t>
            </w:r>
          </w:p>
        </w:tc>
        <w:tc>
          <w:tcPr>
            <w:tcW w:w="567" w:type="dxa"/>
          </w:tcPr>
          <w:p w14:paraId="30016ABC" w14:textId="77777777" w:rsidR="00511EE7" w:rsidRPr="007D1E1D" w:rsidRDefault="00511EE7" w:rsidP="00511EE7">
            <w:pPr>
              <w:pStyle w:val="TAL"/>
              <w:jc w:val="center"/>
            </w:pPr>
            <w:r w:rsidRPr="007D1E1D">
              <w:rPr>
                <w:lang w:eastAsia="zh-CN"/>
              </w:rPr>
              <w:t>FD</w:t>
            </w:r>
          </w:p>
        </w:tc>
        <w:tc>
          <w:tcPr>
            <w:tcW w:w="709" w:type="dxa"/>
          </w:tcPr>
          <w:p w14:paraId="41687D46" w14:textId="77777777" w:rsidR="00511EE7" w:rsidRPr="007D1E1D" w:rsidRDefault="00511EE7" w:rsidP="00511EE7">
            <w:pPr>
              <w:pStyle w:val="TAL"/>
              <w:jc w:val="center"/>
            </w:pPr>
            <w:r w:rsidRPr="007D1E1D">
              <w:rPr>
                <w:bCs/>
                <w:iCs/>
              </w:rPr>
              <w:t>N/A</w:t>
            </w:r>
          </w:p>
        </w:tc>
        <w:tc>
          <w:tcPr>
            <w:tcW w:w="728" w:type="dxa"/>
          </w:tcPr>
          <w:p w14:paraId="609AAB23" w14:textId="77777777" w:rsidR="00511EE7" w:rsidRPr="007D1E1D" w:rsidRDefault="00511EE7" w:rsidP="00511EE7">
            <w:pPr>
              <w:pStyle w:val="TAL"/>
              <w:jc w:val="center"/>
            </w:pPr>
            <w:r w:rsidRPr="007D1E1D">
              <w:rPr>
                <w:bCs/>
                <w:iCs/>
              </w:rPr>
              <w:t>N/A</w:t>
            </w:r>
          </w:p>
        </w:tc>
      </w:tr>
      <w:tr w:rsidR="00511EE7" w:rsidRPr="007D1E1D" w14:paraId="1E3FC4D5" w14:textId="77777777" w:rsidTr="00321AB1">
        <w:trPr>
          <w:cantSplit/>
          <w:tblHeader/>
        </w:trPr>
        <w:tc>
          <w:tcPr>
            <w:tcW w:w="6917" w:type="dxa"/>
          </w:tcPr>
          <w:p w14:paraId="4232CEE2" w14:textId="77777777" w:rsidR="00511EE7" w:rsidRPr="007D1E1D" w:rsidRDefault="00511EE7" w:rsidP="00511EE7">
            <w:pPr>
              <w:pStyle w:val="TAL"/>
              <w:rPr>
                <w:b/>
                <w:i/>
              </w:rPr>
            </w:pPr>
            <w:r w:rsidRPr="007D1E1D">
              <w:rPr>
                <w:b/>
                <w:i/>
              </w:rPr>
              <w:t>timeDurationForQCL, timeDurationForQCL-v1710</w:t>
            </w:r>
          </w:p>
          <w:p w14:paraId="32378BC5" w14:textId="77777777" w:rsidR="00511EE7" w:rsidRPr="007D1E1D" w:rsidRDefault="00511EE7" w:rsidP="00511EE7">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11EE7" w:rsidRPr="007D1E1D" w:rsidRDefault="00511EE7" w:rsidP="00511EE7">
            <w:pPr>
              <w:pStyle w:val="TAL"/>
              <w:jc w:val="center"/>
            </w:pPr>
            <w:r w:rsidRPr="007D1E1D">
              <w:t>FS</w:t>
            </w:r>
          </w:p>
        </w:tc>
        <w:tc>
          <w:tcPr>
            <w:tcW w:w="567" w:type="dxa"/>
          </w:tcPr>
          <w:p w14:paraId="6512ED44" w14:textId="77777777" w:rsidR="00511EE7" w:rsidRPr="007D1E1D" w:rsidRDefault="00511EE7" w:rsidP="00511EE7">
            <w:pPr>
              <w:pStyle w:val="TAL"/>
              <w:jc w:val="center"/>
            </w:pPr>
            <w:r w:rsidRPr="007D1E1D">
              <w:t>Yes</w:t>
            </w:r>
          </w:p>
        </w:tc>
        <w:tc>
          <w:tcPr>
            <w:tcW w:w="709" w:type="dxa"/>
          </w:tcPr>
          <w:p w14:paraId="2225336E" w14:textId="77777777" w:rsidR="00511EE7" w:rsidRPr="007D1E1D" w:rsidRDefault="00511EE7" w:rsidP="00511EE7">
            <w:pPr>
              <w:pStyle w:val="TAL"/>
              <w:jc w:val="center"/>
            </w:pPr>
            <w:r w:rsidRPr="007D1E1D">
              <w:rPr>
                <w:bCs/>
                <w:iCs/>
              </w:rPr>
              <w:t>N/A</w:t>
            </w:r>
          </w:p>
        </w:tc>
        <w:tc>
          <w:tcPr>
            <w:tcW w:w="728" w:type="dxa"/>
          </w:tcPr>
          <w:p w14:paraId="0832C1C1" w14:textId="77777777" w:rsidR="00511EE7" w:rsidRPr="007D1E1D" w:rsidRDefault="00511EE7" w:rsidP="00511EE7">
            <w:pPr>
              <w:pStyle w:val="TAL"/>
              <w:jc w:val="center"/>
            </w:pPr>
            <w:r w:rsidRPr="007D1E1D">
              <w:t>FR2 only</w:t>
            </w:r>
          </w:p>
        </w:tc>
      </w:tr>
      <w:tr w:rsidR="00511EE7" w:rsidRPr="007D1E1D" w14:paraId="3B998C56" w14:textId="77777777" w:rsidTr="00321AB1">
        <w:trPr>
          <w:cantSplit/>
          <w:tblHeader/>
        </w:trPr>
        <w:tc>
          <w:tcPr>
            <w:tcW w:w="6917" w:type="dxa"/>
          </w:tcPr>
          <w:p w14:paraId="0F6EF04E" w14:textId="77777777" w:rsidR="00511EE7" w:rsidRPr="007D1E1D" w:rsidRDefault="00511EE7" w:rsidP="00511EE7">
            <w:pPr>
              <w:pStyle w:val="TAL"/>
              <w:rPr>
                <w:b/>
                <w:i/>
              </w:rPr>
            </w:pPr>
            <w:r w:rsidRPr="007D1E1D">
              <w:rPr>
                <w:b/>
                <w:i/>
              </w:rPr>
              <w:t>twoFL-DMRS-TwoAdditionalDMRS-DL</w:t>
            </w:r>
          </w:p>
          <w:p w14:paraId="2E059A68" w14:textId="77777777" w:rsidR="00511EE7" w:rsidRPr="007D1E1D" w:rsidRDefault="00511EE7" w:rsidP="00511EE7">
            <w:pPr>
              <w:pStyle w:val="TAL"/>
            </w:pPr>
            <w:r w:rsidRPr="007D1E1D">
              <w:t>Defines whether the UE supports DM-RS pattern for DL transmission with 2 symbols front-loaded DM-RS with one additional 2 symbols DM-RS.</w:t>
            </w:r>
          </w:p>
        </w:tc>
        <w:tc>
          <w:tcPr>
            <w:tcW w:w="709" w:type="dxa"/>
          </w:tcPr>
          <w:p w14:paraId="280158DB" w14:textId="77777777" w:rsidR="00511EE7" w:rsidRPr="007D1E1D" w:rsidRDefault="00511EE7" w:rsidP="00511EE7">
            <w:pPr>
              <w:pStyle w:val="TAL"/>
              <w:jc w:val="center"/>
            </w:pPr>
            <w:r w:rsidRPr="007D1E1D">
              <w:t>FS</w:t>
            </w:r>
          </w:p>
        </w:tc>
        <w:tc>
          <w:tcPr>
            <w:tcW w:w="567" w:type="dxa"/>
          </w:tcPr>
          <w:p w14:paraId="56BA9190" w14:textId="77777777" w:rsidR="00511EE7" w:rsidRPr="007D1E1D" w:rsidDel="001C5DC7" w:rsidRDefault="00511EE7" w:rsidP="00511EE7">
            <w:pPr>
              <w:pStyle w:val="TAL"/>
              <w:jc w:val="center"/>
            </w:pPr>
            <w:r w:rsidRPr="007D1E1D">
              <w:t>No</w:t>
            </w:r>
          </w:p>
        </w:tc>
        <w:tc>
          <w:tcPr>
            <w:tcW w:w="709" w:type="dxa"/>
          </w:tcPr>
          <w:p w14:paraId="4E6F3081" w14:textId="77777777" w:rsidR="00511EE7" w:rsidRPr="007D1E1D" w:rsidRDefault="00511EE7" w:rsidP="00511EE7">
            <w:pPr>
              <w:pStyle w:val="TAL"/>
              <w:jc w:val="center"/>
            </w:pPr>
            <w:r w:rsidRPr="007D1E1D">
              <w:rPr>
                <w:bCs/>
                <w:iCs/>
              </w:rPr>
              <w:t>N/A</w:t>
            </w:r>
          </w:p>
        </w:tc>
        <w:tc>
          <w:tcPr>
            <w:tcW w:w="728" w:type="dxa"/>
          </w:tcPr>
          <w:p w14:paraId="1AA4B3FC" w14:textId="77777777" w:rsidR="00511EE7" w:rsidRPr="007D1E1D" w:rsidDel="001C5DC7" w:rsidRDefault="00511EE7" w:rsidP="00511EE7">
            <w:pPr>
              <w:pStyle w:val="TAL"/>
              <w:jc w:val="center"/>
            </w:pPr>
            <w:r w:rsidRPr="007D1E1D">
              <w:rPr>
                <w:bCs/>
                <w:iCs/>
              </w:rPr>
              <w:t>N/A</w:t>
            </w:r>
          </w:p>
        </w:tc>
      </w:tr>
      <w:tr w:rsidR="00511EE7" w:rsidRPr="007D1E1D" w14:paraId="151D6237" w14:textId="77777777" w:rsidTr="00321AB1">
        <w:trPr>
          <w:cantSplit/>
          <w:tblHeader/>
        </w:trPr>
        <w:tc>
          <w:tcPr>
            <w:tcW w:w="6917" w:type="dxa"/>
          </w:tcPr>
          <w:p w14:paraId="0CA98527" w14:textId="77777777" w:rsidR="00511EE7" w:rsidRPr="007D1E1D" w:rsidRDefault="00511EE7" w:rsidP="00511EE7">
            <w:pPr>
              <w:pStyle w:val="TAL"/>
              <w:rPr>
                <w:b/>
                <w:i/>
              </w:rPr>
            </w:pPr>
            <w:r w:rsidRPr="007D1E1D">
              <w:rPr>
                <w:b/>
                <w:i/>
              </w:rPr>
              <w:t>type1-3-CSS</w:t>
            </w:r>
          </w:p>
          <w:p w14:paraId="5E65EEB3" w14:textId="77777777" w:rsidR="00511EE7" w:rsidRPr="007D1E1D" w:rsidRDefault="00511EE7" w:rsidP="00511EE7">
            <w:pPr>
              <w:pStyle w:val="TAL"/>
            </w:pPr>
            <w:r w:rsidRPr="007D1E1D">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7833873" w14:textId="77777777" w:rsidR="00511EE7" w:rsidRPr="007D1E1D" w:rsidRDefault="00511EE7" w:rsidP="00511EE7">
            <w:pPr>
              <w:pStyle w:val="TAL"/>
              <w:jc w:val="center"/>
            </w:pPr>
            <w:r w:rsidRPr="007D1E1D">
              <w:rPr>
                <w:lang w:eastAsia="ko-KR"/>
              </w:rPr>
              <w:t>FS</w:t>
            </w:r>
          </w:p>
        </w:tc>
        <w:tc>
          <w:tcPr>
            <w:tcW w:w="567" w:type="dxa"/>
          </w:tcPr>
          <w:p w14:paraId="50194B13" w14:textId="77777777" w:rsidR="00511EE7" w:rsidRPr="007D1E1D" w:rsidRDefault="00511EE7" w:rsidP="00511EE7">
            <w:pPr>
              <w:pStyle w:val="TAL"/>
              <w:jc w:val="center"/>
            </w:pPr>
            <w:r w:rsidRPr="007D1E1D">
              <w:t>Yes</w:t>
            </w:r>
          </w:p>
        </w:tc>
        <w:tc>
          <w:tcPr>
            <w:tcW w:w="709" w:type="dxa"/>
          </w:tcPr>
          <w:p w14:paraId="7561F3B0" w14:textId="77777777" w:rsidR="00511EE7" w:rsidRPr="007D1E1D" w:rsidRDefault="00511EE7" w:rsidP="00511EE7">
            <w:pPr>
              <w:pStyle w:val="TAL"/>
              <w:jc w:val="center"/>
            </w:pPr>
            <w:r w:rsidRPr="007D1E1D">
              <w:rPr>
                <w:bCs/>
                <w:iCs/>
              </w:rPr>
              <w:t>N/A</w:t>
            </w:r>
          </w:p>
        </w:tc>
        <w:tc>
          <w:tcPr>
            <w:tcW w:w="728" w:type="dxa"/>
          </w:tcPr>
          <w:p w14:paraId="49CE9455" w14:textId="77777777" w:rsidR="00511EE7" w:rsidRPr="007D1E1D" w:rsidRDefault="00511EE7" w:rsidP="00511EE7">
            <w:pPr>
              <w:pStyle w:val="TAL"/>
              <w:jc w:val="center"/>
            </w:pPr>
            <w:r w:rsidRPr="007D1E1D">
              <w:t>FR2 only</w:t>
            </w:r>
          </w:p>
        </w:tc>
      </w:tr>
      <w:tr w:rsidR="00511EE7" w:rsidRPr="007D1E1D" w14:paraId="4A76F2CF" w14:textId="77777777" w:rsidTr="00321AB1">
        <w:trPr>
          <w:cantSplit/>
          <w:tblHeader/>
        </w:trPr>
        <w:tc>
          <w:tcPr>
            <w:tcW w:w="6917" w:type="dxa"/>
          </w:tcPr>
          <w:p w14:paraId="234D8996" w14:textId="77777777" w:rsidR="00511EE7" w:rsidRPr="007D1E1D" w:rsidRDefault="00511EE7" w:rsidP="00511EE7">
            <w:pPr>
              <w:pStyle w:val="TAL"/>
              <w:rPr>
                <w:b/>
                <w:i/>
              </w:rPr>
            </w:pPr>
            <w:r w:rsidRPr="007D1E1D">
              <w:rPr>
                <w:b/>
                <w:i/>
              </w:rPr>
              <w:t>ue-SpecificUL-DL-Assignment</w:t>
            </w:r>
          </w:p>
          <w:p w14:paraId="70A3FC68" w14:textId="77777777" w:rsidR="00511EE7" w:rsidRPr="007D1E1D" w:rsidRDefault="00511EE7" w:rsidP="00511EE7">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TDD-UL-DL-ConfigDedicated</w:t>
            </w:r>
            <w:r w:rsidRPr="007D1E1D">
              <w:t xml:space="preserve"> as specified in TS 38.213 [11].</w:t>
            </w:r>
          </w:p>
        </w:tc>
        <w:tc>
          <w:tcPr>
            <w:tcW w:w="709" w:type="dxa"/>
          </w:tcPr>
          <w:p w14:paraId="5E171578" w14:textId="77777777" w:rsidR="00511EE7" w:rsidRPr="007D1E1D" w:rsidRDefault="00511EE7" w:rsidP="00511EE7">
            <w:pPr>
              <w:pStyle w:val="TAL"/>
              <w:jc w:val="center"/>
            </w:pPr>
            <w:r w:rsidRPr="007D1E1D">
              <w:t>FS</w:t>
            </w:r>
          </w:p>
        </w:tc>
        <w:tc>
          <w:tcPr>
            <w:tcW w:w="567" w:type="dxa"/>
          </w:tcPr>
          <w:p w14:paraId="369F87D1" w14:textId="77777777" w:rsidR="00511EE7" w:rsidRPr="007D1E1D" w:rsidRDefault="00511EE7" w:rsidP="00511EE7">
            <w:pPr>
              <w:pStyle w:val="TAL"/>
              <w:jc w:val="center"/>
            </w:pPr>
            <w:r w:rsidRPr="007D1E1D">
              <w:t>No</w:t>
            </w:r>
          </w:p>
        </w:tc>
        <w:tc>
          <w:tcPr>
            <w:tcW w:w="709" w:type="dxa"/>
          </w:tcPr>
          <w:p w14:paraId="212A33FF" w14:textId="77777777" w:rsidR="00511EE7" w:rsidRPr="007D1E1D" w:rsidRDefault="00511EE7" w:rsidP="00511EE7">
            <w:pPr>
              <w:pStyle w:val="TAL"/>
              <w:jc w:val="center"/>
            </w:pPr>
            <w:r w:rsidRPr="007D1E1D">
              <w:rPr>
                <w:bCs/>
                <w:iCs/>
              </w:rPr>
              <w:t>N/A</w:t>
            </w:r>
          </w:p>
        </w:tc>
        <w:tc>
          <w:tcPr>
            <w:tcW w:w="728" w:type="dxa"/>
          </w:tcPr>
          <w:p w14:paraId="6B1973A8" w14:textId="77777777" w:rsidR="00511EE7" w:rsidRPr="007D1E1D" w:rsidRDefault="00511EE7" w:rsidP="00511EE7">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Heading4"/>
      </w:pPr>
      <w:bookmarkStart w:id="2012" w:name="_Toc109083384"/>
      <w:r w:rsidRPr="007D1E1D">
        <w:lastRenderedPageBreak/>
        <w:t>4.2.7.6</w:t>
      </w:r>
      <w:r w:rsidRPr="007D1E1D">
        <w:tab/>
      </w:r>
      <w:r w:rsidRPr="007D1E1D">
        <w:rPr>
          <w:i/>
        </w:rPr>
        <w:t>FeatureSetDownlinkPerCC</w:t>
      </w:r>
      <w:r w:rsidRPr="007D1E1D">
        <w:t xml:space="preserve"> parameters</w:t>
      </w:r>
      <w:bookmarkEnd w:id="20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r w:rsidRPr="007D1E1D">
              <w:rPr>
                <w:i/>
                <w:iCs/>
              </w:rPr>
              <w:t>MBSInterestIndication</w:t>
            </w:r>
            <w:r w:rsidRPr="007D1E1D">
              <w:t xml:space="preserve"> message, when an SCell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The UE is not required to receive MBS via broadcast on PCell and SCell simultaneously</w:t>
            </w:r>
          </w:p>
        </w:tc>
        <w:tc>
          <w:tcPr>
            <w:tcW w:w="709" w:type="dxa"/>
          </w:tcPr>
          <w:p w14:paraId="733C592F" w14:textId="77777777" w:rsidR="0040306A" w:rsidRPr="007D1E1D" w:rsidRDefault="0040306A" w:rsidP="00321AB1">
            <w:pPr>
              <w:pStyle w:val="TAL"/>
              <w:jc w:val="center"/>
            </w:pPr>
            <w:r w:rsidRPr="007D1E1D">
              <w:rPr>
                <w:rFonts w:eastAsia="DengXian"/>
                <w:lang w:eastAsia="zh-CN"/>
              </w:rPr>
              <w:t>FSPC</w:t>
            </w:r>
          </w:p>
        </w:tc>
        <w:tc>
          <w:tcPr>
            <w:tcW w:w="567" w:type="dxa"/>
          </w:tcPr>
          <w:p w14:paraId="6D364A52" w14:textId="77777777" w:rsidR="0040306A" w:rsidRPr="007D1E1D" w:rsidRDefault="0040306A" w:rsidP="00321AB1">
            <w:pPr>
              <w:pStyle w:val="TAL"/>
              <w:jc w:val="center"/>
            </w:pPr>
            <w:r w:rsidRPr="007D1E1D">
              <w:rPr>
                <w:rFonts w:eastAsia="DengXian"/>
                <w:lang w:eastAsia="zh-CN"/>
              </w:rPr>
              <w:t>No</w:t>
            </w:r>
          </w:p>
        </w:tc>
        <w:tc>
          <w:tcPr>
            <w:tcW w:w="709" w:type="dxa"/>
          </w:tcPr>
          <w:p w14:paraId="56CE1B82" w14:textId="77777777" w:rsidR="0040306A" w:rsidRPr="007D1E1D" w:rsidRDefault="0040306A" w:rsidP="00321AB1">
            <w:pPr>
              <w:pStyle w:val="TAL"/>
              <w:jc w:val="center"/>
            </w:pPr>
            <w:r w:rsidRPr="007D1E1D">
              <w:rPr>
                <w:rFonts w:eastAsia="DengXian"/>
                <w:lang w:eastAsia="zh-CN"/>
              </w:rPr>
              <w:t>No</w:t>
            </w:r>
          </w:p>
        </w:tc>
        <w:tc>
          <w:tcPr>
            <w:tcW w:w="728" w:type="dxa"/>
          </w:tcPr>
          <w:p w14:paraId="3C021D79" w14:textId="77777777" w:rsidR="0040306A" w:rsidRPr="007D1E1D" w:rsidRDefault="0040306A" w:rsidP="00321AB1">
            <w:pPr>
              <w:pStyle w:val="TAL"/>
              <w:jc w:val="center"/>
            </w:pPr>
            <w:r w:rsidRPr="007D1E1D">
              <w:rPr>
                <w:rFonts w:eastAsia="DengXian"/>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Indicates whether the UE supports the channel bandwidth of 90 MHz.</w:t>
            </w:r>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neighboring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r w:rsidRPr="007D1E1D">
              <w:rPr>
                <w:rFonts w:ascii="Arial" w:hAnsi="Arial" w:cs="Arial"/>
                <w:i/>
                <w:sz w:val="18"/>
                <w:szCs w:val="18"/>
              </w:rPr>
              <w:t>rateMatchingLTE-CRS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without the assistance of network signaling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 the assistance of network signaling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without the assistance of network signaling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 the assistance of network signaling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r w:rsidRPr="007D1E1D">
              <w:rPr>
                <w:i/>
              </w:rPr>
              <w:t>RateMatchPatternLTE-CRS</w:t>
            </w:r>
            <w:r w:rsidRPr="007D1E1D">
              <w:t xml:space="preserve"> is configured for the serving cell. When </w:t>
            </w:r>
            <w:r w:rsidRPr="007D1E1D">
              <w:rPr>
                <w:i/>
              </w:rPr>
              <w:t>RateMatchPatternLTE-CRS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r w:rsidRPr="007D1E1D">
              <w:rPr>
                <w:i/>
              </w:rPr>
              <w:t>MeasObjectEUTRA</w:t>
            </w:r>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r w:rsidRPr="007D1E1D">
              <w:rPr>
                <w:i/>
              </w:rPr>
              <w:t>MeasObjectEUTRA</w:t>
            </w:r>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SimSun" w:cs="Arial"/>
                <w:lang w:eastAsia="zh-CN"/>
              </w:rPr>
              <w:t>In the DSS scenario, serving and neighboring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In the non-DSS scenario, serving cell is operating in NR, and neighboring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Indicates whether the UE supports to receive group-common PDCCH/PDSCH with CRC scrambled by G-RNTI for SCell on one frequency, when an SCell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A30420" w:rsidRPr="007D1E1D" w14:paraId="6E9BEDB4" w14:textId="77777777" w:rsidTr="00321AB1">
        <w:trPr>
          <w:cantSplit/>
          <w:tblHeader/>
          <w:ins w:id="2013" w:author="NR_MBS-Core-v2" w:date="2022-08-26T17:38:00Z"/>
        </w:trPr>
        <w:tc>
          <w:tcPr>
            <w:tcW w:w="6917" w:type="dxa"/>
          </w:tcPr>
          <w:p w14:paraId="2AEFD8D0" w14:textId="0E7EE42D" w:rsidR="00A30420" w:rsidRPr="007D1E1D" w:rsidRDefault="009650AE" w:rsidP="00A30420">
            <w:pPr>
              <w:pStyle w:val="TAL"/>
              <w:rPr>
                <w:ins w:id="2014" w:author="NR_MBS-Core-v2" w:date="2022-08-26T17:38:00Z"/>
                <w:b/>
                <w:bCs/>
                <w:i/>
                <w:iCs/>
                <w:lang w:eastAsia="zh-CN"/>
              </w:rPr>
            </w:pPr>
            <w:ins w:id="2015" w:author="NR_MBS-Core-v2" w:date="2022-08-26T17:39:00Z">
              <w:r w:rsidRPr="009650AE">
                <w:rPr>
                  <w:b/>
                  <w:bCs/>
                  <w:i/>
                  <w:iCs/>
                </w:rPr>
                <w:lastRenderedPageBreak/>
                <w:t>maxModulationOrderForMulticastDataRateCalculation-r17</w:t>
              </w:r>
            </w:ins>
          </w:p>
          <w:p w14:paraId="4E5D68B9" w14:textId="08AF5159" w:rsidR="00A30420" w:rsidRPr="007D1E1D" w:rsidRDefault="009F1A77" w:rsidP="00A30420">
            <w:pPr>
              <w:pStyle w:val="TAL"/>
              <w:rPr>
                <w:ins w:id="2016" w:author="NR_MBS-Core-v2" w:date="2022-08-26T17:38:00Z"/>
              </w:rPr>
            </w:pPr>
            <w:ins w:id="2017" w:author="NR_MBS-Core-v2" w:date="2022-08-26T17:39:00Z">
              <w:r>
                <w:t>Defines</w:t>
              </w:r>
            </w:ins>
            <w:ins w:id="2018" w:author="NR_MBS-Core-v2" w:date="2022-08-26T17:38:00Z">
              <w:r w:rsidR="00A30420" w:rsidRPr="007D1E1D">
                <w:t xml:space="preserve"> </w:t>
              </w:r>
            </w:ins>
            <w:ins w:id="2019" w:author="NR_MBS-Core-v2" w:date="2022-08-26T17:39:00Z">
              <w:r w:rsidR="0037778C">
                <w:t xml:space="preserve">the </w:t>
              </w:r>
              <w:r w:rsidR="0037778C" w:rsidRPr="0037778C">
                <w:t>maximum modulation order used for maximum data rate calculation for multicast PDSCH</w:t>
              </w:r>
            </w:ins>
            <w:ins w:id="2020" w:author="NR_MBS-Core-v2" w:date="2022-08-26T17:38:00Z">
              <w:r w:rsidR="00A30420" w:rsidRPr="007D1E1D">
                <w:t>.</w:t>
              </w:r>
            </w:ins>
          </w:p>
          <w:p w14:paraId="70874DC8" w14:textId="77777777" w:rsidR="00A30420" w:rsidRPr="007D1E1D" w:rsidRDefault="00A30420" w:rsidP="00A30420">
            <w:pPr>
              <w:pStyle w:val="TAL"/>
              <w:rPr>
                <w:ins w:id="2021" w:author="NR_MBS-Core-v2" w:date="2022-08-26T17:38:00Z"/>
                <w:lang w:eastAsia="zh-CN"/>
              </w:rPr>
            </w:pPr>
          </w:p>
          <w:p w14:paraId="104F7119" w14:textId="11520828" w:rsidR="006B3446" w:rsidRPr="000D232B" w:rsidRDefault="000D232B" w:rsidP="000D232B">
            <w:pPr>
              <w:pStyle w:val="B1"/>
              <w:spacing w:after="0"/>
              <w:rPr>
                <w:ins w:id="2022" w:author="NR_MBS-Core-v2" w:date="2022-08-26T17:40:00Z"/>
                <w:rFonts w:ascii="Arial" w:hAnsi="Arial" w:cs="Arial"/>
                <w:sz w:val="18"/>
                <w:szCs w:val="18"/>
              </w:rPr>
            </w:pPr>
            <w:ins w:id="2023" w:author="NR_MBS-Core-v2" w:date="2022-08-26T17:44:00Z">
              <w:r w:rsidRPr="007D1E1D">
                <w:rPr>
                  <w:rFonts w:ascii="Arial" w:hAnsi="Arial" w:cs="Arial"/>
                  <w:sz w:val="18"/>
                  <w:szCs w:val="18"/>
                </w:rPr>
                <w:t>-</w:t>
              </w:r>
              <w:r w:rsidRPr="007D1E1D">
                <w:rPr>
                  <w:rFonts w:ascii="Arial" w:hAnsi="Arial" w:cs="Arial"/>
                  <w:sz w:val="18"/>
                  <w:szCs w:val="18"/>
                </w:rPr>
                <w:tab/>
              </w:r>
            </w:ins>
            <w:ins w:id="2024" w:author="NR_MBS-Core-v2" w:date="2022-08-26T17:40:00Z">
              <w:r w:rsidR="006B3446" w:rsidRPr="000D232B">
                <w:rPr>
                  <w:rFonts w:ascii="Arial" w:hAnsi="Arial" w:cs="Arial"/>
                  <w:sz w:val="18"/>
                  <w:szCs w:val="18"/>
                </w:rPr>
                <w:t>For FR1, up to 1024QAM is supported as maximum modulation order used for maximum data rate calculation for multicast PDSCH</w:t>
              </w:r>
            </w:ins>
            <w:ins w:id="2025" w:author="NR_MBS-Core-v2" w:date="2022-08-28T20:02:00Z">
              <w:r w:rsidR="002C1379">
                <w:rPr>
                  <w:rFonts w:ascii="Arial" w:hAnsi="Arial" w:cs="Arial"/>
                  <w:sz w:val="18"/>
                  <w:szCs w:val="18"/>
                </w:rPr>
                <w:t>,</w:t>
              </w:r>
              <w:r w:rsidR="002C1379" w:rsidRPr="002C1379">
                <w:rPr>
                  <w:rFonts w:ascii="Arial" w:hAnsi="Arial" w:cs="Arial"/>
                  <w:sz w:val="18"/>
                  <w:szCs w:val="18"/>
                </w:rPr>
                <w:t xml:space="preserve"> </w:t>
              </w:r>
              <w:r w:rsidR="002C1379">
                <w:rPr>
                  <w:rFonts w:ascii="Arial" w:hAnsi="Arial" w:cs="Arial"/>
                  <w:sz w:val="18"/>
                  <w:szCs w:val="18"/>
                </w:rPr>
                <w:t>with</w:t>
              </w:r>
              <w:r w:rsidR="002C1379" w:rsidRPr="002C1379">
                <w:rPr>
                  <w:rFonts w:ascii="Arial" w:hAnsi="Arial" w:cs="Arial"/>
                  <w:sz w:val="18"/>
                  <w:szCs w:val="18"/>
                </w:rPr>
                <w:t xml:space="preserve"> candidate values {</w:t>
              </w:r>
              <w:r w:rsidR="002C1379">
                <w:rPr>
                  <w:rFonts w:ascii="Arial" w:hAnsi="Arial" w:cs="Arial"/>
                  <w:sz w:val="18"/>
                  <w:szCs w:val="18"/>
                </w:rPr>
                <w:t>qam256, qam1024</w:t>
              </w:r>
              <w:r w:rsidR="002C1379" w:rsidRPr="002C1379">
                <w:rPr>
                  <w:rFonts w:ascii="Arial" w:hAnsi="Arial" w:cs="Arial"/>
                  <w:sz w:val="18"/>
                  <w:szCs w:val="18"/>
                </w:rPr>
                <w:t>}</w:t>
              </w:r>
            </w:ins>
            <w:ins w:id="2026" w:author="NR_MBS-Core-v2" w:date="2022-08-26T17:43:00Z">
              <w:r>
                <w:rPr>
                  <w:rFonts w:ascii="Arial" w:hAnsi="Arial" w:cs="Arial"/>
                  <w:sz w:val="18"/>
                  <w:szCs w:val="18"/>
                </w:rPr>
                <w:t>.</w:t>
              </w:r>
            </w:ins>
          </w:p>
          <w:p w14:paraId="398B846E" w14:textId="0085C94D" w:rsidR="00A30420" w:rsidRPr="000D232B" w:rsidRDefault="000D232B" w:rsidP="000D232B">
            <w:pPr>
              <w:pStyle w:val="B1"/>
              <w:spacing w:after="0"/>
              <w:rPr>
                <w:ins w:id="2027" w:author="NR_MBS-Core-v2" w:date="2022-08-26T17:38:00Z"/>
                <w:rFonts w:ascii="Arial" w:hAnsi="Arial" w:cs="Arial"/>
                <w:sz w:val="18"/>
                <w:szCs w:val="18"/>
              </w:rPr>
            </w:pPr>
            <w:ins w:id="2028" w:author="NR_MBS-Core-v2" w:date="2022-08-26T17:44:00Z">
              <w:r w:rsidRPr="007D1E1D">
                <w:rPr>
                  <w:rFonts w:ascii="Arial" w:hAnsi="Arial" w:cs="Arial"/>
                  <w:sz w:val="18"/>
                  <w:szCs w:val="18"/>
                </w:rPr>
                <w:t>-</w:t>
              </w:r>
              <w:r w:rsidRPr="007D1E1D">
                <w:rPr>
                  <w:rFonts w:ascii="Arial" w:hAnsi="Arial" w:cs="Arial"/>
                  <w:sz w:val="18"/>
                  <w:szCs w:val="18"/>
                </w:rPr>
                <w:tab/>
              </w:r>
            </w:ins>
            <w:ins w:id="2029" w:author="NR_MBS-Core-v2" w:date="2022-08-26T17:40:00Z">
              <w:r w:rsidR="006B3446" w:rsidRPr="000D232B">
                <w:rPr>
                  <w:rFonts w:ascii="Arial" w:hAnsi="Arial" w:cs="Arial"/>
                  <w:sz w:val="18"/>
                  <w:szCs w:val="18"/>
                </w:rPr>
                <w:t>For FR2, up to 256QAM is supported as maximum modulation order used for maximum data rate calculation for multicast PDSCH</w:t>
              </w:r>
            </w:ins>
            <w:ins w:id="2030" w:author="NR_MBS-Core-v2" w:date="2022-08-28T20:02:00Z">
              <w:r w:rsidR="002C1379">
                <w:rPr>
                  <w:rFonts w:ascii="Arial" w:hAnsi="Arial" w:cs="Arial"/>
                  <w:sz w:val="18"/>
                  <w:szCs w:val="18"/>
                </w:rPr>
                <w:t>, with</w:t>
              </w:r>
              <w:r w:rsidR="002C1379" w:rsidRPr="002C1379">
                <w:rPr>
                  <w:rFonts w:ascii="Arial" w:hAnsi="Arial" w:cs="Arial"/>
                  <w:sz w:val="18"/>
                  <w:szCs w:val="18"/>
                </w:rPr>
                <w:t xml:space="preserve"> candidate values {</w:t>
              </w:r>
              <w:r w:rsidR="002C1379">
                <w:rPr>
                  <w:rFonts w:ascii="Arial" w:hAnsi="Arial" w:cs="Arial"/>
                  <w:sz w:val="18"/>
                  <w:szCs w:val="18"/>
                </w:rPr>
                <w:t>qam64, qam256</w:t>
              </w:r>
              <w:r w:rsidR="002C1379" w:rsidRPr="002C1379">
                <w:rPr>
                  <w:rFonts w:ascii="Arial" w:hAnsi="Arial" w:cs="Arial"/>
                  <w:sz w:val="18"/>
                  <w:szCs w:val="18"/>
                </w:rPr>
                <w:t>}</w:t>
              </w:r>
            </w:ins>
            <w:ins w:id="2031" w:author="NR_MBS-Core-v2" w:date="2022-08-26T17:38:00Z">
              <w:r w:rsidR="00A30420" w:rsidRPr="000D232B">
                <w:rPr>
                  <w:rFonts w:ascii="Arial" w:hAnsi="Arial" w:cs="Arial"/>
                  <w:sz w:val="18"/>
                  <w:szCs w:val="18"/>
                </w:rPr>
                <w:t>.</w:t>
              </w:r>
            </w:ins>
          </w:p>
        </w:tc>
        <w:tc>
          <w:tcPr>
            <w:tcW w:w="709" w:type="dxa"/>
          </w:tcPr>
          <w:p w14:paraId="38643CFD" w14:textId="5508F912" w:rsidR="00A30420" w:rsidRPr="007D1E1D" w:rsidRDefault="00A30420" w:rsidP="00A30420">
            <w:pPr>
              <w:pStyle w:val="TAL"/>
              <w:jc w:val="center"/>
              <w:rPr>
                <w:ins w:id="2032" w:author="NR_MBS-Core-v2" w:date="2022-08-26T17:38:00Z"/>
              </w:rPr>
            </w:pPr>
            <w:ins w:id="2033" w:author="NR_MBS-Core-v2" w:date="2022-08-26T17:38:00Z">
              <w:r w:rsidRPr="007D1E1D">
                <w:t>FSPC</w:t>
              </w:r>
            </w:ins>
          </w:p>
        </w:tc>
        <w:tc>
          <w:tcPr>
            <w:tcW w:w="567" w:type="dxa"/>
          </w:tcPr>
          <w:p w14:paraId="78848542" w14:textId="54481CE0" w:rsidR="00A30420" w:rsidRPr="007D1E1D" w:rsidRDefault="00A30420" w:rsidP="00A30420">
            <w:pPr>
              <w:pStyle w:val="TAL"/>
              <w:jc w:val="center"/>
              <w:rPr>
                <w:ins w:id="2034" w:author="NR_MBS-Core-v2" w:date="2022-08-26T17:38:00Z"/>
              </w:rPr>
            </w:pPr>
            <w:ins w:id="2035" w:author="NR_MBS-Core-v2" w:date="2022-08-26T17:38:00Z">
              <w:r w:rsidRPr="007D1E1D">
                <w:t>No</w:t>
              </w:r>
            </w:ins>
          </w:p>
        </w:tc>
        <w:tc>
          <w:tcPr>
            <w:tcW w:w="709" w:type="dxa"/>
          </w:tcPr>
          <w:p w14:paraId="0EF91C88" w14:textId="6D88A872" w:rsidR="00A30420" w:rsidRPr="007D1E1D" w:rsidRDefault="00A30420" w:rsidP="00A30420">
            <w:pPr>
              <w:pStyle w:val="TAL"/>
              <w:jc w:val="center"/>
              <w:rPr>
                <w:ins w:id="2036" w:author="NR_MBS-Core-v2" w:date="2022-08-26T17:38:00Z"/>
                <w:bCs/>
                <w:iCs/>
              </w:rPr>
            </w:pPr>
            <w:ins w:id="2037" w:author="NR_MBS-Core-v2" w:date="2022-08-26T17:38:00Z">
              <w:r w:rsidRPr="007D1E1D">
                <w:rPr>
                  <w:bCs/>
                  <w:iCs/>
                </w:rPr>
                <w:t>N/A</w:t>
              </w:r>
            </w:ins>
          </w:p>
        </w:tc>
        <w:tc>
          <w:tcPr>
            <w:tcW w:w="728" w:type="dxa"/>
          </w:tcPr>
          <w:p w14:paraId="05C84216" w14:textId="2EB30CE9" w:rsidR="00A30420" w:rsidRPr="007D1E1D" w:rsidRDefault="00A30420" w:rsidP="00A30420">
            <w:pPr>
              <w:pStyle w:val="TAL"/>
              <w:jc w:val="center"/>
              <w:rPr>
                <w:ins w:id="2038" w:author="NR_MBS-Core-v2" w:date="2022-08-26T17:38:00Z"/>
                <w:bCs/>
                <w:iCs/>
              </w:rPr>
            </w:pPr>
            <w:ins w:id="2039" w:author="NR_MBS-Core-v2" w:date="2022-08-26T17:38:00Z">
              <w:r w:rsidRPr="007D1E1D">
                <w:rPr>
                  <w:bCs/>
                  <w:iCs/>
                </w:rPr>
                <w:t>N/A</w:t>
              </w:r>
            </w:ins>
          </w:p>
        </w:tc>
      </w:tr>
      <w:tr w:rsidR="00A30420" w:rsidRPr="007D1E1D" w14:paraId="2EC117FA" w14:textId="77777777" w:rsidTr="00321AB1">
        <w:trPr>
          <w:cantSplit/>
          <w:tblHeader/>
        </w:trPr>
        <w:tc>
          <w:tcPr>
            <w:tcW w:w="6917" w:type="dxa"/>
          </w:tcPr>
          <w:p w14:paraId="0EE6BA72" w14:textId="77777777" w:rsidR="00A30420" w:rsidRPr="007D1E1D" w:rsidRDefault="00A30420" w:rsidP="00A30420">
            <w:pPr>
              <w:pStyle w:val="TAL"/>
              <w:rPr>
                <w:b/>
                <w:bCs/>
                <w:i/>
                <w:iCs/>
              </w:rPr>
            </w:pPr>
            <w:r w:rsidRPr="007D1E1D">
              <w:rPr>
                <w:b/>
                <w:bCs/>
                <w:i/>
                <w:iCs/>
              </w:rPr>
              <w:t>maxNumberMIMO-LayersPDSCH</w:t>
            </w:r>
          </w:p>
          <w:p w14:paraId="448B6D66" w14:textId="77777777" w:rsidR="00A30420" w:rsidRPr="007D1E1D" w:rsidRDefault="00A30420" w:rsidP="00A30420">
            <w:pPr>
              <w:pStyle w:val="TAL"/>
            </w:pPr>
            <w:r w:rsidRPr="007D1E1D">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A30420" w:rsidRPr="007D1E1D" w:rsidRDefault="00A30420" w:rsidP="00A30420">
            <w:pPr>
              <w:pStyle w:val="TAL"/>
              <w:jc w:val="center"/>
            </w:pPr>
            <w:r w:rsidRPr="007D1E1D">
              <w:t>FSPC</w:t>
            </w:r>
          </w:p>
        </w:tc>
        <w:tc>
          <w:tcPr>
            <w:tcW w:w="567" w:type="dxa"/>
          </w:tcPr>
          <w:p w14:paraId="336568E2" w14:textId="77777777" w:rsidR="00A30420" w:rsidRPr="007D1E1D" w:rsidRDefault="00A30420" w:rsidP="00A30420">
            <w:pPr>
              <w:pStyle w:val="TAL"/>
              <w:jc w:val="center"/>
            </w:pPr>
            <w:r w:rsidRPr="007D1E1D">
              <w:t>CY</w:t>
            </w:r>
          </w:p>
        </w:tc>
        <w:tc>
          <w:tcPr>
            <w:tcW w:w="709" w:type="dxa"/>
          </w:tcPr>
          <w:p w14:paraId="54758423" w14:textId="77777777" w:rsidR="00A30420" w:rsidRPr="007D1E1D" w:rsidRDefault="00A30420" w:rsidP="00A30420">
            <w:pPr>
              <w:pStyle w:val="TAL"/>
              <w:jc w:val="center"/>
            </w:pPr>
            <w:r w:rsidRPr="007D1E1D">
              <w:rPr>
                <w:bCs/>
                <w:iCs/>
              </w:rPr>
              <w:t>N/A</w:t>
            </w:r>
          </w:p>
        </w:tc>
        <w:tc>
          <w:tcPr>
            <w:tcW w:w="728" w:type="dxa"/>
          </w:tcPr>
          <w:p w14:paraId="3B5B0AFB" w14:textId="77777777" w:rsidR="00A30420" w:rsidRPr="007D1E1D" w:rsidRDefault="00A30420" w:rsidP="00A30420">
            <w:pPr>
              <w:pStyle w:val="TAL"/>
              <w:jc w:val="center"/>
            </w:pPr>
            <w:r w:rsidRPr="007D1E1D">
              <w:rPr>
                <w:bCs/>
                <w:iCs/>
              </w:rPr>
              <w:t>N/A</w:t>
            </w:r>
          </w:p>
        </w:tc>
      </w:tr>
      <w:tr w:rsidR="00A30420" w:rsidRPr="007D1E1D" w14:paraId="3ABC90C7" w14:textId="77777777" w:rsidTr="00321AB1">
        <w:trPr>
          <w:cantSplit/>
          <w:tblHeader/>
        </w:trPr>
        <w:tc>
          <w:tcPr>
            <w:tcW w:w="6917" w:type="dxa"/>
          </w:tcPr>
          <w:p w14:paraId="40C18EAA" w14:textId="77777777" w:rsidR="00A30420" w:rsidRPr="007D1E1D" w:rsidRDefault="00A30420" w:rsidP="00A30420">
            <w:pPr>
              <w:pStyle w:val="TAL"/>
              <w:rPr>
                <w:b/>
                <w:bCs/>
                <w:i/>
                <w:iCs/>
                <w:lang w:eastAsia="zh-CN"/>
              </w:rPr>
            </w:pPr>
            <w:r w:rsidRPr="007D1E1D">
              <w:rPr>
                <w:b/>
                <w:bCs/>
                <w:i/>
                <w:iCs/>
              </w:rPr>
              <w:t>maxNumberMIMO-LayersMulticastPDSCH-r17</w:t>
            </w:r>
          </w:p>
          <w:p w14:paraId="5C8AD61D" w14:textId="77777777" w:rsidR="00A30420" w:rsidRPr="007D1E1D" w:rsidRDefault="00A30420" w:rsidP="00A30420">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54505E1" w14:textId="77777777" w:rsidR="00A30420" w:rsidRPr="007D1E1D" w:rsidRDefault="00A30420" w:rsidP="00A30420">
            <w:pPr>
              <w:pStyle w:val="TAL"/>
            </w:pPr>
          </w:p>
          <w:p w14:paraId="53FF5F6E" w14:textId="77777777" w:rsidR="00A30420" w:rsidRPr="007D1E1D" w:rsidRDefault="00A30420" w:rsidP="00A30420">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A30420" w:rsidRPr="007D1E1D" w:rsidRDefault="00A30420" w:rsidP="00A30420">
            <w:pPr>
              <w:pStyle w:val="TAL"/>
            </w:pPr>
          </w:p>
          <w:p w14:paraId="2DFED7AC" w14:textId="0F6A6FD0" w:rsidR="00A30420" w:rsidRPr="007D1E1D" w:rsidRDefault="00A30420" w:rsidP="00A30420">
            <w:pPr>
              <w:pStyle w:val="TAN"/>
              <w:rPr>
                <w:b/>
                <w:bCs/>
                <w:i/>
                <w:iCs/>
              </w:rPr>
            </w:pPr>
            <w:r w:rsidRPr="007D1E1D">
              <w:t>NOTE:</w:t>
            </w:r>
            <w:r w:rsidRPr="007D1E1D">
              <w:tab/>
              <w:t xml:space="preserve">If the UE supports up to 8 layers, the UE supports </w:t>
            </w:r>
            <w:ins w:id="2040" w:author="NR_feMIMO-Core-v1" w:date="2022-08-22T10:04:00Z">
              <w:r>
                <w:t>second TB (</w:t>
              </w:r>
            </w:ins>
            <w:r w:rsidRPr="007D1E1D">
              <w:t>TB2</w:t>
            </w:r>
            <w:ins w:id="2041" w:author="NR_feMIMO-Core-v1" w:date="2022-08-22T10:04:00Z">
              <w:r>
                <w:t>)</w:t>
              </w:r>
            </w:ins>
            <w:r w:rsidRPr="007D1E1D">
              <w:t>.</w:t>
            </w:r>
          </w:p>
        </w:tc>
        <w:tc>
          <w:tcPr>
            <w:tcW w:w="709" w:type="dxa"/>
          </w:tcPr>
          <w:p w14:paraId="24A49FFA" w14:textId="77777777" w:rsidR="00A30420" w:rsidRPr="007D1E1D" w:rsidRDefault="00A30420" w:rsidP="00A30420">
            <w:pPr>
              <w:pStyle w:val="TAL"/>
              <w:jc w:val="center"/>
            </w:pPr>
            <w:r w:rsidRPr="007D1E1D">
              <w:t>FSPC</w:t>
            </w:r>
          </w:p>
        </w:tc>
        <w:tc>
          <w:tcPr>
            <w:tcW w:w="567" w:type="dxa"/>
          </w:tcPr>
          <w:p w14:paraId="5A9A0007" w14:textId="77777777" w:rsidR="00A30420" w:rsidRPr="007D1E1D" w:rsidRDefault="00A30420" w:rsidP="00A30420">
            <w:pPr>
              <w:pStyle w:val="TAL"/>
              <w:jc w:val="center"/>
            </w:pPr>
            <w:r w:rsidRPr="007D1E1D">
              <w:t>No</w:t>
            </w:r>
          </w:p>
        </w:tc>
        <w:tc>
          <w:tcPr>
            <w:tcW w:w="709" w:type="dxa"/>
          </w:tcPr>
          <w:p w14:paraId="60FFEDF3" w14:textId="77777777" w:rsidR="00A30420" w:rsidRPr="007D1E1D" w:rsidRDefault="00A30420" w:rsidP="00A30420">
            <w:pPr>
              <w:pStyle w:val="TAL"/>
              <w:jc w:val="center"/>
              <w:rPr>
                <w:bCs/>
                <w:iCs/>
              </w:rPr>
            </w:pPr>
            <w:r w:rsidRPr="007D1E1D">
              <w:rPr>
                <w:bCs/>
                <w:iCs/>
              </w:rPr>
              <w:t>N/A</w:t>
            </w:r>
          </w:p>
        </w:tc>
        <w:tc>
          <w:tcPr>
            <w:tcW w:w="728" w:type="dxa"/>
          </w:tcPr>
          <w:p w14:paraId="55586236" w14:textId="77777777" w:rsidR="00A30420" w:rsidRPr="007D1E1D" w:rsidRDefault="00A30420" w:rsidP="00A30420">
            <w:pPr>
              <w:pStyle w:val="TAL"/>
              <w:jc w:val="center"/>
              <w:rPr>
                <w:bCs/>
                <w:iCs/>
              </w:rPr>
            </w:pPr>
            <w:r w:rsidRPr="007D1E1D">
              <w:rPr>
                <w:bCs/>
                <w:iCs/>
              </w:rPr>
              <w:t>N/A</w:t>
            </w:r>
          </w:p>
        </w:tc>
      </w:tr>
      <w:tr w:rsidR="00A30420" w:rsidRPr="007D1E1D" w14:paraId="2917C1CE" w14:textId="77777777" w:rsidTr="00321AB1">
        <w:trPr>
          <w:cantSplit/>
          <w:tblHeader/>
        </w:trPr>
        <w:tc>
          <w:tcPr>
            <w:tcW w:w="6917" w:type="dxa"/>
          </w:tcPr>
          <w:p w14:paraId="6F0AEFFE" w14:textId="77777777" w:rsidR="00A30420" w:rsidRPr="007D1E1D" w:rsidRDefault="00A30420" w:rsidP="00A30420">
            <w:pPr>
              <w:pStyle w:val="TAL"/>
            </w:pPr>
            <w:r w:rsidRPr="007D1E1D">
              <w:rPr>
                <w:b/>
                <w:bCs/>
                <w:i/>
                <w:iCs/>
              </w:rPr>
              <w:t>multiDCI-MultiTRP-r16</w:t>
            </w:r>
          </w:p>
          <w:p w14:paraId="11A5CAFA" w14:textId="77777777" w:rsidR="00A30420" w:rsidRPr="007D1E1D" w:rsidRDefault="00A30420" w:rsidP="00A30420">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r w:rsidRPr="007D1E1D">
              <w:rPr>
                <w:rFonts w:cs="Arial"/>
                <w:i/>
                <w:iCs/>
                <w:szCs w:val="18"/>
              </w:rPr>
              <w:t>coresetPoolIndex</w:t>
            </w:r>
            <w:r w:rsidRPr="007D1E1D">
              <w:rPr>
                <w:rFonts w:cs="Arial"/>
                <w:szCs w:val="18"/>
              </w:rPr>
              <w:t xml:space="preserve"> are configured. </w:t>
            </w:r>
            <w:r w:rsidRPr="007D1E1D">
              <w:t>The capability signalling contains the following:</w:t>
            </w:r>
          </w:p>
          <w:p w14:paraId="20689B49" w14:textId="77777777" w:rsidR="00A30420" w:rsidRPr="007D1E1D" w:rsidRDefault="00A30420" w:rsidP="00A30420">
            <w:pPr>
              <w:pStyle w:val="TAL"/>
            </w:pPr>
          </w:p>
          <w:p w14:paraId="6819F76A"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r w:rsidRPr="007D1E1D">
              <w:rPr>
                <w:rFonts w:ascii="Arial" w:hAnsi="Arial" w:cs="Arial"/>
                <w:i/>
                <w:iCs/>
                <w:sz w:val="18"/>
                <w:szCs w:val="18"/>
              </w:rPr>
              <w:t>coresetPoolIndex</w:t>
            </w:r>
            <w:r w:rsidRPr="007D1E1D">
              <w:rPr>
                <w:rFonts w:ascii="Arial" w:hAnsi="Arial" w:cs="Arial"/>
                <w:sz w:val="18"/>
                <w:szCs w:val="18"/>
              </w:rPr>
              <w:t xml:space="preserve"> per BWP per cell in addition to CORESET 0 for multi-DCI based multi-TRP PDSCH/PUSCH operation.</w:t>
            </w:r>
          </w:p>
          <w:p w14:paraId="6C1601A3"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r w:rsidRPr="007D1E1D">
              <w:rPr>
                <w:rFonts w:ascii="Arial" w:hAnsi="Arial" w:cs="Arial"/>
                <w:i/>
                <w:iCs/>
                <w:sz w:val="18"/>
                <w:szCs w:val="18"/>
              </w:rPr>
              <w:t>coresetPoolIndex</w:t>
            </w:r>
            <w:r w:rsidRPr="007D1E1D">
              <w:rPr>
                <w:rFonts w:ascii="Arial" w:hAnsi="Arial" w:cs="Arial"/>
                <w:sz w:val="18"/>
                <w:szCs w:val="18"/>
              </w:rPr>
              <w:t xml:space="preserve"> per slot.</w:t>
            </w:r>
          </w:p>
          <w:p w14:paraId="2349AE8C" w14:textId="77777777" w:rsidR="00A30420" w:rsidRPr="007D1E1D" w:rsidRDefault="00A30420" w:rsidP="00A30420">
            <w:pPr>
              <w:pStyle w:val="TAL"/>
              <w:rPr>
                <w:rFonts w:cs="Arial"/>
                <w:szCs w:val="18"/>
              </w:rPr>
            </w:pPr>
          </w:p>
          <w:p w14:paraId="5CB9ECBA" w14:textId="77777777" w:rsidR="00A30420" w:rsidRPr="007D1E1D" w:rsidRDefault="00A30420" w:rsidP="00A30420">
            <w:pPr>
              <w:pStyle w:val="TAN"/>
            </w:pPr>
            <w:r w:rsidRPr="007D1E1D">
              <w:t>NOTE 1:</w:t>
            </w:r>
            <w:r w:rsidRPr="007D1E1D">
              <w:tab/>
              <w:t>A UE may assume that its maximum receive timing difference between the DL transmissions from two TRPs is within a Cyclic Prefix.</w:t>
            </w:r>
          </w:p>
          <w:p w14:paraId="63BB7A6D" w14:textId="77777777" w:rsidR="00A30420" w:rsidRPr="007D1E1D" w:rsidRDefault="00A30420" w:rsidP="00A30420">
            <w:pPr>
              <w:pStyle w:val="TAN"/>
            </w:pPr>
            <w:r w:rsidRPr="007D1E1D">
              <w:t>NOTE 2:</w:t>
            </w:r>
            <w:r w:rsidRPr="007D1E1D">
              <w:tab/>
              <w:t xml:space="preserve">Processing capability 2 is not supported in any CC if at least one CC is configured with two values of </w:t>
            </w:r>
            <w:r w:rsidRPr="007D1E1D">
              <w:rPr>
                <w:rFonts w:cs="Arial"/>
                <w:i/>
                <w:iCs/>
                <w:szCs w:val="18"/>
              </w:rPr>
              <w:t>coreset</w:t>
            </w:r>
            <w:r w:rsidRPr="007D1E1D">
              <w:rPr>
                <w:i/>
                <w:iCs/>
              </w:rPr>
              <w:t>PoolIndex</w:t>
            </w:r>
            <w:r w:rsidRPr="007D1E1D">
              <w:t>.</w:t>
            </w:r>
          </w:p>
          <w:p w14:paraId="2A54A627" w14:textId="77777777" w:rsidR="00A30420" w:rsidRPr="007D1E1D" w:rsidRDefault="00A30420" w:rsidP="00A30420">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0C76F7FE" w14:textId="77777777" w:rsidR="00A30420" w:rsidRPr="007D1E1D" w:rsidRDefault="00A30420" w:rsidP="00A30420">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4B148C3C" w14:textId="5836466D" w:rsidR="00A30420" w:rsidRPr="007D1E1D" w:rsidRDefault="00A30420" w:rsidP="00A30420">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r w:rsidRPr="007D1E1D">
              <w:rPr>
                <w:rFonts w:cs="Arial"/>
                <w:i/>
                <w:iCs/>
                <w:szCs w:val="18"/>
              </w:rPr>
              <w:t>coresetPoolIndex</w:t>
            </w:r>
            <w:r w:rsidRPr="007D1E1D">
              <w:rPr>
                <w:rFonts w:cs="Arial"/>
                <w:szCs w:val="18"/>
              </w:rPr>
              <w:t xml:space="preserve"> of TRPs.</w:t>
            </w:r>
          </w:p>
        </w:tc>
        <w:tc>
          <w:tcPr>
            <w:tcW w:w="709" w:type="dxa"/>
          </w:tcPr>
          <w:p w14:paraId="6E54C624" w14:textId="77777777" w:rsidR="00A30420" w:rsidRPr="007D1E1D" w:rsidRDefault="00A30420" w:rsidP="00A30420">
            <w:pPr>
              <w:pStyle w:val="TAL"/>
              <w:jc w:val="center"/>
            </w:pPr>
            <w:r w:rsidRPr="007D1E1D">
              <w:t>FSPC</w:t>
            </w:r>
          </w:p>
        </w:tc>
        <w:tc>
          <w:tcPr>
            <w:tcW w:w="567" w:type="dxa"/>
          </w:tcPr>
          <w:p w14:paraId="454245F1" w14:textId="77777777" w:rsidR="00A30420" w:rsidRPr="007D1E1D" w:rsidRDefault="00A30420" w:rsidP="00A30420">
            <w:pPr>
              <w:pStyle w:val="TAL"/>
              <w:jc w:val="center"/>
            </w:pPr>
            <w:r w:rsidRPr="007D1E1D">
              <w:t>No</w:t>
            </w:r>
          </w:p>
        </w:tc>
        <w:tc>
          <w:tcPr>
            <w:tcW w:w="709" w:type="dxa"/>
          </w:tcPr>
          <w:p w14:paraId="1A8219ED" w14:textId="77777777" w:rsidR="00A30420" w:rsidRPr="007D1E1D" w:rsidRDefault="00A30420" w:rsidP="00A30420">
            <w:pPr>
              <w:pStyle w:val="TAL"/>
              <w:jc w:val="center"/>
              <w:rPr>
                <w:bCs/>
                <w:iCs/>
              </w:rPr>
            </w:pPr>
            <w:r w:rsidRPr="007D1E1D">
              <w:rPr>
                <w:bCs/>
                <w:iCs/>
              </w:rPr>
              <w:t>N/A</w:t>
            </w:r>
          </w:p>
        </w:tc>
        <w:tc>
          <w:tcPr>
            <w:tcW w:w="728" w:type="dxa"/>
          </w:tcPr>
          <w:p w14:paraId="0C2957BE" w14:textId="77777777" w:rsidR="00A30420" w:rsidRPr="007D1E1D" w:rsidRDefault="00A30420" w:rsidP="00A30420">
            <w:pPr>
              <w:pStyle w:val="TAL"/>
              <w:jc w:val="center"/>
              <w:rPr>
                <w:bCs/>
                <w:iCs/>
              </w:rPr>
            </w:pPr>
            <w:r w:rsidRPr="007D1E1D">
              <w:rPr>
                <w:bCs/>
                <w:iCs/>
              </w:rPr>
              <w:t>N/A</w:t>
            </w:r>
          </w:p>
        </w:tc>
      </w:tr>
      <w:tr w:rsidR="00A30420" w:rsidRPr="007D1E1D" w14:paraId="73E761EB" w14:textId="77777777" w:rsidTr="00321AB1">
        <w:trPr>
          <w:cantSplit/>
          <w:tblHeader/>
        </w:trPr>
        <w:tc>
          <w:tcPr>
            <w:tcW w:w="6917" w:type="dxa"/>
          </w:tcPr>
          <w:p w14:paraId="0F72D501" w14:textId="77777777" w:rsidR="00A30420" w:rsidRPr="007D1E1D" w:rsidRDefault="00A30420" w:rsidP="00A30420">
            <w:pPr>
              <w:pStyle w:val="TAL"/>
              <w:rPr>
                <w:b/>
                <w:bCs/>
                <w:i/>
                <w:iCs/>
              </w:rPr>
            </w:pPr>
            <w:r w:rsidRPr="007D1E1D">
              <w:rPr>
                <w:b/>
                <w:bCs/>
                <w:i/>
                <w:iCs/>
              </w:rPr>
              <w:lastRenderedPageBreak/>
              <w:t>supportedBandwidthDL, supportedBandwidthDL-v1710</w:t>
            </w:r>
          </w:p>
          <w:p w14:paraId="436240AF" w14:textId="77777777" w:rsidR="00A30420" w:rsidRPr="007D1E1D" w:rsidRDefault="00A30420" w:rsidP="00A30420">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A30420" w:rsidRPr="007D1E1D" w:rsidRDefault="00A30420" w:rsidP="00A30420">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A30420" w:rsidRPr="007D1E1D" w:rsidRDefault="00A30420" w:rsidP="00A30420">
            <w:pPr>
              <w:pStyle w:val="TAL"/>
            </w:pPr>
            <w:r w:rsidRPr="007D1E1D">
              <w:t xml:space="preserve">The UE may report a </w:t>
            </w:r>
            <w:r w:rsidRPr="007D1E1D">
              <w:rPr>
                <w:i/>
                <w:iCs/>
              </w:rPr>
              <w:t>supportedBandwidthDL</w:t>
            </w:r>
            <w:r w:rsidRPr="007D1E1D">
              <w:t xml:space="preserve"> wider than the </w:t>
            </w:r>
            <w:r w:rsidRPr="007D1E1D">
              <w:rPr>
                <w:i/>
                <w:iCs/>
              </w:rPr>
              <w:t>channelBWs-DL</w:t>
            </w:r>
            <w:r w:rsidRPr="007D1E1D">
              <w:t xml:space="preserve">; this </w:t>
            </w:r>
            <w:r w:rsidRPr="007D1E1D">
              <w:rPr>
                <w:i/>
                <w:iCs/>
              </w:rPr>
              <w:t>supportedBandwidthDL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985C99D" w14:textId="77777777" w:rsidR="00A30420" w:rsidRPr="007D1E1D" w:rsidRDefault="00A30420" w:rsidP="00A30420">
            <w:pPr>
              <w:pStyle w:val="TAL"/>
            </w:pPr>
          </w:p>
          <w:p w14:paraId="1C947829" w14:textId="77777777" w:rsidR="00A30420" w:rsidRPr="007D1E1D" w:rsidRDefault="00A30420" w:rsidP="00A30420">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r w:rsidRPr="007D1E1D">
              <w:rPr>
                <w:i/>
                <w:iCs/>
              </w:rPr>
              <w:t>supportedBandwidthCombinationSet</w:t>
            </w:r>
            <w:r w:rsidRPr="007D1E1D">
              <w:t xml:space="preserve"> and the </w:t>
            </w:r>
            <w:r w:rsidRPr="007D1E1D">
              <w:rPr>
                <w:i/>
                <w:iCs/>
              </w:rPr>
              <w:t>supportedBandwidthCombinationSetIntraENDC</w:t>
            </w:r>
            <w:r w:rsidRPr="007D1E1D">
              <w:t xml:space="preserve">. For serving cell(s) with other channel bandwidths the network validates the </w:t>
            </w:r>
            <w:r w:rsidRPr="007D1E1D">
              <w:rPr>
                <w:i/>
                <w:iCs/>
              </w:rPr>
              <w:t>channelBWs-DL</w:t>
            </w:r>
            <w:r w:rsidRPr="007D1E1D">
              <w:t xml:space="preserve">, the </w:t>
            </w:r>
            <w:r w:rsidRPr="007D1E1D">
              <w:rPr>
                <w:i/>
                <w:iCs/>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iCs/>
              </w:rPr>
              <w:t>supportedBandwidthDL/supportedBandwidthDL-v1710</w:t>
            </w:r>
            <w:r w:rsidRPr="007D1E1D">
              <w:rPr>
                <w:iCs/>
              </w:rPr>
              <w:t xml:space="preserve"> and </w:t>
            </w:r>
            <w:r w:rsidRPr="007D1E1D">
              <w:rPr>
                <w:i/>
                <w:iCs/>
              </w:rPr>
              <w:t>supportedMinBandwidthDL</w:t>
            </w:r>
            <w:r w:rsidRPr="007D1E1D">
              <w:t>.</w:t>
            </w:r>
          </w:p>
        </w:tc>
        <w:tc>
          <w:tcPr>
            <w:tcW w:w="709" w:type="dxa"/>
          </w:tcPr>
          <w:p w14:paraId="06D27492" w14:textId="77777777" w:rsidR="00A30420" w:rsidRPr="007D1E1D" w:rsidRDefault="00A30420" w:rsidP="00A30420">
            <w:pPr>
              <w:pStyle w:val="TAL"/>
              <w:jc w:val="center"/>
            </w:pPr>
            <w:r w:rsidRPr="007D1E1D">
              <w:t>FSPC</w:t>
            </w:r>
          </w:p>
        </w:tc>
        <w:tc>
          <w:tcPr>
            <w:tcW w:w="567" w:type="dxa"/>
          </w:tcPr>
          <w:p w14:paraId="52CEB6F1" w14:textId="77777777" w:rsidR="00A30420" w:rsidRPr="007D1E1D" w:rsidRDefault="00A30420" w:rsidP="00A30420">
            <w:pPr>
              <w:pStyle w:val="TAL"/>
              <w:jc w:val="center"/>
            </w:pPr>
            <w:r w:rsidRPr="007D1E1D">
              <w:t>CY</w:t>
            </w:r>
          </w:p>
        </w:tc>
        <w:tc>
          <w:tcPr>
            <w:tcW w:w="709" w:type="dxa"/>
          </w:tcPr>
          <w:p w14:paraId="5F4D1457" w14:textId="77777777" w:rsidR="00A30420" w:rsidRPr="007D1E1D" w:rsidRDefault="00A30420" w:rsidP="00A30420">
            <w:pPr>
              <w:pStyle w:val="TAL"/>
              <w:jc w:val="center"/>
            </w:pPr>
            <w:r w:rsidRPr="007D1E1D">
              <w:rPr>
                <w:bCs/>
                <w:iCs/>
              </w:rPr>
              <w:t>N/A</w:t>
            </w:r>
          </w:p>
        </w:tc>
        <w:tc>
          <w:tcPr>
            <w:tcW w:w="728" w:type="dxa"/>
          </w:tcPr>
          <w:p w14:paraId="2B1230D0" w14:textId="77777777" w:rsidR="00A30420" w:rsidRPr="007D1E1D" w:rsidRDefault="00A30420" w:rsidP="00A30420">
            <w:pPr>
              <w:pStyle w:val="TAL"/>
              <w:jc w:val="center"/>
            </w:pPr>
            <w:r w:rsidRPr="007D1E1D">
              <w:rPr>
                <w:bCs/>
                <w:iCs/>
              </w:rPr>
              <w:t>N/A</w:t>
            </w:r>
          </w:p>
        </w:tc>
      </w:tr>
      <w:tr w:rsidR="00A30420" w:rsidRPr="007D1E1D" w14:paraId="50887DA9" w14:textId="77777777" w:rsidTr="00321AB1">
        <w:trPr>
          <w:cantSplit/>
          <w:tblHeader/>
        </w:trPr>
        <w:tc>
          <w:tcPr>
            <w:tcW w:w="6917" w:type="dxa"/>
          </w:tcPr>
          <w:p w14:paraId="0EA463B8" w14:textId="77777777" w:rsidR="00A30420" w:rsidRPr="007D1E1D" w:rsidRDefault="00A30420" w:rsidP="00A30420">
            <w:pPr>
              <w:pStyle w:val="TAL"/>
              <w:rPr>
                <w:rFonts w:eastAsia="MS Mincho"/>
                <w:b/>
                <w:bCs/>
                <w:i/>
                <w:iCs/>
              </w:rPr>
            </w:pPr>
            <w:r w:rsidRPr="007D1E1D">
              <w:rPr>
                <w:rFonts w:eastAsia="MS Mincho"/>
                <w:b/>
                <w:bCs/>
                <w:i/>
                <w:iCs/>
              </w:rPr>
              <w:t>supportedMinBandwidthDL-r17</w:t>
            </w:r>
          </w:p>
          <w:p w14:paraId="53923A52" w14:textId="77777777" w:rsidR="00A30420" w:rsidRPr="007D1E1D" w:rsidRDefault="00A30420" w:rsidP="00A30420">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2BD449A3" w14:textId="77777777" w:rsidR="00A30420" w:rsidRPr="007D1E1D" w:rsidRDefault="00A30420" w:rsidP="00A30420">
            <w:pPr>
              <w:pStyle w:val="TAL"/>
              <w:jc w:val="center"/>
            </w:pPr>
            <w:r w:rsidRPr="007D1E1D">
              <w:t>FSPC</w:t>
            </w:r>
          </w:p>
        </w:tc>
        <w:tc>
          <w:tcPr>
            <w:tcW w:w="567" w:type="dxa"/>
          </w:tcPr>
          <w:p w14:paraId="0A19B0A2" w14:textId="77777777" w:rsidR="00A30420" w:rsidRPr="007D1E1D" w:rsidRDefault="00A30420" w:rsidP="00A30420">
            <w:pPr>
              <w:pStyle w:val="TAL"/>
              <w:jc w:val="center"/>
            </w:pPr>
            <w:r w:rsidRPr="007D1E1D">
              <w:t>CY</w:t>
            </w:r>
          </w:p>
        </w:tc>
        <w:tc>
          <w:tcPr>
            <w:tcW w:w="709" w:type="dxa"/>
          </w:tcPr>
          <w:p w14:paraId="1699F618" w14:textId="77777777" w:rsidR="00A30420" w:rsidRPr="007D1E1D" w:rsidRDefault="00A30420" w:rsidP="00A30420">
            <w:pPr>
              <w:pStyle w:val="TAL"/>
              <w:jc w:val="center"/>
              <w:rPr>
                <w:bCs/>
                <w:iCs/>
              </w:rPr>
            </w:pPr>
            <w:r w:rsidRPr="007D1E1D">
              <w:rPr>
                <w:bCs/>
                <w:iCs/>
              </w:rPr>
              <w:t>N/A</w:t>
            </w:r>
          </w:p>
        </w:tc>
        <w:tc>
          <w:tcPr>
            <w:tcW w:w="728" w:type="dxa"/>
          </w:tcPr>
          <w:p w14:paraId="2B82B5E3" w14:textId="77777777" w:rsidR="00A30420" w:rsidRPr="007D1E1D" w:rsidRDefault="00A30420" w:rsidP="00A30420">
            <w:pPr>
              <w:pStyle w:val="TAL"/>
              <w:jc w:val="center"/>
              <w:rPr>
                <w:bCs/>
                <w:iCs/>
              </w:rPr>
            </w:pPr>
            <w:r w:rsidRPr="007D1E1D">
              <w:rPr>
                <w:bCs/>
                <w:iCs/>
              </w:rPr>
              <w:t>N/A</w:t>
            </w:r>
          </w:p>
        </w:tc>
      </w:tr>
      <w:tr w:rsidR="00A30420" w:rsidRPr="007D1E1D" w14:paraId="2B249026" w14:textId="77777777" w:rsidTr="00321AB1">
        <w:trPr>
          <w:cantSplit/>
          <w:tblHeader/>
        </w:trPr>
        <w:tc>
          <w:tcPr>
            <w:tcW w:w="6917" w:type="dxa"/>
          </w:tcPr>
          <w:p w14:paraId="1F499F14" w14:textId="77777777" w:rsidR="00A30420" w:rsidRPr="007D1E1D" w:rsidRDefault="00A30420" w:rsidP="00A30420">
            <w:pPr>
              <w:pStyle w:val="TAL"/>
              <w:rPr>
                <w:b/>
                <w:bCs/>
                <w:i/>
                <w:iCs/>
              </w:rPr>
            </w:pPr>
            <w:r w:rsidRPr="007D1E1D">
              <w:rPr>
                <w:b/>
                <w:bCs/>
                <w:i/>
                <w:iCs/>
              </w:rPr>
              <w:t>supportedModulationOrderDL</w:t>
            </w:r>
          </w:p>
          <w:p w14:paraId="66687E35" w14:textId="77777777" w:rsidR="00A30420" w:rsidRPr="007D1E1D" w:rsidRDefault="00A30420" w:rsidP="00A30420">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51BE9D15"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5A7D5F39" w14:textId="77777777" w:rsidR="00A30420" w:rsidRPr="007D1E1D" w:rsidRDefault="00A30420" w:rsidP="00A30420">
            <w:pPr>
              <w:pStyle w:val="TAL"/>
            </w:pPr>
            <w:r w:rsidRPr="007D1E1D">
              <w:t>In all the cases, it shall be ensured that the data rate does not exceed the max data rate (</w:t>
            </w:r>
            <w:r w:rsidRPr="007D1E1D">
              <w:rPr>
                <w:i/>
                <w:iCs/>
              </w:rPr>
              <w:t>DataRate</w:t>
            </w:r>
            <w:r w:rsidRPr="007D1E1D">
              <w:t>) and max data rate per CC (</w:t>
            </w:r>
            <w:r w:rsidRPr="007D1E1D">
              <w:rPr>
                <w:i/>
                <w:iCs/>
              </w:rPr>
              <w:t>DataRateCC</w:t>
            </w:r>
            <w:r w:rsidRPr="007D1E1D">
              <w:t>) according to TS 38.214 [12].</w:t>
            </w:r>
          </w:p>
        </w:tc>
        <w:tc>
          <w:tcPr>
            <w:tcW w:w="709" w:type="dxa"/>
          </w:tcPr>
          <w:p w14:paraId="16BAF184" w14:textId="77777777" w:rsidR="00A30420" w:rsidRPr="007D1E1D" w:rsidRDefault="00A30420" w:rsidP="00A30420">
            <w:pPr>
              <w:pStyle w:val="TAL"/>
              <w:jc w:val="center"/>
            </w:pPr>
            <w:r w:rsidRPr="007D1E1D">
              <w:t>FSPC</w:t>
            </w:r>
          </w:p>
        </w:tc>
        <w:tc>
          <w:tcPr>
            <w:tcW w:w="567" w:type="dxa"/>
          </w:tcPr>
          <w:p w14:paraId="1CD00655" w14:textId="77777777" w:rsidR="00A30420" w:rsidRPr="007D1E1D" w:rsidRDefault="00A30420" w:rsidP="00A30420">
            <w:pPr>
              <w:pStyle w:val="TAL"/>
              <w:jc w:val="center"/>
            </w:pPr>
            <w:r w:rsidRPr="007D1E1D">
              <w:t>No</w:t>
            </w:r>
          </w:p>
        </w:tc>
        <w:tc>
          <w:tcPr>
            <w:tcW w:w="709" w:type="dxa"/>
          </w:tcPr>
          <w:p w14:paraId="738FB940" w14:textId="77777777" w:rsidR="00A30420" w:rsidRPr="007D1E1D" w:rsidRDefault="00A30420" w:rsidP="00A30420">
            <w:pPr>
              <w:pStyle w:val="TAL"/>
              <w:jc w:val="center"/>
            </w:pPr>
            <w:r w:rsidRPr="007D1E1D">
              <w:rPr>
                <w:bCs/>
                <w:iCs/>
              </w:rPr>
              <w:t>N/A</w:t>
            </w:r>
          </w:p>
        </w:tc>
        <w:tc>
          <w:tcPr>
            <w:tcW w:w="728" w:type="dxa"/>
          </w:tcPr>
          <w:p w14:paraId="6BC2CC4D" w14:textId="77777777" w:rsidR="00A30420" w:rsidRPr="007D1E1D" w:rsidRDefault="00A30420" w:rsidP="00A30420">
            <w:pPr>
              <w:pStyle w:val="TAL"/>
              <w:jc w:val="center"/>
            </w:pPr>
            <w:r w:rsidRPr="007D1E1D">
              <w:rPr>
                <w:bCs/>
                <w:iCs/>
              </w:rPr>
              <w:t>N/A</w:t>
            </w:r>
          </w:p>
        </w:tc>
      </w:tr>
      <w:tr w:rsidR="00A30420" w:rsidRPr="007D1E1D" w14:paraId="491A2B23" w14:textId="77777777" w:rsidTr="00321AB1">
        <w:trPr>
          <w:cantSplit/>
          <w:tblHeader/>
        </w:trPr>
        <w:tc>
          <w:tcPr>
            <w:tcW w:w="6917" w:type="dxa"/>
          </w:tcPr>
          <w:p w14:paraId="34BAC41E" w14:textId="77777777" w:rsidR="00A30420" w:rsidRPr="007D1E1D" w:rsidRDefault="00A30420" w:rsidP="00A30420">
            <w:pPr>
              <w:pStyle w:val="TAL"/>
              <w:rPr>
                <w:b/>
                <w:bCs/>
                <w:i/>
                <w:iCs/>
              </w:rPr>
            </w:pPr>
            <w:r w:rsidRPr="007D1E1D">
              <w:rPr>
                <w:b/>
                <w:bCs/>
                <w:i/>
                <w:iCs/>
              </w:rPr>
              <w:t>supportedSubCarrierSpacingDL</w:t>
            </w:r>
          </w:p>
          <w:p w14:paraId="7C028338" w14:textId="77777777" w:rsidR="00A30420" w:rsidRPr="007D1E1D" w:rsidRDefault="00A30420" w:rsidP="00A30420">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A30420" w:rsidRPr="007D1E1D" w:rsidRDefault="00A30420" w:rsidP="00A30420">
            <w:pPr>
              <w:pStyle w:val="TAL"/>
              <w:jc w:val="center"/>
            </w:pPr>
            <w:r w:rsidRPr="007D1E1D">
              <w:t>FSPC</w:t>
            </w:r>
          </w:p>
        </w:tc>
        <w:tc>
          <w:tcPr>
            <w:tcW w:w="567" w:type="dxa"/>
          </w:tcPr>
          <w:p w14:paraId="12D10E3B" w14:textId="77777777" w:rsidR="00A30420" w:rsidRPr="007D1E1D" w:rsidRDefault="00A30420" w:rsidP="00A30420">
            <w:pPr>
              <w:pStyle w:val="TAL"/>
              <w:jc w:val="center"/>
            </w:pPr>
            <w:r w:rsidRPr="007D1E1D">
              <w:t>CY</w:t>
            </w:r>
          </w:p>
        </w:tc>
        <w:tc>
          <w:tcPr>
            <w:tcW w:w="709" w:type="dxa"/>
          </w:tcPr>
          <w:p w14:paraId="791BB968" w14:textId="77777777" w:rsidR="00A30420" w:rsidRPr="007D1E1D" w:rsidRDefault="00A30420" w:rsidP="00A30420">
            <w:pPr>
              <w:pStyle w:val="TAL"/>
              <w:jc w:val="center"/>
            </w:pPr>
            <w:r w:rsidRPr="007D1E1D">
              <w:rPr>
                <w:bCs/>
                <w:iCs/>
              </w:rPr>
              <w:t>N/A</w:t>
            </w:r>
          </w:p>
        </w:tc>
        <w:tc>
          <w:tcPr>
            <w:tcW w:w="728" w:type="dxa"/>
          </w:tcPr>
          <w:p w14:paraId="37A4D207" w14:textId="77777777" w:rsidR="00A30420" w:rsidRPr="007D1E1D" w:rsidRDefault="00A30420" w:rsidP="00A30420">
            <w:pPr>
              <w:pStyle w:val="TAL"/>
              <w:jc w:val="center"/>
            </w:pPr>
            <w:r w:rsidRPr="007D1E1D">
              <w:rPr>
                <w:bCs/>
                <w:iCs/>
              </w:rPr>
              <w:t>N/A</w:t>
            </w:r>
          </w:p>
        </w:tc>
      </w:tr>
      <w:tr w:rsidR="00A30420" w:rsidRPr="007D1E1D" w14:paraId="51597AF9" w14:textId="77777777" w:rsidTr="00321AB1">
        <w:trPr>
          <w:cantSplit/>
          <w:tblHeader/>
        </w:trPr>
        <w:tc>
          <w:tcPr>
            <w:tcW w:w="6917" w:type="dxa"/>
          </w:tcPr>
          <w:p w14:paraId="0BF5BA54" w14:textId="77777777" w:rsidR="00A30420" w:rsidRPr="007D1E1D" w:rsidRDefault="00A30420" w:rsidP="00A30420">
            <w:pPr>
              <w:pStyle w:val="TAL"/>
              <w:rPr>
                <w:b/>
                <w:bCs/>
                <w:i/>
                <w:iCs/>
              </w:rPr>
            </w:pPr>
            <w:r w:rsidRPr="007D1E1D">
              <w:rPr>
                <w:b/>
                <w:bCs/>
                <w:i/>
                <w:iCs/>
              </w:rPr>
              <w:t>supportFDM-SchemeB-r16</w:t>
            </w:r>
          </w:p>
          <w:p w14:paraId="6CF9EF78" w14:textId="77777777" w:rsidR="00A30420" w:rsidRPr="007D1E1D" w:rsidRDefault="00A30420" w:rsidP="00A30420">
            <w:pPr>
              <w:pStyle w:val="TAL"/>
              <w:rPr>
                <w:b/>
                <w:bCs/>
                <w:i/>
                <w:iCs/>
              </w:rPr>
            </w:pPr>
            <w:r w:rsidRPr="007D1E1D">
              <w:rPr>
                <w:bCs/>
                <w:iCs/>
              </w:rPr>
              <w:t>Indicates whether UE supports single DCI based FDMSchemeB.</w:t>
            </w:r>
          </w:p>
        </w:tc>
        <w:tc>
          <w:tcPr>
            <w:tcW w:w="709" w:type="dxa"/>
          </w:tcPr>
          <w:p w14:paraId="4B64CF52" w14:textId="77777777" w:rsidR="00A30420" w:rsidRPr="007D1E1D" w:rsidRDefault="00A30420" w:rsidP="00A30420">
            <w:pPr>
              <w:pStyle w:val="TAL"/>
              <w:jc w:val="center"/>
            </w:pPr>
            <w:r w:rsidRPr="007D1E1D">
              <w:rPr>
                <w:bCs/>
                <w:iCs/>
              </w:rPr>
              <w:t>FSPC</w:t>
            </w:r>
          </w:p>
        </w:tc>
        <w:tc>
          <w:tcPr>
            <w:tcW w:w="567" w:type="dxa"/>
          </w:tcPr>
          <w:p w14:paraId="75725906" w14:textId="77777777" w:rsidR="00A30420" w:rsidRPr="007D1E1D" w:rsidRDefault="00A30420" w:rsidP="00A30420">
            <w:pPr>
              <w:pStyle w:val="TAL"/>
              <w:jc w:val="center"/>
            </w:pPr>
            <w:r w:rsidRPr="007D1E1D">
              <w:rPr>
                <w:bCs/>
                <w:iCs/>
              </w:rPr>
              <w:t>No</w:t>
            </w:r>
          </w:p>
        </w:tc>
        <w:tc>
          <w:tcPr>
            <w:tcW w:w="709" w:type="dxa"/>
          </w:tcPr>
          <w:p w14:paraId="3ECE2C06" w14:textId="77777777" w:rsidR="00A30420" w:rsidRPr="007D1E1D" w:rsidRDefault="00A30420" w:rsidP="00A30420">
            <w:pPr>
              <w:pStyle w:val="TAL"/>
              <w:jc w:val="center"/>
              <w:rPr>
                <w:bCs/>
                <w:iCs/>
              </w:rPr>
            </w:pPr>
            <w:r w:rsidRPr="007D1E1D">
              <w:rPr>
                <w:bCs/>
                <w:iCs/>
              </w:rPr>
              <w:t>N/A</w:t>
            </w:r>
          </w:p>
        </w:tc>
        <w:tc>
          <w:tcPr>
            <w:tcW w:w="728" w:type="dxa"/>
          </w:tcPr>
          <w:p w14:paraId="067BAAF0" w14:textId="77777777" w:rsidR="00A30420" w:rsidRPr="007D1E1D" w:rsidRDefault="00A30420" w:rsidP="00A30420">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Heading4"/>
      </w:pPr>
      <w:bookmarkStart w:id="2042" w:name="_Toc109083385"/>
      <w:r w:rsidRPr="007D1E1D">
        <w:lastRenderedPageBreak/>
        <w:t>4.2.7.7</w:t>
      </w:r>
      <w:r w:rsidRPr="007D1E1D">
        <w:tab/>
      </w:r>
      <w:r w:rsidRPr="007D1E1D">
        <w:rPr>
          <w:i/>
        </w:rPr>
        <w:t>FeatureSetUplink</w:t>
      </w:r>
      <w:r w:rsidRPr="007D1E1D">
        <w:t xml:space="preserve"> parameters</w:t>
      </w:r>
      <w:bookmarkEnd w:id="20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lastRenderedPageBreak/>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r w:rsidRPr="007D1E1D">
              <w:rPr>
                <w:b/>
                <w:i/>
              </w:rPr>
              <w:t>scalingFactor</w:t>
            </w:r>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r w:rsidRPr="007D1E1D">
              <w:rPr>
                <w:b/>
                <w:i/>
              </w:rPr>
              <w:t>dynamicSwitchSUL</w:t>
            </w:r>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2043" w:author="NR_RF_FR2_req_enh2" w:date="2022-06-15T10:16:00Z"/>
                <w:b/>
                <w:i/>
              </w:rPr>
            </w:pPr>
            <w:commentRangeStart w:id="2044"/>
            <w:ins w:id="2045" w:author="NR_RF_FR2_req_enh2" w:date="2022-06-15T10:16:00Z">
              <w:r>
                <w:rPr>
                  <w:b/>
                  <w:i/>
                </w:rPr>
                <w:t>extendedDC-LocationReport-r17</w:t>
              </w:r>
            </w:ins>
            <w:commentRangeEnd w:id="2044"/>
            <w:r w:rsidR="007459DC">
              <w:rPr>
                <w:rStyle w:val="CommentReference"/>
                <w:rFonts w:ascii="Times New Roman" w:eastAsiaTheme="minorEastAsia" w:hAnsi="Times New Roman"/>
                <w:lang w:eastAsia="en-US"/>
              </w:rPr>
              <w:commentReference w:id="2044"/>
            </w:r>
          </w:p>
          <w:p w14:paraId="05737F79" w14:textId="2C09A1A7" w:rsidR="000A7BBA" w:rsidRPr="007D1E1D" w:rsidRDefault="000A7BBA" w:rsidP="000A7BBA">
            <w:pPr>
              <w:pStyle w:val="TAL"/>
              <w:rPr>
                <w:b/>
                <w:i/>
              </w:rPr>
            </w:pPr>
            <w:ins w:id="2046" w:author="NR_RF_FR2_req_enh2" w:date="2022-06-15T10:16:00Z">
              <w:r>
                <w:rPr>
                  <w:bCs/>
                  <w:iCs/>
                </w:rPr>
                <w:t xml:space="preserve">Indicates whether </w:t>
              </w:r>
            </w:ins>
            <w:ins w:id="2047" w:author="NR_RF_FR2_req_enh2" w:date="2022-08-26T21:18:00Z">
              <w:r w:rsidR="002C4343" w:rsidRPr="002C4343">
                <w:rPr>
                  <w:bCs/>
                  <w:iCs/>
                </w:rPr>
                <w:t xml:space="preserve">the </w:t>
              </w:r>
            </w:ins>
            <w:ins w:id="2048" w:author="NR_RF_FR2_req_enh2" w:date="2022-06-15T10:17:00Z">
              <w:r>
                <w:rPr>
                  <w:bCs/>
                  <w:iCs/>
                </w:rPr>
                <w:t xml:space="preserve">UE </w:t>
              </w:r>
              <w:r w:rsidRPr="00CD6064">
                <w:rPr>
                  <w:bCs/>
                  <w:iCs/>
                </w:rPr>
                <w:t>support</w:t>
              </w:r>
              <w:r>
                <w:rPr>
                  <w:bCs/>
                  <w:iCs/>
                </w:rPr>
                <w:t>s</w:t>
              </w:r>
              <w:r w:rsidRPr="00CD6064">
                <w:rPr>
                  <w:bCs/>
                  <w:iCs/>
                </w:rPr>
                <w:t xml:space="preserve"> extended DC location reporting (based on indicated default DC location) for at least 2 UL CCs in one band.</w:t>
              </w:r>
            </w:ins>
            <w:ins w:id="2049" w:author="NR_RF_FR2_req_enh2" w:date="2022-08-26T21:18:00Z">
              <w:r w:rsidR="002C4343" w:rsidRPr="002C4343">
                <w:rPr>
                  <w:bCs/>
                  <w:iCs/>
                </w:rPr>
                <w:t xml:space="preserve"> A UE that supports this feature also supports extended DC location reporting for 1 UL CC in one band.</w:t>
              </w:r>
            </w:ins>
          </w:p>
        </w:tc>
        <w:tc>
          <w:tcPr>
            <w:tcW w:w="709" w:type="dxa"/>
          </w:tcPr>
          <w:p w14:paraId="3AEE0AB7" w14:textId="7B29FE1C" w:rsidR="000A7BBA" w:rsidRPr="007D1E1D" w:rsidRDefault="000A7BBA" w:rsidP="000A7BBA">
            <w:pPr>
              <w:pStyle w:val="TAL"/>
              <w:jc w:val="center"/>
              <w:rPr>
                <w:lang w:eastAsia="ko-KR"/>
              </w:rPr>
            </w:pPr>
            <w:ins w:id="2050"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2051"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2052"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2053"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r w:rsidRPr="007D1E1D">
              <w:rPr>
                <w:b/>
                <w:i/>
              </w:rPr>
              <w:t>featureSetListPerUplinkCC</w:t>
            </w:r>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r w:rsidRPr="007D1E1D">
              <w:rPr>
                <w:rFonts w:cs="Arial"/>
                <w:i/>
                <w:szCs w:val="18"/>
              </w:rPr>
              <w:t>FeatureSetUplinkPerCC-Id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FeatureSetUplinkPerCC-Id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3433AB" w:rsidRPr="007D1E1D" w14:paraId="1CAB143E" w14:textId="77777777" w:rsidTr="00321AB1">
        <w:trPr>
          <w:cantSplit/>
          <w:tblHeader/>
          <w:ins w:id="2054" w:author="NR_IIOT_URLLC_enh-Core-v2" w:date="2022-08-28T20:42:00Z"/>
        </w:trPr>
        <w:tc>
          <w:tcPr>
            <w:tcW w:w="6917" w:type="dxa"/>
          </w:tcPr>
          <w:p w14:paraId="72BF8C30" w14:textId="4C81AC0E" w:rsidR="003433AB" w:rsidRDefault="00AD4BC8" w:rsidP="003433AB">
            <w:pPr>
              <w:pStyle w:val="TAL"/>
              <w:rPr>
                <w:ins w:id="2055" w:author="NR_IIOT_URLLC_enh-Core-v2" w:date="2022-08-28T20:42:00Z"/>
                <w:b/>
                <w:i/>
              </w:rPr>
            </w:pPr>
            <w:ins w:id="2056" w:author="NR_IIOT_URLLC_enh-Core-v2" w:date="2022-08-28T20:42:00Z">
              <w:r w:rsidRPr="00AD4BC8">
                <w:rPr>
                  <w:b/>
                  <w:i/>
                </w:rPr>
                <w:t>interSubslotFreqHopping-PUCCH-r17</w:t>
              </w:r>
            </w:ins>
          </w:p>
          <w:p w14:paraId="3971F1EB" w14:textId="0AC29368" w:rsidR="003433AB" w:rsidRPr="007D1E1D" w:rsidRDefault="003433AB" w:rsidP="003433AB">
            <w:pPr>
              <w:pStyle w:val="TAL"/>
              <w:rPr>
                <w:ins w:id="2057" w:author="NR_IIOT_URLLC_enh-Core-v2" w:date="2022-08-28T20:42:00Z"/>
                <w:rFonts w:cs="Arial"/>
                <w:bCs/>
                <w:iCs/>
                <w:szCs w:val="18"/>
              </w:rPr>
            </w:pPr>
            <w:ins w:id="2058" w:author="NR_IIOT_URLLC_enh-Core-v2" w:date="2022-08-28T20:42:00Z">
              <w:r w:rsidRPr="007D1E1D">
                <w:t xml:space="preserve">Indicates whether the UE supports </w:t>
              </w:r>
            </w:ins>
            <w:ins w:id="2059" w:author="NR_IIOT_URLLC_enh-Core-v2" w:date="2022-08-28T20:43:00Z">
              <w:r w:rsidR="0093561A">
                <w:t>i</w:t>
              </w:r>
              <w:r w:rsidR="0093561A" w:rsidRPr="0093561A">
                <w:t>nter-subslot frequency hopping for PUCCH repetitions</w:t>
              </w:r>
            </w:ins>
            <w:ins w:id="2060" w:author="NR_IIOT_URLLC_enh-Core-v2" w:date="2022-08-28T20:42:00Z">
              <w:r w:rsidRPr="007D1E1D">
                <w:t xml:space="preserve"> </w:t>
              </w:r>
              <w:r w:rsidRPr="007D1E1D">
                <w:rPr>
                  <w:rFonts w:cs="Arial"/>
                  <w:bCs/>
                  <w:iCs/>
                  <w:szCs w:val="18"/>
                </w:rPr>
                <w:t>comprised of the following functional components:</w:t>
              </w:r>
            </w:ins>
          </w:p>
          <w:p w14:paraId="635A8E2C" w14:textId="46FF6E72" w:rsidR="003433AB" w:rsidRPr="006D0891" w:rsidRDefault="003433AB" w:rsidP="003433AB">
            <w:pPr>
              <w:pStyle w:val="B1"/>
              <w:spacing w:after="0"/>
              <w:rPr>
                <w:ins w:id="2061" w:author="NR_IIOT_URLLC_enh-Core-v2" w:date="2022-08-28T20:42:00Z"/>
                <w:rFonts w:ascii="Arial" w:hAnsi="Arial" w:cs="Arial"/>
                <w:sz w:val="18"/>
                <w:szCs w:val="18"/>
              </w:rPr>
            </w:pPr>
            <w:ins w:id="2062" w:author="NR_IIOT_URLLC_enh-Core-v2" w:date="2022-08-28T20:42:00Z">
              <w:r w:rsidRPr="007D1E1D">
                <w:rPr>
                  <w:rFonts w:ascii="Arial" w:hAnsi="Arial" w:cs="Arial"/>
                  <w:sz w:val="18"/>
                  <w:szCs w:val="18"/>
                </w:rPr>
                <w:t>-</w:t>
              </w:r>
              <w:r w:rsidRPr="007D1E1D">
                <w:rPr>
                  <w:rFonts w:ascii="Arial" w:hAnsi="Arial" w:cs="Arial"/>
                  <w:sz w:val="18"/>
                  <w:szCs w:val="18"/>
                </w:rPr>
                <w:tab/>
              </w:r>
            </w:ins>
            <w:ins w:id="2063" w:author="NR_IIOT_URLLC_enh-Core-v2" w:date="2022-08-28T20:43:00Z">
              <w:r w:rsidR="00F81676">
                <w:rPr>
                  <w:rFonts w:ascii="Arial" w:hAnsi="Arial" w:cs="Arial"/>
                  <w:sz w:val="18"/>
                  <w:szCs w:val="18"/>
                </w:rPr>
                <w:t>I</w:t>
              </w:r>
              <w:r w:rsidR="00F81676" w:rsidRPr="00F81676">
                <w:rPr>
                  <w:rFonts w:ascii="Arial" w:hAnsi="Arial" w:cs="Arial"/>
                  <w:sz w:val="18"/>
                  <w:szCs w:val="18"/>
                </w:rPr>
                <w:t>nter-subslot frequency hopping for PUCCH repetition operation of PUCCH Formats 0, 1, 2, 3 and 4 for 7OS slot-based PUCCH configurations</w:t>
              </w:r>
            </w:ins>
            <w:ins w:id="2064" w:author="NR_IIOT_URLLC_enh-Core-v2" w:date="2022-08-28T20:42:00Z">
              <w:r>
                <w:rPr>
                  <w:rFonts w:ascii="Arial" w:hAnsi="Arial" w:cs="Arial"/>
                  <w:sz w:val="18"/>
                  <w:szCs w:val="18"/>
                </w:rPr>
                <w:t>;</w:t>
              </w:r>
            </w:ins>
          </w:p>
          <w:p w14:paraId="2A5C0D46" w14:textId="008773DC" w:rsidR="003433AB" w:rsidRPr="003C28DD" w:rsidRDefault="003433AB" w:rsidP="003C28DD">
            <w:pPr>
              <w:pStyle w:val="B1"/>
              <w:spacing w:after="0"/>
              <w:rPr>
                <w:ins w:id="2065" w:author="NR_IIOT_URLLC_enh-Core-v2" w:date="2022-08-28T20:42:00Z"/>
                <w:rFonts w:ascii="Arial" w:hAnsi="Arial" w:cs="Arial"/>
                <w:sz w:val="18"/>
                <w:szCs w:val="18"/>
              </w:rPr>
            </w:pPr>
            <w:ins w:id="2066" w:author="NR_IIOT_URLLC_enh-Core-v2" w:date="2022-08-28T20:42:00Z">
              <w:r w:rsidRPr="007D1E1D">
                <w:rPr>
                  <w:rFonts w:ascii="Arial" w:hAnsi="Arial" w:cs="Arial"/>
                  <w:sz w:val="18"/>
                  <w:szCs w:val="18"/>
                </w:rPr>
                <w:t>-</w:t>
              </w:r>
              <w:r w:rsidRPr="007D1E1D">
                <w:rPr>
                  <w:rFonts w:ascii="Arial" w:hAnsi="Arial" w:cs="Arial"/>
                  <w:sz w:val="18"/>
                  <w:szCs w:val="18"/>
                </w:rPr>
                <w:tab/>
              </w:r>
            </w:ins>
            <w:ins w:id="2067" w:author="NR_IIOT_URLLC_enh-Core-v2" w:date="2022-08-28T20:44:00Z">
              <w:r w:rsidR="00D60183">
                <w:rPr>
                  <w:rFonts w:ascii="Arial" w:hAnsi="Arial" w:cs="Arial"/>
                  <w:sz w:val="18"/>
                  <w:szCs w:val="18"/>
                </w:rPr>
                <w:t>I</w:t>
              </w:r>
              <w:r w:rsidR="00D60183" w:rsidRPr="00D60183">
                <w:rPr>
                  <w:rFonts w:ascii="Arial" w:hAnsi="Arial" w:cs="Arial"/>
                  <w:sz w:val="18"/>
                  <w:szCs w:val="18"/>
                </w:rPr>
                <w:t>nter-subslot frequency hopping for PUCCH repetition operation of PUCCH Format 0 and Format 2 for 2OS slot-based PUCCH configurations</w:t>
              </w:r>
            </w:ins>
            <w:ins w:id="2068" w:author="NR_IIOT_URLLC_enh-Core-v2" w:date="2022-08-28T20:42:00Z">
              <w:r w:rsidRPr="007D1E1D">
                <w:rPr>
                  <w:rFonts w:ascii="Arial" w:hAnsi="Arial" w:cs="Arial"/>
                  <w:sz w:val="18"/>
                  <w:szCs w:val="18"/>
                </w:rPr>
                <w:t>.</w:t>
              </w:r>
            </w:ins>
          </w:p>
        </w:tc>
        <w:tc>
          <w:tcPr>
            <w:tcW w:w="709" w:type="dxa"/>
          </w:tcPr>
          <w:p w14:paraId="287602B5" w14:textId="1A4329D2" w:rsidR="003433AB" w:rsidRPr="007D1E1D" w:rsidRDefault="003433AB" w:rsidP="003433AB">
            <w:pPr>
              <w:pStyle w:val="TAL"/>
              <w:jc w:val="center"/>
              <w:rPr>
                <w:ins w:id="2069" w:author="NR_IIOT_URLLC_enh-Core-v2" w:date="2022-08-28T20:42:00Z"/>
                <w:bCs/>
                <w:iCs/>
              </w:rPr>
            </w:pPr>
            <w:ins w:id="2070" w:author="NR_IIOT_URLLC_enh-Core-v2" w:date="2022-08-28T20:42:00Z">
              <w:r>
                <w:t>FS</w:t>
              </w:r>
            </w:ins>
          </w:p>
        </w:tc>
        <w:tc>
          <w:tcPr>
            <w:tcW w:w="567" w:type="dxa"/>
          </w:tcPr>
          <w:p w14:paraId="5252B025" w14:textId="1DA82705" w:rsidR="003433AB" w:rsidRPr="007D1E1D" w:rsidRDefault="003433AB" w:rsidP="003433AB">
            <w:pPr>
              <w:pStyle w:val="TAL"/>
              <w:jc w:val="center"/>
              <w:rPr>
                <w:ins w:id="2071" w:author="NR_IIOT_URLLC_enh-Core-v2" w:date="2022-08-28T20:42:00Z"/>
                <w:bCs/>
                <w:iCs/>
              </w:rPr>
            </w:pPr>
            <w:ins w:id="2072" w:author="NR_IIOT_URLLC_enh-Core-v2" w:date="2022-08-28T20:42:00Z">
              <w:r>
                <w:t>No</w:t>
              </w:r>
            </w:ins>
          </w:p>
        </w:tc>
        <w:tc>
          <w:tcPr>
            <w:tcW w:w="709" w:type="dxa"/>
          </w:tcPr>
          <w:p w14:paraId="493C65D7" w14:textId="56EDBA77" w:rsidR="003433AB" w:rsidRPr="007D1E1D" w:rsidRDefault="003433AB" w:rsidP="003433AB">
            <w:pPr>
              <w:pStyle w:val="TAL"/>
              <w:jc w:val="center"/>
              <w:rPr>
                <w:ins w:id="2073" w:author="NR_IIOT_URLLC_enh-Core-v2" w:date="2022-08-28T20:42:00Z"/>
                <w:bCs/>
                <w:iCs/>
              </w:rPr>
            </w:pPr>
            <w:ins w:id="2074" w:author="NR_IIOT_URLLC_enh-Core-v2" w:date="2022-08-28T20:42:00Z">
              <w:r>
                <w:rPr>
                  <w:bCs/>
                  <w:iCs/>
                </w:rPr>
                <w:t>N/A</w:t>
              </w:r>
            </w:ins>
          </w:p>
        </w:tc>
        <w:tc>
          <w:tcPr>
            <w:tcW w:w="728" w:type="dxa"/>
          </w:tcPr>
          <w:p w14:paraId="2D1BC040" w14:textId="7917444A" w:rsidR="003433AB" w:rsidRPr="007D1E1D" w:rsidRDefault="003433AB" w:rsidP="003433AB">
            <w:pPr>
              <w:pStyle w:val="TAL"/>
              <w:jc w:val="center"/>
              <w:rPr>
                <w:ins w:id="2075" w:author="NR_IIOT_URLLC_enh-Core-v2" w:date="2022-08-28T20:42:00Z"/>
              </w:rPr>
            </w:pPr>
            <w:ins w:id="2076" w:author="NR_IIOT_URLLC_enh-Core-v2" w:date="2022-08-28T20:42:00Z">
              <w:r>
                <w:rPr>
                  <w:bCs/>
                  <w:iCs/>
                </w:rPr>
                <w:t>N/A</w:t>
              </w:r>
            </w:ins>
          </w:p>
        </w:tc>
      </w:tr>
      <w:tr w:rsidR="003433AB" w:rsidRPr="007D1E1D" w14:paraId="315C6123" w14:textId="77777777" w:rsidTr="00321AB1">
        <w:trPr>
          <w:cantSplit/>
          <w:tblHeader/>
        </w:trPr>
        <w:tc>
          <w:tcPr>
            <w:tcW w:w="6917" w:type="dxa"/>
          </w:tcPr>
          <w:p w14:paraId="16677182" w14:textId="77777777" w:rsidR="003433AB" w:rsidRPr="007D1E1D" w:rsidRDefault="003433AB" w:rsidP="003433AB">
            <w:pPr>
              <w:pStyle w:val="TAL"/>
              <w:rPr>
                <w:b/>
                <w:bCs/>
                <w:i/>
                <w:iCs/>
              </w:rPr>
            </w:pPr>
            <w:r w:rsidRPr="007D1E1D">
              <w:rPr>
                <w:b/>
                <w:bCs/>
                <w:i/>
                <w:iCs/>
              </w:rPr>
              <w:t>intraBandFreqSeparationUL, intraBandFreqSeparationUL-v1620</w:t>
            </w:r>
          </w:p>
          <w:p w14:paraId="197A3F87" w14:textId="77777777" w:rsidR="003433AB" w:rsidRPr="007D1E1D" w:rsidRDefault="003433AB" w:rsidP="003433AB">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in the FeatureSetUplink of each band entry within a band.</w:t>
            </w:r>
            <w:r w:rsidRPr="007D1E1D">
              <w:rPr>
                <w:bCs/>
                <w:iCs/>
              </w:rPr>
              <w:t xml:space="preserve"> </w:t>
            </w:r>
            <w:r w:rsidRPr="007D1E1D">
              <w:t>The values mhzX corresponds to the values XMHz defined in TS 38.101-2 [3]</w:t>
            </w:r>
            <w:r w:rsidRPr="007D1E1D">
              <w:rPr>
                <w:bCs/>
                <w:iCs/>
              </w:rPr>
              <w:t>. It is mandatory to report for UE which supports UL non-contiguous CA in FR2.</w:t>
            </w:r>
          </w:p>
          <w:p w14:paraId="01E3D379" w14:textId="77777777" w:rsidR="003433AB" w:rsidRPr="007D1E1D" w:rsidRDefault="003433AB" w:rsidP="003433AB">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r w:rsidRPr="007D1E1D">
              <w:rPr>
                <w:rFonts w:cs="Arial"/>
                <w:i/>
                <w:iCs/>
                <w:szCs w:val="18"/>
              </w:rPr>
              <w:t xml:space="preserve">intraBandFreqSeparationUL </w:t>
            </w:r>
            <w:r w:rsidRPr="007D1E1D">
              <w:rPr>
                <w:rFonts w:cs="Arial"/>
                <w:iCs/>
                <w:szCs w:val="18"/>
              </w:rPr>
              <w:t>(without suffix) to the nearest smaller value.</w:t>
            </w:r>
          </w:p>
        </w:tc>
        <w:tc>
          <w:tcPr>
            <w:tcW w:w="709" w:type="dxa"/>
          </w:tcPr>
          <w:p w14:paraId="1C3469A1" w14:textId="77777777" w:rsidR="003433AB" w:rsidRPr="007D1E1D" w:rsidRDefault="003433AB" w:rsidP="003433AB">
            <w:pPr>
              <w:pStyle w:val="TAL"/>
              <w:jc w:val="center"/>
            </w:pPr>
            <w:r w:rsidRPr="007D1E1D">
              <w:rPr>
                <w:bCs/>
                <w:iCs/>
              </w:rPr>
              <w:t>FS</w:t>
            </w:r>
          </w:p>
        </w:tc>
        <w:tc>
          <w:tcPr>
            <w:tcW w:w="567" w:type="dxa"/>
          </w:tcPr>
          <w:p w14:paraId="21C50076" w14:textId="77777777" w:rsidR="003433AB" w:rsidRPr="007D1E1D" w:rsidRDefault="003433AB" w:rsidP="003433AB">
            <w:pPr>
              <w:pStyle w:val="TAL"/>
              <w:jc w:val="center"/>
            </w:pPr>
            <w:r w:rsidRPr="007D1E1D">
              <w:rPr>
                <w:bCs/>
                <w:iCs/>
              </w:rPr>
              <w:t>CY</w:t>
            </w:r>
          </w:p>
        </w:tc>
        <w:tc>
          <w:tcPr>
            <w:tcW w:w="709" w:type="dxa"/>
          </w:tcPr>
          <w:p w14:paraId="1DAF777A" w14:textId="77777777" w:rsidR="003433AB" w:rsidRPr="007D1E1D" w:rsidRDefault="003433AB" w:rsidP="003433AB">
            <w:pPr>
              <w:pStyle w:val="TAL"/>
              <w:jc w:val="center"/>
            </w:pPr>
            <w:r w:rsidRPr="007D1E1D">
              <w:rPr>
                <w:bCs/>
                <w:iCs/>
              </w:rPr>
              <w:t>N/A</w:t>
            </w:r>
          </w:p>
        </w:tc>
        <w:tc>
          <w:tcPr>
            <w:tcW w:w="728" w:type="dxa"/>
          </w:tcPr>
          <w:p w14:paraId="6F87372B" w14:textId="77777777" w:rsidR="003433AB" w:rsidRPr="007D1E1D" w:rsidRDefault="003433AB" w:rsidP="003433AB">
            <w:pPr>
              <w:pStyle w:val="TAL"/>
              <w:jc w:val="center"/>
            </w:pPr>
            <w:r w:rsidRPr="007D1E1D">
              <w:t>FR2 only</w:t>
            </w:r>
          </w:p>
        </w:tc>
      </w:tr>
      <w:tr w:rsidR="003433AB" w:rsidRPr="007D1E1D" w14:paraId="76060DFB" w14:textId="77777777" w:rsidTr="00321AB1">
        <w:trPr>
          <w:cantSplit/>
          <w:tblHeader/>
        </w:trPr>
        <w:tc>
          <w:tcPr>
            <w:tcW w:w="6917" w:type="dxa"/>
          </w:tcPr>
          <w:p w14:paraId="40074093" w14:textId="77777777" w:rsidR="003433AB" w:rsidRPr="007D1E1D" w:rsidRDefault="003433AB" w:rsidP="003433AB">
            <w:pPr>
              <w:pStyle w:val="TAL"/>
              <w:rPr>
                <w:b/>
                <w:bCs/>
                <w:i/>
                <w:iCs/>
              </w:rPr>
            </w:pPr>
            <w:r w:rsidRPr="007D1E1D">
              <w:rPr>
                <w:b/>
                <w:bCs/>
                <w:i/>
                <w:iCs/>
              </w:rPr>
              <w:t>intraFreqDAPS-UL-r16</w:t>
            </w:r>
          </w:p>
          <w:p w14:paraId="71451E77" w14:textId="77777777" w:rsidR="003433AB" w:rsidRPr="007D1E1D" w:rsidRDefault="003433AB" w:rsidP="003433AB">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r w:rsidRPr="007D1E1D">
              <w:rPr>
                <w:i/>
              </w:rPr>
              <w:t>FeatureSetDownlink</w:t>
            </w:r>
            <w:r w:rsidRPr="007D1E1D">
              <w:t xml:space="preserve"> for the same </w:t>
            </w:r>
            <w:r w:rsidRPr="007D1E1D">
              <w:rPr>
                <w:i/>
              </w:rPr>
              <w:t>FeatureSet</w:t>
            </w:r>
            <w:r w:rsidRPr="007D1E1D">
              <w:rPr>
                <w:rFonts w:cs="Arial"/>
                <w:szCs w:val="18"/>
              </w:rPr>
              <w:t xml:space="preserve">. </w:t>
            </w:r>
            <w:r w:rsidRPr="007D1E1D">
              <w:t>The capability signalling comprises of the following parameter:</w:t>
            </w:r>
          </w:p>
          <w:p w14:paraId="03AEBDFC" w14:textId="77777777" w:rsidR="003433AB" w:rsidRPr="007D1E1D" w:rsidRDefault="003433AB" w:rsidP="003433AB">
            <w:pPr>
              <w:pStyle w:val="TAL"/>
            </w:pPr>
          </w:p>
          <w:p w14:paraId="61BB1EAC" w14:textId="77777777" w:rsidR="003433AB" w:rsidRPr="007D1E1D" w:rsidRDefault="003433AB" w:rsidP="003433AB">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PCell and intra-frequency target PCell</w:t>
            </w:r>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3433AB" w:rsidRPr="007D1E1D" w:rsidRDefault="003433AB" w:rsidP="003433AB">
            <w:pPr>
              <w:pStyle w:val="TAL"/>
              <w:jc w:val="center"/>
              <w:rPr>
                <w:bCs/>
                <w:iCs/>
              </w:rPr>
            </w:pPr>
            <w:r w:rsidRPr="007D1E1D">
              <w:t>FS</w:t>
            </w:r>
          </w:p>
        </w:tc>
        <w:tc>
          <w:tcPr>
            <w:tcW w:w="567" w:type="dxa"/>
          </w:tcPr>
          <w:p w14:paraId="79EBAD8D" w14:textId="77777777" w:rsidR="003433AB" w:rsidRPr="007D1E1D" w:rsidRDefault="003433AB" w:rsidP="003433AB">
            <w:pPr>
              <w:pStyle w:val="TAL"/>
              <w:jc w:val="center"/>
              <w:rPr>
                <w:bCs/>
                <w:iCs/>
              </w:rPr>
            </w:pPr>
            <w:r w:rsidRPr="007D1E1D">
              <w:rPr>
                <w:bCs/>
                <w:iCs/>
              </w:rPr>
              <w:t>No</w:t>
            </w:r>
          </w:p>
        </w:tc>
        <w:tc>
          <w:tcPr>
            <w:tcW w:w="709" w:type="dxa"/>
          </w:tcPr>
          <w:p w14:paraId="616DE811" w14:textId="77777777" w:rsidR="003433AB" w:rsidRPr="007D1E1D" w:rsidRDefault="003433AB" w:rsidP="003433AB">
            <w:pPr>
              <w:pStyle w:val="TAL"/>
              <w:jc w:val="center"/>
              <w:rPr>
                <w:bCs/>
                <w:iCs/>
              </w:rPr>
            </w:pPr>
            <w:r w:rsidRPr="007D1E1D">
              <w:rPr>
                <w:bCs/>
                <w:iCs/>
              </w:rPr>
              <w:t>N/A</w:t>
            </w:r>
          </w:p>
        </w:tc>
        <w:tc>
          <w:tcPr>
            <w:tcW w:w="728" w:type="dxa"/>
          </w:tcPr>
          <w:p w14:paraId="506CB91A" w14:textId="77777777" w:rsidR="003433AB" w:rsidRPr="007D1E1D" w:rsidRDefault="003433AB" w:rsidP="003433AB">
            <w:pPr>
              <w:pStyle w:val="TAL"/>
              <w:jc w:val="center"/>
            </w:pPr>
            <w:r w:rsidRPr="007D1E1D">
              <w:rPr>
                <w:bCs/>
                <w:iCs/>
              </w:rPr>
              <w:t>N/A</w:t>
            </w:r>
          </w:p>
        </w:tc>
      </w:tr>
      <w:tr w:rsidR="003433AB" w:rsidRPr="007D1E1D" w14:paraId="1520F35A" w14:textId="77777777" w:rsidTr="00321AB1">
        <w:trPr>
          <w:cantSplit/>
          <w:tblHeader/>
        </w:trPr>
        <w:tc>
          <w:tcPr>
            <w:tcW w:w="6917" w:type="dxa"/>
          </w:tcPr>
          <w:p w14:paraId="615359D5" w14:textId="77777777" w:rsidR="003433AB" w:rsidRPr="007D1E1D" w:rsidRDefault="003433AB" w:rsidP="003433AB">
            <w:pPr>
              <w:pStyle w:val="TAL"/>
              <w:rPr>
                <w:b/>
                <w:i/>
              </w:rPr>
            </w:pPr>
            <w:r w:rsidRPr="007D1E1D">
              <w:rPr>
                <w:b/>
                <w:i/>
              </w:rPr>
              <w:lastRenderedPageBreak/>
              <w:t>mTRP-PUCCH-IntraSlot-r17</w:t>
            </w:r>
          </w:p>
          <w:p w14:paraId="55AA1FC3" w14:textId="349FAD62" w:rsidR="003433AB" w:rsidRPr="007D1E1D" w:rsidRDefault="003433AB" w:rsidP="003433AB">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2077" w:author="NR_feMIMO-Core-v1" w:date="2022-08-22T10:04:00Z">
              <w:r>
                <w:rPr>
                  <w:bCs/>
                  <w:iCs/>
                </w:rPr>
                <w:t>ed</w:t>
              </w:r>
            </w:ins>
            <w:r w:rsidRPr="007D1E1D">
              <w:rPr>
                <w:bCs/>
                <w:iCs/>
              </w:rPr>
              <w:t xml:space="preserve"> PUCCH formats</w:t>
            </w:r>
            <w:ins w:id="2078" w:author="NR_feMIMO-Core-v1" w:date="2022-08-22T10:05:00Z">
              <w:r>
                <w:rPr>
                  <w:bCs/>
                  <w:iCs/>
                </w:rPr>
                <w:t xml:space="preserve"> for this scheme</w:t>
              </w:r>
            </w:ins>
            <w:r w:rsidRPr="007D1E1D">
              <w:rPr>
                <w:bCs/>
                <w:iCs/>
              </w:rPr>
              <w:t>. The UE indicating this feature shall also support up to two PUCCH power control parameter sets/spatial relation info per PUCCH resource.</w:t>
            </w:r>
          </w:p>
          <w:p w14:paraId="7A915E71" w14:textId="69AE8EC1" w:rsidR="003433AB" w:rsidRPr="007D1E1D" w:rsidRDefault="003433AB" w:rsidP="003433AB">
            <w:pPr>
              <w:pStyle w:val="TAL"/>
            </w:pPr>
            <w:r w:rsidRPr="007D1E1D">
              <w:rPr>
                <w:bCs/>
                <w:iCs/>
              </w:rPr>
              <w:t>Power control parameter sets feature is applicable to FR1 only</w:t>
            </w:r>
            <w:ins w:id="2079" w:author="NR_feMIMO-Core-v1" w:date="2022-08-22T10:05:00Z">
              <w:r>
                <w:rPr>
                  <w:bCs/>
                  <w:iCs/>
                </w:rPr>
                <w:t xml:space="preserve"> (without spatial relation info)</w:t>
              </w:r>
            </w:ins>
            <w:r w:rsidRPr="007D1E1D">
              <w:rPr>
                <w:bCs/>
                <w:iCs/>
              </w:rPr>
              <w:t xml:space="preserve"> and spatial relation info is applicable to FR2 only.</w:t>
            </w:r>
          </w:p>
        </w:tc>
        <w:tc>
          <w:tcPr>
            <w:tcW w:w="709" w:type="dxa"/>
          </w:tcPr>
          <w:p w14:paraId="35E116C1" w14:textId="77777777" w:rsidR="003433AB" w:rsidRPr="007D1E1D" w:rsidRDefault="003433AB" w:rsidP="003433AB">
            <w:pPr>
              <w:pStyle w:val="TAL"/>
              <w:jc w:val="center"/>
            </w:pPr>
            <w:r w:rsidRPr="007D1E1D">
              <w:t>FS</w:t>
            </w:r>
          </w:p>
        </w:tc>
        <w:tc>
          <w:tcPr>
            <w:tcW w:w="567" w:type="dxa"/>
          </w:tcPr>
          <w:p w14:paraId="1732ADC7" w14:textId="77777777" w:rsidR="003433AB" w:rsidRPr="007D1E1D" w:rsidRDefault="003433AB" w:rsidP="003433AB">
            <w:pPr>
              <w:pStyle w:val="TAL"/>
              <w:jc w:val="center"/>
              <w:rPr>
                <w:bCs/>
                <w:iCs/>
              </w:rPr>
            </w:pPr>
            <w:r w:rsidRPr="007D1E1D">
              <w:t>No</w:t>
            </w:r>
          </w:p>
        </w:tc>
        <w:tc>
          <w:tcPr>
            <w:tcW w:w="709" w:type="dxa"/>
          </w:tcPr>
          <w:p w14:paraId="0E415F99" w14:textId="77777777" w:rsidR="003433AB" w:rsidRPr="007D1E1D" w:rsidRDefault="003433AB" w:rsidP="003433AB">
            <w:pPr>
              <w:pStyle w:val="TAL"/>
              <w:jc w:val="center"/>
              <w:rPr>
                <w:bCs/>
                <w:iCs/>
              </w:rPr>
            </w:pPr>
            <w:r w:rsidRPr="007D1E1D">
              <w:rPr>
                <w:bCs/>
                <w:iCs/>
              </w:rPr>
              <w:t>N/A</w:t>
            </w:r>
          </w:p>
        </w:tc>
        <w:tc>
          <w:tcPr>
            <w:tcW w:w="728" w:type="dxa"/>
          </w:tcPr>
          <w:p w14:paraId="7CFD1BD0" w14:textId="77777777" w:rsidR="003433AB" w:rsidRPr="007D1E1D" w:rsidRDefault="003433AB" w:rsidP="003433AB">
            <w:pPr>
              <w:pStyle w:val="TAL"/>
              <w:jc w:val="center"/>
              <w:rPr>
                <w:bCs/>
                <w:iCs/>
              </w:rPr>
            </w:pPr>
            <w:r w:rsidRPr="007D1E1D">
              <w:rPr>
                <w:bCs/>
                <w:iCs/>
              </w:rPr>
              <w:t>N/A</w:t>
            </w:r>
          </w:p>
        </w:tc>
      </w:tr>
      <w:tr w:rsidR="003433AB" w:rsidRPr="007D1E1D" w14:paraId="0D7D159E" w14:textId="77777777" w:rsidTr="00321AB1">
        <w:trPr>
          <w:cantSplit/>
          <w:tblHeader/>
        </w:trPr>
        <w:tc>
          <w:tcPr>
            <w:tcW w:w="6917" w:type="dxa"/>
          </w:tcPr>
          <w:p w14:paraId="2C246FAE"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mTRP-PUSCH-TypeA-CB-r17</w:t>
            </w:r>
          </w:p>
          <w:p w14:paraId="0CDD3198" w14:textId="7EFBD633" w:rsidR="003433AB" w:rsidRPr="007D1E1D" w:rsidRDefault="003433AB" w:rsidP="003433A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2080" w:author="NR_feMIMO-Core-v1" w:date="2022-08-22T09:4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CC43D5B" w14:textId="77777777" w:rsidR="003433AB" w:rsidRPr="007D1E1D" w:rsidRDefault="003433AB" w:rsidP="003433AB">
            <w:pPr>
              <w:pStyle w:val="TAL"/>
              <w:rPr>
                <w:rFonts w:eastAsia="Malgun Gothic" w:cs="Arial"/>
                <w:szCs w:val="18"/>
                <w:lang w:eastAsia="ko-KR"/>
              </w:rPr>
            </w:pPr>
          </w:p>
          <w:p w14:paraId="2F729B2F" w14:textId="77777777" w:rsidR="003433AB" w:rsidRPr="007D1E1D" w:rsidRDefault="003433AB" w:rsidP="003433AB">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3433AB" w:rsidRPr="007D1E1D" w:rsidRDefault="003433AB" w:rsidP="003433AB">
            <w:pPr>
              <w:pStyle w:val="TAL"/>
              <w:rPr>
                <w:rFonts w:eastAsia="Malgun Gothic" w:cs="Arial"/>
                <w:szCs w:val="18"/>
                <w:lang w:eastAsia="ko-KR"/>
              </w:rPr>
            </w:pPr>
          </w:p>
          <w:p w14:paraId="33891351" w14:textId="66B3365E" w:rsidR="003433AB" w:rsidRPr="007D1E1D" w:rsidRDefault="003433AB" w:rsidP="003433AB">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2081" w:author="NR_feMIMO-Core-v1" w:date="2022-08-22T09:49:00Z">
              <w:r>
                <w:rPr>
                  <w:rFonts w:cs="Arial"/>
                  <w:i/>
                  <w:szCs w:val="18"/>
                </w:rPr>
                <w:t xml:space="preserve">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ins>
          </w:p>
        </w:tc>
        <w:tc>
          <w:tcPr>
            <w:tcW w:w="709" w:type="dxa"/>
          </w:tcPr>
          <w:p w14:paraId="2CB6DC9D" w14:textId="77777777" w:rsidR="003433AB" w:rsidRPr="007D1E1D" w:rsidRDefault="003433AB" w:rsidP="003433AB">
            <w:pPr>
              <w:pStyle w:val="TAL"/>
              <w:jc w:val="center"/>
            </w:pPr>
            <w:r w:rsidRPr="007D1E1D">
              <w:t>FS</w:t>
            </w:r>
          </w:p>
        </w:tc>
        <w:tc>
          <w:tcPr>
            <w:tcW w:w="567" w:type="dxa"/>
          </w:tcPr>
          <w:p w14:paraId="7E3A4797" w14:textId="77777777" w:rsidR="003433AB" w:rsidRPr="007D1E1D" w:rsidRDefault="003433AB" w:rsidP="003433AB">
            <w:pPr>
              <w:pStyle w:val="TAL"/>
              <w:jc w:val="center"/>
              <w:rPr>
                <w:bCs/>
                <w:iCs/>
              </w:rPr>
            </w:pPr>
            <w:r w:rsidRPr="007D1E1D">
              <w:t>No</w:t>
            </w:r>
          </w:p>
        </w:tc>
        <w:tc>
          <w:tcPr>
            <w:tcW w:w="709" w:type="dxa"/>
          </w:tcPr>
          <w:p w14:paraId="1CD9582B" w14:textId="77777777" w:rsidR="003433AB" w:rsidRPr="007D1E1D" w:rsidRDefault="003433AB" w:rsidP="003433AB">
            <w:pPr>
              <w:pStyle w:val="TAL"/>
              <w:jc w:val="center"/>
              <w:rPr>
                <w:bCs/>
                <w:iCs/>
              </w:rPr>
            </w:pPr>
            <w:r w:rsidRPr="007D1E1D">
              <w:rPr>
                <w:bCs/>
                <w:iCs/>
              </w:rPr>
              <w:t>N/A</w:t>
            </w:r>
          </w:p>
        </w:tc>
        <w:tc>
          <w:tcPr>
            <w:tcW w:w="728" w:type="dxa"/>
          </w:tcPr>
          <w:p w14:paraId="59181F7E" w14:textId="77777777" w:rsidR="003433AB" w:rsidRPr="007D1E1D" w:rsidRDefault="003433AB" w:rsidP="003433AB">
            <w:pPr>
              <w:pStyle w:val="TAL"/>
              <w:jc w:val="center"/>
              <w:rPr>
                <w:bCs/>
                <w:iCs/>
              </w:rPr>
            </w:pPr>
            <w:r w:rsidRPr="007D1E1D">
              <w:rPr>
                <w:bCs/>
                <w:iCs/>
              </w:rPr>
              <w:t>N/A</w:t>
            </w:r>
          </w:p>
        </w:tc>
      </w:tr>
      <w:tr w:rsidR="003433AB" w:rsidRPr="007D1E1D" w14:paraId="296518BF" w14:textId="77777777" w:rsidTr="00321AB1">
        <w:trPr>
          <w:cantSplit/>
          <w:tblHeader/>
        </w:trPr>
        <w:tc>
          <w:tcPr>
            <w:tcW w:w="6917" w:type="dxa"/>
          </w:tcPr>
          <w:p w14:paraId="12B31702" w14:textId="77777777" w:rsidR="003433AB" w:rsidRPr="007D1E1D" w:rsidRDefault="003433AB" w:rsidP="003433AB">
            <w:pPr>
              <w:pStyle w:val="TAL"/>
              <w:rPr>
                <w:b/>
                <w:i/>
              </w:rPr>
            </w:pPr>
            <w:r w:rsidRPr="007D1E1D">
              <w:rPr>
                <w:b/>
                <w:i/>
              </w:rPr>
              <w:t>mTRP-PUSCH-RepetitionTypeA-r17</w:t>
            </w:r>
          </w:p>
          <w:p w14:paraId="7B865B93" w14:textId="77777777" w:rsidR="003433AB" w:rsidRPr="007D1E1D" w:rsidRDefault="003433AB" w:rsidP="003433AB">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C740AEA" w14:textId="77777777" w:rsidR="003433AB" w:rsidRPr="007D1E1D" w:rsidRDefault="003433AB" w:rsidP="003433AB">
            <w:pPr>
              <w:pStyle w:val="TAL"/>
              <w:rPr>
                <w:b/>
                <w:bCs/>
                <w:i/>
                <w:iCs/>
              </w:rPr>
            </w:pPr>
            <w:r w:rsidRPr="007D1E1D">
              <w:rPr>
                <w:bCs/>
                <w:iCs/>
              </w:rPr>
              <w:t xml:space="preserve">The UE indicating this feature shall indicate support of </w:t>
            </w:r>
            <w:r w:rsidRPr="007D1E1D">
              <w:rPr>
                <w:bCs/>
                <w:i/>
              </w:rPr>
              <w:t>maxNumberMIMO-LayersNonCB-PUSCH</w:t>
            </w:r>
            <w:r w:rsidRPr="007D1E1D">
              <w:rPr>
                <w:bCs/>
                <w:iCs/>
              </w:rPr>
              <w:t xml:space="preserve"> and</w:t>
            </w:r>
            <w:r w:rsidRPr="007D1E1D">
              <w:rPr>
                <w:bCs/>
                <w:i/>
              </w:rPr>
              <w:t xml:space="preserve"> mimo-NonCB-PUSCH.</w:t>
            </w:r>
          </w:p>
        </w:tc>
        <w:tc>
          <w:tcPr>
            <w:tcW w:w="709" w:type="dxa"/>
          </w:tcPr>
          <w:p w14:paraId="3AD39E3B" w14:textId="77777777" w:rsidR="003433AB" w:rsidRPr="007D1E1D" w:rsidRDefault="003433AB" w:rsidP="003433AB">
            <w:pPr>
              <w:pStyle w:val="TAL"/>
              <w:jc w:val="center"/>
            </w:pPr>
            <w:r w:rsidRPr="007D1E1D">
              <w:t>FS</w:t>
            </w:r>
          </w:p>
        </w:tc>
        <w:tc>
          <w:tcPr>
            <w:tcW w:w="567" w:type="dxa"/>
          </w:tcPr>
          <w:p w14:paraId="636A1493" w14:textId="77777777" w:rsidR="003433AB" w:rsidRPr="007D1E1D" w:rsidRDefault="003433AB" w:rsidP="003433AB">
            <w:pPr>
              <w:pStyle w:val="TAL"/>
              <w:jc w:val="center"/>
              <w:rPr>
                <w:bCs/>
                <w:iCs/>
              </w:rPr>
            </w:pPr>
            <w:r w:rsidRPr="007D1E1D">
              <w:t>No</w:t>
            </w:r>
          </w:p>
        </w:tc>
        <w:tc>
          <w:tcPr>
            <w:tcW w:w="709" w:type="dxa"/>
          </w:tcPr>
          <w:p w14:paraId="77A42EC1" w14:textId="77777777" w:rsidR="003433AB" w:rsidRPr="007D1E1D" w:rsidRDefault="003433AB" w:rsidP="003433AB">
            <w:pPr>
              <w:pStyle w:val="TAL"/>
              <w:jc w:val="center"/>
              <w:rPr>
                <w:bCs/>
                <w:iCs/>
              </w:rPr>
            </w:pPr>
            <w:r w:rsidRPr="007D1E1D">
              <w:rPr>
                <w:bCs/>
                <w:iCs/>
              </w:rPr>
              <w:t>N/A</w:t>
            </w:r>
          </w:p>
        </w:tc>
        <w:tc>
          <w:tcPr>
            <w:tcW w:w="728" w:type="dxa"/>
          </w:tcPr>
          <w:p w14:paraId="70A29CC5" w14:textId="77777777" w:rsidR="003433AB" w:rsidRPr="007D1E1D" w:rsidRDefault="003433AB" w:rsidP="003433AB">
            <w:pPr>
              <w:pStyle w:val="TAL"/>
              <w:jc w:val="center"/>
              <w:rPr>
                <w:bCs/>
                <w:iCs/>
              </w:rPr>
            </w:pPr>
            <w:r w:rsidRPr="007D1E1D">
              <w:rPr>
                <w:bCs/>
                <w:iCs/>
              </w:rPr>
              <w:t>N/A</w:t>
            </w:r>
          </w:p>
        </w:tc>
      </w:tr>
      <w:tr w:rsidR="003433AB" w:rsidRPr="007D1E1D" w14:paraId="335CE5F6" w14:textId="77777777" w:rsidTr="00321AB1">
        <w:trPr>
          <w:cantSplit/>
          <w:tblHeader/>
        </w:trPr>
        <w:tc>
          <w:tcPr>
            <w:tcW w:w="6917" w:type="dxa"/>
          </w:tcPr>
          <w:p w14:paraId="26730F83" w14:textId="77777777" w:rsidR="003433AB" w:rsidRPr="007D1E1D" w:rsidRDefault="003433AB" w:rsidP="003433AB">
            <w:pPr>
              <w:pStyle w:val="TAL"/>
              <w:rPr>
                <w:b/>
                <w:bCs/>
                <w:i/>
                <w:iCs/>
              </w:rPr>
            </w:pPr>
            <w:r w:rsidRPr="007D1E1D">
              <w:rPr>
                <w:b/>
                <w:bCs/>
                <w:i/>
                <w:iCs/>
              </w:rPr>
              <w:t>multiPUCCH-r16</w:t>
            </w:r>
          </w:p>
          <w:p w14:paraId="2726C9F1" w14:textId="77777777" w:rsidR="003433AB" w:rsidRPr="007D1E1D" w:rsidRDefault="003433AB" w:rsidP="003433AB">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NCP;</w:t>
            </w:r>
          </w:p>
          <w:p w14:paraId="138B867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3433AB" w:rsidRPr="007D1E1D" w:rsidRDefault="003433AB" w:rsidP="003433AB">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3433AB" w:rsidRPr="007D1E1D" w:rsidRDefault="003433AB" w:rsidP="003433AB">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3433AB" w:rsidRPr="007D1E1D" w:rsidRDefault="003433AB" w:rsidP="003433AB">
            <w:pPr>
              <w:pStyle w:val="TAL"/>
              <w:jc w:val="center"/>
              <w:rPr>
                <w:bCs/>
                <w:iCs/>
              </w:rPr>
            </w:pPr>
            <w:r w:rsidRPr="007D1E1D">
              <w:rPr>
                <w:bCs/>
                <w:iCs/>
              </w:rPr>
              <w:t>FS</w:t>
            </w:r>
          </w:p>
        </w:tc>
        <w:tc>
          <w:tcPr>
            <w:tcW w:w="567" w:type="dxa"/>
          </w:tcPr>
          <w:p w14:paraId="030625D9" w14:textId="77777777" w:rsidR="003433AB" w:rsidRPr="007D1E1D" w:rsidRDefault="003433AB" w:rsidP="003433AB">
            <w:pPr>
              <w:pStyle w:val="TAL"/>
              <w:jc w:val="center"/>
              <w:rPr>
                <w:bCs/>
                <w:iCs/>
              </w:rPr>
            </w:pPr>
            <w:r w:rsidRPr="007D1E1D">
              <w:rPr>
                <w:bCs/>
                <w:iCs/>
              </w:rPr>
              <w:t>No</w:t>
            </w:r>
          </w:p>
        </w:tc>
        <w:tc>
          <w:tcPr>
            <w:tcW w:w="709" w:type="dxa"/>
          </w:tcPr>
          <w:p w14:paraId="1DE698D3" w14:textId="77777777" w:rsidR="003433AB" w:rsidRPr="007D1E1D" w:rsidRDefault="003433AB" w:rsidP="003433AB">
            <w:pPr>
              <w:pStyle w:val="TAL"/>
              <w:jc w:val="center"/>
              <w:rPr>
                <w:bCs/>
                <w:iCs/>
              </w:rPr>
            </w:pPr>
            <w:r w:rsidRPr="007D1E1D">
              <w:rPr>
                <w:bCs/>
                <w:iCs/>
              </w:rPr>
              <w:t>N/A</w:t>
            </w:r>
          </w:p>
        </w:tc>
        <w:tc>
          <w:tcPr>
            <w:tcW w:w="728" w:type="dxa"/>
          </w:tcPr>
          <w:p w14:paraId="3281A9D4" w14:textId="77777777" w:rsidR="003433AB" w:rsidRPr="007D1E1D" w:rsidRDefault="003433AB" w:rsidP="003433AB">
            <w:pPr>
              <w:pStyle w:val="TAL"/>
              <w:jc w:val="center"/>
            </w:pPr>
            <w:r w:rsidRPr="007D1E1D">
              <w:t>N/A</w:t>
            </w:r>
          </w:p>
        </w:tc>
      </w:tr>
      <w:tr w:rsidR="003433AB" w:rsidRPr="007D1E1D" w14:paraId="47D38F0D" w14:textId="77777777" w:rsidTr="00321AB1">
        <w:trPr>
          <w:cantSplit/>
          <w:tblHeader/>
        </w:trPr>
        <w:tc>
          <w:tcPr>
            <w:tcW w:w="6917" w:type="dxa"/>
          </w:tcPr>
          <w:p w14:paraId="0DEECDD6" w14:textId="77777777" w:rsidR="003433AB" w:rsidRPr="007D1E1D" w:rsidRDefault="003433AB" w:rsidP="003433AB">
            <w:pPr>
              <w:pStyle w:val="TAL"/>
              <w:rPr>
                <w:b/>
                <w:bCs/>
                <w:i/>
                <w:iCs/>
              </w:rPr>
            </w:pPr>
            <w:r w:rsidRPr="007D1E1D">
              <w:rPr>
                <w:b/>
                <w:bCs/>
                <w:i/>
                <w:iCs/>
              </w:rPr>
              <w:t>mux-SR-HARQ-ACK-r16</w:t>
            </w:r>
          </w:p>
          <w:p w14:paraId="1D5B3873" w14:textId="77777777" w:rsidR="003433AB" w:rsidRPr="007D1E1D" w:rsidRDefault="003433AB" w:rsidP="003433AB">
            <w:pPr>
              <w:pStyle w:val="TAL"/>
              <w:rPr>
                <w:b/>
                <w:bCs/>
                <w:i/>
                <w:iCs/>
              </w:rPr>
            </w:pPr>
            <w:r w:rsidRPr="007D1E1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F9165F9" w14:textId="77777777" w:rsidR="003433AB" w:rsidRPr="007D1E1D" w:rsidRDefault="003433AB" w:rsidP="003433AB">
            <w:pPr>
              <w:pStyle w:val="TAL"/>
              <w:jc w:val="center"/>
              <w:rPr>
                <w:bCs/>
                <w:iCs/>
              </w:rPr>
            </w:pPr>
            <w:r w:rsidRPr="007D1E1D">
              <w:rPr>
                <w:bCs/>
                <w:iCs/>
              </w:rPr>
              <w:t>FS</w:t>
            </w:r>
          </w:p>
        </w:tc>
        <w:tc>
          <w:tcPr>
            <w:tcW w:w="567" w:type="dxa"/>
          </w:tcPr>
          <w:p w14:paraId="1801E544" w14:textId="77777777" w:rsidR="003433AB" w:rsidRPr="007D1E1D" w:rsidRDefault="003433AB" w:rsidP="003433AB">
            <w:pPr>
              <w:pStyle w:val="TAL"/>
              <w:jc w:val="center"/>
              <w:rPr>
                <w:bCs/>
                <w:iCs/>
              </w:rPr>
            </w:pPr>
            <w:r w:rsidRPr="007D1E1D">
              <w:rPr>
                <w:bCs/>
                <w:iCs/>
              </w:rPr>
              <w:t>No</w:t>
            </w:r>
          </w:p>
        </w:tc>
        <w:tc>
          <w:tcPr>
            <w:tcW w:w="709" w:type="dxa"/>
          </w:tcPr>
          <w:p w14:paraId="1BC51315" w14:textId="77777777" w:rsidR="003433AB" w:rsidRPr="007D1E1D" w:rsidRDefault="003433AB" w:rsidP="003433AB">
            <w:pPr>
              <w:pStyle w:val="TAL"/>
              <w:jc w:val="center"/>
              <w:rPr>
                <w:bCs/>
                <w:iCs/>
              </w:rPr>
            </w:pPr>
            <w:r w:rsidRPr="007D1E1D">
              <w:rPr>
                <w:bCs/>
                <w:iCs/>
              </w:rPr>
              <w:t>N/A</w:t>
            </w:r>
          </w:p>
        </w:tc>
        <w:tc>
          <w:tcPr>
            <w:tcW w:w="728" w:type="dxa"/>
          </w:tcPr>
          <w:p w14:paraId="7279DB00" w14:textId="77777777" w:rsidR="003433AB" w:rsidRPr="007D1E1D" w:rsidRDefault="003433AB" w:rsidP="003433AB">
            <w:pPr>
              <w:pStyle w:val="TAL"/>
              <w:jc w:val="center"/>
            </w:pPr>
            <w:r w:rsidRPr="007D1E1D">
              <w:t>N/A</w:t>
            </w:r>
          </w:p>
        </w:tc>
      </w:tr>
      <w:tr w:rsidR="003433AB" w:rsidRPr="007D1E1D" w14:paraId="18B9B0D3" w14:textId="77777777" w:rsidTr="00321AB1">
        <w:trPr>
          <w:cantSplit/>
          <w:tblHeader/>
        </w:trPr>
        <w:tc>
          <w:tcPr>
            <w:tcW w:w="6917" w:type="dxa"/>
          </w:tcPr>
          <w:p w14:paraId="1A23CFE6" w14:textId="77777777" w:rsidR="003433AB" w:rsidRPr="007D1E1D" w:rsidRDefault="003433AB" w:rsidP="003433AB">
            <w:pPr>
              <w:pStyle w:val="TAL"/>
              <w:rPr>
                <w:b/>
                <w:bCs/>
                <w:i/>
                <w:iCs/>
              </w:rPr>
            </w:pPr>
            <w:r w:rsidRPr="007D1E1D">
              <w:rPr>
                <w:b/>
                <w:bCs/>
                <w:i/>
                <w:iCs/>
              </w:rPr>
              <w:t>offsetSRS-CB-PUSCH-Ant-Switch-fr1-r16</w:t>
            </w:r>
          </w:p>
          <w:p w14:paraId="6AEB6CCA"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w:t>
            </w:r>
          </w:p>
          <w:p w14:paraId="64B97119" w14:textId="77777777" w:rsidR="003433AB" w:rsidRPr="007D1E1D" w:rsidRDefault="003433AB" w:rsidP="003433AB">
            <w:pPr>
              <w:pStyle w:val="TAL"/>
            </w:pPr>
          </w:p>
          <w:p w14:paraId="3934C5B1"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3890E993" w14:textId="77777777" w:rsidR="003433AB" w:rsidRPr="007D1E1D" w:rsidRDefault="003433AB" w:rsidP="003433AB">
            <w:pPr>
              <w:pStyle w:val="TAL"/>
              <w:jc w:val="center"/>
              <w:rPr>
                <w:bCs/>
                <w:iCs/>
              </w:rPr>
            </w:pPr>
            <w:r w:rsidRPr="007D1E1D">
              <w:rPr>
                <w:bCs/>
                <w:iCs/>
              </w:rPr>
              <w:t>FS</w:t>
            </w:r>
          </w:p>
        </w:tc>
        <w:tc>
          <w:tcPr>
            <w:tcW w:w="567" w:type="dxa"/>
          </w:tcPr>
          <w:p w14:paraId="2A5D70D0" w14:textId="77777777" w:rsidR="003433AB" w:rsidRPr="007D1E1D" w:rsidRDefault="003433AB" w:rsidP="003433AB">
            <w:pPr>
              <w:pStyle w:val="TAL"/>
              <w:jc w:val="center"/>
              <w:rPr>
                <w:bCs/>
                <w:iCs/>
              </w:rPr>
            </w:pPr>
            <w:r w:rsidRPr="007D1E1D">
              <w:rPr>
                <w:bCs/>
                <w:iCs/>
              </w:rPr>
              <w:t>No</w:t>
            </w:r>
          </w:p>
        </w:tc>
        <w:tc>
          <w:tcPr>
            <w:tcW w:w="709" w:type="dxa"/>
          </w:tcPr>
          <w:p w14:paraId="5DBDAF2E" w14:textId="77777777" w:rsidR="003433AB" w:rsidRPr="007D1E1D" w:rsidRDefault="003433AB" w:rsidP="003433AB">
            <w:pPr>
              <w:pStyle w:val="TAL"/>
              <w:jc w:val="center"/>
              <w:rPr>
                <w:bCs/>
                <w:iCs/>
              </w:rPr>
            </w:pPr>
            <w:r w:rsidRPr="007D1E1D">
              <w:rPr>
                <w:bCs/>
                <w:iCs/>
              </w:rPr>
              <w:t>N/A</w:t>
            </w:r>
          </w:p>
        </w:tc>
        <w:tc>
          <w:tcPr>
            <w:tcW w:w="728" w:type="dxa"/>
          </w:tcPr>
          <w:p w14:paraId="50F66CD3" w14:textId="77777777" w:rsidR="003433AB" w:rsidRPr="007D1E1D" w:rsidRDefault="003433AB" w:rsidP="003433AB">
            <w:pPr>
              <w:pStyle w:val="TAL"/>
              <w:jc w:val="center"/>
            </w:pPr>
            <w:r w:rsidRPr="007D1E1D">
              <w:t>FR1 only</w:t>
            </w:r>
          </w:p>
        </w:tc>
      </w:tr>
      <w:tr w:rsidR="003433AB" w:rsidRPr="007D1E1D" w14:paraId="3E9CA56D" w14:textId="77777777" w:rsidTr="00321AB1">
        <w:trPr>
          <w:cantSplit/>
          <w:tblHeader/>
        </w:trPr>
        <w:tc>
          <w:tcPr>
            <w:tcW w:w="6917" w:type="dxa"/>
          </w:tcPr>
          <w:p w14:paraId="26C13DC9" w14:textId="77777777" w:rsidR="003433AB" w:rsidRPr="007D1E1D" w:rsidRDefault="003433AB" w:rsidP="003433AB">
            <w:pPr>
              <w:pStyle w:val="TAL"/>
              <w:rPr>
                <w:b/>
                <w:bCs/>
                <w:i/>
                <w:iCs/>
              </w:rPr>
            </w:pPr>
            <w:r w:rsidRPr="007D1E1D">
              <w:rPr>
                <w:b/>
                <w:bCs/>
                <w:i/>
                <w:iCs/>
              </w:rPr>
              <w:t>offsetSRS-CB-PUSCH-PDCCH-MonitorSingleOcc-fr1-r16</w:t>
            </w:r>
          </w:p>
          <w:p w14:paraId="5E6C0529"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3433AB" w:rsidRPr="007D1E1D" w:rsidRDefault="003433AB" w:rsidP="003433AB">
            <w:pPr>
              <w:pStyle w:val="TAL"/>
            </w:pPr>
          </w:p>
          <w:p w14:paraId="6186227C"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71E5C762" w14:textId="77777777" w:rsidR="003433AB" w:rsidRPr="007D1E1D" w:rsidRDefault="003433AB" w:rsidP="003433AB">
            <w:pPr>
              <w:pStyle w:val="TAL"/>
              <w:jc w:val="center"/>
              <w:rPr>
                <w:bCs/>
                <w:iCs/>
              </w:rPr>
            </w:pPr>
            <w:r w:rsidRPr="007D1E1D">
              <w:rPr>
                <w:bCs/>
                <w:iCs/>
              </w:rPr>
              <w:t>FS</w:t>
            </w:r>
          </w:p>
        </w:tc>
        <w:tc>
          <w:tcPr>
            <w:tcW w:w="567" w:type="dxa"/>
          </w:tcPr>
          <w:p w14:paraId="171F00BA" w14:textId="77777777" w:rsidR="003433AB" w:rsidRPr="007D1E1D" w:rsidRDefault="003433AB" w:rsidP="003433AB">
            <w:pPr>
              <w:pStyle w:val="TAL"/>
              <w:jc w:val="center"/>
              <w:rPr>
                <w:bCs/>
                <w:iCs/>
              </w:rPr>
            </w:pPr>
            <w:r w:rsidRPr="007D1E1D">
              <w:rPr>
                <w:bCs/>
                <w:iCs/>
              </w:rPr>
              <w:t>No</w:t>
            </w:r>
          </w:p>
        </w:tc>
        <w:tc>
          <w:tcPr>
            <w:tcW w:w="709" w:type="dxa"/>
          </w:tcPr>
          <w:p w14:paraId="1B6B9872" w14:textId="77777777" w:rsidR="003433AB" w:rsidRPr="007D1E1D" w:rsidRDefault="003433AB" w:rsidP="003433AB">
            <w:pPr>
              <w:pStyle w:val="TAL"/>
              <w:jc w:val="center"/>
              <w:rPr>
                <w:bCs/>
                <w:iCs/>
              </w:rPr>
            </w:pPr>
            <w:r w:rsidRPr="007D1E1D">
              <w:rPr>
                <w:bCs/>
                <w:iCs/>
              </w:rPr>
              <w:t>N/A</w:t>
            </w:r>
          </w:p>
        </w:tc>
        <w:tc>
          <w:tcPr>
            <w:tcW w:w="728" w:type="dxa"/>
          </w:tcPr>
          <w:p w14:paraId="09C3FBB9" w14:textId="77777777" w:rsidR="003433AB" w:rsidRPr="007D1E1D" w:rsidRDefault="003433AB" w:rsidP="003433AB">
            <w:pPr>
              <w:pStyle w:val="TAL"/>
              <w:jc w:val="center"/>
            </w:pPr>
            <w:r w:rsidRPr="007D1E1D">
              <w:t>FR1 only</w:t>
            </w:r>
          </w:p>
        </w:tc>
      </w:tr>
      <w:tr w:rsidR="003433AB" w:rsidRPr="007D1E1D" w14:paraId="5D6916ED" w14:textId="77777777" w:rsidTr="00321AB1">
        <w:trPr>
          <w:cantSplit/>
          <w:tblHeader/>
        </w:trPr>
        <w:tc>
          <w:tcPr>
            <w:tcW w:w="6917" w:type="dxa"/>
          </w:tcPr>
          <w:p w14:paraId="1A830970" w14:textId="77777777" w:rsidR="003433AB" w:rsidRPr="007D1E1D" w:rsidRDefault="003433AB" w:rsidP="003433AB">
            <w:pPr>
              <w:pStyle w:val="TAL"/>
              <w:rPr>
                <w:b/>
                <w:bCs/>
                <w:i/>
                <w:iCs/>
              </w:rPr>
            </w:pPr>
            <w:r w:rsidRPr="007D1E1D">
              <w:rPr>
                <w:b/>
                <w:bCs/>
                <w:i/>
                <w:iCs/>
              </w:rPr>
              <w:t>offsetSRS-CB-PUSCH-PDCCH-MonitorAnyOccWithoutGap-fr1-r16</w:t>
            </w:r>
          </w:p>
          <w:p w14:paraId="300DC210"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3433AB" w:rsidRPr="007D1E1D" w:rsidRDefault="003433AB" w:rsidP="003433AB">
            <w:pPr>
              <w:pStyle w:val="TAL"/>
            </w:pPr>
          </w:p>
          <w:p w14:paraId="53E02F8A"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5A8C93DA" w14:textId="77777777" w:rsidR="003433AB" w:rsidRPr="007D1E1D" w:rsidRDefault="003433AB" w:rsidP="003433AB">
            <w:pPr>
              <w:pStyle w:val="TAL"/>
              <w:jc w:val="center"/>
              <w:rPr>
                <w:bCs/>
                <w:iCs/>
              </w:rPr>
            </w:pPr>
            <w:r w:rsidRPr="007D1E1D">
              <w:rPr>
                <w:bCs/>
                <w:iCs/>
              </w:rPr>
              <w:t>FS</w:t>
            </w:r>
          </w:p>
        </w:tc>
        <w:tc>
          <w:tcPr>
            <w:tcW w:w="567" w:type="dxa"/>
          </w:tcPr>
          <w:p w14:paraId="5E11006A" w14:textId="77777777" w:rsidR="003433AB" w:rsidRPr="007D1E1D" w:rsidRDefault="003433AB" w:rsidP="003433AB">
            <w:pPr>
              <w:pStyle w:val="TAL"/>
              <w:jc w:val="center"/>
              <w:rPr>
                <w:bCs/>
                <w:iCs/>
              </w:rPr>
            </w:pPr>
            <w:r w:rsidRPr="007D1E1D">
              <w:rPr>
                <w:bCs/>
                <w:iCs/>
              </w:rPr>
              <w:t>No</w:t>
            </w:r>
          </w:p>
        </w:tc>
        <w:tc>
          <w:tcPr>
            <w:tcW w:w="709" w:type="dxa"/>
          </w:tcPr>
          <w:p w14:paraId="4D49C3C4" w14:textId="77777777" w:rsidR="003433AB" w:rsidRPr="007D1E1D" w:rsidRDefault="003433AB" w:rsidP="003433AB">
            <w:pPr>
              <w:pStyle w:val="TAL"/>
              <w:jc w:val="center"/>
              <w:rPr>
                <w:bCs/>
                <w:iCs/>
              </w:rPr>
            </w:pPr>
            <w:r w:rsidRPr="007D1E1D">
              <w:rPr>
                <w:bCs/>
                <w:iCs/>
              </w:rPr>
              <w:t>N/A</w:t>
            </w:r>
          </w:p>
        </w:tc>
        <w:tc>
          <w:tcPr>
            <w:tcW w:w="728" w:type="dxa"/>
          </w:tcPr>
          <w:p w14:paraId="21E80734" w14:textId="77777777" w:rsidR="003433AB" w:rsidRPr="007D1E1D" w:rsidRDefault="003433AB" w:rsidP="003433AB">
            <w:pPr>
              <w:pStyle w:val="TAL"/>
              <w:jc w:val="center"/>
            </w:pPr>
            <w:r w:rsidRPr="007D1E1D">
              <w:t>FR1 only</w:t>
            </w:r>
          </w:p>
        </w:tc>
      </w:tr>
      <w:tr w:rsidR="003433AB" w:rsidRPr="007D1E1D" w14:paraId="12BB9481" w14:textId="77777777" w:rsidTr="00321AB1">
        <w:trPr>
          <w:cantSplit/>
          <w:tblHeader/>
        </w:trPr>
        <w:tc>
          <w:tcPr>
            <w:tcW w:w="6917" w:type="dxa"/>
          </w:tcPr>
          <w:p w14:paraId="23A1756A" w14:textId="77777777" w:rsidR="003433AB" w:rsidRPr="007D1E1D" w:rsidRDefault="003433AB" w:rsidP="003433AB">
            <w:pPr>
              <w:pStyle w:val="TAL"/>
              <w:rPr>
                <w:b/>
                <w:bCs/>
                <w:i/>
                <w:iCs/>
              </w:rPr>
            </w:pPr>
            <w:r w:rsidRPr="007D1E1D">
              <w:rPr>
                <w:b/>
                <w:bCs/>
                <w:i/>
                <w:iCs/>
              </w:rPr>
              <w:lastRenderedPageBreak/>
              <w:t>offsetSRS-CB-PUSCH-PDCCH-MonitorAnyOccWithGap-fr1-r16</w:t>
            </w:r>
          </w:p>
          <w:p w14:paraId="04222BE4"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3433AB" w:rsidRPr="007D1E1D" w:rsidRDefault="003433AB" w:rsidP="003433AB">
            <w:pPr>
              <w:pStyle w:val="TAL"/>
            </w:pPr>
          </w:p>
          <w:p w14:paraId="00520C3C" w14:textId="77777777" w:rsidR="003433AB" w:rsidRPr="007D1E1D" w:rsidRDefault="003433AB" w:rsidP="003433AB">
            <w:pPr>
              <w:pStyle w:val="TAL"/>
            </w:pPr>
            <w:r w:rsidRPr="007D1E1D">
              <w:t xml:space="preserve">UE indicating support of this shall indicate support of </w:t>
            </w:r>
            <w:r w:rsidRPr="007D1E1D">
              <w:rPr>
                <w:i/>
                <w:iCs/>
              </w:rPr>
              <w:t>pdcch-MonitoringAnyOccasions</w:t>
            </w:r>
            <w:r w:rsidRPr="007D1E1D">
              <w:t xml:space="preserve"> with value </w:t>
            </w:r>
            <w:r w:rsidRPr="007D1E1D">
              <w:rPr>
                <w:i/>
                <w:iCs/>
              </w:rPr>
              <w:t>withDCI-Gap</w:t>
            </w:r>
            <w:r w:rsidRPr="007D1E1D">
              <w:t xml:space="preserve"> and </w:t>
            </w:r>
            <w:r w:rsidRPr="007D1E1D">
              <w:rPr>
                <w:i/>
              </w:rPr>
              <w:t>supportedSRS-Resources.</w:t>
            </w:r>
          </w:p>
        </w:tc>
        <w:tc>
          <w:tcPr>
            <w:tcW w:w="709" w:type="dxa"/>
          </w:tcPr>
          <w:p w14:paraId="66ABF718" w14:textId="77777777" w:rsidR="003433AB" w:rsidRPr="007D1E1D" w:rsidRDefault="003433AB" w:rsidP="003433AB">
            <w:pPr>
              <w:pStyle w:val="TAL"/>
              <w:jc w:val="center"/>
              <w:rPr>
                <w:bCs/>
                <w:iCs/>
              </w:rPr>
            </w:pPr>
            <w:r w:rsidRPr="007D1E1D">
              <w:rPr>
                <w:bCs/>
                <w:iCs/>
              </w:rPr>
              <w:t>FS</w:t>
            </w:r>
          </w:p>
        </w:tc>
        <w:tc>
          <w:tcPr>
            <w:tcW w:w="567" w:type="dxa"/>
          </w:tcPr>
          <w:p w14:paraId="6E332E62" w14:textId="77777777" w:rsidR="003433AB" w:rsidRPr="007D1E1D" w:rsidRDefault="003433AB" w:rsidP="003433AB">
            <w:pPr>
              <w:pStyle w:val="TAL"/>
              <w:jc w:val="center"/>
              <w:rPr>
                <w:bCs/>
                <w:iCs/>
              </w:rPr>
            </w:pPr>
            <w:r w:rsidRPr="007D1E1D">
              <w:rPr>
                <w:bCs/>
                <w:iCs/>
              </w:rPr>
              <w:t>No</w:t>
            </w:r>
          </w:p>
        </w:tc>
        <w:tc>
          <w:tcPr>
            <w:tcW w:w="709" w:type="dxa"/>
          </w:tcPr>
          <w:p w14:paraId="3C874596" w14:textId="77777777" w:rsidR="003433AB" w:rsidRPr="007D1E1D" w:rsidRDefault="003433AB" w:rsidP="003433AB">
            <w:pPr>
              <w:pStyle w:val="TAL"/>
              <w:jc w:val="center"/>
              <w:rPr>
                <w:bCs/>
                <w:iCs/>
              </w:rPr>
            </w:pPr>
            <w:r w:rsidRPr="007D1E1D">
              <w:rPr>
                <w:bCs/>
                <w:iCs/>
              </w:rPr>
              <w:t>N/A</w:t>
            </w:r>
          </w:p>
        </w:tc>
        <w:tc>
          <w:tcPr>
            <w:tcW w:w="728" w:type="dxa"/>
          </w:tcPr>
          <w:p w14:paraId="2C855932" w14:textId="77777777" w:rsidR="003433AB" w:rsidRPr="007D1E1D" w:rsidRDefault="003433AB" w:rsidP="003433AB">
            <w:pPr>
              <w:pStyle w:val="TAL"/>
              <w:jc w:val="center"/>
            </w:pPr>
            <w:r w:rsidRPr="007D1E1D">
              <w:t>FR1 only</w:t>
            </w:r>
          </w:p>
        </w:tc>
      </w:tr>
      <w:tr w:rsidR="003433AB" w:rsidRPr="007D1E1D" w14:paraId="5D861693" w14:textId="77777777" w:rsidTr="00321AB1">
        <w:trPr>
          <w:cantSplit/>
          <w:tblHeader/>
        </w:trPr>
        <w:tc>
          <w:tcPr>
            <w:tcW w:w="6917" w:type="dxa"/>
          </w:tcPr>
          <w:p w14:paraId="413CDB53" w14:textId="77777777" w:rsidR="003433AB" w:rsidRPr="007D1E1D" w:rsidRDefault="003433AB" w:rsidP="003433AB">
            <w:pPr>
              <w:pStyle w:val="TAL"/>
              <w:rPr>
                <w:b/>
                <w:bCs/>
                <w:i/>
                <w:iCs/>
              </w:rPr>
            </w:pPr>
            <w:r w:rsidRPr="007D1E1D">
              <w:rPr>
                <w:b/>
                <w:bCs/>
                <w:i/>
                <w:iCs/>
              </w:rPr>
              <w:t>offsetSRS-CB-PUSCH-PDCCH-MonitorAnyOccWithSpanGap-fr1-r16</w:t>
            </w:r>
          </w:p>
          <w:p w14:paraId="56B6DD69"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58F251" w14:textId="77777777" w:rsidR="003433AB" w:rsidRPr="007D1E1D" w:rsidRDefault="003433AB" w:rsidP="003433AB">
            <w:pPr>
              <w:pStyle w:val="TAL"/>
            </w:pPr>
          </w:p>
          <w:p w14:paraId="2F54D9DB" w14:textId="77777777" w:rsidR="003433AB" w:rsidRPr="007D1E1D" w:rsidRDefault="003433AB" w:rsidP="003433AB">
            <w:pPr>
              <w:pStyle w:val="TAL"/>
              <w:rPr>
                <w:i/>
              </w:rPr>
            </w:pPr>
            <w:r w:rsidRPr="007D1E1D">
              <w:t xml:space="preserve">UE indicating support of this shall indicate support of </w:t>
            </w:r>
            <w:r w:rsidRPr="007D1E1D">
              <w:rPr>
                <w:i/>
              </w:rPr>
              <w:t>supportedSRS-Resources</w:t>
            </w:r>
            <w:r w:rsidRPr="007D1E1D">
              <w:rPr>
                <w:iCs/>
              </w:rPr>
              <w:t>.</w:t>
            </w:r>
          </w:p>
        </w:tc>
        <w:tc>
          <w:tcPr>
            <w:tcW w:w="709" w:type="dxa"/>
          </w:tcPr>
          <w:p w14:paraId="65366486" w14:textId="77777777" w:rsidR="003433AB" w:rsidRPr="007D1E1D" w:rsidRDefault="003433AB" w:rsidP="003433AB">
            <w:pPr>
              <w:pStyle w:val="TAL"/>
              <w:jc w:val="center"/>
              <w:rPr>
                <w:bCs/>
                <w:iCs/>
              </w:rPr>
            </w:pPr>
            <w:r w:rsidRPr="007D1E1D">
              <w:rPr>
                <w:bCs/>
                <w:iCs/>
              </w:rPr>
              <w:t>FS</w:t>
            </w:r>
          </w:p>
        </w:tc>
        <w:tc>
          <w:tcPr>
            <w:tcW w:w="567" w:type="dxa"/>
          </w:tcPr>
          <w:p w14:paraId="72BB4AD5" w14:textId="77777777" w:rsidR="003433AB" w:rsidRPr="007D1E1D" w:rsidRDefault="003433AB" w:rsidP="003433AB">
            <w:pPr>
              <w:pStyle w:val="TAL"/>
              <w:jc w:val="center"/>
              <w:rPr>
                <w:bCs/>
                <w:iCs/>
              </w:rPr>
            </w:pPr>
            <w:r w:rsidRPr="007D1E1D">
              <w:rPr>
                <w:bCs/>
                <w:iCs/>
              </w:rPr>
              <w:t>No</w:t>
            </w:r>
          </w:p>
        </w:tc>
        <w:tc>
          <w:tcPr>
            <w:tcW w:w="709" w:type="dxa"/>
          </w:tcPr>
          <w:p w14:paraId="1632CBA3" w14:textId="77777777" w:rsidR="003433AB" w:rsidRPr="007D1E1D" w:rsidRDefault="003433AB" w:rsidP="003433AB">
            <w:pPr>
              <w:pStyle w:val="TAL"/>
              <w:jc w:val="center"/>
              <w:rPr>
                <w:bCs/>
                <w:iCs/>
              </w:rPr>
            </w:pPr>
            <w:r w:rsidRPr="007D1E1D">
              <w:rPr>
                <w:bCs/>
                <w:iCs/>
              </w:rPr>
              <w:t>N/A</w:t>
            </w:r>
          </w:p>
        </w:tc>
        <w:tc>
          <w:tcPr>
            <w:tcW w:w="728" w:type="dxa"/>
          </w:tcPr>
          <w:p w14:paraId="35BAE23D" w14:textId="77777777" w:rsidR="003433AB" w:rsidRPr="007D1E1D" w:rsidRDefault="003433AB" w:rsidP="003433AB">
            <w:pPr>
              <w:pStyle w:val="TAL"/>
              <w:jc w:val="center"/>
            </w:pPr>
            <w:r w:rsidRPr="007D1E1D">
              <w:t>FR1 only</w:t>
            </w:r>
          </w:p>
        </w:tc>
      </w:tr>
      <w:tr w:rsidR="003433AB" w:rsidRPr="007D1E1D" w14:paraId="76E2F4B9" w14:textId="77777777" w:rsidTr="00321AB1">
        <w:trPr>
          <w:cantSplit/>
          <w:tblHeader/>
        </w:trPr>
        <w:tc>
          <w:tcPr>
            <w:tcW w:w="6917" w:type="dxa"/>
          </w:tcPr>
          <w:p w14:paraId="7C1CEC20" w14:textId="77777777" w:rsidR="003433AB" w:rsidRPr="007D1E1D" w:rsidRDefault="003433AB" w:rsidP="003433AB">
            <w:pPr>
              <w:pStyle w:val="TAL"/>
              <w:rPr>
                <w:b/>
                <w:i/>
              </w:rPr>
            </w:pPr>
            <w:r w:rsidRPr="007D1E1D">
              <w:rPr>
                <w:b/>
                <w:i/>
              </w:rPr>
              <w:t>pa-PhaseDiscontinuityImpacts</w:t>
            </w:r>
          </w:p>
          <w:p w14:paraId="7C9B88F3" w14:textId="77777777" w:rsidR="003433AB" w:rsidRPr="007D1E1D" w:rsidRDefault="003433AB" w:rsidP="003433AB">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3433AB" w:rsidRPr="007D1E1D" w:rsidRDefault="003433AB" w:rsidP="003433AB">
            <w:pPr>
              <w:pStyle w:val="CommentText"/>
              <w:spacing w:after="0"/>
            </w:pPr>
          </w:p>
          <w:p w14:paraId="708BAA80" w14:textId="77777777" w:rsidR="003433AB" w:rsidRPr="007D1E1D" w:rsidRDefault="003433AB" w:rsidP="003433AB">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BC3078E" w14:textId="77777777" w:rsidR="003433AB" w:rsidRPr="007D1E1D" w:rsidRDefault="003433AB" w:rsidP="003433AB">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component</w:t>
            </w:r>
            <w:r w:rsidRPr="007D1E1D">
              <w:rPr>
                <w:rFonts w:ascii="Arial" w:eastAsiaTheme="minorEastAsia" w:hAnsi="Arial" w:cs="Arial"/>
                <w:sz w:val="18"/>
                <w:szCs w:val="18"/>
              </w:rPr>
              <w:t>;</w:t>
            </w:r>
          </w:p>
          <w:p w14:paraId="54059891" w14:textId="77777777" w:rsidR="003433AB" w:rsidRPr="007D1E1D" w:rsidRDefault="003433AB" w:rsidP="003433AB">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3433AB" w:rsidRPr="007D1E1D" w:rsidRDefault="003433AB" w:rsidP="003433AB">
            <w:pPr>
              <w:pStyle w:val="CommentText"/>
              <w:spacing w:after="0"/>
              <w:rPr>
                <w:rFonts w:cs="Arial"/>
                <w:szCs w:val="18"/>
              </w:rPr>
            </w:pPr>
          </w:p>
          <w:p w14:paraId="1E04CA6F" w14:textId="77777777" w:rsidR="003433AB" w:rsidRPr="007D1E1D" w:rsidRDefault="003433AB" w:rsidP="003433AB">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3433AB" w:rsidRPr="007D1E1D" w:rsidRDefault="003433AB" w:rsidP="003433AB">
            <w:pPr>
              <w:pStyle w:val="TAL"/>
              <w:jc w:val="center"/>
            </w:pPr>
            <w:r w:rsidRPr="007D1E1D">
              <w:t>FS</w:t>
            </w:r>
          </w:p>
        </w:tc>
        <w:tc>
          <w:tcPr>
            <w:tcW w:w="567" w:type="dxa"/>
          </w:tcPr>
          <w:p w14:paraId="20F6FDE8" w14:textId="77777777" w:rsidR="003433AB" w:rsidRPr="007D1E1D" w:rsidRDefault="003433AB" w:rsidP="003433AB">
            <w:pPr>
              <w:pStyle w:val="TAL"/>
              <w:jc w:val="center"/>
            </w:pPr>
            <w:r w:rsidRPr="007D1E1D">
              <w:t>No</w:t>
            </w:r>
          </w:p>
        </w:tc>
        <w:tc>
          <w:tcPr>
            <w:tcW w:w="709" w:type="dxa"/>
          </w:tcPr>
          <w:p w14:paraId="3E775FB5" w14:textId="77777777" w:rsidR="003433AB" w:rsidRPr="007D1E1D" w:rsidRDefault="003433AB" w:rsidP="003433AB">
            <w:pPr>
              <w:pStyle w:val="TAL"/>
              <w:jc w:val="center"/>
            </w:pPr>
            <w:r w:rsidRPr="007D1E1D">
              <w:rPr>
                <w:bCs/>
                <w:iCs/>
              </w:rPr>
              <w:t>N/A</w:t>
            </w:r>
          </w:p>
        </w:tc>
        <w:tc>
          <w:tcPr>
            <w:tcW w:w="728" w:type="dxa"/>
          </w:tcPr>
          <w:p w14:paraId="049F85F7" w14:textId="77777777" w:rsidR="003433AB" w:rsidRPr="007D1E1D" w:rsidRDefault="003433AB" w:rsidP="003433AB">
            <w:pPr>
              <w:pStyle w:val="TAL"/>
              <w:jc w:val="center"/>
            </w:pPr>
            <w:r w:rsidRPr="007D1E1D">
              <w:rPr>
                <w:bCs/>
                <w:iCs/>
              </w:rPr>
              <w:t>N/A</w:t>
            </w:r>
          </w:p>
        </w:tc>
      </w:tr>
      <w:tr w:rsidR="003433AB" w:rsidRPr="007D1E1D" w14:paraId="52220D8F" w14:textId="77777777" w:rsidTr="00321AB1">
        <w:trPr>
          <w:cantSplit/>
          <w:tblHeader/>
        </w:trPr>
        <w:tc>
          <w:tcPr>
            <w:tcW w:w="6917" w:type="dxa"/>
          </w:tcPr>
          <w:p w14:paraId="7BD34C8C" w14:textId="77777777" w:rsidR="003433AB" w:rsidRPr="007D1E1D" w:rsidRDefault="003433AB" w:rsidP="003433AB">
            <w:pPr>
              <w:pStyle w:val="TAL"/>
              <w:rPr>
                <w:b/>
                <w:i/>
              </w:rPr>
            </w:pPr>
            <w:r w:rsidRPr="007D1E1D">
              <w:rPr>
                <w:b/>
                <w:i/>
              </w:rPr>
              <w:t>partialCancellationPUCCH-PUSCH-PRACH-TX-r16</w:t>
            </w:r>
          </w:p>
          <w:p w14:paraId="742C9410" w14:textId="77777777" w:rsidR="003433AB" w:rsidRPr="007D1E1D" w:rsidRDefault="003433AB" w:rsidP="003433AB">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Detection of a DCI format 2_0 with a slot format value other than 255 that indicates a slot format with a subset of symbols from the set of symbols as downlink or flexible;</w:t>
            </w:r>
          </w:p>
          <w:p w14:paraId="42504CC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if provided, or </w:t>
            </w:r>
            <w:r w:rsidRPr="007D1E1D">
              <w:rPr>
                <w:rFonts w:ascii="Arial" w:hAnsi="Arial" w:cs="Arial"/>
                <w:i/>
                <w:iCs/>
                <w:sz w:val="18"/>
                <w:szCs w:val="18"/>
              </w:rPr>
              <w:t>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are not provided to the UE;</w:t>
            </w:r>
          </w:p>
          <w:p w14:paraId="1D9D70A4" w14:textId="77777777" w:rsidR="003433AB" w:rsidRPr="007D1E1D" w:rsidRDefault="003433AB" w:rsidP="003433AB">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3433AB" w:rsidRPr="007D1E1D" w:rsidRDefault="003433AB" w:rsidP="003433AB">
            <w:pPr>
              <w:pStyle w:val="TAL"/>
              <w:jc w:val="center"/>
            </w:pPr>
            <w:r w:rsidRPr="007D1E1D">
              <w:t>FS</w:t>
            </w:r>
          </w:p>
        </w:tc>
        <w:tc>
          <w:tcPr>
            <w:tcW w:w="567" w:type="dxa"/>
          </w:tcPr>
          <w:p w14:paraId="0EACAC06" w14:textId="77777777" w:rsidR="003433AB" w:rsidRPr="007D1E1D" w:rsidRDefault="003433AB" w:rsidP="003433AB">
            <w:pPr>
              <w:pStyle w:val="TAL"/>
              <w:jc w:val="center"/>
            </w:pPr>
            <w:r w:rsidRPr="007D1E1D">
              <w:t>No</w:t>
            </w:r>
          </w:p>
        </w:tc>
        <w:tc>
          <w:tcPr>
            <w:tcW w:w="709" w:type="dxa"/>
          </w:tcPr>
          <w:p w14:paraId="11502D1C" w14:textId="77777777" w:rsidR="003433AB" w:rsidRPr="007D1E1D" w:rsidRDefault="003433AB" w:rsidP="003433AB">
            <w:pPr>
              <w:pStyle w:val="TAL"/>
              <w:jc w:val="center"/>
              <w:rPr>
                <w:bCs/>
                <w:iCs/>
              </w:rPr>
            </w:pPr>
            <w:r w:rsidRPr="007D1E1D">
              <w:rPr>
                <w:bCs/>
                <w:iCs/>
              </w:rPr>
              <w:t>N/A</w:t>
            </w:r>
          </w:p>
        </w:tc>
        <w:tc>
          <w:tcPr>
            <w:tcW w:w="728" w:type="dxa"/>
          </w:tcPr>
          <w:p w14:paraId="4BDF5739" w14:textId="77777777" w:rsidR="003433AB" w:rsidRPr="007D1E1D" w:rsidRDefault="003433AB" w:rsidP="003433AB">
            <w:pPr>
              <w:pStyle w:val="TAL"/>
              <w:jc w:val="center"/>
              <w:rPr>
                <w:bCs/>
                <w:iCs/>
              </w:rPr>
            </w:pPr>
            <w:r w:rsidRPr="007D1E1D">
              <w:rPr>
                <w:bCs/>
                <w:iCs/>
              </w:rPr>
              <w:t>N/A</w:t>
            </w:r>
          </w:p>
        </w:tc>
      </w:tr>
      <w:tr w:rsidR="003433AB" w:rsidRPr="007D1E1D" w14:paraId="0CD532EA" w14:textId="77777777" w:rsidTr="00321AB1">
        <w:trPr>
          <w:cantSplit/>
          <w:tblHeader/>
          <w:ins w:id="2082" w:author="NR_IIOT_URLLC_enh-Core-v2" w:date="2022-08-28T08:55:00Z"/>
        </w:trPr>
        <w:tc>
          <w:tcPr>
            <w:tcW w:w="6917" w:type="dxa"/>
          </w:tcPr>
          <w:p w14:paraId="52D4019C" w14:textId="6DD7D036" w:rsidR="003433AB" w:rsidRDefault="003433AB" w:rsidP="003433AB">
            <w:pPr>
              <w:pStyle w:val="TAL"/>
              <w:rPr>
                <w:ins w:id="2083" w:author="NR_IIOT_URLLC_enh-Core-v2" w:date="2022-08-28T08:55:00Z"/>
                <w:b/>
                <w:i/>
              </w:rPr>
            </w:pPr>
            <w:ins w:id="2084" w:author="NR_IIOT_URLLC_enh-Core-v2" w:date="2022-08-28T08:57:00Z">
              <w:r w:rsidRPr="00252DE3">
                <w:rPr>
                  <w:b/>
                  <w:i/>
                </w:rPr>
                <w:lastRenderedPageBreak/>
                <w:t>phy-PrioritizationHighPriorityDG-LowPriorityCG-r17</w:t>
              </w:r>
            </w:ins>
          </w:p>
          <w:p w14:paraId="6AF646BD" w14:textId="626390B2" w:rsidR="003433AB" w:rsidRPr="007D1E1D" w:rsidRDefault="003433AB" w:rsidP="003433AB">
            <w:pPr>
              <w:pStyle w:val="TAL"/>
              <w:rPr>
                <w:ins w:id="2085" w:author="NR_IIOT_URLLC_enh-Core-v2" w:date="2022-08-28T09:01:00Z"/>
                <w:rFonts w:cs="Arial"/>
                <w:bCs/>
                <w:iCs/>
                <w:szCs w:val="18"/>
              </w:rPr>
            </w:pPr>
            <w:ins w:id="2086" w:author="NR_IIOT_URLLC_enh-Core-v2" w:date="2022-08-28T09:01:00Z">
              <w:r w:rsidRPr="007D1E1D">
                <w:t xml:space="preserve">Indicates whether the UE supports </w:t>
              </w:r>
            </w:ins>
            <w:ins w:id="2087" w:author="NR_IIOT_URLLC_enh-Core-v2" w:date="2022-08-28T11:50:00Z">
              <w:r w:rsidRPr="0079759E">
                <w:t>PHY prioritization of overlapping high-priority DG-PUSCH and low-priority CG-PUSCH</w:t>
              </w:r>
            </w:ins>
            <w:ins w:id="2088" w:author="NR_IIOT_URLLC_enh-Core-v2" w:date="2022-08-28T09:01:00Z">
              <w:r w:rsidRPr="007D1E1D">
                <w:t xml:space="preserve"> </w:t>
              </w:r>
              <w:r w:rsidRPr="007D1E1D">
                <w:rPr>
                  <w:rFonts w:cs="Arial"/>
                  <w:bCs/>
                  <w:iCs/>
                  <w:szCs w:val="18"/>
                </w:rPr>
                <w:t>comprised of the following functional components:</w:t>
              </w:r>
            </w:ins>
          </w:p>
          <w:p w14:paraId="5CF0FF40" w14:textId="2C4240A9" w:rsidR="003433AB" w:rsidRPr="006D0891" w:rsidRDefault="003433AB" w:rsidP="003433AB">
            <w:pPr>
              <w:pStyle w:val="B1"/>
              <w:spacing w:after="0"/>
              <w:rPr>
                <w:ins w:id="2089" w:author="NR_IIOT_URLLC_enh-Core-v2" w:date="2022-08-28T11:50:00Z"/>
                <w:rFonts w:ascii="Arial" w:hAnsi="Arial" w:cs="Arial"/>
                <w:sz w:val="18"/>
                <w:szCs w:val="18"/>
              </w:rPr>
            </w:pPr>
            <w:ins w:id="2090" w:author="NR_IIOT_URLLC_enh-Core-v2" w:date="2022-08-28T09:01:00Z">
              <w:r w:rsidRPr="007D1E1D">
                <w:rPr>
                  <w:rFonts w:ascii="Arial" w:hAnsi="Arial" w:cs="Arial"/>
                  <w:sz w:val="18"/>
                  <w:szCs w:val="18"/>
                </w:rPr>
                <w:t>-</w:t>
              </w:r>
              <w:r w:rsidRPr="007D1E1D">
                <w:rPr>
                  <w:rFonts w:ascii="Arial" w:hAnsi="Arial" w:cs="Arial"/>
                  <w:sz w:val="18"/>
                  <w:szCs w:val="18"/>
                </w:rPr>
                <w:tab/>
              </w:r>
            </w:ins>
            <w:ins w:id="2091" w:author="NR_IIOT_URLLC_enh-Core-v2" w:date="2022-08-28T11:50:00Z">
              <w:r w:rsidRPr="006D0891">
                <w:rPr>
                  <w:rFonts w:ascii="Arial" w:hAnsi="Arial" w:cs="Arial"/>
                  <w:sz w:val="18"/>
                  <w:szCs w:val="18"/>
                </w:rPr>
                <w:t>PHY prioritization of overlapping high-priority dynamic grant PUSCH and low-priority configured grant PUSCH on a BWP of a serving cell</w:t>
              </w:r>
            </w:ins>
            <w:ins w:id="2092" w:author="NR_IIOT_URLLC_enh-Core-v2" w:date="2022-08-28T11:51:00Z">
              <w:r>
                <w:rPr>
                  <w:rFonts w:ascii="Arial" w:hAnsi="Arial" w:cs="Arial"/>
                  <w:sz w:val="18"/>
                  <w:szCs w:val="18"/>
                </w:rPr>
                <w:t>;</w:t>
              </w:r>
            </w:ins>
          </w:p>
          <w:p w14:paraId="21E7EE1F" w14:textId="5954FB87" w:rsidR="003433AB" w:rsidRPr="007D1E1D" w:rsidRDefault="003433AB" w:rsidP="003433AB">
            <w:pPr>
              <w:pStyle w:val="B1"/>
              <w:spacing w:after="0"/>
              <w:rPr>
                <w:ins w:id="2093" w:author="NR_IIOT_URLLC_enh-Core-v2" w:date="2022-08-28T09:01:00Z"/>
                <w:rFonts w:ascii="Arial" w:hAnsi="Arial" w:cs="Arial"/>
                <w:sz w:val="18"/>
                <w:szCs w:val="18"/>
              </w:rPr>
            </w:pPr>
            <w:ins w:id="2094" w:author="NR_IIOT_URLLC_enh-Core-v2" w:date="2022-08-28T11:51:00Z">
              <w:r w:rsidRPr="007D1E1D">
                <w:rPr>
                  <w:rFonts w:ascii="Arial" w:hAnsi="Arial" w:cs="Arial"/>
                  <w:sz w:val="18"/>
                  <w:szCs w:val="18"/>
                </w:rPr>
                <w:t>-</w:t>
              </w:r>
              <w:r w:rsidRPr="007D1E1D">
                <w:rPr>
                  <w:rFonts w:ascii="Arial" w:hAnsi="Arial" w:cs="Arial"/>
                  <w:sz w:val="18"/>
                  <w:szCs w:val="18"/>
                </w:rPr>
                <w:tab/>
              </w:r>
            </w:ins>
            <w:ins w:id="2095" w:author="NR_IIOT_URLLC_enh-Core-v2" w:date="2022-08-28T11:50:00Z">
              <w:r w:rsidRPr="006D0891">
                <w:rPr>
                  <w:rFonts w:ascii="Arial" w:hAnsi="Arial" w:cs="Arial"/>
                  <w:sz w:val="18"/>
                  <w:szCs w:val="18"/>
                </w:rPr>
                <w:t>Configuration of PHY priority level for CG PUSCH, and dynamic indication of priority level for dynamic PUSCH with a single DCI format</w:t>
              </w:r>
            </w:ins>
            <w:ins w:id="2096" w:author="NR_IIOT_URLLC_enh-Core-v2" w:date="2022-08-28T09:01:00Z">
              <w:r w:rsidRPr="007D1E1D">
                <w:rPr>
                  <w:rFonts w:ascii="Arial" w:hAnsi="Arial" w:cs="Arial"/>
                  <w:sz w:val="18"/>
                  <w:szCs w:val="18"/>
                </w:rPr>
                <w:t>.</w:t>
              </w:r>
            </w:ins>
          </w:p>
          <w:p w14:paraId="25C92CFB" w14:textId="77777777" w:rsidR="003433AB" w:rsidRDefault="003433AB" w:rsidP="003433AB">
            <w:pPr>
              <w:pStyle w:val="TAL"/>
              <w:rPr>
                <w:ins w:id="2097" w:author="NR_IIOT_URLLC_enh-Core-v2" w:date="2022-08-28T11:49:00Z"/>
                <w:rFonts w:eastAsia="SimSun"/>
                <w:bCs/>
                <w:iCs/>
                <w:lang w:eastAsia="zh-CN"/>
              </w:rPr>
            </w:pPr>
          </w:p>
          <w:p w14:paraId="65759587" w14:textId="33502C88" w:rsidR="003433AB" w:rsidRDefault="003433AB" w:rsidP="003433AB">
            <w:pPr>
              <w:pStyle w:val="TAL"/>
              <w:rPr>
                <w:ins w:id="2098" w:author="NR_IIOT_URLLC_enh-Core-v2" w:date="2022-08-28T11:49:00Z"/>
                <w:rFonts w:eastAsia="SimSun"/>
                <w:bCs/>
                <w:iCs/>
                <w:lang w:eastAsia="zh-CN"/>
              </w:rPr>
            </w:pPr>
            <w:ins w:id="2099" w:author="NR_IIOT_URLLC_enh-Core-v2" w:date="2022-08-28T11:49:00Z">
              <w:r w:rsidRPr="007D1E1D">
                <w:rPr>
                  <w:rFonts w:eastAsia="SimSun"/>
                  <w:bCs/>
                  <w:iCs/>
                  <w:lang w:eastAsia="zh-CN"/>
                </w:rPr>
                <w:t>The capability signalling comprises the following parameters:</w:t>
              </w:r>
            </w:ins>
          </w:p>
          <w:p w14:paraId="4E50D850" w14:textId="212C5B0A" w:rsidR="003433AB" w:rsidRPr="007D1E1D" w:rsidRDefault="003433AB" w:rsidP="003433AB">
            <w:pPr>
              <w:pStyle w:val="B1"/>
              <w:spacing w:after="0"/>
              <w:rPr>
                <w:ins w:id="2100" w:author="NR_IIOT_URLLC_enh-Core-v2" w:date="2022-08-28T11:49:00Z"/>
                <w:rFonts w:ascii="Arial" w:hAnsi="Arial" w:cs="Arial"/>
                <w:sz w:val="18"/>
                <w:szCs w:val="18"/>
              </w:rPr>
            </w:pPr>
            <w:ins w:id="2101" w:author="NR_IIOT_URLLC_enh-Core-v2" w:date="2022-08-28T11:49:00Z">
              <w:r w:rsidRPr="007D1E1D">
                <w:rPr>
                  <w:rFonts w:ascii="Arial" w:hAnsi="Arial" w:cs="Arial"/>
                  <w:sz w:val="18"/>
                  <w:szCs w:val="18"/>
                </w:rPr>
                <w:t>-</w:t>
              </w:r>
              <w:r w:rsidRPr="007D1E1D">
                <w:rPr>
                  <w:rFonts w:ascii="Arial" w:hAnsi="Arial" w:cs="Arial"/>
                  <w:sz w:val="18"/>
                  <w:szCs w:val="18"/>
                </w:rPr>
                <w:tab/>
              </w:r>
            </w:ins>
            <w:ins w:id="2102" w:author="NR_IIOT_URLLC_enh-Core-v2" w:date="2022-08-28T11:59:00Z">
              <w:r w:rsidRPr="00E956C4">
                <w:rPr>
                  <w:rFonts w:ascii="Arial" w:hAnsi="Arial" w:cs="Arial"/>
                  <w:i/>
                  <w:iCs/>
                  <w:sz w:val="18"/>
                  <w:szCs w:val="18"/>
                </w:rPr>
                <w:t>pusch-PreparationLowPriority-r17</w:t>
              </w:r>
              <w:r>
                <w:rPr>
                  <w:rFonts w:ascii="Arial" w:hAnsi="Arial" w:cs="Arial"/>
                  <w:sz w:val="18"/>
                  <w:szCs w:val="18"/>
                </w:rPr>
                <w:t xml:space="preserve"> </w:t>
              </w:r>
            </w:ins>
            <w:ins w:id="2103" w:author="NR_IIOT_URLLC_enh-Core-v2" w:date="2022-08-28T11:49:00Z">
              <w:r>
                <w:rPr>
                  <w:rFonts w:ascii="Arial" w:hAnsi="Arial" w:cs="Arial"/>
                  <w:sz w:val="18"/>
                  <w:szCs w:val="18"/>
                </w:rPr>
                <w:t xml:space="preserve">indicates </w:t>
              </w:r>
            </w:ins>
            <w:ins w:id="2104" w:author="NR_IIOT_URLLC_enh-Core-v2" w:date="2022-08-28T12:00:00Z">
              <w:r>
                <w:rPr>
                  <w:rFonts w:ascii="Arial" w:hAnsi="Arial" w:cs="Arial"/>
                  <w:sz w:val="18"/>
                  <w:szCs w:val="18"/>
                </w:rPr>
                <w:t>a</w:t>
              </w:r>
              <w:r w:rsidRPr="00492429">
                <w:rPr>
                  <w:rFonts w:ascii="Arial" w:hAnsi="Arial" w:cs="Arial"/>
                  <w:sz w:val="18"/>
                  <w:szCs w:val="18"/>
                </w:rPr>
                <w:t>dditional number of symbols (d1) needed beyond the PUSCH preparation time for cancelling a low priority UL transmission</w:t>
              </w:r>
            </w:ins>
            <w:ins w:id="2105" w:author="NR_IIOT_URLLC_enh-Core-v2" w:date="2022-08-28T11:49:00Z">
              <w:r w:rsidRPr="007D1E1D">
                <w:rPr>
                  <w:rFonts w:ascii="Arial" w:hAnsi="Arial" w:cs="Arial"/>
                  <w:sz w:val="18"/>
                  <w:szCs w:val="18"/>
                </w:rPr>
                <w:t>;</w:t>
              </w:r>
            </w:ins>
          </w:p>
          <w:p w14:paraId="12C3C0E8" w14:textId="38BC2A8F" w:rsidR="003433AB" w:rsidRDefault="003433AB" w:rsidP="003433AB">
            <w:pPr>
              <w:pStyle w:val="B1"/>
              <w:spacing w:after="0"/>
              <w:rPr>
                <w:ins w:id="2106" w:author="NR_IIOT_URLLC_enh-Core-v2" w:date="2022-08-28T12:40:00Z"/>
                <w:rFonts w:ascii="Arial" w:hAnsi="Arial" w:cs="Arial"/>
                <w:sz w:val="18"/>
                <w:szCs w:val="18"/>
              </w:rPr>
            </w:pPr>
            <w:ins w:id="2107" w:author="NR_IIOT_URLLC_enh-Core-v2" w:date="2022-08-28T11:49:00Z">
              <w:r w:rsidRPr="007D1E1D">
                <w:rPr>
                  <w:rFonts w:ascii="Arial" w:hAnsi="Arial" w:cs="Arial"/>
                  <w:sz w:val="18"/>
                  <w:szCs w:val="18"/>
                </w:rPr>
                <w:t>-</w:t>
              </w:r>
              <w:r w:rsidRPr="007D1E1D">
                <w:rPr>
                  <w:rFonts w:ascii="Arial" w:hAnsi="Arial" w:cs="Arial"/>
                  <w:sz w:val="18"/>
                  <w:szCs w:val="18"/>
                </w:rPr>
                <w:tab/>
              </w:r>
            </w:ins>
            <w:ins w:id="2108" w:author="NR_IIOT_URLLC_enh-Core-v2" w:date="2022-08-28T12:40:00Z">
              <w:r w:rsidRPr="006F1F0B">
                <w:rPr>
                  <w:rFonts w:ascii="Arial" w:hAnsi="Arial" w:cs="Arial"/>
                  <w:i/>
                  <w:iCs/>
                  <w:sz w:val="18"/>
                  <w:szCs w:val="18"/>
                </w:rPr>
                <w:t>additionalCancellationTime-r17</w:t>
              </w:r>
              <w:r>
                <w:rPr>
                  <w:rFonts w:ascii="Arial" w:hAnsi="Arial" w:cs="Arial"/>
                  <w:sz w:val="18"/>
                  <w:szCs w:val="18"/>
                </w:rPr>
                <w:t xml:space="preserve"> indicates a</w:t>
              </w:r>
              <w:r w:rsidRPr="00095A1A">
                <w:rPr>
                  <w:rFonts w:ascii="Arial" w:hAnsi="Arial" w:cs="Arial"/>
                  <w:sz w:val="18"/>
                  <w:szCs w:val="18"/>
                </w:rPr>
                <w:t>dditional number of symbols (d3) needed on top of Rel-16 cancellation time (which results N2+d1+d3 in total cancellation time)</w:t>
              </w:r>
            </w:ins>
            <w:ins w:id="2109" w:author="NR_IIOT_URLLC_enh-Core-v2" w:date="2022-08-28T11:49:00Z">
              <w:r w:rsidRPr="007D1E1D">
                <w:rPr>
                  <w:rFonts w:ascii="Arial" w:hAnsi="Arial" w:cs="Arial"/>
                  <w:sz w:val="18"/>
                  <w:szCs w:val="18"/>
                </w:rPr>
                <w:t>;</w:t>
              </w:r>
            </w:ins>
          </w:p>
          <w:p w14:paraId="4BDB6EAF" w14:textId="312C4002" w:rsidR="003433AB" w:rsidRDefault="003433AB" w:rsidP="003433AB">
            <w:pPr>
              <w:pStyle w:val="B1"/>
              <w:spacing w:after="0"/>
              <w:rPr>
                <w:ins w:id="2110" w:author="NR_IIOT_URLLC_enh-Core-v2" w:date="2022-08-28T11:59:00Z"/>
                <w:rFonts w:ascii="Arial" w:hAnsi="Arial" w:cs="Arial"/>
                <w:sz w:val="18"/>
                <w:szCs w:val="18"/>
              </w:rPr>
            </w:pPr>
            <w:ins w:id="2111" w:author="NR_IIOT_URLLC_enh-Core-v2" w:date="2022-08-28T12:40:00Z">
              <w:r w:rsidRPr="007D1E1D">
                <w:rPr>
                  <w:rFonts w:ascii="Arial" w:hAnsi="Arial" w:cs="Arial"/>
                  <w:sz w:val="18"/>
                  <w:szCs w:val="18"/>
                </w:rPr>
                <w:t>-</w:t>
              </w:r>
              <w:r w:rsidRPr="007D1E1D">
                <w:rPr>
                  <w:rFonts w:ascii="Arial" w:hAnsi="Arial" w:cs="Arial"/>
                  <w:sz w:val="18"/>
                  <w:szCs w:val="18"/>
                </w:rPr>
                <w:tab/>
              </w:r>
            </w:ins>
            <w:ins w:id="2112" w:author="NR_IIOT_URLLC_enh-Core-v2" w:date="2022-08-28T12:41:00Z">
              <w:r w:rsidRPr="00B366C4">
                <w:rPr>
                  <w:rFonts w:ascii="Arial" w:hAnsi="Arial" w:cs="Arial"/>
                  <w:i/>
                  <w:iCs/>
                  <w:sz w:val="18"/>
                  <w:szCs w:val="18"/>
                </w:rPr>
                <w:t>maxNumberCarriers-r17</w:t>
              </w:r>
              <w:r>
                <w:rPr>
                  <w:rFonts w:ascii="Arial" w:hAnsi="Arial" w:cs="Arial"/>
                  <w:sz w:val="18"/>
                  <w:szCs w:val="18"/>
                </w:rPr>
                <w:t xml:space="preserve"> indicates</w:t>
              </w:r>
            </w:ins>
            <w:ins w:id="2113" w:author="NR_IIOT_URLLC_enh-Core-v2" w:date="2022-08-28T12:42:00Z">
              <w:r>
                <w:rPr>
                  <w:rFonts w:ascii="Arial" w:hAnsi="Arial" w:cs="Arial"/>
                  <w:sz w:val="18"/>
                  <w:szCs w:val="18"/>
                </w:rPr>
                <w:t xml:space="preserve"> </w:t>
              </w:r>
            </w:ins>
            <w:ins w:id="2114" w:author="NR_IIOT_URLLC_enh-Core-v2" w:date="2022-08-28T12:46:00Z">
              <w:r>
                <w:rPr>
                  <w:rFonts w:ascii="Arial" w:hAnsi="Arial" w:cs="Arial"/>
                  <w:sz w:val="18"/>
                  <w:szCs w:val="18"/>
                </w:rPr>
                <w:t>m</w:t>
              </w:r>
            </w:ins>
            <w:ins w:id="2115" w:author="NR_IIOT_URLLC_enh-Core-v2" w:date="2022-08-28T12:42:00Z">
              <w:r w:rsidRPr="003D5AE9">
                <w:rPr>
                  <w:rFonts w:ascii="Arial" w:hAnsi="Arial" w:cs="Arial"/>
                  <w:sz w:val="18"/>
                  <w:szCs w:val="18"/>
                </w:rPr>
                <w:t>aximum number of supported carriers on the band across a set of contiguous carriers for the reported FS of that band</w:t>
              </w:r>
            </w:ins>
            <w:ins w:id="2116" w:author="NR_IIOT_URLLC_enh-Core-v2" w:date="2022-08-28T12:41:00Z">
              <w:r>
                <w:rPr>
                  <w:rFonts w:ascii="Arial" w:hAnsi="Arial" w:cs="Arial"/>
                  <w:sz w:val="18"/>
                  <w:szCs w:val="18"/>
                </w:rPr>
                <w:t>.</w:t>
              </w:r>
            </w:ins>
          </w:p>
          <w:p w14:paraId="0AD0F921" w14:textId="77777777" w:rsidR="003433AB" w:rsidRDefault="003433AB" w:rsidP="003433AB">
            <w:pPr>
              <w:pStyle w:val="B1"/>
              <w:spacing w:after="0"/>
              <w:rPr>
                <w:ins w:id="2117" w:author="NR_IIOT_URLLC_enh-Core-v2" w:date="2022-08-28T11:59:00Z"/>
                <w:rFonts w:ascii="Arial" w:hAnsi="Arial" w:cs="Arial"/>
                <w:sz w:val="18"/>
                <w:szCs w:val="18"/>
              </w:rPr>
            </w:pPr>
          </w:p>
          <w:p w14:paraId="5B0A1A23" w14:textId="0DF22A0D" w:rsidR="003433AB" w:rsidRPr="00BB2C3B" w:rsidRDefault="003433AB" w:rsidP="003433AB">
            <w:pPr>
              <w:pStyle w:val="TAL"/>
              <w:rPr>
                <w:ins w:id="2118" w:author="NR_IIOT_URLLC_enh-Core-v2" w:date="2022-08-28T08:55:00Z"/>
                <w:rFonts w:cs="Arial"/>
                <w:szCs w:val="18"/>
              </w:rPr>
            </w:pPr>
            <w:ins w:id="2119" w:author="NR_IIOT_URLLC_enh-Core-v2" w:date="2022-08-28T11:59:00Z">
              <w:r w:rsidRPr="00B64227">
                <w:rPr>
                  <w:rFonts w:eastAsia="SimSun"/>
                  <w:bCs/>
                  <w:iCs/>
                  <w:lang w:eastAsia="zh-CN"/>
                </w:rPr>
                <w:t>The value sym0 denotes 0 symbol, sym1 denotes one symbol, and so on.</w:t>
              </w:r>
            </w:ins>
          </w:p>
        </w:tc>
        <w:tc>
          <w:tcPr>
            <w:tcW w:w="709" w:type="dxa"/>
          </w:tcPr>
          <w:p w14:paraId="2D99A4A1" w14:textId="3908068A" w:rsidR="003433AB" w:rsidRPr="007D1E1D" w:rsidRDefault="003433AB" w:rsidP="003433AB">
            <w:pPr>
              <w:pStyle w:val="TAL"/>
              <w:jc w:val="center"/>
              <w:rPr>
                <w:ins w:id="2120" w:author="NR_IIOT_URLLC_enh-Core-v2" w:date="2022-08-28T08:55:00Z"/>
              </w:rPr>
            </w:pPr>
            <w:ins w:id="2121" w:author="NR_IIOT_URLLC_enh-Core-v2" w:date="2022-08-28T08:55:00Z">
              <w:r>
                <w:t>FS</w:t>
              </w:r>
            </w:ins>
          </w:p>
        </w:tc>
        <w:tc>
          <w:tcPr>
            <w:tcW w:w="567" w:type="dxa"/>
          </w:tcPr>
          <w:p w14:paraId="7A4D8E40" w14:textId="03EFC03E" w:rsidR="003433AB" w:rsidRPr="007D1E1D" w:rsidRDefault="003433AB" w:rsidP="003433AB">
            <w:pPr>
              <w:pStyle w:val="TAL"/>
              <w:jc w:val="center"/>
              <w:rPr>
                <w:ins w:id="2122" w:author="NR_IIOT_URLLC_enh-Core-v2" w:date="2022-08-28T08:55:00Z"/>
              </w:rPr>
            </w:pPr>
            <w:ins w:id="2123" w:author="NR_IIOT_URLLC_enh-Core-v2" w:date="2022-08-28T08:55:00Z">
              <w:r>
                <w:t>No</w:t>
              </w:r>
            </w:ins>
          </w:p>
        </w:tc>
        <w:tc>
          <w:tcPr>
            <w:tcW w:w="709" w:type="dxa"/>
          </w:tcPr>
          <w:p w14:paraId="0C571E52" w14:textId="1FAEB16A" w:rsidR="003433AB" w:rsidRPr="007D1E1D" w:rsidRDefault="003433AB" w:rsidP="003433AB">
            <w:pPr>
              <w:pStyle w:val="TAL"/>
              <w:jc w:val="center"/>
              <w:rPr>
                <w:ins w:id="2124" w:author="NR_IIOT_URLLC_enh-Core-v2" w:date="2022-08-28T08:55:00Z"/>
                <w:bCs/>
                <w:iCs/>
              </w:rPr>
            </w:pPr>
            <w:ins w:id="2125" w:author="NR_IIOT_URLLC_enh-Core-v2" w:date="2022-08-28T08:55:00Z">
              <w:r>
                <w:rPr>
                  <w:bCs/>
                  <w:iCs/>
                </w:rPr>
                <w:t>N/A</w:t>
              </w:r>
            </w:ins>
          </w:p>
        </w:tc>
        <w:tc>
          <w:tcPr>
            <w:tcW w:w="728" w:type="dxa"/>
          </w:tcPr>
          <w:p w14:paraId="0532E704" w14:textId="0BD8ED67" w:rsidR="003433AB" w:rsidRPr="007D1E1D" w:rsidRDefault="003433AB" w:rsidP="003433AB">
            <w:pPr>
              <w:pStyle w:val="TAL"/>
              <w:jc w:val="center"/>
              <w:rPr>
                <w:ins w:id="2126" w:author="NR_IIOT_URLLC_enh-Core-v2" w:date="2022-08-28T08:55:00Z"/>
                <w:bCs/>
                <w:iCs/>
              </w:rPr>
            </w:pPr>
            <w:ins w:id="2127" w:author="NR_IIOT_URLLC_enh-Core-v2" w:date="2022-08-28T08:55:00Z">
              <w:r>
                <w:rPr>
                  <w:bCs/>
                  <w:iCs/>
                </w:rPr>
                <w:t>N/A</w:t>
              </w:r>
            </w:ins>
          </w:p>
        </w:tc>
      </w:tr>
      <w:tr w:rsidR="003433AB" w:rsidRPr="007D1E1D" w14:paraId="44BF50C4" w14:textId="77777777" w:rsidTr="00321AB1">
        <w:trPr>
          <w:cantSplit/>
          <w:tblHeader/>
          <w:ins w:id="2128" w:author="NR_IIOT_URLLC_enh-Core-v2" w:date="2022-08-28T08:56:00Z"/>
        </w:trPr>
        <w:tc>
          <w:tcPr>
            <w:tcW w:w="6917" w:type="dxa"/>
          </w:tcPr>
          <w:p w14:paraId="37F9FDFC" w14:textId="6738092B" w:rsidR="003433AB" w:rsidRDefault="003433AB" w:rsidP="003433AB">
            <w:pPr>
              <w:pStyle w:val="TAL"/>
              <w:rPr>
                <w:ins w:id="2129" w:author="NR_IIOT_URLLC_enh-Core-v2" w:date="2022-08-28T08:57:00Z"/>
                <w:b/>
                <w:i/>
              </w:rPr>
            </w:pPr>
            <w:ins w:id="2130" w:author="NR_IIOT_URLLC_enh-Core-v2" w:date="2022-08-28T08:58:00Z">
              <w:r w:rsidRPr="001B5932">
                <w:rPr>
                  <w:b/>
                  <w:i/>
                </w:rPr>
                <w:t>phy-PrioritizationLowPriorityDG-HighPriorityCG-r17</w:t>
              </w:r>
            </w:ins>
          </w:p>
          <w:p w14:paraId="6D47EF81" w14:textId="417B636F" w:rsidR="003433AB" w:rsidRPr="007D1E1D" w:rsidRDefault="003433AB" w:rsidP="003433AB">
            <w:pPr>
              <w:pStyle w:val="TAL"/>
              <w:rPr>
                <w:ins w:id="2131" w:author="NR_IIOT_URLLC_enh-Core-v2" w:date="2022-08-28T12:45:00Z"/>
                <w:rFonts w:cs="Arial"/>
                <w:bCs/>
                <w:iCs/>
                <w:szCs w:val="18"/>
              </w:rPr>
            </w:pPr>
            <w:ins w:id="2132" w:author="NR_IIOT_URLLC_enh-Core-v2" w:date="2022-08-28T12:45:00Z">
              <w:r w:rsidRPr="007D1E1D">
                <w:t xml:space="preserve">Indicates whether the UE supports </w:t>
              </w:r>
              <w:r w:rsidRPr="0009765C">
                <w:t>PHY prioritization of overlapping low-priority DG-PUSCH and high-priority CG-PUSCH</w:t>
              </w:r>
              <w:r w:rsidRPr="007D1E1D">
                <w:t xml:space="preserve"> </w:t>
              </w:r>
              <w:r w:rsidRPr="007D1E1D">
                <w:rPr>
                  <w:rFonts w:cs="Arial"/>
                  <w:bCs/>
                  <w:iCs/>
                  <w:szCs w:val="18"/>
                </w:rPr>
                <w:t>comprised of the following functional components:</w:t>
              </w:r>
            </w:ins>
          </w:p>
          <w:p w14:paraId="7BBC1DDF" w14:textId="14E35D3A" w:rsidR="003433AB" w:rsidRPr="006D0891" w:rsidRDefault="003433AB" w:rsidP="003433AB">
            <w:pPr>
              <w:pStyle w:val="B1"/>
              <w:spacing w:after="0"/>
              <w:rPr>
                <w:ins w:id="2133" w:author="NR_IIOT_URLLC_enh-Core-v2" w:date="2022-08-28T12:45:00Z"/>
                <w:rFonts w:ascii="Arial" w:hAnsi="Arial" w:cs="Arial"/>
                <w:sz w:val="18"/>
                <w:szCs w:val="18"/>
              </w:rPr>
            </w:pPr>
            <w:ins w:id="2134" w:author="NR_IIOT_URLLC_enh-Core-v2" w:date="2022-08-28T12:45:00Z">
              <w:r w:rsidRPr="007D1E1D">
                <w:rPr>
                  <w:rFonts w:ascii="Arial" w:hAnsi="Arial" w:cs="Arial"/>
                  <w:sz w:val="18"/>
                  <w:szCs w:val="18"/>
                </w:rPr>
                <w:t>-</w:t>
              </w:r>
              <w:r w:rsidRPr="007D1E1D">
                <w:rPr>
                  <w:rFonts w:ascii="Arial" w:hAnsi="Arial" w:cs="Arial"/>
                  <w:sz w:val="18"/>
                  <w:szCs w:val="18"/>
                </w:rPr>
                <w:tab/>
              </w:r>
            </w:ins>
            <w:ins w:id="2135" w:author="NR_IIOT_URLLC_enh-Core-v2" w:date="2022-08-28T12:46:00Z">
              <w:r w:rsidRPr="007E1858">
                <w:rPr>
                  <w:rFonts w:ascii="Arial" w:hAnsi="Arial" w:cs="Arial"/>
                  <w:sz w:val="18"/>
                  <w:szCs w:val="18"/>
                </w:rPr>
                <w:t>PHY prioritization for the case where low-priority DG-PUSCH collides with high-priority CG-PUSCH</w:t>
              </w:r>
            </w:ins>
            <w:ins w:id="2136" w:author="NR_IIOT_URLLC_enh-Core-v2" w:date="2022-08-28T12:45:00Z">
              <w:r>
                <w:rPr>
                  <w:rFonts w:ascii="Arial" w:hAnsi="Arial" w:cs="Arial"/>
                  <w:sz w:val="18"/>
                  <w:szCs w:val="18"/>
                </w:rPr>
                <w:t>;</w:t>
              </w:r>
            </w:ins>
          </w:p>
          <w:p w14:paraId="7AD2F782" w14:textId="31DB15AE" w:rsidR="003433AB" w:rsidRPr="007D1E1D" w:rsidRDefault="003433AB" w:rsidP="003433AB">
            <w:pPr>
              <w:pStyle w:val="B1"/>
              <w:spacing w:after="0"/>
              <w:rPr>
                <w:ins w:id="2137" w:author="NR_IIOT_URLLC_enh-Core-v2" w:date="2022-08-28T12:45:00Z"/>
                <w:rFonts w:ascii="Arial" w:hAnsi="Arial" w:cs="Arial"/>
                <w:sz w:val="18"/>
                <w:szCs w:val="18"/>
              </w:rPr>
            </w:pPr>
            <w:ins w:id="2138" w:author="NR_IIOT_URLLC_enh-Core-v2" w:date="2022-08-28T12:45:00Z">
              <w:r w:rsidRPr="007D1E1D">
                <w:rPr>
                  <w:rFonts w:ascii="Arial" w:hAnsi="Arial" w:cs="Arial"/>
                  <w:sz w:val="18"/>
                  <w:szCs w:val="18"/>
                </w:rPr>
                <w:t>-</w:t>
              </w:r>
              <w:r w:rsidRPr="007D1E1D">
                <w:rPr>
                  <w:rFonts w:ascii="Arial" w:hAnsi="Arial" w:cs="Arial"/>
                  <w:sz w:val="18"/>
                  <w:szCs w:val="18"/>
                </w:rPr>
                <w:tab/>
              </w:r>
            </w:ins>
            <w:ins w:id="2139" w:author="NR_IIOT_URLLC_enh-Core-v2" w:date="2022-08-28T12:46:00Z">
              <w:r w:rsidRPr="007845C2">
                <w:rPr>
                  <w:rFonts w:ascii="Arial" w:hAnsi="Arial" w:cs="Arial"/>
                  <w:sz w:val="18"/>
                  <w:szCs w:val="18"/>
                </w:rPr>
                <w:t>Configuration of PHY priority level for CG PUSCH, and dynamic indication of priority level for dynamic PUSCH with a single DCI format</w:t>
              </w:r>
            </w:ins>
            <w:ins w:id="2140" w:author="NR_IIOT_URLLC_enh-Core-v2" w:date="2022-08-28T12:45:00Z">
              <w:r w:rsidRPr="007D1E1D">
                <w:rPr>
                  <w:rFonts w:ascii="Arial" w:hAnsi="Arial" w:cs="Arial"/>
                  <w:sz w:val="18"/>
                  <w:szCs w:val="18"/>
                </w:rPr>
                <w:t>.</w:t>
              </w:r>
            </w:ins>
          </w:p>
          <w:p w14:paraId="0A6E2E0A" w14:textId="77777777" w:rsidR="003433AB" w:rsidRDefault="003433AB" w:rsidP="003433AB">
            <w:pPr>
              <w:pStyle w:val="TAL"/>
              <w:rPr>
                <w:ins w:id="2141" w:author="NR_IIOT_URLLC_enh-Core-v2" w:date="2022-08-28T12:45:00Z"/>
                <w:rFonts w:eastAsia="SimSun"/>
                <w:bCs/>
                <w:iCs/>
                <w:lang w:eastAsia="zh-CN"/>
              </w:rPr>
            </w:pPr>
          </w:p>
          <w:p w14:paraId="7ECF1725" w14:textId="2083D34D" w:rsidR="003433AB" w:rsidRPr="00F45484" w:rsidRDefault="003433AB" w:rsidP="003433AB">
            <w:pPr>
              <w:pStyle w:val="TAL"/>
              <w:rPr>
                <w:ins w:id="2142" w:author="NR_IIOT_URLLC_enh-Core-v2" w:date="2022-08-28T08:56:00Z"/>
                <w:rFonts w:cs="Arial"/>
                <w:szCs w:val="18"/>
              </w:rPr>
            </w:pPr>
            <w:ins w:id="2143" w:author="NR_IIOT_URLLC_enh-Core-v2" w:date="2022-08-28T12:45:00Z">
              <w:r w:rsidRPr="007D1E1D">
                <w:rPr>
                  <w:rFonts w:eastAsia="SimSun"/>
                  <w:bCs/>
                  <w:iCs/>
                  <w:lang w:eastAsia="zh-CN"/>
                </w:rPr>
                <w:t xml:space="preserve">The </w:t>
              </w:r>
            </w:ins>
            <w:ins w:id="2144" w:author="NR_IIOT_URLLC_enh-Core-v2" w:date="2022-08-28T20:27:00Z">
              <w:r>
                <w:rPr>
                  <w:rFonts w:eastAsia="SimSun"/>
                  <w:bCs/>
                  <w:iCs/>
                  <w:lang w:eastAsia="zh-CN"/>
                </w:rPr>
                <w:t>value</w:t>
              </w:r>
            </w:ins>
            <w:ins w:id="2145" w:author="NR_IIOT_URLLC_enh-Core-v2" w:date="2022-08-28T12:45:00Z">
              <w:r>
                <w:rPr>
                  <w:rFonts w:cs="Arial"/>
                  <w:szCs w:val="18"/>
                </w:rPr>
                <w:t xml:space="preserve"> indicates </w:t>
              </w:r>
            </w:ins>
            <w:ins w:id="2146" w:author="NR_IIOT_URLLC_enh-Core-v2" w:date="2022-08-28T12:46:00Z">
              <w:r>
                <w:rPr>
                  <w:rFonts w:cs="Arial"/>
                  <w:szCs w:val="18"/>
                </w:rPr>
                <w:t>m</w:t>
              </w:r>
            </w:ins>
            <w:ins w:id="2147" w:author="NR_IIOT_URLLC_enh-Core-v2" w:date="2022-08-28T12:45:00Z">
              <w:r w:rsidRPr="003D5AE9">
                <w:rPr>
                  <w:rFonts w:cs="Arial"/>
                  <w:szCs w:val="18"/>
                </w:rPr>
                <w:t xml:space="preserve">aximum </w:t>
              </w:r>
            </w:ins>
            <w:ins w:id="2148" w:author="NR_IIOT_URLLC_enh-Core-v2" w:date="2022-08-28T12:46:00Z">
              <w:r w:rsidRPr="00E95751">
                <w:rPr>
                  <w:rFonts w:cs="Arial"/>
                  <w:szCs w:val="18"/>
                </w:rPr>
                <w:t>number of supported carriers on the band across a set of contiguous carriers for the reported FS of that band</w:t>
              </w:r>
            </w:ins>
            <w:ins w:id="2149" w:author="NR_IIOT_URLLC_enh-Core-v2" w:date="2022-08-28T12:45:00Z">
              <w:r>
                <w:rPr>
                  <w:rFonts w:cs="Arial"/>
                  <w:szCs w:val="18"/>
                </w:rPr>
                <w:t>.</w:t>
              </w:r>
            </w:ins>
          </w:p>
        </w:tc>
        <w:tc>
          <w:tcPr>
            <w:tcW w:w="709" w:type="dxa"/>
          </w:tcPr>
          <w:p w14:paraId="69B7E465" w14:textId="5B3729F2" w:rsidR="003433AB" w:rsidRDefault="003433AB" w:rsidP="003433AB">
            <w:pPr>
              <w:pStyle w:val="TAL"/>
              <w:jc w:val="center"/>
              <w:rPr>
                <w:ins w:id="2150" w:author="NR_IIOT_URLLC_enh-Core-v2" w:date="2022-08-28T08:56:00Z"/>
              </w:rPr>
            </w:pPr>
            <w:ins w:id="2151" w:author="NR_IIOT_URLLC_enh-Core-v2" w:date="2022-08-28T08:57:00Z">
              <w:r>
                <w:t>FS</w:t>
              </w:r>
            </w:ins>
          </w:p>
        </w:tc>
        <w:tc>
          <w:tcPr>
            <w:tcW w:w="567" w:type="dxa"/>
          </w:tcPr>
          <w:p w14:paraId="4EC1E91B" w14:textId="6E5107C5" w:rsidR="003433AB" w:rsidRDefault="003433AB" w:rsidP="003433AB">
            <w:pPr>
              <w:pStyle w:val="TAL"/>
              <w:jc w:val="center"/>
              <w:rPr>
                <w:ins w:id="2152" w:author="NR_IIOT_URLLC_enh-Core-v2" w:date="2022-08-28T08:56:00Z"/>
              </w:rPr>
            </w:pPr>
            <w:ins w:id="2153" w:author="NR_IIOT_URLLC_enh-Core-v2" w:date="2022-08-28T08:57:00Z">
              <w:r>
                <w:t>No</w:t>
              </w:r>
            </w:ins>
          </w:p>
        </w:tc>
        <w:tc>
          <w:tcPr>
            <w:tcW w:w="709" w:type="dxa"/>
          </w:tcPr>
          <w:p w14:paraId="001898AA" w14:textId="35A40F1F" w:rsidR="003433AB" w:rsidRDefault="003433AB" w:rsidP="003433AB">
            <w:pPr>
              <w:pStyle w:val="TAL"/>
              <w:jc w:val="center"/>
              <w:rPr>
                <w:ins w:id="2154" w:author="NR_IIOT_URLLC_enh-Core-v2" w:date="2022-08-28T08:56:00Z"/>
                <w:bCs/>
                <w:iCs/>
              </w:rPr>
            </w:pPr>
            <w:ins w:id="2155" w:author="NR_IIOT_URLLC_enh-Core-v2" w:date="2022-08-28T08:57:00Z">
              <w:r>
                <w:rPr>
                  <w:bCs/>
                  <w:iCs/>
                </w:rPr>
                <w:t>N/A</w:t>
              </w:r>
            </w:ins>
          </w:p>
        </w:tc>
        <w:tc>
          <w:tcPr>
            <w:tcW w:w="728" w:type="dxa"/>
          </w:tcPr>
          <w:p w14:paraId="4AA55BCB" w14:textId="71E4EA28" w:rsidR="003433AB" w:rsidRDefault="003433AB" w:rsidP="003433AB">
            <w:pPr>
              <w:pStyle w:val="TAL"/>
              <w:jc w:val="center"/>
              <w:rPr>
                <w:ins w:id="2156" w:author="NR_IIOT_URLLC_enh-Core-v2" w:date="2022-08-28T08:56:00Z"/>
                <w:bCs/>
                <w:iCs/>
              </w:rPr>
            </w:pPr>
            <w:ins w:id="2157" w:author="NR_IIOT_URLLC_enh-Core-v2" w:date="2022-08-28T08:57:00Z">
              <w:r>
                <w:rPr>
                  <w:bCs/>
                  <w:iCs/>
                </w:rPr>
                <w:t>N/A</w:t>
              </w:r>
            </w:ins>
          </w:p>
        </w:tc>
      </w:tr>
      <w:tr w:rsidR="003433AB" w:rsidRPr="007D1E1D" w14:paraId="0D3106C7" w14:textId="77777777" w:rsidTr="00321AB1">
        <w:trPr>
          <w:cantSplit/>
          <w:tblHeader/>
          <w:ins w:id="2158" w:author="NR_IIOT_URLLC_enh-Core-v2" w:date="2022-08-28T20:35:00Z"/>
        </w:trPr>
        <w:tc>
          <w:tcPr>
            <w:tcW w:w="6917" w:type="dxa"/>
          </w:tcPr>
          <w:p w14:paraId="4A3F671B" w14:textId="64558BCD" w:rsidR="003433AB" w:rsidRDefault="003433AB" w:rsidP="003433AB">
            <w:pPr>
              <w:pStyle w:val="TAL"/>
              <w:rPr>
                <w:ins w:id="2159" w:author="NR_IIOT_URLLC_enh-Core-v2" w:date="2022-08-28T20:35:00Z"/>
                <w:b/>
                <w:i/>
              </w:rPr>
            </w:pPr>
            <w:ins w:id="2160" w:author="NR_IIOT_URLLC_enh-Core-v2" w:date="2022-08-28T20:35:00Z">
              <w:r w:rsidRPr="00801940">
                <w:rPr>
                  <w:b/>
                  <w:i/>
                </w:rPr>
                <w:t>pucch-Repetition-F0-1-2-3-4-DynamicIndication-r17</w:t>
              </w:r>
            </w:ins>
          </w:p>
          <w:p w14:paraId="686FA713" w14:textId="1B312B7D" w:rsidR="003433AB" w:rsidRDefault="003433AB" w:rsidP="003433AB">
            <w:pPr>
              <w:pStyle w:val="TAL"/>
              <w:rPr>
                <w:ins w:id="2161" w:author="NR_IIOT_URLLC_enh-Core-v2" w:date="2022-08-28T20:35:00Z"/>
                <w:i/>
              </w:rPr>
            </w:pPr>
            <w:ins w:id="2162" w:author="NR_IIOT_URLLC_enh-Core-v2" w:date="2022-08-28T20:35:00Z">
              <w:r>
                <w:t xml:space="preserve">Indicates whether the UE supports </w:t>
              </w:r>
            </w:ins>
            <w:ins w:id="2163" w:author="NR_IIOT_URLLC_enh-Core-v2" w:date="2022-08-28T20:36:00Z">
              <w:r>
                <w:t>r</w:t>
              </w:r>
              <w:r w:rsidRPr="008446B0">
                <w:t>epetitions for PUCCH format 0, 1, 2, 3 and 4 over multiple PUCCH subslots based on dynamic repetition indication</w:t>
              </w:r>
            </w:ins>
            <w:ins w:id="2164" w:author="NR_IIOT_URLLC_enh-Core-v2" w:date="2022-08-28T20:35:00Z">
              <w:r w:rsidRPr="007D3B21">
                <w:rPr>
                  <w:i/>
                </w:rPr>
                <w:t>.</w:t>
              </w:r>
            </w:ins>
          </w:p>
          <w:p w14:paraId="1E69769F" w14:textId="77777777" w:rsidR="003433AB" w:rsidRDefault="003433AB" w:rsidP="003433AB">
            <w:pPr>
              <w:pStyle w:val="TAL"/>
              <w:rPr>
                <w:ins w:id="2165" w:author="NR_IIOT_URLLC_enh-Core-v2" w:date="2022-08-28T20:35:00Z"/>
                <w:i/>
              </w:rPr>
            </w:pPr>
          </w:p>
          <w:p w14:paraId="0B894809" w14:textId="124CA5E0" w:rsidR="003433AB" w:rsidRPr="00BB75D6" w:rsidRDefault="003433AB" w:rsidP="003433AB">
            <w:pPr>
              <w:pStyle w:val="TAL"/>
              <w:rPr>
                <w:ins w:id="2166" w:author="NR_IIOT_URLLC_enh-Core-v2" w:date="2022-08-28T20:35:00Z"/>
                <w:b/>
                <w:i/>
              </w:rPr>
            </w:pPr>
            <w:ins w:id="2167" w:author="NR_IIOT_URLLC_enh-Core-v2" w:date="2022-08-28T20:35:00Z">
              <w:r>
                <w:t xml:space="preserve">NOTE:   </w:t>
              </w:r>
            </w:ins>
            <w:ins w:id="2168" w:author="NR_IIOT_URLLC_enh-Core-v2" w:date="2022-08-28T20:37:00Z">
              <w:r w:rsidRPr="00743A54">
                <w:t>Dynamic PUCCH repetition factor indication is only supported for HARQ-ACK</w:t>
              </w:r>
            </w:ins>
            <w:ins w:id="2169" w:author="NR_IIOT_URLLC_enh-Core-v2" w:date="2022-08-28T20:35:00Z">
              <w:r>
                <w:t>.</w:t>
              </w:r>
            </w:ins>
          </w:p>
        </w:tc>
        <w:tc>
          <w:tcPr>
            <w:tcW w:w="709" w:type="dxa"/>
          </w:tcPr>
          <w:p w14:paraId="2C9D32F3" w14:textId="2AD7C0C1" w:rsidR="003433AB" w:rsidRDefault="003433AB" w:rsidP="003433AB">
            <w:pPr>
              <w:pStyle w:val="TAL"/>
              <w:jc w:val="center"/>
              <w:rPr>
                <w:ins w:id="2170" w:author="NR_IIOT_URLLC_enh-Core-v2" w:date="2022-08-28T20:35:00Z"/>
              </w:rPr>
            </w:pPr>
            <w:ins w:id="2171" w:author="NR_IIOT_URLLC_enh-Core-v2" w:date="2022-08-28T20:35:00Z">
              <w:r>
                <w:t>FS</w:t>
              </w:r>
            </w:ins>
          </w:p>
        </w:tc>
        <w:tc>
          <w:tcPr>
            <w:tcW w:w="567" w:type="dxa"/>
          </w:tcPr>
          <w:p w14:paraId="25B8582A" w14:textId="320A83A1" w:rsidR="003433AB" w:rsidRDefault="003433AB" w:rsidP="003433AB">
            <w:pPr>
              <w:pStyle w:val="TAL"/>
              <w:jc w:val="center"/>
              <w:rPr>
                <w:ins w:id="2172" w:author="NR_IIOT_URLLC_enh-Core-v2" w:date="2022-08-28T20:35:00Z"/>
              </w:rPr>
            </w:pPr>
            <w:ins w:id="2173" w:author="NR_IIOT_URLLC_enh-Core-v2" w:date="2022-08-28T20:35:00Z">
              <w:r>
                <w:t>No</w:t>
              </w:r>
            </w:ins>
          </w:p>
        </w:tc>
        <w:tc>
          <w:tcPr>
            <w:tcW w:w="709" w:type="dxa"/>
          </w:tcPr>
          <w:p w14:paraId="2C1B0C77" w14:textId="58689752" w:rsidR="003433AB" w:rsidRDefault="003433AB" w:rsidP="003433AB">
            <w:pPr>
              <w:pStyle w:val="TAL"/>
              <w:jc w:val="center"/>
              <w:rPr>
                <w:ins w:id="2174" w:author="NR_IIOT_URLLC_enh-Core-v2" w:date="2022-08-28T20:35:00Z"/>
                <w:bCs/>
                <w:iCs/>
              </w:rPr>
            </w:pPr>
            <w:ins w:id="2175" w:author="NR_IIOT_URLLC_enh-Core-v2" w:date="2022-08-28T20:35:00Z">
              <w:r>
                <w:rPr>
                  <w:bCs/>
                  <w:iCs/>
                </w:rPr>
                <w:t>N/A</w:t>
              </w:r>
            </w:ins>
          </w:p>
        </w:tc>
        <w:tc>
          <w:tcPr>
            <w:tcW w:w="728" w:type="dxa"/>
          </w:tcPr>
          <w:p w14:paraId="24B9F677" w14:textId="3F820AD7" w:rsidR="003433AB" w:rsidRDefault="003433AB" w:rsidP="003433AB">
            <w:pPr>
              <w:pStyle w:val="TAL"/>
              <w:jc w:val="center"/>
              <w:rPr>
                <w:ins w:id="2176" w:author="NR_IIOT_URLLC_enh-Core-v2" w:date="2022-08-28T20:35:00Z"/>
                <w:bCs/>
                <w:iCs/>
              </w:rPr>
            </w:pPr>
            <w:ins w:id="2177" w:author="NR_IIOT_URLLC_enh-Core-v2" w:date="2022-08-28T20:35:00Z">
              <w:r>
                <w:rPr>
                  <w:bCs/>
                  <w:iCs/>
                </w:rPr>
                <w:t>N/A</w:t>
              </w:r>
            </w:ins>
          </w:p>
        </w:tc>
      </w:tr>
      <w:tr w:rsidR="003433AB" w:rsidRPr="007D1E1D" w14:paraId="3264BE91" w14:textId="77777777" w:rsidTr="00321AB1">
        <w:trPr>
          <w:cantSplit/>
          <w:tblHeader/>
          <w:ins w:id="2178" w:author="NR_IIOT_URLLC_enh-Core-v2" w:date="2022-08-27T21:37:00Z"/>
        </w:trPr>
        <w:tc>
          <w:tcPr>
            <w:tcW w:w="6917" w:type="dxa"/>
          </w:tcPr>
          <w:p w14:paraId="0E773583" w14:textId="16644533" w:rsidR="003433AB" w:rsidRDefault="003433AB" w:rsidP="003433AB">
            <w:pPr>
              <w:pStyle w:val="TAL"/>
              <w:rPr>
                <w:ins w:id="2179" w:author="NR_IIOT_URLLC_enh-Core-v2" w:date="2022-08-27T21:40:00Z"/>
                <w:b/>
                <w:i/>
              </w:rPr>
            </w:pPr>
            <w:ins w:id="2180" w:author="NR_IIOT_URLLC_enh-Core-v2" w:date="2022-08-27T21:41:00Z">
              <w:r w:rsidRPr="00BB75D6">
                <w:rPr>
                  <w:b/>
                  <w:i/>
                </w:rPr>
                <w:t>pucch-Repetition-F0-1-2-3-4-RRC-Config-r17</w:t>
              </w:r>
            </w:ins>
          </w:p>
          <w:p w14:paraId="0E4C8F2D" w14:textId="6C54D006" w:rsidR="003433AB" w:rsidRDefault="003433AB" w:rsidP="003433AB">
            <w:pPr>
              <w:pStyle w:val="TAL"/>
              <w:rPr>
                <w:ins w:id="2181" w:author="NR_IIOT_URLLC_enh-Core-v2" w:date="2022-08-27T21:40:00Z"/>
              </w:rPr>
            </w:pPr>
            <w:ins w:id="2182" w:author="NR_IIOT_URLLC_enh-Core-v2" w:date="2022-08-27T21:40:00Z">
              <w:r>
                <w:t xml:space="preserve">Indicates whether the UE supports </w:t>
              </w:r>
            </w:ins>
            <w:ins w:id="2183" w:author="NR_IIOT_URLLC_enh-Core-v2" w:date="2022-08-27T21:44:00Z">
              <w:r>
                <w:t>r</w:t>
              </w:r>
              <w:r w:rsidRPr="007F407A">
                <w:t>epetitions for PUCCH format 0, 1, 2, 3 and 4 over multiple PUCCH subslots with RRC configured repetition factor K = 2, 4, 8</w:t>
              </w:r>
            </w:ins>
            <w:ins w:id="2184" w:author="NR_IIOT_URLLC_enh-Core-v2" w:date="2022-08-27T21:40:00Z">
              <w:r>
                <w:t>.</w:t>
              </w:r>
            </w:ins>
          </w:p>
          <w:p w14:paraId="27411D85" w14:textId="77777777" w:rsidR="003433AB" w:rsidRDefault="003433AB" w:rsidP="003433AB">
            <w:pPr>
              <w:pStyle w:val="TAL"/>
              <w:rPr>
                <w:ins w:id="2185" w:author="NR_IIOT_URLLC_enh-Core-v2" w:date="2022-08-27T21:47:00Z"/>
                <w:i/>
              </w:rPr>
            </w:pPr>
            <w:ins w:id="2186" w:author="NR_IIOT_URLLC_enh-Core-v2" w:date="2022-08-27T21:40:00Z">
              <w:r w:rsidRPr="000F7935">
                <w:t xml:space="preserve">A UE supporting this feature shall also indicate support of </w:t>
              </w:r>
              <w:r w:rsidRPr="00834E94">
                <w:rPr>
                  <w:i/>
                </w:rPr>
                <w:t>pucch-Repetition-F1-3-4</w:t>
              </w:r>
            </w:ins>
            <w:ins w:id="2187" w:author="NR_IIOT_URLLC_enh-Core-v2" w:date="2022-08-27T21:44:00Z">
              <w:r>
                <w:rPr>
                  <w:iCs/>
                </w:rPr>
                <w:t xml:space="preserve"> and </w:t>
              </w:r>
            </w:ins>
            <w:ins w:id="2188" w:author="NR_IIOT_URLLC_enh-Core-v2" w:date="2022-08-27T21:46:00Z">
              <w:r w:rsidRPr="007D3B21">
                <w:rPr>
                  <w:i/>
                </w:rPr>
                <w:t>multiPUCCH-r16</w:t>
              </w:r>
            </w:ins>
            <w:ins w:id="2189" w:author="NR_IIOT_URLLC_enh-Core-v2" w:date="2022-08-27T21:40:00Z">
              <w:r w:rsidRPr="007D3B21">
                <w:rPr>
                  <w:i/>
                </w:rPr>
                <w:t>.</w:t>
              </w:r>
            </w:ins>
          </w:p>
          <w:p w14:paraId="5B3FBCAF" w14:textId="77777777" w:rsidR="003433AB" w:rsidRDefault="003433AB" w:rsidP="003433AB">
            <w:pPr>
              <w:pStyle w:val="TAL"/>
              <w:rPr>
                <w:ins w:id="2190" w:author="NR_IIOT_URLLC_enh-Core-v2" w:date="2022-08-27T21:47:00Z"/>
                <w:i/>
              </w:rPr>
            </w:pPr>
          </w:p>
          <w:p w14:paraId="4F8B7F3D" w14:textId="2C3E8D70" w:rsidR="003433AB" w:rsidRPr="007D1E1D" w:rsidRDefault="003433AB" w:rsidP="003433AB">
            <w:pPr>
              <w:pStyle w:val="TAN"/>
              <w:rPr>
                <w:ins w:id="2191" w:author="NR_IIOT_URLLC_enh-Core-v2" w:date="2022-08-27T21:37:00Z"/>
                <w:b/>
                <w:i/>
              </w:rPr>
            </w:pPr>
            <w:ins w:id="2192" w:author="NR_IIOT_URLLC_enh-Core-v2" w:date="2022-08-27T21:47:00Z">
              <w:r>
                <w:t>N</w:t>
              </w:r>
            </w:ins>
            <w:ins w:id="2193" w:author="NR_IIOT_URLLC_enh-Core-v2" w:date="2022-08-27T21:48:00Z">
              <w:r>
                <w:t>OTE</w:t>
              </w:r>
            </w:ins>
            <w:ins w:id="2194" w:author="NR_IIOT_URLLC_enh-Core-v2" w:date="2022-08-27T21:47:00Z">
              <w:r>
                <w:t xml:space="preserve">: </w:t>
              </w:r>
            </w:ins>
            <w:ins w:id="2195" w:author="NR_IIOT_URLLC_enh-Core-v2" w:date="2022-08-27T21:49:00Z">
              <w:r>
                <w:t xml:space="preserve">  </w:t>
              </w:r>
            </w:ins>
            <w:ins w:id="2196" w:author="NR_IIOT_URLLC_enh-Core-v2" w:date="2022-08-27T21:47:00Z">
              <w:r>
                <w:t>T</w:t>
              </w:r>
              <w:r w:rsidRPr="00BB0B77">
                <w:t xml:space="preserve">he support of </w:t>
              </w:r>
            </w:ins>
            <w:ins w:id="2197" w:author="NR_IIOT_URLLC_enh-Core-v2" w:date="2022-08-27T21:48:00Z">
              <w:r>
                <w:t>this feature</w:t>
              </w:r>
            </w:ins>
            <w:ins w:id="2198" w:author="NR_IIOT_URLLC_enh-Core-v2" w:date="2022-08-27T21:47:00Z">
              <w:r w:rsidRPr="00BB0B77">
                <w:t xml:space="preserve"> doesn’t imply an increase of the maximum number of PUCCHs per slot that supported by the UE</w:t>
              </w:r>
            </w:ins>
            <w:ins w:id="2199" w:author="NR_IIOT_URLLC_enh-Core-v2" w:date="2022-08-27T21:50:00Z">
              <w:r>
                <w:t>.</w:t>
              </w:r>
            </w:ins>
          </w:p>
        </w:tc>
        <w:tc>
          <w:tcPr>
            <w:tcW w:w="709" w:type="dxa"/>
          </w:tcPr>
          <w:p w14:paraId="359D323C" w14:textId="262A36C0" w:rsidR="003433AB" w:rsidRPr="007D1E1D" w:rsidRDefault="003433AB" w:rsidP="003433AB">
            <w:pPr>
              <w:pStyle w:val="TAL"/>
              <w:jc w:val="center"/>
              <w:rPr>
                <w:ins w:id="2200" w:author="NR_IIOT_URLLC_enh-Core-v2" w:date="2022-08-27T21:37:00Z"/>
              </w:rPr>
            </w:pPr>
            <w:ins w:id="2201" w:author="NR_IIOT_URLLC_enh-Core-v2" w:date="2022-08-27T21:41:00Z">
              <w:r>
                <w:t>FS</w:t>
              </w:r>
            </w:ins>
          </w:p>
        </w:tc>
        <w:tc>
          <w:tcPr>
            <w:tcW w:w="567" w:type="dxa"/>
          </w:tcPr>
          <w:p w14:paraId="6A9CF0ED" w14:textId="3F7F9F47" w:rsidR="003433AB" w:rsidRPr="007D1E1D" w:rsidRDefault="003433AB" w:rsidP="003433AB">
            <w:pPr>
              <w:pStyle w:val="TAL"/>
              <w:jc w:val="center"/>
              <w:rPr>
                <w:ins w:id="2202" w:author="NR_IIOT_URLLC_enh-Core-v2" w:date="2022-08-27T21:37:00Z"/>
              </w:rPr>
            </w:pPr>
            <w:ins w:id="2203" w:author="NR_IIOT_URLLC_enh-Core-v2" w:date="2022-08-27T21:40:00Z">
              <w:r>
                <w:t>No</w:t>
              </w:r>
            </w:ins>
          </w:p>
        </w:tc>
        <w:tc>
          <w:tcPr>
            <w:tcW w:w="709" w:type="dxa"/>
          </w:tcPr>
          <w:p w14:paraId="21D398BB" w14:textId="1E0E43A2" w:rsidR="003433AB" w:rsidRPr="007D1E1D" w:rsidRDefault="003433AB" w:rsidP="003433AB">
            <w:pPr>
              <w:pStyle w:val="TAL"/>
              <w:jc w:val="center"/>
              <w:rPr>
                <w:ins w:id="2204" w:author="NR_IIOT_URLLC_enh-Core-v2" w:date="2022-08-27T21:37:00Z"/>
                <w:bCs/>
                <w:iCs/>
              </w:rPr>
            </w:pPr>
            <w:ins w:id="2205" w:author="NR_IIOT_URLLC_enh-Core-v2" w:date="2022-08-27T21:40:00Z">
              <w:r>
                <w:rPr>
                  <w:bCs/>
                  <w:iCs/>
                </w:rPr>
                <w:t>N/A</w:t>
              </w:r>
            </w:ins>
          </w:p>
        </w:tc>
        <w:tc>
          <w:tcPr>
            <w:tcW w:w="728" w:type="dxa"/>
          </w:tcPr>
          <w:p w14:paraId="4D96EF3C" w14:textId="2445535A" w:rsidR="003433AB" w:rsidRPr="007D1E1D" w:rsidRDefault="003433AB" w:rsidP="003433AB">
            <w:pPr>
              <w:pStyle w:val="TAL"/>
              <w:jc w:val="center"/>
              <w:rPr>
                <w:ins w:id="2206" w:author="NR_IIOT_URLLC_enh-Core-v2" w:date="2022-08-27T21:37:00Z"/>
                <w:bCs/>
                <w:iCs/>
              </w:rPr>
            </w:pPr>
            <w:ins w:id="2207" w:author="NR_IIOT_URLLC_enh-Core-v2" w:date="2022-08-27T21:40:00Z">
              <w:r>
                <w:rPr>
                  <w:bCs/>
                  <w:iCs/>
                </w:rPr>
                <w:t>N/A</w:t>
              </w:r>
            </w:ins>
          </w:p>
        </w:tc>
      </w:tr>
      <w:tr w:rsidR="003433AB" w:rsidRPr="007D1E1D" w14:paraId="1B09A883" w14:textId="77777777" w:rsidTr="00321AB1">
        <w:trPr>
          <w:cantSplit/>
          <w:tblHeader/>
        </w:trPr>
        <w:tc>
          <w:tcPr>
            <w:tcW w:w="6917" w:type="dxa"/>
          </w:tcPr>
          <w:p w14:paraId="7F6EF758" w14:textId="77777777" w:rsidR="003433AB" w:rsidRPr="007D1E1D" w:rsidRDefault="003433AB" w:rsidP="003433AB">
            <w:pPr>
              <w:pStyle w:val="TAL"/>
              <w:rPr>
                <w:b/>
                <w:i/>
              </w:rPr>
            </w:pPr>
            <w:r w:rsidRPr="007D1E1D">
              <w:rPr>
                <w:b/>
                <w:i/>
              </w:rPr>
              <w:t>pusch-ProcessingType1-DifferentTB-PerSlot</w:t>
            </w:r>
          </w:p>
          <w:p w14:paraId="5F13E759" w14:textId="77777777" w:rsidR="003433AB" w:rsidRPr="007D1E1D" w:rsidRDefault="003433AB" w:rsidP="003433AB">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3433AB" w:rsidRPr="007D1E1D" w:rsidRDefault="003433AB" w:rsidP="003433AB">
            <w:pPr>
              <w:pStyle w:val="TAL"/>
              <w:jc w:val="center"/>
            </w:pPr>
            <w:r w:rsidRPr="007D1E1D">
              <w:rPr>
                <w:lang w:eastAsia="ko-KR"/>
              </w:rPr>
              <w:t>FS</w:t>
            </w:r>
          </w:p>
        </w:tc>
        <w:tc>
          <w:tcPr>
            <w:tcW w:w="567" w:type="dxa"/>
          </w:tcPr>
          <w:p w14:paraId="0AE49600" w14:textId="77777777" w:rsidR="003433AB" w:rsidRPr="007D1E1D" w:rsidRDefault="003433AB" w:rsidP="003433AB">
            <w:pPr>
              <w:pStyle w:val="TAL"/>
              <w:jc w:val="center"/>
            </w:pPr>
            <w:r w:rsidRPr="007D1E1D">
              <w:t>No</w:t>
            </w:r>
          </w:p>
        </w:tc>
        <w:tc>
          <w:tcPr>
            <w:tcW w:w="709" w:type="dxa"/>
          </w:tcPr>
          <w:p w14:paraId="7E5B391D" w14:textId="77777777" w:rsidR="003433AB" w:rsidRPr="007D1E1D" w:rsidRDefault="003433AB" w:rsidP="003433AB">
            <w:pPr>
              <w:pStyle w:val="TAL"/>
              <w:jc w:val="center"/>
            </w:pPr>
            <w:r w:rsidRPr="007D1E1D">
              <w:rPr>
                <w:bCs/>
                <w:iCs/>
              </w:rPr>
              <w:t>N/A</w:t>
            </w:r>
          </w:p>
        </w:tc>
        <w:tc>
          <w:tcPr>
            <w:tcW w:w="728" w:type="dxa"/>
          </w:tcPr>
          <w:p w14:paraId="0CAB19CE" w14:textId="77777777" w:rsidR="003433AB" w:rsidRPr="007D1E1D" w:rsidRDefault="003433AB" w:rsidP="003433AB">
            <w:pPr>
              <w:pStyle w:val="TAL"/>
              <w:jc w:val="center"/>
            </w:pPr>
            <w:r w:rsidRPr="007D1E1D">
              <w:rPr>
                <w:bCs/>
                <w:iCs/>
              </w:rPr>
              <w:t>N/A</w:t>
            </w:r>
          </w:p>
        </w:tc>
      </w:tr>
      <w:tr w:rsidR="003433AB" w:rsidRPr="007D1E1D" w14:paraId="57594E58" w14:textId="77777777" w:rsidTr="00321AB1">
        <w:trPr>
          <w:cantSplit/>
          <w:tblHeader/>
        </w:trPr>
        <w:tc>
          <w:tcPr>
            <w:tcW w:w="6917" w:type="dxa"/>
          </w:tcPr>
          <w:p w14:paraId="5C9277AA" w14:textId="77777777" w:rsidR="003433AB" w:rsidRPr="007D1E1D" w:rsidRDefault="003433AB" w:rsidP="003433AB">
            <w:pPr>
              <w:pStyle w:val="TAL"/>
              <w:rPr>
                <w:rFonts w:cs="Arial"/>
                <w:b/>
                <w:i/>
                <w:szCs w:val="18"/>
              </w:rPr>
            </w:pPr>
            <w:r w:rsidRPr="007D1E1D">
              <w:rPr>
                <w:rFonts w:cs="Arial"/>
                <w:b/>
                <w:i/>
                <w:szCs w:val="18"/>
              </w:rPr>
              <w:lastRenderedPageBreak/>
              <w:t>pusch-ProcessingType2</w:t>
            </w:r>
          </w:p>
          <w:p w14:paraId="7A0598EF" w14:textId="77777777" w:rsidR="003433AB" w:rsidRPr="007D1E1D" w:rsidRDefault="003433AB" w:rsidP="003433AB">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11948CEB" w14:textId="77777777" w:rsidR="003433AB" w:rsidRPr="007D1E1D" w:rsidRDefault="003433AB" w:rsidP="003433A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3433AB" w:rsidRPr="007D1E1D" w:rsidRDefault="003433AB" w:rsidP="003433AB">
            <w:pPr>
              <w:pStyle w:val="TAL"/>
              <w:jc w:val="center"/>
              <w:rPr>
                <w:lang w:eastAsia="ko-KR"/>
              </w:rPr>
            </w:pPr>
            <w:r w:rsidRPr="007D1E1D">
              <w:rPr>
                <w:lang w:eastAsia="ko-KR"/>
              </w:rPr>
              <w:t>FS</w:t>
            </w:r>
          </w:p>
        </w:tc>
        <w:tc>
          <w:tcPr>
            <w:tcW w:w="567" w:type="dxa"/>
          </w:tcPr>
          <w:p w14:paraId="05916189" w14:textId="77777777" w:rsidR="003433AB" w:rsidRPr="007D1E1D" w:rsidRDefault="003433AB" w:rsidP="003433AB">
            <w:pPr>
              <w:pStyle w:val="TAL"/>
              <w:jc w:val="center"/>
            </w:pPr>
            <w:r w:rsidRPr="007D1E1D">
              <w:t>No</w:t>
            </w:r>
          </w:p>
        </w:tc>
        <w:tc>
          <w:tcPr>
            <w:tcW w:w="709" w:type="dxa"/>
          </w:tcPr>
          <w:p w14:paraId="355765BD" w14:textId="77777777" w:rsidR="003433AB" w:rsidRPr="007D1E1D" w:rsidRDefault="003433AB" w:rsidP="003433AB">
            <w:pPr>
              <w:pStyle w:val="TAL"/>
              <w:jc w:val="center"/>
            </w:pPr>
            <w:r w:rsidRPr="007D1E1D">
              <w:rPr>
                <w:bCs/>
                <w:iCs/>
              </w:rPr>
              <w:t>N/A</w:t>
            </w:r>
          </w:p>
        </w:tc>
        <w:tc>
          <w:tcPr>
            <w:tcW w:w="728" w:type="dxa"/>
          </w:tcPr>
          <w:p w14:paraId="74E6DA80" w14:textId="77777777" w:rsidR="003433AB" w:rsidRPr="007D1E1D" w:rsidRDefault="003433AB" w:rsidP="003433AB">
            <w:pPr>
              <w:pStyle w:val="TAL"/>
              <w:jc w:val="center"/>
            </w:pPr>
            <w:r w:rsidRPr="007D1E1D">
              <w:t>FR1 only</w:t>
            </w:r>
          </w:p>
        </w:tc>
      </w:tr>
      <w:tr w:rsidR="003433AB" w:rsidRPr="007D1E1D" w14:paraId="6745AA51" w14:textId="77777777" w:rsidTr="00321AB1">
        <w:trPr>
          <w:cantSplit/>
          <w:tblHeader/>
        </w:trPr>
        <w:tc>
          <w:tcPr>
            <w:tcW w:w="6917" w:type="dxa"/>
          </w:tcPr>
          <w:p w14:paraId="181F6AE6" w14:textId="77777777" w:rsidR="003433AB" w:rsidRPr="007D1E1D" w:rsidRDefault="003433AB" w:rsidP="003433AB">
            <w:pPr>
              <w:pStyle w:val="TAL"/>
              <w:rPr>
                <w:b/>
                <w:bCs/>
                <w:i/>
                <w:iCs/>
              </w:rPr>
            </w:pPr>
            <w:r w:rsidRPr="007D1E1D">
              <w:rPr>
                <w:b/>
                <w:bCs/>
                <w:i/>
                <w:iCs/>
              </w:rPr>
              <w:t>pusch-RepetitionTypeB-r16</w:t>
            </w:r>
          </w:p>
          <w:p w14:paraId="0854C6BC" w14:textId="77777777" w:rsidR="003433AB" w:rsidRPr="007D1E1D" w:rsidRDefault="003433AB" w:rsidP="003433AB">
            <w:pPr>
              <w:pStyle w:val="TAL"/>
            </w:pPr>
            <w:r w:rsidRPr="007D1E1D">
              <w:t>Indicates whether the UE supports PUSCH repetition type B, as specified in 6.1.2 of TS 38.214 [12].</w:t>
            </w:r>
          </w:p>
        </w:tc>
        <w:tc>
          <w:tcPr>
            <w:tcW w:w="709" w:type="dxa"/>
          </w:tcPr>
          <w:p w14:paraId="3758D138" w14:textId="77777777" w:rsidR="003433AB" w:rsidRPr="007D1E1D" w:rsidRDefault="003433AB" w:rsidP="003433AB">
            <w:pPr>
              <w:pStyle w:val="TAL"/>
              <w:jc w:val="center"/>
              <w:rPr>
                <w:rFonts w:cs="Arial"/>
                <w:szCs w:val="18"/>
                <w:lang w:eastAsia="ko-KR"/>
              </w:rPr>
            </w:pPr>
            <w:r w:rsidRPr="007D1E1D">
              <w:t>FS</w:t>
            </w:r>
          </w:p>
        </w:tc>
        <w:tc>
          <w:tcPr>
            <w:tcW w:w="567" w:type="dxa"/>
          </w:tcPr>
          <w:p w14:paraId="655F30A7" w14:textId="77777777" w:rsidR="003433AB" w:rsidRPr="007D1E1D" w:rsidRDefault="003433AB" w:rsidP="003433AB">
            <w:pPr>
              <w:pStyle w:val="TAL"/>
              <w:jc w:val="center"/>
              <w:rPr>
                <w:rFonts w:cs="Arial"/>
                <w:szCs w:val="18"/>
              </w:rPr>
            </w:pPr>
            <w:r w:rsidRPr="007D1E1D">
              <w:t>No</w:t>
            </w:r>
          </w:p>
        </w:tc>
        <w:tc>
          <w:tcPr>
            <w:tcW w:w="709" w:type="dxa"/>
          </w:tcPr>
          <w:p w14:paraId="0FDA524F" w14:textId="77777777" w:rsidR="003433AB" w:rsidRPr="007D1E1D" w:rsidRDefault="003433AB" w:rsidP="003433AB">
            <w:pPr>
              <w:pStyle w:val="TAL"/>
              <w:jc w:val="center"/>
              <w:rPr>
                <w:rFonts w:cs="Arial"/>
                <w:szCs w:val="18"/>
              </w:rPr>
            </w:pPr>
            <w:r w:rsidRPr="007D1E1D">
              <w:rPr>
                <w:bCs/>
                <w:iCs/>
              </w:rPr>
              <w:t>N/A</w:t>
            </w:r>
          </w:p>
        </w:tc>
        <w:tc>
          <w:tcPr>
            <w:tcW w:w="728" w:type="dxa"/>
          </w:tcPr>
          <w:p w14:paraId="459459CB" w14:textId="77777777" w:rsidR="003433AB" w:rsidRPr="007D1E1D" w:rsidRDefault="003433AB" w:rsidP="003433AB">
            <w:pPr>
              <w:pStyle w:val="TAL"/>
              <w:jc w:val="center"/>
              <w:rPr>
                <w:rFonts w:cs="Arial"/>
                <w:szCs w:val="18"/>
              </w:rPr>
            </w:pPr>
            <w:r w:rsidRPr="007D1E1D">
              <w:rPr>
                <w:bCs/>
                <w:iCs/>
              </w:rPr>
              <w:t>N/A</w:t>
            </w:r>
          </w:p>
        </w:tc>
      </w:tr>
      <w:tr w:rsidR="003433AB" w:rsidRPr="007D1E1D" w14:paraId="37D6D6EF" w14:textId="77777777" w:rsidTr="00321AB1">
        <w:trPr>
          <w:cantSplit/>
          <w:tblHeader/>
        </w:trPr>
        <w:tc>
          <w:tcPr>
            <w:tcW w:w="6917" w:type="dxa"/>
          </w:tcPr>
          <w:p w14:paraId="76A3E301" w14:textId="77777777" w:rsidR="003433AB" w:rsidRPr="007D1E1D" w:rsidRDefault="003433AB" w:rsidP="003433AB">
            <w:pPr>
              <w:keepNext/>
              <w:keepLines/>
              <w:spacing w:after="0"/>
              <w:rPr>
                <w:rFonts w:ascii="Arial" w:hAnsi="Arial"/>
                <w:b/>
                <w:i/>
                <w:sz w:val="18"/>
              </w:rPr>
            </w:pPr>
            <w:r w:rsidRPr="007D1E1D">
              <w:rPr>
                <w:rFonts w:ascii="Arial" w:hAnsi="Arial"/>
                <w:b/>
                <w:i/>
                <w:sz w:val="18"/>
              </w:rPr>
              <w:t>pusch-SeparationWithGap</w:t>
            </w:r>
          </w:p>
          <w:p w14:paraId="084887B1" w14:textId="77777777" w:rsidR="003433AB" w:rsidRPr="007D1E1D" w:rsidRDefault="003433AB" w:rsidP="003433AB">
            <w:pPr>
              <w:pStyle w:val="TAL"/>
              <w:rPr>
                <w:rFonts w:cs="Arial"/>
                <w:b/>
                <w:i/>
                <w:szCs w:val="18"/>
              </w:rPr>
            </w:pPr>
            <w:r w:rsidRPr="007D1E1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3433AB" w:rsidRPr="007D1E1D" w:rsidRDefault="003433AB" w:rsidP="003433AB">
            <w:pPr>
              <w:pStyle w:val="TAL"/>
              <w:jc w:val="center"/>
              <w:rPr>
                <w:rFonts w:cs="Arial"/>
                <w:szCs w:val="18"/>
                <w:lang w:eastAsia="ko-KR"/>
              </w:rPr>
            </w:pPr>
            <w:r w:rsidRPr="007D1E1D">
              <w:t>FS</w:t>
            </w:r>
          </w:p>
        </w:tc>
        <w:tc>
          <w:tcPr>
            <w:tcW w:w="567" w:type="dxa"/>
          </w:tcPr>
          <w:p w14:paraId="0F0D6886" w14:textId="77777777" w:rsidR="003433AB" w:rsidRPr="007D1E1D" w:rsidRDefault="003433AB" w:rsidP="003433AB">
            <w:pPr>
              <w:pStyle w:val="TAL"/>
              <w:jc w:val="center"/>
              <w:rPr>
                <w:rFonts w:cs="Arial"/>
                <w:szCs w:val="18"/>
              </w:rPr>
            </w:pPr>
            <w:r w:rsidRPr="007D1E1D">
              <w:t>No</w:t>
            </w:r>
          </w:p>
        </w:tc>
        <w:tc>
          <w:tcPr>
            <w:tcW w:w="709" w:type="dxa"/>
          </w:tcPr>
          <w:p w14:paraId="106F861E" w14:textId="77777777" w:rsidR="003433AB" w:rsidRPr="007D1E1D" w:rsidRDefault="003433AB" w:rsidP="003433AB">
            <w:pPr>
              <w:pStyle w:val="TAL"/>
              <w:jc w:val="center"/>
              <w:rPr>
                <w:rFonts w:cs="Arial"/>
                <w:szCs w:val="18"/>
              </w:rPr>
            </w:pPr>
            <w:r w:rsidRPr="007D1E1D">
              <w:rPr>
                <w:bCs/>
                <w:iCs/>
              </w:rPr>
              <w:t>N/A</w:t>
            </w:r>
          </w:p>
        </w:tc>
        <w:tc>
          <w:tcPr>
            <w:tcW w:w="728" w:type="dxa"/>
          </w:tcPr>
          <w:p w14:paraId="2178F189" w14:textId="77777777" w:rsidR="003433AB" w:rsidRPr="007D1E1D" w:rsidRDefault="003433AB" w:rsidP="003433AB">
            <w:pPr>
              <w:pStyle w:val="TAL"/>
              <w:jc w:val="center"/>
              <w:rPr>
                <w:rFonts w:cs="Arial"/>
                <w:szCs w:val="18"/>
              </w:rPr>
            </w:pPr>
            <w:r w:rsidRPr="007D1E1D">
              <w:rPr>
                <w:bCs/>
                <w:iCs/>
              </w:rPr>
              <w:t>N/A</w:t>
            </w:r>
          </w:p>
        </w:tc>
      </w:tr>
      <w:tr w:rsidR="003433AB" w:rsidRPr="007D1E1D" w14:paraId="64DA7080" w14:textId="77777777" w:rsidTr="00321AB1">
        <w:trPr>
          <w:cantSplit/>
          <w:tblHeader/>
        </w:trPr>
        <w:tc>
          <w:tcPr>
            <w:tcW w:w="6917" w:type="dxa"/>
          </w:tcPr>
          <w:p w14:paraId="48005136" w14:textId="77777777" w:rsidR="003433AB" w:rsidRPr="007D1E1D" w:rsidRDefault="003433AB" w:rsidP="003433AB">
            <w:pPr>
              <w:pStyle w:val="TAL"/>
              <w:rPr>
                <w:b/>
                <w:i/>
              </w:rPr>
            </w:pPr>
            <w:r w:rsidRPr="007D1E1D">
              <w:rPr>
                <w:b/>
                <w:i/>
              </w:rPr>
              <w:t>searchSpaceSharingCA-UL</w:t>
            </w:r>
          </w:p>
          <w:p w14:paraId="4F385BE8" w14:textId="77777777" w:rsidR="003433AB" w:rsidRPr="007D1E1D" w:rsidRDefault="003433AB" w:rsidP="003433AB">
            <w:pPr>
              <w:pStyle w:val="TAL"/>
            </w:pPr>
            <w:r w:rsidRPr="007D1E1D">
              <w:t>Defines whether the UE supports UL PDCCH search space sharing for carrier aggregation operation.</w:t>
            </w:r>
          </w:p>
        </w:tc>
        <w:tc>
          <w:tcPr>
            <w:tcW w:w="709" w:type="dxa"/>
          </w:tcPr>
          <w:p w14:paraId="402AC493" w14:textId="77777777" w:rsidR="003433AB" w:rsidRPr="007D1E1D" w:rsidRDefault="003433AB" w:rsidP="003433AB">
            <w:pPr>
              <w:pStyle w:val="TAL"/>
              <w:jc w:val="center"/>
            </w:pPr>
            <w:r w:rsidRPr="007D1E1D">
              <w:t>FS</w:t>
            </w:r>
          </w:p>
        </w:tc>
        <w:tc>
          <w:tcPr>
            <w:tcW w:w="567" w:type="dxa"/>
          </w:tcPr>
          <w:p w14:paraId="43C40774" w14:textId="77777777" w:rsidR="003433AB" w:rsidRPr="007D1E1D" w:rsidRDefault="003433AB" w:rsidP="003433AB">
            <w:pPr>
              <w:pStyle w:val="TAL"/>
              <w:jc w:val="center"/>
            </w:pPr>
            <w:r w:rsidRPr="007D1E1D">
              <w:t>No</w:t>
            </w:r>
          </w:p>
        </w:tc>
        <w:tc>
          <w:tcPr>
            <w:tcW w:w="709" w:type="dxa"/>
          </w:tcPr>
          <w:p w14:paraId="525ED4FE" w14:textId="77777777" w:rsidR="003433AB" w:rsidRPr="007D1E1D" w:rsidRDefault="003433AB" w:rsidP="003433AB">
            <w:pPr>
              <w:pStyle w:val="TAL"/>
              <w:jc w:val="center"/>
            </w:pPr>
            <w:r w:rsidRPr="007D1E1D">
              <w:rPr>
                <w:bCs/>
                <w:iCs/>
              </w:rPr>
              <w:t>N/A</w:t>
            </w:r>
          </w:p>
        </w:tc>
        <w:tc>
          <w:tcPr>
            <w:tcW w:w="728" w:type="dxa"/>
          </w:tcPr>
          <w:p w14:paraId="1B1DE4AD" w14:textId="77777777" w:rsidR="003433AB" w:rsidRPr="007D1E1D" w:rsidRDefault="003433AB" w:rsidP="003433AB">
            <w:pPr>
              <w:pStyle w:val="TAL"/>
              <w:jc w:val="center"/>
            </w:pPr>
            <w:r w:rsidRPr="007D1E1D">
              <w:rPr>
                <w:bCs/>
                <w:iCs/>
              </w:rPr>
              <w:t>N/A</w:t>
            </w:r>
          </w:p>
        </w:tc>
      </w:tr>
      <w:tr w:rsidR="003433AB" w:rsidRPr="007D1E1D" w14:paraId="11F08297" w14:textId="77777777" w:rsidTr="00321AB1">
        <w:trPr>
          <w:cantSplit/>
          <w:tblHeader/>
          <w:ins w:id="2208" w:author="NR_IIOT_URLLC_enh-Core-v2" w:date="2022-08-27T22:38:00Z"/>
        </w:trPr>
        <w:tc>
          <w:tcPr>
            <w:tcW w:w="6917" w:type="dxa"/>
          </w:tcPr>
          <w:p w14:paraId="0AA4BD91" w14:textId="5FAF7985" w:rsidR="003433AB" w:rsidRDefault="003433AB" w:rsidP="003433AB">
            <w:pPr>
              <w:pStyle w:val="TAL"/>
              <w:rPr>
                <w:ins w:id="2209" w:author="NR_IIOT_URLLC_enh-Core-v2" w:date="2022-08-27T22:38:00Z"/>
                <w:b/>
                <w:i/>
              </w:rPr>
            </w:pPr>
            <w:ins w:id="2210" w:author="NR_IIOT_URLLC_enh-Core-v2" w:date="2022-08-27T22:39:00Z">
              <w:r w:rsidRPr="00090A3D">
                <w:rPr>
                  <w:b/>
                  <w:i/>
                </w:rPr>
                <w:t>semiStaticHARQ-ACK-CodebookSub-SlotPUCCH-r17</w:t>
              </w:r>
            </w:ins>
          </w:p>
          <w:p w14:paraId="12EF0C24" w14:textId="44877C3C" w:rsidR="003433AB" w:rsidRDefault="003433AB" w:rsidP="003433AB">
            <w:pPr>
              <w:pStyle w:val="TAL"/>
              <w:rPr>
                <w:ins w:id="2211" w:author="NR_IIOT_URLLC_enh-Core-v2" w:date="2022-08-27T22:38:00Z"/>
                <w:i/>
              </w:rPr>
            </w:pPr>
            <w:ins w:id="2212" w:author="NR_IIOT_URLLC_enh-Core-v2" w:date="2022-08-27T22:38:00Z">
              <w:r>
                <w:t xml:space="preserve">Indicates whether the UE supports </w:t>
              </w:r>
            </w:ins>
            <w:ins w:id="2213" w:author="NR_IIOT_URLLC_enh-Core-v2" w:date="2022-08-27T22:39:00Z">
              <w:r w:rsidRPr="00F978FF">
                <w:t>Semi-static (Type 1) HARQ-ACK codebook for sub-slot based PUCCH configuration</w:t>
              </w:r>
            </w:ins>
            <w:ins w:id="2214" w:author="NR_IIOT_URLLC_enh-Core-v2" w:date="2022-08-27T22:38:00Z">
              <w:r w:rsidRPr="007D3B21">
                <w:rPr>
                  <w:i/>
                </w:rPr>
                <w:t>.</w:t>
              </w:r>
            </w:ins>
          </w:p>
          <w:p w14:paraId="78F4B656" w14:textId="34842622" w:rsidR="003433AB" w:rsidRPr="007D1E1D" w:rsidRDefault="003433AB" w:rsidP="003433AB">
            <w:pPr>
              <w:pStyle w:val="TAL"/>
              <w:rPr>
                <w:ins w:id="2215" w:author="NR_IIOT_URLLC_enh-Core-v2" w:date="2022-08-27T22:38:00Z"/>
                <w:b/>
                <w:i/>
              </w:rPr>
            </w:pPr>
            <w:ins w:id="2216" w:author="NR_IIOT_URLLC_enh-Core-v2" w:date="2022-08-27T22:39:00Z">
              <w:r w:rsidRPr="008C1914">
                <w:t>A UE supporting this feature shall also indicate support of</w:t>
              </w:r>
            </w:ins>
            <w:ins w:id="2217" w:author="NR_IIOT_URLLC_enh-Core-v2" w:date="2022-08-27T22:40:00Z">
              <w:r>
                <w:t xml:space="preserve"> </w:t>
              </w:r>
              <w:r w:rsidRPr="002A4314">
                <w:rPr>
                  <w:i/>
                  <w:iCs/>
                </w:rPr>
                <w:t>semiStaticHARQ-ACK-Codebook</w:t>
              </w:r>
              <w:r>
                <w:t xml:space="preserve"> and</w:t>
              </w:r>
              <w:r w:rsidRPr="002A4314">
                <w:t xml:space="preserve"> </w:t>
              </w:r>
              <w:r w:rsidRPr="002A4314">
                <w:rPr>
                  <w:i/>
                  <w:iCs/>
                </w:rPr>
                <w:t>multiPUCCH-r16</w:t>
              </w:r>
              <w:r>
                <w:t>.</w:t>
              </w:r>
            </w:ins>
          </w:p>
        </w:tc>
        <w:tc>
          <w:tcPr>
            <w:tcW w:w="709" w:type="dxa"/>
          </w:tcPr>
          <w:p w14:paraId="5F04063D" w14:textId="4DB7FFE8" w:rsidR="003433AB" w:rsidRPr="007D1E1D" w:rsidRDefault="003433AB" w:rsidP="003433AB">
            <w:pPr>
              <w:pStyle w:val="TAL"/>
              <w:jc w:val="center"/>
              <w:rPr>
                <w:ins w:id="2218" w:author="NR_IIOT_URLLC_enh-Core-v2" w:date="2022-08-27T22:38:00Z"/>
              </w:rPr>
            </w:pPr>
            <w:ins w:id="2219" w:author="NR_IIOT_URLLC_enh-Core-v2" w:date="2022-08-27T22:38:00Z">
              <w:r>
                <w:t>FS</w:t>
              </w:r>
            </w:ins>
          </w:p>
        </w:tc>
        <w:tc>
          <w:tcPr>
            <w:tcW w:w="567" w:type="dxa"/>
          </w:tcPr>
          <w:p w14:paraId="38703BE2" w14:textId="26E14385" w:rsidR="003433AB" w:rsidRPr="007D1E1D" w:rsidRDefault="003433AB" w:rsidP="003433AB">
            <w:pPr>
              <w:pStyle w:val="TAL"/>
              <w:jc w:val="center"/>
              <w:rPr>
                <w:ins w:id="2220" w:author="NR_IIOT_URLLC_enh-Core-v2" w:date="2022-08-27T22:38:00Z"/>
              </w:rPr>
            </w:pPr>
            <w:ins w:id="2221" w:author="NR_IIOT_URLLC_enh-Core-v2" w:date="2022-08-27T22:38:00Z">
              <w:r>
                <w:t>No</w:t>
              </w:r>
            </w:ins>
          </w:p>
        </w:tc>
        <w:tc>
          <w:tcPr>
            <w:tcW w:w="709" w:type="dxa"/>
          </w:tcPr>
          <w:p w14:paraId="44B63241" w14:textId="2AE80FCC" w:rsidR="003433AB" w:rsidRPr="007D1E1D" w:rsidRDefault="003433AB" w:rsidP="003433AB">
            <w:pPr>
              <w:pStyle w:val="TAL"/>
              <w:jc w:val="center"/>
              <w:rPr>
                <w:ins w:id="2222" w:author="NR_IIOT_URLLC_enh-Core-v2" w:date="2022-08-27T22:38:00Z"/>
                <w:bCs/>
                <w:iCs/>
              </w:rPr>
            </w:pPr>
            <w:ins w:id="2223" w:author="NR_IIOT_URLLC_enh-Core-v2" w:date="2022-08-27T22:38:00Z">
              <w:r>
                <w:rPr>
                  <w:bCs/>
                  <w:iCs/>
                </w:rPr>
                <w:t>N/A</w:t>
              </w:r>
            </w:ins>
          </w:p>
        </w:tc>
        <w:tc>
          <w:tcPr>
            <w:tcW w:w="728" w:type="dxa"/>
          </w:tcPr>
          <w:p w14:paraId="1CB2C9B2" w14:textId="23B2CDB8" w:rsidR="003433AB" w:rsidRPr="007D1E1D" w:rsidRDefault="003433AB" w:rsidP="003433AB">
            <w:pPr>
              <w:pStyle w:val="TAL"/>
              <w:jc w:val="center"/>
              <w:rPr>
                <w:ins w:id="2224" w:author="NR_IIOT_URLLC_enh-Core-v2" w:date="2022-08-27T22:38:00Z"/>
                <w:bCs/>
                <w:iCs/>
              </w:rPr>
            </w:pPr>
            <w:ins w:id="2225" w:author="NR_IIOT_URLLC_enh-Core-v2" w:date="2022-08-27T22:38:00Z">
              <w:r>
                <w:rPr>
                  <w:bCs/>
                  <w:iCs/>
                </w:rPr>
                <w:t>N/A</w:t>
              </w:r>
            </w:ins>
          </w:p>
        </w:tc>
      </w:tr>
      <w:tr w:rsidR="003433AB" w:rsidRPr="007D1E1D" w14:paraId="0A21E224" w14:textId="77777777" w:rsidTr="00321AB1">
        <w:trPr>
          <w:cantSplit/>
          <w:tblHeader/>
        </w:trPr>
        <w:tc>
          <w:tcPr>
            <w:tcW w:w="6917" w:type="dxa"/>
          </w:tcPr>
          <w:p w14:paraId="2B1ACC6C" w14:textId="77777777" w:rsidR="003433AB" w:rsidRPr="007D1E1D" w:rsidRDefault="003433AB" w:rsidP="003433AB">
            <w:pPr>
              <w:pStyle w:val="TAL"/>
              <w:rPr>
                <w:b/>
                <w:i/>
              </w:rPr>
            </w:pPr>
            <w:r w:rsidRPr="007D1E1D">
              <w:rPr>
                <w:b/>
                <w:i/>
              </w:rPr>
              <w:t>simultaneousTxSUL-NonSUL</w:t>
            </w:r>
          </w:p>
          <w:p w14:paraId="3E21109E" w14:textId="77777777" w:rsidR="003433AB" w:rsidRPr="007D1E1D" w:rsidRDefault="003433AB" w:rsidP="003433AB">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3433AB" w:rsidRPr="007D1E1D" w:rsidRDefault="003433AB" w:rsidP="003433AB">
            <w:pPr>
              <w:pStyle w:val="TAL"/>
              <w:jc w:val="center"/>
            </w:pPr>
            <w:r w:rsidRPr="007D1E1D">
              <w:t>FS</w:t>
            </w:r>
          </w:p>
        </w:tc>
        <w:tc>
          <w:tcPr>
            <w:tcW w:w="567" w:type="dxa"/>
          </w:tcPr>
          <w:p w14:paraId="054FC3A5" w14:textId="77777777" w:rsidR="003433AB" w:rsidRPr="007D1E1D" w:rsidRDefault="003433AB" w:rsidP="003433AB">
            <w:pPr>
              <w:pStyle w:val="TAL"/>
              <w:jc w:val="center"/>
            </w:pPr>
            <w:r w:rsidRPr="007D1E1D">
              <w:t>No</w:t>
            </w:r>
          </w:p>
        </w:tc>
        <w:tc>
          <w:tcPr>
            <w:tcW w:w="709" w:type="dxa"/>
          </w:tcPr>
          <w:p w14:paraId="6011459D" w14:textId="77777777" w:rsidR="003433AB" w:rsidRPr="007D1E1D" w:rsidRDefault="003433AB" w:rsidP="003433AB">
            <w:pPr>
              <w:pStyle w:val="TAL"/>
              <w:jc w:val="center"/>
            </w:pPr>
            <w:r w:rsidRPr="007D1E1D">
              <w:rPr>
                <w:bCs/>
                <w:iCs/>
              </w:rPr>
              <w:t>N/A</w:t>
            </w:r>
          </w:p>
        </w:tc>
        <w:tc>
          <w:tcPr>
            <w:tcW w:w="728" w:type="dxa"/>
          </w:tcPr>
          <w:p w14:paraId="11A88C7A" w14:textId="77777777" w:rsidR="003433AB" w:rsidRPr="007D1E1D" w:rsidRDefault="003433AB" w:rsidP="003433AB">
            <w:pPr>
              <w:pStyle w:val="TAL"/>
              <w:jc w:val="center"/>
            </w:pPr>
            <w:r w:rsidRPr="007D1E1D">
              <w:rPr>
                <w:bCs/>
                <w:iCs/>
              </w:rPr>
              <w:t>N/A</w:t>
            </w:r>
          </w:p>
        </w:tc>
      </w:tr>
      <w:tr w:rsidR="003433AB" w:rsidRPr="007D1E1D" w14:paraId="4332CCB8" w14:textId="77777777" w:rsidTr="00321AB1">
        <w:trPr>
          <w:cantSplit/>
          <w:tblHeader/>
        </w:trPr>
        <w:tc>
          <w:tcPr>
            <w:tcW w:w="6917" w:type="dxa"/>
          </w:tcPr>
          <w:p w14:paraId="50ED2CE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srs-AntennaSwitching2SP-1Periodic-r17</w:t>
            </w:r>
          </w:p>
          <w:p w14:paraId="35E1ACF5" w14:textId="77777777" w:rsidR="003433AB" w:rsidRPr="007D1E1D" w:rsidRDefault="003433AB" w:rsidP="003433AB">
            <w:pPr>
              <w:pStyle w:val="TAL"/>
              <w:rPr>
                <w:rFonts w:eastAsia="SimSun"/>
                <w:lang w:eastAsia="zh-CN"/>
              </w:rPr>
            </w:pPr>
            <w:r w:rsidRPr="007D1E1D">
              <w:t>Indicates whether the UE supports maximum 2 SP SRS resource sets and maximum 1 periodic SRS resource set for antenna switching.</w:t>
            </w:r>
          </w:p>
          <w:p w14:paraId="2DB50E91" w14:textId="77777777" w:rsidR="003433AB" w:rsidRPr="007D1E1D" w:rsidRDefault="003433AB" w:rsidP="003433AB">
            <w:pPr>
              <w:pStyle w:val="TAL"/>
              <w:rPr>
                <w:i/>
              </w:rPr>
            </w:pPr>
            <w:r w:rsidRPr="007D1E1D">
              <w:t xml:space="preserve">The UE indicating support of this shall indicate support of </w:t>
            </w:r>
            <w:r w:rsidRPr="007D1E1D">
              <w:rPr>
                <w:i/>
              </w:rPr>
              <w:t>supportedSRS-Resources.</w:t>
            </w:r>
          </w:p>
          <w:p w14:paraId="15FCA92B" w14:textId="77777777" w:rsidR="003433AB" w:rsidRPr="007D1E1D" w:rsidRDefault="003433AB" w:rsidP="003433AB">
            <w:pPr>
              <w:pStyle w:val="TAL"/>
              <w:rPr>
                <w:i/>
              </w:rPr>
            </w:pPr>
          </w:p>
          <w:p w14:paraId="18F29DF5" w14:textId="77777777" w:rsidR="003433AB" w:rsidRPr="007D1E1D" w:rsidRDefault="003433AB" w:rsidP="003433AB">
            <w:pPr>
              <w:pStyle w:val="TAN"/>
              <w:rPr>
                <w:lang w:eastAsia="zh-CN"/>
              </w:rPr>
            </w:pPr>
            <w:r w:rsidRPr="007D1E1D">
              <w:rPr>
                <w:lang w:eastAsia="zh-CN"/>
              </w:rPr>
              <w:t>NOTE:</w:t>
            </w:r>
          </w:p>
          <w:p w14:paraId="2EA2707C"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Applies for all supported xTyR where y&lt;=8</w:t>
            </w:r>
          </w:p>
          <w:p w14:paraId="28C20C88"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y&gt;4, if UE does not support this feature, UE supports maximum one SRS resource set for periodic SRS and maximum one SRS resource set for semi-persistent SRS</w:t>
            </w:r>
          </w:p>
          <w:p w14:paraId="37677BD3"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y&lt;=4, if UE does not support this feature, UE follows Rel-15 on the number of resource sets for periodic and semi-persistent SRS</w:t>
            </w:r>
          </w:p>
          <w:p w14:paraId="18060CE5" w14:textId="77777777" w:rsidR="003433AB" w:rsidRPr="007D1E1D" w:rsidRDefault="003433AB" w:rsidP="003433AB">
            <w:pPr>
              <w:pStyle w:val="TAN"/>
              <w:rPr>
                <w:lang w:eastAsia="zh-CN"/>
              </w:rPr>
            </w:pPr>
          </w:p>
          <w:p w14:paraId="3B296C5B" w14:textId="77777777" w:rsidR="003433AB" w:rsidRPr="007D1E1D" w:rsidRDefault="003433AB" w:rsidP="003433AB">
            <w:pPr>
              <w:pStyle w:val="TAL"/>
              <w:rPr>
                <w:b/>
                <w:i/>
              </w:rPr>
            </w:pPr>
            <w:r w:rsidRPr="007D1E1D">
              <w:rPr>
                <w:lang w:eastAsia="zh-CN"/>
              </w:rPr>
              <w:t>The two SP-SRS resource sets are not activated at the same time.</w:t>
            </w:r>
          </w:p>
        </w:tc>
        <w:tc>
          <w:tcPr>
            <w:tcW w:w="709" w:type="dxa"/>
          </w:tcPr>
          <w:p w14:paraId="3F2EBD9E" w14:textId="77777777" w:rsidR="003433AB" w:rsidRPr="007D1E1D" w:rsidRDefault="003433AB" w:rsidP="003433AB">
            <w:pPr>
              <w:pStyle w:val="TAL"/>
              <w:jc w:val="center"/>
            </w:pPr>
            <w:r w:rsidRPr="007D1E1D">
              <w:t>FS</w:t>
            </w:r>
          </w:p>
        </w:tc>
        <w:tc>
          <w:tcPr>
            <w:tcW w:w="567" w:type="dxa"/>
          </w:tcPr>
          <w:p w14:paraId="7F2D3913" w14:textId="77777777" w:rsidR="003433AB" w:rsidRPr="007D1E1D" w:rsidRDefault="003433AB" w:rsidP="003433AB">
            <w:pPr>
              <w:pStyle w:val="TAL"/>
              <w:jc w:val="center"/>
            </w:pPr>
            <w:r w:rsidRPr="007D1E1D">
              <w:t>No</w:t>
            </w:r>
          </w:p>
        </w:tc>
        <w:tc>
          <w:tcPr>
            <w:tcW w:w="709" w:type="dxa"/>
          </w:tcPr>
          <w:p w14:paraId="04F39693" w14:textId="77777777" w:rsidR="003433AB" w:rsidRPr="007D1E1D" w:rsidRDefault="003433AB" w:rsidP="003433AB">
            <w:pPr>
              <w:pStyle w:val="TAL"/>
              <w:jc w:val="center"/>
              <w:rPr>
                <w:bCs/>
                <w:iCs/>
              </w:rPr>
            </w:pPr>
            <w:r w:rsidRPr="007D1E1D">
              <w:rPr>
                <w:bCs/>
                <w:iCs/>
              </w:rPr>
              <w:t>N/A</w:t>
            </w:r>
          </w:p>
        </w:tc>
        <w:tc>
          <w:tcPr>
            <w:tcW w:w="728" w:type="dxa"/>
          </w:tcPr>
          <w:p w14:paraId="0FE444DF" w14:textId="77777777" w:rsidR="003433AB" w:rsidRPr="007D1E1D" w:rsidRDefault="003433AB" w:rsidP="003433AB">
            <w:pPr>
              <w:pStyle w:val="TAL"/>
              <w:jc w:val="center"/>
              <w:rPr>
                <w:bCs/>
                <w:iCs/>
              </w:rPr>
            </w:pPr>
            <w:r w:rsidRPr="007D1E1D">
              <w:rPr>
                <w:bCs/>
                <w:iCs/>
              </w:rPr>
              <w:t>N/A</w:t>
            </w:r>
          </w:p>
        </w:tc>
      </w:tr>
      <w:tr w:rsidR="003433AB" w:rsidRPr="007D1E1D" w14:paraId="15C235D9" w14:textId="77777777" w:rsidTr="00321AB1">
        <w:trPr>
          <w:cantSplit/>
          <w:tblHeader/>
        </w:trPr>
        <w:tc>
          <w:tcPr>
            <w:tcW w:w="6917" w:type="dxa"/>
          </w:tcPr>
          <w:p w14:paraId="0EE4810B" w14:textId="77777777" w:rsidR="003433AB" w:rsidRPr="007D1E1D" w:rsidRDefault="003433AB" w:rsidP="003433AB">
            <w:pPr>
              <w:pStyle w:val="TAL"/>
              <w:rPr>
                <w:rFonts w:eastAsia="SimSun"/>
                <w:b/>
                <w:bCs/>
                <w:i/>
                <w:iCs/>
                <w:lang w:eastAsia="zh-CN"/>
              </w:rPr>
            </w:pPr>
            <w:r w:rsidRPr="007D1E1D">
              <w:rPr>
                <w:rFonts w:eastAsia="SimSun"/>
                <w:b/>
                <w:bCs/>
                <w:i/>
                <w:iCs/>
                <w:lang w:eastAsia="zh-CN"/>
              </w:rPr>
              <w:t>srs-ExtensionAperiodicSRS-r17</w:t>
            </w:r>
          </w:p>
          <w:p w14:paraId="6F37406F" w14:textId="77777777" w:rsidR="003433AB" w:rsidRPr="007D1E1D" w:rsidRDefault="003433AB" w:rsidP="003433AB">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35AFE06E" w14:textId="77777777" w:rsidR="003433AB" w:rsidRPr="007D1E1D" w:rsidRDefault="003433AB" w:rsidP="003433AB">
            <w:pPr>
              <w:pStyle w:val="TAL"/>
              <w:rPr>
                <w:b/>
                <w:i/>
              </w:rPr>
            </w:pPr>
            <w:r w:rsidRPr="007D1E1D">
              <w:t xml:space="preserve">The UE indicating support of this shall indicate support of </w:t>
            </w:r>
            <w:r w:rsidRPr="007D1E1D">
              <w:rPr>
                <w:i/>
              </w:rPr>
              <w:t xml:space="preserve">srs-TxSwitch </w:t>
            </w:r>
            <w:r w:rsidRPr="007D1E1D">
              <w:rPr>
                <w:iCs/>
              </w:rPr>
              <w:t>and</w:t>
            </w:r>
            <w:r w:rsidRPr="007D1E1D">
              <w:rPr>
                <w:i/>
              </w:rPr>
              <w:t xml:space="preserve"> supportedSRS-Resources.</w:t>
            </w:r>
          </w:p>
        </w:tc>
        <w:tc>
          <w:tcPr>
            <w:tcW w:w="709" w:type="dxa"/>
          </w:tcPr>
          <w:p w14:paraId="3741AA69" w14:textId="77777777" w:rsidR="003433AB" w:rsidRPr="007D1E1D" w:rsidRDefault="003433AB" w:rsidP="003433AB">
            <w:pPr>
              <w:pStyle w:val="TAL"/>
              <w:jc w:val="center"/>
            </w:pPr>
            <w:r w:rsidRPr="007D1E1D">
              <w:t>FS</w:t>
            </w:r>
          </w:p>
        </w:tc>
        <w:tc>
          <w:tcPr>
            <w:tcW w:w="567" w:type="dxa"/>
          </w:tcPr>
          <w:p w14:paraId="6D335ECD" w14:textId="77777777" w:rsidR="003433AB" w:rsidRPr="007D1E1D" w:rsidRDefault="003433AB" w:rsidP="003433AB">
            <w:pPr>
              <w:pStyle w:val="TAL"/>
              <w:jc w:val="center"/>
            </w:pPr>
            <w:r w:rsidRPr="007D1E1D">
              <w:t>No</w:t>
            </w:r>
          </w:p>
        </w:tc>
        <w:tc>
          <w:tcPr>
            <w:tcW w:w="709" w:type="dxa"/>
          </w:tcPr>
          <w:p w14:paraId="66C8C473" w14:textId="77777777" w:rsidR="003433AB" w:rsidRPr="007D1E1D" w:rsidRDefault="003433AB" w:rsidP="003433AB">
            <w:pPr>
              <w:pStyle w:val="TAL"/>
              <w:jc w:val="center"/>
              <w:rPr>
                <w:bCs/>
                <w:iCs/>
              </w:rPr>
            </w:pPr>
            <w:r w:rsidRPr="007D1E1D">
              <w:rPr>
                <w:bCs/>
                <w:iCs/>
              </w:rPr>
              <w:t>N/A</w:t>
            </w:r>
          </w:p>
        </w:tc>
        <w:tc>
          <w:tcPr>
            <w:tcW w:w="728" w:type="dxa"/>
          </w:tcPr>
          <w:p w14:paraId="3F2551DC" w14:textId="77777777" w:rsidR="003433AB" w:rsidRPr="007D1E1D" w:rsidRDefault="003433AB" w:rsidP="003433AB">
            <w:pPr>
              <w:pStyle w:val="TAL"/>
              <w:jc w:val="center"/>
              <w:rPr>
                <w:bCs/>
                <w:iCs/>
              </w:rPr>
            </w:pPr>
            <w:r w:rsidRPr="007D1E1D">
              <w:rPr>
                <w:bCs/>
                <w:iCs/>
              </w:rPr>
              <w:t>N/A</w:t>
            </w:r>
          </w:p>
        </w:tc>
      </w:tr>
      <w:tr w:rsidR="003433AB" w:rsidRPr="007D1E1D" w14:paraId="2AFC0585" w14:textId="77777777" w:rsidTr="00321AB1">
        <w:trPr>
          <w:cantSplit/>
          <w:tblHeader/>
        </w:trPr>
        <w:tc>
          <w:tcPr>
            <w:tcW w:w="6917" w:type="dxa"/>
          </w:tcPr>
          <w:p w14:paraId="56987FE7"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srs-OneAP-SRS-r17</w:t>
            </w:r>
          </w:p>
          <w:p w14:paraId="336F91FE" w14:textId="77777777" w:rsidR="003433AB" w:rsidRPr="007D1E1D" w:rsidRDefault="003433AB" w:rsidP="003433AB">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3433AB" w:rsidRPr="007D1E1D" w:rsidRDefault="003433AB" w:rsidP="003433AB">
            <w:pPr>
              <w:pStyle w:val="TAL"/>
              <w:rPr>
                <w:rFonts w:cs="Arial"/>
                <w:b/>
                <w:bCs/>
                <w:i/>
                <w:iCs/>
                <w:szCs w:val="18"/>
                <w:lang w:eastAsia="en-GB"/>
              </w:rPr>
            </w:pPr>
          </w:p>
          <w:p w14:paraId="7845E3FC" w14:textId="77777777" w:rsidR="003433AB" w:rsidRPr="007D1E1D" w:rsidRDefault="003433AB" w:rsidP="003433AB">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r w:rsidRPr="007D1E1D">
              <w:rPr>
                <w:rFonts w:cs="Arial"/>
                <w:i/>
                <w:szCs w:val="18"/>
              </w:rPr>
              <w:t>srs-TxSwitch.</w:t>
            </w:r>
          </w:p>
        </w:tc>
        <w:tc>
          <w:tcPr>
            <w:tcW w:w="709" w:type="dxa"/>
          </w:tcPr>
          <w:p w14:paraId="2C4829AB" w14:textId="77777777" w:rsidR="003433AB" w:rsidRPr="007D1E1D" w:rsidRDefault="003433AB" w:rsidP="003433AB">
            <w:pPr>
              <w:pStyle w:val="TAL"/>
              <w:jc w:val="center"/>
            </w:pPr>
            <w:r w:rsidRPr="007D1E1D">
              <w:t>FS</w:t>
            </w:r>
          </w:p>
        </w:tc>
        <w:tc>
          <w:tcPr>
            <w:tcW w:w="567" w:type="dxa"/>
          </w:tcPr>
          <w:p w14:paraId="677346FB" w14:textId="77777777" w:rsidR="003433AB" w:rsidRPr="007D1E1D" w:rsidRDefault="003433AB" w:rsidP="003433AB">
            <w:pPr>
              <w:pStyle w:val="TAL"/>
              <w:jc w:val="center"/>
            </w:pPr>
            <w:r w:rsidRPr="007D1E1D">
              <w:t>No</w:t>
            </w:r>
          </w:p>
        </w:tc>
        <w:tc>
          <w:tcPr>
            <w:tcW w:w="709" w:type="dxa"/>
          </w:tcPr>
          <w:p w14:paraId="4C76FE6C" w14:textId="77777777" w:rsidR="003433AB" w:rsidRPr="007D1E1D" w:rsidRDefault="003433AB" w:rsidP="003433AB">
            <w:pPr>
              <w:pStyle w:val="TAL"/>
              <w:jc w:val="center"/>
              <w:rPr>
                <w:bCs/>
                <w:iCs/>
              </w:rPr>
            </w:pPr>
            <w:r w:rsidRPr="007D1E1D">
              <w:rPr>
                <w:bCs/>
                <w:iCs/>
              </w:rPr>
              <w:t>N/A</w:t>
            </w:r>
          </w:p>
        </w:tc>
        <w:tc>
          <w:tcPr>
            <w:tcW w:w="728" w:type="dxa"/>
          </w:tcPr>
          <w:p w14:paraId="0C0B5D03" w14:textId="77777777" w:rsidR="003433AB" w:rsidRPr="007D1E1D" w:rsidRDefault="003433AB" w:rsidP="003433AB">
            <w:pPr>
              <w:pStyle w:val="TAL"/>
              <w:jc w:val="center"/>
              <w:rPr>
                <w:bCs/>
                <w:iCs/>
              </w:rPr>
            </w:pPr>
            <w:r w:rsidRPr="007D1E1D">
              <w:rPr>
                <w:bCs/>
                <w:iCs/>
              </w:rPr>
              <w:t>N/A</w:t>
            </w:r>
          </w:p>
        </w:tc>
      </w:tr>
      <w:tr w:rsidR="003433AB" w:rsidRPr="007D1E1D" w14:paraId="0395224C" w14:textId="77777777" w:rsidTr="00321AB1">
        <w:trPr>
          <w:cantSplit/>
          <w:tblHeader/>
        </w:trPr>
        <w:tc>
          <w:tcPr>
            <w:tcW w:w="6917" w:type="dxa"/>
          </w:tcPr>
          <w:p w14:paraId="216C9975" w14:textId="77777777" w:rsidR="003433AB" w:rsidRPr="007D1E1D" w:rsidRDefault="003433AB" w:rsidP="003433AB">
            <w:pPr>
              <w:pStyle w:val="TAL"/>
              <w:rPr>
                <w:rFonts w:eastAsia="SimSun"/>
                <w:b/>
                <w:bCs/>
                <w:i/>
                <w:iCs/>
                <w:lang w:eastAsia="zh-CN"/>
              </w:rPr>
            </w:pPr>
            <w:r w:rsidRPr="007D1E1D">
              <w:rPr>
                <w:rFonts w:eastAsia="SimSun"/>
                <w:b/>
                <w:bCs/>
                <w:i/>
                <w:iCs/>
                <w:lang w:eastAsia="zh-CN"/>
              </w:rPr>
              <w:lastRenderedPageBreak/>
              <w:t>srs-PosResources-r16</w:t>
            </w:r>
          </w:p>
          <w:p w14:paraId="5E47E4AF" w14:textId="77777777" w:rsidR="003433AB" w:rsidRPr="007D1E1D" w:rsidRDefault="003433AB" w:rsidP="003433AB">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Indicates the max number of SRS Resource Sets for positioning supported by UE per BWP</w:t>
            </w:r>
            <w:r w:rsidRPr="007D1E1D">
              <w:rPr>
                <w:rFonts w:ascii="Arial" w:hAnsi="Arial" w:cs="Arial"/>
                <w:i/>
                <w:sz w:val="18"/>
                <w:szCs w:val="18"/>
              </w:rPr>
              <w:t>;</w:t>
            </w:r>
          </w:p>
          <w:p w14:paraId="7E1CBA3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SRS;</w:t>
            </w:r>
          </w:p>
          <w:p w14:paraId="2F1FCDD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SRS;</w:t>
            </w:r>
          </w:p>
          <w:p w14:paraId="72282ABC"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BWP;</w:t>
            </w:r>
          </w:p>
          <w:p w14:paraId="09FC5DA5"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3433AB" w:rsidRPr="007D1E1D" w:rsidRDefault="003433AB" w:rsidP="003433AB">
            <w:pPr>
              <w:pStyle w:val="TAL"/>
              <w:jc w:val="center"/>
            </w:pPr>
            <w:r w:rsidRPr="007D1E1D">
              <w:rPr>
                <w:rFonts w:eastAsia="SimSun"/>
                <w:lang w:eastAsia="zh-CN"/>
              </w:rPr>
              <w:t>FS</w:t>
            </w:r>
          </w:p>
        </w:tc>
        <w:tc>
          <w:tcPr>
            <w:tcW w:w="567" w:type="dxa"/>
          </w:tcPr>
          <w:p w14:paraId="103E7DB8" w14:textId="77777777" w:rsidR="003433AB" w:rsidRPr="007D1E1D" w:rsidRDefault="003433AB" w:rsidP="003433AB">
            <w:pPr>
              <w:pStyle w:val="TAL"/>
              <w:jc w:val="center"/>
            </w:pPr>
            <w:r w:rsidRPr="007D1E1D">
              <w:rPr>
                <w:rFonts w:eastAsia="SimSun"/>
                <w:lang w:eastAsia="zh-CN"/>
              </w:rPr>
              <w:t>No</w:t>
            </w:r>
          </w:p>
        </w:tc>
        <w:tc>
          <w:tcPr>
            <w:tcW w:w="709" w:type="dxa"/>
          </w:tcPr>
          <w:p w14:paraId="4869BA42" w14:textId="77777777" w:rsidR="003433AB" w:rsidRPr="007D1E1D" w:rsidRDefault="003433AB" w:rsidP="003433AB">
            <w:pPr>
              <w:pStyle w:val="TAL"/>
              <w:jc w:val="center"/>
            </w:pPr>
            <w:r w:rsidRPr="007D1E1D">
              <w:rPr>
                <w:bCs/>
                <w:iCs/>
              </w:rPr>
              <w:t>N/A</w:t>
            </w:r>
          </w:p>
        </w:tc>
        <w:tc>
          <w:tcPr>
            <w:tcW w:w="728" w:type="dxa"/>
          </w:tcPr>
          <w:p w14:paraId="1B1B5B95" w14:textId="77777777" w:rsidR="003433AB" w:rsidRPr="007D1E1D" w:rsidRDefault="003433AB" w:rsidP="003433AB">
            <w:pPr>
              <w:pStyle w:val="TAL"/>
              <w:jc w:val="center"/>
            </w:pPr>
            <w:r w:rsidRPr="007D1E1D">
              <w:rPr>
                <w:bCs/>
                <w:iCs/>
              </w:rPr>
              <w:t>N/A</w:t>
            </w:r>
          </w:p>
        </w:tc>
      </w:tr>
      <w:tr w:rsidR="003433AB" w:rsidRPr="007D1E1D" w14:paraId="3EEAAC9C" w14:textId="77777777" w:rsidTr="00321AB1">
        <w:trPr>
          <w:cantSplit/>
          <w:tblHeader/>
        </w:trPr>
        <w:tc>
          <w:tcPr>
            <w:tcW w:w="6917" w:type="dxa"/>
          </w:tcPr>
          <w:p w14:paraId="0B5175C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srs-PosResourceAP-r16</w:t>
            </w:r>
          </w:p>
          <w:p w14:paraId="4F214284"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BWP;</w:t>
            </w:r>
          </w:p>
          <w:p w14:paraId="3C075DCE"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3433AB" w:rsidRPr="007D1E1D" w:rsidRDefault="003433AB" w:rsidP="003433AB">
            <w:pPr>
              <w:pStyle w:val="TAL"/>
              <w:jc w:val="center"/>
            </w:pPr>
            <w:r w:rsidRPr="007D1E1D">
              <w:rPr>
                <w:rFonts w:eastAsia="SimSun"/>
                <w:lang w:eastAsia="zh-CN"/>
              </w:rPr>
              <w:t>FS</w:t>
            </w:r>
          </w:p>
        </w:tc>
        <w:tc>
          <w:tcPr>
            <w:tcW w:w="567" w:type="dxa"/>
          </w:tcPr>
          <w:p w14:paraId="6AEC457A" w14:textId="77777777" w:rsidR="003433AB" w:rsidRPr="007D1E1D" w:rsidRDefault="003433AB" w:rsidP="003433AB">
            <w:pPr>
              <w:pStyle w:val="TAL"/>
              <w:jc w:val="center"/>
            </w:pPr>
            <w:r w:rsidRPr="007D1E1D">
              <w:rPr>
                <w:rFonts w:eastAsia="SimSun"/>
                <w:lang w:eastAsia="zh-CN"/>
              </w:rPr>
              <w:t>No</w:t>
            </w:r>
          </w:p>
        </w:tc>
        <w:tc>
          <w:tcPr>
            <w:tcW w:w="709" w:type="dxa"/>
          </w:tcPr>
          <w:p w14:paraId="05323D21" w14:textId="77777777" w:rsidR="003433AB" w:rsidRPr="007D1E1D" w:rsidRDefault="003433AB" w:rsidP="003433AB">
            <w:pPr>
              <w:pStyle w:val="TAL"/>
              <w:jc w:val="center"/>
            </w:pPr>
            <w:r w:rsidRPr="007D1E1D">
              <w:rPr>
                <w:bCs/>
                <w:iCs/>
              </w:rPr>
              <w:t>N/A</w:t>
            </w:r>
          </w:p>
        </w:tc>
        <w:tc>
          <w:tcPr>
            <w:tcW w:w="728" w:type="dxa"/>
          </w:tcPr>
          <w:p w14:paraId="735FD7E7" w14:textId="77777777" w:rsidR="003433AB" w:rsidRPr="007D1E1D" w:rsidRDefault="003433AB" w:rsidP="003433AB">
            <w:pPr>
              <w:pStyle w:val="TAL"/>
              <w:jc w:val="center"/>
            </w:pPr>
            <w:r w:rsidRPr="007D1E1D">
              <w:rPr>
                <w:bCs/>
                <w:iCs/>
              </w:rPr>
              <w:t>N/A</w:t>
            </w:r>
          </w:p>
        </w:tc>
      </w:tr>
      <w:tr w:rsidR="003433AB" w:rsidRPr="007D1E1D" w14:paraId="6F649133" w14:textId="77777777" w:rsidTr="00321AB1">
        <w:trPr>
          <w:cantSplit/>
          <w:tblHeader/>
        </w:trPr>
        <w:tc>
          <w:tcPr>
            <w:tcW w:w="6917" w:type="dxa"/>
          </w:tcPr>
          <w:p w14:paraId="4BECA188"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srs-PosResourceSP-r16</w:t>
            </w:r>
          </w:p>
          <w:p w14:paraId="4FFDB579"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BWP;</w:t>
            </w:r>
          </w:p>
          <w:p w14:paraId="36E46B63"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3433AB" w:rsidRPr="007D1E1D" w:rsidRDefault="003433AB" w:rsidP="003433AB">
            <w:pPr>
              <w:pStyle w:val="TAL"/>
              <w:jc w:val="center"/>
            </w:pPr>
            <w:r w:rsidRPr="007D1E1D">
              <w:rPr>
                <w:rFonts w:eastAsia="SimSun"/>
                <w:lang w:eastAsia="zh-CN"/>
              </w:rPr>
              <w:t>FS</w:t>
            </w:r>
          </w:p>
        </w:tc>
        <w:tc>
          <w:tcPr>
            <w:tcW w:w="567" w:type="dxa"/>
          </w:tcPr>
          <w:p w14:paraId="1DB9F27B" w14:textId="77777777" w:rsidR="003433AB" w:rsidRPr="007D1E1D" w:rsidRDefault="003433AB" w:rsidP="003433AB">
            <w:pPr>
              <w:pStyle w:val="TAL"/>
              <w:jc w:val="center"/>
            </w:pPr>
            <w:r w:rsidRPr="007D1E1D">
              <w:rPr>
                <w:rFonts w:eastAsia="SimSun"/>
                <w:lang w:eastAsia="zh-CN"/>
              </w:rPr>
              <w:t>No</w:t>
            </w:r>
          </w:p>
        </w:tc>
        <w:tc>
          <w:tcPr>
            <w:tcW w:w="709" w:type="dxa"/>
          </w:tcPr>
          <w:p w14:paraId="01981FF2" w14:textId="77777777" w:rsidR="003433AB" w:rsidRPr="007D1E1D" w:rsidRDefault="003433AB" w:rsidP="003433AB">
            <w:pPr>
              <w:pStyle w:val="TAL"/>
              <w:jc w:val="center"/>
            </w:pPr>
            <w:r w:rsidRPr="007D1E1D">
              <w:rPr>
                <w:bCs/>
                <w:iCs/>
              </w:rPr>
              <w:t>N/A</w:t>
            </w:r>
          </w:p>
        </w:tc>
        <w:tc>
          <w:tcPr>
            <w:tcW w:w="728" w:type="dxa"/>
          </w:tcPr>
          <w:p w14:paraId="440E306D" w14:textId="77777777" w:rsidR="003433AB" w:rsidRPr="007D1E1D" w:rsidRDefault="003433AB" w:rsidP="003433AB">
            <w:pPr>
              <w:pStyle w:val="TAL"/>
              <w:jc w:val="center"/>
            </w:pPr>
            <w:r w:rsidRPr="007D1E1D">
              <w:rPr>
                <w:bCs/>
                <w:iCs/>
              </w:rPr>
              <w:t>N/A</w:t>
            </w:r>
          </w:p>
        </w:tc>
      </w:tr>
      <w:tr w:rsidR="003433AB" w:rsidRPr="007D1E1D" w14:paraId="7D2154A0" w14:textId="77777777" w:rsidTr="00321AB1">
        <w:trPr>
          <w:cantSplit/>
          <w:tblHeader/>
        </w:trPr>
        <w:tc>
          <w:tcPr>
            <w:tcW w:w="6917" w:type="dxa"/>
          </w:tcPr>
          <w:p w14:paraId="00234166" w14:textId="77777777" w:rsidR="003433AB" w:rsidRPr="007D1E1D" w:rsidRDefault="003433AB" w:rsidP="003433AB">
            <w:pPr>
              <w:pStyle w:val="TAL"/>
              <w:rPr>
                <w:b/>
                <w:i/>
              </w:rPr>
            </w:pPr>
            <w:r w:rsidRPr="007D1E1D">
              <w:rPr>
                <w:b/>
                <w:i/>
              </w:rPr>
              <w:lastRenderedPageBreak/>
              <w:t>supportedSRS-Resources</w:t>
            </w:r>
          </w:p>
          <w:p w14:paraId="6390A0DF" w14:textId="77777777" w:rsidR="003433AB" w:rsidRPr="007D1E1D" w:rsidRDefault="003433AB" w:rsidP="003433AB">
            <w:pPr>
              <w:pStyle w:val="TAL"/>
            </w:pPr>
            <w:r w:rsidRPr="007D1E1D">
              <w:t>Defines support of SRS resources. The capability signalling comprising indication of:</w:t>
            </w:r>
          </w:p>
          <w:p w14:paraId="3E787B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7069164B"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0A893BE7"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4DCBBBB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272687F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0C3A7901" w14:textId="77777777" w:rsidR="003433AB" w:rsidRPr="007D1E1D" w:rsidRDefault="003433AB" w:rsidP="003433AB">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3433AB" w:rsidRPr="007D1E1D" w:rsidRDefault="003433AB" w:rsidP="003433AB">
            <w:pPr>
              <w:pStyle w:val="TAL"/>
              <w:jc w:val="center"/>
            </w:pPr>
            <w:r w:rsidRPr="007D1E1D">
              <w:t>FS</w:t>
            </w:r>
          </w:p>
        </w:tc>
        <w:tc>
          <w:tcPr>
            <w:tcW w:w="567" w:type="dxa"/>
          </w:tcPr>
          <w:p w14:paraId="65290A4F" w14:textId="77777777" w:rsidR="003433AB" w:rsidRPr="007D1E1D" w:rsidRDefault="003433AB" w:rsidP="003433AB">
            <w:pPr>
              <w:pStyle w:val="TAL"/>
              <w:jc w:val="center"/>
            </w:pPr>
            <w:r w:rsidRPr="007D1E1D">
              <w:t>FD</w:t>
            </w:r>
          </w:p>
        </w:tc>
        <w:tc>
          <w:tcPr>
            <w:tcW w:w="709" w:type="dxa"/>
          </w:tcPr>
          <w:p w14:paraId="727D5888" w14:textId="77777777" w:rsidR="003433AB" w:rsidRPr="007D1E1D" w:rsidRDefault="003433AB" w:rsidP="003433AB">
            <w:pPr>
              <w:pStyle w:val="TAL"/>
              <w:jc w:val="center"/>
            </w:pPr>
            <w:r w:rsidRPr="007D1E1D">
              <w:rPr>
                <w:bCs/>
                <w:iCs/>
              </w:rPr>
              <w:t>N/A</w:t>
            </w:r>
          </w:p>
        </w:tc>
        <w:tc>
          <w:tcPr>
            <w:tcW w:w="728" w:type="dxa"/>
          </w:tcPr>
          <w:p w14:paraId="4DBA3F75" w14:textId="77777777" w:rsidR="003433AB" w:rsidRPr="007D1E1D" w:rsidRDefault="003433AB" w:rsidP="003433AB">
            <w:pPr>
              <w:pStyle w:val="TAL"/>
              <w:jc w:val="center"/>
            </w:pPr>
            <w:r w:rsidRPr="007D1E1D">
              <w:rPr>
                <w:bCs/>
                <w:iCs/>
              </w:rPr>
              <w:t>N/A</w:t>
            </w:r>
          </w:p>
        </w:tc>
      </w:tr>
      <w:tr w:rsidR="003433AB" w:rsidRPr="007D1E1D" w14:paraId="3E277B1B" w14:textId="77777777" w:rsidTr="00321AB1">
        <w:trPr>
          <w:cantSplit/>
          <w:tblHeader/>
        </w:trPr>
        <w:tc>
          <w:tcPr>
            <w:tcW w:w="6917" w:type="dxa"/>
          </w:tcPr>
          <w:p w14:paraId="02B87843" w14:textId="77777777" w:rsidR="003433AB" w:rsidRPr="007D1E1D" w:rsidRDefault="003433AB" w:rsidP="003433AB">
            <w:pPr>
              <w:pStyle w:val="TAL"/>
              <w:rPr>
                <w:b/>
                <w:i/>
              </w:rPr>
            </w:pPr>
            <w:r w:rsidRPr="007D1E1D">
              <w:rPr>
                <w:b/>
                <w:i/>
              </w:rPr>
              <w:t>twoHARQ-ACK-Codebook-type1-r16</w:t>
            </w:r>
          </w:p>
          <w:p w14:paraId="79EA58CF" w14:textId="77777777" w:rsidR="003433AB" w:rsidRPr="007D1E1D" w:rsidRDefault="003433AB" w:rsidP="003433AB">
            <w:pPr>
              <w:pStyle w:val="TAL"/>
              <w:rPr>
                <w:lang w:eastAsia="zh-CN"/>
              </w:rPr>
            </w:pPr>
            <w:r w:rsidRPr="007D1E1D">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7D1E1D">
              <w:rPr>
                <w:lang w:eastAsia="zh-CN"/>
              </w:rPr>
              <w:t>:</w:t>
            </w:r>
          </w:p>
          <w:p w14:paraId="2E5DFF6E"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671CDDA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597110F6"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61A48269" w14:textId="77777777" w:rsidR="003433AB" w:rsidRPr="007D1E1D" w:rsidRDefault="003433AB" w:rsidP="003433AB">
            <w:pPr>
              <w:pStyle w:val="TAL"/>
              <w:rPr>
                <w:rFonts w:eastAsia="MS Mincho" w:cs="Arial"/>
                <w:szCs w:val="18"/>
              </w:rPr>
            </w:pPr>
          </w:p>
          <w:p w14:paraId="7F2BD633" w14:textId="77777777" w:rsidR="003433AB" w:rsidRPr="007D1E1D" w:rsidRDefault="003433AB" w:rsidP="003433AB">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FC55D7C"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of format 0 or 2 in consecutive symbols in the same slot for each HARQ-ACK codebook is subject to the capability reported by </w:t>
            </w:r>
            <w:r w:rsidRPr="007D1E1D">
              <w:rPr>
                <w:rFonts w:eastAsia="MS Mincho"/>
                <w:i/>
                <w:iCs/>
              </w:rPr>
              <w:t>twoPUCCH-F0-2-ConsecSymbols</w:t>
            </w:r>
            <w:r w:rsidRPr="007D1E1D">
              <w:rPr>
                <w:rFonts w:eastAsia="MS Mincho"/>
              </w:rPr>
              <w:t>.</w:t>
            </w:r>
          </w:p>
          <w:p w14:paraId="61A03ABB"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r w:rsidRPr="007D1E1D">
              <w:rPr>
                <w:rFonts w:eastAsia="MS Mincho"/>
                <w:i/>
                <w:iCs/>
              </w:rPr>
              <w:t>onePUCCH-LongAndShortFormat</w:t>
            </w:r>
            <w:r w:rsidRPr="007D1E1D">
              <w:rPr>
                <w:rFonts w:eastAsia="MS Mincho"/>
              </w:rPr>
              <w:t>.</w:t>
            </w:r>
          </w:p>
          <w:p w14:paraId="5AFA0C39"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transmissions in the same slot for each HARQ-ACK codebook not covered by </w:t>
            </w:r>
            <w:r w:rsidRPr="007D1E1D">
              <w:rPr>
                <w:rFonts w:eastAsia="MS Mincho"/>
                <w:i/>
                <w:iCs/>
              </w:rPr>
              <w:t>twoPUCCH-F0-2-ConsecSymbols</w:t>
            </w:r>
            <w:r w:rsidRPr="007D1E1D">
              <w:rPr>
                <w:rFonts w:eastAsia="MS Mincho"/>
              </w:rPr>
              <w:t xml:space="preserve"> and </w:t>
            </w:r>
            <w:r w:rsidRPr="007D1E1D">
              <w:rPr>
                <w:rFonts w:eastAsia="MS Mincho"/>
                <w:i/>
                <w:iCs/>
              </w:rPr>
              <w:t>onePUCCH-LongAndShortFormat</w:t>
            </w:r>
            <w:r w:rsidRPr="007D1E1D">
              <w:rPr>
                <w:rFonts w:eastAsia="MS Mincho"/>
              </w:rPr>
              <w:t xml:space="preserve"> is subject to the capability reported by </w:t>
            </w:r>
            <w:r w:rsidRPr="007D1E1D">
              <w:rPr>
                <w:rFonts w:eastAsia="MS Mincho"/>
                <w:i/>
                <w:iCs/>
              </w:rPr>
              <w:t>twoPUCCH-AnyOthersInSlot</w:t>
            </w:r>
            <w:r w:rsidRPr="007D1E1D">
              <w:rPr>
                <w:rFonts w:eastAsia="MS Mincho"/>
              </w:rPr>
              <w:t>.</w:t>
            </w:r>
          </w:p>
          <w:p w14:paraId="45B3BCF3" w14:textId="77777777" w:rsidR="003433AB" w:rsidRPr="007D1E1D" w:rsidRDefault="003433AB" w:rsidP="003433AB">
            <w:pPr>
              <w:pStyle w:val="TAN"/>
              <w:rPr>
                <w:rFonts w:eastAsia="MS Mincho"/>
              </w:rPr>
            </w:pPr>
            <w:r w:rsidRPr="007D1E1D">
              <w:rPr>
                <w:rFonts w:eastAsia="MS Mincho"/>
              </w:rPr>
              <w:t>NOTE 2:</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SimSun"/>
                <w:lang w:eastAsia="zh-CN"/>
              </w:rPr>
              <w:t xml:space="preserve">does not report </w:t>
            </w:r>
            <w:r w:rsidRPr="007D1E1D">
              <w:rPr>
                <w:i/>
                <w:iCs/>
              </w:rPr>
              <w:t>multiPUCCH-r16</w:t>
            </w:r>
            <w:r w:rsidRPr="007D1E1D">
              <w:rPr>
                <w:rFonts w:eastAsia="MS Mincho"/>
              </w:rPr>
              <w:t>, it can only support two slot-based HARQ-ACK codebooks.</w:t>
            </w:r>
          </w:p>
        </w:tc>
        <w:tc>
          <w:tcPr>
            <w:tcW w:w="709" w:type="dxa"/>
          </w:tcPr>
          <w:p w14:paraId="1B6492BE" w14:textId="77777777" w:rsidR="003433AB" w:rsidRPr="007D1E1D" w:rsidRDefault="003433AB" w:rsidP="003433AB">
            <w:pPr>
              <w:pStyle w:val="TAL"/>
              <w:jc w:val="center"/>
            </w:pPr>
            <w:r w:rsidRPr="007D1E1D">
              <w:t>FS</w:t>
            </w:r>
          </w:p>
        </w:tc>
        <w:tc>
          <w:tcPr>
            <w:tcW w:w="567" w:type="dxa"/>
          </w:tcPr>
          <w:p w14:paraId="7C5E3C0A" w14:textId="77777777" w:rsidR="003433AB" w:rsidRPr="007D1E1D" w:rsidRDefault="003433AB" w:rsidP="003433AB">
            <w:pPr>
              <w:pStyle w:val="TAL"/>
              <w:jc w:val="center"/>
            </w:pPr>
            <w:r w:rsidRPr="007D1E1D">
              <w:t>No</w:t>
            </w:r>
          </w:p>
        </w:tc>
        <w:tc>
          <w:tcPr>
            <w:tcW w:w="709" w:type="dxa"/>
          </w:tcPr>
          <w:p w14:paraId="4632549A" w14:textId="77777777" w:rsidR="003433AB" w:rsidRPr="007D1E1D" w:rsidRDefault="003433AB" w:rsidP="003433AB">
            <w:pPr>
              <w:pStyle w:val="TAL"/>
              <w:jc w:val="center"/>
              <w:rPr>
                <w:bCs/>
                <w:iCs/>
              </w:rPr>
            </w:pPr>
            <w:r w:rsidRPr="007D1E1D">
              <w:rPr>
                <w:bCs/>
                <w:iCs/>
              </w:rPr>
              <w:t>N/A</w:t>
            </w:r>
          </w:p>
        </w:tc>
        <w:tc>
          <w:tcPr>
            <w:tcW w:w="728" w:type="dxa"/>
          </w:tcPr>
          <w:p w14:paraId="13E47349" w14:textId="77777777" w:rsidR="003433AB" w:rsidRPr="007D1E1D" w:rsidRDefault="003433AB" w:rsidP="003433AB">
            <w:pPr>
              <w:pStyle w:val="TAL"/>
              <w:jc w:val="center"/>
              <w:rPr>
                <w:bCs/>
                <w:iCs/>
              </w:rPr>
            </w:pPr>
            <w:r w:rsidRPr="007D1E1D">
              <w:rPr>
                <w:bCs/>
                <w:iCs/>
              </w:rPr>
              <w:t>N/A</w:t>
            </w:r>
          </w:p>
        </w:tc>
      </w:tr>
      <w:tr w:rsidR="003433AB" w:rsidRPr="007D1E1D" w14:paraId="702F4481" w14:textId="77777777" w:rsidTr="00321AB1">
        <w:trPr>
          <w:cantSplit/>
          <w:tblHeader/>
        </w:trPr>
        <w:tc>
          <w:tcPr>
            <w:tcW w:w="6917" w:type="dxa"/>
          </w:tcPr>
          <w:p w14:paraId="0BAA8E82" w14:textId="77777777" w:rsidR="003433AB" w:rsidRPr="007D1E1D" w:rsidRDefault="003433AB" w:rsidP="003433AB">
            <w:pPr>
              <w:pStyle w:val="TAL"/>
              <w:rPr>
                <w:b/>
                <w:i/>
              </w:rPr>
            </w:pPr>
            <w:r w:rsidRPr="007D1E1D">
              <w:rPr>
                <w:b/>
                <w:i/>
              </w:rPr>
              <w:lastRenderedPageBreak/>
              <w:t>twoHARQ-ACK-Codebook-type2-r16</w:t>
            </w:r>
          </w:p>
          <w:p w14:paraId="2929C095" w14:textId="77777777" w:rsidR="003433AB" w:rsidRPr="007D1E1D" w:rsidRDefault="003433AB" w:rsidP="003433AB">
            <w:pPr>
              <w:pStyle w:val="TAL"/>
              <w:rPr>
                <w:lang w:eastAsia="zh-CN"/>
              </w:rPr>
            </w:pPr>
            <w:r w:rsidRPr="007D1E1D">
              <w:t>Indicates whether the UE supports two subslot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13042238"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20A177F7"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3433AB" w:rsidRPr="007D1E1D" w:rsidRDefault="003433AB" w:rsidP="003433AB">
            <w:pPr>
              <w:pStyle w:val="TAL"/>
              <w:jc w:val="center"/>
            </w:pPr>
            <w:r w:rsidRPr="007D1E1D">
              <w:t>FS</w:t>
            </w:r>
          </w:p>
        </w:tc>
        <w:tc>
          <w:tcPr>
            <w:tcW w:w="567" w:type="dxa"/>
          </w:tcPr>
          <w:p w14:paraId="7DDADFCA" w14:textId="77777777" w:rsidR="003433AB" w:rsidRPr="007D1E1D" w:rsidRDefault="003433AB" w:rsidP="003433AB">
            <w:pPr>
              <w:pStyle w:val="TAL"/>
              <w:jc w:val="center"/>
            </w:pPr>
            <w:r w:rsidRPr="007D1E1D">
              <w:t>No</w:t>
            </w:r>
          </w:p>
        </w:tc>
        <w:tc>
          <w:tcPr>
            <w:tcW w:w="709" w:type="dxa"/>
          </w:tcPr>
          <w:p w14:paraId="50C83567" w14:textId="77777777" w:rsidR="003433AB" w:rsidRPr="007D1E1D" w:rsidRDefault="003433AB" w:rsidP="003433AB">
            <w:pPr>
              <w:pStyle w:val="TAL"/>
              <w:jc w:val="center"/>
              <w:rPr>
                <w:bCs/>
                <w:iCs/>
              </w:rPr>
            </w:pPr>
            <w:r w:rsidRPr="007D1E1D">
              <w:rPr>
                <w:bCs/>
                <w:iCs/>
              </w:rPr>
              <w:t>N/A</w:t>
            </w:r>
          </w:p>
        </w:tc>
        <w:tc>
          <w:tcPr>
            <w:tcW w:w="728" w:type="dxa"/>
          </w:tcPr>
          <w:p w14:paraId="2BB59559" w14:textId="77777777" w:rsidR="003433AB" w:rsidRPr="007D1E1D" w:rsidRDefault="003433AB" w:rsidP="003433AB">
            <w:pPr>
              <w:pStyle w:val="TAL"/>
              <w:jc w:val="center"/>
              <w:rPr>
                <w:bCs/>
                <w:iCs/>
              </w:rPr>
            </w:pPr>
            <w:r w:rsidRPr="007D1E1D">
              <w:rPr>
                <w:bCs/>
                <w:iCs/>
              </w:rPr>
              <w:t>N/A</w:t>
            </w:r>
          </w:p>
        </w:tc>
      </w:tr>
      <w:tr w:rsidR="003433AB" w:rsidRPr="007D1E1D" w14:paraId="04EB84EC" w14:textId="77777777" w:rsidTr="00321AB1">
        <w:trPr>
          <w:cantSplit/>
          <w:tblHeader/>
        </w:trPr>
        <w:tc>
          <w:tcPr>
            <w:tcW w:w="6917" w:type="dxa"/>
          </w:tcPr>
          <w:p w14:paraId="60640C83" w14:textId="77777777" w:rsidR="003433AB" w:rsidRPr="007D1E1D" w:rsidRDefault="003433AB" w:rsidP="003433AB">
            <w:pPr>
              <w:pStyle w:val="TAL"/>
              <w:rPr>
                <w:b/>
                <w:i/>
              </w:rPr>
            </w:pPr>
            <w:r w:rsidRPr="007D1E1D">
              <w:rPr>
                <w:b/>
                <w:i/>
              </w:rPr>
              <w:t>twoPUCCH-Group</w:t>
            </w:r>
          </w:p>
          <w:p w14:paraId="7940DCF8" w14:textId="77777777" w:rsidR="003433AB" w:rsidRPr="007D1E1D" w:rsidRDefault="003433AB" w:rsidP="003433AB">
            <w:pPr>
              <w:pStyle w:val="TAL"/>
            </w:pPr>
            <w:r w:rsidRPr="007D1E1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3433AB" w:rsidRPr="007D1E1D" w:rsidRDefault="003433AB" w:rsidP="003433AB">
            <w:pPr>
              <w:pStyle w:val="TAL"/>
              <w:jc w:val="center"/>
            </w:pPr>
            <w:r w:rsidRPr="007D1E1D">
              <w:t>FS</w:t>
            </w:r>
          </w:p>
        </w:tc>
        <w:tc>
          <w:tcPr>
            <w:tcW w:w="567" w:type="dxa"/>
          </w:tcPr>
          <w:p w14:paraId="2A368427" w14:textId="77777777" w:rsidR="003433AB" w:rsidRPr="007D1E1D" w:rsidRDefault="003433AB" w:rsidP="003433AB">
            <w:pPr>
              <w:pStyle w:val="TAL"/>
              <w:jc w:val="center"/>
            </w:pPr>
            <w:r w:rsidRPr="007D1E1D">
              <w:t>No</w:t>
            </w:r>
          </w:p>
        </w:tc>
        <w:tc>
          <w:tcPr>
            <w:tcW w:w="709" w:type="dxa"/>
          </w:tcPr>
          <w:p w14:paraId="08788FC2" w14:textId="77777777" w:rsidR="003433AB" w:rsidRPr="007D1E1D" w:rsidRDefault="003433AB" w:rsidP="003433AB">
            <w:pPr>
              <w:pStyle w:val="TAL"/>
              <w:jc w:val="center"/>
            </w:pPr>
            <w:r w:rsidRPr="007D1E1D">
              <w:rPr>
                <w:bCs/>
                <w:iCs/>
              </w:rPr>
              <w:t>N/A</w:t>
            </w:r>
          </w:p>
        </w:tc>
        <w:tc>
          <w:tcPr>
            <w:tcW w:w="728" w:type="dxa"/>
          </w:tcPr>
          <w:p w14:paraId="142FB2D0" w14:textId="77777777" w:rsidR="003433AB" w:rsidRPr="007D1E1D" w:rsidRDefault="003433AB" w:rsidP="003433AB">
            <w:pPr>
              <w:pStyle w:val="TAL"/>
              <w:jc w:val="center"/>
            </w:pPr>
            <w:r w:rsidRPr="007D1E1D">
              <w:rPr>
                <w:bCs/>
                <w:iCs/>
              </w:rPr>
              <w:t>N/A</w:t>
            </w:r>
          </w:p>
        </w:tc>
      </w:tr>
      <w:tr w:rsidR="003433AB" w:rsidRPr="007D1E1D" w14:paraId="6F2E5A74" w14:textId="77777777" w:rsidTr="00321AB1">
        <w:trPr>
          <w:cantSplit/>
          <w:tblHeader/>
        </w:trPr>
        <w:tc>
          <w:tcPr>
            <w:tcW w:w="6917" w:type="dxa"/>
          </w:tcPr>
          <w:p w14:paraId="5A56FD6B" w14:textId="77777777" w:rsidR="003433AB" w:rsidRPr="007D1E1D" w:rsidRDefault="003433AB" w:rsidP="003433AB">
            <w:pPr>
              <w:pStyle w:val="TAL"/>
              <w:rPr>
                <w:b/>
                <w:i/>
              </w:rPr>
            </w:pPr>
            <w:r w:rsidRPr="007D1E1D">
              <w:rPr>
                <w:b/>
                <w:i/>
              </w:rPr>
              <w:t>twoPUCCH-Type1-r16</w:t>
            </w:r>
          </w:p>
          <w:p w14:paraId="5644C7BD" w14:textId="77777777" w:rsidR="003433AB" w:rsidRPr="007D1E1D" w:rsidRDefault="003433AB" w:rsidP="003433AB">
            <w:pPr>
              <w:pStyle w:val="TAL"/>
              <w:rPr>
                <w:b/>
                <w:i/>
              </w:rPr>
            </w:pPr>
            <w:r w:rsidRPr="007D1E1D">
              <w:t>Indicates whether the UE supports two PUCCH of format 0 or 2 in the same subslot for a single 7*2-symbol subslot based HARQ-ACK codebook.</w:t>
            </w:r>
          </w:p>
        </w:tc>
        <w:tc>
          <w:tcPr>
            <w:tcW w:w="709" w:type="dxa"/>
          </w:tcPr>
          <w:p w14:paraId="27AF7DA5" w14:textId="77777777" w:rsidR="003433AB" w:rsidRPr="007D1E1D" w:rsidRDefault="003433AB" w:rsidP="003433AB">
            <w:pPr>
              <w:pStyle w:val="TAL"/>
              <w:jc w:val="center"/>
            </w:pPr>
            <w:r w:rsidRPr="007D1E1D">
              <w:t>FS</w:t>
            </w:r>
          </w:p>
        </w:tc>
        <w:tc>
          <w:tcPr>
            <w:tcW w:w="567" w:type="dxa"/>
          </w:tcPr>
          <w:p w14:paraId="1273F092" w14:textId="77777777" w:rsidR="003433AB" w:rsidRPr="007D1E1D" w:rsidRDefault="003433AB" w:rsidP="003433AB">
            <w:pPr>
              <w:pStyle w:val="TAL"/>
              <w:jc w:val="center"/>
            </w:pPr>
            <w:r w:rsidRPr="007D1E1D">
              <w:t>No</w:t>
            </w:r>
          </w:p>
        </w:tc>
        <w:tc>
          <w:tcPr>
            <w:tcW w:w="709" w:type="dxa"/>
          </w:tcPr>
          <w:p w14:paraId="04E0CB6A" w14:textId="77777777" w:rsidR="003433AB" w:rsidRPr="007D1E1D" w:rsidRDefault="003433AB" w:rsidP="003433AB">
            <w:pPr>
              <w:pStyle w:val="TAL"/>
              <w:jc w:val="center"/>
              <w:rPr>
                <w:bCs/>
                <w:iCs/>
              </w:rPr>
            </w:pPr>
            <w:r w:rsidRPr="007D1E1D">
              <w:rPr>
                <w:bCs/>
                <w:iCs/>
              </w:rPr>
              <w:t>N/A</w:t>
            </w:r>
          </w:p>
        </w:tc>
        <w:tc>
          <w:tcPr>
            <w:tcW w:w="728" w:type="dxa"/>
          </w:tcPr>
          <w:p w14:paraId="3EE841BA" w14:textId="77777777" w:rsidR="003433AB" w:rsidRPr="007D1E1D" w:rsidRDefault="003433AB" w:rsidP="003433AB">
            <w:pPr>
              <w:pStyle w:val="TAL"/>
              <w:jc w:val="center"/>
              <w:rPr>
                <w:bCs/>
                <w:iCs/>
              </w:rPr>
            </w:pPr>
            <w:r w:rsidRPr="007D1E1D">
              <w:rPr>
                <w:bCs/>
                <w:iCs/>
              </w:rPr>
              <w:t>N/A</w:t>
            </w:r>
          </w:p>
        </w:tc>
      </w:tr>
      <w:tr w:rsidR="003433AB" w:rsidRPr="007D1E1D" w14:paraId="203624F2" w14:textId="77777777" w:rsidTr="00321AB1">
        <w:trPr>
          <w:cantSplit/>
          <w:tblHeader/>
        </w:trPr>
        <w:tc>
          <w:tcPr>
            <w:tcW w:w="6917" w:type="dxa"/>
          </w:tcPr>
          <w:p w14:paraId="605104D5" w14:textId="77777777" w:rsidR="003433AB" w:rsidRPr="007D1E1D" w:rsidRDefault="003433AB" w:rsidP="003433AB">
            <w:pPr>
              <w:pStyle w:val="TAL"/>
              <w:rPr>
                <w:b/>
                <w:i/>
              </w:rPr>
            </w:pPr>
            <w:r w:rsidRPr="007D1E1D">
              <w:rPr>
                <w:b/>
                <w:i/>
              </w:rPr>
              <w:t>twoPUCCH-Type2-r16</w:t>
            </w:r>
          </w:p>
          <w:p w14:paraId="1F33406A" w14:textId="77777777" w:rsidR="003433AB" w:rsidRPr="007D1E1D" w:rsidRDefault="003433AB" w:rsidP="003433AB">
            <w:pPr>
              <w:pStyle w:val="TAL"/>
              <w:rPr>
                <w:b/>
                <w:i/>
              </w:rPr>
            </w:pPr>
            <w:r w:rsidRPr="007D1E1D">
              <w:t>Indicates whether the UE supports two PUCCH of format 0 or 2 in consecutive symbols in the same subslot for a single 2*7-symbol subslot based HARQ-ACK codebook.</w:t>
            </w:r>
          </w:p>
        </w:tc>
        <w:tc>
          <w:tcPr>
            <w:tcW w:w="709" w:type="dxa"/>
          </w:tcPr>
          <w:p w14:paraId="0C3ADE9B" w14:textId="77777777" w:rsidR="003433AB" w:rsidRPr="007D1E1D" w:rsidRDefault="003433AB" w:rsidP="003433AB">
            <w:pPr>
              <w:pStyle w:val="TAL"/>
              <w:jc w:val="center"/>
            </w:pPr>
            <w:r w:rsidRPr="007D1E1D">
              <w:t>FS</w:t>
            </w:r>
          </w:p>
        </w:tc>
        <w:tc>
          <w:tcPr>
            <w:tcW w:w="567" w:type="dxa"/>
          </w:tcPr>
          <w:p w14:paraId="497A8759" w14:textId="77777777" w:rsidR="003433AB" w:rsidRPr="007D1E1D" w:rsidRDefault="003433AB" w:rsidP="003433AB">
            <w:pPr>
              <w:pStyle w:val="TAL"/>
              <w:jc w:val="center"/>
            </w:pPr>
            <w:r w:rsidRPr="007D1E1D">
              <w:t>No</w:t>
            </w:r>
          </w:p>
        </w:tc>
        <w:tc>
          <w:tcPr>
            <w:tcW w:w="709" w:type="dxa"/>
          </w:tcPr>
          <w:p w14:paraId="7CA72D28" w14:textId="77777777" w:rsidR="003433AB" w:rsidRPr="007D1E1D" w:rsidRDefault="003433AB" w:rsidP="003433AB">
            <w:pPr>
              <w:pStyle w:val="TAL"/>
              <w:jc w:val="center"/>
              <w:rPr>
                <w:bCs/>
                <w:iCs/>
              </w:rPr>
            </w:pPr>
            <w:r w:rsidRPr="007D1E1D">
              <w:rPr>
                <w:bCs/>
                <w:iCs/>
              </w:rPr>
              <w:t>N/A</w:t>
            </w:r>
          </w:p>
        </w:tc>
        <w:tc>
          <w:tcPr>
            <w:tcW w:w="728" w:type="dxa"/>
          </w:tcPr>
          <w:p w14:paraId="347C50D7" w14:textId="77777777" w:rsidR="003433AB" w:rsidRPr="007D1E1D" w:rsidRDefault="003433AB" w:rsidP="003433AB">
            <w:pPr>
              <w:pStyle w:val="TAL"/>
              <w:jc w:val="center"/>
              <w:rPr>
                <w:bCs/>
                <w:iCs/>
              </w:rPr>
            </w:pPr>
            <w:r w:rsidRPr="007D1E1D">
              <w:rPr>
                <w:bCs/>
                <w:iCs/>
              </w:rPr>
              <w:t>N/A</w:t>
            </w:r>
          </w:p>
        </w:tc>
      </w:tr>
      <w:tr w:rsidR="003433AB" w:rsidRPr="007D1E1D" w14:paraId="284DA92F" w14:textId="77777777" w:rsidTr="00321AB1">
        <w:trPr>
          <w:cantSplit/>
          <w:tblHeader/>
        </w:trPr>
        <w:tc>
          <w:tcPr>
            <w:tcW w:w="6917" w:type="dxa"/>
          </w:tcPr>
          <w:p w14:paraId="58340D69" w14:textId="77777777" w:rsidR="003433AB" w:rsidRPr="007D1E1D" w:rsidRDefault="003433AB" w:rsidP="003433AB">
            <w:pPr>
              <w:pStyle w:val="TAL"/>
              <w:rPr>
                <w:b/>
                <w:i/>
              </w:rPr>
            </w:pPr>
            <w:r w:rsidRPr="007D1E1D">
              <w:rPr>
                <w:b/>
                <w:i/>
              </w:rPr>
              <w:t>twoPUCCH-Type3-r16</w:t>
            </w:r>
          </w:p>
          <w:p w14:paraId="5FF36982" w14:textId="77777777" w:rsidR="003433AB" w:rsidRPr="007D1E1D" w:rsidRDefault="003433AB" w:rsidP="003433AB">
            <w:pPr>
              <w:pStyle w:val="TAL"/>
              <w:rPr>
                <w:b/>
                <w:i/>
              </w:rPr>
            </w:pPr>
            <w:r w:rsidRPr="007D1E1D">
              <w:t>Indicates whether the UE supports one PUCCH format 0 or 2 and one PUCCH format 1, 3 or 4 in the same subslot for a single 2*7-symbol HARQ-ACK codebook.</w:t>
            </w:r>
          </w:p>
        </w:tc>
        <w:tc>
          <w:tcPr>
            <w:tcW w:w="709" w:type="dxa"/>
          </w:tcPr>
          <w:p w14:paraId="18237D71" w14:textId="77777777" w:rsidR="003433AB" w:rsidRPr="007D1E1D" w:rsidRDefault="003433AB" w:rsidP="003433AB">
            <w:pPr>
              <w:pStyle w:val="TAL"/>
              <w:jc w:val="center"/>
            </w:pPr>
            <w:r w:rsidRPr="007D1E1D">
              <w:t>FS</w:t>
            </w:r>
          </w:p>
        </w:tc>
        <w:tc>
          <w:tcPr>
            <w:tcW w:w="567" w:type="dxa"/>
          </w:tcPr>
          <w:p w14:paraId="24900A08" w14:textId="77777777" w:rsidR="003433AB" w:rsidRPr="007D1E1D" w:rsidRDefault="003433AB" w:rsidP="003433AB">
            <w:pPr>
              <w:pStyle w:val="TAL"/>
              <w:jc w:val="center"/>
            </w:pPr>
            <w:r w:rsidRPr="007D1E1D">
              <w:t>No</w:t>
            </w:r>
          </w:p>
        </w:tc>
        <w:tc>
          <w:tcPr>
            <w:tcW w:w="709" w:type="dxa"/>
          </w:tcPr>
          <w:p w14:paraId="44DD8E4D" w14:textId="77777777" w:rsidR="003433AB" w:rsidRPr="007D1E1D" w:rsidRDefault="003433AB" w:rsidP="003433AB">
            <w:pPr>
              <w:pStyle w:val="TAL"/>
              <w:jc w:val="center"/>
              <w:rPr>
                <w:bCs/>
                <w:iCs/>
              </w:rPr>
            </w:pPr>
            <w:r w:rsidRPr="007D1E1D">
              <w:rPr>
                <w:bCs/>
                <w:iCs/>
              </w:rPr>
              <w:t>N/A</w:t>
            </w:r>
          </w:p>
        </w:tc>
        <w:tc>
          <w:tcPr>
            <w:tcW w:w="728" w:type="dxa"/>
          </w:tcPr>
          <w:p w14:paraId="02A8FF10" w14:textId="77777777" w:rsidR="003433AB" w:rsidRPr="007D1E1D" w:rsidRDefault="003433AB" w:rsidP="003433AB">
            <w:pPr>
              <w:pStyle w:val="TAL"/>
              <w:jc w:val="center"/>
              <w:rPr>
                <w:bCs/>
                <w:iCs/>
              </w:rPr>
            </w:pPr>
            <w:r w:rsidRPr="007D1E1D">
              <w:rPr>
                <w:bCs/>
                <w:iCs/>
              </w:rPr>
              <w:t>N/A</w:t>
            </w:r>
          </w:p>
        </w:tc>
      </w:tr>
      <w:tr w:rsidR="003433AB" w:rsidRPr="007D1E1D" w14:paraId="3270725D" w14:textId="77777777" w:rsidTr="00321AB1">
        <w:trPr>
          <w:cantSplit/>
          <w:tblHeader/>
        </w:trPr>
        <w:tc>
          <w:tcPr>
            <w:tcW w:w="6917" w:type="dxa"/>
          </w:tcPr>
          <w:p w14:paraId="46603589" w14:textId="77777777" w:rsidR="003433AB" w:rsidRPr="007D1E1D" w:rsidRDefault="003433AB" w:rsidP="003433AB">
            <w:pPr>
              <w:pStyle w:val="TAL"/>
              <w:rPr>
                <w:b/>
                <w:i/>
              </w:rPr>
            </w:pPr>
            <w:r w:rsidRPr="007D1E1D">
              <w:rPr>
                <w:b/>
                <w:i/>
              </w:rPr>
              <w:t>twoPUCCH-Type4-r16</w:t>
            </w:r>
          </w:p>
          <w:p w14:paraId="73F2A1DB" w14:textId="77777777" w:rsidR="003433AB" w:rsidRPr="007D1E1D" w:rsidRDefault="003433AB" w:rsidP="003433AB">
            <w:pPr>
              <w:pStyle w:val="TAL"/>
              <w:rPr>
                <w:b/>
                <w:i/>
              </w:rPr>
            </w:pPr>
            <w:r w:rsidRPr="007D1E1D">
              <w:t xml:space="preserve">Indicates whether the UE supports two PUCCH transmissions in the same subslot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3433AB" w:rsidRPr="007D1E1D" w:rsidRDefault="003433AB" w:rsidP="003433AB">
            <w:pPr>
              <w:pStyle w:val="TAL"/>
              <w:jc w:val="center"/>
            </w:pPr>
            <w:r w:rsidRPr="007D1E1D">
              <w:t>FS</w:t>
            </w:r>
          </w:p>
        </w:tc>
        <w:tc>
          <w:tcPr>
            <w:tcW w:w="567" w:type="dxa"/>
          </w:tcPr>
          <w:p w14:paraId="11074274" w14:textId="77777777" w:rsidR="003433AB" w:rsidRPr="007D1E1D" w:rsidRDefault="003433AB" w:rsidP="003433AB">
            <w:pPr>
              <w:pStyle w:val="TAL"/>
              <w:jc w:val="center"/>
            </w:pPr>
            <w:r w:rsidRPr="007D1E1D">
              <w:t>No</w:t>
            </w:r>
          </w:p>
        </w:tc>
        <w:tc>
          <w:tcPr>
            <w:tcW w:w="709" w:type="dxa"/>
          </w:tcPr>
          <w:p w14:paraId="5E8D269E" w14:textId="77777777" w:rsidR="003433AB" w:rsidRPr="007D1E1D" w:rsidRDefault="003433AB" w:rsidP="003433AB">
            <w:pPr>
              <w:pStyle w:val="TAL"/>
              <w:jc w:val="center"/>
              <w:rPr>
                <w:bCs/>
                <w:iCs/>
              </w:rPr>
            </w:pPr>
            <w:r w:rsidRPr="007D1E1D">
              <w:rPr>
                <w:bCs/>
                <w:iCs/>
              </w:rPr>
              <w:t>N/A</w:t>
            </w:r>
          </w:p>
        </w:tc>
        <w:tc>
          <w:tcPr>
            <w:tcW w:w="728" w:type="dxa"/>
          </w:tcPr>
          <w:p w14:paraId="680F6A5D" w14:textId="77777777" w:rsidR="003433AB" w:rsidRPr="007D1E1D" w:rsidRDefault="003433AB" w:rsidP="003433AB">
            <w:pPr>
              <w:pStyle w:val="TAL"/>
              <w:jc w:val="center"/>
              <w:rPr>
                <w:bCs/>
                <w:iCs/>
              </w:rPr>
            </w:pPr>
            <w:r w:rsidRPr="007D1E1D">
              <w:rPr>
                <w:bCs/>
                <w:iCs/>
              </w:rPr>
              <w:t>N/A</w:t>
            </w:r>
          </w:p>
        </w:tc>
      </w:tr>
      <w:tr w:rsidR="003433AB" w:rsidRPr="007D1E1D" w14:paraId="2B24FAC7" w14:textId="77777777" w:rsidTr="00321AB1">
        <w:trPr>
          <w:cantSplit/>
          <w:tblHeader/>
        </w:trPr>
        <w:tc>
          <w:tcPr>
            <w:tcW w:w="6917" w:type="dxa"/>
          </w:tcPr>
          <w:p w14:paraId="1EE027F0" w14:textId="77777777" w:rsidR="003433AB" w:rsidRPr="007D1E1D" w:rsidRDefault="003433AB" w:rsidP="003433AB">
            <w:pPr>
              <w:pStyle w:val="TAL"/>
              <w:rPr>
                <w:b/>
                <w:i/>
              </w:rPr>
            </w:pPr>
            <w:r w:rsidRPr="007D1E1D">
              <w:rPr>
                <w:b/>
                <w:i/>
              </w:rPr>
              <w:t>twoPUCCH-Type5-r16</w:t>
            </w:r>
          </w:p>
          <w:p w14:paraId="1868E6F9" w14:textId="77777777" w:rsidR="003433AB" w:rsidRPr="007D1E1D" w:rsidRDefault="003433AB" w:rsidP="003433AB">
            <w:pPr>
              <w:pStyle w:val="TAL"/>
              <w:rPr>
                <w:b/>
                <w:i/>
              </w:rPr>
            </w:pPr>
            <w:r w:rsidRPr="007D1E1D">
              <w:t>Indicates whether the UE supports two PUCCH of format 0 or 2 for two HARQ-ACK codebooks with one 7*2-symbol subslot based HARQ-ACK codebook and one slot based HARQ-ACK codebook.</w:t>
            </w:r>
          </w:p>
        </w:tc>
        <w:tc>
          <w:tcPr>
            <w:tcW w:w="709" w:type="dxa"/>
          </w:tcPr>
          <w:p w14:paraId="0B71AE8F" w14:textId="77777777" w:rsidR="003433AB" w:rsidRPr="007D1E1D" w:rsidRDefault="003433AB" w:rsidP="003433AB">
            <w:pPr>
              <w:pStyle w:val="TAL"/>
              <w:jc w:val="center"/>
            </w:pPr>
            <w:r w:rsidRPr="007D1E1D">
              <w:t>FS</w:t>
            </w:r>
          </w:p>
        </w:tc>
        <w:tc>
          <w:tcPr>
            <w:tcW w:w="567" w:type="dxa"/>
          </w:tcPr>
          <w:p w14:paraId="23425E18" w14:textId="77777777" w:rsidR="003433AB" w:rsidRPr="007D1E1D" w:rsidRDefault="003433AB" w:rsidP="003433AB">
            <w:pPr>
              <w:pStyle w:val="TAL"/>
              <w:jc w:val="center"/>
            </w:pPr>
            <w:r w:rsidRPr="007D1E1D">
              <w:t>No</w:t>
            </w:r>
          </w:p>
        </w:tc>
        <w:tc>
          <w:tcPr>
            <w:tcW w:w="709" w:type="dxa"/>
          </w:tcPr>
          <w:p w14:paraId="442096C2" w14:textId="77777777" w:rsidR="003433AB" w:rsidRPr="007D1E1D" w:rsidRDefault="003433AB" w:rsidP="003433AB">
            <w:pPr>
              <w:pStyle w:val="TAL"/>
              <w:jc w:val="center"/>
              <w:rPr>
                <w:bCs/>
                <w:iCs/>
              </w:rPr>
            </w:pPr>
            <w:r w:rsidRPr="007D1E1D">
              <w:rPr>
                <w:bCs/>
                <w:iCs/>
              </w:rPr>
              <w:t>N/A</w:t>
            </w:r>
          </w:p>
        </w:tc>
        <w:tc>
          <w:tcPr>
            <w:tcW w:w="728" w:type="dxa"/>
          </w:tcPr>
          <w:p w14:paraId="31447ABA" w14:textId="77777777" w:rsidR="003433AB" w:rsidRPr="007D1E1D" w:rsidRDefault="003433AB" w:rsidP="003433AB">
            <w:pPr>
              <w:pStyle w:val="TAL"/>
              <w:jc w:val="center"/>
              <w:rPr>
                <w:bCs/>
                <w:iCs/>
              </w:rPr>
            </w:pPr>
            <w:r w:rsidRPr="007D1E1D">
              <w:rPr>
                <w:bCs/>
                <w:iCs/>
              </w:rPr>
              <w:t>N/A</w:t>
            </w:r>
          </w:p>
        </w:tc>
      </w:tr>
      <w:tr w:rsidR="003433AB" w:rsidRPr="007D1E1D" w14:paraId="4705EF3D" w14:textId="77777777" w:rsidTr="00321AB1">
        <w:trPr>
          <w:cantSplit/>
          <w:tblHeader/>
        </w:trPr>
        <w:tc>
          <w:tcPr>
            <w:tcW w:w="6917" w:type="dxa"/>
          </w:tcPr>
          <w:p w14:paraId="44B56987" w14:textId="77777777" w:rsidR="003433AB" w:rsidRPr="007D1E1D" w:rsidRDefault="003433AB" w:rsidP="003433AB">
            <w:pPr>
              <w:pStyle w:val="TAL"/>
              <w:rPr>
                <w:b/>
                <w:i/>
              </w:rPr>
            </w:pPr>
            <w:r w:rsidRPr="007D1E1D">
              <w:rPr>
                <w:b/>
                <w:i/>
              </w:rPr>
              <w:t>twoPUCCH-Type6-r16</w:t>
            </w:r>
          </w:p>
          <w:p w14:paraId="7E9E3396" w14:textId="77777777" w:rsidR="003433AB" w:rsidRPr="007D1E1D" w:rsidRDefault="003433AB" w:rsidP="003433AB">
            <w:pPr>
              <w:pStyle w:val="TAL"/>
              <w:rPr>
                <w:b/>
                <w:i/>
              </w:rPr>
            </w:pPr>
            <w:r w:rsidRPr="007D1E1D">
              <w:t>Indicates whether the UE supports two PUCCH of format 0 or 2 in consecutive symbols in the same subslot for two HARQ-ACK codebooks with one 2*7-symbol subslot based HARQ-ACK codebook and one slot based HARQ-ACK codebook.</w:t>
            </w:r>
          </w:p>
        </w:tc>
        <w:tc>
          <w:tcPr>
            <w:tcW w:w="709" w:type="dxa"/>
          </w:tcPr>
          <w:p w14:paraId="162DEFA4" w14:textId="77777777" w:rsidR="003433AB" w:rsidRPr="007D1E1D" w:rsidRDefault="003433AB" w:rsidP="003433AB">
            <w:pPr>
              <w:pStyle w:val="TAL"/>
              <w:jc w:val="center"/>
            </w:pPr>
            <w:r w:rsidRPr="007D1E1D">
              <w:t>FS</w:t>
            </w:r>
          </w:p>
        </w:tc>
        <w:tc>
          <w:tcPr>
            <w:tcW w:w="567" w:type="dxa"/>
          </w:tcPr>
          <w:p w14:paraId="7B4F1AA6" w14:textId="77777777" w:rsidR="003433AB" w:rsidRPr="007D1E1D" w:rsidRDefault="003433AB" w:rsidP="003433AB">
            <w:pPr>
              <w:pStyle w:val="TAL"/>
              <w:jc w:val="center"/>
            </w:pPr>
            <w:r w:rsidRPr="007D1E1D">
              <w:t>No</w:t>
            </w:r>
          </w:p>
        </w:tc>
        <w:tc>
          <w:tcPr>
            <w:tcW w:w="709" w:type="dxa"/>
          </w:tcPr>
          <w:p w14:paraId="24BE5BBA" w14:textId="77777777" w:rsidR="003433AB" w:rsidRPr="007D1E1D" w:rsidRDefault="003433AB" w:rsidP="003433AB">
            <w:pPr>
              <w:pStyle w:val="TAL"/>
              <w:jc w:val="center"/>
              <w:rPr>
                <w:bCs/>
                <w:iCs/>
              </w:rPr>
            </w:pPr>
            <w:r w:rsidRPr="007D1E1D">
              <w:rPr>
                <w:bCs/>
                <w:iCs/>
              </w:rPr>
              <w:t>N/A</w:t>
            </w:r>
          </w:p>
        </w:tc>
        <w:tc>
          <w:tcPr>
            <w:tcW w:w="728" w:type="dxa"/>
          </w:tcPr>
          <w:p w14:paraId="35D1A724" w14:textId="77777777" w:rsidR="003433AB" w:rsidRPr="007D1E1D" w:rsidRDefault="003433AB" w:rsidP="003433AB">
            <w:pPr>
              <w:pStyle w:val="TAL"/>
              <w:jc w:val="center"/>
              <w:rPr>
                <w:bCs/>
                <w:iCs/>
              </w:rPr>
            </w:pPr>
            <w:r w:rsidRPr="007D1E1D">
              <w:rPr>
                <w:bCs/>
                <w:iCs/>
              </w:rPr>
              <w:t>N/A</w:t>
            </w:r>
          </w:p>
        </w:tc>
      </w:tr>
      <w:tr w:rsidR="003433AB" w:rsidRPr="007D1E1D" w14:paraId="6A74D839" w14:textId="77777777" w:rsidTr="00321AB1">
        <w:trPr>
          <w:cantSplit/>
          <w:tblHeader/>
        </w:trPr>
        <w:tc>
          <w:tcPr>
            <w:tcW w:w="6917" w:type="dxa"/>
          </w:tcPr>
          <w:p w14:paraId="49B7C4DC" w14:textId="77777777" w:rsidR="003433AB" w:rsidRPr="007D1E1D" w:rsidRDefault="003433AB" w:rsidP="003433AB">
            <w:pPr>
              <w:pStyle w:val="TAL"/>
              <w:rPr>
                <w:b/>
                <w:i/>
              </w:rPr>
            </w:pPr>
            <w:r w:rsidRPr="007D1E1D">
              <w:rPr>
                <w:b/>
                <w:i/>
              </w:rPr>
              <w:t>twoPUCCH-Type7-r16</w:t>
            </w:r>
          </w:p>
          <w:p w14:paraId="2A0813A0" w14:textId="77777777" w:rsidR="003433AB" w:rsidRPr="007D1E1D" w:rsidRDefault="003433AB" w:rsidP="003433AB">
            <w:pPr>
              <w:pStyle w:val="TAL"/>
              <w:rPr>
                <w:b/>
                <w:i/>
              </w:rPr>
            </w:pPr>
            <w:r w:rsidRPr="007D1E1D">
              <w:t>Indicates whether the UE supports two PUCCH of format 0 or 2 in consecutive symbols in the same subslot for two subslot based HARQ-ACK codebooks.</w:t>
            </w:r>
          </w:p>
        </w:tc>
        <w:tc>
          <w:tcPr>
            <w:tcW w:w="709" w:type="dxa"/>
          </w:tcPr>
          <w:p w14:paraId="12E5A397" w14:textId="77777777" w:rsidR="003433AB" w:rsidRPr="007D1E1D" w:rsidRDefault="003433AB" w:rsidP="003433AB">
            <w:pPr>
              <w:pStyle w:val="TAL"/>
              <w:jc w:val="center"/>
            </w:pPr>
            <w:r w:rsidRPr="007D1E1D">
              <w:t>FS</w:t>
            </w:r>
          </w:p>
        </w:tc>
        <w:tc>
          <w:tcPr>
            <w:tcW w:w="567" w:type="dxa"/>
          </w:tcPr>
          <w:p w14:paraId="0EC18FC1" w14:textId="77777777" w:rsidR="003433AB" w:rsidRPr="007D1E1D" w:rsidRDefault="003433AB" w:rsidP="003433AB">
            <w:pPr>
              <w:pStyle w:val="TAL"/>
              <w:jc w:val="center"/>
            </w:pPr>
            <w:r w:rsidRPr="007D1E1D">
              <w:t>No</w:t>
            </w:r>
          </w:p>
        </w:tc>
        <w:tc>
          <w:tcPr>
            <w:tcW w:w="709" w:type="dxa"/>
          </w:tcPr>
          <w:p w14:paraId="32B4A5EC" w14:textId="77777777" w:rsidR="003433AB" w:rsidRPr="007D1E1D" w:rsidRDefault="003433AB" w:rsidP="003433AB">
            <w:pPr>
              <w:pStyle w:val="TAL"/>
              <w:jc w:val="center"/>
              <w:rPr>
                <w:bCs/>
                <w:iCs/>
              </w:rPr>
            </w:pPr>
            <w:r w:rsidRPr="007D1E1D">
              <w:rPr>
                <w:bCs/>
                <w:iCs/>
              </w:rPr>
              <w:t>N/A</w:t>
            </w:r>
          </w:p>
        </w:tc>
        <w:tc>
          <w:tcPr>
            <w:tcW w:w="728" w:type="dxa"/>
          </w:tcPr>
          <w:p w14:paraId="574E1B29" w14:textId="77777777" w:rsidR="003433AB" w:rsidRPr="007D1E1D" w:rsidRDefault="003433AB" w:rsidP="003433AB">
            <w:pPr>
              <w:pStyle w:val="TAL"/>
              <w:jc w:val="center"/>
              <w:rPr>
                <w:bCs/>
                <w:iCs/>
              </w:rPr>
            </w:pPr>
            <w:r w:rsidRPr="007D1E1D">
              <w:rPr>
                <w:bCs/>
                <w:iCs/>
              </w:rPr>
              <w:t>N/A</w:t>
            </w:r>
          </w:p>
        </w:tc>
      </w:tr>
      <w:tr w:rsidR="003433AB" w:rsidRPr="007D1E1D" w14:paraId="2794A310" w14:textId="77777777" w:rsidTr="00321AB1">
        <w:trPr>
          <w:cantSplit/>
          <w:tblHeader/>
        </w:trPr>
        <w:tc>
          <w:tcPr>
            <w:tcW w:w="6917" w:type="dxa"/>
          </w:tcPr>
          <w:p w14:paraId="1F97E4DE" w14:textId="77777777" w:rsidR="003433AB" w:rsidRPr="007D1E1D" w:rsidRDefault="003433AB" w:rsidP="003433AB">
            <w:pPr>
              <w:pStyle w:val="TAL"/>
              <w:rPr>
                <w:b/>
                <w:i/>
              </w:rPr>
            </w:pPr>
            <w:r w:rsidRPr="007D1E1D">
              <w:rPr>
                <w:b/>
                <w:i/>
              </w:rPr>
              <w:t>twoPUCCH-Type8-r16</w:t>
            </w:r>
          </w:p>
          <w:p w14:paraId="2133CA2E" w14:textId="77777777" w:rsidR="003433AB" w:rsidRPr="007D1E1D" w:rsidRDefault="003433AB" w:rsidP="003433AB">
            <w:pPr>
              <w:pStyle w:val="TAL"/>
              <w:rPr>
                <w:b/>
                <w:i/>
              </w:rPr>
            </w:pPr>
            <w:r w:rsidRPr="007D1E1D">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5ADFFCA8" w14:textId="77777777" w:rsidR="003433AB" w:rsidRPr="007D1E1D" w:rsidRDefault="003433AB" w:rsidP="003433AB">
            <w:pPr>
              <w:pStyle w:val="TAL"/>
              <w:jc w:val="center"/>
            </w:pPr>
            <w:r w:rsidRPr="007D1E1D">
              <w:t>FS</w:t>
            </w:r>
          </w:p>
        </w:tc>
        <w:tc>
          <w:tcPr>
            <w:tcW w:w="567" w:type="dxa"/>
          </w:tcPr>
          <w:p w14:paraId="5DECB0D7" w14:textId="77777777" w:rsidR="003433AB" w:rsidRPr="007D1E1D" w:rsidRDefault="003433AB" w:rsidP="003433AB">
            <w:pPr>
              <w:pStyle w:val="TAL"/>
              <w:jc w:val="center"/>
            </w:pPr>
            <w:r w:rsidRPr="007D1E1D">
              <w:t>No</w:t>
            </w:r>
          </w:p>
        </w:tc>
        <w:tc>
          <w:tcPr>
            <w:tcW w:w="709" w:type="dxa"/>
          </w:tcPr>
          <w:p w14:paraId="5C4912F4" w14:textId="77777777" w:rsidR="003433AB" w:rsidRPr="007D1E1D" w:rsidRDefault="003433AB" w:rsidP="003433AB">
            <w:pPr>
              <w:pStyle w:val="TAL"/>
              <w:jc w:val="center"/>
              <w:rPr>
                <w:bCs/>
                <w:iCs/>
              </w:rPr>
            </w:pPr>
            <w:r w:rsidRPr="007D1E1D">
              <w:rPr>
                <w:bCs/>
                <w:iCs/>
              </w:rPr>
              <w:t>N/A</w:t>
            </w:r>
          </w:p>
        </w:tc>
        <w:tc>
          <w:tcPr>
            <w:tcW w:w="728" w:type="dxa"/>
          </w:tcPr>
          <w:p w14:paraId="7A68F53A" w14:textId="77777777" w:rsidR="003433AB" w:rsidRPr="007D1E1D" w:rsidRDefault="003433AB" w:rsidP="003433AB">
            <w:pPr>
              <w:pStyle w:val="TAL"/>
              <w:jc w:val="center"/>
              <w:rPr>
                <w:bCs/>
                <w:iCs/>
              </w:rPr>
            </w:pPr>
            <w:r w:rsidRPr="007D1E1D">
              <w:rPr>
                <w:bCs/>
                <w:iCs/>
              </w:rPr>
              <w:t>N/A</w:t>
            </w:r>
          </w:p>
        </w:tc>
      </w:tr>
      <w:tr w:rsidR="003433AB" w:rsidRPr="007D1E1D" w14:paraId="4FBB27A1" w14:textId="77777777" w:rsidTr="00321AB1">
        <w:trPr>
          <w:cantSplit/>
          <w:tblHeader/>
        </w:trPr>
        <w:tc>
          <w:tcPr>
            <w:tcW w:w="6917" w:type="dxa"/>
          </w:tcPr>
          <w:p w14:paraId="0C40735C" w14:textId="77777777" w:rsidR="003433AB" w:rsidRPr="007D1E1D" w:rsidRDefault="003433AB" w:rsidP="003433AB">
            <w:pPr>
              <w:pStyle w:val="TAL"/>
              <w:rPr>
                <w:b/>
                <w:i/>
              </w:rPr>
            </w:pPr>
            <w:r w:rsidRPr="007D1E1D">
              <w:rPr>
                <w:b/>
                <w:i/>
              </w:rPr>
              <w:t>twoPUCCH-Type9-r16</w:t>
            </w:r>
          </w:p>
          <w:p w14:paraId="1F963C08" w14:textId="77777777" w:rsidR="003433AB" w:rsidRPr="007D1E1D" w:rsidRDefault="003433AB" w:rsidP="003433AB">
            <w:pPr>
              <w:pStyle w:val="TAL"/>
              <w:rPr>
                <w:b/>
                <w:i/>
              </w:rPr>
            </w:pPr>
            <w:r w:rsidRPr="007D1E1D">
              <w:t>Indicates whether the UE supports one PUCCH format 0 or 2 and one PUCCH format 1, 3 or 4 in the same subslot for two subslot based HARQ-ACK codebooks.</w:t>
            </w:r>
          </w:p>
        </w:tc>
        <w:tc>
          <w:tcPr>
            <w:tcW w:w="709" w:type="dxa"/>
          </w:tcPr>
          <w:p w14:paraId="6189CDCE" w14:textId="77777777" w:rsidR="003433AB" w:rsidRPr="007D1E1D" w:rsidRDefault="003433AB" w:rsidP="003433AB">
            <w:pPr>
              <w:pStyle w:val="TAL"/>
              <w:jc w:val="center"/>
            </w:pPr>
            <w:r w:rsidRPr="007D1E1D">
              <w:t>FS</w:t>
            </w:r>
          </w:p>
        </w:tc>
        <w:tc>
          <w:tcPr>
            <w:tcW w:w="567" w:type="dxa"/>
          </w:tcPr>
          <w:p w14:paraId="7EA93BF0" w14:textId="77777777" w:rsidR="003433AB" w:rsidRPr="007D1E1D" w:rsidRDefault="003433AB" w:rsidP="003433AB">
            <w:pPr>
              <w:pStyle w:val="TAL"/>
              <w:jc w:val="center"/>
            </w:pPr>
            <w:r w:rsidRPr="007D1E1D">
              <w:t>No</w:t>
            </w:r>
          </w:p>
        </w:tc>
        <w:tc>
          <w:tcPr>
            <w:tcW w:w="709" w:type="dxa"/>
          </w:tcPr>
          <w:p w14:paraId="3D6D59CD" w14:textId="77777777" w:rsidR="003433AB" w:rsidRPr="007D1E1D" w:rsidRDefault="003433AB" w:rsidP="003433AB">
            <w:pPr>
              <w:pStyle w:val="TAL"/>
              <w:jc w:val="center"/>
              <w:rPr>
                <w:bCs/>
                <w:iCs/>
              </w:rPr>
            </w:pPr>
            <w:r w:rsidRPr="007D1E1D">
              <w:rPr>
                <w:bCs/>
                <w:iCs/>
              </w:rPr>
              <w:t>N/A</w:t>
            </w:r>
          </w:p>
        </w:tc>
        <w:tc>
          <w:tcPr>
            <w:tcW w:w="728" w:type="dxa"/>
          </w:tcPr>
          <w:p w14:paraId="271AF1CE" w14:textId="77777777" w:rsidR="003433AB" w:rsidRPr="007D1E1D" w:rsidRDefault="003433AB" w:rsidP="003433AB">
            <w:pPr>
              <w:pStyle w:val="TAL"/>
              <w:jc w:val="center"/>
              <w:rPr>
                <w:bCs/>
                <w:iCs/>
              </w:rPr>
            </w:pPr>
            <w:r w:rsidRPr="007D1E1D">
              <w:rPr>
                <w:bCs/>
                <w:iCs/>
              </w:rPr>
              <w:t>N/A</w:t>
            </w:r>
          </w:p>
        </w:tc>
      </w:tr>
      <w:tr w:rsidR="003433AB" w:rsidRPr="007D1E1D" w14:paraId="26C2494E" w14:textId="77777777" w:rsidTr="00321AB1">
        <w:trPr>
          <w:cantSplit/>
          <w:tblHeader/>
        </w:trPr>
        <w:tc>
          <w:tcPr>
            <w:tcW w:w="6917" w:type="dxa"/>
          </w:tcPr>
          <w:p w14:paraId="59EC2361" w14:textId="77777777" w:rsidR="003433AB" w:rsidRPr="007D1E1D" w:rsidRDefault="003433AB" w:rsidP="003433AB">
            <w:pPr>
              <w:pStyle w:val="TAL"/>
              <w:rPr>
                <w:b/>
                <w:i/>
              </w:rPr>
            </w:pPr>
            <w:r w:rsidRPr="007D1E1D">
              <w:rPr>
                <w:b/>
                <w:i/>
              </w:rPr>
              <w:t>twoPUCCH-Type10-r16</w:t>
            </w:r>
          </w:p>
          <w:p w14:paraId="53161C8D" w14:textId="77777777" w:rsidR="003433AB" w:rsidRPr="007D1E1D" w:rsidRDefault="003433AB" w:rsidP="003433AB">
            <w:pPr>
              <w:pStyle w:val="TAL"/>
              <w:rPr>
                <w:b/>
                <w:i/>
              </w:rPr>
            </w:pPr>
            <w:r w:rsidRPr="007D1E1D">
              <w:t xml:space="preserve">Indicates whether the UE supports two PUCCH transmissions in the same subslot for two HARQ-ACK codebooks with one 2*7-symbol subslot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3433AB" w:rsidRPr="007D1E1D" w:rsidRDefault="003433AB" w:rsidP="003433AB">
            <w:pPr>
              <w:pStyle w:val="TAL"/>
              <w:jc w:val="center"/>
            </w:pPr>
            <w:r w:rsidRPr="007D1E1D">
              <w:t>FS</w:t>
            </w:r>
          </w:p>
        </w:tc>
        <w:tc>
          <w:tcPr>
            <w:tcW w:w="567" w:type="dxa"/>
          </w:tcPr>
          <w:p w14:paraId="736F70F7" w14:textId="77777777" w:rsidR="003433AB" w:rsidRPr="007D1E1D" w:rsidRDefault="003433AB" w:rsidP="003433AB">
            <w:pPr>
              <w:pStyle w:val="TAL"/>
              <w:jc w:val="center"/>
            </w:pPr>
            <w:r w:rsidRPr="007D1E1D">
              <w:t>No</w:t>
            </w:r>
          </w:p>
        </w:tc>
        <w:tc>
          <w:tcPr>
            <w:tcW w:w="709" w:type="dxa"/>
          </w:tcPr>
          <w:p w14:paraId="154DB4AF" w14:textId="77777777" w:rsidR="003433AB" w:rsidRPr="007D1E1D" w:rsidRDefault="003433AB" w:rsidP="003433AB">
            <w:pPr>
              <w:pStyle w:val="TAL"/>
              <w:jc w:val="center"/>
              <w:rPr>
                <w:bCs/>
                <w:iCs/>
              </w:rPr>
            </w:pPr>
            <w:r w:rsidRPr="007D1E1D">
              <w:rPr>
                <w:bCs/>
                <w:iCs/>
              </w:rPr>
              <w:t>N/A</w:t>
            </w:r>
          </w:p>
        </w:tc>
        <w:tc>
          <w:tcPr>
            <w:tcW w:w="728" w:type="dxa"/>
          </w:tcPr>
          <w:p w14:paraId="61196847" w14:textId="77777777" w:rsidR="003433AB" w:rsidRPr="007D1E1D" w:rsidRDefault="003433AB" w:rsidP="003433AB">
            <w:pPr>
              <w:pStyle w:val="TAL"/>
              <w:jc w:val="center"/>
              <w:rPr>
                <w:bCs/>
                <w:iCs/>
              </w:rPr>
            </w:pPr>
            <w:r w:rsidRPr="007D1E1D">
              <w:rPr>
                <w:bCs/>
                <w:iCs/>
              </w:rPr>
              <w:t>N/A</w:t>
            </w:r>
          </w:p>
        </w:tc>
      </w:tr>
      <w:tr w:rsidR="003433AB" w:rsidRPr="007D1E1D" w14:paraId="0DEFB506" w14:textId="77777777" w:rsidTr="00321AB1">
        <w:trPr>
          <w:cantSplit/>
          <w:tblHeader/>
        </w:trPr>
        <w:tc>
          <w:tcPr>
            <w:tcW w:w="6917" w:type="dxa"/>
          </w:tcPr>
          <w:p w14:paraId="06830331" w14:textId="77777777" w:rsidR="003433AB" w:rsidRPr="007D1E1D" w:rsidRDefault="003433AB" w:rsidP="003433AB">
            <w:pPr>
              <w:pStyle w:val="TAL"/>
              <w:rPr>
                <w:b/>
                <w:i/>
              </w:rPr>
            </w:pPr>
            <w:r w:rsidRPr="007D1E1D">
              <w:rPr>
                <w:b/>
                <w:i/>
              </w:rPr>
              <w:t>twoPUCCH-Type11-r16</w:t>
            </w:r>
          </w:p>
          <w:p w14:paraId="6B1E17B6" w14:textId="77777777" w:rsidR="003433AB" w:rsidRPr="007D1E1D" w:rsidRDefault="003433AB" w:rsidP="003433AB">
            <w:pPr>
              <w:pStyle w:val="TAL"/>
              <w:rPr>
                <w:b/>
                <w:i/>
              </w:rPr>
            </w:pPr>
            <w:r w:rsidRPr="007D1E1D">
              <w:t xml:space="preserve">Indicates whether the UE supports two PUCCH transmissions in the same subslot for two subslot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3433AB" w:rsidRPr="007D1E1D" w:rsidRDefault="003433AB" w:rsidP="003433AB">
            <w:pPr>
              <w:pStyle w:val="TAL"/>
              <w:jc w:val="center"/>
            </w:pPr>
            <w:r w:rsidRPr="007D1E1D">
              <w:t>FS</w:t>
            </w:r>
          </w:p>
        </w:tc>
        <w:tc>
          <w:tcPr>
            <w:tcW w:w="567" w:type="dxa"/>
          </w:tcPr>
          <w:p w14:paraId="68FC8F1C" w14:textId="77777777" w:rsidR="003433AB" w:rsidRPr="007D1E1D" w:rsidRDefault="003433AB" w:rsidP="003433AB">
            <w:pPr>
              <w:pStyle w:val="TAL"/>
              <w:jc w:val="center"/>
            </w:pPr>
            <w:r w:rsidRPr="007D1E1D">
              <w:t>No</w:t>
            </w:r>
          </w:p>
        </w:tc>
        <w:tc>
          <w:tcPr>
            <w:tcW w:w="709" w:type="dxa"/>
          </w:tcPr>
          <w:p w14:paraId="3C0B1258" w14:textId="77777777" w:rsidR="003433AB" w:rsidRPr="007D1E1D" w:rsidRDefault="003433AB" w:rsidP="003433AB">
            <w:pPr>
              <w:pStyle w:val="TAL"/>
              <w:jc w:val="center"/>
              <w:rPr>
                <w:bCs/>
                <w:iCs/>
              </w:rPr>
            </w:pPr>
            <w:r w:rsidRPr="007D1E1D">
              <w:rPr>
                <w:bCs/>
                <w:iCs/>
              </w:rPr>
              <w:t>N/A</w:t>
            </w:r>
          </w:p>
        </w:tc>
        <w:tc>
          <w:tcPr>
            <w:tcW w:w="728" w:type="dxa"/>
          </w:tcPr>
          <w:p w14:paraId="0FCB8666" w14:textId="77777777" w:rsidR="003433AB" w:rsidRPr="007D1E1D" w:rsidRDefault="003433AB" w:rsidP="003433AB">
            <w:pPr>
              <w:pStyle w:val="TAL"/>
              <w:jc w:val="center"/>
              <w:rPr>
                <w:bCs/>
                <w:iCs/>
              </w:rPr>
            </w:pPr>
            <w:r w:rsidRPr="007D1E1D">
              <w:rPr>
                <w:bCs/>
                <w:iCs/>
              </w:rPr>
              <w:t>N/A</w:t>
            </w:r>
          </w:p>
        </w:tc>
      </w:tr>
      <w:tr w:rsidR="003433AB" w:rsidRPr="007D1E1D" w14:paraId="0CCBB3CD" w14:textId="77777777" w:rsidTr="00321AB1">
        <w:trPr>
          <w:cantSplit/>
          <w:tblHeader/>
        </w:trPr>
        <w:tc>
          <w:tcPr>
            <w:tcW w:w="6917" w:type="dxa"/>
          </w:tcPr>
          <w:p w14:paraId="400062F9" w14:textId="77777777" w:rsidR="003433AB" w:rsidRPr="007D1E1D" w:rsidRDefault="003433AB" w:rsidP="003433AB">
            <w:pPr>
              <w:keepNext/>
              <w:keepLines/>
              <w:spacing w:after="0"/>
              <w:rPr>
                <w:rFonts w:ascii="Arial" w:hAnsi="Arial"/>
                <w:b/>
                <w:i/>
                <w:sz w:val="18"/>
              </w:rPr>
            </w:pPr>
            <w:r w:rsidRPr="007D1E1D">
              <w:rPr>
                <w:rFonts w:ascii="Arial" w:hAnsi="Arial"/>
                <w:b/>
                <w:i/>
                <w:sz w:val="18"/>
              </w:rPr>
              <w:lastRenderedPageBreak/>
              <w:t>tx-Support-UL-GapFR2-r17</w:t>
            </w:r>
          </w:p>
          <w:p w14:paraId="69E1C258" w14:textId="77777777" w:rsidR="003433AB" w:rsidRPr="007D1E1D" w:rsidRDefault="003433AB" w:rsidP="003433AB">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3433AB" w:rsidRPr="007D1E1D" w:rsidRDefault="003433AB" w:rsidP="003433AB">
            <w:pPr>
              <w:pStyle w:val="TAL"/>
              <w:jc w:val="center"/>
            </w:pPr>
            <w:r w:rsidRPr="007D1E1D">
              <w:t>FS</w:t>
            </w:r>
          </w:p>
        </w:tc>
        <w:tc>
          <w:tcPr>
            <w:tcW w:w="567" w:type="dxa"/>
          </w:tcPr>
          <w:p w14:paraId="63910763" w14:textId="77777777" w:rsidR="003433AB" w:rsidRPr="007D1E1D" w:rsidRDefault="003433AB" w:rsidP="003433AB">
            <w:pPr>
              <w:pStyle w:val="TAL"/>
              <w:jc w:val="center"/>
            </w:pPr>
            <w:r w:rsidRPr="007D1E1D">
              <w:t>No</w:t>
            </w:r>
          </w:p>
        </w:tc>
        <w:tc>
          <w:tcPr>
            <w:tcW w:w="709" w:type="dxa"/>
          </w:tcPr>
          <w:p w14:paraId="4DD54BD0" w14:textId="77777777" w:rsidR="003433AB" w:rsidRPr="007D1E1D" w:rsidRDefault="003433AB" w:rsidP="003433AB">
            <w:pPr>
              <w:pStyle w:val="TAL"/>
              <w:jc w:val="center"/>
              <w:rPr>
                <w:bCs/>
                <w:iCs/>
              </w:rPr>
            </w:pPr>
            <w:r w:rsidRPr="007D1E1D">
              <w:rPr>
                <w:bCs/>
                <w:iCs/>
              </w:rPr>
              <w:t>No</w:t>
            </w:r>
          </w:p>
        </w:tc>
        <w:tc>
          <w:tcPr>
            <w:tcW w:w="728" w:type="dxa"/>
          </w:tcPr>
          <w:p w14:paraId="0ACA4528" w14:textId="77777777" w:rsidR="003433AB" w:rsidRPr="007D1E1D" w:rsidRDefault="003433AB" w:rsidP="003433AB">
            <w:pPr>
              <w:pStyle w:val="TAL"/>
              <w:jc w:val="center"/>
              <w:rPr>
                <w:bCs/>
                <w:iCs/>
              </w:rPr>
            </w:pPr>
            <w:r w:rsidRPr="007D1E1D">
              <w:rPr>
                <w:bCs/>
                <w:iCs/>
              </w:rPr>
              <w:t>FR2 only</w:t>
            </w:r>
          </w:p>
        </w:tc>
      </w:tr>
      <w:tr w:rsidR="003433AB" w:rsidRPr="007D1E1D" w14:paraId="121BC732" w14:textId="77777777" w:rsidTr="00321AB1">
        <w:trPr>
          <w:cantSplit/>
          <w:tblHeader/>
        </w:trPr>
        <w:tc>
          <w:tcPr>
            <w:tcW w:w="6917" w:type="dxa"/>
          </w:tcPr>
          <w:p w14:paraId="7DBD6FA6" w14:textId="77777777" w:rsidR="003433AB" w:rsidRPr="007D1E1D" w:rsidRDefault="003433AB" w:rsidP="003433AB">
            <w:pPr>
              <w:pStyle w:val="TAL"/>
              <w:rPr>
                <w:b/>
                <w:i/>
              </w:rPr>
            </w:pPr>
            <w:r w:rsidRPr="007D1E1D">
              <w:rPr>
                <w:b/>
                <w:i/>
              </w:rPr>
              <w:t>ue-PowerClassPerBandPerBC-r17</w:t>
            </w:r>
          </w:p>
          <w:p w14:paraId="67712BA3" w14:textId="77777777" w:rsidR="003433AB" w:rsidRPr="007D1E1D" w:rsidRDefault="003433AB" w:rsidP="003433AB">
            <w:pPr>
              <w:pStyle w:val="TAL"/>
              <w:rPr>
                <w:bCs/>
                <w:iCs/>
              </w:rPr>
            </w:pPr>
            <w:r w:rsidRPr="007D1E1D">
              <w:rPr>
                <w:bCs/>
                <w:iCs/>
              </w:rPr>
              <w:t>Indicates the UE power class per band per band combination.</w:t>
            </w:r>
          </w:p>
          <w:p w14:paraId="7BA401A0" w14:textId="77777777" w:rsidR="003433AB" w:rsidRPr="007D1E1D" w:rsidRDefault="003433AB" w:rsidP="003433AB">
            <w:pPr>
              <w:pStyle w:val="TAL"/>
              <w:rPr>
                <w:bCs/>
                <w:iCs/>
              </w:rPr>
            </w:pPr>
          </w:p>
          <w:p w14:paraId="5DDF492A" w14:textId="77777777" w:rsidR="003433AB" w:rsidRPr="007D1E1D" w:rsidRDefault="003433AB" w:rsidP="003433AB">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5A06BBC7" w14:textId="77777777" w:rsidR="003433AB" w:rsidRPr="007D1E1D" w:rsidRDefault="003433AB" w:rsidP="003433AB">
            <w:pPr>
              <w:pStyle w:val="TAL"/>
              <w:jc w:val="center"/>
            </w:pPr>
            <w:r w:rsidRPr="007D1E1D">
              <w:t>FS</w:t>
            </w:r>
          </w:p>
        </w:tc>
        <w:tc>
          <w:tcPr>
            <w:tcW w:w="567" w:type="dxa"/>
          </w:tcPr>
          <w:p w14:paraId="4F5EB43B" w14:textId="77777777" w:rsidR="003433AB" w:rsidRPr="007D1E1D" w:rsidRDefault="003433AB" w:rsidP="003433AB">
            <w:pPr>
              <w:pStyle w:val="TAL"/>
              <w:jc w:val="center"/>
            </w:pPr>
            <w:r w:rsidRPr="007D1E1D">
              <w:t>No</w:t>
            </w:r>
          </w:p>
        </w:tc>
        <w:tc>
          <w:tcPr>
            <w:tcW w:w="709" w:type="dxa"/>
          </w:tcPr>
          <w:p w14:paraId="7F352DB2" w14:textId="77777777" w:rsidR="003433AB" w:rsidRPr="007D1E1D" w:rsidRDefault="003433AB" w:rsidP="003433AB">
            <w:pPr>
              <w:pStyle w:val="TAL"/>
              <w:jc w:val="center"/>
              <w:rPr>
                <w:bCs/>
                <w:iCs/>
              </w:rPr>
            </w:pPr>
            <w:r w:rsidRPr="007D1E1D">
              <w:rPr>
                <w:bCs/>
                <w:iCs/>
              </w:rPr>
              <w:t>N/A</w:t>
            </w:r>
          </w:p>
        </w:tc>
        <w:tc>
          <w:tcPr>
            <w:tcW w:w="728" w:type="dxa"/>
          </w:tcPr>
          <w:p w14:paraId="362705F1" w14:textId="77777777" w:rsidR="003433AB" w:rsidRPr="007D1E1D" w:rsidRDefault="003433AB" w:rsidP="003433AB">
            <w:pPr>
              <w:pStyle w:val="TAL"/>
              <w:jc w:val="center"/>
              <w:rPr>
                <w:bCs/>
                <w:iCs/>
              </w:rPr>
            </w:pPr>
            <w:r w:rsidRPr="007D1E1D">
              <w:rPr>
                <w:bCs/>
                <w:iCs/>
              </w:rPr>
              <w:t>FR1 only</w:t>
            </w:r>
          </w:p>
        </w:tc>
      </w:tr>
      <w:tr w:rsidR="003433AB" w:rsidRPr="007D1E1D" w14:paraId="2D6CB7A0" w14:textId="77777777" w:rsidTr="00321AB1">
        <w:trPr>
          <w:cantSplit/>
          <w:tblHeader/>
        </w:trPr>
        <w:tc>
          <w:tcPr>
            <w:tcW w:w="6917" w:type="dxa"/>
          </w:tcPr>
          <w:p w14:paraId="4EB57812" w14:textId="77777777" w:rsidR="003433AB" w:rsidRPr="007D1E1D" w:rsidRDefault="003433AB" w:rsidP="003433AB">
            <w:pPr>
              <w:pStyle w:val="TAL"/>
              <w:rPr>
                <w:b/>
                <w:i/>
              </w:rPr>
            </w:pPr>
            <w:r w:rsidRPr="007D1E1D">
              <w:rPr>
                <w:b/>
                <w:i/>
              </w:rPr>
              <w:t>ul-CancellationCrossCarrier-r16</w:t>
            </w:r>
          </w:p>
          <w:p w14:paraId="22CC1924" w14:textId="77777777" w:rsidR="003433AB" w:rsidRPr="007D1E1D" w:rsidRDefault="003433AB" w:rsidP="003433AB">
            <w:pPr>
              <w:pStyle w:val="TAL"/>
            </w:pPr>
            <w:r w:rsidRPr="007D1E1D">
              <w:t>Indicates whether the UE supports UL cancellation scheme for cross-carrier comprised of the following functional components:</w:t>
            </w:r>
          </w:p>
          <w:p w14:paraId="0AED425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a different DL CC than that scheduling PUSCH or SRS;</w:t>
            </w:r>
          </w:p>
          <w:p w14:paraId="4B15AE6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19D1BB15"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3433AB" w:rsidRPr="007D1E1D" w:rsidRDefault="003433AB" w:rsidP="003433AB">
            <w:pPr>
              <w:pStyle w:val="TAL"/>
              <w:jc w:val="center"/>
            </w:pPr>
            <w:r w:rsidRPr="007D1E1D">
              <w:t>FS</w:t>
            </w:r>
          </w:p>
        </w:tc>
        <w:tc>
          <w:tcPr>
            <w:tcW w:w="567" w:type="dxa"/>
          </w:tcPr>
          <w:p w14:paraId="6E13AAD6" w14:textId="77777777" w:rsidR="003433AB" w:rsidRPr="007D1E1D" w:rsidRDefault="003433AB" w:rsidP="003433AB">
            <w:pPr>
              <w:pStyle w:val="TAL"/>
              <w:jc w:val="center"/>
            </w:pPr>
            <w:r w:rsidRPr="007D1E1D">
              <w:t>No</w:t>
            </w:r>
          </w:p>
        </w:tc>
        <w:tc>
          <w:tcPr>
            <w:tcW w:w="709" w:type="dxa"/>
          </w:tcPr>
          <w:p w14:paraId="038DCE8E" w14:textId="77777777" w:rsidR="003433AB" w:rsidRPr="007D1E1D" w:rsidRDefault="003433AB" w:rsidP="003433AB">
            <w:pPr>
              <w:pStyle w:val="TAL"/>
              <w:jc w:val="center"/>
            </w:pPr>
            <w:r w:rsidRPr="007D1E1D">
              <w:rPr>
                <w:bCs/>
                <w:iCs/>
              </w:rPr>
              <w:t>N/A</w:t>
            </w:r>
          </w:p>
        </w:tc>
        <w:tc>
          <w:tcPr>
            <w:tcW w:w="728" w:type="dxa"/>
          </w:tcPr>
          <w:p w14:paraId="7239C5F8" w14:textId="77777777" w:rsidR="003433AB" w:rsidRPr="007D1E1D" w:rsidRDefault="003433AB" w:rsidP="003433AB">
            <w:pPr>
              <w:pStyle w:val="TAL"/>
              <w:jc w:val="center"/>
            </w:pPr>
            <w:r w:rsidRPr="007D1E1D">
              <w:rPr>
                <w:bCs/>
                <w:iCs/>
              </w:rPr>
              <w:t>N/A</w:t>
            </w:r>
          </w:p>
        </w:tc>
      </w:tr>
      <w:tr w:rsidR="003433AB" w:rsidRPr="007D1E1D" w14:paraId="0408D0BD" w14:textId="77777777" w:rsidTr="00321AB1">
        <w:trPr>
          <w:cantSplit/>
          <w:tblHeader/>
        </w:trPr>
        <w:tc>
          <w:tcPr>
            <w:tcW w:w="6917" w:type="dxa"/>
          </w:tcPr>
          <w:p w14:paraId="3ECD4AC5" w14:textId="77777777" w:rsidR="003433AB" w:rsidRPr="007D1E1D" w:rsidRDefault="003433AB" w:rsidP="003433AB">
            <w:pPr>
              <w:pStyle w:val="TAL"/>
              <w:rPr>
                <w:b/>
                <w:i/>
              </w:rPr>
            </w:pPr>
            <w:r w:rsidRPr="007D1E1D">
              <w:rPr>
                <w:b/>
                <w:i/>
              </w:rPr>
              <w:t>ul-CancellationSelfCarrier-r16</w:t>
            </w:r>
          </w:p>
          <w:p w14:paraId="64BA32A5" w14:textId="77777777" w:rsidR="003433AB" w:rsidRPr="007D1E1D" w:rsidRDefault="003433AB" w:rsidP="003433AB">
            <w:pPr>
              <w:pStyle w:val="TAL"/>
            </w:pPr>
            <w:r w:rsidRPr="007D1E1D">
              <w:t>Indicates whether the UE supports UL cancellation scheme for self-carrier comprised of the following functional components:</w:t>
            </w:r>
          </w:p>
          <w:p w14:paraId="5635BDE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the same DL CC as that scheduling PUSCH or SRS;</w:t>
            </w:r>
          </w:p>
          <w:p w14:paraId="66C43311"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0FE80AB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3433AB" w:rsidRPr="007D1E1D" w:rsidRDefault="003433AB" w:rsidP="003433AB">
            <w:pPr>
              <w:pStyle w:val="TAL"/>
              <w:jc w:val="center"/>
            </w:pPr>
            <w:r w:rsidRPr="007D1E1D">
              <w:t>FS</w:t>
            </w:r>
          </w:p>
        </w:tc>
        <w:tc>
          <w:tcPr>
            <w:tcW w:w="567" w:type="dxa"/>
          </w:tcPr>
          <w:p w14:paraId="0BD165B8" w14:textId="77777777" w:rsidR="003433AB" w:rsidRPr="007D1E1D" w:rsidRDefault="003433AB" w:rsidP="003433AB">
            <w:pPr>
              <w:pStyle w:val="TAL"/>
              <w:jc w:val="center"/>
            </w:pPr>
            <w:r w:rsidRPr="007D1E1D">
              <w:t>No</w:t>
            </w:r>
          </w:p>
        </w:tc>
        <w:tc>
          <w:tcPr>
            <w:tcW w:w="709" w:type="dxa"/>
          </w:tcPr>
          <w:p w14:paraId="7B380CF8" w14:textId="77777777" w:rsidR="003433AB" w:rsidRPr="007D1E1D" w:rsidRDefault="003433AB" w:rsidP="003433AB">
            <w:pPr>
              <w:pStyle w:val="TAL"/>
              <w:jc w:val="center"/>
            </w:pPr>
            <w:r w:rsidRPr="007D1E1D">
              <w:rPr>
                <w:bCs/>
                <w:iCs/>
              </w:rPr>
              <w:t>N/A</w:t>
            </w:r>
          </w:p>
        </w:tc>
        <w:tc>
          <w:tcPr>
            <w:tcW w:w="728" w:type="dxa"/>
          </w:tcPr>
          <w:p w14:paraId="30569116" w14:textId="77777777" w:rsidR="003433AB" w:rsidRPr="007D1E1D" w:rsidRDefault="003433AB" w:rsidP="003433AB">
            <w:pPr>
              <w:pStyle w:val="TAL"/>
              <w:jc w:val="center"/>
            </w:pPr>
            <w:r w:rsidRPr="007D1E1D">
              <w:rPr>
                <w:bCs/>
                <w:iCs/>
              </w:rPr>
              <w:t>N/A</w:t>
            </w:r>
          </w:p>
        </w:tc>
      </w:tr>
      <w:tr w:rsidR="003433AB" w:rsidRPr="007D1E1D" w14:paraId="398809C6" w14:textId="77777777" w:rsidTr="00321AB1">
        <w:trPr>
          <w:cantSplit/>
          <w:tblHeader/>
        </w:trPr>
        <w:tc>
          <w:tcPr>
            <w:tcW w:w="6917" w:type="dxa"/>
          </w:tcPr>
          <w:p w14:paraId="613C8AAC" w14:textId="77777777" w:rsidR="003433AB" w:rsidRPr="007D1E1D" w:rsidRDefault="003433AB" w:rsidP="003433AB">
            <w:pPr>
              <w:pStyle w:val="TAL"/>
              <w:rPr>
                <w:b/>
                <w:i/>
              </w:rPr>
            </w:pPr>
            <w:r w:rsidRPr="007D1E1D">
              <w:rPr>
                <w:b/>
                <w:i/>
              </w:rPr>
              <w:t>ul-FullPwrMode-r16</w:t>
            </w:r>
          </w:p>
          <w:p w14:paraId="6AA0C22C"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 xml:space="preserve">fullpower </w:t>
            </w:r>
            <w:r w:rsidRPr="007D1E1D">
              <w:rPr>
                <w:bCs/>
                <w:iCs/>
              </w:rPr>
              <w:t xml:space="preserve">as specified in clause 7.1 of TS 38.213 [11].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3445FC15" w14:textId="77777777" w:rsidR="003433AB" w:rsidRPr="007D1E1D" w:rsidRDefault="003433AB" w:rsidP="003433AB">
            <w:pPr>
              <w:pStyle w:val="TAL"/>
              <w:jc w:val="center"/>
            </w:pPr>
            <w:r w:rsidRPr="007D1E1D">
              <w:t>FS</w:t>
            </w:r>
          </w:p>
        </w:tc>
        <w:tc>
          <w:tcPr>
            <w:tcW w:w="567" w:type="dxa"/>
          </w:tcPr>
          <w:p w14:paraId="7BE49342" w14:textId="77777777" w:rsidR="003433AB" w:rsidRPr="007D1E1D" w:rsidRDefault="003433AB" w:rsidP="003433AB">
            <w:pPr>
              <w:pStyle w:val="TAL"/>
              <w:jc w:val="center"/>
            </w:pPr>
            <w:r w:rsidRPr="007D1E1D">
              <w:t>No</w:t>
            </w:r>
          </w:p>
        </w:tc>
        <w:tc>
          <w:tcPr>
            <w:tcW w:w="709" w:type="dxa"/>
          </w:tcPr>
          <w:p w14:paraId="0AF23ED2" w14:textId="77777777" w:rsidR="003433AB" w:rsidRPr="007D1E1D" w:rsidRDefault="003433AB" w:rsidP="003433AB">
            <w:pPr>
              <w:pStyle w:val="TAL"/>
              <w:jc w:val="center"/>
              <w:rPr>
                <w:bCs/>
                <w:iCs/>
              </w:rPr>
            </w:pPr>
            <w:r w:rsidRPr="007D1E1D">
              <w:t>N/A</w:t>
            </w:r>
          </w:p>
        </w:tc>
        <w:tc>
          <w:tcPr>
            <w:tcW w:w="728" w:type="dxa"/>
          </w:tcPr>
          <w:p w14:paraId="0A60AAE0" w14:textId="77777777" w:rsidR="003433AB" w:rsidRPr="007D1E1D" w:rsidRDefault="003433AB" w:rsidP="003433AB">
            <w:pPr>
              <w:pStyle w:val="TAL"/>
              <w:jc w:val="center"/>
              <w:rPr>
                <w:bCs/>
                <w:iCs/>
              </w:rPr>
            </w:pPr>
            <w:r w:rsidRPr="007D1E1D">
              <w:t>N/A</w:t>
            </w:r>
          </w:p>
        </w:tc>
      </w:tr>
      <w:tr w:rsidR="003433AB" w:rsidRPr="007D1E1D" w14:paraId="52995B4A" w14:textId="77777777" w:rsidTr="00321AB1">
        <w:trPr>
          <w:cantSplit/>
          <w:tblHeader/>
        </w:trPr>
        <w:tc>
          <w:tcPr>
            <w:tcW w:w="6917" w:type="dxa"/>
          </w:tcPr>
          <w:p w14:paraId="32EBC5D3" w14:textId="77777777" w:rsidR="003433AB" w:rsidRPr="007D1E1D" w:rsidRDefault="003433AB" w:rsidP="003433AB">
            <w:pPr>
              <w:pStyle w:val="TAL"/>
              <w:rPr>
                <w:b/>
                <w:i/>
              </w:rPr>
            </w:pPr>
            <w:r w:rsidRPr="007D1E1D">
              <w:rPr>
                <w:b/>
                <w:i/>
              </w:rPr>
              <w:t>ul-FullPwrMode1-r16</w:t>
            </w:r>
          </w:p>
          <w:p w14:paraId="1A1101C7"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197DE5C5" w14:textId="77777777" w:rsidR="003433AB" w:rsidRPr="007D1E1D" w:rsidRDefault="003433AB" w:rsidP="003433AB">
            <w:pPr>
              <w:pStyle w:val="TAL"/>
              <w:jc w:val="center"/>
            </w:pPr>
            <w:r w:rsidRPr="007D1E1D">
              <w:t>FS</w:t>
            </w:r>
          </w:p>
        </w:tc>
        <w:tc>
          <w:tcPr>
            <w:tcW w:w="567" w:type="dxa"/>
          </w:tcPr>
          <w:p w14:paraId="0DE46C12" w14:textId="77777777" w:rsidR="003433AB" w:rsidRPr="007D1E1D" w:rsidRDefault="003433AB" w:rsidP="003433AB">
            <w:pPr>
              <w:pStyle w:val="TAL"/>
              <w:jc w:val="center"/>
            </w:pPr>
            <w:r w:rsidRPr="007D1E1D">
              <w:t>No</w:t>
            </w:r>
          </w:p>
        </w:tc>
        <w:tc>
          <w:tcPr>
            <w:tcW w:w="709" w:type="dxa"/>
          </w:tcPr>
          <w:p w14:paraId="0F12962E" w14:textId="77777777" w:rsidR="003433AB" w:rsidRPr="007D1E1D" w:rsidRDefault="003433AB" w:rsidP="003433AB">
            <w:pPr>
              <w:pStyle w:val="TAL"/>
              <w:jc w:val="center"/>
              <w:rPr>
                <w:bCs/>
                <w:iCs/>
              </w:rPr>
            </w:pPr>
            <w:r w:rsidRPr="007D1E1D">
              <w:t>N/A</w:t>
            </w:r>
          </w:p>
        </w:tc>
        <w:tc>
          <w:tcPr>
            <w:tcW w:w="728" w:type="dxa"/>
          </w:tcPr>
          <w:p w14:paraId="5718198F" w14:textId="77777777" w:rsidR="003433AB" w:rsidRPr="007D1E1D" w:rsidRDefault="003433AB" w:rsidP="003433AB">
            <w:pPr>
              <w:pStyle w:val="TAL"/>
              <w:jc w:val="center"/>
              <w:rPr>
                <w:bCs/>
                <w:iCs/>
              </w:rPr>
            </w:pPr>
            <w:r w:rsidRPr="007D1E1D">
              <w:t>N/A</w:t>
            </w:r>
          </w:p>
        </w:tc>
      </w:tr>
      <w:tr w:rsidR="003433AB" w:rsidRPr="007D1E1D" w14:paraId="44340768" w14:textId="77777777" w:rsidTr="00321AB1">
        <w:trPr>
          <w:cantSplit/>
          <w:tblHeader/>
        </w:trPr>
        <w:tc>
          <w:tcPr>
            <w:tcW w:w="6917" w:type="dxa"/>
          </w:tcPr>
          <w:p w14:paraId="605005A4" w14:textId="77777777" w:rsidR="003433AB" w:rsidRPr="007D1E1D" w:rsidRDefault="003433AB" w:rsidP="003433AB">
            <w:pPr>
              <w:pStyle w:val="TAL"/>
              <w:rPr>
                <w:b/>
                <w:i/>
              </w:rPr>
            </w:pPr>
            <w:r w:rsidRPr="007D1E1D">
              <w:rPr>
                <w:b/>
                <w:i/>
              </w:rPr>
              <w:t>ul-FullPwrMode2-MaxSRS-ResInSet-r16</w:t>
            </w:r>
          </w:p>
          <w:p w14:paraId="78F543A9" w14:textId="77777777" w:rsidR="003433AB" w:rsidRPr="007D1E1D" w:rsidRDefault="003433AB" w:rsidP="003433AB">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 xml:space="preserve">pusch-TransCoherence. </w:t>
            </w:r>
            <w:r w:rsidRPr="007D1E1D">
              <w:rPr>
                <w:iCs/>
              </w:rPr>
              <w:t>A UE supports this feature shall support at least full power operation with single port.</w:t>
            </w:r>
          </w:p>
        </w:tc>
        <w:tc>
          <w:tcPr>
            <w:tcW w:w="709" w:type="dxa"/>
          </w:tcPr>
          <w:p w14:paraId="7431977D" w14:textId="77777777" w:rsidR="003433AB" w:rsidRPr="007D1E1D" w:rsidRDefault="003433AB" w:rsidP="003433AB">
            <w:pPr>
              <w:pStyle w:val="TAL"/>
              <w:jc w:val="center"/>
            </w:pPr>
            <w:r w:rsidRPr="007D1E1D">
              <w:t>FS</w:t>
            </w:r>
          </w:p>
        </w:tc>
        <w:tc>
          <w:tcPr>
            <w:tcW w:w="567" w:type="dxa"/>
          </w:tcPr>
          <w:p w14:paraId="2D8D823C" w14:textId="77777777" w:rsidR="003433AB" w:rsidRPr="007D1E1D" w:rsidRDefault="003433AB" w:rsidP="003433AB">
            <w:pPr>
              <w:pStyle w:val="TAL"/>
              <w:jc w:val="center"/>
            </w:pPr>
            <w:r w:rsidRPr="007D1E1D">
              <w:t>No</w:t>
            </w:r>
          </w:p>
        </w:tc>
        <w:tc>
          <w:tcPr>
            <w:tcW w:w="709" w:type="dxa"/>
          </w:tcPr>
          <w:p w14:paraId="28C9F9F6" w14:textId="77777777" w:rsidR="003433AB" w:rsidRPr="007D1E1D" w:rsidRDefault="003433AB" w:rsidP="003433AB">
            <w:pPr>
              <w:pStyle w:val="TAL"/>
              <w:jc w:val="center"/>
            </w:pPr>
            <w:r w:rsidRPr="007D1E1D">
              <w:rPr>
                <w:bCs/>
                <w:iCs/>
              </w:rPr>
              <w:t>N/A</w:t>
            </w:r>
          </w:p>
        </w:tc>
        <w:tc>
          <w:tcPr>
            <w:tcW w:w="728" w:type="dxa"/>
          </w:tcPr>
          <w:p w14:paraId="678714C0" w14:textId="77777777" w:rsidR="003433AB" w:rsidRPr="007D1E1D" w:rsidRDefault="003433AB" w:rsidP="003433AB">
            <w:pPr>
              <w:pStyle w:val="TAL"/>
              <w:jc w:val="center"/>
            </w:pPr>
            <w:r w:rsidRPr="007D1E1D">
              <w:rPr>
                <w:bCs/>
                <w:iCs/>
              </w:rPr>
              <w:t>N/A</w:t>
            </w:r>
          </w:p>
        </w:tc>
      </w:tr>
      <w:tr w:rsidR="003433AB" w:rsidRPr="007D1E1D" w14:paraId="28E713D6" w14:textId="77777777" w:rsidTr="00321AB1">
        <w:trPr>
          <w:cantSplit/>
          <w:tblHeader/>
        </w:trPr>
        <w:tc>
          <w:tcPr>
            <w:tcW w:w="6917" w:type="dxa"/>
          </w:tcPr>
          <w:p w14:paraId="1B0CEBB6" w14:textId="77777777" w:rsidR="003433AB" w:rsidRPr="007D1E1D" w:rsidRDefault="003433AB" w:rsidP="003433AB">
            <w:pPr>
              <w:pStyle w:val="TAL"/>
              <w:rPr>
                <w:b/>
                <w:i/>
              </w:rPr>
            </w:pPr>
            <w:r w:rsidRPr="007D1E1D">
              <w:rPr>
                <w:b/>
                <w:i/>
              </w:rPr>
              <w:t>ul-FullPwrMode2-SRSConfig-diffNumSRSPorts-r16</w:t>
            </w:r>
          </w:p>
          <w:p w14:paraId="59BB712B" w14:textId="77777777" w:rsidR="003433AB" w:rsidRPr="007D1E1D" w:rsidRDefault="003433AB" w:rsidP="003433AB">
            <w:pPr>
              <w:pStyle w:val="TAL"/>
            </w:pPr>
            <w:r w:rsidRPr="007D1E1D">
              <w:t>Indicates the UE supported SRS configuration with different number of antenna ports per SRS resource for uplink full power Mode 2 operation. The possible different number of antenna ports that can be configured for a SRS resource are as follow:</w:t>
            </w:r>
          </w:p>
          <w:p w14:paraId="06F1667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3433AB" w:rsidRPr="007D1E1D" w:rsidRDefault="003433AB" w:rsidP="003433AB">
            <w:pPr>
              <w:pStyle w:val="TAL"/>
            </w:pPr>
          </w:p>
          <w:p w14:paraId="1732530A"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3433AB" w:rsidRPr="007D1E1D" w:rsidRDefault="003433AB" w:rsidP="003433AB">
            <w:pPr>
              <w:pStyle w:val="TAL"/>
              <w:rPr>
                <w:bCs/>
                <w:i/>
              </w:rPr>
            </w:pPr>
          </w:p>
          <w:p w14:paraId="56BAE8A7" w14:textId="77777777" w:rsidR="003433AB" w:rsidRPr="007D1E1D" w:rsidRDefault="003433AB" w:rsidP="003433AB">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3433AB" w:rsidRPr="007D1E1D" w:rsidRDefault="003433AB" w:rsidP="003433AB">
            <w:pPr>
              <w:pStyle w:val="TAL"/>
              <w:jc w:val="center"/>
            </w:pPr>
            <w:r w:rsidRPr="007D1E1D">
              <w:t>FS</w:t>
            </w:r>
          </w:p>
        </w:tc>
        <w:tc>
          <w:tcPr>
            <w:tcW w:w="567" w:type="dxa"/>
          </w:tcPr>
          <w:p w14:paraId="4558DE4B" w14:textId="77777777" w:rsidR="003433AB" w:rsidRPr="007D1E1D" w:rsidRDefault="003433AB" w:rsidP="003433AB">
            <w:pPr>
              <w:pStyle w:val="TAL"/>
              <w:jc w:val="center"/>
            </w:pPr>
            <w:r w:rsidRPr="007D1E1D">
              <w:t>No</w:t>
            </w:r>
          </w:p>
        </w:tc>
        <w:tc>
          <w:tcPr>
            <w:tcW w:w="709" w:type="dxa"/>
          </w:tcPr>
          <w:p w14:paraId="7D54BF68" w14:textId="77777777" w:rsidR="003433AB" w:rsidRPr="007D1E1D" w:rsidRDefault="003433AB" w:rsidP="003433AB">
            <w:pPr>
              <w:pStyle w:val="TAL"/>
              <w:jc w:val="center"/>
              <w:rPr>
                <w:bCs/>
                <w:iCs/>
              </w:rPr>
            </w:pPr>
            <w:r w:rsidRPr="007D1E1D">
              <w:rPr>
                <w:bCs/>
                <w:iCs/>
              </w:rPr>
              <w:t>N/A</w:t>
            </w:r>
          </w:p>
        </w:tc>
        <w:tc>
          <w:tcPr>
            <w:tcW w:w="728" w:type="dxa"/>
          </w:tcPr>
          <w:p w14:paraId="373FE2A8" w14:textId="77777777" w:rsidR="003433AB" w:rsidRPr="007D1E1D" w:rsidRDefault="003433AB" w:rsidP="003433AB">
            <w:pPr>
              <w:pStyle w:val="TAL"/>
              <w:jc w:val="center"/>
              <w:rPr>
                <w:bCs/>
                <w:iCs/>
              </w:rPr>
            </w:pPr>
            <w:r w:rsidRPr="007D1E1D">
              <w:rPr>
                <w:bCs/>
                <w:iCs/>
              </w:rPr>
              <w:t>N/A</w:t>
            </w:r>
          </w:p>
        </w:tc>
      </w:tr>
      <w:tr w:rsidR="003433AB" w:rsidRPr="007D1E1D" w14:paraId="21ECD7E0" w14:textId="77777777" w:rsidTr="00321AB1">
        <w:trPr>
          <w:cantSplit/>
          <w:tblHeader/>
        </w:trPr>
        <w:tc>
          <w:tcPr>
            <w:tcW w:w="6917" w:type="dxa"/>
          </w:tcPr>
          <w:p w14:paraId="43F0B330" w14:textId="77777777" w:rsidR="003433AB" w:rsidRPr="007D1E1D" w:rsidRDefault="003433AB" w:rsidP="003433AB">
            <w:pPr>
              <w:pStyle w:val="TAL"/>
              <w:rPr>
                <w:b/>
                <w:i/>
              </w:rPr>
            </w:pPr>
            <w:r w:rsidRPr="007D1E1D">
              <w:rPr>
                <w:b/>
                <w:i/>
              </w:rPr>
              <w:lastRenderedPageBreak/>
              <w:t>ul-FullPwrMode2-TPMIGroup-r16</w:t>
            </w:r>
          </w:p>
          <w:p w14:paraId="041705FE" w14:textId="77777777" w:rsidR="003433AB" w:rsidRPr="007D1E1D" w:rsidRDefault="003433AB" w:rsidP="003433AB">
            <w:pPr>
              <w:pStyle w:val="TAL"/>
            </w:pPr>
            <w:r w:rsidRPr="007D1E1D">
              <w:t>Indicates the UE supported TPMI group(s) which delivers full power. The capability signalling comprises the following values:</w:t>
            </w:r>
          </w:p>
          <w:p w14:paraId="024D94AE"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3433AB" w:rsidRPr="007D1E1D" w:rsidRDefault="003433AB" w:rsidP="003433AB">
            <w:pPr>
              <w:pStyle w:val="TAL"/>
            </w:pPr>
          </w:p>
          <w:p w14:paraId="2D58803F"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3433AB" w:rsidRPr="007D1E1D" w:rsidRDefault="003433AB" w:rsidP="003433AB">
            <w:pPr>
              <w:pStyle w:val="TAL"/>
              <w:rPr>
                <w:bCs/>
                <w:iCs/>
              </w:rPr>
            </w:pPr>
            <w:r w:rsidRPr="007D1E1D">
              <w:rPr>
                <w:bCs/>
                <w:iCs/>
              </w:rPr>
              <w:t>Definition of G0~G6 can be found in the table below:</w:t>
            </w:r>
          </w:p>
          <w:p w14:paraId="32BE4D4B" w14:textId="77777777" w:rsidR="003433AB" w:rsidRPr="007D1E1D" w:rsidRDefault="003433AB" w:rsidP="003433A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433AB" w:rsidRPr="007D1E1D" w14:paraId="03AD5987" w14:textId="77777777" w:rsidTr="00321AB1">
              <w:trPr>
                <w:trHeight w:val="353"/>
                <w:jc w:val="center"/>
              </w:trPr>
              <w:tc>
                <w:tcPr>
                  <w:tcW w:w="562" w:type="dxa"/>
                  <w:shd w:val="clear" w:color="auto" w:fill="auto"/>
                  <w:vAlign w:val="center"/>
                </w:tcPr>
                <w:p w14:paraId="49A811E2" w14:textId="77777777" w:rsidR="003433AB" w:rsidRPr="007D1E1D" w:rsidRDefault="003433AB" w:rsidP="003433AB">
                  <w:pPr>
                    <w:pStyle w:val="TAC"/>
                  </w:pPr>
                  <w:r w:rsidRPr="007D1E1D">
                    <w:t>ID</w:t>
                  </w:r>
                </w:p>
              </w:tc>
              <w:tc>
                <w:tcPr>
                  <w:tcW w:w="4962" w:type="dxa"/>
                  <w:shd w:val="clear" w:color="auto" w:fill="auto"/>
                  <w:vAlign w:val="center"/>
                </w:tcPr>
                <w:p w14:paraId="4FC2EA8F" w14:textId="77777777" w:rsidR="003433AB" w:rsidRPr="007D1E1D" w:rsidRDefault="003433AB" w:rsidP="003433AB">
                  <w:pPr>
                    <w:pStyle w:val="TAC"/>
                  </w:pPr>
                  <w:r w:rsidRPr="007D1E1D">
                    <w:t>TPMI groups</w:t>
                  </w:r>
                </w:p>
              </w:tc>
            </w:tr>
            <w:tr w:rsidR="003433AB" w:rsidRPr="007D1E1D" w14:paraId="484D4720" w14:textId="77777777" w:rsidTr="00321AB1">
              <w:trPr>
                <w:trHeight w:val="785"/>
                <w:jc w:val="center"/>
              </w:trPr>
              <w:tc>
                <w:tcPr>
                  <w:tcW w:w="562" w:type="dxa"/>
                  <w:shd w:val="clear" w:color="auto" w:fill="auto"/>
                  <w:vAlign w:val="center"/>
                </w:tcPr>
                <w:p w14:paraId="2C5040E6"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3433AB" w:rsidRPr="007D1E1D" w:rsidRDefault="00E901AD"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w:p>
              </w:tc>
            </w:tr>
            <w:tr w:rsidR="003433AB" w:rsidRPr="007D1E1D" w14:paraId="18AAFD69" w14:textId="77777777" w:rsidTr="00321AB1">
              <w:trPr>
                <w:trHeight w:val="765"/>
                <w:jc w:val="center"/>
              </w:trPr>
              <w:tc>
                <w:tcPr>
                  <w:tcW w:w="562" w:type="dxa"/>
                  <w:shd w:val="clear" w:color="auto" w:fill="auto"/>
                  <w:vAlign w:val="center"/>
                </w:tcPr>
                <w:p w14:paraId="57AE7E1A"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3433AB" w:rsidRPr="007D1E1D" w:rsidRDefault="00E901AD"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w:p>
              </w:tc>
            </w:tr>
            <w:tr w:rsidR="003433AB" w:rsidRPr="007D1E1D" w14:paraId="45070838" w14:textId="77777777" w:rsidTr="00321AB1">
              <w:trPr>
                <w:trHeight w:val="765"/>
                <w:jc w:val="center"/>
              </w:trPr>
              <w:tc>
                <w:tcPr>
                  <w:tcW w:w="562" w:type="dxa"/>
                  <w:shd w:val="clear" w:color="auto" w:fill="auto"/>
                  <w:vAlign w:val="center"/>
                </w:tcPr>
                <w:p w14:paraId="72C86A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3433AB" w:rsidRPr="007D1E1D" w:rsidRDefault="00E901AD" w:rsidP="003433A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433AB" w:rsidRPr="007D1E1D" w14:paraId="195A96AD" w14:textId="77777777" w:rsidTr="00321AB1">
              <w:trPr>
                <w:trHeight w:val="785"/>
                <w:jc w:val="center"/>
              </w:trPr>
              <w:tc>
                <w:tcPr>
                  <w:tcW w:w="562" w:type="dxa"/>
                  <w:shd w:val="clear" w:color="auto" w:fill="auto"/>
                  <w:vAlign w:val="center"/>
                </w:tcPr>
                <w:p w14:paraId="39D32FD9"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3433AB" w:rsidRPr="007D1E1D" w:rsidRDefault="00E901AD"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30E75D3B" w14:textId="77777777" w:rsidTr="00321AB1">
              <w:trPr>
                <w:trHeight w:val="765"/>
                <w:jc w:val="center"/>
              </w:trPr>
              <w:tc>
                <w:tcPr>
                  <w:tcW w:w="562" w:type="dxa"/>
                  <w:shd w:val="clear" w:color="auto" w:fill="auto"/>
                  <w:vAlign w:val="center"/>
                </w:tcPr>
                <w:p w14:paraId="43531C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3433AB" w:rsidRPr="007D1E1D" w:rsidRDefault="00E901AD"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4300C1B7" w14:textId="77777777" w:rsidTr="00321AB1">
              <w:trPr>
                <w:trHeight w:val="765"/>
                <w:jc w:val="center"/>
              </w:trPr>
              <w:tc>
                <w:tcPr>
                  <w:tcW w:w="562" w:type="dxa"/>
                  <w:shd w:val="clear" w:color="auto" w:fill="auto"/>
                  <w:vAlign w:val="center"/>
                </w:tcPr>
                <w:p w14:paraId="36F0672B"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3433AB" w:rsidRPr="007D1E1D" w:rsidRDefault="00E901AD"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215A71B2" w14:textId="77777777" w:rsidTr="00321AB1">
              <w:trPr>
                <w:trHeight w:val="1575"/>
                <w:jc w:val="center"/>
              </w:trPr>
              <w:tc>
                <w:tcPr>
                  <w:tcW w:w="562" w:type="dxa"/>
                  <w:shd w:val="clear" w:color="auto" w:fill="auto"/>
                  <w:vAlign w:val="center"/>
                </w:tcPr>
                <w:p w14:paraId="0F146B44"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3433AB" w:rsidRPr="007D1E1D" w:rsidRDefault="00E901AD" w:rsidP="003433A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177FEAAB" w14:textId="77777777" w:rsidR="003433AB" w:rsidRPr="007D1E1D" w:rsidRDefault="00E901AD" w:rsidP="003433A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3433AB" w:rsidRPr="007D1E1D" w:rsidRDefault="003433AB" w:rsidP="003433AB">
            <w:pPr>
              <w:pStyle w:val="TAL"/>
              <w:rPr>
                <w:bCs/>
                <w:i/>
              </w:rPr>
            </w:pPr>
          </w:p>
          <w:p w14:paraId="1A3FD401" w14:textId="77777777" w:rsidR="003433AB" w:rsidRPr="007D1E1D" w:rsidRDefault="003433AB" w:rsidP="003433AB">
            <w:pPr>
              <w:pStyle w:val="TAN"/>
            </w:pPr>
            <w:r w:rsidRPr="007D1E1D">
              <w:t>NOTE 1:</w:t>
            </w:r>
            <w:r w:rsidRPr="007D1E1D">
              <w:tab/>
              <w:t>When a full coherent UE operates in mode 2, it reports TPMIs the same as a partial-coherent UE.</w:t>
            </w:r>
          </w:p>
          <w:p w14:paraId="1DB4EBA1" w14:textId="77777777" w:rsidR="003433AB" w:rsidRPr="007D1E1D" w:rsidRDefault="003433AB" w:rsidP="003433AB">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3433AB" w:rsidRPr="007D1E1D" w:rsidRDefault="003433AB" w:rsidP="003433AB">
            <w:pPr>
              <w:pStyle w:val="TAN"/>
              <w:ind w:left="885" w:firstLine="0"/>
            </w:pPr>
            <w:r w:rsidRPr="007D1E1D">
              <w:t>For 4 port non-coherent UE, UE can report: 2-port {2-bit bitmap} and one of 4-port non-coherent {G0~G3}</w:t>
            </w:r>
          </w:p>
          <w:p w14:paraId="29A39191" w14:textId="77777777" w:rsidR="003433AB" w:rsidRPr="007D1E1D" w:rsidRDefault="003433AB" w:rsidP="003433AB">
            <w:pPr>
              <w:pStyle w:val="TAN"/>
              <w:ind w:left="885" w:firstLine="0"/>
            </w:pPr>
            <w:r w:rsidRPr="007D1E1D">
              <w:t>For 2 port UE, UE can report: 2-port {2-bit bitmap}</w:t>
            </w:r>
          </w:p>
          <w:p w14:paraId="03142E1D" w14:textId="77777777" w:rsidR="003433AB" w:rsidRPr="007D1E1D" w:rsidRDefault="003433AB" w:rsidP="003433AB">
            <w:pPr>
              <w:pStyle w:val="TAN"/>
              <w:rPr>
                <w:b/>
                <w:i/>
              </w:rPr>
            </w:pPr>
            <w:r w:rsidRPr="007D1E1D">
              <w:t>NOTE 3:</w:t>
            </w:r>
            <w:r w:rsidRPr="007D1E1D">
              <w:tab/>
              <w:t>A UE that supports this feature must report at least one of the values.</w:t>
            </w:r>
          </w:p>
        </w:tc>
        <w:tc>
          <w:tcPr>
            <w:tcW w:w="709" w:type="dxa"/>
          </w:tcPr>
          <w:p w14:paraId="3839B81F" w14:textId="77777777" w:rsidR="003433AB" w:rsidRPr="007D1E1D" w:rsidRDefault="003433AB" w:rsidP="003433AB">
            <w:pPr>
              <w:pStyle w:val="TAL"/>
              <w:jc w:val="center"/>
            </w:pPr>
            <w:r w:rsidRPr="007D1E1D">
              <w:t>FS</w:t>
            </w:r>
          </w:p>
        </w:tc>
        <w:tc>
          <w:tcPr>
            <w:tcW w:w="567" w:type="dxa"/>
          </w:tcPr>
          <w:p w14:paraId="19594FD6" w14:textId="77777777" w:rsidR="003433AB" w:rsidRPr="007D1E1D" w:rsidRDefault="003433AB" w:rsidP="003433AB">
            <w:pPr>
              <w:pStyle w:val="TAL"/>
              <w:jc w:val="center"/>
            </w:pPr>
            <w:r w:rsidRPr="007D1E1D">
              <w:t>No</w:t>
            </w:r>
          </w:p>
        </w:tc>
        <w:tc>
          <w:tcPr>
            <w:tcW w:w="709" w:type="dxa"/>
          </w:tcPr>
          <w:p w14:paraId="125895AB" w14:textId="77777777" w:rsidR="003433AB" w:rsidRPr="007D1E1D" w:rsidRDefault="003433AB" w:rsidP="003433AB">
            <w:pPr>
              <w:pStyle w:val="TAL"/>
              <w:jc w:val="center"/>
              <w:rPr>
                <w:bCs/>
                <w:iCs/>
              </w:rPr>
            </w:pPr>
            <w:r w:rsidRPr="007D1E1D">
              <w:rPr>
                <w:bCs/>
                <w:iCs/>
              </w:rPr>
              <w:t>N/A</w:t>
            </w:r>
          </w:p>
        </w:tc>
        <w:tc>
          <w:tcPr>
            <w:tcW w:w="728" w:type="dxa"/>
          </w:tcPr>
          <w:p w14:paraId="6B727B30" w14:textId="77777777" w:rsidR="003433AB" w:rsidRPr="007D1E1D" w:rsidRDefault="003433AB" w:rsidP="003433AB">
            <w:pPr>
              <w:pStyle w:val="TAL"/>
              <w:jc w:val="center"/>
              <w:rPr>
                <w:bCs/>
                <w:iCs/>
              </w:rPr>
            </w:pPr>
            <w:r w:rsidRPr="007D1E1D">
              <w:rPr>
                <w:bCs/>
                <w:iCs/>
              </w:rPr>
              <w:t>N/A</w:t>
            </w:r>
          </w:p>
        </w:tc>
      </w:tr>
      <w:tr w:rsidR="003433AB" w:rsidRPr="007D1E1D" w14:paraId="1AA70556" w14:textId="77777777" w:rsidTr="00321AB1">
        <w:trPr>
          <w:cantSplit/>
          <w:tblHeader/>
        </w:trPr>
        <w:tc>
          <w:tcPr>
            <w:tcW w:w="6917" w:type="dxa"/>
          </w:tcPr>
          <w:p w14:paraId="16227489" w14:textId="77777777" w:rsidR="003433AB" w:rsidRPr="007D1E1D" w:rsidRDefault="003433AB" w:rsidP="003433AB">
            <w:pPr>
              <w:pStyle w:val="TAL"/>
              <w:rPr>
                <w:b/>
                <w:i/>
              </w:rPr>
            </w:pPr>
            <w:r w:rsidRPr="007D1E1D">
              <w:rPr>
                <w:b/>
                <w:i/>
              </w:rPr>
              <w:lastRenderedPageBreak/>
              <w:t>ul-IntraUE-Mux-r16</w:t>
            </w:r>
          </w:p>
          <w:p w14:paraId="42DD5C2C" w14:textId="77777777" w:rsidR="003433AB" w:rsidRPr="007D1E1D" w:rsidRDefault="003433AB" w:rsidP="003433AB">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transmission;</w:t>
            </w:r>
          </w:p>
          <w:p w14:paraId="66AFE2D2"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3433AB" w:rsidRPr="007D1E1D" w:rsidRDefault="003433AB" w:rsidP="003433AB">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3433AB" w:rsidRPr="007D1E1D" w:rsidRDefault="003433AB" w:rsidP="003433AB">
            <w:pPr>
              <w:pStyle w:val="TAL"/>
              <w:jc w:val="center"/>
            </w:pPr>
            <w:r w:rsidRPr="007D1E1D">
              <w:t>FS</w:t>
            </w:r>
          </w:p>
        </w:tc>
        <w:tc>
          <w:tcPr>
            <w:tcW w:w="567" w:type="dxa"/>
          </w:tcPr>
          <w:p w14:paraId="79B0AF29" w14:textId="77777777" w:rsidR="003433AB" w:rsidRPr="007D1E1D" w:rsidRDefault="003433AB" w:rsidP="003433AB">
            <w:pPr>
              <w:pStyle w:val="TAL"/>
              <w:jc w:val="center"/>
            </w:pPr>
            <w:r w:rsidRPr="007D1E1D">
              <w:t>No</w:t>
            </w:r>
          </w:p>
        </w:tc>
        <w:tc>
          <w:tcPr>
            <w:tcW w:w="709" w:type="dxa"/>
          </w:tcPr>
          <w:p w14:paraId="0A3CBF12" w14:textId="77777777" w:rsidR="003433AB" w:rsidRPr="007D1E1D" w:rsidRDefault="003433AB" w:rsidP="003433AB">
            <w:pPr>
              <w:pStyle w:val="TAL"/>
              <w:jc w:val="center"/>
              <w:rPr>
                <w:bCs/>
                <w:iCs/>
              </w:rPr>
            </w:pPr>
            <w:r w:rsidRPr="007D1E1D">
              <w:rPr>
                <w:bCs/>
                <w:iCs/>
              </w:rPr>
              <w:t>N/A</w:t>
            </w:r>
          </w:p>
        </w:tc>
        <w:tc>
          <w:tcPr>
            <w:tcW w:w="728" w:type="dxa"/>
          </w:tcPr>
          <w:p w14:paraId="577ABCBA" w14:textId="77777777" w:rsidR="003433AB" w:rsidRPr="007D1E1D" w:rsidRDefault="003433AB" w:rsidP="003433AB">
            <w:pPr>
              <w:pStyle w:val="TAL"/>
              <w:jc w:val="center"/>
              <w:rPr>
                <w:bCs/>
                <w:iCs/>
              </w:rPr>
            </w:pPr>
            <w:r w:rsidRPr="007D1E1D">
              <w:rPr>
                <w:bCs/>
                <w:iCs/>
              </w:rPr>
              <w:t>N/A</w:t>
            </w:r>
          </w:p>
        </w:tc>
      </w:tr>
      <w:tr w:rsidR="003433AB" w:rsidRPr="007D1E1D" w14:paraId="4EBF5918" w14:textId="77777777" w:rsidTr="00321AB1">
        <w:trPr>
          <w:cantSplit/>
          <w:tblHeader/>
        </w:trPr>
        <w:tc>
          <w:tcPr>
            <w:tcW w:w="6917" w:type="dxa"/>
          </w:tcPr>
          <w:p w14:paraId="14847EF3" w14:textId="77777777" w:rsidR="003433AB" w:rsidRPr="007D1E1D" w:rsidRDefault="003433AB" w:rsidP="003433AB">
            <w:pPr>
              <w:pStyle w:val="TAL"/>
              <w:rPr>
                <w:b/>
                <w:i/>
              </w:rPr>
            </w:pPr>
            <w:r w:rsidRPr="007D1E1D">
              <w:rPr>
                <w:b/>
                <w:i/>
              </w:rPr>
              <w:t>ul-MCS-TableAlt-DynamicIndication</w:t>
            </w:r>
          </w:p>
          <w:p w14:paraId="3A06E76D" w14:textId="77777777" w:rsidR="003433AB" w:rsidRPr="007D1E1D" w:rsidRDefault="003433AB" w:rsidP="003433AB">
            <w:pPr>
              <w:pStyle w:val="TAL"/>
            </w:pPr>
            <w:r w:rsidRPr="007D1E1D">
              <w:t>Indicates whether the UE supports dynamic indication of MCS table using MCS-C-RNTI for PUSCH.</w:t>
            </w:r>
          </w:p>
        </w:tc>
        <w:tc>
          <w:tcPr>
            <w:tcW w:w="709" w:type="dxa"/>
          </w:tcPr>
          <w:p w14:paraId="35E90E73" w14:textId="77777777" w:rsidR="003433AB" w:rsidRPr="007D1E1D" w:rsidRDefault="003433AB" w:rsidP="003433AB">
            <w:pPr>
              <w:pStyle w:val="TAL"/>
              <w:jc w:val="center"/>
            </w:pPr>
            <w:r w:rsidRPr="007D1E1D">
              <w:t>FS</w:t>
            </w:r>
          </w:p>
        </w:tc>
        <w:tc>
          <w:tcPr>
            <w:tcW w:w="567" w:type="dxa"/>
          </w:tcPr>
          <w:p w14:paraId="48DC210D" w14:textId="77777777" w:rsidR="003433AB" w:rsidRPr="007D1E1D" w:rsidRDefault="003433AB" w:rsidP="003433AB">
            <w:pPr>
              <w:pStyle w:val="TAL"/>
              <w:jc w:val="center"/>
            </w:pPr>
            <w:r w:rsidRPr="007D1E1D">
              <w:t>No</w:t>
            </w:r>
          </w:p>
        </w:tc>
        <w:tc>
          <w:tcPr>
            <w:tcW w:w="709" w:type="dxa"/>
          </w:tcPr>
          <w:p w14:paraId="3FECD04E" w14:textId="77777777" w:rsidR="003433AB" w:rsidRPr="007D1E1D" w:rsidRDefault="003433AB" w:rsidP="003433AB">
            <w:pPr>
              <w:pStyle w:val="TAL"/>
              <w:jc w:val="center"/>
            </w:pPr>
            <w:r w:rsidRPr="007D1E1D">
              <w:rPr>
                <w:bCs/>
                <w:iCs/>
              </w:rPr>
              <w:t>N/A</w:t>
            </w:r>
          </w:p>
        </w:tc>
        <w:tc>
          <w:tcPr>
            <w:tcW w:w="728" w:type="dxa"/>
          </w:tcPr>
          <w:p w14:paraId="7B001F57" w14:textId="77777777" w:rsidR="003433AB" w:rsidRPr="007D1E1D" w:rsidRDefault="003433AB" w:rsidP="003433AB">
            <w:pPr>
              <w:pStyle w:val="TAL"/>
              <w:jc w:val="center"/>
            </w:pPr>
            <w:r w:rsidRPr="007D1E1D">
              <w:rPr>
                <w:bCs/>
                <w:iCs/>
              </w:rPr>
              <w:t>N/A</w:t>
            </w:r>
          </w:p>
        </w:tc>
      </w:tr>
      <w:tr w:rsidR="003433AB" w:rsidRPr="007D1E1D" w14:paraId="77F4E314" w14:textId="77777777" w:rsidTr="00321AB1">
        <w:trPr>
          <w:cantSplit/>
          <w:tblHeader/>
        </w:trPr>
        <w:tc>
          <w:tcPr>
            <w:tcW w:w="6917" w:type="dxa"/>
          </w:tcPr>
          <w:p w14:paraId="1DC9DDBD" w14:textId="77777777" w:rsidR="003433AB" w:rsidRPr="007D1E1D" w:rsidRDefault="003433AB" w:rsidP="003433AB">
            <w:pPr>
              <w:pStyle w:val="TAL"/>
              <w:rPr>
                <w:b/>
                <w:i/>
              </w:rPr>
            </w:pPr>
            <w:r w:rsidRPr="007D1E1D">
              <w:rPr>
                <w:b/>
                <w:i/>
              </w:rPr>
              <w:t>zeroSlotOffsetAperiodicSRS</w:t>
            </w:r>
          </w:p>
          <w:p w14:paraId="644C6457" w14:textId="77777777" w:rsidR="003433AB" w:rsidRPr="007D1E1D" w:rsidRDefault="003433AB" w:rsidP="003433AB">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3433AB" w:rsidRPr="007D1E1D" w:rsidRDefault="003433AB" w:rsidP="003433AB">
            <w:pPr>
              <w:pStyle w:val="TAL"/>
              <w:jc w:val="center"/>
            </w:pPr>
            <w:r w:rsidRPr="007D1E1D">
              <w:t>FS</w:t>
            </w:r>
          </w:p>
        </w:tc>
        <w:tc>
          <w:tcPr>
            <w:tcW w:w="567" w:type="dxa"/>
          </w:tcPr>
          <w:p w14:paraId="0E1F956A" w14:textId="77777777" w:rsidR="003433AB" w:rsidRPr="007D1E1D" w:rsidRDefault="003433AB" w:rsidP="003433AB">
            <w:pPr>
              <w:pStyle w:val="TAL"/>
              <w:jc w:val="center"/>
            </w:pPr>
            <w:r w:rsidRPr="007D1E1D">
              <w:t>No</w:t>
            </w:r>
          </w:p>
        </w:tc>
        <w:tc>
          <w:tcPr>
            <w:tcW w:w="709" w:type="dxa"/>
          </w:tcPr>
          <w:p w14:paraId="6CB3C8AA" w14:textId="77777777" w:rsidR="003433AB" w:rsidRPr="007D1E1D" w:rsidRDefault="003433AB" w:rsidP="003433AB">
            <w:pPr>
              <w:pStyle w:val="TAL"/>
              <w:jc w:val="center"/>
            </w:pPr>
            <w:r w:rsidRPr="007D1E1D">
              <w:rPr>
                <w:bCs/>
                <w:iCs/>
              </w:rPr>
              <w:t>N/A</w:t>
            </w:r>
          </w:p>
        </w:tc>
        <w:tc>
          <w:tcPr>
            <w:tcW w:w="728" w:type="dxa"/>
          </w:tcPr>
          <w:p w14:paraId="482614B3" w14:textId="77777777" w:rsidR="003433AB" w:rsidRPr="007D1E1D" w:rsidRDefault="003433AB" w:rsidP="003433AB">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Heading4"/>
      </w:pPr>
      <w:bookmarkStart w:id="2226" w:name="_Toc109083386"/>
      <w:r w:rsidRPr="007D1E1D">
        <w:lastRenderedPageBreak/>
        <w:t>4.2.7.8</w:t>
      </w:r>
      <w:r w:rsidRPr="007D1E1D">
        <w:tab/>
      </w:r>
      <w:r w:rsidRPr="007D1E1D">
        <w:rPr>
          <w:i/>
        </w:rPr>
        <w:t>FeatureSetUplinkPerCC</w:t>
      </w:r>
      <w:r w:rsidRPr="007D1E1D">
        <w:t xml:space="preserve"> parameters</w:t>
      </w:r>
      <w:bookmarkEnd w:id="2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lastRenderedPageBreak/>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Indicates whether the UE supports the channel bandwidth of 90 MHz.</w:t>
            </w:r>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r w:rsidRPr="007D1E1D">
              <w:rPr>
                <w:b/>
                <w:i/>
              </w:rPr>
              <w:t>maxNumberMIMO-LayersCB-PUSCH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r w:rsidRPr="007D1E1D">
              <w:rPr>
                <w:b/>
                <w:i/>
              </w:rPr>
              <w:t>maxNumberMIMO-LayersNonCB-PUSCH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MS PGothic" w:cs="Arial"/>
                <w:szCs w:val="18"/>
              </w:rPr>
              <w:t xml:space="preserve"> non-codebook based PUSCH transmission</w:t>
            </w:r>
            <w:r w:rsidRPr="007D1E1D">
              <w:rPr>
                <w:rFonts w:cs="Arial"/>
                <w:szCs w:val="18"/>
              </w:rPr>
              <w:t xml:space="preserve"> shall indicate support of </w:t>
            </w:r>
            <w:r w:rsidRPr="007D1E1D">
              <w:rPr>
                <w:rFonts w:cs="Arial"/>
                <w:i/>
                <w:szCs w:val="18"/>
              </w:rPr>
              <w:t>maxNumberMIMO-LayersNonCB-PUSCH, maxNumberSRS-ResourcePerSet</w:t>
            </w:r>
            <w:r w:rsidRPr="007D1E1D">
              <w:rPr>
                <w:rFonts w:cs="Arial"/>
                <w:szCs w:val="18"/>
              </w:rPr>
              <w:t xml:space="preserve"> and </w:t>
            </w:r>
            <w:r w:rsidRPr="007D1E1D">
              <w:rPr>
                <w:rFonts w:cs="Arial"/>
                <w:i/>
                <w:szCs w:val="18"/>
              </w:rPr>
              <w:t xml:space="preserve">maxNumberSimultaneousSRS-ResourceTx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r w:rsidRPr="007D1E1D">
              <w:rPr>
                <w:b/>
                <w:i/>
              </w:rPr>
              <w:t>maxNumberSimultaneousSRS-ResourceTx</w:t>
            </w:r>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non-codebook based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r w:rsidRPr="007D1E1D">
              <w:rPr>
                <w:b/>
                <w:i/>
              </w:rPr>
              <w:t>maxNumberSRS-ResourcePerSet</w:t>
            </w:r>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non-codebook based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7D1E1D">
              <w:rPr>
                <w:bCs/>
                <w:i/>
              </w:rPr>
              <w:t>mimo-NonCB-PUSCH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r w:rsidRPr="007D1E1D">
              <w:rPr>
                <w:rFonts w:cs="Arial"/>
                <w:i/>
                <w:szCs w:val="18"/>
              </w:rPr>
              <w:t xml:space="preserve">mimo-CB-PUSCH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r w:rsidRPr="007D1E1D">
              <w:rPr>
                <w:b/>
                <w:i/>
              </w:rPr>
              <w:lastRenderedPageBreak/>
              <w:t>supportedBandwidthUL</w:t>
            </w:r>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r w:rsidRPr="007D1E1D">
              <w:rPr>
                <w:i/>
                <w:iCs/>
              </w:rPr>
              <w:t>supportedBandwidthUL</w:t>
            </w:r>
            <w:r w:rsidRPr="007D1E1D">
              <w:t xml:space="preserve"> wider than the </w:t>
            </w:r>
            <w:r w:rsidRPr="007D1E1D">
              <w:rPr>
                <w:i/>
                <w:iCs/>
              </w:rPr>
              <w:t>channelBWs-UL</w:t>
            </w:r>
            <w:r w:rsidRPr="007D1E1D">
              <w:t xml:space="preserve">; this </w:t>
            </w:r>
            <w:r w:rsidRPr="007D1E1D">
              <w:rPr>
                <w:i/>
                <w:iCs/>
              </w:rPr>
              <w:t>supportedBandwidthUL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rPr>
              <w:t>supportedBandwidthUL</w:t>
            </w:r>
            <w:r w:rsidRPr="007D1E1D">
              <w:rPr>
                <w:i/>
                <w:iCs/>
              </w:rPr>
              <w:t>/supportedBandwidthUL-v1710</w:t>
            </w:r>
            <w:r w:rsidRPr="007D1E1D">
              <w:t xml:space="preserve"> and </w:t>
            </w:r>
            <w:r w:rsidRPr="007D1E1D">
              <w:rPr>
                <w:i/>
              </w:rPr>
              <w:t>supportedMinBandwidthUL</w:t>
            </w:r>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MS Mincho"/>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r w:rsidRPr="007D1E1D">
              <w:rPr>
                <w:b/>
                <w:i/>
              </w:rPr>
              <w:t>supportedModulationOrderUL</w:t>
            </w:r>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r w:rsidRPr="007D1E1D">
              <w:rPr>
                <w:szCs w:val="22"/>
              </w:rPr>
              <w:t>as long as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i.e.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If not signalled in a given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r w:rsidRPr="007D1E1D">
              <w:rPr>
                <w:i/>
              </w:rPr>
              <w:t>DataRate</w:t>
            </w:r>
            <w:r w:rsidRPr="007D1E1D">
              <w:t>) and max data rate per CC (</w:t>
            </w:r>
            <w:r w:rsidRPr="007D1E1D">
              <w:rPr>
                <w:i/>
              </w:rPr>
              <w:t>DataRateCC</w:t>
            </w:r>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r w:rsidRPr="007D1E1D">
              <w:rPr>
                <w:b/>
                <w:i/>
              </w:rPr>
              <w:t>supportedSubCarrierSpacingUL</w:t>
            </w:r>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Heading4"/>
      </w:pPr>
      <w:bookmarkStart w:id="2227" w:name="_Toc109083387"/>
      <w:r w:rsidRPr="007D1E1D">
        <w:lastRenderedPageBreak/>
        <w:t>4.2.7.9</w:t>
      </w:r>
      <w:r w:rsidRPr="007D1E1D">
        <w:tab/>
      </w:r>
      <w:r w:rsidRPr="007D1E1D">
        <w:rPr>
          <w:i/>
        </w:rPr>
        <w:t>MRDC-Parameters</w:t>
      </w:r>
      <w:bookmarkEnd w:id="2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lastRenderedPageBreak/>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r w:rsidRPr="007D1E1D">
              <w:rPr>
                <w:b/>
                <w:i/>
              </w:rPr>
              <w:t>asyncIntraBandENDC</w:t>
            </w:r>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CommentText"/>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additional inter-band NR and LTE CA component;</w:t>
            </w:r>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supporting UL in both the bands of the intra-band (NG)EN-DC UL part;</w:t>
            </w:r>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ListParagraph"/>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Indicates whether the UE supports conditional PSCell addition in EN-DC.</w:t>
            </w:r>
            <w:r w:rsidRPr="007D1E1D">
              <w:t xml:space="preserve"> </w:t>
            </w:r>
            <w:r w:rsidRPr="007D1E1D">
              <w:rPr>
                <w:rFonts w:cs="Arial"/>
              </w:rPr>
              <w:t>The UE supporting this feature shall also support 2 trigger events for same execution condition in conditional PSCell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r w:rsidRPr="007D1E1D">
              <w:rPr>
                <w:b/>
                <w:i/>
              </w:rPr>
              <w:t>dualPA-Architecture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CommentText"/>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r w:rsidRPr="007D1E1D">
              <w:rPr>
                <w:b/>
                <w:bCs/>
                <w:i/>
                <w:iCs/>
              </w:rPr>
              <w:t>dynamicPowerSharingENDC</w:t>
            </w:r>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supports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r w:rsidRPr="007D1E1D">
              <w:rPr>
                <w:b/>
                <w:bCs/>
                <w:i/>
                <w:iCs/>
              </w:rPr>
              <w:t>dynamicPowerSharingNEDC</w:t>
            </w:r>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If the UE supports this capability, the UE supports the dynamic power sharing behavior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r w:rsidRPr="007D1E1D">
              <w:rPr>
                <w:b/>
                <w:bCs/>
                <w:i/>
                <w:iCs/>
              </w:rPr>
              <w:t>intraBandENDC-Support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supports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r w:rsidRPr="007D1E1D">
              <w:rPr>
                <w:b/>
                <w:bCs/>
                <w:i/>
                <w:iCs/>
              </w:rPr>
              <w:lastRenderedPageBreak/>
              <w:t>interBandContiguousMRDC</w:t>
            </w:r>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r w:rsidRPr="007D1E1D">
              <w:rPr>
                <w:rFonts w:cs="Arial"/>
                <w:szCs w:val="18"/>
                <w:lang w:eastAsia="zh-CN"/>
              </w:rPr>
              <w:t>maxUplinkDutyCycle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r w:rsidRPr="007D1E1D">
              <w:rPr>
                <w:bCs/>
                <w:iCs/>
              </w:rPr>
              <w:t xml:space="preserve">so as to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r w:rsidRPr="007D1E1D">
              <w:rPr>
                <w:bCs/>
                <w:i/>
                <w:iCs/>
                <w:lang w:eastAsia="zh-CN"/>
              </w:rPr>
              <w:t xml:space="preserve">eutra-TDD-Configx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r w:rsidRPr="007D1E1D">
              <w:rPr>
                <w:i/>
                <w:iCs/>
              </w:rPr>
              <w:t>RRCReconfiguration</w:t>
            </w:r>
            <w:r w:rsidRPr="007D1E1D">
              <w:t xml:space="preserve"> included in an </w:t>
            </w:r>
            <w:r w:rsidRPr="007D1E1D">
              <w:rPr>
                <w:i/>
                <w:iCs/>
              </w:rPr>
              <w:t xml:space="preserve">RRCConnectionResume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r w:rsidRPr="007D1E1D">
              <w:rPr>
                <w:b/>
                <w:bCs/>
                <w:i/>
                <w:iCs/>
              </w:rPr>
              <w:lastRenderedPageBreak/>
              <w:t>simultaneousRxTxInterBandENDC</w:t>
            </w:r>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TDD-TDD and TDD-FDD Intra-band (NG)EN-DC/NE-DC combination without supporting UL in both the bands of the intra-band (NG)EN-DC/NE-DC UL part;</w:t>
            </w:r>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simultaneousRxTxInterBandENDCPerBandPair</w:t>
            </w:r>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simultaneousRxTxInterBandENDC</w:t>
            </w:r>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PCell.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r w:rsidRPr="007D1E1D">
              <w:rPr>
                <w:b/>
                <w:bCs/>
                <w:i/>
                <w:iCs/>
              </w:rPr>
              <w:t>singleUL-Transmission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MS Mincho"/>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r w:rsidRPr="007D1E1D">
              <w:rPr>
                <w:b/>
                <w:i/>
              </w:rPr>
              <w:t>spCellPlacement</w:t>
            </w:r>
          </w:p>
          <w:p w14:paraId="15D61893" w14:textId="77777777" w:rsidR="0040306A" w:rsidRPr="007D1E1D" w:rsidRDefault="0040306A" w:rsidP="00321AB1">
            <w:pPr>
              <w:pStyle w:val="TAL"/>
              <w:rPr>
                <w:b/>
                <w:bCs/>
                <w:i/>
                <w:iCs/>
              </w:rPr>
            </w:pPr>
            <w:r w:rsidRPr="007D1E1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tdm-PatternConfig</w:t>
            </w:r>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DengXian"/>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PCell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lastRenderedPageBreak/>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ul-SharingEUTRA-NR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ul-SwitchingTimeEUTRA-NR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ul-SharingEUTRA-NR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ul-TimingAlignmentEUTRA-NR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Intra-band contiguous (NG)EN-DC combination without additional inter-band NR and LTE CA component;</w:t>
            </w:r>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Heading4"/>
      </w:pPr>
      <w:bookmarkStart w:id="2228" w:name="_Toc109083388"/>
      <w:r w:rsidRPr="007D1E1D">
        <w:t>4.2.7.10</w:t>
      </w:r>
      <w:r w:rsidRPr="007D1E1D">
        <w:tab/>
      </w:r>
      <w:r w:rsidRPr="007D1E1D">
        <w:rPr>
          <w:i/>
        </w:rPr>
        <w:t>Phy-Parameters</w:t>
      </w:r>
      <w:bookmarkEnd w:id="2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lastRenderedPageBreak/>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r w:rsidRPr="007D1E1D">
              <w:rPr>
                <w:b/>
                <w:i/>
              </w:rPr>
              <w:t>absoluteTPC-Command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r w:rsidRPr="007D1E1D">
              <w:rPr>
                <w:i/>
              </w:rPr>
              <w:t>downlinkSPS</w:t>
            </w:r>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r w:rsidRPr="007D1E1D">
              <w:rPr>
                <w:b/>
                <w:i/>
              </w:rPr>
              <w:t>almostContiguousCP-OFDM-UL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r w:rsidRPr="007D1E1D">
              <w:rPr>
                <w:b/>
                <w:bCs/>
                <w:i/>
                <w:iCs/>
              </w:rPr>
              <w:t>bwp-SwitchingDelay</w:t>
            </w:r>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r w:rsidRPr="007D1E1D">
              <w:rPr>
                <w:bCs/>
                <w:i/>
              </w:rPr>
              <w:t>bwp-SameNumerology</w:t>
            </w:r>
            <w:r w:rsidRPr="007D1E1D">
              <w:rPr>
                <w:bCs/>
                <w:iCs/>
              </w:rPr>
              <w:t xml:space="preserve"> or </w:t>
            </w:r>
            <w:r w:rsidRPr="007D1E1D">
              <w:rPr>
                <w:bCs/>
                <w:i/>
              </w:rPr>
              <w:t>bwp-DiffNumerology</w:t>
            </w:r>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r w:rsidRPr="007D1E1D">
              <w:rPr>
                <w:i/>
                <w:iCs/>
              </w:rPr>
              <w:t>bwp-SwitchingDelay</w:t>
            </w:r>
            <w:r w:rsidRPr="007D1E1D">
              <w:t>,</w:t>
            </w:r>
            <w:r w:rsidRPr="007D1E1D">
              <w:rPr>
                <w:i/>
              </w:rPr>
              <w:t xml:space="preserve"> bwp-SameNumerology</w:t>
            </w:r>
            <w:r w:rsidRPr="007D1E1D">
              <w:t xml:space="preserve"> and/or </w:t>
            </w:r>
            <w:r w:rsidRPr="007D1E1D">
              <w:rPr>
                <w:i/>
              </w:rPr>
              <w:t>bwp-DiffNumerology</w:t>
            </w:r>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Indicates whether the UE supports incremental delay for BWP switch processing on additional SCells in DCI based simultaneous dormant BWP switching on multiple SCells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r w:rsidRPr="007D1E1D">
              <w:rPr>
                <w:b/>
                <w:i/>
              </w:rPr>
              <w:t>cbg-FlushIndication-DL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r w:rsidRPr="007D1E1D">
              <w:rPr>
                <w:b/>
                <w:i/>
              </w:rPr>
              <w:t>cbg-TransIndication-DL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r w:rsidRPr="007D1E1D">
              <w:rPr>
                <w:b/>
                <w:i/>
              </w:rPr>
              <w:t>cbg-TransIndication-UL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SimSun"/>
                <w:b/>
                <w:bCs/>
                <w:i/>
                <w:iCs/>
                <w:lang w:eastAsia="zh-CN"/>
              </w:rPr>
            </w:pPr>
            <w:r w:rsidRPr="007D1E1D">
              <w:rPr>
                <w:rFonts w:eastAsia="SimSun"/>
                <w:b/>
                <w:bCs/>
                <w:i/>
                <w:iCs/>
                <w:lang w:eastAsia="zh-CN"/>
              </w:rPr>
              <w:t>cbg-TransInOrderPUSCH-UL-r16</w:t>
            </w:r>
          </w:p>
          <w:p w14:paraId="72BFA32F" w14:textId="77777777" w:rsidR="0040306A" w:rsidRPr="007D1E1D" w:rsidRDefault="0040306A" w:rsidP="00321AB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18DE516D" w14:textId="77777777" w:rsidR="0040306A" w:rsidRPr="007D1E1D" w:rsidRDefault="0040306A" w:rsidP="00321AB1">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SimSun"/>
                <w:b/>
                <w:bCs/>
                <w:i/>
                <w:iCs/>
                <w:lang w:eastAsia="zh-CN"/>
              </w:rPr>
            </w:pPr>
            <w:r w:rsidRPr="007D1E1D">
              <w:rPr>
                <w:rFonts w:eastAsia="SimSun"/>
                <w:b/>
                <w:bCs/>
                <w:i/>
                <w:iCs/>
                <w:lang w:eastAsia="zh-CN"/>
              </w:rPr>
              <w:t>cg-TimeDomainAllocationExtension-r17</w:t>
            </w:r>
          </w:p>
          <w:p w14:paraId="3F7642DC" w14:textId="5B915B0E" w:rsidR="0040306A" w:rsidRPr="007D1E1D" w:rsidRDefault="0040306A" w:rsidP="00321AB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rrc-ConfiguredUplinkGrant</w:t>
            </w:r>
            <w:r w:rsidRPr="007D1E1D">
              <w:rPr>
                <w:rFonts w:eastAsia="SimSun"/>
                <w:lang w:eastAsia="zh-CN"/>
              </w:rPr>
              <w:t xml:space="preserve"> to indicate </w:t>
            </w:r>
            <w:del w:id="2229" w:author="Rapp - R2-2207849" w:date="2022-08-22T10:10:00Z">
              <w:r w:rsidRPr="007D1E1D" w:rsidDel="00F57DB1">
                <w:rPr>
                  <w:rFonts w:eastAsia="SimSun"/>
                  <w:lang w:eastAsia="zh-CN"/>
                </w:rPr>
                <w:delText xml:space="preserve">more than </w:delText>
              </w:r>
            </w:del>
            <w:r w:rsidRPr="007D1E1D">
              <w:rPr>
                <w:rFonts w:eastAsia="SimSun"/>
                <w:lang w:eastAsia="zh-CN"/>
              </w:rPr>
              <w:t>16</w:t>
            </w:r>
            <w:ins w:id="2230" w:author="Rapp - R2-2207849" w:date="2022-08-22T10:10:00Z">
              <w:r w:rsidR="00F57DB1">
                <w:rPr>
                  <w:rFonts w:eastAsia="SimSun"/>
                  <w:lang w:eastAsia="zh-CN"/>
                </w:rPr>
                <w:t xml:space="preserve"> or more</w:t>
              </w:r>
            </w:ins>
            <w:r w:rsidRPr="007D1E1D">
              <w:rPr>
                <w:rFonts w:eastAsia="SimSun"/>
                <w:lang w:eastAsia="zh-CN"/>
              </w:rPr>
              <w:t xml:space="preserve">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lastRenderedPageBreak/>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CLI-RSSI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SRS-RSRP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r w:rsidRPr="007D1E1D">
              <w:rPr>
                <w:rFonts w:cs="Arial"/>
                <w:i/>
              </w:rPr>
              <w:t>SupportedCSI-RS-Resource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5D6DBD" w:rsidRPr="007D1E1D" w14:paraId="6770DB9F" w14:textId="77777777" w:rsidTr="00321AB1">
        <w:trPr>
          <w:cantSplit/>
          <w:tblHeader/>
          <w:ins w:id="2231" w:author="NR_IIOT_URLLC_enh-Core-v2" w:date="2022-08-27T22:53:00Z"/>
        </w:trPr>
        <w:tc>
          <w:tcPr>
            <w:tcW w:w="6917" w:type="dxa"/>
          </w:tcPr>
          <w:p w14:paraId="021C1D10" w14:textId="78E61882" w:rsidR="005D6DBD" w:rsidRPr="007D1E1D" w:rsidRDefault="005D6DBD" w:rsidP="005D6DBD">
            <w:pPr>
              <w:pStyle w:val="TAL"/>
              <w:rPr>
                <w:ins w:id="2232" w:author="NR_IIOT_URLLC_enh-Core-v2" w:date="2022-08-27T22:53:00Z"/>
                <w:b/>
                <w:i/>
              </w:rPr>
            </w:pPr>
            <w:ins w:id="2233" w:author="NR_IIOT_URLLC_enh-Core-v2" w:date="2022-08-27T22:53:00Z">
              <w:r w:rsidRPr="007D1E1D">
                <w:rPr>
                  <w:b/>
                  <w:i/>
                </w:rPr>
                <w:t>cqi-</w:t>
              </w:r>
              <w:r>
                <w:rPr>
                  <w:b/>
                  <w:i/>
                </w:rPr>
                <w:t>4</w:t>
              </w:r>
            </w:ins>
            <w:ins w:id="2234" w:author="NR_IIOT_URLLC_enh-Core-v2" w:date="2022-08-27T22:54:00Z">
              <w:r w:rsidR="00825DF7">
                <w:rPr>
                  <w:b/>
                  <w:i/>
                </w:rPr>
                <w:t>-</w:t>
              </w:r>
            </w:ins>
            <w:ins w:id="2235" w:author="NR_IIOT_URLLC_enh-Core-v2" w:date="2022-08-27T22:53:00Z">
              <w:r w:rsidR="007A53F3">
                <w:rPr>
                  <w:b/>
                  <w:i/>
                </w:rPr>
                <w:t>Bits</w:t>
              </w:r>
            </w:ins>
            <w:ins w:id="2236" w:author="NR_IIOT_URLLC_enh-Core-v2" w:date="2022-08-27T22:54:00Z">
              <w:r w:rsidR="00825DF7">
                <w:rPr>
                  <w:b/>
                  <w:i/>
                </w:rPr>
                <w:t>Subband</w:t>
              </w:r>
            </w:ins>
            <w:ins w:id="2237" w:author="NR_IIOT_URLLC_enh-Core-v2" w:date="2022-08-27T22:55:00Z">
              <w:r w:rsidR="00510FBC" w:rsidRPr="00510FBC">
                <w:rPr>
                  <w:b/>
                  <w:i/>
                </w:rPr>
                <w:t>TN-NonSharedSpectrumChAccess-r17</w:t>
              </w:r>
            </w:ins>
          </w:p>
          <w:p w14:paraId="522BA3EA" w14:textId="7B43E2F7" w:rsidR="005D6DBD" w:rsidRPr="007D1E1D" w:rsidRDefault="005D6DBD" w:rsidP="005D6DBD">
            <w:pPr>
              <w:pStyle w:val="TAL"/>
              <w:rPr>
                <w:ins w:id="2238" w:author="NR_IIOT_URLLC_enh-Core-v2" w:date="2022-08-27T22:53:00Z"/>
                <w:b/>
                <w:i/>
              </w:rPr>
            </w:pPr>
            <w:ins w:id="2239" w:author="NR_IIOT_URLLC_enh-Core-v2" w:date="2022-08-27T22:53:00Z">
              <w:r w:rsidRPr="007D1E1D">
                <w:t xml:space="preserve">Indicates whether </w:t>
              </w:r>
            </w:ins>
            <w:ins w:id="2240" w:author="NR_IIOT_URLLC_enh-Core-v2" w:date="2022-08-27T22:55:00Z">
              <w:r w:rsidR="00D21257">
                <w:t xml:space="preserve">the </w:t>
              </w:r>
            </w:ins>
            <w:ins w:id="2241" w:author="NR_IIOT_URLLC_enh-Core-v2" w:date="2022-08-27T22:53:00Z">
              <w:r w:rsidRPr="007D1E1D">
                <w:t xml:space="preserve">UE supports </w:t>
              </w:r>
            </w:ins>
            <w:ins w:id="2242" w:author="NR_IIOT_URLLC_enh-Core-v2" w:date="2022-08-27T22:56:00Z">
              <w:r w:rsidR="00523D85">
                <w:t>s</w:t>
              </w:r>
              <w:r w:rsidR="00523D85" w:rsidRPr="00523D85">
                <w:t>ubband CQI reporting with 4 bits per subband</w:t>
              </w:r>
              <w:r w:rsidR="00C43712">
                <w:t xml:space="preserve"> for TN and non-shared spectrum channel access</w:t>
              </w:r>
            </w:ins>
            <w:ins w:id="2243" w:author="NR_IIOT_URLLC_enh-Core-v2" w:date="2022-08-27T22:53:00Z">
              <w:r w:rsidRPr="007D1E1D">
                <w:t>.</w:t>
              </w:r>
            </w:ins>
          </w:p>
        </w:tc>
        <w:tc>
          <w:tcPr>
            <w:tcW w:w="709" w:type="dxa"/>
          </w:tcPr>
          <w:p w14:paraId="6F3C2FDB" w14:textId="37EE57C4" w:rsidR="005D6DBD" w:rsidRPr="007D1E1D" w:rsidRDefault="005D6DBD" w:rsidP="005D6DBD">
            <w:pPr>
              <w:pStyle w:val="TAL"/>
              <w:jc w:val="center"/>
              <w:rPr>
                <w:ins w:id="2244" w:author="NR_IIOT_URLLC_enh-Core-v2" w:date="2022-08-27T22:53:00Z"/>
              </w:rPr>
            </w:pPr>
            <w:ins w:id="2245" w:author="NR_IIOT_URLLC_enh-Core-v2" w:date="2022-08-27T22:53:00Z">
              <w:r w:rsidRPr="007D1E1D">
                <w:t>UE</w:t>
              </w:r>
            </w:ins>
          </w:p>
        </w:tc>
        <w:tc>
          <w:tcPr>
            <w:tcW w:w="567" w:type="dxa"/>
          </w:tcPr>
          <w:p w14:paraId="7304DB51" w14:textId="4DA9DBE6" w:rsidR="005D6DBD" w:rsidRPr="007D1E1D" w:rsidRDefault="005D6DBD" w:rsidP="005D6DBD">
            <w:pPr>
              <w:pStyle w:val="TAL"/>
              <w:jc w:val="center"/>
              <w:rPr>
                <w:ins w:id="2246" w:author="NR_IIOT_URLLC_enh-Core-v2" w:date="2022-08-27T22:53:00Z"/>
              </w:rPr>
            </w:pPr>
            <w:ins w:id="2247" w:author="NR_IIOT_URLLC_enh-Core-v2" w:date="2022-08-27T22:53:00Z">
              <w:r w:rsidRPr="007D1E1D">
                <w:t>No</w:t>
              </w:r>
            </w:ins>
          </w:p>
        </w:tc>
        <w:tc>
          <w:tcPr>
            <w:tcW w:w="709" w:type="dxa"/>
          </w:tcPr>
          <w:p w14:paraId="1C5EAEE2" w14:textId="0865F215" w:rsidR="005D6DBD" w:rsidRPr="007D1E1D" w:rsidRDefault="005D6DBD" w:rsidP="005D6DBD">
            <w:pPr>
              <w:pStyle w:val="TAL"/>
              <w:jc w:val="center"/>
              <w:rPr>
                <w:ins w:id="2248" w:author="NR_IIOT_URLLC_enh-Core-v2" w:date="2022-08-27T22:53:00Z"/>
              </w:rPr>
            </w:pPr>
            <w:ins w:id="2249" w:author="NR_IIOT_URLLC_enh-Core-v2" w:date="2022-08-27T22:53:00Z">
              <w:r w:rsidRPr="007D1E1D">
                <w:t>No</w:t>
              </w:r>
            </w:ins>
          </w:p>
        </w:tc>
        <w:tc>
          <w:tcPr>
            <w:tcW w:w="728" w:type="dxa"/>
          </w:tcPr>
          <w:p w14:paraId="7767E2B3" w14:textId="7111E8FC" w:rsidR="005D6DBD" w:rsidRPr="007D1E1D" w:rsidRDefault="00990D32" w:rsidP="005D6DBD">
            <w:pPr>
              <w:pStyle w:val="TAL"/>
              <w:jc w:val="center"/>
              <w:rPr>
                <w:ins w:id="2250" w:author="NR_IIOT_URLLC_enh-Core-v2" w:date="2022-08-27T22:53:00Z"/>
              </w:rPr>
            </w:pPr>
            <w:ins w:id="2251" w:author="NR_IIOT_URLLC_enh-Core-v2" w:date="2022-08-27T22:56:00Z">
              <w:r>
                <w:t>No</w:t>
              </w:r>
            </w:ins>
          </w:p>
        </w:tc>
      </w:tr>
      <w:tr w:rsidR="005D6DBD" w:rsidRPr="007D1E1D" w14:paraId="7400BE2F" w14:textId="77777777" w:rsidTr="00321AB1">
        <w:trPr>
          <w:cantSplit/>
          <w:tblHeader/>
        </w:trPr>
        <w:tc>
          <w:tcPr>
            <w:tcW w:w="6917" w:type="dxa"/>
          </w:tcPr>
          <w:p w14:paraId="2E72BDFA" w14:textId="77777777" w:rsidR="005D6DBD" w:rsidRPr="007D1E1D" w:rsidRDefault="005D6DBD" w:rsidP="005D6DBD">
            <w:pPr>
              <w:pStyle w:val="TAL"/>
              <w:rPr>
                <w:b/>
                <w:i/>
              </w:rPr>
            </w:pPr>
            <w:r w:rsidRPr="007D1E1D">
              <w:rPr>
                <w:b/>
                <w:i/>
              </w:rPr>
              <w:t>cqi-TableAlt</w:t>
            </w:r>
          </w:p>
          <w:p w14:paraId="02EEE49C" w14:textId="77777777" w:rsidR="005D6DBD" w:rsidRPr="007D1E1D" w:rsidRDefault="005D6DBD" w:rsidP="005D6DBD">
            <w:pPr>
              <w:pStyle w:val="TAL"/>
            </w:pPr>
            <w:r w:rsidRPr="007D1E1D">
              <w:t>Indicates whether UE supports the CQI table with target BLER of 10^-5.</w:t>
            </w:r>
          </w:p>
        </w:tc>
        <w:tc>
          <w:tcPr>
            <w:tcW w:w="709" w:type="dxa"/>
          </w:tcPr>
          <w:p w14:paraId="21C4DE69" w14:textId="77777777" w:rsidR="005D6DBD" w:rsidRPr="007D1E1D" w:rsidRDefault="005D6DBD" w:rsidP="005D6DBD">
            <w:pPr>
              <w:pStyle w:val="TAL"/>
              <w:jc w:val="center"/>
            </w:pPr>
            <w:r w:rsidRPr="007D1E1D">
              <w:t>UE</w:t>
            </w:r>
          </w:p>
        </w:tc>
        <w:tc>
          <w:tcPr>
            <w:tcW w:w="567" w:type="dxa"/>
          </w:tcPr>
          <w:p w14:paraId="18951C4B" w14:textId="77777777" w:rsidR="005D6DBD" w:rsidRPr="007D1E1D" w:rsidRDefault="005D6DBD" w:rsidP="005D6DBD">
            <w:pPr>
              <w:pStyle w:val="TAL"/>
              <w:jc w:val="center"/>
            </w:pPr>
            <w:r w:rsidRPr="007D1E1D">
              <w:t>No</w:t>
            </w:r>
          </w:p>
        </w:tc>
        <w:tc>
          <w:tcPr>
            <w:tcW w:w="709" w:type="dxa"/>
          </w:tcPr>
          <w:p w14:paraId="2B6B31EE" w14:textId="77777777" w:rsidR="005D6DBD" w:rsidRPr="007D1E1D" w:rsidRDefault="005D6DBD" w:rsidP="005D6DBD">
            <w:pPr>
              <w:pStyle w:val="TAL"/>
              <w:jc w:val="center"/>
            </w:pPr>
            <w:r w:rsidRPr="007D1E1D">
              <w:t>No</w:t>
            </w:r>
          </w:p>
        </w:tc>
        <w:tc>
          <w:tcPr>
            <w:tcW w:w="728" w:type="dxa"/>
          </w:tcPr>
          <w:p w14:paraId="4A673248" w14:textId="77777777" w:rsidR="005D6DBD" w:rsidRPr="007D1E1D" w:rsidRDefault="005D6DBD" w:rsidP="005D6DBD">
            <w:pPr>
              <w:pStyle w:val="TAL"/>
              <w:jc w:val="center"/>
            </w:pPr>
            <w:r w:rsidRPr="007D1E1D">
              <w:t>Yes</w:t>
            </w:r>
          </w:p>
        </w:tc>
      </w:tr>
      <w:tr w:rsidR="005D6DBD" w:rsidRPr="007D1E1D" w14:paraId="1836C090" w14:textId="77777777" w:rsidTr="00321AB1">
        <w:trPr>
          <w:cantSplit/>
          <w:tblHeader/>
        </w:trPr>
        <w:tc>
          <w:tcPr>
            <w:tcW w:w="6917" w:type="dxa"/>
          </w:tcPr>
          <w:p w14:paraId="5B8CFC98" w14:textId="77777777" w:rsidR="005D6DBD" w:rsidRPr="007D1E1D" w:rsidRDefault="005D6DBD" w:rsidP="005D6DBD">
            <w:pPr>
              <w:pStyle w:val="TAL"/>
              <w:rPr>
                <w:b/>
                <w:i/>
              </w:rPr>
            </w:pPr>
            <w:r w:rsidRPr="007D1E1D">
              <w:rPr>
                <w:b/>
                <w:i/>
              </w:rPr>
              <w:t>cri-RI-CQI-WithoutNon-PMI-PortInd-r16</w:t>
            </w:r>
          </w:p>
          <w:p w14:paraId="4AC3463C" w14:textId="77777777" w:rsidR="005D6DBD" w:rsidRPr="007D1E1D" w:rsidRDefault="005D6DBD" w:rsidP="005D6DBD">
            <w:pPr>
              <w:pStyle w:val="TAL"/>
              <w:rPr>
                <w:bCs/>
                <w:iCs/>
              </w:rPr>
            </w:pPr>
            <w:r w:rsidRPr="007D1E1D">
              <w:rPr>
                <w:bCs/>
                <w:iCs/>
              </w:rPr>
              <w:t xml:space="preserve">Indicates whether UE supports </w:t>
            </w:r>
            <w:r w:rsidRPr="007D1E1D">
              <w:rPr>
                <w:bCs/>
                <w:i/>
              </w:rPr>
              <w:t>CSI-ReportConfig</w:t>
            </w:r>
            <w:r w:rsidRPr="007D1E1D">
              <w:rPr>
                <w:bCs/>
                <w:iCs/>
              </w:rPr>
              <w:t xml:space="preserve"> with the higher layer parameter </w:t>
            </w:r>
            <w:r w:rsidRPr="007D1E1D">
              <w:rPr>
                <w:bCs/>
                <w:i/>
              </w:rPr>
              <w:t>reportQuantity</w:t>
            </w:r>
            <w:r w:rsidRPr="007D1E1D">
              <w:rPr>
                <w:bCs/>
                <w:iCs/>
              </w:rPr>
              <w:t xml:space="preserve"> set to '</w:t>
            </w:r>
            <w:r w:rsidRPr="007D1E1D">
              <w:rPr>
                <w:bCs/>
                <w:i/>
              </w:rPr>
              <w:t>cri-RI-CQ</w:t>
            </w:r>
            <w:r w:rsidRPr="007D1E1D">
              <w:rPr>
                <w:bCs/>
                <w:iCs/>
              </w:rPr>
              <w:t xml:space="preserve">' and the higher layer parameter </w:t>
            </w:r>
            <w:r w:rsidRPr="007D1E1D">
              <w:rPr>
                <w:bCs/>
                <w:i/>
              </w:rPr>
              <w:t>non-PMI-PortIndication</w:t>
            </w:r>
            <w:r w:rsidRPr="007D1E1D">
              <w:rPr>
                <w:bCs/>
                <w:iCs/>
              </w:rPr>
              <w:t xml:space="preserve"> is not configured.</w:t>
            </w:r>
          </w:p>
          <w:p w14:paraId="406A3EAB" w14:textId="77777777" w:rsidR="005D6DBD" w:rsidRPr="007D1E1D" w:rsidRDefault="005D6DBD" w:rsidP="005D6DBD">
            <w:pPr>
              <w:pStyle w:val="TAL"/>
              <w:rPr>
                <w:bCs/>
                <w:iCs/>
              </w:rPr>
            </w:pPr>
          </w:p>
          <w:p w14:paraId="46F2FBEA" w14:textId="77777777" w:rsidR="005D6DBD" w:rsidRPr="007D1E1D" w:rsidRDefault="005D6DBD" w:rsidP="005D6DBD">
            <w:pPr>
              <w:pStyle w:val="TAL"/>
              <w:rPr>
                <w:b/>
                <w:i/>
              </w:rPr>
            </w:pPr>
            <w:r w:rsidRPr="007D1E1D">
              <w:rPr>
                <w:bCs/>
                <w:iCs/>
              </w:rPr>
              <w:t xml:space="preserve">UE indicating support of this feature shall also indicate support of </w:t>
            </w:r>
            <w:r w:rsidRPr="007D1E1D">
              <w:rPr>
                <w:bCs/>
                <w:i/>
              </w:rPr>
              <w:t>csi-ReportFramework</w:t>
            </w:r>
            <w:r w:rsidRPr="007D1E1D">
              <w:rPr>
                <w:bCs/>
                <w:iCs/>
              </w:rPr>
              <w:t>.</w:t>
            </w:r>
          </w:p>
        </w:tc>
        <w:tc>
          <w:tcPr>
            <w:tcW w:w="709" w:type="dxa"/>
          </w:tcPr>
          <w:p w14:paraId="72B71905" w14:textId="77777777" w:rsidR="005D6DBD" w:rsidRPr="007D1E1D" w:rsidRDefault="005D6DBD" w:rsidP="005D6DBD">
            <w:pPr>
              <w:pStyle w:val="TAL"/>
              <w:jc w:val="center"/>
            </w:pPr>
            <w:r w:rsidRPr="007D1E1D">
              <w:t>UE</w:t>
            </w:r>
          </w:p>
        </w:tc>
        <w:tc>
          <w:tcPr>
            <w:tcW w:w="567" w:type="dxa"/>
          </w:tcPr>
          <w:p w14:paraId="7547CCEC" w14:textId="77777777" w:rsidR="005D6DBD" w:rsidRPr="007D1E1D" w:rsidRDefault="005D6DBD" w:rsidP="005D6DBD">
            <w:pPr>
              <w:pStyle w:val="TAL"/>
              <w:jc w:val="center"/>
            </w:pPr>
            <w:r w:rsidRPr="007D1E1D">
              <w:t>No</w:t>
            </w:r>
          </w:p>
        </w:tc>
        <w:tc>
          <w:tcPr>
            <w:tcW w:w="709" w:type="dxa"/>
          </w:tcPr>
          <w:p w14:paraId="5E8D8087" w14:textId="77777777" w:rsidR="005D6DBD" w:rsidRPr="007D1E1D" w:rsidRDefault="005D6DBD" w:rsidP="005D6DBD">
            <w:pPr>
              <w:pStyle w:val="TAL"/>
              <w:jc w:val="center"/>
            </w:pPr>
            <w:r w:rsidRPr="007D1E1D">
              <w:t>No</w:t>
            </w:r>
          </w:p>
        </w:tc>
        <w:tc>
          <w:tcPr>
            <w:tcW w:w="728" w:type="dxa"/>
          </w:tcPr>
          <w:p w14:paraId="7588B28D" w14:textId="77777777" w:rsidR="005D6DBD" w:rsidRPr="007D1E1D" w:rsidRDefault="005D6DBD" w:rsidP="005D6DBD">
            <w:pPr>
              <w:pStyle w:val="TAL"/>
              <w:jc w:val="center"/>
            </w:pPr>
            <w:r w:rsidRPr="007D1E1D">
              <w:t>Yes</w:t>
            </w:r>
          </w:p>
        </w:tc>
      </w:tr>
      <w:tr w:rsidR="005D6DBD" w:rsidRPr="007D1E1D" w14:paraId="5CFE0ECF" w14:textId="77777777" w:rsidTr="00321AB1">
        <w:trPr>
          <w:cantSplit/>
          <w:tblHeader/>
        </w:trPr>
        <w:tc>
          <w:tcPr>
            <w:tcW w:w="6917" w:type="dxa"/>
          </w:tcPr>
          <w:p w14:paraId="0786192D" w14:textId="77777777" w:rsidR="005D6DBD" w:rsidRPr="007D1E1D" w:rsidRDefault="005D6DBD" w:rsidP="005D6DBD">
            <w:pPr>
              <w:pStyle w:val="TAL"/>
              <w:rPr>
                <w:b/>
                <w:i/>
              </w:rPr>
            </w:pPr>
            <w:r w:rsidRPr="007D1E1D">
              <w:rPr>
                <w:b/>
                <w:i/>
              </w:rPr>
              <w:t>crossSlotScheduling-r16</w:t>
            </w:r>
          </w:p>
          <w:p w14:paraId="3E80840D" w14:textId="77777777" w:rsidR="005D6DBD" w:rsidRPr="007D1E1D" w:rsidRDefault="005D6DBD" w:rsidP="005D6DBD">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5D6DBD" w:rsidRPr="007D1E1D" w:rsidRDefault="005D6DBD" w:rsidP="005D6DBD">
            <w:pPr>
              <w:pStyle w:val="TAL"/>
              <w:jc w:val="center"/>
            </w:pPr>
            <w:r w:rsidRPr="007D1E1D">
              <w:t>UE</w:t>
            </w:r>
          </w:p>
        </w:tc>
        <w:tc>
          <w:tcPr>
            <w:tcW w:w="567" w:type="dxa"/>
          </w:tcPr>
          <w:p w14:paraId="1287E197" w14:textId="77777777" w:rsidR="005D6DBD" w:rsidRPr="007D1E1D" w:rsidRDefault="005D6DBD" w:rsidP="005D6DBD">
            <w:pPr>
              <w:pStyle w:val="TAL"/>
              <w:jc w:val="center"/>
            </w:pPr>
            <w:r w:rsidRPr="007D1E1D">
              <w:t>No</w:t>
            </w:r>
          </w:p>
        </w:tc>
        <w:tc>
          <w:tcPr>
            <w:tcW w:w="709" w:type="dxa"/>
          </w:tcPr>
          <w:p w14:paraId="01E61E39" w14:textId="77777777" w:rsidR="005D6DBD" w:rsidRPr="007D1E1D" w:rsidRDefault="005D6DBD" w:rsidP="005D6DBD">
            <w:pPr>
              <w:pStyle w:val="TAL"/>
              <w:jc w:val="center"/>
            </w:pPr>
            <w:r w:rsidRPr="007D1E1D">
              <w:t>No</w:t>
            </w:r>
          </w:p>
        </w:tc>
        <w:tc>
          <w:tcPr>
            <w:tcW w:w="728" w:type="dxa"/>
          </w:tcPr>
          <w:p w14:paraId="7422254E" w14:textId="77777777" w:rsidR="005D6DBD" w:rsidRPr="007D1E1D" w:rsidRDefault="005D6DBD" w:rsidP="005D6DBD">
            <w:pPr>
              <w:pStyle w:val="TAL"/>
              <w:jc w:val="center"/>
            </w:pPr>
            <w:r w:rsidRPr="007D1E1D">
              <w:t>No</w:t>
            </w:r>
          </w:p>
        </w:tc>
      </w:tr>
      <w:tr w:rsidR="005D6DBD" w:rsidRPr="007D1E1D" w14:paraId="512710CD" w14:textId="77777777" w:rsidTr="00321AB1">
        <w:trPr>
          <w:cantSplit/>
          <w:tblHeader/>
        </w:trPr>
        <w:tc>
          <w:tcPr>
            <w:tcW w:w="6917" w:type="dxa"/>
          </w:tcPr>
          <w:p w14:paraId="198AF424" w14:textId="77777777" w:rsidR="005D6DBD" w:rsidRPr="007D1E1D" w:rsidRDefault="005D6DBD" w:rsidP="005D6DBD">
            <w:pPr>
              <w:pStyle w:val="TAL"/>
              <w:rPr>
                <w:b/>
                <w:bCs/>
                <w:i/>
                <w:iCs/>
              </w:rPr>
            </w:pPr>
            <w:r w:rsidRPr="007D1E1D">
              <w:rPr>
                <w:b/>
                <w:bCs/>
                <w:i/>
                <w:iCs/>
              </w:rPr>
              <w:t>csi-ReportFramework</w:t>
            </w:r>
          </w:p>
          <w:p w14:paraId="02C4D3DC" w14:textId="77777777" w:rsidR="005D6DBD" w:rsidRPr="007D1E1D" w:rsidRDefault="005D6DBD" w:rsidP="005D6DBD">
            <w:pPr>
              <w:pStyle w:val="TAL"/>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4005D09" w14:textId="77777777" w:rsidR="005D6DBD" w:rsidRPr="007D1E1D" w:rsidRDefault="005D6DBD" w:rsidP="005D6DBD">
            <w:pPr>
              <w:pStyle w:val="TAL"/>
              <w:jc w:val="center"/>
            </w:pPr>
            <w:r w:rsidRPr="007D1E1D">
              <w:rPr>
                <w:bCs/>
                <w:iCs/>
              </w:rPr>
              <w:t>UE</w:t>
            </w:r>
          </w:p>
        </w:tc>
        <w:tc>
          <w:tcPr>
            <w:tcW w:w="567" w:type="dxa"/>
          </w:tcPr>
          <w:p w14:paraId="2CFE125E" w14:textId="77777777" w:rsidR="005D6DBD" w:rsidRPr="007D1E1D" w:rsidRDefault="005D6DBD" w:rsidP="005D6DBD">
            <w:pPr>
              <w:pStyle w:val="TAL"/>
              <w:jc w:val="center"/>
            </w:pPr>
            <w:r w:rsidRPr="007D1E1D">
              <w:rPr>
                <w:bCs/>
                <w:iCs/>
              </w:rPr>
              <w:t>Yes</w:t>
            </w:r>
          </w:p>
        </w:tc>
        <w:tc>
          <w:tcPr>
            <w:tcW w:w="709" w:type="dxa"/>
          </w:tcPr>
          <w:p w14:paraId="2A136070" w14:textId="77777777" w:rsidR="005D6DBD" w:rsidRPr="007D1E1D" w:rsidRDefault="005D6DBD" w:rsidP="005D6DBD">
            <w:pPr>
              <w:pStyle w:val="TAL"/>
              <w:jc w:val="center"/>
            </w:pPr>
            <w:r w:rsidRPr="007D1E1D">
              <w:rPr>
                <w:bCs/>
                <w:iCs/>
              </w:rPr>
              <w:t>No</w:t>
            </w:r>
          </w:p>
        </w:tc>
        <w:tc>
          <w:tcPr>
            <w:tcW w:w="728" w:type="dxa"/>
          </w:tcPr>
          <w:p w14:paraId="44677CAF" w14:textId="77777777" w:rsidR="005D6DBD" w:rsidRPr="007D1E1D" w:rsidRDefault="005D6DBD" w:rsidP="005D6DBD">
            <w:pPr>
              <w:pStyle w:val="TAL"/>
              <w:jc w:val="center"/>
            </w:pPr>
            <w:r w:rsidRPr="007D1E1D">
              <w:rPr>
                <w:rFonts w:eastAsia="DengXian"/>
              </w:rPr>
              <w:t>N/A</w:t>
            </w:r>
          </w:p>
        </w:tc>
      </w:tr>
      <w:tr w:rsidR="005D6DBD" w:rsidRPr="007D1E1D" w14:paraId="1A330F4D" w14:textId="77777777" w:rsidTr="00321AB1">
        <w:trPr>
          <w:cantSplit/>
          <w:tblHeader/>
        </w:trPr>
        <w:tc>
          <w:tcPr>
            <w:tcW w:w="6917" w:type="dxa"/>
          </w:tcPr>
          <w:p w14:paraId="62BC7065" w14:textId="77777777" w:rsidR="005D6DBD" w:rsidRPr="007D1E1D" w:rsidRDefault="005D6DBD" w:rsidP="005D6DBD">
            <w:pPr>
              <w:pStyle w:val="TAL"/>
              <w:rPr>
                <w:b/>
                <w:i/>
              </w:rPr>
            </w:pPr>
            <w:r w:rsidRPr="007D1E1D">
              <w:rPr>
                <w:b/>
                <w:i/>
              </w:rPr>
              <w:t>csi-ReportFrameworkExt-r16</w:t>
            </w:r>
          </w:p>
          <w:p w14:paraId="7230D06B" w14:textId="77777777" w:rsidR="005D6DBD" w:rsidRPr="007D1E1D" w:rsidRDefault="005D6DBD" w:rsidP="005D6DBD">
            <w:pPr>
              <w:pStyle w:val="TAL"/>
              <w:rPr>
                <w:b/>
                <w:bCs/>
                <w:i/>
                <w:iCs/>
              </w:rPr>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5B89121" w14:textId="77777777" w:rsidR="005D6DBD" w:rsidRPr="007D1E1D" w:rsidRDefault="005D6DBD" w:rsidP="005D6DBD">
            <w:pPr>
              <w:pStyle w:val="TAL"/>
              <w:jc w:val="center"/>
              <w:rPr>
                <w:bCs/>
                <w:iCs/>
              </w:rPr>
            </w:pPr>
            <w:r w:rsidRPr="007D1E1D">
              <w:rPr>
                <w:bCs/>
                <w:iCs/>
              </w:rPr>
              <w:t>UE</w:t>
            </w:r>
          </w:p>
        </w:tc>
        <w:tc>
          <w:tcPr>
            <w:tcW w:w="567" w:type="dxa"/>
          </w:tcPr>
          <w:p w14:paraId="24A48D5C" w14:textId="77777777" w:rsidR="005D6DBD" w:rsidRPr="007D1E1D" w:rsidRDefault="005D6DBD" w:rsidP="005D6DBD">
            <w:pPr>
              <w:pStyle w:val="TAL"/>
              <w:jc w:val="center"/>
              <w:rPr>
                <w:bCs/>
                <w:iCs/>
              </w:rPr>
            </w:pPr>
            <w:r w:rsidRPr="007D1E1D">
              <w:rPr>
                <w:bCs/>
                <w:iCs/>
              </w:rPr>
              <w:t>No</w:t>
            </w:r>
          </w:p>
        </w:tc>
        <w:tc>
          <w:tcPr>
            <w:tcW w:w="709" w:type="dxa"/>
          </w:tcPr>
          <w:p w14:paraId="57CFCB40" w14:textId="77777777" w:rsidR="005D6DBD" w:rsidRPr="007D1E1D" w:rsidRDefault="005D6DBD" w:rsidP="005D6DBD">
            <w:pPr>
              <w:pStyle w:val="TAL"/>
              <w:jc w:val="center"/>
              <w:rPr>
                <w:bCs/>
                <w:iCs/>
              </w:rPr>
            </w:pPr>
            <w:r w:rsidRPr="007D1E1D">
              <w:rPr>
                <w:bCs/>
                <w:iCs/>
              </w:rPr>
              <w:t>No</w:t>
            </w:r>
          </w:p>
        </w:tc>
        <w:tc>
          <w:tcPr>
            <w:tcW w:w="728" w:type="dxa"/>
          </w:tcPr>
          <w:p w14:paraId="59B5455E" w14:textId="77777777" w:rsidR="005D6DBD" w:rsidRPr="007D1E1D" w:rsidRDefault="005D6DBD" w:rsidP="005D6DBD">
            <w:pPr>
              <w:pStyle w:val="TAL"/>
              <w:jc w:val="center"/>
              <w:rPr>
                <w:rFonts w:eastAsia="DengXian"/>
              </w:rPr>
            </w:pPr>
            <w:r w:rsidRPr="007D1E1D">
              <w:rPr>
                <w:rFonts w:eastAsia="DengXian"/>
              </w:rPr>
              <w:t>N/A</w:t>
            </w:r>
          </w:p>
        </w:tc>
      </w:tr>
      <w:tr w:rsidR="005D6DBD" w:rsidRPr="007D1E1D" w14:paraId="419F5979" w14:textId="77777777" w:rsidTr="00321AB1">
        <w:trPr>
          <w:cantSplit/>
          <w:tblHeader/>
        </w:trPr>
        <w:tc>
          <w:tcPr>
            <w:tcW w:w="6917" w:type="dxa"/>
          </w:tcPr>
          <w:p w14:paraId="33DEC2E2" w14:textId="77777777" w:rsidR="005D6DBD" w:rsidRPr="007D1E1D" w:rsidRDefault="005D6DBD" w:rsidP="005D6DBD">
            <w:pPr>
              <w:pStyle w:val="TAL"/>
              <w:rPr>
                <w:b/>
                <w:i/>
              </w:rPr>
            </w:pPr>
            <w:r w:rsidRPr="007D1E1D">
              <w:rPr>
                <w:b/>
                <w:i/>
              </w:rPr>
              <w:t>csi-ReportWithoutCQI</w:t>
            </w:r>
          </w:p>
          <w:p w14:paraId="03E71DA4" w14:textId="77777777" w:rsidR="005D6DBD" w:rsidRPr="007D1E1D" w:rsidRDefault="005D6DBD" w:rsidP="005D6DBD">
            <w:pPr>
              <w:pStyle w:val="TAL"/>
            </w:pPr>
            <w:r w:rsidRPr="007D1E1D">
              <w:t>Indicates whether UE supports CSI reporting with report quantity set to 'CRI/RI/i1' as defined in clause 5.2.1.4 of TS 38.214 [12].</w:t>
            </w:r>
          </w:p>
        </w:tc>
        <w:tc>
          <w:tcPr>
            <w:tcW w:w="709" w:type="dxa"/>
          </w:tcPr>
          <w:p w14:paraId="5468BF45" w14:textId="77777777" w:rsidR="005D6DBD" w:rsidRPr="007D1E1D" w:rsidRDefault="005D6DBD" w:rsidP="005D6DBD">
            <w:pPr>
              <w:pStyle w:val="TAL"/>
              <w:jc w:val="center"/>
            </w:pPr>
            <w:r w:rsidRPr="007D1E1D">
              <w:t>UE</w:t>
            </w:r>
          </w:p>
        </w:tc>
        <w:tc>
          <w:tcPr>
            <w:tcW w:w="567" w:type="dxa"/>
          </w:tcPr>
          <w:p w14:paraId="517E97BA" w14:textId="77777777" w:rsidR="005D6DBD" w:rsidRPr="007D1E1D" w:rsidRDefault="005D6DBD" w:rsidP="005D6DBD">
            <w:pPr>
              <w:pStyle w:val="TAL"/>
              <w:jc w:val="center"/>
            </w:pPr>
            <w:r w:rsidRPr="007D1E1D">
              <w:t>No</w:t>
            </w:r>
          </w:p>
        </w:tc>
        <w:tc>
          <w:tcPr>
            <w:tcW w:w="709" w:type="dxa"/>
          </w:tcPr>
          <w:p w14:paraId="008F965D" w14:textId="77777777" w:rsidR="005D6DBD" w:rsidRPr="007D1E1D" w:rsidRDefault="005D6DBD" w:rsidP="005D6DBD">
            <w:pPr>
              <w:pStyle w:val="TAL"/>
              <w:jc w:val="center"/>
            </w:pPr>
            <w:r w:rsidRPr="007D1E1D">
              <w:t>No</w:t>
            </w:r>
          </w:p>
        </w:tc>
        <w:tc>
          <w:tcPr>
            <w:tcW w:w="728" w:type="dxa"/>
          </w:tcPr>
          <w:p w14:paraId="1F880E75" w14:textId="77777777" w:rsidR="005D6DBD" w:rsidRPr="007D1E1D" w:rsidRDefault="005D6DBD" w:rsidP="005D6DBD">
            <w:pPr>
              <w:pStyle w:val="TAL"/>
              <w:jc w:val="center"/>
            </w:pPr>
            <w:r w:rsidRPr="007D1E1D">
              <w:t>Yes</w:t>
            </w:r>
          </w:p>
        </w:tc>
      </w:tr>
      <w:tr w:rsidR="005D6DBD" w:rsidRPr="007D1E1D" w14:paraId="11ABFE91" w14:textId="77777777" w:rsidTr="00321AB1">
        <w:trPr>
          <w:cantSplit/>
          <w:tblHeader/>
        </w:trPr>
        <w:tc>
          <w:tcPr>
            <w:tcW w:w="6917" w:type="dxa"/>
          </w:tcPr>
          <w:p w14:paraId="19385A6D" w14:textId="77777777" w:rsidR="005D6DBD" w:rsidRPr="007D1E1D" w:rsidRDefault="005D6DBD" w:rsidP="005D6DBD">
            <w:pPr>
              <w:pStyle w:val="TAL"/>
              <w:rPr>
                <w:b/>
                <w:i/>
              </w:rPr>
            </w:pPr>
            <w:r w:rsidRPr="007D1E1D">
              <w:rPr>
                <w:b/>
                <w:i/>
              </w:rPr>
              <w:t>csi-ReportWithoutPMI</w:t>
            </w:r>
          </w:p>
          <w:p w14:paraId="21F1D321" w14:textId="77777777" w:rsidR="005D6DBD" w:rsidRPr="007D1E1D" w:rsidRDefault="005D6DBD" w:rsidP="005D6DBD">
            <w:pPr>
              <w:pStyle w:val="TAL"/>
            </w:pPr>
            <w:r w:rsidRPr="007D1E1D">
              <w:t>Indicates whether UE supports CSI reporting with report quantity set to 'CRI/RI/CQI' as defined in clause 5.2.1.4 of TS 38.214 [12].</w:t>
            </w:r>
          </w:p>
        </w:tc>
        <w:tc>
          <w:tcPr>
            <w:tcW w:w="709" w:type="dxa"/>
          </w:tcPr>
          <w:p w14:paraId="553D500F" w14:textId="77777777" w:rsidR="005D6DBD" w:rsidRPr="007D1E1D" w:rsidRDefault="005D6DBD" w:rsidP="005D6DBD">
            <w:pPr>
              <w:pStyle w:val="TAL"/>
              <w:jc w:val="center"/>
            </w:pPr>
            <w:r w:rsidRPr="007D1E1D">
              <w:t>UE</w:t>
            </w:r>
          </w:p>
        </w:tc>
        <w:tc>
          <w:tcPr>
            <w:tcW w:w="567" w:type="dxa"/>
          </w:tcPr>
          <w:p w14:paraId="2C353CB2" w14:textId="77777777" w:rsidR="005D6DBD" w:rsidRPr="007D1E1D" w:rsidRDefault="005D6DBD" w:rsidP="005D6DBD">
            <w:pPr>
              <w:pStyle w:val="TAL"/>
              <w:jc w:val="center"/>
            </w:pPr>
            <w:r w:rsidRPr="007D1E1D">
              <w:t>No</w:t>
            </w:r>
          </w:p>
        </w:tc>
        <w:tc>
          <w:tcPr>
            <w:tcW w:w="709" w:type="dxa"/>
          </w:tcPr>
          <w:p w14:paraId="11664C10" w14:textId="77777777" w:rsidR="005D6DBD" w:rsidRPr="007D1E1D" w:rsidRDefault="005D6DBD" w:rsidP="005D6DBD">
            <w:pPr>
              <w:pStyle w:val="TAL"/>
              <w:jc w:val="center"/>
            </w:pPr>
            <w:r w:rsidRPr="007D1E1D">
              <w:t>No</w:t>
            </w:r>
          </w:p>
        </w:tc>
        <w:tc>
          <w:tcPr>
            <w:tcW w:w="728" w:type="dxa"/>
          </w:tcPr>
          <w:p w14:paraId="1C80BBA9" w14:textId="77777777" w:rsidR="005D6DBD" w:rsidRPr="007D1E1D" w:rsidRDefault="005D6DBD" w:rsidP="005D6DBD">
            <w:pPr>
              <w:pStyle w:val="TAL"/>
              <w:jc w:val="center"/>
            </w:pPr>
            <w:r w:rsidRPr="007D1E1D">
              <w:t>Yes</w:t>
            </w:r>
          </w:p>
        </w:tc>
      </w:tr>
      <w:tr w:rsidR="005D6DBD" w:rsidRPr="007D1E1D" w14:paraId="078584C8" w14:textId="77777777" w:rsidTr="00321AB1">
        <w:trPr>
          <w:cantSplit/>
          <w:tblHeader/>
        </w:trPr>
        <w:tc>
          <w:tcPr>
            <w:tcW w:w="6917" w:type="dxa"/>
          </w:tcPr>
          <w:p w14:paraId="0E51AEAF" w14:textId="77777777" w:rsidR="005D6DBD" w:rsidRPr="007D1E1D" w:rsidRDefault="005D6DBD" w:rsidP="005D6DBD">
            <w:pPr>
              <w:pStyle w:val="TAL"/>
              <w:rPr>
                <w:b/>
                <w:i/>
              </w:rPr>
            </w:pPr>
            <w:r w:rsidRPr="007D1E1D">
              <w:rPr>
                <w:b/>
                <w:i/>
              </w:rPr>
              <w:t>csi-RS-CFRA-ForHO</w:t>
            </w:r>
          </w:p>
          <w:p w14:paraId="6EA73747" w14:textId="77777777" w:rsidR="005D6DBD" w:rsidRPr="007D1E1D" w:rsidRDefault="005D6DBD" w:rsidP="005D6DBD">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5D6DBD" w:rsidRPr="007D1E1D" w:rsidRDefault="005D6DBD" w:rsidP="005D6DBD">
            <w:pPr>
              <w:pStyle w:val="TAL"/>
              <w:jc w:val="center"/>
            </w:pPr>
            <w:r w:rsidRPr="007D1E1D">
              <w:t>UE</w:t>
            </w:r>
          </w:p>
        </w:tc>
        <w:tc>
          <w:tcPr>
            <w:tcW w:w="567" w:type="dxa"/>
          </w:tcPr>
          <w:p w14:paraId="51E6598F" w14:textId="77777777" w:rsidR="005D6DBD" w:rsidRPr="007D1E1D" w:rsidRDefault="005D6DBD" w:rsidP="005D6DBD">
            <w:pPr>
              <w:pStyle w:val="TAL"/>
              <w:jc w:val="center"/>
            </w:pPr>
            <w:r w:rsidRPr="007D1E1D">
              <w:t>No</w:t>
            </w:r>
          </w:p>
        </w:tc>
        <w:tc>
          <w:tcPr>
            <w:tcW w:w="709" w:type="dxa"/>
          </w:tcPr>
          <w:p w14:paraId="0D06A99B" w14:textId="77777777" w:rsidR="005D6DBD" w:rsidRPr="007D1E1D" w:rsidRDefault="005D6DBD" w:rsidP="005D6DBD">
            <w:pPr>
              <w:pStyle w:val="TAL"/>
              <w:jc w:val="center"/>
            </w:pPr>
            <w:r w:rsidRPr="007D1E1D">
              <w:t>No</w:t>
            </w:r>
          </w:p>
        </w:tc>
        <w:tc>
          <w:tcPr>
            <w:tcW w:w="728" w:type="dxa"/>
          </w:tcPr>
          <w:p w14:paraId="53A54CF0" w14:textId="77777777" w:rsidR="005D6DBD" w:rsidRPr="007D1E1D" w:rsidRDefault="005D6DBD" w:rsidP="005D6DBD">
            <w:pPr>
              <w:pStyle w:val="TAL"/>
              <w:jc w:val="center"/>
            </w:pPr>
            <w:r w:rsidRPr="007D1E1D">
              <w:t>No</w:t>
            </w:r>
          </w:p>
        </w:tc>
      </w:tr>
      <w:tr w:rsidR="005D6DBD" w:rsidRPr="007D1E1D" w14:paraId="3973487A" w14:textId="77777777" w:rsidTr="00321AB1">
        <w:trPr>
          <w:cantSplit/>
          <w:tblHeader/>
        </w:trPr>
        <w:tc>
          <w:tcPr>
            <w:tcW w:w="6917" w:type="dxa"/>
          </w:tcPr>
          <w:p w14:paraId="2843AE38" w14:textId="77777777" w:rsidR="005D6DBD" w:rsidRPr="007D1E1D" w:rsidRDefault="005D6DBD" w:rsidP="005D6DBD">
            <w:pPr>
              <w:pStyle w:val="TAL"/>
              <w:rPr>
                <w:b/>
                <w:i/>
              </w:rPr>
            </w:pPr>
            <w:r w:rsidRPr="007D1E1D">
              <w:rPr>
                <w:b/>
                <w:i/>
              </w:rPr>
              <w:t>csi-RS-IM-ReceptionForFeedback</w:t>
            </w:r>
          </w:p>
          <w:p w14:paraId="477F71B6" w14:textId="77777777" w:rsidR="005D6DBD" w:rsidRPr="007D1E1D" w:rsidRDefault="005D6DBD" w:rsidP="005D6DBD">
            <w:pPr>
              <w:pStyle w:val="TAL"/>
            </w:pPr>
            <w:r w:rsidRPr="007D1E1D">
              <w:t xml:space="preserve">See </w:t>
            </w:r>
            <w:r w:rsidRPr="007D1E1D">
              <w:rPr>
                <w:i/>
              </w:rPr>
              <w:t>csi-RS-IM-ReceptionForFeedback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7F3A2503" w14:textId="77777777" w:rsidR="005D6DBD" w:rsidRPr="007D1E1D" w:rsidRDefault="005D6DBD" w:rsidP="005D6DBD">
            <w:pPr>
              <w:pStyle w:val="TAL"/>
              <w:jc w:val="center"/>
            </w:pPr>
            <w:r w:rsidRPr="007D1E1D">
              <w:rPr>
                <w:rFonts w:cs="Arial"/>
                <w:bCs/>
                <w:iCs/>
                <w:szCs w:val="18"/>
              </w:rPr>
              <w:t>UE</w:t>
            </w:r>
          </w:p>
        </w:tc>
        <w:tc>
          <w:tcPr>
            <w:tcW w:w="567" w:type="dxa"/>
          </w:tcPr>
          <w:p w14:paraId="74AAD262" w14:textId="77777777" w:rsidR="005D6DBD" w:rsidRPr="007D1E1D" w:rsidRDefault="005D6DBD" w:rsidP="005D6DBD">
            <w:pPr>
              <w:pStyle w:val="TAL"/>
              <w:jc w:val="center"/>
            </w:pPr>
            <w:r w:rsidRPr="007D1E1D">
              <w:rPr>
                <w:rFonts w:cs="Arial"/>
                <w:szCs w:val="18"/>
              </w:rPr>
              <w:t>Yes</w:t>
            </w:r>
          </w:p>
        </w:tc>
        <w:tc>
          <w:tcPr>
            <w:tcW w:w="709" w:type="dxa"/>
          </w:tcPr>
          <w:p w14:paraId="5855E1D3" w14:textId="77777777" w:rsidR="005D6DBD" w:rsidRPr="007D1E1D" w:rsidRDefault="005D6DBD" w:rsidP="005D6DBD">
            <w:pPr>
              <w:pStyle w:val="TAL"/>
              <w:jc w:val="center"/>
            </w:pPr>
            <w:r w:rsidRPr="007D1E1D">
              <w:rPr>
                <w:rFonts w:cs="Arial"/>
                <w:szCs w:val="18"/>
              </w:rPr>
              <w:t>No</w:t>
            </w:r>
          </w:p>
        </w:tc>
        <w:tc>
          <w:tcPr>
            <w:tcW w:w="728" w:type="dxa"/>
          </w:tcPr>
          <w:p w14:paraId="71C54EF7" w14:textId="77777777" w:rsidR="005D6DBD" w:rsidRPr="007D1E1D" w:rsidRDefault="005D6DBD" w:rsidP="005D6DBD">
            <w:pPr>
              <w:pStyle w:val="TAL"/>
              <w:jc w:val="center"/>
            </w:pPr>
            <w:r w:rsidRPr="007D1E1D">
              <w:rPr>
                <w:rFonts w:eastAsia="DengXian"/>
              </w:rPr>
              <w:t>N/A</w:t>
            </w:r>
          </w:p>
        </w:tc>
      </w:tr>
      <w:tr w:rsidR="005D6DBD" w:rsidRPr="007D1E1D" w14:paraId="74A1B581" w14:textId="77777777" w:rsidTr="00321AB1">
        <w:trPr>
          <w:cantSplit/>
          <w:tblHeader/>
        </w:trPr>
        <w:tc>
          <w:tcPr>
            <w:tcW w:w="6917" w:type="dxa"/>
          </w:tcPr>
          <w:p w14:paraId="16B035C8" w14:textId="77777777" w:rsidR="005D6DBD" w:rsidRPr="007D1E1D" w:rsidRDefault="005D6DBD" w:rsidP="005D6DBD">
            <w:pPr>
              <w:pStyle w:val="TAL"/>
              <w:rPr>
                <w:b/>
                <w:i/>
              </w:rPr>
            </w:pPr>
            <w:r w:rsidRPr="007D1E1D">
              <w:rPr>
                <w:b/>
                <w:i/>
              </w:rPr>
              <w:t>csi-RS-ProcFrameworkForSRS</w:t>
            </w:r>
          </w:p>
          <w:p w14:paraId="010BFBBF" w14:textId="77777777" w:rsidR="005D6DBD" w:rsidRPr="007D1E1D" w:rsidRDefault="005D6DBD" w:rsidP="005D6DBD">
            <w:pPr>
              <w:pStyle w:val="TAL"/>
            </w:pPr>
            <w:r w:rsidRPr="007D1E1D">
              <w:t xml:space="preserve">See </w:t>
            </w:r>
            <w:r w:rsidRPr="007D1E1D">
              <w:rPr>
                <w:i/>
              </w:rPr>
              <w:t>csi-RS-ProcFrameworkForSRS</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3C589CE" w14:textId="77777777" w:rsidR="005D6DBD" w:rsidRPr="007D1E1D" w:rsidRDefault="005D6DBD" w:rsidP="005D6DBD">
            <w:pPr>
              <w:pStyle w:val="TAL"/>
              <w:jc w:val="center"/>
              <w:rPr>
                <w:rFonts w:cs="Arial"/>
                <w:bCs/>
                <w:iCs/>
                <w:szCs w:val="18"/>
              </w:rPr>
            </w:pPr>
            <w:r w:rsidRPr="007D1E1D">
              <w:rPr>
                <w:rFonts w:cs="Arial"/>
                <w:szCs w:val="18"/>
              </w:rPr>
              <w:t>UE</w:t>
            </w:r>
          </w:p>
        </w:tc>
        <w:tc>
          <w:tcPr>
            <w:tcW w:w="567" w:type="dxa"/>
          </w:tcPr>
          <w:p w14:paraId="0C447F4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3AD29045"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3AF56EA0" w14:textId="77777777" w:rsidR="005D6DBD" w:rsidRPr="007D1E1D" w:rsidRDefault="005D6DBD" w:rsidP="005D6DBD">
            <w:pPr>
              <w:pStyle w:val="TAL"/>
              <w:jc w:val="center"/>
              <w:rPr>
                <w:rFonts w:cs="Arial"/>
                <w:szCs w:val="18"/>
              </w:rPr>
            </w:pPr>
            <w:r w:rsidRPr="007D1E1D">
              <w:rPr>
                <w:rFonts w:eastAsia="DengXian"/>
              </w:rPr>
              <w:t>N/A</w:t>
            </w:r>
          </w:p>
        </w:tc>
      </w:tr>
      <w:tr w:rsidR="005D6DBD" w:rsidRPr="007D1E1D" w14:paraId="2658A9F0" w14:textId="77777777" w:rsidTr="00321AB1">
        <w:trPr>
          <w:cantSplit/>
          <w:tblHeader/>
        </w:trPr>
        <w:tc>
          <w:tcPr>
            <w:tcW w:w="6917" w:type="dxa"/>
          </w:tcPr>
          <w:p w14:paraId="7ABD1DB4" w14:textId="77777777" w:rsidR="005D6DBD" w:rsidRPr="007D1E1D" w:rsidRDefault="005D6DBD" w:rsidP="005D6DBD">
            <w:pPr>
              <w:pStyle w:val="TAL"/>
              <w:rPr>
                <w:b/>
                <w:i/>
              </w:rPr>
            </w:pPr>
            <w:r w:rsidRPr="007D1E1D">
              <w:rPr>
                <w:b/>
                <w:i/>
              </w:rPr>
              <w:lastRenderedPageBreak/>
              <w:t>csi-TriggerStateNon-ActiveBWP-r16</w:t>
            </w:r>
          </w:p>
          <w:p w14:paraId="44298EBB" w14:textId="77777777" w:rsidR="005D6DBD" w:rsidRPr="007D1E1D" w:rsidRDefault="005D6DBD" w:rsidP="005D6DBD">
            <w:pPr>
              <w:pStyle w:val="TAL"/>
              <w:rPr>
                <w:b/>
                <w:i/>
              </w:rPr>
            </w:pPr>
            <w:r w:rsidRPr="007D1E1D">
              <w:t>Indicates whether the UE supports CSI trigger states containing non-active BWP.</w:t>
            </w:r>
          </w:p>
        </w:tc>
        <w:tc>
          <w:tcPr>
            <w:tcW w:w="709" w:type="dxa"/>
          </w:tcPr>
          <w:p w14:paraId="09557E05"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2FD0306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DCB34E"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0DD7AEC6"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8169BDF" w14:textId="77777777" w:rsidTr="00321AB1">
        <w:trPr>
          <w:cantSplit/>
          <w:tblHeader/>
        </w:trPr>
        <w:tc>
          <w:tcPr>
            <w:tcW w:w="6917" w:type="dxa"/>
          </w:tcPr>
          <w:p w14:paraId="327C2505" w14:textId="77777777" w:rsidR="005D6DBD" w:rsidRPr="007D1E1D" w:rsidRDefault="005D6DBD" w:rsidP="005D6DBD">
            <w:pPr>
              <w:pStyle w:val="TAL"/>
              <w:rPr>
                <w:b/>
                <w:i/>
              </w:rPr>
            </w:pPr>
            <w:r w:rsidRPr="007D1E1D">
              <w:rPr>
                <w:b/>
                <w:i/>
              </w:rPr>
              <w:t>dci-DL-PriorityIndicator-r16</w:t>
            </w:r>
          </w:p>
          <w:p w14:paraId="5FA4F992" w14:textId="77777777" w:rsidR="005D6DBD" w:rsidRPr="007D1E1D" w:rsidRDefault="005D6DBD" w:rsidP="005D6DBD">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E9A3B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5D3A42A6"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F1BC9BA"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2146C9E7" w14:textId="77777777" w:rsidTr="00321AB1">
        <w:trPr>
          <w:cantSplit/>
          <w:tblHeader/>
        </w:trPr>
        <w:tc>
          <w:tcPr>
            <w:tcW w:w="6917" w:type="dxa"/>
          </w:tcPr>
          <w:p w14:paraId="66666F6F" w14:textId="77777777" w:rsidR="005D6DBD" w:rsidRPr="007D1E1D" w:rsidRDefault="005D6DBD" w:rsidP="005D6DBD">
            <w:pPr>
              <w:pStyle w:val="TAL"/>
              <w:rPr>
                <w:b/>
                <w:i/>
              </w:rPr>
            </w:pPr>
            <w:r w:rsidRPr="007D1E1D">
              <w:rPr>
                <w:b/>
                <w:i/>
              </w:rPr>
              <w:t>dci-Format1-2And0-2-r16</w:t>
            </w:r>
          </w:p>
          <w:p w14:paraId="02CDE2B9" w14:textId="77777777" w:rsidR="005D6DBD" w:rsidRPr="007D1E1D" w:rsidRDefault="005D6DBD" w:rsidP="005D6DBD">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7E2C5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4276F358"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68626197"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24E5153" w14:textId="77777777" w:rsidTr="00321AB1">
        <w:trPr>
          <w:cantSplit/>
          <w:tblHeader/>
        </w:trPr>
        <w:tc>
          <w:tcPr>
            <w:tcW w:w="6917" w:type="dxa"/>
          </w:tcPr>
          <w:p w14:paraId="33BC79E9" w14:textId="77777777" w:rsidR="005D6DBD" w:rsidRPr="007D1E1D" w:rsidRDefault="005D6DBD" w:rsidP="005D6DBD">
            <w:pPr>
              <w:pStyle w:val="TAL"/>
              <w:rPr>
                <w:b/>
                <w:i/>
              </w:rPr>
            </w:pPr>
            <w:r w:rsidRPr="007D1E1D">
              <w:rPr>
                <w:b/>
                <w:i/>
              </w:rPr>
              <w:t>dci-UL-PriorityIndicator-r16</w:t>
            </w:r>
          </w:p>
          <w:p w14:paraId="609DB510" w14:textId="77777777" w:rsidR="005D6DBD" w:rsidRPr="007D1E1D" w:rsidRDefault="005D6DBD" w:rsidP="005D6DBD">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8E553B0"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C83F0F"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7D27FE28"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5BD81616" w14:textId="77777777" w:rsidTr="00321AB1">
        <w:trPr>
          <w:cantSplit/>
          <w:tblHeader/>
        </w:trPr>
        <w:tc>
          <w:tcPr>
            <w:tcW w:w="6917" w:type="dxa"/>
          </w:tcPr>
          <w:p w14:paraId="11929C52" w14:textId="77777777" w:rsidR="005D6DBD" w:rsidRPr="007D1E1D" w:rsidRDefault="005D6DBD" w:rsidP="005D6DBD">
            <w:pPr>
              <w:pStyle w:val="TAL"/>
              <w:rPr>
                <w:b/>
                <w:bCs/>
                <w:i/>
                <w:iCs/>
              </w:rPr>
            </w:pPr>
            <w:r w:rsidRPr="007D1E1D">
              <w:rPr>
                <w:rFonts w:cs="Arial"/>
                <w:b/>
                <w:bCs/>
                <w:i/>
                <w:iCs/>
                <w:szCs w:val="18"/>
              </w:rPr>
              <w:t>defaultSpatialRelationPathlossRS-r16</w:t>
            </w:r>
          </w:p>
          <w:p w14:paraId="4083ADFD"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6B6963C" w14:textId="77777777" w:rsidR="005D6DBD" w:rsidRPr="007D1E1D" w:rsidRDefault="005D6DBD" w:rsidP="005D6DBD">
            <w:pPr>
              <w:pStyle w:val="TAL"/>
              <w:jc w:val="center"/>
              <w:rPr>
                <w:rFonts w:cs="Arial"/>
                <w:szCs w:val="18"/>
              </w:rPr>
            </w:pPr>
            <w:r w:rsidRPr="007D1E1D">
              <w:t>UE</w:t>
            </w:r>
          </w:p>
        </w:tc>
        <w:tc>
          <w:tcPr>
            <w:tcW w:w="567" w:type="dxa"/>
          </w:tcPr>
          <w:p w14:paraId="75AE2EAC" w14:textId="77777777" w:rsidR="005D6DBD" w:rsidRPr="007D1E1D" w:rsidRDefault="005D6DBD" w:rsidP="005D6DBD">
            <w:pPr>
              <w:pStyle w:val="TAL"/>
              <w:jc w:val="center"/>
              <w:rPr>
                <w:rFonts w:cs="Arial"/>
                <w:szCs w:val="18"/>
              </w:rPr>
            </w:pPr>
            <w:r w:rsidRPr="007D1E1D">
              <w:t>No</w:t>
            </w:r>
          </w:p>
        </w:tc>
        <w:tc>
          <w:tcPr>
            <w:tcW w:w="709" w:type="dxa"/>
          </w:tcPr>
          <w:p w14:paraId="36416323" w14:textId="77777777" w:rsidR="005D6DBD" w:rsidRPr="007D1E1D" w:rsidRDefault="005D6DBD" w:rsidP="005D6DBD">
            <w:pPr>
              <w:pStyle w:val="TAL"/>
              <w:jc w:val="center"/>
              <w:rPr>
                <w:rFonts w:cs="Arial"/>
                <w:szCs w:val="18"/>
              </w:rPr>
            </w:pPr>
            <w:r w:rsidRPr="007D1E1D">
              <w:t>No</w:t>
            </w:r>
          </w:p>
        </w:tc>
        <w:tc>
          <w:tcPr>
            <w:tcW w:w="728" w:type="dxa"/>
          </w:tcPr>
          <w:p w14:paraId="058509DD" w14:textId="77777777" w:rsidR="005D6DBD" w:rsidRPr="007D1E1D" w:rsidRDefault="005D6DBD" w:rsidP="005D6DBD">
            <w:pPr>
              <w:pStyle w:val="TAL"/>
              <w:jc w:val="center"/>
              <w:rPr>
                <w:rFonts w:cs="Arial"/>
                <w:szCs w:val="18"/>
              </w:rPr>
            </w:pPr>
            <w:r w:rsidRPr="007D1E1D">
              <w:t>FR2 only</w:t>
            </w:r>
          </w:p>
        </w:tc>
      </w:tr>
      <w:tr w:rsidR="005D6DBD" w:rsidRPr="007D1E1D" w14:paraId="0AA32419" w14:textId="77777777" w:rsidTr="00321AB1">
        <w:trPr>
          <w:cantSplit/>
          <w:tblHeader/>
        </w:trPr>
        <w:tc>
          <w:tcPr>
            <w:tcW w:w="6917" w:type="dxa"/>
          </w:tcPr>
          <w:p w14:paraId="0BD429AE" w14:textId="77777777" w:rsidR="005D6DBD" w:rsidRPr="007D1E1D" w:rsidRDefault="005D6DBD" w:rsidP="005D6DBD">
            <w:pPr>
              <w:pStyle w:val="TAL"/>
              <w:rPr>
                <w:rFonts w:cs="Arial"/>
                <w:b/>
                <w:i/>
                <w:szCs w:val="18"/>
              </w:rPr>
            </w:pPr>
            <w:r w:rsidRPr="007D1E1D">
              <w:rPr>
                <w:rFonts w:cs="Arial"/>
                <w:b/>
                <w:i/>
                <w:szCs w:val="18"/>
              </w:rPr>
              <w:t>dl-64QAM-MCS-TableAlt</w:t>
            </w:r>
          </w:p>
          <w:p w14:paraId="654FA9F6" w14:textId="77777777" w:rsidR="005D6DBD" w:rsidRPr="007D1E1D" w:rsidRDefault="005D6DBD" w:rsidP="005D6DBD">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531FC693"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0511E161"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9FFEFE7"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4CEA100" w14:textId="77777777" w:rsidTr="00321AB1">
        <w:trPr>
          <w:cantSplit/>
          <w:tblHeader/>
        </w:trPr>
        <w:tc>
          <w:tcPr>
            <w:tcW w:w="6917" w:type="dxa"/>
          </w:tcPr>
          <w:p w14:paraId="2FAC88E2" w14:textId="77777777" w:rsidR="005D6DBD" w:rsidRPr="007D1E1D" w:rsidRDefault="005D6DBD" w:rsidP="005D6DBD">
            <w:pPr>
              <w:pStyle w:val="TAL"/>
              <w:rPr>
                <w:rFonts w:cs="Arial"/>
                <w:b/>
                <w:i/>
                <w:szCs w:val="18"/>
              </w:rPr>
            </w:pPr>
            <w:r w:rsidRPr="007D1E1D">
              <w:rPr>
                <w:rFonts w:cs="Arial"/>
                <w:b/>
                <w:i/>
                <w:szCs w:val="18"/>
              </w:rPr>
              <w:t>dl-SchedulingOffset-PDSCH-TypeA</w:t>
            </w:r>
          </w:p>
          <w:p w14:paraId="090C099E"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FC64A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452BC6E2"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3B79A57E"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72B1634" w14:textId="77777777" w:rsidTr="00321AB1">
        <w:trPr>
          <w:cantSplit/>
          <w:tblHeader/>
        </w:trPr>
        <w:tc>
          <w:tcPr>
            <w:tcW w:w="6917" w:type="dxa"/>
          </w:tcPr>
          <w:p w14:paraId="460348C1" w14:textId="77777777" w:rsidR="005D6DBD" w:rsidRPr="007D1E1D" w:rsidRDefault="005D6DBD" w:rsidP="005D6DBD">
            <w:pPr>
              <w:pStyle w:val="TAL"/>
              <w:rPr>
                <w:rFonts w:cs="Arial"/>
                <w:b/>
                <w:i/>
                <w:szCs w:val="18"/>
              </w:rPr>
            </w:pPr>
            <w:r w:rsidRPr="007D1E1D">
              <w:rPr>
                <w:rFonts w:cs="Arial"/>
                <w:b/>
                <w:i/>
                <w:szCs w:val="18"/>
              </w:rPr>
              <w:t>dl-SchedulingOffset-PDSCH-TypeB</w:t>
            </w:r>
          </w:p>
          <w:p w14:paraId="070AE018"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B3FFF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31408BDB"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14421BA4"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5766A867" w14:textId="77777777" w:rsidTr="00321AB1">
        <w:trPr>
          <w:cantSplit/>
          <w:tblHeader/>
        </w:trPr>
        <w:tc>
          <w:tcPr>
            <w:tcW w:w="6917" w:type="dxa"/>
          </w:tcPr>
          <w:p w14:paraId="5AFFA87F" w14:textId="77777777" w:rsidR="005D6DBD" w:rsidRPr="007D1E1D" w:rsidRDefault="005D6DBD" w:rsidP="005D6DBD">
            <w:pPr>
              <w:pStyle w:val="TAL"/>
              <w:rPr>
                <w:b/>
                <w:i/>
              </w:rPr>
            </w:pPr>
            <w:r w:rsidRPr="007D1E1D">
              <w:rPr>
                <w:b/>
                <w:i/>
              </w:rPr>
              <w:t>downlinkSPS</w:t>
            </w:r>
          </w:p>
          <w:p w14:paraId="1CF007A6" w14:textId="77777777" w:rsidR="005D6DBD" w:rsidRPr="007D1E1D" w:rsidRDefault="005D6DBD" w:rsidP="005D6DBD">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5D6DBD" w:rsidRPr="007D1E1D" w:rsidRDefault="005D6DBD" w:rsidP="005D6DBD">
            <w:pPr>
              <w:pStyle w:val="TAL"/>
              <w:jc w:val="center"/>
            </w:pPr>
            <w:r w:rsidRPr="007D1E1D">
              <w:t>UE</w:t>
            </w:r>
          </w:p>
        </w:tc>
        <w:tc>
          <w:tcPr>
            <w:tcW w:w="567" w:type="dxa"/>
          </w:tcPr>
          <w:p w14:paraId="3662A0DE" w14:textId="77777777" w:rsidR="005D6DBD" w:rsidRPr="007D1E1D" w:rsidRDefault="005D6DBD" w:rsidP="005D6DBD">
            <w:pPr>
              <w:pStyle w:val="TAL"/>
              <w:jc w:val="center"/>
            </w:pPr>
            <w:r w:rsidRPr="007D1E1D">
              <w:t>No</w:t>
            </w:r>
          </w:p>
        </w:tc>
        <w:tc>
          <w:tcPr>
            <w:tcW w:w="709" w:type="dxa"/>
          </w:tcPr>
          <w:p w14:paraId="00C22DC8" w14:textId="77777777" w:rsidR="005D6DBD" w:rsidRPr="007D1E1D" w:rsidRDefault="005D6DBD" w:rsidP="005D6DBD">
            <w:pPr>
              <w:pStyle w:val="TAL"/>
              <w:jc w:val="center"/>
            </w:pPr>
            <w:r w:rsidRPr="007D1E1D">
              <w:t>No</w:t>
            </w:r>
          </w:p>
        </w:tc>
        <w:tc>
          <w:tcPr>
            <w:tcW w:w="728" w:type="dxa"/>
          </w:tcPr>
          <w:p w14:paraId="34630FEC" w14:textId="77777777" w:rsidR="005D6DBD" w:rsidRPr="007D1E1D" w:rsidRDefault="005D6DBD" w:rsidP="005D6DBD">
            <w:pPr>
              <w:pStyle w:val="TAL"/>
              <w:jc w:val="center"/>
            </w:pPr>
            <w:r w:rsidRPr="007D1E1D">
              <w:t>No</w:t>
            </w:r>
          </w:p>
        </w:tc>
      </w:tr>
      <w:tr w:rsidR="005D6DBD" w:rsidRPr="007D1E1D" w14:paraId="556A1EC9" w14:textId="77777777" w:rsidTr="00321AB1">
        <w:trPr>
          <w:cantSplit/>
          <w:tblHeader/>
        </w:trPr>
        <w:tc>
          <w:tcPr>
            <w:tcW w:w="6917" w:type="dxa"/>
          </w:tcPr>
          <w:p w14:paraId="18574A54" w14:textId="77777777" w:rsidR="005D6DBD" w:rsidRPr="007D1E1D" w:rsidRDefault="005D6DBD" w:rsidP="005D6DBD">
            <w:pPr>
              <w:pStyle w:val="TAL"/>
              <w:rPr>
                <w:b/>
                <w:i/>
              </w:rPr>
            </w:pPr>
            <w:r w:rsidRPr="007D1E1D">
              <w:rPr>
                <w:b/>
                <w:i/>
              </w:rPr>
              <w:t>dynamicBetaOffsetInd-HARQ-ACK-CSI</w:t>
            </w:r>
          </w:p>
          <w:p w14:paraId="67CB3EA5" w14:textId="77777777" w:rsidR="005D6DBD" w:rsidRPr="007D1E1D" w:rsidRDefault="005D6DBD" w:rsidP="005D6DBD">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5D6DBD" w:rsidRPr="007D1E1D" w:rsidRDefault="005D6DBD" w:rsidP="005D6DBD">
            <w:pPr>
              <w:pStyle w:val="TAL"/>
              <w:jc w:val="center"/>
            </w:pPr>
            <w:r w:rsidRPr="007D1E1D">
              <w:t>UE</w:t>
            </w:r>
          </w:p>
        </w:tc>
        <w:tc>
          <w:tcPr>
            <w:tcW w:w="567" w:type="dxa"/>
          </w:tcPr>
          <w:p w14:paraId="5ED39C14" w14:textId="77777777" w:rsidR="005D6DBD" w:rsidRPr="007D1E1D" w:rsidRDefault="005D6DBD" w:rsidP="005D6DBD">
            <w:pPr>
              <w:pStyle w:val="TAL"/>
              <w:jc w:val="center"/>
            </w:pPr>
            <w:r w:rsidRPr="007D1E1D">
              <w:t>No</w:t>
            </w:r>
          </w:p>
        </w:tc>
        <w:tc>
          <w:tcPr>
            <w:tcW w:w="709" w:type="dxa"/>
          </w:tcPr>
          <w:p w14:paraId="77178A32" w14:textId="77777777" w:rsidR="005D6DBD" w:rsidRPr="007D1E1D" w:rsidRDefault="005D6DBD" w:rsidP="005D6DBD">
            <w:pPr>
              <w:pStyle w:val="TAL"/>
              <w:jc w:val="center"/>
            </w:pPr>
            <w:r w:rsidRPr="007D1E1D">
              <w:t>No</w:t>
            </w:r>
          </w:p>
        </w:tc>
        <w:tc>
          <w:tcPr>
            <w:tcW w:w="728" w:type="dxa"/>
          </w:tcPr>
          <w:p w14:paraId="5D1DA5AF" w14:textId="77777777" w:rsidR="005D6DBD" w:rsidRPr="007D1E1D" w:rsidRDefault="005D6DBD" w:rsidP="005D6DBD">
            <w:pPr>
              <w:pStyle w:val="TAL"/>
              <w:jc w:val="center"/>
            </w:pPr>
            <w:r w:rsidRPr="007D1E1D">
              <w:t>No</w:t>
            </w:r>
          </w:p>
        </w:tc>
      </w:tr>
      <w:tr w:rsidR="005D6DBD" w:rsidRPr="007D1E1D" w14:paraId="65D36EEC" w14:textId="77777777" w:rsidTr="00321AB1">
        <w:trPr>
          <w:cantSplit/>
          <w:tblHeader/>
        </w:trPr>
        <w:tc>
          <w:tcPr>
            <w:tcW w:w="6917" w:type="dxa"/>
          </w:tcPr>
          <w:p w14:paraId="632BFAA8" w14:textId="77777777" w:rsidR="005D6DBD" w:rsidRPr="007D1E1D" w:rsidRDefault="005D6DBD" w:rsidP="005D6DBD">
            <w:pPr>
              <w:pStyle w:val="TAL"/>
              <w:rPr>
                <w:b/>
                <w:i/>
              </w:rPr>
            </w:pPr>
            <w:r w:rsidRPr="007D1E1D">
              <w:rPr>
                <w:b/>
                <w:i/>
              </w:rPr>
              <w:t>dynamicHARQ-ACK-Codebook</w:t>
            </w:r>
          </w:p>
          <w:p w14:paraId="293BDF9E" w14:textId="77777777" w:rsidR="005D6DBD" w:rsidRPr="007D1E1D" w:rsidRDefault="005D6DBD" w:rsidP="005D6DBD">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5D6DBD" w:rsidRPr="007D1E1D" w:rsidRDefault="005D6DBD" w:rsidP="005D6DBD">
            <w:pPr>
              <w:pStyle w:val="TAL"/>
              <w:jc w:val="center"/>
            </w:pPr>
            <w:r w:rsidRPr="007D1E1D">
              <w:t>UE</w:t>
            </w:r>
          </w:p>
        </w:tc>
        <w:tc>
          <w:tcPr>
            <w:tcW w:w="567" w:type="dxa"/>
          </w:tcPr>
          <w:p w14:paraId="5310B11F" w14:textId="77777777" w:rsidR="005D6DBD" w:rsidRPr="007D1E1D" w:rsidRDefault="005D6DBD" w:rsidP="005D6DBD">
            <w:pPr>
              <w:pStyle w:val="TAL"/>
              <w:jc w:val="center"/>
            </w:pPr>
            <w:r w:rsidRPr="007D1E1D">
              <w:t>Yes</w:t>
            </w:r>
          </w:p>
        </w:tc>
        <w:tc>
          <w:tcPr>
            <w:tcW w:w="709" w:type="dxa"/>
          </w:tcPr>
          <w:p w14:paraId="4267E248" w14:textId="77777777" w:rsidR="005D6DBD" w:rsidRPr="007D1E1D" w:rsidRDefault="005D6DBD" w:rsidP="005D6DBD">
            <w:pPr>
              <w:pStyle w:val="TAL"/>
              <w:jc w:val="center"/>
            </w:pPr>
            <w:r w:rsidRPr="007D1E1D">
              <w:t>No</w:t>
            </w:r>
          </w:p>
        </w:tc>
        <w:tc>
          <w:tcPr>
            <w:tcW w:w="728" w:type="dxa"/>
          </w:tcPr>
          <w:p w14:paraId="2660ACD7" w14:textId="77777777" w:rsidR="005D6DBD" w:rsidRPr="007D1E1D" w:rsidRDefault="005D6DBD" w:rsidP="005D6DBD">
            <w:pPr>
              <w:pStyle w:val="TAL"/>
              <w:jc w:val="center"/>
            </w:pPr>
            <w:r w:rsidRPr="007D1E1D">
              <w:t>No</w:t>
            </w:r>
          </w:p>
        </w:tc>
      </w:tr>
      <w:tr w:rsidR="005D6DBD" w:rsidRPr="007D1E1D" w14:paraId="5B5FB176" w14:textId="77777777" w:rsidTr="00321AB1">
        <w:trPr>
          <w:cantSplit/>
          <w:tblHeader/>
        </w:trPr>
        <w:tc>
          <w:tcPr>
            <w:tcW w:w="6917" w:type="dxa"/>
          </w:tcPr>
          <w:p w14:paraId="7B534420" w14:textId="77777777" w:rsidR="005D6DBD" w:rsidRPr="007D1E1D" w:rsidRDefault="005D6DBD" w:rsidP="005D6DBD">
            <w:pPr>
              <w:pStyle w:val="TAL"/>
              <w:rPr>
                <w:b/>
                <w:i/>
              </w:rPr>
            </w:pPr>
            <w:r w:rsidRPr="007D1E1D">
              <w:rPr>
                <w:b/>
                <w:i/>
              </w:rPr>
              <w:t>dynamicHARQ-ACK-CodeB-CBG-Retx-DL</w:t>
            </w:r>
          </w:p>
          <w:p w14:paraId="44696B26" w14:textId="77777777" w:rsidR="005D6DBD" w:rsidRPr="007D1E1D" w:rsidRDefault="005D6DBD" w:rsidP="005D6DBD">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5D6DBD" w:rsidRPr="007D1E1D" w:rsidRDefault="005D6DBD" w:rsidP="005D6DBD">
            <w:pPr>
              <w:pStyle w:val="TAL"/>
              <w:jc w:val="center"/>
            </w:pPr>
            <w:r w:rsidRPr="007D1E1D">
              <w:t>UE</w:t>
            </w:r>
          </w:p>
        </w:tc>
        <w:tc>
          <w:tcPr>
            <w:tcW w:w="567" w:type="dxa"/>
          </w:tcPr>
          <w:p w14:paraId="0F4E2461" w14:textId="77777777" w:rsidR="005D6DBD" w:rsidRPr="007D1E1D" w:rsidRDefault="005D6DBD" w:rsidP="005D6DBD">
            <w:pPr>
              <w:pStyle w:val="TAL"/>
              <w:jc w:val="center"/>
            </w:pPr>
            <w:r w:rsidRPr="007D1E1D">
              <w:t>No</w:t>
            </w:r>
          </w:p>
        </w:tc>
        <w:tc>
          <w:tcPr>
            <w:tcW w:w="709" w:type="dxa"/>
          </w:tcPr>
          <w:p w14:paraId="43D64CAB" w14:textId="77777777" w:rsidR="005D6DBD" w:rsidRPr="007D1E1D" w:rsidRDefault="005D6DBD" w:rsidP="005D6DBD">
            <w:pPr>
              <w:pStyle w:val="TAL"/>
              <w:jc w:val="center"/>
            </w:pPr>
            <w:r w:rsidRPr="007D1E1D">
              <w:t>No</w:t>
            </w:r>
          </w:p>
        </w:tc>
        <w:tc>
          <w:tcPr>
            <w:tcW w:w="728" w:type="dxa"/>
          </w:tcPr>
          <w:p w14:paraId="0F481524" w14:textId="77777777" w:rsidR="005D6DBD" w:rsidRPr="007D1E1D" w:rsidRDefault="005D6DBD" w:rsidP="005D6DBD">
            <w:pPr>
              <w:pStyle w:val="TAL"/>
              <w:jc w:val="center"/>
            </w:pPr>
            <w:r w:rsidRPr="007D1E1D">
              <w:t>No</w:t>
            </w:r>
          </w:p>
        </w:tc>
      </w:tr>
      <w:tr w:rsidR="005D6DBD" w:rsidRPr="007D1E1D" w14:paraId="39588396" w14:textId="77777777" w:rsidTr="00321AB1">
        <w:trPr>
          <w:cantSplit/>
          <w:tblHeader/>
        </w:trPr>
        <w:tc>
          <w:tcPr>
            <w:tcW w:w="6917" w:type="dxa"/>
          </w:tcPr>
          <w:p w14:paraId="0127DC3B" w14:textId="77777777" w:rsidR="005D6DBD" w:rsidRPr="007D1E1D" w:rsidRDefault="005D6DBD" w:rsidP="005D6DBD">
            <w:pPr>
              <w:pStyle w:val="TAL"/>
              <w:rPr>
                <w:b/>
                <w:bCs/>
                <w:i/>
                <w:iCs/>
              </w:rPr>
            </w:pPr>
            <w:r w:rsidRPr="007D1E1D">
              <w:rPr>
                <w:b/>
                <w:bCs/>
                <w:i/>
                <w:iCs/>
              </w:rPr>
              <w:t>dynamicPRB-BundlingDL</w:t>
            </w:r>
          </w:p>
          <w:p w14:paraId="7138672C" w14:textId="77777777" w:rsidR="005D6DBD" w:rsidRPr="007D1E1D" w:rsidRDefault="005D6DBD" w:rsidP="005D6DBD">
            <w:pPr>
              <w:pStyle w:val="TAL"/>
            </w:pPr>
            <w:r w:rsidRPr="007D1E1D">
              <w:rPr>
                <w:bCs/>
                <w:iCs/>
              </w:rPr>
              <w:t>Indicates whether UE supports DCI-based indication of the PRG size for PDSCH reception.</w:t>
            </w:r>
          </w:p>
        </w:tc>
        <w:tc>
          <w:tcPr>
            <w:tcW w:w="709" w:type="dxa"/>
          </w:tcPr>
          <w:p w14:paraId="1BDAF57A" w14:textId="77777777" w:rsidR="005D6DBD" w:rsidRPr="007D1E1D" w:rsidRDefault="005D6DBD" w:rsidP="005D6DBD">
            <w:pPr>
              <w:pStyle w:val="TAL"/>
              <w:jc w:val="center"/>
            </w:pPr>
            <w:r w:rsidRPr="007D1E1D">
              <w:rPr>
                <w:bCs/>
                <w:iCs/>
              </w:rPr>
              <w:t>UE</w:t>
            </w:r>
          </w:p>
        </w:tc>
        <w:tc>
          <w:tcPr>
            <w:tcW w:w="567" w:type="dxa"/>
          </w:tcPr>
          <w:p w14:paraId="3A081D51" w14:textId="77777777" w:rsidR="005D6DBD" w:rsidRPr="007D1E1D" w:rsidRDefault="005D6DBD" w:rsidP="005D6DBD">
            <w:pPr>
              <w:pStyle w:val="TAL"/>
              <w:jc w:val="center"/>
            </w:pPr>
            <w:r w:rsidRPr="007D1E1D">
              <w:rPr>
                <w:bCs/>
                <w:iCs/>
              </w:rPr>
              <w:t>No</w:t>
            </w:r>
          </w:p>
        </w:tc>
        <w:tc>
          <w:tcPr>
            <w:tcW w:w="709" w:type="dxa"/>
          </w:tcPr>
          <w:p w14:paraId="645977A7" w14:textId="77777777" w:rsidR="005D6DBD" w:rsidRPr="007D1E1D" w:rsidRDefault="005D6DBD" w:rsidP="005D6DBD">
            <w:pPr>
              <w:pStyle w:val="TAL"/>
              <w:jc w:val="center"/>
            </w:pPr>
            <w:r w:rsidRPr="007D1E1D">
              <w:rPr>
                <w:bCs/>
                <w:iCs/>
              </w:rPr>
              <w:t>No</w:t>
            </w:r>
          </w:p>
        </w:tc>
        <w:tc>
          <w:tcPr>
            <w:tcW w:w="728" w:type="dxa"/>
          </w:tcPr>
          <w:p w14:paraId="57502998" w14:textId="77777777" w:rsidR="005D6DBD" w:rsidRPr="007D1E1D" w:rsidRDefault="005D6DBD" w:rsidP="005D6DBD">
            <w:pPr>
              <w:pStyle w:val="TAL"/>
              <w:jc w:val="center"/>
            </w:pPr>
            <w:r w:rsidRPr="007D1E1D">
              <w:t>No</w:t>
            </w:r>
          </w:p>
        </w:tc>
      </w:tr>
      <w:tr w:rsidR="005D6DBD" w:rsidRPr="007D1E1D" w14:paraId="210C832D" w14:textId="77777777" w:rsidTr="00321AB1">
        <w:trPr>
          <w:cantSplit/>
          <w:tblHeader/>
        </w:trPr>
        <w:tc>
          <w:tcPr>
            <w:tcW w:w="6917" w:type="dxa"/>
          </w:tcPr>
          <w:p w14:paraId="13BCE364" w14:textId="77777777" w:rsidR="005D6DBD" w:rsidRPr="007D1E1D" w:rsidRDefault="005D6DBD" w:rsidP="005D6DBD">
            <w:pPr>
              <w:pStyle w:val="TAL"/>
              <w:rPr>
                <w:b/>
                <w:bCs/>
                <w:i/>
                <w:iCs/>
              </w:rPr>
            </w:pPr>
            <w:r w:rsidRPr="007D1E1D">
              <w:rPr>
                <w:b/>
                <w:bCs/>
                <w:i/>
                <w:iCs/>
              </w:rPr>
              <w:t>dynamicSFI</w:t>
            </w:r>
          </w:p>
          <w:p w14:paraId="506C3B42" w14:textId="77777777" w:rsidR="005D6DBD" w:rsidRPr="007D1E1D" w:rsidRDefault="005D6DBD" w:rsidP="005D6DBD">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5D6DBD" w:rsidRPr="007D1E1D" w:rsidRDefault="005D6DBD" w:rsidP="005D6DBD">
            <w:pPr>
              <w:pStyle w:val="TAL"/>
              <w:jc w:val="center"/>
              <w:rPr>
                <w:bCs/>
                <w:iCs/>
              </w:rPr>
            </w:pPr>
            <w:r w:rsidRPr="007D1E1D">
              <w:rPr>
                <w:bCs/>
                <w:iCs/>
              </w:rPr>
              <w:t>UE</w:t>
            </w:r>
          </w:p>
        </w:tc>
        <w:tc>
          <w:tcPr>
            <w:tcW w:w="567" w:type="dxa"/>
          </w:tcPr>
          <w:p w14:paraId="662E06C4" w14:textId="77777777" w:rsidR="005D6DBD" w:rsidRPr="007D1E1D" w:rsidRDefault="005D6DBD" w:rsidP="005D6DBD">
            <w:pPr>
              <w:pStyle w:val="TAL"/>
              <w:jc w:val="center"/>
              <w:rPr>
                <w:bCs/>
                <w:iCs/>
              </w:rPr>
            </w:pPr>
            <w:r w:rsidRPr="007D1E1D">
              <w:rPr>
                <w:bCs/>
                <w:iCs/>
              </w:rPr>
              <w:t>No</w:t>
            </w:r>
          </w:p>
        </w:tc>
        <w:tc>
          <w:tcPr>
            <w:tcW w:w="709" w:type="dxa"/>
          </w:tcPr>
          <w:p w14:paraId="0EC674FB" w14:textId="77777777" w:rsidR="005D6DBD" w:rsidRPr="007D1E1D" w:rsidRDefault="005D6DBD" w:rsidP="005D6DBD">
            <w:pPr>
              <w:pStyle w:val="TAL"/>
              <w:jc w:val="center"/>
              <w:rPr>
                <w:bCs/>
                <w:iCs/>
              </w:rPr>
            </w:pPr>
            <w:r w:rsidRPr="007D1E1D">
              <w:rPr>
                <w:bCs/>
                <w:iCs/>
              </w:rPr>
              <w:t>Yes</w:t>
            </w:r>
          </w:p>
        </w:tc>
        <w:tc>
          <w:tcPr>
            <w:tcW w:w="728" w:type="dxa"/>
          </w:tcPr>
          <w:p w14:paraId="6E828A9C" w14:textId="77777777" w:rsidR="005D6DBD" w:rsidRPr="007D1E1D" w:rsidRDefault="005D6DBD" w:rsidP="005D6DBD">
            <w:pPr>
              <w:pStyle w:val="TAL"/>
              <w:jc w:val="center"/>
            </w:pPr>
            <w:r w:rsidRPr="007D1E1D">
              <w:t>Yes</w:t>
            </w:r>
          </w:p>
        </w:tc>
      </w:tr>
      <w:tr w:rsidR="005D6DBD" w:rsidRPr="007D1E1D" w14:paraId="70EF2C5D" w14:textId="77777777" w:rsidTr="00321AB1">
        <w:trPr>
          <w:cantSplit/>
          <w:tblHeader/>
        </w:trPr>
        <w:tc>
          <w:tcPr>
            <w:tcW w:w="6917" w:type="dxa"/>
          </w:tcPr>
          <w:p w14:paraId="78111C9A" w14:textId="77777777" w:rsidR="005D6DBD" w:rsidRPr="007D1E1D" w:rsidRDefault="005D6DBD" w:rsidP="005D6DBD">
            <w:pPr>
              <w:pStyle w:val="TAL"/>
              <w:rPr>
                <w:b/>
                <w:bCs/>
                <w:i/>
                <w:iCs/>
              </w:rPr>
            </w:pPr>
            <w:r w:rsidRPr="007D1E1D">
              <w:rPr>
                <w:b/>
                <w:bCs/>
                <w:i/>
                <w:iCs/>
              </w:rPr>
              <w:t>dynamicSwitchRA-Type0-1-PDSCH</w:t>
            </w:r>
          </w:p>
          <w:p w14:paraId="4383362F" w14:textId="77777777" w:rsidR="005D6DBD" w:rsidRPr="007D1E1D" w:rsidRDefault="005D6DBD" w:rsidP="005D6DBD">
            <w:pPr>
              <w:pStyle w:val="TAL"/>
            </w:pPr>
            <w:r w:rsidRPr="007D1E1D">
              <w:rPr>
                <w:rFonts w:eastAsia="MS PGothic"/>
              </w:rPr>
              <w:t>Indicates whether the UE supports dynamic switching between resource allocation Types 0 and 1 for PDSCH as specified in TS 38.212 [10].</w:t>
            </w:r>
          </w:p>
        </w:tc>
        <w:tc>
          <w:tcPr>
            <w:tcW w:w="709" w:type="dxa"/>
          </w:tcPr>
          <w:p w14:paraId="1BC274D4" w14:textId="77777777" w:rsidR="005D6DBD" w:rsidRPr="007D1E1D" w:rsidRDefault="005D6DBD" w:rsidP="005D6DBD">
            <w:pPr>
              <w:pStyle w:val="TAL"/>
              <w:jc w:val="center"/>
            </w:pPr>
            <w:r w:rsidRPr="007D1E1D">
              <w:rPr>
                <w:bCs/>
                <w:iCs/>
              </w:rPr>
              <w:t>UE</w:t>
            </w:r>
          </w:p>
        </w:tc>
        <w:tc>
          <w:tcPr>
            <w:tcW w:w="567" w:type="dxa"/>
          </w:tcPr>
          <w:p w14:paraId="0E08B4FF" w14:textId="77777777" w:rsidR="005D6DBD" w:rsidRPr="007D1E1D" w:rsidRDefault="005D6DBD" w:rsidP="005D6DBD">
            <w:pPr>
              <w:pStyle w:val="TAL"/>
              <w:jc w:val="center"/>
            </w:pPr>
            <w:r w:rsidRPr="007D1E1D">
              <w:rPr>
                <w:bCs/>
                <w:iCs/>
              </w:rPr>
              <w:t>No</w:t>
            </w:r>
          </w:p>
        </w:tc>
        <w:tc>
          <w:tcPr>
            <w:tcW w:w="709" w:type="dxa"/>
          </w:tcPr>
          <w:p w14:paraId="7F145527" w14:textId="77777777" w:rsidR="005D6DBD" w:rsidRPr="007D1E1D" w:rsidRDefault="005D6DBD" w:rsidP="005D6DBD">
            <w:pPr>
              <w:pStyle w:val="TAL"/>
              <w:jc w:val="center"/>
            </w:pPr>
            <w:r w:rsidRPr="007D1E1D">
              <w:rPr>
                <w:bCs/>
                <w:iCs/>
              </w:rPr>
              <w:t>No</w:t>
            </w:r>
          </w:p>
        </w:tc>
        <w:tc>
          <w:tcPr>
            <w:tcW w:w="728" w:type="dxa"/>
          </w:tcPr>
          <w:p w14:paraId="4A13B40D" w14:textId="77777777" w:rsidR="005D6DBD" w:rsidRPr="007D1E1D" w:rsidRDefault="005D6DBD" w:rsidP="005D6DBD">
            <w:pPr>
              <w:pStyle w:val="TAL"/>
              <w:jc w:val="center"/>
            </w:pPr>
            <w:r w:rsidRPr="007D1E1D">
              <w:t>No</w:t>
            </w:r>
          </w:p>
        </w:tc>
      </w:tr>
      <w:tr w:rsidR="005D6DBD" w:rsidRPr="007D1E1D" w14:paraId="5930B53A" w14:textId="77777777" w:rsidTr="00321AB1">
        <w:trPr>
          <w:cantSplit/>
          <w:tblHeader/>
        </w:trPr>
        <w:tc>
          <w:tcPr>
            <w:tcW w:w="6917" w:type="dxa"/>
          </w:tcPr>
          <w:p w14:paraId="2285DD3B" w14:textId="77777777" w:rsidR="005D6DBD" w:rsidRPr="007D1E1D" w:rsidRDefault="005D6DBD" w:rsidP="005D6DBD">
            <w:pPr>
              <w:pStyle w:val="TAL"/>
              <w:rPr>
                <w:b/>
                <w:bCs/>
                <w:i/>
                <w:iCs/>
              </w:rPr>
            </w:pPr>
            <w:r w:rsidRPr="007D1E1D">
              <w:rPr>
                <w:b/>
                <w:bCs/>
                <w:i/>
                <w:iCs/>
              </w:rPr>
              <w:t>dynamicSwitchRA-Type0-1-PUSCH</w:t>
            </w:r>
          </w:p>
          <w:p w14:paraId="0484D437" w14:textId="77777777" w:rsidR="005D6DBD" w:rsidRPr="007D1E1D" w:rsidRDefault="005D6DBD" w:rsidP="005D6DBD">
            <w:pPr>
              <w:pStyle w:val="TAL"/>
            </w:pPr>
            <w:r w:rsidRPr="007D1E1D">
              <w:rPr>
                <w:rFonts w:eastAsia="MS PGothic"/>
              </w:rPr>
              <w:t>Indicates whether the UE supports dynamic switching between resource allocation Types 0 and 1 for PUSCH as specified in TS 38.212 [10].</w:t>
            </w:r>
          </w:p>
        </w:tc>
        <w:tc>
          <w:tcPr>
            <w:tcW w:w="709" w:type="dxa"/>
          </w:tcPr>
          <w:p w14:paraId="76CDE2CC" w14:textId="77777777" w:rsidR="005D6DBD" w:rsidRPr="007D1E1D" w:rsidRDefault="005D6DBD" w:rsidP="005D6DBD">
            <w:pPr>
              <w:pStyle w:val="TAL"/>
              <w:jc w:val="center"/>
            </w:pPr>
            <w:r w:rsidRPr="007D1E1D">
              <w:rPr>
                <w:bCs/>
                <w:iCs/>
              </w:rPr>
              <w:t>UE</w:t>
            </w:r>
          </w:p>
        </w:tc>
        <w:tc>
          <w:tcPr>
            <w:tcW w:w="567" w:type="dxa"/>
          </w:tcPr>
          <w:p w14:paraId="53829B61" w14:textId="77777777" w:rsidR="005D6DBD" w:rsidRPr="007D1E1D" w:rsidRDefault="005D6DBD" w:rsidP="005D6DBD">
            <w:pPr>
              <w:pStyle w:val="TAL"/>
              <w:jc w:val="center"/>
            </w:pPr>
            <w:r w:rsidRPr="007D1E1D">
              <w:rPr>
                <w:bCs/>
                <w:iCs/>
              </w:rPr>
              <w:t>No</w:t>
            </w:r>
          </w:p>
        </w:tc>
        <w:tc>
          <w:tcPr>
            <w:tcW w:w="709" w:type="dxa"/>
          </w:tcPr>
          <w:p w14:paraId="548FA809" w14:textId="77777777" w:rsidR="005D6DBD" w:rsidRPr="007D1E1D" w:rsidRDefault="005D6DBD" w:rsidP="005D6DBD">
            <w:pPr>
              <w:pStyle w:val="TAL"/>
              <w:jc w:val="center"/>
            </w:pPr>
            <w:r w:rsidRPr="007D1E1D">
              <w:rPr>
                <w:bCs/>
                <w:iCs/>
              </w:rPr>
              <w:t>No</w:t>
            </w:r>
          </w:p>
        </w:tc>
        <w:tc>
          <w:tcPr>
            <w:tcW w:w="728" w:type="dxa"/>
          </w:tcPr>
          <w:p w14:paraId="262E4C45" w14:textId="77777777" w:rsidR="005D6DBD" w:rsidRPr="007D1E1D" w:rsidRDefault="005D6DBD" w:rsidP="005D6DBD">
            <w:pPr>
              <w:pStyle w:val="TAL"/>
              <w:jc w:val="center"/>
            </w:pPr>
            <w:r w:rsidRPr="007D1E1D">
              <w:t>No</w:t>
            </w:r>
          </w:p>
        </w:tc>
      </w:tr>
      <w:tr w:rsidR="005D6DBD" w:rsidRPr="007D1E1D" w14:paraId="2ED320BD" w14:textId="77777777" w:rsidTr="00321AB1">
        <w:trPr>
          <w:cantSplit/>
          <w:tblHeader/>
        </w:trPr>
        <w:tc>
          <w:tcPr>
            <w:tcW w:w="6917" w:type="dxa"/>
          </w:tcPr>
          <w:p w14:paraId="3CA55AD2" w14:textId="77777777" w:rsidR="005D6DBD" w:rsidRPr="007D1E1D" w:rsidRDefault="005D6DBD" w:rsidP="005D6DBD">
            <w:pPr>
              <w:pStyle w:val="TAL"/>
              <w:rPr>
                <w:b/>
                <w:bCs/>
                <w:i/>
                <w:iCs/>
              </w:rPr>
            </w:pPr>
            <w:r w:rsidRPr="007D1E1D">
              <w:rPr>
                <w:b/>
                <w:bCs/>
                <w:i/>
                <w:iCs/>
              </w:rPr>
              <w:t>enhancedPowerControl-r16</w:t>
            </w:r>
          </w:p>
          <w:p w14:paraId="2E9A0195" w14:textId="77777777" w:rsidR="005D6DBD" w:rsidRPr="007D1E1D" w:rsidRDefault="005D6DBD" w:rsidP="005D6DBD">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5D6DBD" w:rsidRPr="007D1E1D" w:rsidRDefault="005D6DBD" w:rsidP="005D6DBD">
            <w:pPr>
              <w:pStyle w:val="TAL"/>
              <w:jc w:val="center"/>
              <w:rPr>
                <w:bCs/>
                <w:iCs/>
              </w:rPr>
            </w:pPr>
            <w:r w:rsidRPr="007D1E1D">
              <w:rPr>
                <w:bCs/>
                <w:iCs/>
              </w:rPr>
              <w:t>UE</w:t>
            </w:r>
          </w:p>
        </w:tc>
        <w:tc>
          <w:tcPr>
            <w:tcW w:w="567" w:type="dxa"/>
          </w:tcPr>
          <w:p w14:paraId="36131781" w14:textId="77777777" w:rsidR="005D6DBD" w:rsidRPr="007D1E1D" w:rsidRDefault="005D6DBD" w:rsidP="005D6DBD">
            <w:pPr>
              <w:pStyle w:val="TAL"/>
              <w:jc w:val="center"/>
              <w:rPr>
                <w:bCs/>
                <w:iCs/>
              </w:rPr>
            </w:pPr>
            <w:r w:rsidRPr="007D1E1D">
              <w:rPr>
                <w:bCs/>
                <w:iCs/>
              </w:rPr>
              <w:t>No</w:t>
            </w:r>
          </w:p>
        </w:tc>
        <w:tc>
          <w:tcPr>
            <w:tcW w:w="709" w:type="dxa"/>
          </w:tcPr>
          <w:p w14:paraId="1579715B" w14:textId="77777777" w:rsidR="005D6DBD" w:rsidRPr="007D1E1D" w:rsidRDefault="005D6DBD" w:rsidP="005D6DBD">
            <w:pPr>
              <w:pStyle w:val="TAL"/>
              <w:jc w:val="center"/>
              <w:rPr>
                <w:bCs/>
                <w:iCs/>
              </w:rPr>
            </w:pPr>
            <w:r w:rsidRPr="007D1E1D">
              <w:rPr>
                <w:bCs/>
                <w:iCs/>
              </w:rPr>
              <w:t>No</w:t>
            </w:r>
          </w:p>
        </w:tc>
        <w:tc>
          <w:tcPr>
            <w:tcW w:w="728" w:type="dxa"/>
          </w:tcPr>
          <w:p w14:paraId="6EFE5A17" w14:textId="77777777" w:rsidR="005D6DBD" w:rsidRPr="007D1E1D" w:rsidRDefault="005D6DBD" w:rsidP="005D6DBD">
            <w:pPr>
              <w:pStyle w:val="TAL"/>
              <w:jc w:val="center"/>
            </w:pPr>
            <w:r w:rsidRPr="007D1E1D">
              <w:t>Yes</w:t>
            </w:r>
          </w:p>
        </w:tc>
      </w:tr>
      <w:tr w:rsidR="005D6DBD" w:rsidRPr="007D1E1D" w14:paraId="212C89CC" w14:textId="77777777" w:rsidTr="00321AB1">
        <w:trPr>
          <w:cantSplit/>
          <w:tblHeader/>
        </w:trPr>
        <w:tc>
          <w:tcPr>
            <w:tcW w:w="6917" w:type="dxa"/>
          </w:tcPr>
          <w:p w14:paraId="749BBA37" w14:textId="77777777" w:rsidR="005D6DBD" w:rsidRPr="007D1E1D" w:rsidRDefault="005D6DBD" w:rsidP="005D6DBD">
            <w:pPr>
              <w:pStyle w:val="TAL"/>
              <w:rPr>
                <w:b/>
                <w:i/>
              </w:rPr>
            </w:pPr>
            <w:r w:rsidRPr="007D1E1D">
              <w:rPr>
                <w:b/>
                <w:i/>
              </w:rPr>
              <w:t>extendedCG-Periodicities-r16</w:t>
            </w:r>
          </w:p>
          <w:p w14:paraId="1543BBBB" w14:textId="77777777" w:rsidR="005D6DBD" w:rsidRPr="007D1E1D" w:rsidRDefault="005D6DBD" w:rsidP="005D6DBD">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r w:rsidRPr="007D1E1D">
              <w:rPr>
                <w:i/>
                <w:iCs/>
              </w:rPr>
              <w:t>ConfiguredGrantConfig</w:t>
            </w:r>
            <w:r w:rsidRPr="007D1E1D">
              <w:t xml:space="preserve"> in TS 38.331 [9].</w:t>
            </w:r>
          </w:p>
        </w:tc>
        <w:tc>
          <w:tcPr>
            <w:tcW w:w="709" w:type="dxa"/>
          </w:tcPr>
          <w:p w14:paraId="6285B033" w14:textId="77777777" w:rsidR="005D6DBD" w:rsidRPr="007D1E1D" w:rsidRDefault="005D6DBD" w:rsidP="005D6DBD">
            <w:pPr>
              <w:pStyle w:val="TAL"/>
              <w:jc w:val="center"/>
              <w:rPr>
                <w:bCs/>
                <w:iCs/>
              </w:rPr>
            </w:pPr>
            <w:r w:rsidRPr="007D1E1D">
              <w:t>UE</w:t>
            </w:r>
          </w:p>
        </w:tc>
        <w:tc>
          <w:tcPr>
            <w:tcW w:w="567" w:type="dxa"/>
          </w:tcPr>
          <w:p w14:paraId="3DC5885E" w14:textId="77777777" w:rsidR="005D6DBD" w:rsidRPr="007D1E1D" w:rsidRDefault="005D6DBD" w:rsidP="005D6DBD">
            <w:pPr>
              <w:pStyle w:val="TAL"/>
              <w:jc w:val="center"/>
              <w:rPr>
                <w:bCs/>
                <w:iCs/>
              </w:rPr>
            </w:pPr>
            <w:r w:rsidRPr="007D1E1D">
              <w:t>No</w:t>
            </w:r>
          </w:p>
        </w:tc>
        <w:tc>
          <w:tcPr>
            <w:tcW w:w="709" w:type="dxa"/>
          </w:tcPr>
          <w:p w14:paraId="5E0D50F1" w14:textId="77777777" w:rsidR="005D6DBD" w:rsidRPr="007D1E1D" w:rsidRDefault="005D6DBD" w:rsidP="005D6DBD">
            <w:pPr>
              <w:pStyle w:val="TAL"/>
              <w:jc w:val="center"/>
              <w:rPr>
                <w:bCs/>
                <w:iCs/>
              </w:rPr>
            </w:pPr>
            <w:r w:rsidRPr="007D1E1D">
              <w:t>No</w:t>
            </w:r>
          </w:p>
        </w:tc>
        <w:tc>
          <w:tcPr>
            <w:tcW w:w="728" w:type="dxa"/>
          </w:tcPr>
          <w:p w14:paraId="3FE722BD" w14:textId="77777777" w:rsidR="005D6DBD" w:rsidRPr="007D1E1D" w:rsidRDefault="005D6DBD" w:rsidP="005D6DBD">
            <w:pPr>
              <w:pStyle w:val="TAL"/>
              <w:jc w:val="center"/>
            </w:pPr>
            <w:r w:rsidRPr="007D1E1D">
              <w:t>No</w:t>
            </w:r>
          </w:p>
        </w:tc>
      </w:tr>
      <w:tr w:rsidR="005D6DBD" w:rsidRPr="007D1E1D" w14:paraId="76CA6E85" w14:textId="77777777" w:rsidTr="00321AB1">
        <w:trPr>
          <w:cantSplit/>
          <w:tblHeader/>
        </w:trPr>
        <w:tc>
          <w:tcPr>
            <w:tcW w:w="6917" w:type="dxa"/>
          </w:tcPr>
          <w:p w14:paraId="44AF287B" w14:textId="77777777" w:rsidR="005D6DBD" w:rsidRPr="007D1E1D" w:rsidRDefault="005D6DBD" w:rsidP="005D6DBD">
            <w:pPr>
              <w:pStyle w:val="TAL"/>
              <w:rPr>
                <w:b/>
                <w:i/>
              </w:rPr>
            </w:pPr>
            <w:r w:rsidRPr="007D1E1D">
              <w:rPr>
                <w:b/>
                <w:i/>
              </w:rPr>
              <w:lastRenderedPageBreak/>
              <w:t>extendedSPS-Periodicities-r16</w:t>
            </w:r>
          </w:p>
          <w:p w14:paraId="0EB0DA91" w14:textId="77777777" w:rsidR="005D6DBD" w:rsidRPr="007D1E1D" w:rsidRDefault="005D6DBD" w:rsidP="005D6DBD">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5D6DBD" w:rsidRPr="007D1E1D" w:rsidRDefault="005D6DBD" w:rsidP="005D6DBD">
            <w:pPr>
              <w:pStyle w:val="TAL"/>
              <w:jc w:val="center"/>
              <w:rPr>
                <w:bCs/>
                <w:iCs/>
              </w:rPr>
            </w:pPr>
            <w:r w:rsidRPr="007D1E1D">
              <w:t>UE</w:t>
            </w:r>
          </w:p>
        </w:tc>
        <w:tc>
          <w:tcPr>
            <w:tcW w:w="567" w:type="dxa"/>
          </w:tcPr>
          <w:p w14:paraId="5370A16F" w14:textId="77777777" w:rsidR="005D6DBD" w:rsidRPr="007D1E1D" w:rsidRDefault="005D6DBD" w:rsidP="005D6DBD">
            <w:pPr>
              <w:pStyle w:val="TAL"/>
              <w:jc w:val="center"/>
              <w:rPr>
                <w:bCs/>
                <w:iCs/>
              </w:rPr>
            </w:pPr>
            <w:r w:rsidRPr="007D1E1D">
              <w:t>No</w:t>
            </w:r>
          </w:p>
        </w:tc>
        <w:tc>
          <w:tcPr>
            <w:tcW w:w="709" w:type="dxa"/>
          </w:tcPr>
          <w:p w14:paraId="22EDF964" w14:textId="77777777" w:rsidR="005D6DBD" w:rsidRPr="007D1E1D" w:rsidRDefault="005D6DBD" w:rsidP="005D6DBD">
            <w:pPr>
              <w:pStyle w:val="TAL"/>
              <w:jc w:val="center"/>
              <w:rPr>
                <w:bCs/>
                <w:iCs/>
              </w:rPr>
            </w:pPr>
            <w:r w:rsidRPr="007D1E1D">
              <w:t>No</w:t>
            </w:r>
          </w:p>
        </w:tc>
        <w:tc>
          <w:tcPr>
            <w:tcW w:w="728" w:type="dxa"/>
          </w:tcPr>
          <w:p w14:paraId="1E85318B" w14:textId="77777777" w:rsidR="005D6DBD" w:rsidRPr="007D1E1D" w:rsidRDefault="005D6DBD" w:rsidP="005D6DBD">
            <w:pPr>
              <w:pStyle w:val="TAL"/>
              <w:jc w:val="center"/>
            </w:pPr>
            <w:r w:rsidRPr="007D1E1D">
              <w:t>No</w:t>
            </w:r>
          </w:p>
        </w:tc>
      </w:tr>
      <w:tr w:rsidR="005D6DBD" w:rsidRPr="007D1E1D" w14:paraId="7B60263C" w14:textId="77777777" w:rsidTr="00321AB1">
        <w:trPr>
          <w:cantSplit/>
          <w:tblHeader/>
        </w:trPr>
        <w:tc>
          <w:tcPr>
            <w:tcW w:w="6917" w:type="dxa"/>
          </w:tcPr>
          <w:p w14:paraId="4EFEDA07" w14:textId="77777777" w:rsidR="005D6DBD" w:rsidRPr="007D1E1D" w:rsidRDefault="005D6DBD" w:rsidP="005D6DBD">
            <w:pPr>
              <w:pStyle w:val="TAL"/>
              <w:rPr>
                <w:b/>
                <w:i/>
              </w:rPr>
            </w:pPr>
            <w:r w:rsidRPr="007D1E1D">
              <w:rPr>
                <w:b/>
                <w:i/>
              </w:rPr>
              <w:t>fdd-PCellUL-TX-AllUL-Subframe-r16</w:t>
            </w:r>
          </w:p>
          <w:p w14:paraId="21FF262C" w14:textId="77777777" w:rsidR="005D6DBD" w:rsidRPr="007D1E1D" w:rsidRDefault="005D6DBD" w:rsidP="005D6DBD">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D1E1D">
              <w:rPr>
                <w:iCs/>
              </w:rPr>
              <w:t xml:space="preserve"> </w:t>
            </w:r>
            <w:r w:rsidRPr="007D1E1D">
              <w:rPr>
                <w:i/>
                <w:iCs/>
              </w:rPr>
              <w:t>tdm-restrictionFDD-endc-r16</w:t>
            </w:r>
          </w:p>
          <w:p w14:paraId="5468217A" w14:textId="77777777" w:rsidR="005D6DBD" w:rsidRPr="007D1E1D" w:rsidRDefault="005D6DBD" w:rsidP="005D6DBD">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5D6DBD" w:rsidRPr="007D1E1D" w:rsidRDefault="005D6DBD" w:rsidP="005D6DBD">
            <w:pPr>
              <w:pStyle w:val="TAL"/>
              <w:jc w:val="center"/>
            </w:pPr>
            <w:r w:rsidRPr="007D1E1D">
              <w:rPr>
                <w:rFonts w:cs="Arial"/>
                <w:szCs w:val="18"/>
              </w:rPr>
              <w:t>UE</w:t>
            </w:r>
          </w:p>
        </w:tc>
        <w:tc>
          <w:tcPr>
            <w:tcW w:w="567" w:type="dxa"/>
          </w:tcPr>
          <w:p w14:paraId="5AD4EAD2" w14:textId="77777777" w:rsidR="005D6DBD" w:rsidRPr="007D1E1D" w:rsidRDefault="005D6DBD" w:rsidP="005D6DBD">
            <w:pPr>
              <w:pStyle w:val="TAL"/>
              <w:jc w:val="center"/>
            </w:pPr>
            <w:r w:rsidRPr="007D1E1D">
              <w:rPr>
                <w:rFonts w:cs="Arial"/>
                <w:szCs w:val="18"/>
              </w:rPr>
              <w:t>No</w:t>
            </w:r>
          </w:p>
        </w:tc>
        <w:tc>
          <w:tcPr>
            <w:tcW w:w="709" w:type="dxa"/>
          </w:tcPr>
          <w:p w14:paraId="3541709A" w14:textId="77777777" w:rsidR="005D6DBD" w:rsidRPr="007D1E1D" w:rsidRDefault="005D6DBD" w:rsidP="005D6DBD">
            <w:pPr>
              <w:pStyle w:val="TAL"/>
              <w:jc w:val="center"/>
            </w:pPr>
            <w:r w:rsidRPr="007D1E1D">
              <w:rPr>
                <w:rFonts w:cs="Arial"/>
                <w:szCs w:val="18"/>
              </w:rPr>
              <w:t>FDD only</w:t>
            </w:r>
          </w:p>
        </w:tc>
        <w:tc>
          <w:tcPr>
            <w:tcW w:w="728" w:type="dxa"/>
          </w:tcPr>
          <w:p w14:paraId="2A899685" w14:textId="77777777" w:rsidR="005D6DBD" w:rsidRPr="007D1E1D" w:rsidRDefault="005D6DBD" w:rsidP="005D6DBD">
            <w:pPr>
              <w:pStyle w:val="TAL"/>
              <w:jc w:val="center"/>
            </w:pPr>
            <w:r w:rsidRPr="007D1E1D">
              <w:rPr>
                <w:rFonts w:cs="Arial"/>
                <w:szCs w:val="18"/>
              </w:rPr>
              <w:t>FR1 only</w:t>
            </w:r>
          </w:p>
        </w:tc>
      </w:tr>
      <w:tr w:rsidR="005D6DBD" w:rsidRPr="007D1E1D" w14:paraId="42668572" w14:textId="77777777" w:rsidTr="00321AB1">
        <w:trPr>
          <w:cantSplit/>
          <w:tblHeader/>
        </w:trPr>
        <w:tc>
          <w:tcPr>
            <w:tcW w:w="6917" w:type="dxa"/>
          </w:tcPr>
          <w:p w14:paraId="32A7B54C" w14:textId="77777777" w:rsidR="005D6DBD" w:rsidRPr="007D1E1D" w:rsidRDefault="005D6DBD" w:rsidP="005D6DBD">
            <w:pPr>
              <w:pStyle w:val="TAL"/>
              <w:rPr>
                <w:b/>
                <w:i/>
              </w:rPr>
            </w:pPr>
            <w:r w:rsidRPr="007D1E1D">
              <w:rPr>
                <w:b/>
                <w:i/>
              </w:rPr>
              <w:t>harqACK-CB-SpatialBundlingPUCCH-Group-r16</w:t>
            </w:r>
          </w:p>
          <w:p w14:paraId="66E2F4DB" w14:textId="77777777" w:rsidR="005D6DBD" w:rsidRPr="007D1E1D" w:rsidRDefault="005D6DBD" w:rsidP="005D6DBD">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D1E1D">
              <w:rPr>
                <w:i/>
              </w:rPr>
              <w:t xml:space="preserve">twoPUCCH-Group </w:t>
            </w:r>
            <w:r w:rsidRPr="007D1E1D">
              <w:rPr>
                <w:iCs/>
              </w:rPr>
              <w:t xml:space="preserve">to </w:t>
            </w:r>
            <w:r w:rsidRPr="007D1E1D">
              <w:rPr>
                <w:i/>
              </w:rPr>
              <w:t>supported.</w:t>
            </w:r>
          </w:p>
        </w:tc>
        <w:tc>
          <w:tcPr>
            <w:tcW w:w="709" w:type="dxa"/>
          </w:tcPr>
          <w:p w14:paraId="2BD86401" w14:textId="77777777" w:rsidR="005D6DBD" w:rsidRPr="007D1E1D" w:rsidRDefault="005D6DBD" w:rsidP="005D6DBD">
            <w:pPr>
              <w:pStyle w:val="TAL"/>
              <w:jc w:val="center"/>
              <w:rPr>
                <w:bCs/>
                <w:iCs/>
              </w:rPr>
            </w:pPr>
            <w:r w:rsidRPr="007D1E1D">
              <w:t>UE</w:t>
            </w:r>
          </w:p>
        </w:tc>
        <w:tc>
          <w:tcPr>
            <w:tcW w:w="567" w:type="dxa"/>
          </w:tcPr>
          <w:p w14:paraId="27814A2A" w14:textId="77777777" w:rsidR="005D6DBD" w:rsidRPr="007D1E1D" w:rsidRDefault="005D6DBD" w:rsidP="005D6DBD">
            <w:pPr>
              <w:pStyle w:val="TAL"/>
              <w:jc w:val="center"/>
              <w:rPr>
                <w:bCs/>
                <w:iCs/>
              </w:rPr>
            </w:pPr>
            <w:r w:rsidRPr="007D1E1D">
              <w:t>No</w:t>
            </w:r>
          </w:p>
        </w:tc>
        <w:tc>
          <w:tcPr>
            <w:tcW w:w="709" w:type="dxa"/>
          </w:tcPr>
          <w:p w14:paraId="2606F1E5" w14:textId="77777777" w:rsidR="005D6DBD" w:rsidRPr="007D1E1D" w:rsidRDefault="005D6DBD" w:rsidP="005D6DBD">
            <w:pPr>
              <w:pStyle w:val="TAL"/>
              <w:jc w:val="center"/>
              <w:rPr>
                <w:bCs/>
                <w:iCs/>
              </w:rPr>
            </w:pPr>
            <w:r w:rsidRPr="007D1E1D">
              <w:t>No</w:t>
            </w:r>
          </w:p>
        </w:tc>
        <w:tc>
          <w:tcPr>
            <w:tcW w:w="728" w:type="dxa"/>
          </w:tcPr>
          <w:p w14:paraId="737AA05A" w14:textId="77777777" w:rsidR="005D6DBD" w:rsidRPr="007D1E1D" w:rsidRDefault="005D6DBD" w:rsidP="005D6DBD">
            <w:pPr>
              <w:pStyle w:val="TAL"/>
              <w:jc w:val="center"/>
            </w:pPr>
            <w:r w:rsidRPr="007D1E1D">
              <w:t>No</w:t>
            </w:r>
          </w:p>
        </w:tc>
      </w:tr>
      <w:tr w:rsidR="005D6DBD" w:rsidRPr="007D1E1D" w14:paraId="4982E00A" w14:textId="77777777" w:rsidTr="00321AB1">
        <w:trPr>
          <w:cantSplit/>
          <w:tblHeader/>
        </w:trPr>
        <w:tc>
          <w:tcPr>
            <w:tcW w:w="6917" w:type="dxa"/>
          </w:tcPr>
          <w:p w14:paraId="721A3DDA" w14:textId="77777777" w:rsidR="005D6DBD" w:rsidRPr="007D1E1D" w:rsidRDefault="005D6DBD" w:rsidP="005D6DBD">
            <w:pPr>
              <w:pStyle w:val="TAL"/>
              <w:rPr>
                <w:b/>
                <w:i/>
              </w:rPr>
            </w:pPr>
            <w:r w:rsidRPr="007D1E1D">
              <w:rPr>
                <w:b/>
                <w:i/>
              </w:rPr>
              <w:t>harqACK-separateMultiDCI-MultiTRP-r16</w:t>
            </w:r>
          </w:p>
          <w:p w14:paraId="73C3D36C" w14:textId="77777777" w:rsidR="005D6DBD" w:rsidRPr="007D1E1D" w:rsidRDefault="005D6DBD" w:rsidP="005D6DBD">
            <w:pPr>
              <w:pStyle w:val="TAL"/>
              <w:rPr>
                <w:bCs/>
                <w:iCs/>
              </w:rPr>
            </w:pPr>
            <w:r w:rsidRPr="007D1E1D">
              <w:rPr>
                <w:bCs/>
                <w:iCs/>
              </w:rPr>
              <w:t>Indicates whether the UE support of separate HARQ-ACK. The capability signalling of this feature includes the following:</w:t>
            </w:r>
          </w:p>
          <w:p w14:paraId="3A92C08F" w14:textId="77777777" w:rsidR="005D6DBD" w:rsidRPr="007D1E1D" w:rsidRDefault="005D6DBD" w:rsidP="005D6DBD">
            <w:pPr>
              <w:pStyle w:val="B1"/>
              <w:spacing w:after="0"/>
              <w:rPr>
                <w:rFonts w:ascii="Arial" w:hAnsi="Arial" w:cs="Arial"/>
                <w:sz w:val="18"/>
                <w:szCs w:val="18"/>
              </w:rPr>
            </w:pPr>
          </w:p>
          <w:p w14:paraId="2AF1FE3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5D6DBD" w:rsidRPr="007D1E1D" w:rsidRDefault="005D6DBD" w:rsidP="005D6DBD">
            <w:pPr>
              <w:pStyle w:val="TAL"/>
              <w:rPr>
                <w:bCs/>
                <w:iCs/>
              </w:rPr>
            </w:pPr>
          </w:p>
          <w:p w14:paraId="5C1DDA78" w14:textId="77777777" w:rsidR="005D6DBD" w:rsidRPr="007D1E1D" w:rsidRDefault="005D6DBD" w:rsidP="005D6DBD">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5D6DBD" w:rsidRPr="007D1E1D" w:rsidRDefault="005D6DBD" w:rsidP="005D6DBD">
            <w:pPr>
              <w:pStyle w:val="TAL"/>
              <w:jc w:val="center"/>
            </w:pPr>
            <w:r w:rsidRPr="007D1E1D">
              <w:t>UE</w:t>
            </w:r>
          </w:p>
        </w:tc>
        <w:tc>
          <w:tcPr>
            <w:tcW w:w="567" w:type="dxa"/>
          </w:tcPr>
          <w:p w14:paraId="0EE34162" w14:textId="77777777" w:rsidR="005D6DBD" w:rsidRPr="007D1E1D" w:rsidRDefault="005D6DBD" w:rsidP="005D6DBD">
            <w:pPr>
              <w:pStyle w:val="TAL"/>
              <w:jc w:val="center"/>
            </w:pPr>
            <w:r w:rsidRPr="007D1E1D">
              <w:t>No</w:t>
            </w:r>
          </w:p>
        </w:tc>
        <w:tc>
          <w:tcPr>
            <w:tcW w:w="709" w:type="dxa"/>
          </w:tcPr>
          <w:p w14:paraId="3F500EFD" w14:textId="77777777" w:rsidR="005D6DBD" w:rsidRPr="007D1E1D" w:rsidRDefault="005D6DBD" w:rsidP="005D6DBD">
            <w:pPr>
              <w:pStyle w:val="TAL"/>
              <w:jc w:val="center"/>
            </w:pPr>
            <w:r w:rsidRPr="007D1E1D">
              <w:t>No</w:t>
            </w:r>
          </w:p>
        </w:tc>
        <w:tc>
          <w:tcPr>
            <w:tcW w:w="728" w:type="dxa"/>
          </w:tcPr>
          <w:p w14:paraId="7D5BE591" w14:textId="77777777" w:rsidR="005D6DBD" w:rsidRPr="007D1E1D" w:rsidRDefault="005D6DBD" w:rsidP="005D6DBD">
            <w:pPr>
              <w:pStyle w:val="TAL"/>
              <w:jc w:val="center"/>
            </w:pPr>
            <w:r w:rsidRPr="007D1E1D">
              <w:t>No</w:t>
            </w:r>
          </w:p>
        </w:tc>
      </w:tr>
      <w:tr w:rsidR="005D6DBD" w:rsidRPr="007D1E1D" w14:paraId="695FFC2A" w14:textId="77777777" w:rsidTr="00321AB1">
        <w:trPr>
          <w:cantSplit/>
          <w:tblHeader/>
        </w:trPr>
        <w:tc>
          <w:tcPr>
            <w:tcW w:w="6917" w:type="dxa"/>
          </w:tcPr>
          <w:p w14:paraId="3CD9BCEB" w14:textId="77777777" w:rsidR="005D6DBD" w:rsidRPr="007D1E1D" w:rsidRDefault="005D6DBD" w:rsidP="005D6DBD">
            <w:pPr>
              <w:pStyle w:val="TAL"/>
              <w:rPr>
                <w:b/>
                <w:i/>
              </w:rPr>
            </w:pPr>
            <w:r w:rsidRPr="007D1E1D">
              <w:rPr>
                <w:b/>
                <w:i/>
              </w:rPr>
              <w:t>harqACK-jointMultiDCI-MultiTRP-r16</w:t>
            </w:r>
          </w:p>
          <w:p w14:paraId="083162AF" w14:textId="77777777" w:rsidR="005D6DBD" w:rsidRPr="007D1E1D" w:rsidRDefault="005D6DBD" w:rsidP="005D6DBD">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5D6DBD" w:rsidRPr="007D1E1D" w:rsidRDefault="005D6DBD" w:rsidP="005D6DBD">
            <w:pPr>
              <w:pStyle w:val="TAL"/>
              <w:jc w:val="center"/>
            </w:pPr>
            <w:r w:rsidRPr="007D1E1D">
              <w:t>UE</w:t>
            </w:r>
          </w:p>
        </w:tc>
        <w:tc>
          <w:tcPr>
            <w:tcW w:w="567" w:type="dxa"/>
          </w:tcPr>
          <w:p w14:paraId="41C5CC4A" w14:textId="77777777" w:rsidR="005D6DBD" w:rsidRPr="007D1E1D" w:rsidRDefault="005D6DBD" w:rsidP="005D6DBD">
            <w:pPr>
              <w:pStyle w:val="TAL"/>
              <w:jc w:val="center"/>
            </w:pPr>
            <w:r w:rsidRPr="007D1E1D">
              <w:t>No</w:t>
            </w:r>
          </w:p>
        </w:tc>
        <w:tc>
          <w:tcPr>
            <w:tcW w:w="709" w:type="dxa"/>
          </w:tcPr>
          <w:p w14:paraId="5C3B1C75" w14:textId="77777777" w:rsidR="005D6DBD" w:rsidRPr="007D1E1D" w:rsidRDefault="005D6DBD" w:rsidP="005D6DBD">
            <w:pPr>
              <w:pStyle w:val="TAL"/>
              <w:jc w:val="center"/>
            </w:pPr>
            <w:r w:rsidRPr="007D1E1D">
              <w:t>No</w:t>
            </w:r>
          </w:p>
        </w:tc>
        <w:tc>
          <w:tcPr>
            <w:tcW w:w="728" w:type="dxa"/>
          </w:tcPr>
          <w:p w14:paraId="62BF8BB8" w14:textId="77777777" w:rsidR="005D6DBD" w:rsidRPr="007D1E1D" w:rsidRDefault="005D6DBD" w:rsidP="005D6DBD">
            <w:pPr>
              <w:pStyle w:val="TAL"/>
              <w:jc w:val="center"/>
            </w:pPr>
            <w:r w:rsidRPr="007D1E1D">
              <w:t>No</w:t>
            </w:r>
          </w:p>
        </w:tc>
      </w:tr>
      <w:tr w:rsidR="005D6DBD" w:rsidRPr="007D1E1D" w14:paraId="78821ED7" w14:textId="77777777" w:rsidTr="00321AB1">
        <w:trPr>
          <w:cantSplit/>
          <w:tblHeader/>
        </w:trPr>
        <w:tc>
          <w:tcPr>
            <w:tcW w:w="6917" w:type="dxa"/>
          </w:tcPr>
          <w:p w14:paraId="2259CDCC" w14:textId="77777777" w:rsidR="005D6DBD" w:rsidRPr="007D1E1D" w:rsidRDefault="005D6DBD" w:rsidP="005D6DBD">
            <w:pPr>
              <w:pStyle w:val="TAL"/>
              <w:rPr>
                <w:b/>
                <w:i/>
              </w:rPr>
            </w:pPr>
            <w:r w:rsidRPr="007D1E1D">
              <w:rPr>
                <w:b/>
                <w:i/>
              </w:rPr>
              <w:t>pucch-F0-2WithoutFH</w:t>
            </w:r>
          </w:p>
          <w:p w14:paraId="6A38CC38" w14:textId="77777777" w:rsidR="005D6DBD" w:rsidRPr="007D1E1D" w:rsidRDefault="005D6DBD" w:rsidP="005D6DBD">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5D6DBD" w:rsidRPr="007D1E1D" w:rsidRDefault="005D6DBD" w:rsidP="005D6DBD">
            <w:pPr>
              <w:pStyle w:val="TAL"/>
              <w:jc w:val="center"/>
            </w:pPr>
            <w:r w:rsidRPr="007D1E1D">
              <w:t>UE</w:t>
            </w:r>
          </w:p>
        </w:tc>
        <w:tc>
          <w:tcPr>
            <w:tcW w:w="567" w:type="dxa"/>
          </w:tcPr>
          <w:p w14:paraId="271036C0" w14:textId="77777777" w:rsidR="005D6DBD" w:rsidRPr="007D1E1D" w:rsidRDefault="005D6DBD" w:rsidP="005D6DBD">
            <w:pPr>
              <w:pStyle w:val="TAL"/>
              <w:jc w:val="center"/>
            </w:pPr>
            <w:r w:rsidRPr="007D1E1D">
              <w:t>Yes</w:t>
            </w:r>
          </w:p>
        </w:tc>
        <w:tc>
          <w:tcPr>
            <w:tcW w:w="709" w:type="dxa"/>
          </w:tcPr>
          <w:p w14:paraId="3411296F" w14:textId="77777777" w:rsidR="005D6DBD" w:rsidRPr="007D1E1D" w:rsidRDefault="005D6DBD" w:rsidP="005D6DBD">
            <w:pPr>
              <w:pStyle w:val="TAL"/>
              <w:jc w:val="center"/>
            </w:pPr>
            <w:r w:rsidRPr="007D1E1D">
              <w:t>No</w:t>
            </w:r>
          </w:p>
        </w:tc>
        <w:tc>
          <w:tcPr>
            <w:tcW w:w="728" w:type="dxa"/>
          </w:tcPr>
          <w:p w14:paraId="116F5E52" w14:textId="77777777" w:rsidR="005D6DBD" w:rsidRPr="007D1E1D" w:rsidRDefault="005D6DBD" w:rsidP="005D6DBD">
            <w:pPr>
              <w:pStyle w:val="TAL"/>
              <w:jc w:val="center"/>
            </w:pPr>
            <w:r w:rsidRPr="007D1E1D">
              <w:t>Yes</w:t>
            </w:r>
          </w:p>
        </w:tc>
      </w:tr>
      <w:tr w:rsidR="005D6DBD" w:rsidRPr="007D1E1D" w14:paraId="6748766D" w14:textId="77777777" w:rsidTr="00321AB1">
        <w:trPr>
          <w:cantSplit/>
          <w:tblHeader/>
        </w:trPr>
        <w:tc>
          <w:tcPr>
            <w:tcW w:w="6917" w:type="dxa"/>
          </w:tcPr>
          <w:p w14:paraId="32E62102" w14:textId="77777777" w:rsidR="005D6DBD" w:rsidRPr="007D1E1D" w:rsidRDefault="005D6DBD" w:rsidP="005D6DBD">
            <w:pPr>
              <w:pStyle w:val="TAL"/>
              <w:rPr>
                <w:b/>
                <w:i/>
              </w:rPr>
            </w:pPr>
            <w:r w:rsidRPr="007D1E1D">
              <w:rPr>
                <w:b/>
                <w:i/>
              </w:rPr>
              <w:t>pucch-F1-3-4WithoutFH</w:t>
            </w:r>
          </w:p>
          <w:p w14:paraId="418D09CA" w14:textId="77777777" w:rsidR="005D6DBD" w:rsidRPr="007D1E1D" w:rsidRDefault="005D6DBD" w:rsidP="005D6DBD">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5D6DBD" w:rsidRPr="007D1E1D" w:rsidRDefault="005D6DBD" w:rsidP="005D6DBD">
            <w:pPr>
              <w:pStyle w:val="TAL"/>
              <w:jc w:val="center"/>
            </w:pPr>
            <w:r w:rsidRPr="007D1E1D">
              <w:t>UE</w:t>
            </w:r>
          </w:p>
        </w:tc>
        <w:tc>
          <w:tcPr>
            <w:tcW w:w="567" w:type="dxa"/>
          </w:tcPr>
          <w:p w14:paraId="30783C56" w14:textId="77777777" w:rsidR="005D6DBD" w:rsidRPr="007D1E1D" w:rsidRDefault="005D6DBD" w:rsidP="005D6DBD">
            <w:pPr>
              <w:pStyle w:val="TAL"/>
              <w:jc w:val="center"/>
            </w:pPr>
            <w:r w:rsidRPr="007D1E1D">
              <w:t>Yes</w:t>
            </w:r>
          </w:p>
        </w:tc>
        <w:tc>
          <w:tcPr>
            <w:tcW w:w="709" w:type="dxa"/>
          </w:tcPr>
          <w:p w14:paraId="0FAF6FAF" w14:textId="77777777" w:rsidR="005D6DBD" w:rsidRPr="007D1E1D" w:rsidRDefault="005D6DBD" w:rsidP="005D6DBD">
            <w:pPr>
              <w:pStyle w:val="TAL"/>
              <w:jc w:val="center"/>
            </w:pPr>
            <w:r w:rsidRPr="007D1E1D">
              <w:t>No</w:t>
            </w:r>
          </w:p>
        </w:tc>
        <w:tc>
          <w:tcPr>
            <w:tcW w:w="728" w:type="dxa"/>
          </w:tcPr>
          <w:p w14:paraId="585C4824" w14:textId="77777777" w:rsidR="005D6DBD" w:rsidRPr="007D1E1D" w:rsidRDefault="005D6DBD" w:rsidP="005D6DBD">
            <w:pPr>
              <w:pStyle w:val="TAL"/>
              <w:jc w:val="center"/>
            </w:pPr>
            <w:r w:rsidRPr="007D1E1D">
              <w:t>Yes</w:t>
            </w:r>
          </w:p>
        </w:tc>
      </w:tr>
      <w:tr w:rsidR="005D6DBD" w:rsidRPr="007D1E1D" w14:paraId="6662B0DB" w14:textId="77777777" w:rsidTr="00321AB1">
        <w:trPr>
          <w:cantSplit/>
          <w:tblHeader/>
        </w:trPr>
        <w:tc>
          <w:tcPr>
            <w:tcW w:w="6917" w:type="dxa"/>
          </w:tcPr>
          <w:p w14:paraId="61F41C45" w14:textId="77777777" w:rsidR="005D6DBD" w:rsidRPr="007D1E1D" w:rsidRDefault="005D6DBD" w:rsidP="005D6DBD">
            <w:pPr>
              <w:pStyle w:val="TAL"/>
              <w:rPr>
                <w:b/>
                <w:i/>
              </w:rPr>
            </w:pPr>
            <w:r w:rsidRPr="007D1E1D">
              <w:rPr>
                <w:b/>
                <w:i/>
              </w:rPr>
              <w:t>interleavingVRB-ToPRB-PDSCH</w:t>
            </w:r>
          </w:p>
          <w:p w14:paraId="6CED79C0" w14:textId="77777777" w:rsidR="005D6DBD" w:rsidRPr="007D1E1D" w:rsidRDefault="005D6DBD" w:rsidP="005D6DBD">
            <w:pPr>
              <w:pStyle w:val="TAL"/>
            </w:pPr>
            <w:r w:rsidRPr="007D1E1D">
              <w:t>Indicates whether the UE supports receiving PDSCH with interleaved VRB-to-PRB mapping as specified in TS 38.211 [6].</w:t>
            </w:r>
          </w:p>
        </w:tc>
        <w:tc>
          <w:tcPr>
            <w:tcW w:w="709" w:type="dxa"/>
          </w:tcPr>
          <w:p w14:paraId="6D64B029" w14:textId="77777777" w:rsidR="005D6DBD" w:rsidRPr="007D1E1D" w:rsidRDefault="005D6DBD" w:rsidP="005D6DBD">
            <w:pPr>
              <w:pStyle w:val="TAL"/>
              <w:jc w:val="center"/>
            </w:pPr>
            <w:r w:rsidRPr="007D1E1D">
              <w:t>UE</w:t>
            </w:r>
          </w:p>
        </w:tc>
        <w:tc>
          <w:tcPr>
            <w:tcW w:w="567" w:type="dxa"/>
          </w:tcPr>
          <w:p w14:paraId="4AC70703" w14:textId="77777777" w:rsidR="005D6DBD" w:rsidRPr="007D1E1D" w:rsidRDefault="005D6DBD" w:rsidP="005D6DBD">
            <w:pPr>
              <w:pStyle w:val="TAL"/>
              <w:jc w:val="center"/>
            </w:pPr>
            <w:r w:rsidRPr="007D1E1D">
              <w:t>Yes</w:t>
            </w:r>
          </w:p>
        </w:tc>
        <w:tc>
          <w:tcPr>
            <w:tcW w:w="709" w:type="dxa"/>
          </w:tcPr>
          <w:p w14:paraId="5064CA24" w14:textId="77777777" w:rsidR="005D6DBD" w:rsidRPr="007D1E1D" w:rsidRDefault="005D6DBD" w:rsidP="005D6DBD">
            <w:pPr>
              <w:pStyle w:val="TAL"/>
              <w:jc w:val="center"/>
            </w:pPr>
            <w:r w:rsidRPr="007D1E1D">
              <w:t>No</w:t>
            </w:r>
          </w:p>
        </w:tc>
        <w:tc>
          <w:tcPr>
            <w:tcW w:w="728" w:type="dxa"/>
          </w:tcPr>
          <w:p w14:paraId="45ABAEEE" w14:textId="77777777" w:rsidR="005D6DBD" w:rsidRPr="007D1E1D" w:rsidRDefault="005D6DBD" w:rsidP="005D6DBD">
            <w:pPr>
              <w:pStyle w:val="TAL"/>
              <w:jc w:val="center"/>
            </w:pPr>
            <w:r w:rsidRPr="007D1E1D">
              <w:t>No</w:t>
            </w:r>
          </w:p>
        </w:tc>
      </w:tr>
      <w:tr w:rsidR="005D6DBD" w:rsidRPr="007D1E1D" w14:paraId="49A8BFFE" w14:textId="77777777" w:rsidTr="00321AB1">
        <w:trPr>
          <w:cantSplit/>
          <w:tblHeader/>
        </w:trPr>
        <w:tc>
          <w:tcPr>
            <w:tcW w:w="6917" w:type="dxa"/>
          </w:tcPr>
          <w:p w14:paraId="7327BDF0" w14:textId="77777777" w:rsidR="005D6DBD" w:rsidRPr="007D1E1D" w:rsidRDefault="005D6DBD" w:rsidP="005D6DBD">
            <w:pPr>
              <w:pStyle w:val="TAL"/>
              <w:rPr>
                <w:b/>
                <w:i/>
              </w:rPr>
            </w:pPr>
            <w:r w:rsidRPr="007D1E1D">
              <w:rPr>
                <w:b/>
                <w:i/>
              </w:rPr>
              <w:t>interSlotFreqHopping-PUSCH</w:t>
            </w:r>
          </w:p>
          <w:p w14:paraId="56AE8E1B" w14:textId="77777777" w:rsidR="005D6DBD" w:rsidRPr="007D1E1D" w:rsidRDefault="005D6DBD" w:rsidP="005D6DBD">
            <w:pPr>
              <w:pStyle w:val="TAL"/>
            </w:pPr>
            <w:r w:rsidRPr="007D1E1D">
              <w:t>Indicates whether the UE supports inter-slot frequency hopping for PUSCH transmissions.</w:t>
            </w:r>
          </w:p>
        </w:tc>
        <w:tc>
          <w:tcPr>
            <w:tcW w:w="709" w:type="dxa"/>
          </w:tcPr>
          <w:p w14:paraId="018E8DA2" w14:textId="77777777" w:rsidR="005D6DBD" w:rsidRPr="007D1E1D" w:rsidRDefault="005D6DBD" w:rsidP="005D6DBD">
            <w:pPr>
              <w:pStyle w:val="TAL"/>
              <w:jc w:val="center"/>
            </w:pPr>
            <w:r w:rsidRPr="007D1E1D">
              <w:t>UE</w:t>
            </w:r>
          </w:p>
        </w:tc>
        <w:tc>
          <w:tcPr>
            <w:tcW w:w="567" w:type="dxa"/>
          </w:tcPr>
          <w:p w14:paraId="54DC41F0" w14:textId="77777777" w:rsidR="005D6DBD" w:rsidRPr="007D1E1D" w:rsidRDefault="005D6DBD" w:rsidP="005D6DBD">
            <w:pPr>
              <w:pStyle w:val="TAL"/>
              <w:jc w:val="center"/>
            </w:pPr>
            <w:r w:rsidRPr="007D1E1D">
              <w:t>No</w:t>
            </w:r>
          </w:p>
        </w:tc>
        <w:tc>
          <w:tcPr>
            <w:tcW w:w="709" w:type="dxa"/>
          </w:tcPr>
          <w:p w14:paraId="20DA75F9" w14:textId="77777777" w:rsidR="005D6DBD" w:rsidRPr="007D1E1D" w:rsidRDefault="005D6DBD" w:rsidP="005D6DBD">
            <w:pPr>
              <w:pStyle w:val="TAL"/>
              <w:jc w:val="center"/>
            </w:pPr>
            <w:r w:rsidRPr="007D1E1D">
              <w:t>No</w:t>
            </w:r>
          </w:p>
        </w:tc>
        <w:tc>
          <w:tcPr>
            <w:tcW w:w="728" w:type="dxa"/>
          </w:tcPr>
          <w:p w14:paraId="77EC91F8" w14:textId="77777777" w:rsidR="005D6DBD" w:rsidRPr="007D1E1D" w:rsidRDefault="005D6DBD" w:rsidP="005D6DBD">
            <w:pPr>
              <w:pStyle w:val="TAL"/>
              <w:jc w:val="center"/>
            </w:pPr>
            <w:r w:rsidRPr="007D1E1D">
              <w:t>No</w:t>
            </w:r>
          </w:p>
        </w:tc>
      </w:tr>
      <w:tr w:rsidR="005D6DBD" w:rsidRPr="007D1E1D" w14:paraId="247B87C3" w14:textId="77777777" w:rsidTr="00321AB1">
        <w:trPr>
          <w:cantSplit/>
          <w:tblHeader/>
        </w:trPr>
        <w:tc>
          <w:tcPr>
            <w:tcW w:w="6917" w:type="dxa"/>
          </w:tcPr>
          <w:p w14:paraId="69DA5880" w14:textId="77777777" w:rsidR="005D6DBD" w:rsidRPr="007D1E1D" w:rsidRDefault="005D6DBD" w:rsidP="005D6DBD">
            <w:pPr>
              <w:pStyle w:val="TAL"/>
              <w:rPr>
                <w:b/>
                <w:i/>
              </w:rPr>
            </w:pPr>
            <w:r w:rsidRPr="007D1E1D">
              <w:rPr>
                <w:b/>
                <w:i/>
              </w:rPr>
              <w:t>intraSlotFreqHopping-PUSCH</w:t>
            </w:r>
          </w:p>
          <w:p w14:paraId="78820F8C" w14:textId="77777777" w:rsidR="005D6DBD" w:rsidRPr="007D1E1D" w:rsidRDefault="005D6DBD" w:rsidP="005D6DBD">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5D6DBD" w:rsidRPr="007D1E1D" w:rsidRDefault="005D6DBD" w:rsidP="005D6DBD">
            <w:pPr>
              <w:pStyle w:val="TAL"/>
              <w:jc w:val="center"/>
            </w:pPr>
            <w:r w:rsidRPr="007D1E1D">
              <w:t>UE</w:t>
            </w:r>
          </w:p>
        </w:tc>
        <w:tc>
          <w:tcPr>
            <w:tcW w:w="567" w:type="dxa"/>
          </w:tcPr>
          <w:p w14:paraId="53E60410" w14:textId="77777777" w:rsidR="005D6DBD" w:rsidRPr="007D1E1D" w:rsidRDefault="005D6DBD" w:rsidP="005D6DBD">
            <w:pPr>
              <w:pStyle w:val="TAL"/>
              <w:jc w:val="center"/>
            </w:pPr>
            <w:r w:rsidRPr="007D1E1D">
              <w:t>Yes</w:t>
            </w:r>
          </w:p>
        </w:tc>
        <w:tc>
          <w:tcPr>
            <w:tcW w:w="709" w:type="dxa"/>
          </w:tcPr>
          <w:p w14:paraId="3A36AE55" w14:textId="77777777" w:rsidR="005D6DBD" w:rsidRPr="007D1E1D" w:rsidRDefault="005D6DBD" w:rsidP="005D6DBD">
            <w:pPr>
              <w:pStyle w:val="TAL"/>
              <w:jc w:val="center"/>
            </w:pPr>
            <w:r w:rsidRPr="007D1E1D">
              <w:t>No</w:t>
            </w:r>
          </w:p>
        </w:tc>
        <w:tc>
          <w:tcPr>
            <w:tcW w:w="728" w:type="dxa"/>
          </w:tcPr>
          <w:p w14:paraId="5ECAC885" w14:textId="77777777" w:rsidR="005D6DBD" w:rsidRPr="007D1E1D" w:rsidRDefault="005D6DBD" w:rsidP="005D6DBD">
            <w:pPr>
              <w:pStyle w:val="TAL"/>
              <w:jc w:val="center"/>
            </w:pPr>
            <w:r w:rsidRPr="007D1E1D">
              <w:t>Yes</w:t>
            </w:r>
          </w:p>
        </w:tc>
      </w:tr>
      <w:tr w:rsidR="005D6DBD" w:rsidRPr="007D1E1D" w14:paraId="47F67F77" w14:textId="77777777" w:rsidTr="00321AB1">
        <w:trPr>
          <w:cantSplit/>
          <w:tblHeader/>
        </w:trPr>
        <w:tc>
          <w:tcPr>
            <w:tcW w:w="6917" w:type="dxa"/>
          </w:tcPr>
          <w:p w14:paraId="3213F777" w14:textId="77777777" w:rsidR="005D6DBD" w:rsidRPr="007D1E1D" w:rsidRDefault="005D6DBD" w:rsidP="005D6DBD">
            <w:pPr>
              <w:pStyle w:val="TAL"/>
              <w:rPr>
                <w:b/>
                <w:i/>
              </w:rPr>
            </w:pPr>
            <w:r w:rsidRPr="007D1E1D">
              <w:rPr>
                <w:b/>
                <w:i/>
              </w:rPr>
              <w:t>maxLayersMIMO-Adaptation-r16</w:t>
            </w:r>
          </w:p>
          <w:p w14:paraId="43096FD7" w14:textId="77777777" w:rsidR="005D6DBD" w:rsidRPr="007D1E1D" w:rsidRDefault="005D6DBD" w:rsidP="005D6DBD">
            <w:pPr>
              <w:pStyle w:val="TAL"/>
              <w:rPr>
                <w:b/>
                <w:i/>
              </w:rPr>
            </w:pPr>
            <w:r w:rsidRPr="007D1E1D">
              <w:t xml:space="preserve">Indicates whether the UE supports the network configuration of </w:t>
            </w:r>
            <w:r w:rsidRPr="007D1E1D">
              <w:rPr>
                <w:i/>
              </w:rPr>
              <w:t>maxMIMO-Layers</w:t>
            </w:r>
            <w:r w:rsidRPr="007D1E1D">
              <w:t xml:space="preserve"> per DL BWP. If the UE supports this feature, the UE needs to report </w:t>
            </w:r>
            <w:r w:rsidRPr="007D1E1D">
              <w:rPr>
                <w:i/>
              </w:rPr>
              <w:t>maxLayersMIMO-Indication</w:t>
            </w:r>
            <w:r w:rsidRPr="007D1E1D">
              <w:t>.</w:t>
            </w:r>
          </w:p>
        </w:tc>
        <w:tc>
          <w:tcPr>
            <w:tcW w:w="709" w:type="dxa"/>
          </w:tcPr>
          <w:p w14:paraId="5C145C40" w14:textId="77777777" w:rsidR="005D6DBD" w:rsidRPr="007D1E1D" w:rsidRDefault="005D6DBD" w:rsidP="005D6DBD">
            <w:pPr>
              <w:pStyle w:val="TAL"/>
              <w:jc w:val="center"/>
            </w:pPr>
            <w:r w:rsidRPr="007D1E1D">
              <w:t>UE</w:t>
            </w:r>
          </w:p>
        </w:tc>
        <w:tc>
          <w:tcPr>
            <w:tcW w:w="567" w:type="dxa"/>
          </w:tcPr>
          <w:p w14:paraId="1423F897" w14:textId="77777777" w:rsidR="005D6DBD" w:rsidRPr="007D1E1D" w:rsidRDefault="005D6DBD" w:rsidP="005D6DBD">
            <w:pPr>
              <w:pStyle w:val="TAL"/>
              <w:jc w:val="center"/>
            </w:pPr>
            <w:r w:rsidRPr="007D1E1D">
              <w:t>No</w:t>
            </w:r>
          </w:p>
        </w:tc>
        <w:tc>
          <w:tcPr>
            <w:tcW w:w="709" w:type="dxa"/>
          </w:tcPr>
          <w:p w14:paraId="43047D91" w14:textId="77777777" w:rsidR="005D6DBD" w:rsidRPr="007D1E1D" w:rsidRDefault="005D6DBD" w:rsidP="005D6DBD">
            <w:pPr>
              <w:pStyle w:val="TAL"/>
              <w:jc w:val="center"/>
            </w:pPr>
            <w:r w:rsidRPr="007D1E1D">
              <w:t>No</w:t>
            </w:r>
          </w:p>
        </w:tc>
        <w:tc>
          <w:tcPr>
            <w:tcW w:w="728" w:type="dxa"/>
          </w:tcPr>
          <w:p w14:paraId="1E51ECCF" w14:textId="77777777" w:rsidR="005D6DBD" w:rsidRPr="007D1E1D" w:rsidRDefault="005D6DBD" w:rsidP="005D6DBD">
            <w:pPr>
              <w:pStyle w:val="TAL"/>
              <w:jc w:val="center"/>
            </w:pPr>
            <w:r w:rsidRPr="007D1E1D">
              <w:t>Yes</w:t>
            </w:r>
          </w:p>
        </w:tc>
      </w:tr>
      <w:tr w:rsidR="005D6DBD" w:rsidRPr="007D1E1D" w14:paraId="137A679A" w14:textId="77777777" w:rsidTr="00321AB1">
        <w:trPr>
          <w:cantSplit/>
          <w:tblHeader/>
        </w:trPr>
        <w:tc>
          <w:tcPr>
            <w:tcW w:w="6917" w:type="dxa"/>
          </w:tcPr>
          <w:p w14:paraId="5684CFE5" w14:textId="77777777" w:rsidR="005D6DBD" w:rsidRPr="007D1E1D" w:rsidRDefault="005D6DBD" w:rsidP="005D6DBD">
            <w:pPr>
              <w:pStyle w:val="TAL"/>
              <w:rPr>
                <w:b/>
                <w:i/>
              </w:rPr>
            </w:pPr>
            <w:r w:rsidRPr="007D1E1D">
              <w:rPr>
                <w:b/>
                <w:i/>
              </w:rPr>
              <w:t>maxLayersMIMO-Indication</w:t>
            </w:r>
          </w:p>
          <w:p w14:paraId="402871F6" w14:textId="77777777" w:rsidR="005D6DBD" w:rsidRPr="007D1E1D" w:rsidRDefault="005D6DBD" w:rsidP="005D6DBD">
            <w:pPr>
              <w:pStyle w:val="TAL"/>
            </w:pPr>
            <w:r w:rsidRPr="007D1E1D">
              <w:t xml:space="preserve">Indicates whether the UE supports the network configuration of </w:t>
            </w:r>
            <w:r w:rsidRPr="007D1E1D">
              <w:rPr>
                <w:i/>
              </w:rPr>
              <w:t>maxMIMO-Layers</w:t>
            </w:r>
            <w:r w:rsidRPr="007D1E1D">
              <w:t xml:space="preserve"> as specified in TS 38.331 [9].</w:t>
            </w:r>
          </w:p>
        </w:tc>
        <w:tc>
          <w:tcPr>
            <w:tcW w:w="709" w:type="dxa"/>
          </w:tcPr>
          <w:p w14:paraId="6AA8C82D" w14:textId="77777777" w:rsidR="005D6DBD" w:rsidRPr="007D1E1D" w:rsidRDefault="005D6DBD" w:rsidP="005D6DBD">
            <w:pPr>
              <w:pStyle w:val="TAL"/>
              <w:jc w:val="center"/>
            </w:pPr>
            <w:r w:rsidRPr="007D1E1D">
              <w:t>UE</w:t>
            </w:r>
          </w:p>
        </w:tc>
        <w:tc>
          <w:tcPr>
            <w:tcW w:w="567" w:type="dxa"/>
          </w:tcPr>
          <w:p w14:paraId="68145012" w14:textId="77777777" w:rsidR="005D6DBD" w:rsidRPr="007D1E1D" w:rsidRDefault="005D6DBD" w:rsidP="005D6DBD">
            <w:pPr>
              <w:pStyle w:val="TAL"/>
              <w:jc w:val="center"/>
            </w:pPr>
            <w:r w:rsidRPr="007D1E1D">
              <w:t>Yes</w:t>
            </w:r>
          </w:p>
        </w:tc>
        <w:tc>
          <w:tcPr>
            <w:tcW w:w="709" w:type="dxa"/>
          </w:tcPr>
          <w:p w14:paraId="6E50A7B1" w14:textId="77777777" w:rsidR="005D6DBD" w:rsidRPr="007D1E1D" w:rsidRDefault="005D6DBD" w:rsidP="005D6DBD">
            <w:pPr>
              <w:pStyle w:val="TAL"/>
              <w:jc w:val="center"/>
            </w:pPr>
            <w:r w:rsidRPr="007D1E1D">
              <w:t>No</w:t>
            </w:r>
          </w:p>
        </w:tc>
        <w:tc>
          <w:tcPr>
            <w:tcW w:w="728" w:type="dxa"/>
          </w:tcPr>
          <w:p w14:paraId="273E1362" w14:textId="77777777" w:rsidR="005D6DBD" w:rsidRPr="007D1E1D" w:rsidRDefault="005D6DBD" w:rsidP="005D6DBD">
            <w:pPr>
              <w:pStyle w:val="TAL"/>
              <w:jc w:val="center"/>
            </w:pPr>
            <w:r w:rsidRPr="007D1E1D">
              <w:t>No</w:t>
            </w:r>
          </w:p>
        </w:tc>
      </w:tr>
      <w:tr w:rsidR="005D6DBD" w:rsidRPr="007D1E1D" w14:paraId="73F490BF" w14:textId="77777777" w:rsidTr="00321AB1">
        <w:trPr>
          <w:cantSplit/>
          <w:tblHeader/>
        </w:trPr>
        <w:tc>
          <w:tcPr>
            <w:tcW w:w="6917" w:type="dxa"/>
          </w:tcPr>
          <w:p w14:paraId="59E53FFB" w14:textId="77777777" w:rsidR="005D6DBD" w:rsidRPr="007D1E1D" w:rsidRDefault="005D6DBD" w:rsidP="005D6DBD">
            <w:pPr>
              <w:pStyle w:val="TAL"/>
              <w:rPr>
                <w:b/>
                <w:i/>
              </w:rPr>
            </w:pPr>
            <w:r w:rsidRPr="007D1E1D">
              <w:rPr>
                <w:b/>
                <w:i/>
              </w:rPr>
              <w:t>maxNumberPathlossRS-update-r16</w:t>
            </w:r>
          </w:p>
          <w:p w14:paraId="4AD4737F" w14:textId="77777777" w:rsidR="005D6DBD" w:rsidRPr="007D1E1D" w:rsidRDefault="005D6DBD" w:rsidP="005D6DBD">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5D6DBD" w:rsidRPr="007D1E1D" w:rsidRDefault="005D6DBD" w:rsidP="005D6DBD">
            <w:pPr>
              <w:pStyle w:val="TAL"/>
              <w:jc w:val="center"/>
            </w:pPr>
            <w:r w:rsidRPr="007D1E1D">
              <w:t>UE</w:t>
            </w:r>
          </w:p>
        </w:tc>
        <w:tc>
          <w:tcPr>
            <w:tcW w:w="567" w:type="dxa"/>
          </w:tcPr>
          <w:p w14:paraId="1B044C6A" w14:textId="77777777" w:rsidR="005D6DBD" w:rsidRPr="007D1E1D" w:rsidRDefault="005D6DBD" w:rsidP="005D6DBD">
            <w:pPr>
              <w:pStyle w:val="TAL"/>
              <w:jc w:val="center"/>
            </w:pPr>
            <w:r w:rsidRPr="007D1E1D">
              <w:t>No</w:t>
            </w:r>
          </w:p>
        </w:tc>
        <w:tc>
          <w:tcPr>
            <w:tcW w:w="709" w:type="dxa"/>
          </w:tcPr>
          <w:p w14:paraId="0EF432A9" w14:textId="77777777" w:rsidR="005D6DBD" w:rsidRPr="007D1E1D" w:rsidRDefault="005D6DBD" w:rsidP="005D6DBD">
            <w:pPr>
              <w:pStyle w:val="TAL"/>
              <w:jc w:val="center"/>
            </w:pPr>
            <w:r w:rsidRPr="007D1E1D">
              <w:t>No</w:t>
            </w:r>
          </w:p>
        </w:tc>
        <w:tc>
          <w:tcPr>
            <w:tcW w:w="728" w:type="dxa"/>
          </w:tcPr>
          <w:p w14:paraId="4948410E" w14:textId="77777777" w:rsidR="005D6DBD" w:rsidRPr="007D1E1D" w:rsidRDefault="005D6DBD" w:rsidP="005D6DBD">
            <w:pPr>
              <w:pStyle w:val="TAL"/>
              <w:jc w:val="center"/>
            </w:pPr>
            <w:r w:rsidRPr="007D1E1D">
              <w:t>No</w:t>
            </w:r>
          </w:p>
        </w:tc>
      </w:tr>
      <w:tr w:rsidR="005D6DBD" w:rsidRPr="007D1E1D" w14:paraId="42FCCFFC" w14:textId="77777777" w:rsidTr="00321AB1">
        <w:trPr>
          <w:cantSplit/>
          <w:tblHeader/>
        </w:trPr>
        <w:tc>
          <w:tcPr>
            <w:tcW w:w="6917" w:type="dxa"/>
          </w:tcPr>
          <w:p w14:paraId="0861E75A" w14:textId="77777777" w:rsidR="005D6DBD" w:rsidRPr="007D1E1D" w:rsidRDefault="005D6DBD" w:rsidP="005D6DBD">
            <w:pPr>
              <w:pStyle w:val="TAL"/>
              <w:rPr>
                <w:b/>
                <w:i/>
              </w:rPr>
            </w:pPr>
            <w:r w:rsidRPr="007D1E1D">
              <w:rPr>
                <w:b/>
                <w:i/>
              </w:rPr>
              <w:t>maxNumberSearchSpaces</w:t>
            </w:r>
          </w:p>
          <w:p w14:paraId="2EF513D4" w14:textId="77777777" w:rsidR="005D6DBD" w:rsidRPr="007D1E1D" w:rsidRDefault="005D6DBD" w:rsidP="005D6DBD">
            <w:pPr>
              <w:pStyle w:val="TAL"/>
            </w:pPr>
            <w:r w:rsidRPr="007D1E1D">
              <w:t>Indicates whether the UE supports up to 10 search spaces in an SCell per BWP.</w:t>
            </w:r>
          </w:p>
        </w:tc>
        <w:tc>
          <w:tcPr>
            <w:tcW w:w="709" w:type="dxa"/>
          </w:tcPr>
          <w:p w14:paraId="0B068555" w14:textId="77777777" w:rsidR="005D6DBD" w:rsidRPr="007D1E1D" w:rsidRDefault="005D6DBD" w:rsidP="005D6DBD">
            <w:pPr>
              <w:pStyle w:val="TAL"/>
              <w:jc w:val="center"/>
            </w:pPr>
            <w:r w:rsidRPr="007D1E1D">
              <w:t>UE</w:t>
            </w:r>
          </w:p>
        </w:tc>
        <w:tc>
          <w:tcPr>
            <w:tcW w:w="567" w:type="dxa"/>
          </w:tcPr>
          <w:p w14:paraId="1435D524" w14:textId="77777777" w:rsidR="005D6DBD" w:rsidRPr="007D1E1D" w:rsidRDefault="005D6DBD" w:rsidP="005D6DBD">
            <w:pPr>
              <w:pStyle w:val="TAL"/>
              <w:jc w:val="center"/>
            </w:pPr>
            <w:r w:rsidRPr="007D1E1D">
              <w:t>No</w:t>
            </w:r>
          </w:p>
        </w:tc>
        <w:tc>
          <w:tcPr>
            <w:tcW w:w="709" w:type="dxa"/>
          </w:tcPr>
          <w:p w14:paraId="703E6F96" w14:textId="77777777" w:rsidR="005D6DBD" w:rsidRPr="007D1E1D" w:rsidRDefault="005D6DBD" w:rsidP="005D6DBD">
            <w:pPr>
              <w:pStyle w:val="TAL"/>
              <w:jc w:val="center"/>
            </w:pPr>
            <w:r w:rsidRPr="007D1E1D">
              <w:t>No</w:t>
            </w:r>
          </w:p>
        </w:tc>
        <w:tc>
          <w:tcPr>
            <w:tcW w:w="728" w:type="dxa"/>
          </w:tcPr>
          <w:p w14:paraId="264BBF76" w14:textId="77777777" w:rsidR="005D6DBD" w:rsidRPr="007D1E1D" w:rsidRDefault="005D6DBD" w:rsidP="005D6DBD">
            <w:pPr>
              <w:pStyle w:val="TAL"/>
              <w:jc w:val="center"/>
            </w:pPr>
            <w:r w:rsidRPr="007D1E1D">
              <w:t>No</w:t>
            </w:r>
          </w:p>
        </w:tc>
      </w:tr>
      <w:tr w:rsidR="005D6DBD" w:rsidRPr="007D1E1D" w14:paraId="46E54813" w14:textId="77777777" w:rsidTr="00321AB1">
        <w:trPr>
          <w:cantSplit/>
          <w:tblHeader/>
        </w:trPr>
        <w:tc>
          <w:tcPr>
            <w:tcW w:w="6917" w:type="dxa"/>
          </w:tcPr>
          <w:p w14:paraId="77C3C046" w14:textId="77777777" w:rsidR="005D6DBD" w:rsidRPr="007D1E1D" w:rsidRDefault="005D6DBD" w:rsidP="005D6DBD">
            <w:pPr>
              <w:pStyle w:val="TAL"/>
              <w:rPr>
                <w:b/>
                <w:i/>
              </w:rPr>
            </w:pPr>
            <w:r w:rsidRPr="007D1E1D">
              <w:rPr>
                <w:b/>
                <w:i/>
              </w:rPr>
              <w:t>maxNumberSRS-PosPathLossEstimateAllServingCells-r16</w:t>
            </w:r>
          </w:p>
          <w:p w14:paraId="2BB43371" w14:textId="77777777" w:rsidR="005D6DBD" w:rsidRPr="007D1E1D" w:rsidRDefault="005D6DBD" w:rsidP="005D6DBD">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5D6DBD" w:rsidRPr="007D1E1D" w:rsidRDefault="005D6DBD" w:rsidP="005D6DBD">
            <w:pPr>
              <w:pStyle w:val="TAL"/>
              <w:jc w:val="center"/>
            </w:pPr>
            <w:r w:rsidRPr="007D1E1D">
              <w:t>UE</w:t>
            </w:r>
          </w:p>
        </w:tc>
        <w:tc>
          <w:tcPr>
            <w:tcW w:w="567" w:type="dxa"/>
          </w:tcPr>
          <w:p w14:paraId="485229CF" w14:textId="77777777" w:rsidR="005D6DBD" w:rsidRPr="007D1E1D" w:rsidRDefault="005D6DBD" w:rsidP="005D6DBD">
            <w:pPr>
              <w:pStyle w:val="TAL"/>
              <w:jc w:val="center"/>
            </w:pPr>
            <w:r w:rsidRPr="007D1E1D">
              <w:t>No</w:t>
            </w:r>
          </w:p>
        </w:tc>
        <w:tc>
          <w:tcPr>
            <w:tcW w:w="709" w:type="dxa"/>
          </w:tcPr>
          <w:p w14:paraId="131ACE15" w14:textId="77777777" w:rsidR="005D6DBD" w:rsidRPr="007D1E1D" w:rsidRDefault="005D6DBD" w:rsidP="005D6DBD">
            <w:pPr>
              <w:pStyle w:val="TAL"/>
              <w:jc w:val="center"/>
            </w:pPr>
            <w:r w:rsidRPr="007D1E1D">
              <w:t>No</w:t>
            </w:r>
          </w:p>
        </w:tc>
        <w:tc>
          <w:tcPr>
            <w:tcW w:w="728" w:type="dxa"/>
          </w:tcPr>
          <w:p w14:paraId="0660B3FB" w14:textId="77777777" w:rsidR="005D6DBD" w:rsidRPr="007D1E1D" w:rsidRDefault="005D6DBD" w:rsidP="005D6DBD">
            <w:pPr>
              <w:pStyle w:val="TAL"/>
              <w:jc w:val="center"/>
            </w:pPr>
            <w:r w:rsidRPr="007D1E1D">
              <w:t>No</w:t>
            </w:r>
          </w:p>
        </w:tc>
      </w:tr>
      <w:tr w:rsidR="005D6DBD" w:rsidRPr="007D1E1D" w14:paraId="59910543" w14:textId="77777777" w:rsidTr="00321AB1">
        <w:trPr>
          <w:cantSplit/>
          <w:tblHeader/>
        </w:trPr>
        <w:tc>
          <w:tcPr>
            <w:tcW w:w="6917" w:type="dxa"/>
          </w:tcPr>
          <w:p w14:paraId="650ADAF7" w14:textId="77777777" w:rsidR="005D6DBD" w:rsidRPr="007D1E1D" w:rsidRDefault="005D6DBD" w:rsidP="005D6DBD">
            <w:pPr>
              <w:pStyle w:val="TAL"/>
              <w:rPr>
                <w:b/>
                <w:i/>
              </w:rPr>
            </w:pPr>
            <w:r w:rsidRPr="007D1E1D">
              <w:rPr>
                <w:b/>
                <w:i/>
              </w:rPr>
              <w:lastRenderedPageBreak/>
              <w:t>maxNumberSRS-PosSpatialRelationsAllServingCells-r16</w:t>
            </w:r>
          </w:p>
          <w:p w14:paraId="6C7F1C4E" w14:textId="77777777" w:rsidR="005D6DBD" w:rsidRPr="007D1E1D" w:rsidRDefault="005D6DBD" w:rsidP="005D6DBD">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5D6DBD" w:rsidRPr="007D1E1D" w:rsidRDefault="005D6DBD" w:rsidP="005D6DBD">
            <w:pPr>
              <w:pStyle w:val="TAL"/>
              <w:jc w:val="center"/>
            </w:pPr>
            <w:r w:rsidRPr="007D1E1D">
              <w:t>UE</w:t>
            </w:r>
          </w:p>
        </w:tc>
        <w:tc>
          <w:tcPr>
            <w:tcW w:w="567" w:type="dxa"/>
          </w:tcPr>
          <w:p w14:paraId="06C6E1EC" w14:textId="77777777" w:rsidR="005D6DBD" w:rsidRPr="007D1E1D" w:rsidRDefault="005D6DBD" w:rsidP="005D6DBD">
            <w:pPr>
              <w:pStyle w:val="TAL"/>
              <w:jc w:val="center"/>
            </w:pPr>
            <w:r w:rsidRPr="007D1E1D">
              <w:t>No</w:t>
            </w:r>
          </w:p>
        </w:tc>
        <w:tc>
          <w:tcPr>
            <w:tcW w:w="709" w:type="dxa"/>
          </w:tcPr>
          <w:p w14:paraId="16D5DBED" w14:textId="77777777" w:rsidR="005D6DBD" w:rsidRPr="007D1E1D" w:rsidRDefault="005D6DBD" w:rsidP="005D6DBD">
            <w:pPr>
              <w:pStyle w:val="TAL"/>
              <w:jc w:val="center"/>
            </w:pPr>
            <w:r w:rsidRPr="007D1E1D">
              <w:t>No</w:t>
            </w:r>
          </w:p>
        </w:tc>
        <w:tc>
          <w:tcPr>
            <w:tcW w:w="728" w:type="dxa"/>
          </w:tcPr>
          <w:p w14:paraId="2562C7A0" w14:textId="77777777" w:rsidR="005D6DBD" w:rsidRPr="007D1E1D" w:rsidRDefault="005D6DBD" w:rsidP="005D6DBD">
            <w:pPr>
              <w:pStyle w:val="TAL"/>
              <w:jc w:val="center"/>
            </w:pPr>
            <w:r w:rsidRPr="007D1E1D">
              <w:t>FR2 only</w:t>
            </w:r>
          </w:p>
        </w:tc>
      </w:tr>
      <w:tr w:rsidR="005D6DBD" w:rsidRPr="007D1E1D" w14:paraId="23761B8F" w14:textId="77777777" w:rsidTr="00321AB1">
        <w:trPr>
          <w:cantSplit/>
          <w:tblHeader/>
        </w:trPr>
        <w:tc>
          <w:tcPr>
            <w:tcW w:w="6917" w:type="dxa"/>
          </w:tcPr>
          <w:p w14:paraId="2B83C7C3" w14:textId="77777777" w:rsidR="005D6DBD" w:rsidRPr="007D1E1D" w:rsidRDefault="005D6DBD" w:rsidP="005D6DBD">
            <w:pPr>
              <w:pStyle w:val="TAL"/>
              <w:rPr>
                <w:b/>
                <w:i/>
              </w:rPr>
            </w:pPr>
            <w:r w:rsidRPr="007D1E1D">
              <w:rPr>
                <w:b/>
                <w:i/>
              </w:rPr>
              <w:t>maxTotalResourcesForAcrossFreqRanges-r16</w:t>
            </w:r>
          </w:p>
          <w:p w14:paraId="7993574F"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442367DC" w14:textId="77777777" w:rsidR="005D6DBD" w:rsidRPr="007D1E1D" w:rsidRDefault="005D6DBD" w:rsidP="005D6DBD">
            <w:pPr>
              <w:pStyle w:val="TAL"/>
              <w:rPr>
                <w:rFonts w:cs="Arial"/>
                <w:szCs w:val="18"/>
              </w:rPr>
            </w:pPr>
          </w:p>
          <w:p w14:paraId="1D543EA3"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5D6DBD" w:rsidRPr="007D1E1D" w:rsidRDefault="005D6DBD" w:rsidP="005D6DBD">
            <w:pPr>
              <w:pStyle w:val="TAL"/>
              <w:ind w:left="720"/>
              <w:rPr>
                <w:bCs/>
                <w:iCs/>
              </w:rPr>
            </w:pPr>
          </w:p>
          <w:p w14:paraId="4377987A" w14:textId="77777777" w:rsidR="005D6DBD" w:rsidRPr="007D1E1D" w:rsidRDefault="005D6DBD" w:rsidP="005D6DBD">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5D6DBD" w:rsidRPr="007D1E1D" w:rsidRDefault="005D6DBD" w:rsidP="005D6DBD">
            <w:pPr>
              <w:pStyle w:val="TAL"/>
              <w:rPr>
                <w:rFonts w:cs="Arial"/>
                <w:szCs w:val="18"/>
              </w:rPr>
            </w:pPr>
          </w:p>
          <w:p w14:paraId="4280D210" w14:textId="77777777" w:rsidR="005D6DBD" w:rsidRPr="007D1E1D" w:rsidRDefault="005D6DBD" w:rsidP="005D6DBD">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5D6DBD" w:rsidRPr="007D1E1D" w:rsidRDefault="005D6DBD" w:rsidP="005D6DBD">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5D6DBD" w:rsidRPr="007D1E1D" w:rsidRDefault="005D6DBD" w:rsidP="005D6DBD">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5D6DBD" w:rsidRPr="007D1E1D" w:rsidRDefault="005D6DBD" w:rsidP="005D6DBD">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5D6DBD" w:rsidRPr="007D1E1D" w:rsidRDefault="005D6DBD" w:rsidP="005D6DBD">
            <w:pPr>
              <w:pStyle w:val="TAN"/>
              <w:ind w:left="1452" w:hanging="284"/>
              <w:rPr>
                <w:bCs/>
                <w:iCs/>
              </w:rPr>
            </w:pPr>
            <w:r w:rsidRPr="007D1E1D">
              <w:rPr>
                <w:bCs/>
                <w:iCs/>
              </w:rPr>
              <w:t>-</w:t>
            </w:r>
            <w:r w:rsidRPr="007D1E1D">
              <w:rPr>
                <w:bCs/>
                <w:iCs/>
              </w:rPr>
              <w:tab/>
              <w:t xml:space="preserve">L1-RSRP measurement includes cases associated with reports with </w:t>
            </w:r>
            <w:r w:rsidRPr="007D1E1D">
              <w:rPr>
                <w:bCs/>
                <w:i/>
              </w:rPr>
              <w:t>reportQuantity</w:t>
            </w:r>
            <w:r w:rsidRPr="007D1E1D">
              <w:rPr>
                <w:bCs/>
                <w:iCs/>
              </w:rPr>
              <w:t xml:space="preserve"> set to '</w:t>
            </w:r>
            <w:r w:rsidRPr="007D1E1D">
              <w:rPr>
                <w:bCs/>
                <w:i/>
              </w:rPr>
              <w:t>ssb-Index-RSRP</w:t>
            </w:r>
            <w:r w:rsidRPr="007D1E1D">
              <w:rPr>
                <w:bCs/>
                <w:iCs/>
              </w:rPr>
              <w:t>', '</w:t>
            </w:r>
            <w:r w:rsidRPr="007D1E1D">
              <w:rPr>
                <w:bCs/>
                <w:i/>
              </w:rPr>
              <w:t>cri-RSRP</w:t>
            </w:r>
            <w:r w:rsidRPr="007D1E1D">
              <w:rPr>
                <w:bCs/>
                <w:iCs/>
              </w:rPr>
              <w:t xml:space="preserve">' or with </w:t>
            </w:r>
            <w:r w:rsidRPr="007D1E1D">
              <w:rPr>
                <w:bCs/>
                <w:i/>
              </w:rPr>
              <w:t>reportQuantity</w:t>
            </w:r>
            <w:r w:rsidRPr="007D1E1D">
              <w:rPr>
                <w:bCs/>
                <w:iCs/>
              </w:rPr>
              <w:t xml:space="preserve"> set to '</w:t>
            </w:r>
            <w:r w:rsidRPr="007D1E1D">
              <w:rPr>
                <w:bCs/>
                <w:i/>
              </w:rPr>
              <w:t>none</w:t>
            </w:r>
            <w:r w:rsidRPr="007D1E1D">
              <w:rPr>
                <w:bCs/>
                <w:iCs/>
              </w:rPr>
              <w:t xml:space="preserve">' and </w:t>
            </w:r>
            <w:r w:rsidRPr="007D1E1D">
              <w:rPr>
                <w:bCs/>
                <w:i/>
              </w:rPr>
              <w:t>CSI-RS-ResourceSet</w:t>
            </w:r>
            <w:r w:rsidRPr="007D1E1D">
              <w:rPr>
                <w:bCs/>
                <w:iCs/>
              </w:rPr>
              <w:t xml:space="preserve"> with higher layer parameter </w:t>
            </w:r>
            <w:r w:rsidRPr="007D1E1D">
              <w:rPr>
                <w:bCs/>
                <w:i/>
              </w:rPr>
              <w:t>trs-Info</w:t>
            </w:r>
            <w:r w:rsidRPr="007D1E1D">
              <w:rPr>
                <w:bCs/>
                <w:iCs/>
              </w:rPr>
              <w:t xml:space="preserve"> is not configured.</w:t>
            </w:r>
          </w:p>
          <w:p w14:paraId="21BDC121" w14:textId="77777777" w:rsidR="005D6DBD" w:rsidRPr="007D1E1D" w:rsidRDefault="005D6DBD" w:rsidP="005D6DBD">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5D6DBD" w:rsidRPr="007D1E1D" w:rsidRDefault="005D6DBD" w:rsidP="005D6DBD">
            <w:pPr>
              <w:pStyle w:val="TAL"/>
              <w:jc w:val="center"/>
            </w:pPr>
            <w:r w:rsidRPr="007D1E1D">
              <w:t>UE</w:t>
            </w:r>
          </w:p>
        </w:tc>
        <w:tc>
          <w:tcPr>
            <w:tcW w:w="567" w:type="dxa"/>
          </w:tcPr>
          <w:p w14:paraId="237C4109" w14:textId="77777777" w:rsidR="005D6DBD" w:rsidRPr="007D1E1D" w:rsidRDefault="005D6DBD" w:rsidP="005D6DBD">
            <w:pPr>
              <w:pStyle w:val="TAL"/>
              <w:jc w:val="center"/>
            </w:pPr>
            <w:r w:rsidRPr="007D1E1D">
              <w:t>No</w:t>
            </w:r>
          </w:p>
        </w:tc>
        <w:tc>
          <w:tcPr>
            <w:tcW w:w="709" w:type="dxa"/>
          </w:tcPr>
          <w:p w14:paraId="70D7AD6A" w14:textId="77777777" w:rsidR="005D6DBD" w:rsidRPr="007D1E1D" w:rsidRDefault="005D6DBD" w:rsidP="005D6DBD">
            <w:pPr>
              <w:pStyle w:val="TAL"/>
              <w:jc w:val="center"/>
            </w:pPr>
            <w:r w:rsidRPr="007D1E1D">
              <w:t>No</w:t>
            </w:r>
          </w:p>
        </w:tc>
        <w:tc>
          <w:tcPr>
            <w:tcW w:w="728" w:type="dxa"/>
          </w:tcPr>
          <w:p w14:paraId="1D24AFB9" w14:textId="77777777" w:rsidR="005D6DBD" w:rsidRPr="007D1E1D" w:rsidRDefault="005D6DBD" w:rsidP="005D6DBD">
            <w:pPr>
              <w:pStyle w:val="TAL"/>
              <w:jc w:val="center"/>
            </w:pPr>
            <w:r w:rsidRPr="007D1E1D">
              <w:t>No</w:t>
            </w:r>
          </w:p>
        </w:tc>
      </w:tr>
      <w:tr w:rsidR="005D6DBD" w:rsidRPr="007D1E1D" w14:paraId="5A26C191" w14:textId="77777777" w:rsidTr="00321AB1">
        <w:trPr>
          <w:cantSplit/>
          <w:tblHeader/>
        </w:trPr>
        <w:tc>
          <w:tcPr>
            <w:tcW w:w="6917" w:type="dxa"/>
          </w:tcPr>
          <w:p w14:paraId="050BFE24" w14:textId="77777777" w:rsidR="005D6DBD" w:rsidRPr="007D1E1D" w:rsidRDefault="005D6DBD" w:rsidP="005D6DBD">
            <w:pPr>
              <w:pStyle w:val="TAL"/>
              <w:rPr>
                <w:b/>
                <w:i/>
              </w:rPr>
            </w:pPr>
            <w:r w:rsidRPr="007D1E1D">
              <w:rPr>
                <w:b/>
                <w:i/>
              </w:rPr>
              <w:lastRenderedPageBreak/>
              <w:t>maxTotalResourcesForOneFreqRange-r16</w:t>
            </w:r>
          </w:p>
          <w:p w14:paraId="38215F9B"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64A26AD5" w14:textId="77777777" w:rsidR="005D6DBD" w:rsidRPr="007D1E1D" w:rsidRDefault="005D6DBD" w:rsidP="005D6DBD">
            <w:pPr>
              <w:pStyle w:val="TAL"/>
              <w:rPr>
                <w:rFonts w:cs="Arial"/>
                <w:szCs w:val="18"/>
              </w:rPr>
            </w:pPr>
          </w:p>
          <w:p w14:paraId="45E9674A"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5D6DBD" w:rsidRPr="007D1E1D" w:rsidRDefault="005D6DBD" w:rsidP="005D6DBD">
            <w:pPr>
              <w:pStyle w:val="TAL"/>
              <w:rPr>
                <w:bCs/>
                <w:iCs/>
              </w:rPr>
            </w:pPr>
          </w:p>
          <w:p w14:paraId="4A1D767A" w14:textId="77777777" w:rsidR="005D6DBD" w:rsidRPr="007D1E1D" w:rsidRDefault="005D6DBD" w:rsidP="005D6DBD">
            <w:pPr>
              <w:pStyle w:val="TAL"/>
              <w:rPr>
                <w:iCs/>
              </w:rPr>
            </w:pPr>
            <w:r w:rsidRPr="007D1E1D">
              <w:rPr>
                <w:bCs/>
                <w:iCs/>
              </w:rPr>
              <w:t xml:space="preserve">gNB takes into conjunction of this feature and the features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5D6DBD" w:rsidRPr="007D1E1D" w:rsidRDefault="005D6DBD" w:rsidP="005D6DBD">
            <w:pPr>
              <w:pStyle w:val="TAL"/>
              <w:rPr>
                <w:iCs/>
              </w:rPr>
            </w:pPr>
          </w:p>
          <w:p w14:paraId="11A7DFCF" w14:textId="77777777" w:rsidR="005D6DBD" w:rsidRPr="007D1E1D" w:rsidRDefault="005D6DBD" w:rsidP="005D6DBD">
            <w:pPr>
              <w:pStyle w:val="TAN"/>
            </w:pPr>
            <w:r w:rsidRPr="007D1E1D">
              <w:t>NOTE 1:</w:t>
            </w:r>
            <w:r w:rsidRPr="007D1E1D">
              <w:tab/>
              <w:t>The reference slot duration is the shortest slot duration defined for the reported FR supported by the UE.</w:t>
            </w:r>
          </w:p>
          <w:p w14:paraId="7041BED2" w14:textId="77777777" w:rsidR="005D6DBD" w:rsidRPr="007D1E1D" w:rsidRDefault="005D6DBD" w:rsidP="005D6DBD">
            <w:pPr>
              <w:pStyle w:val="TAN"/>
            </w:pPr>
            <w:r w:rsidRPr="007D1E1D">
              <w:t>NOTE 2:</w:t>
            </w:r>
            <w:r w:rsidRPr="007D1E1D">
              <w:tab/>
              <w:t>For RS configured for new beam identification, they are always counted regardless of beam failure event.</w:t>
            </w:r>
          </w:p>
          <w:p w14:paraId="25426817" w14:textId="77777777" w:rsidR="005D6DBD" w:rsidRPr="007D1E1D" w:rsidRDefault="005D6DBD" w:rsidP="005D6DBD">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5D6DBD" w:rsidRPr="007D1E1D" w:rsidRDefault="005D6DBD" w:rsidP="005D6DBD">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5D6DBD" w:rsidRPr="007D1E1D" w:rsidRDefault="005D6DBD" w:rsidP="005D6DBD">
            <w:pPr>
              <w:pStyle w:val="TAN"/>
            </w:pPr>
            <w:r w:rsidRPr="007D1E1D">
              <w:t>NOTE 5:</w:t>
            </w:r>
            <w:r w:rsidRPr="007D1E1D">
              <w:tab/>
              <w:t>Regarding the "configured to measure" RS counting</w:t>
            </w:r>
          </w:p>
          <w:p w14:paraId="53047795" w14:textId="77777777" w:rsidR="005D6DBD" w:rsidRPr="007D1E1D" w:rsidRDefault="005D6DBD" w:rsidP="005D6DBD">
            <w:pPr>
              <w:pStyle w:val="TAN"/>
              <w:ind w:left="1168" w:hanging="283"/>
            </w:pPr>
            <w:r w:rsidRPr="007D1E1D">
              <w:t>-</w:t>
            </w:r>
            <w:r w:rsidRPr="007D1E1D">
              <w:tab/>
              <w:t>(basic usage 1): If one resource is used for one or multiple of BFD/RLM, it is counted as one.</w:t>
            </w:r>
          </w:p>
          <w:p w14:paraId="6D6C79F9" w14:textId="77777777" w:rsidR="005D6DBD" w:rsidRPr="007D1E1D" w:rsidRDefault="005D6DBD" w:rsidP="005D6DBD">
            <w:pPr>
              <w:pStyle w:val="TAN"/>
              <w:ind w:left="1168" w:hanging="283"/>
            </w:pPr>
            <w:r w:rsidRPr="007D1E1D">
              <w:t>-</w:t>
            </w:r>
            <w:r w:rsidRPr="007D1E1D">
              <w:tab/>
              <w:t>(basic usage 2): If one resource is used for one or multiple of New Beam Identification/PL-RS/L1-RSRP, add 1.</w:t>
            </w:r>
          </w:p>
          <w:p w14:paraId="75904668" w14:textId="77777777" w:rsidR="005D6DBD" w:rsidRPr="007D1E1D" w:rsidRDefault="005D6DBD" w:rsidP="005D6DBD">
            <w:pPr>
              <w:pStyle w:val="TAN"/>
              <w:ind w:left="1452" w:hanging="284"/>
            </w:pPr>
            <w:r w:rsidRPr="007D1E1D">
              <w:t>-</w:t>
            </w:r>
            <w:r w:rsidRPr="007D1E1D">
              <w:tab/>
              <w:t xml:space="preserve">L1-RSRP measurement includes cases associated with reports with </w:t>
            </w:r>
            <w:r w:rsidRPr="007D1E1D">
              <w:rPr>
                <w:i/>
                <w:iCs/>
              </w:rPr>
              <w:t>reportQuantity</w:t>
            </w:r>
            <w:r w:rsidRPr="007D1E1D">
              <w:t xml:space="preserve"> set to '</w:t>
            </w:r>
            <w:r w:rsidRPr="007D1E1D">
              <w:rPr>
                <w:i/>
                <w:iCs/>
              </w:rPr>
              <w:t>ssb-Index-RSRP</w:t>
            </w:r>
            <w:r w:rsidRPr="007D1E1D">
              <w:t>', '</w:t>
            </w:r>
            <w:r w:rsidRPr="007D1E1D">
              <w:rPr>
                <w:i/>
                <w:iCs/>
              </w:rPr>
              <w:t>cri-RSRP</w:t>
            </w:r>
            <w:r w:rsidRPr="007D1E1D">
              <w:t xml:space="preserve">' or with </w:t>
            </w:r>
            <w:r w:rsidRPr="007D1E1D">
              <w:rPr>
                <w:i/>
                <w:iCs/>
              </w:rPr>
              <w:t>reportQuantity</w:t>
            </w:r>
            <w:r w:rsidRPr="007D1E1D">
              <w:t xml:space="preserve"> set to '</w:t>
            </w:r>
            <w:r w:rsidRPr="007D1E1D">
              <w:rPr>
                <w:i/>
                <w:iCs/>
              </w:rPr>
              <w:t>none</w:t>
            </w:r>
            <w:r w:rsidRPr="007D1E1D">
              <w:t xml:space="preserve">' and </w:t>
            </w:r>
            <w:r w:rsidRPr="007D1E1D">
              <w:rPr>
                <w:i/>
                <w:iCs/>
              </w:rPr>
              <w:t>CSI-RS-ResourceSet</w:t>
            </w:r>
            <w:r w:rsidRPr="007D1E1D">
              <w:t xml:space="preserve"> with higher layer parameter </w:t>
            </w:r>
            <w:r w:rsidRPr="007D1E1D">
              <w:rPr>
                <w:i/>
                <w:iCs/>
              </w:rPr>
              <w:t>trs-Info</w:t>
            </w:r>
            <w:r w:rsidRPr="007D1E1D">
              <w:t xml:space="preserve"> is not configured.</w:t>
            </w:r>
          </w:p>
          <w:p w14:paraId="3AE9F4D9" w14:textId="77777777" w:rsidR="005D6DBD" w:rsidRPr="007D1E1D" w:rsidRDefault="005D6DBD" w:rsidP="005D6DBD">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5D6DBD" w:rsidRPr="007D1E1D" w:rsidRDefault="005D6DBD" w:rsidP="005D6DBD">
            <w:pPr>
              <w:pStyle w:val="TAL"/>
              <w:jc w:val="center"/>
            </w:pPr>
            <w:r w:rsidRPr="007D1E1D">
              <w:t>UE</w:t>
            </w:r>
          </w:p>
        </w:tc>
        <w:tc>
          <w:tcPr>
            <w:tcW w:w="567" w:type="dxa"/>
          </w:tcPr>
          <w:p w14:paraId="3DFA0BB1" w14:textId="77777777" w:rsidR="005D6DBD" w:rsidRPr="007D1E1D" w:rsidRDefault="005D6DBD" w:rsidP="005D6DBD">
            <w:pPr>
              <w:pStyle w:val="TAL"/>
              <w:jc w:val="center"/>
            </w:pPr>
            <w:r w:rsidRPr="007D1E1D">
              <w:t>No</w:t>
            </w:r>
          </w:p>
        </w:tc>
        <w:tc>
          <w:tcPr>
            <w:tcW w:w="709" w:type="dxa"/>
          </w:tcPr>
          <w:p w14:paraId="3C9F5074" w14:textId="77777777" w:rsidR="005D6DBD" w:rsidRPr="007D1E1D" w:rsidRDefault="005D6DBD" w:rsidP="005D6DBD">
            <w:pPr>
              <w:pStyle w:val="TAL"/>
              <w:jc w:val="center"/>
            </w:pPr>
            <w:r w:rsidRPr="007D1E1D">
              <w:t>No</w:t>
            </w:r>
          </w:p>
        </w:tc>
        <w:tc>
          <w:tcPr>
            <w:tcW w:w="728" w:type="dxa"/>
          </w:tcPr>
          <w:p w14:paraId="46DE5319" w14:textId="77777777" w:rsidR="005D6DBD" w:rsidRPr="007D1E1D" w:rsidRDefault="005D6DBD" w:rsidP="005D6DBD">
            <w:pPr>
              <w:pStyle w:val="TAL"/>
              <w:jc w:val="center"/>
            </w:pPr>
            <w:r w:rsidRPr="007D1E1D">
              <w:t>Yes</w:t>
            </w:r>
          </w:p>
        </w:tc>
      </w:tr>
      <w:tr w:rsidR="005D6DBD" w:rsidRPr="007D1E1D" w14:paraId="51C8C537" w14:textId="77777777" w:rsidTr="00321AB1">
        <w:trPr>
          <w:cantSplit/>
          <w:tblHeader/>
        </w:trPr>
        <w:tc>
          <w:tcPr>
            <w:tcW w:w="6917" w:type="dxa"/>
          </w:tcPr>
          <w:p w14:paraId="1BDCCF90" w14:textId="77777777" w:rsidR="005D6DBD" w:rsidRPr="007D1E1D" w:rsidRDefault="005D6DBD" w:rsidP="005D6DBD">
            <w:pPr>
              <w:pStyle w:val="TAL"/>
              <w:rPr>
                <w:b/>
                <w:i/>
              </w:rPr>
            </w:pPr>
            <w:r w:rsidRPr="007D1E1D">
              <w:rPr>
                <w:b/>
                <w:i/>
              </w:rPr>
              <w:t>monitoringDCI-SameSearchSpace-r16</w:t>
            </w:r>
          </w:p>
          <w:p w14:paraId="011392C5" w14:textId="77777777" w:rsidR="005D6DBD" w:rsidRPr="007D1E1D" w:rsidRDefault="005D6DBD" w:rsidP="005D6DBD">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5D6DBD" w:rsidRPr="007D1E1D" w:rsidRDefault="005D6DBD" w:rsidP="005D6DBD">
            <w:pPr>
              <w:pStyle w:val="TAL"/>
              <w:jc w:val="center"/>
            </w:pPr>
            <w:r w:rsidRPr="007D1E1D">
              <w:t>UE</w:t>
            </w:r>
          </w:p>
        </w:tc>
        <w:tc>
          <w:tcPr>
            <w:tcW w:w="567" w:type="dxa"/>
          </w:tcPr>
          <w:p w14:paraId="7681747C" w14:textId="77777777" w:rsidR="005D6DBD" w:rsidRPr="007D1E1D" w:rsidRDefault="005D6DBD" w:rsidP="005D6DBD">
            <w:pPr>
              <w:pStyle w:val="TAL"/>
              <w:jc w:val="center"/>
            </w:pPr>
            <w:r w:rsidRPr="007D1E1D">
              <w:t>No</w:t>
            </w:r>
          </w:p>
        </w:tc>
        <w:tc>
          <w:tcPr>
            <w:tcW w:w="709" w:type="dxa"/>
          </w:tcPr>
          <w:p w14:paraId="5F5EBDE5" w14:textId="77777777" w:rsidR="005D6DBD" w:rsidRPr="007D1E1D" w:rsidRDefault="005D6DBD" w:rsidP="005D6DBD">
            <w:pPr>
              <w:pStyle w:val="TAL"/>
              <w:jc w:val="center"/>
            </w:pPr>
            <w:r w:rsidRPr="007D1E1D">
              <w:t>No</w:t>
            </w:r>
          </w:p>
        </w:tc>
        <w:tc>
          <w:tcPr>
            <w:tcW w:w="728" w:type="dxa"/>
          </w:tcPr>
          <w:p w14:paraId="50A7D5FA" w14:textId="77777777" w:rsidR="005D6DBD" w:rsidRPr="007D1E1D" w:rsidRDefault="005D6DBD" w:rsidP="005D6DBD">
            <w:pPr>
              <w:pStyle w:val="TAL"/>
              <w:jc w:val="center"/>
            </w:pPr>
            <w:r w:rsidRPr="007D1E1D">
              <w:t>No</w:t>
            </w:r>
          </w:p>
        </w:tc>
      </w:tr>
      <w:tr w:rsidR="005D6DBD" w:rsidRPr="007D1E1D" w14:paraId="26BAFE8E" w14:textId="77777777" w:rsidTr="00321AB1">
        <w:trPr>
          <w:cantSplit/>
          <w:tblHeader/>
        </w:trPr>
        <w:tc>
          <w:tcPr>
            <w:tcW w:w="6917" w:type="dxa"/>
          </w:tcPr>
          <w:p w14:paraId="1E42B051" w14:textId="77777777" w:rsidR="005D6DBD" w:rsidRPr="007D1E1D" w:rsidRDefault="005D6DBD" w:rsidP="005D6DBD">
            <w:pPr>
              <w:pStyle w:val="TAL"/>
              <w:rPr>
                <w:rFonts w:cs="Arial"/>
                <w:b/>
                <w:bCs/>
                <w:i/>
                <w:iCs/>
                <w:szCs w:val="18"/>
                <w:lang w:eastAsia="en-GB"/>
              </w:rPr>
            </w:pPr>
            <w:r w:rsidRPr="007D1E1D">
              <w:rPr>
                <w:rFonts w:cs="Arial"/>
                <w:b/>
                <w:bCs/>
                <w:i/>
                <w:iCs/>
                <w:szCs w:val="18"/>
                <w:lang w:eastAsia="en-GB"/>
              </w:rPr>
              <w:t>mTRP-PDCCH-singleSpan-r17</w:t>
            </w:r>
          </w:p>
          <w:p w14:paraId="7F72C506" w14:textId="77777777" w:rsidR="005D6DBD" w:rsidRPr="007D1E1D" w:rsidRDefault="005D6DBD" w:rsidP="005D6DBD">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5D6DBD" w:rsidRPr="007D1E1D" w:rsidRDefault="005D6DBD" w:rsidP="005D6DBD">
            <w:pPr>
              <w:pStyle w:val="TAL"/>
              <w:rPr>
                <w:rFonts w:cs="Arial"/>
                <w:b/>
                <w:bCs/>
                <w:i/>
                <w:iCs/>
                <w:szCs w:val="18"/>
                <w:lang w:eastAsia="en-GB"/>
              </w:rPr>
            </w:pPr>
          </w:p>
          <w:p w14:paraId="4843EC0E" w14:textId="77777777" w:rsidR="005D6DBD" w:rsidRPr="007D1E1D" w:rsidRDefault="005D6DBD" w:rsidP="005D6DBD">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5D6DBD" w:rsidRPr="007D1E1D" w:rsidRDefault="005D6DBD" w:rsidP="005D6DBD">
            <w:pPr>
              <w:pStyle w:val="TAL"/>
              <w:jc w:val="center"/>
            </w:pPr>
            <w:r w:rsidRPr="007D1E1D">
              <w:t>UE</w:t>
            </w:r>
          </w:p>
        </w:tc>
        <w:tc>
          <w:tcPr>
            <w:tcW w:w="567" w:type="dxa"/>
          </w:tcPr>
          <w:p w14:paraId="1C03E3D4" w14:textId="77777777" w:rsidR="005D6DBD" w:rsidRPr="007D1E1D" w:rsidRDefault="005D6DBD" w:rsidP="005D6DBD">
            <w:pPr>
              <w:pStyle w:val="TAL"/>
              <w:jc w:val="center"/>
            </w:pPr>
            <w:r w:rsidRPr="007D1E1D">
              <w:t>No</w:t>
            </w:r>
          </w:p>
        </w:tc>
        <w:tc>
          <w:tcPr>
            <w:tcW w:w="709" w:type="dxa"/>
          </w:tcPr>
          <w:p w14:paraId="5C47EE4B" w14:textId="77777777" w:rsidR="005D6DBD" w:rsidRPr="007D1E1D" w:rsidRDefault="005D6DBD" w:rsidP="005D6DBD">
            <w:pPr>
              <w:pStyle w:val="TAL"/>
              <w:jc w:val="center"/>
            </w:pPr>
            <w:r w:rsidRPr="007D1E1D">
              <w:t>No</w:t>
            </w:r>
          </w:p>
        </w:tc>
        <w:tc>
          <w:tcPr>
            <w:tcW w:w="728" w:type="dxa"/>
          </w:tcPr>
          <w:p w14:paraId="4E8D8884" w14:textId="77777777" w:rsidR="005D6DBD" w:rsidRPr="007D1E1D" w:rsidRDefault="005D6DBD" w:rsidP="005D6DBD">
            <w:pPr>
              <w:pStyle w:val="TAL"/>
              <w:jc w:val="center"/>
            </w:pPr>
            <w:r w:rsidRPr="007D1E1D">
              <w:t>FR1 only</w:t>
            </w:r>
          </w:p>
        </w:tc>
      </w:tr>
      <w:tr w:rsidR="005D6DBD" w:rsidRPr="007D1E1D" w14:paraId="368B752A" w14:textId="77777777" w:rsidTr="00321AB1">
        <w:trPr>
          <w:cantSplit/>
          <w:tblHeader/>
        </w:trPr>
        <w:tc>
          <w:tcPr>
            <w:tcW w:w="6917" w:type="dxa"/>
          </w:tcPr>
          <w:p w14:paraId="6EC455D0" w14:textId="77777777" w:rsidR="005D6DBD" w:rsidRPr="007D1E1D" w:rsidRDefault="005D6DBD" w:rsidP="005D6DBD">
            <w:pPr>
              <w:pStyle w:val="TAL"/>
              <w:rPr>
                <w:b/>
                <w:i/>
              </w:rPr>
            </w:pPr>
            <w:r w:rsidRPr="007D1E1D">
              <w:rPr>
                <w:b/>
                <w:i/>
              </w:rPr>
              <w:t>multipleCORESET</w:t>
            </w:r>
          </w:p>
          <w:p w14:paraId="7D1D10A8" w14:textId="77777777" w:rsidR="005D6DBD" w:rsidRPr="007D1E1D" w:rsidRDefault="005D6DBD" w:rsidP="005D6DBD">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5F150639" w14:textId="77777777" w:rsidR="005D6DBD" w:rsidRPr="007D1E1D" w:rsidRDefault="005D6DBD" w:rsidP="005D6DBD">
            <w:pPr>
              <w:pStyle w:val="TAL"/>
              <w:jc w:val="center"/>
            </w:pPr>
            <w:r w:rsidRPr="007D1E1D">
              <w:t>UE</w:t>
            </w:r>
          </w:p>
        </w:tc>
        <w:tc>
          <w:tcPr>
            <w:tcW w:w="567" w:type="dxa"/>
          </w:tcPr>
          <w:p w14:paraId="449CA906" w14:textId="77777777" w:rsidR="005D6DBD" w:rsidRPr="007D1E1D" w:rsidRDefault="005D6DBD" w:rsidP="005D6DBD">
            <w:pPr>
              <w:pStyle w:val="TAL"/>
              <w:jc w:val="center"/>
            </w:pPr>
            <w:r w:rsidRPr="007D1E1D">
              <w:t>CY</w:t>
            </w:r>
          </w:p>
        </w:tc>
        <w:tc>
          <w:tcPr>
            <w:tcW w:w="709" w:type="dxa"/>
          </w:tcPr>
          <w:p w14:paraId="490D2FBC" w14:textId="77777777" w:rsidR="005D6DBD" w:rsidRPr="007D1E1D" w:rsidRDefault="005D6DBD" w:rsidP="005D6DBD">
            <w:pPr>
              <w:pStyle w:val="TAL"/>
              <w:jc w:val="center"/>
            </w:pPr>
            <w:r w:rsidRPr="007D1E1D">
              <w:t>No</w:t>
            </w:r>
          </w:p>
        </w:tc>
        <w:tc>
          <w:tcPr>
            <w:tcW w:w="728" w:type="dxa"/>
          </w:tcPr>
          <w:p w14:paraId="19ED0FFF" w14:textId="77777777" w:rsidR="005D6DBD" w:rsidRPr="007D1E1D" w:rsidRDefault="005D6DBD" w:rsidP="005D6DBD">
            <w:pPr>
              <w:pStyle w:val="TAL"/>
              <w:jc w:val="center"/>
            </w:pPr>
            <w:r w:rsidRPr="007D1E1D">
              <w:t>Yes</w:t>
            </w:r>
          </w:p>
        </w:tc>
      </w:tr>
      <w:tr w:rsidR="005D6DBD" w:rsidRPr="007D1E1D" w14:paraId="274577F9" w14:textId="77777777" w:rsidTr="00321AB1">
        <w:trPr>
          <w:cantSplit/>
          <w:tblHeader/>
        </w:trPr>
        <w:tc>
          <w:tcPr>
            <w:tcW w:w="6917" w:type="dxa"/>
          </w:tcPr>
          <w:p w14:paraId="1F1AA9B2" w14:textId="77777777" w:rsidR="005D6DBD" w:rsidRPr="007D1E1D" w:rsidRDefault="005D6DBD" w:rsidP="005D6DBD">
            <w:pPr>
              <w:pStyle w:val="TAL"/>
              <w:rPr>
                <w:b/>
                <w:i/>
              </w:rPr>
            </w:pPr>
            <w:r w:rsidRPr="007D1E1D">
              <w:rPr>
                <w:b/>
                <w:i/>
              </w:rPr>
              <w:t>mux-HARQ-ACK-PUSCH-DiffSymbol</w:t>
            </w:r>
          </w:p>
          <w:p w14:paraId="5CECD88B" w14:textId="77777777" w:rsidR="005D6DBD" w:rsidRPr="007D1E1D" w:rsidRDefault="005D6DBD" w:rsidP="005D6DBD">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5D6DBD" w:rsidRPr="007D1E1D" w:rsidRDefault="005D6DBD" w:rsidP="005D6DBD">
            <w:pPr>
              <w:pStyle w:val="TAL"/>
              <w:jc w:val="center"/>
            </w:pPr>
            <w:r w:rsidRPr="007D1E1D">
              <w:rPr>
                <w:rFonts w:eastAsiaTheme="minorEastAsia"/>
              </w:rPr>
              <w:t>UE</w:t>
            </w:r>
          </w:p>
        </w:tc>
        <w:tc>
          <w:tcPr>
            <w:tcW w:w="567" w:type="dxa"/>
          </w:tcPr>
          <w:p w14:paraId="74600BD1" w14:textId="77777777" w:rsidR="005D6DBD" w:rsidRPr="007D1E1D" w:rsidRDefault="005D6DBD" w:rsidP="005D6DBD">
            <w:pPr>
              <w:pStyle w:val="TAL"/>
              <w:jc w:val="center"/>
            </w:pPr>
            <w:r w:rsidRPr="007D1E1D">
              <w:rPr>
                <w:rFonts w:eastAsiaTheme="minorEastAsia"/>
              </w:rPr>
              <w:t>Yes</w:t>
            </w:r>
          </w:p>
        </w:tc>
        <w:tc>
          <w:tcPr>
            <w:tcW w:w="709" w:type="dxa"/>
          </w:tcPr>
          <w:p w14:paraId="23B259D2" w14:textId="77777777" w:rsidR="005D6DBD" w:rsidRPr="007D1E1D" w:rsidRDefault="005D6DBD" w:rsidP="005D6DBD">
            <w:pPr>
              <w:pStyle w:val="TAL"/>
              <w:jc w:val="center"/>
            </w:pPr>
            <w:r w:rsidRPr="007D1E1D">
              <w:rPr>
                <w:rFonts w:eastAsiaTheme="minorEastAsia"/>
              </w:rPr>
              <w:t>No</w:t>
            </w:r>
          </w:p>
        </w:tc>
        <w:tc>
          <w:tcPr>
            <w:tcW w:w="728" w:type="dxa"/>
          </w:tcPr>
          <w:p w14:paraId="0C2CA1BD" w14:textId="77777777" w:rsidR="005D6DBD" w:rsidRPr="007D1E1D" w:rsidRDefault="005D6DBD" w:rsidP="005D6DBD">
            <w:pPr>
              <w:pStyle w:val="TAL"/>
              <w:jc w:val="center"/>
            </w:pPr>
            <w:r w:rsidRPr="007D1E1D">
              <w:rPr>
                <w:rFonts w:eastAsiaTheme="minorEastAsia"/>
              </w:rPr>
              <w:t>Yes</w:t>
            </w:r>
          </w:p>
        </w:tc>
      </w:tr>
      <w:tr w:rsidR="005D6DBD" w:rsidRPr="007D1E1D" w14:paraId="027C16BD" w14:textId="77777777" w:rsidTr="00321AB1">
        <w:trPr>
          <w:cantSplit/>
          <w:tblHeader/>
        </w:trPr>
        <w:tc>
          <w:tcPr>
            <w:tcW w:w="6917" w:type="dxa"/>
          </w:tcPr>
          <w:p w14:paraId="2F185AA8" w14:textId="77777777" w:rsidR="005D6DBD" w:rsidRPr="007D1E1D" w:rsidRDefault="005D6DBD" w:rsidP="005D6DBD">
            <w:pPr>
              <w:pStyle w:val="TAL"/>
              <w:rPr>
                <w:b/>
                <w:i/>
              </w:rPr>
            </w:pPr>
            <w:r w:rsidRPr="007D1E1D">
              <w:rPr>
                <w:b/>
                <w:i/>
              </w:rPr>
              <w:lastRenderedPageBreak/>
              <w:t>mux-HARQ-ACK-withoutPUCCH-onPUSCH-r16</w:t>
            </w:r>
          </w:p>
          <w:p w14:paraId="545AB8A5" w14:textId="77777777" w:rsidR="005D6DBD" w:rsidRPr="007D1E1D" w:rsidRDefault="005D6DBD" w:rsidP="005D6DBD">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5D6DBD" w:rsidRPr="007D1E1D" w:rsidRDefault="005D6DBD" w:rsidP="005D6DBD">
            <w:pPr>
              <w:pStyle w:val="TAL"/>
              <w:jc w:val="center"/>
              <w:rPr>
                <w:rFonts w:eastAsiaTheme="minorEastAsia"/>
              </w:rPr>
            </w:pPr>
            <w:r w:rsidRPr="007D1E1D">
              <w:t>UE</w:t>
            </w:r>
          </w:p>
        </w:tc>
        <w:tc>
          <w:tcPr>
            <w:tcW w:w="567" w:type="dxa"/>
          </w:tcPr>
          <w:p w14:paraId="0A1A194C" w14:textId="77777777" w:rsidR="005D6DBD" w:rsidRPr="007D1E1D" w:rsidRDefault="005D6DBD" w:rsidP="005D6DBD">
            <w:pPr>
              <w:pStyle w:val="TAL"/>
              <w:jc w:val="center"/>
              <w:rPr>
                <w:rFonts w:eastAsiaTheme="minorEastAsia"/>
              </w:rPr>
            </w:pPr>
            <w:r w:rsidRPr="007D1E1D">
              <w:t>No</w:t>
            </w:r>
          </w:p>
        </w:tc>
        <w:tc>
          <w:tcPr>
            <w:tcW w:w="709" w:type="dxa"/>
          </w:tcPr>
          <w:p w14:paraId="26491F59" w14:textId="77777777" w:rsidR="005D6DBD" w:rsidRPr="007D1E1D" w:rsidRDefault="005D6DBD" w:rsidP="005D6DBD">
            <w:pPr>
              <w:pStyle w:val="TAL"/>
              <w:jc w:val="center"/>
              <w:rPr>
                <w:rFonts w:eastAsiaTheme="minorEastAsia"/>
              </w:rPr>
            </w:pPr>
            <w:r w:rsidRPr="007D1E1D">
              <w:t>No</w:t>
            </w:r>
          </w:p>
        </w:tc>
        <w:tc>
          <w:tcPr>
            <w:tcW w:w="728" w:type="dxa"/>
          </w:tcPr>
          <w:p w14:paraId="5E446FA6" w14:textId="77777777" w:rsidR="005D6DBD" w:rsidRPr="007D1E1D" w:rsidRDefault="005D6DBD" w:rsidP="005D6DBD">
            <w:pPr>
              <w:pStyle w:val="TAL"/>
              <w:jc w:val="center"/>
              <w:rPr>
                <w:rFonts w:eastAsiaTheme="minorEastAsia"/>
              </w:rPr>
            </w:pPr>
            <w:r w:rsidRPr="007D1E1D">
              <w:t>No</w:t>
            </w:r>
          </w:p>
        </w:tc>
      </w:tr>
      <w:tr w:rsidR="005D6DBD" w:rsidRPr="007D1E1D" w14:paraId="506468E1" w14:textId="77777777" w:rsidTr="00321AB1">
        <w:trPr>
          <w:cantSplit/>
          <w:tblHeader/>
        </w:trPr>
        <w:tc>
          <w:tcPr>
            <w:tcW w:w="6917" w:type="dxa"/>
          </w:tcPr>
          <w:p w14:paraId="6D81058F" w14:textId="77777777" w:rsidR="005D6DBD" w:rsidRPr="007D1E1D" w:rsidRDefault="005D6DBD" w:rsidP="005D6DBD">
            <w:pPr>
              <w:pStyle w:val="TAL"/>
              <w:rPr>
                <w:b/>
                <w:i/>
              </w:rPr>
            </w:pPr>
            <w:r w:rsidRPr="007D1E1D">
              <w:rPr>
                <w:b/>
                <w:i/>
              </w:rPr>
              <w:t>mux-MultipleGroupCtrlCH-Overlap</w:t>
            </w:r>
          </w:p>
          <w:p w14:paraId="09BF21EF" w14:textId="77777777" w:rsidR="005D6DBD" w:rsidRPr="007D1E1D" w:rsidRDefault="005D6DBD" w:rsidP="005D6DBD">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5D6DBD" w:rsidRPr="007D1E1D" w:rsidRDefault="005D6DBD" w:rsidP="005D6DBD">
            <w:pPr>
              <w:pStyle w:val="TAL"/>
              <w:jc w:val="center"/>
            </w:pPr>
            <w:r w:rsidRPr="007D1E1D">
              <w:t>UE</w:t>
            </w:r>
          </w:p>
        </w:tc>
        <w:tc>
          <w:tcPr>
            <w:tcW w:w="567" w:type="dxa"/>
          </w:tcPr>
          <w:p w14:paraId="13E31470" w14:textId="77777777" w:rsidR="005D6DBD" w:rsidRPr="007D1E1D" w:rsidRDefault="005D6DBD" w:rsidP="005D6DBD">
            <w:pPr>
              <w:pStyle w:val="TAL"/>
              <w:jc w:val="center"/>
            </w:pPr>
            <w:r w:rsidRPr="007D1E1D">
              <w:t>No</w:t>
            </w:r>
          </w:p>
        </w:tc>
        <w:tc>
          <w:tcPr>
            <w:tcW w:w="709" w:type="dxa"/>
          </w:tcPr>
          <w:p w14:paraId="0993BCB8" w14:textId="77777777" w:rsidR="005D6DBD" w:rsidRPr="007D1E1D" w:rsidRDefault="005D6DBD" w:rsidP="005D6DBD">
            <w:pPr>
              <w:pStyle w:val="TAL"/>
              <w:jc w:val="center"/>
            </w:pPr>
            <w:r w:rsidRPr="007D1E1D">
              <w:t>No</w:t>
            </w:r>
          </w:p>
        </w:tc>
        <w:tc>
          <w:tcPr>
            <w:tcW w:w="728" w:type="dxa"/>
          </w:tcPr>
          <w:p w14:paraId="03BBA2E2" w14:textId="77777777" w:rsidR="005D6DBD" w:rsidRPr="007D1E1D" w:rsidRDefault="005D6DBD" w:rsidP="005D6DBD">
            <w:pPr>
              <w:pStyle w:val="TAL"/>
              <w:jc w:val="center"/>
            </w:pPr>
            <w:r w:rsidRPr="007D1E1D">
              <w:t>Yes</w:t>
            </w:r>
          </w:p>
        </w:tc>
      </w:tr>
      <w:tr w:rsidR="005D6DBD" w:rsidRPr="007D1E1D" w14:paraId="60E32787" w14:textId="77777777" w:rsidTr="00321AB1">
        <w:trPr>
          <w:cantSplit/>
          <w:tblHeader/>
        </w:trPr>
        <w:tc>
          <w:tcPr>
            <w:tcW w:w="6917" w:type="dxa"/>
          </w:tcPr>
          <w:p w14:paraId="37186318" w14:textId="77777777" w:rsidR="005D6DBD" w:rsidRPr="007D1E1D" w:rsidRDefault="005D6DBD" w:rsidP="005D6DBD">
            <w:pPr>
              <w:pStyle w:val="TAL"/>
              <w:rPr>
                <w:b/>
                <w:i/>
              </w:rPr>
            </w:pPr>
            <w:r w:rsidRPr="007D1E1D">
              <w:rPr>
                <w:b/>
                <w:i/>
              </w:rPr>
              <w:t>mux-SR-HARQ-ACK-CSI-PUCCH-MultiPerSlot</w:t>
            </w:r>
          </w:p>
          <w:p w14:paraId="3D9E6403" w14:textId="77777777" w:rsidR="005D6DBD" w:rsidRPr="007D1E1D" w:rsidRDefault="005D6DBD" w:rsidP="005D6DBD">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5D6DBD" w:rsidRPr="007D1E1D" w:rsidRDefault="005D6DBD" w:rsidP="005D6DBD">
            <w:pPr>
              <w:pStyle w:val="TAL"/>
              <w:jc w:val="center"/>
            </w:pPr>
            <w:r w:rsidRPr="007D1E1D">
              <w:t>UE</w:t>
            </w:r>
          </w:p>
        </w:tc>
        <w:tc>
          <w:tcPr>
            <w:tcW w:w="567" w:type="dxa"/>
          </w:tcPr>
          <w:p w14:paraId="577A653E" w14:textId="77777777" w:rsidR="005D6DBD" w:rsidRPr="007D1E1D" w:rsidRDefault="005D6DBD" w:rsidP="005D6DBD">
            <w:pPr>
              <w:pStyle w:val="TAL"/>
              <w:jc w:val="center"/>
            </w:pPr>
            <w:r w:rsidRPr="007D1E1D">
              <w:t>No</w:t>
            </w:r>
          </w:p>
        </w:tc>
        <w:tc>
          <w:tcPr>
            <w:tcW w:w="709" w:type="dxa"/>
          </w:tcPr>
          <w:p w14:paraId="0D8AD465" w14:textId="77777777" w:rsidR="005D6DBD" w:rsidRPr="007D1E1D" w:rsidRDefault="005D6DBD" w:rsidP="005D6DBD">
            <w:pPr>
              <w:pStyle w:val="TAL"/>
              <w:jc w:val="center"/>
            </w:pPr>
            <w:r w:rsidRPr="007D1E1D">
              <w:t>No</w:t>
            </w:r>
          </w:p>
        </w:tc>
        <w:tc>
          <w:tcPr>
            <w:tcW w:w="728" w:type="dxa"/>
          </w:tcPr>
          <w:p w14:paraId="2202CF9B" w14:textId="77777777" w:rsidR="005D6DBD" w:rsidRPr="007D1E1D" w:rsidRDefault="005D6DBD" w:rsidP="005D6DBD">
            <w:pPr>
              <w:pStyle w:val="TAL"/>
              <w:jc w:val="center"/>
            </w:pPr>
            <w:r w:rsidRPr="007D1E1D">
              <w:t>Yes</w:t>
            </w:r>
          </w:p>
        </w:tc>
      </w:tr>
      <w:tr w:rsidR="005D6DBD" w:rsidRPr="007D1E1D" w14:paraId="3425919C" w14:textId="77777777" w:rsidTr="00321AB1">
        <w:trPr>
          <w:cantSplit/>
          <w:tblHeader/>
        </w:trPr>
        <w:tc>
          <w:tcPr>
            <w:tcW w:w="6917" w:type="dxa"/>
          </w:tcPr>
          <w:p w14:paraId="0570450E" w14:textId="77777777" w:rsidR="005D6DBD" w:rsidRPr="007D1E1D" w:rsidRDefault="005D6DBD" w:rsidP="005D6DBD">
            <w:pPr>
              <w:pStyle w:val="TAL"/>
              <w:rPr>
                <w:b/>
                <w:i/>
              </w:rPr>
            </w:pPr>
            <w:r w:rsidRPr="007D1E1D">
              <w:rPr>
                <w:b/>
                <w:i/>
              </w:rPr>
              <w:t>mux-SR-HARQ-ACK-CSI-PUCCH-OncePerSlot</w:t>
            </w:r>
          </w:p>
          <w:p w14:paraId="3F15E9DA" w14:textId="77777777" w:rsidR="005D6DBD" w:rsidRPr="007D1E1D" w:rsidRDefault="005D6DBD" w:rsidP="005D6DBD">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D1E1D">
              <w:rPr>
                <w:i/>
              </w:rPr>
              <w:t>sameSymbol</w:t>
            </w:r>
            <w:r w:rsidRPr="007D1E1D">
              <w:t xml:space="preserve"> while the UE is optional to support the multiplexing and piggybacking features indicated by </w:t>
            </w:r>
            <w:r w:rsidRPr="007D1E1D">
              <w:rPr>
                <w:i/>
              </w:rPr>
              <w:t>diffSymbol</w:t>
            </w:r>
            <w:r w:rsidRPr="007D1E1D">
              <w:t>.</w:t>
            </w:r>
          </w:p>
          <w:p w14:paraId="46B919C6"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w:t>
            </w:r>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supports </w:t>
            </w:r>
            <w:r w:rsidRPr="007D1E1D">
              <w:rPr>
                <w:i/>
              </w:rPr>
              <w:t>mux-HARQ-ACK-PUSCH-DiffSymbol</w:t>
            </w:r>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5D6DBD" w:rsidRPr="007D1E1D" w:rsidRDefault="005D6DBD" w:rsidP="005D6DBD">
            <w:pPr>
              <w:pStyle w:val="TAL"/>
              <w:jc w:val="center"/>
            </w:pPr>
            <w:r w:rsidRPr="007D1E1D">
              <w:t>UE</w:t>
            </w:r>
          </w:p>
        </w:tc>
        <w:tc>
          <w:tcPr>
            <w:tcW w:w="567" w:type="dxa"/>
          </w:tcPr>
          <w:p w14:paraId="265D19C7" w14:textId="77777777" w:rsidR="005D6DBD" w:rsidRPr="007D1E1D" w:rsidDel="001F7058" w:rsidRDefault="005D6DBD" w:rsidP="005D6DBD">
            <w:pPr>
              <w:pStyle w:val="TAL"/>
              <w:jc w:val="center"/>
            </w:pPr>
            <w:r w:rsidRPr="007D1E1D">
              <w:t>FD</w:t>
            </w:r>
          </w:p>
        </w:tc>
        <w:tc>
          <w:tcPr>
            <w:tcW w:w="709" w:type="dxa"/>
          </w:tcPr>
          <w:p w14:paraId="5CB2AFF9" w14:textId="77777777" w:rsidR="005D6DBD" w:rsidRPr="007D1E1D" w:rsidRDefault="005D6DBD" w:rsidP="005D6DBD">
            <w:pPr>
              <w:pStyle w:val="TAL"/>
              <w:jc w:val="center"/>
            </w:pPr>
            <w:r w:rsidRPr="007D1E1D">
              <w:t>No</w:t>
            </w:r>
          </w:p>
        </w:tc>
        <w:tc>
          <w:tcPr>
            <w:tcW w:w="728" w:type="dxa"/>
          </w:tcPr>
          <w:p w14:paraId="4E15C4A3" w14:textId="77777777" w:rsidR="005D6DBD" w:rsidRPr="007D1E1D" w:rsidRDefault="005D6DBD" w:rsidP="005D6DBD">
            <w:pPr>
              <w:pStyle w:val="TAL"/>
              <w:jc w:val="center"/>
            </w:pPr>
            <w:r w:rsidRPr="007D1E1D">
              <w:t>Yes</w:t>
            </w:r>
          </w:p>
        </w:tc>
      </w:tr>
      <w:tr w:rsidR="005D6DBD" w:rsidRPr="007D1E1D" w14:paraId="386AE98F" w14:textId="77777777" w:rsidTr="00321AB1">
        <w:trPr>
          <w:cantSplit/>
          <w:tblHeader/>
        </w:trPr>
        <w:tc>
          <w:tcPr>
            <w:tcW w:w="6917" w:type="dxa"/>
          </w:tcPr>
          <w:p w14:paraId="204FD2D5" w14:textId="77777777" w:rsidR="005D6DBD" w:rsidRPr="007D1E1D" w:rsidRDefault="005D6DBD" w:rsidP="005D6DBD">
            <w:pPr>
              <w:pStyle w:val="TAL"/>
              <w:rPr>
                <w:b/>
                <w:i/>
              </w:rPr>
            </w:pPr>
            <w:r w:rsidRPr="007D1E1D">
              <w:rPr>
                <w:b/>
                <w:i/>
              </w:rPr>
              <w:t>mux-SR-HARQ-ACK-PUCCH</w:t>
            </w:r>
          </w:p>
          <w:p w14:paraId="315801F5" w14:textId="77777777" w:rsidR="005D6DBD" w:rsidRPr="007D1E1D" w:rsidRDefault="005D6DBD" w:rsidP="005D6DBD">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5D6DBD" w:rsidRPr="007D1E1D" w:rsidRDefault="005D6DBD" w:rsidP="005D6DBD">
            <w:pPr>
              <w:pStyle w:val="TAL"/>
              <w:jc w:val="center"/>
            </w:pPr>
            <w:r w:rsidRPr="007D1E1D">
              <w:t>UE</w:t>
            </w:r>
          </w:p>
        </w:tc>
        <w:tc>
          <w:tcPr>
            <w:tcW w:w="567" w:type="dxa"/>
          </w:tcPr>
          <w:p w14:paraId="4B4DA132" w14:textId="77777777" w:rsidR="005D6DBD" w:rsidRPr="007D1E1D" w:rsidDel="001F7058" w:rsidRDefault="005D6DBD" w:rsidP="005D6DBD">
            <w:pPr>
              <w:pStyle w:val="TAL"/>
              <w:jc w:val="center"/>
            </w:pPr>
            <w:r w:rsidRPr="007D1E1D">
              <w:t>No</w:t>
            </w:r>
          </w:p>
        </w:tc>
        <w:tc>
          <w:tcPr>
            <w:tcW w:w="709" w:type="dxa"/>
          </w:tcPr>
          <w:p w14:paraId="7C2DD3CD" w14:textId="77777777" w:rsidR="005D6DBD" w:rsidRPr="007D1E1D" w:rsidRDefault="005D6DBD" w:rsidP="005D6DBD">
            <w:pPr>
              <w:pStyle w:val="TAL"/>
              <w:jc w:val="center"/>
            </w:pPr>
            <w:r w:rsidRPr="007D1E1D">
              <w:t>No</w:t>
            </w:r>
          </w:p>
        </w:tc>
        <w:tc>
          <w:tcPr>
            <w:tcW w:w="728" w:type="dxa"/>
          </w:tcPr>
          <w:p w14:paraId="05235B1C" w14:textId="77777777" w:rsidR="005D6DBD" w:rsidRPr="007D1E1D" w:rsidRDefault="005D6DBD" w:rsidP="005D6DBD">
            <w:pPr>
              <w:pStyle w:val="TAL"/>
              <w:jc w:val="center"/>
            </w:pPr>
            <w:r w:rsidRPr="007D1E1D">
              <w:t>Yes</w:t>
            </w:r>
          </w:p>
        </w:tc>
      </w:tr>
      <w:tr w:rsidR="005D6DBD" w:rsidRPr="007D1E1D" w14:paraId="06C657C7" w14:textId="77777777" w:rsidTr="00321AB1">
        <w:trPr>
          <w:cantSplit/>
          <w:tblHeader/>
        </w:trPr>
        <w:tc>
          <w:tcPr>
            <w:tcW w:w="6917" w:type="dxa"/>
          </w:tcPr>
          <w:p w14:paraId="788EE91D" w14:textId="77777777" w:rsidR="005D6DBD" w:rsidRPr="007D1E1D" w:rsidRDefault="005D6DBD" w:rsidP="005D6DBD">
            <w:pPr>
              <w:pStyle w:val="TAL"/>
              <w:rPr>
                <w:b/>
                <w:i/>
              </w:rPr>
            </w:pPr>
            <w:r w:rsidRPr="007D1E1D">
              <w:rPr>
                <w:b/>
                <w:i/>
              </w:rPr>
              <w:t>newBeamIdentifications2PortCSI-RS-r16</w:t>
            </w:r>
          </w:p>
          <w:p w14:paraId="1D91F965" w14:textId="77777777" w:rsidR="005D6DBD" w:rsidRPr="007D1E1D" w:rsidRDefault="005D6DBD" w:rsidP="005D6DBD">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5D6DBD" w:rsidRPr="007D1E1D" w:rsidRDefault="005D6DBD" w:rsidP="005D6DBD">
            <w:pPr>
              <w:pStyle w:val="TAL"/>
              <w:jc w:val="center"/>
            </w:pPr>
            <w:r w:rsidRPr="007D1E1D">
              <w:t>UE</w:t>
            </w:r>
          </w:p>
        </w:tc>
        <w:tc>
          <w:tcPr>
            <w:tcW w:w="567" w:type="dxa"/>
          </w:tcPr>
          <w:p w14:paraId="5ADB317B" w14:textId="77777777" w:rsidR="005D6DBD" w:rsidRPr="007D1E1D" w:rsidRDefault="005D6DBD" w:rsidP="005D6DBD">
            <w:pPr>
              <w:pStyle w:val="TAL"/>
              <w:jc w:val="center"/>
            </w:pPr>
            <w:r w:rsidRPr="007D1E1D">
              <w:t>No</w:t>
            </w:r>
          </w:p>
        </w:tc>
        <w:tc>
          <w:tcPr>
            <w:tcW w:w="709" w:type="dxa"/>
          </w:tcPr>
          <w:p w14:paraId="2606166C" w14:textId="77777777" w:rsidR="005D6DBD" w:rsidRPr="007D1E1D" w:rsidRDefault="005D6DBD" w:rsidP="005D6DBD">
            <w:pPr>
              <w:pStyle w:val="TAL"/>
              <w:jc w:val="center"/>
            </w:pPr>
            <w:r w:rsidRPr="007D1E1D">
              <w:t>No</w:t>
            </w:r>
          </w:p>
        </w:tc>
        <w:tc>
          <w:tcPr>
            <w:tcW w:w="728" w:type="dxa"/>
          </w:tcPr>
          <w:p w14:paraId="529705CC" w14:textId="77777777" w:rsidR="005D6DBD" w:rsidRPr="007D1E1D" w:rsidRDefault="005D6DBD" w:rsidP="005D6DBD">
            <w:pPr>
              <w:pStyle w:val="TAL"/>
              <w:jc w:val="center"/>
            </w:pPr>
            <w:r w:rsidRPr="007D1E1D">
              <w:t>No</w:t>
            </w:r>
          </w:p>
        </w:tc>
      </w:tr>
      <w:tr w:rsidR="005D6DBD" w:rsidRPr="007D1E1D" w14:paraId="693E7B43" w14:textId="77777777" w:rsidTr="00321AB1">
        <w:trPr>
          <w:cantSplit/>
          <w:tblHeader/>
        </w:trPr>
        <w:tc>
          <w:tcPr>
            <w:tcW w:w="6917" w:type="dxa"/>
          </w:tcPr>
          <w:p w14:paraId="022219A8" w14:textId="77777777" w:rsidR="005D6DBD" w:rsidRPr="007D1E1D" w:rsidRDefault="005D6DBD" w:rsidP="005D6DBD">
            <w:pPr>
              <w:pStyle w:val="TAL"/>
              <w:rPr>
                <w:b/>
                <w:i/>
              </w:rPr>
            </w:pPr>
            <w:r w:rsidRPr="007D1E1D">
              <w:rPr>
                <w:b/>
                <w:i/>
              </w:rPr>
              <w:t>nzp-CSI-RS-IntefMgmt</w:t>
            </w:r>
          </w:p>
          <w:p w14:paraId="713EE386" w14:textId="77777777" w:rsidR="005D6DBD" w:rsidRPr="007D1E1D" w:rsidRDefault="005D6DBD" w:rsidP="005D6DBD">
            <w:pPr>
              <w:pStyle w:val="TAL"/>
            </w:pPr>
            <w:r w:rsidRPr="007D1E1D">
              <w:t>Indicates whether the UE supports interference measurements using NZP CSI-RS.</w:t>
            </w:r>
          </w:p>
        </w:tc>
        <w:tc>
          <w:tcPr>
            <w:tcW w:w="709" w:type="dxa"/>
          </w:tcPr>
          <w:p w14:paraId="14AB6CF1" w14:textId="77777777" w:rsidR="005D6DBD" w:rsidRPr="007D1E1D" w:rsidRDefault="005D6DBD" w:rsidP="005D6DBD">
            <w:pPr>
              <w:pStyle w:val="TAL"/>
              <w:jc w:val="center"/>
            </w:pPr>
            <w:r w:rsidRPr="007D1E1D">
              <w:t>UE</w:t>
            </w:r>
          </w:p>
        </w:tc>
        <w:tc>
          <w:tcPr>
            <w:tcW w:w="567" w:type="dxa"/>
          </w:tcPr>
          <w:p w14:paraId="0F7F1B44" w14:textId="77777777" w:rsidR="005D6DBD" w:rsidRPr="007D1E1D" w:rsidRDefault="005D6DBD" w:rsidP="005D6DBD">
            <w:pPr>
              <w:pStyle w:val="TAL"/>
              <w:jc w:val="center"/>
            </w:pPr>
            <w:r w:rsidRPr="007D1E1D">
              <w:t>No</w:t>
            </w:r>
          </w:p>
        </w:tc>
        <w:tc>
          <w:tcPr>
            <w:tcW w:w="709" w:type="dxa"/>
          </w:tcPr>
          <w:p w14:paraId="1A45BEA5" w14:textId="77777777" w:rsidR="005D6DBD" w:rsidRPr="007D1E1D" w:rsidRDefault="005D6DBD" w:rsidP="005D6DBD">
            <w:pPr>
              <w:pStyle w:val="TAL"/>
              <w:jc w:val="center"/>
            </w:pPr>
            <w:r w:rsidRPr="007D1E1D">
              <w:t>No</w:t>
            </w:r>
          </w:p>
        </w:tc>
        <w:tc>
          <w:tcPr>
            <w:tcW w:w="728" w:type="dxa"/>
          </w:tcPr>
          <w:p w14:paraId="00AF899A" w14:textId="77777777" w:rsidR="005D6DBD" w:rsidRPr="007D1E1D" w:rsidRDefault="005D6DBD" w:rsidP="005D6DBD">
            <w:pPr>
              <w:pStyle w:val="TAL"/>
              <w:jc w:val="center"/>
            </w:pPr>
            <w:r w:rsidRPr="007D1E1D">
              <w:t>No</w:t>
            </w:r>
          </w:p>
        </w:tc>
      </w:tr>
      <w:tr w:rsidR="005D6DBD" w:rsidRPr="007D1E1D" w14:paraId="6B7F538F" w14:textId="77777777" w:rsidTr="00321AB1">
        <w:trPr>
          <w:cantSplit/>
          <w:tblHeader/>
        </w:trPr>
        <w:tc>
          <w:tcPr>
            <w:tcW w:w="6917" w:type="dxa"/>
          </w:tcPr>
          <w:p w14:paraId="1D0B9A87" w14:textId="77777777" w:rsidR="005D6DBD" w:rsidRPr="007D1E1D" w:rsidRDefault="005D6DBD" w:rsidP="005D6DBD">
            <w:pPr>
              <w:pStyle w:val="TAL"/>
              <w:rPr>
                <w:b/>
                <w:i/>
              </w:rPr>
            </w:pPr>
            <w:r w:rsidRPr="007D1E1D">
              <w:rPr>
                <w:b/>
                <w:i/>
              </w:rPr>
              <w:t>oneFL-DMRS-ThreeAdditionalDMRS-UL</w:t>
            </w:r>
          </w:p>
          <w:p w14:paraId="6133DC2C" w14:textId="77777777" w:rsidR="005D6DBD" w:rsidRPr="007D1E1D" w:rsidRDefault="005D6DBD" w:rsidP="005D6DBD">
            <w:pPr>
              <w:pStyle w:val="TAL"/>
            </w:pPr>
            <w:r w:rsidRPr="007D1E1D">
              <w:t>Defines whether the UE supports DM-RS pattern for UL transmission with 1 symbol front-loaded DM-RS with three additional DM-RS symbols.</w:t>
            </w:r>
          </w:p>
        </w:tc>
        <w:tc>
          <w:tcPr>
            <w:tcW w:w="709" w:type="dxa"/>
          </w:tcPr>
          <w:p w14:paraId="1D92677E" w14:textId="77777777" w:rsidR="005D6DBD" w:rsidRPr="007D1E1D" w:rsidRDefault="005D6DBD" w:rsidP="005D6DBD">
            <w:pPr>
              <w:pStyle w:val="TAL"/>
              <w:jc w:val="center"/>
            </w:pPr>
            <w:r w:rsidRPr="007D1E1D">
              <w:t>UE</w:t>
            </w:r>
          </w:p>
        </w:tc>
        <w:tc>
          <w:tcPr>
            <w:tcW w:w="567" w:type="dxa"/>
          </w:tcPr>
          <w:p w14:paraId="149908A5" w14:textId="77777777" w:rsidR="005D6DBD" w:rsidRPr="007D1E1D" w:rsidRDefault="005D6DBD" w:rsidP="005D6DBD">
            <w:pPr>
              <w:pStyle w:val="TAL"/>
              <w:jc w:val="center"/>
            </w:pPr>
            <w:r w:rsidRPr="007D1E1D">
              <w:t>No</w:t>
            </w:r>
          </w:p>
        </w:tc>
        <w:tc>
          <w:tcPr>
            <w:tcW w:w="709" w:type="dxa"/>
          </w:tcPr>
          <w:p w14:paraId="4DED5A70" w14:textId="77777777" w:rsidR="005D6DBD" w:rsidRPr="007D1E1D" w:rsidRDefault="005D6DBD" w:rsidP="005D6DBD">
            <w:pPr>
              <w:pStyle w:val="TAL"/>
              <w:jc w:val="center"/>
            </w:pPr>
            <w:r w:rsidRPr="007D1E1D">
              <w:t>No</w:t>
            </w:r>
          </w:p>
        </w:tc>
        <w:tc>
          <w:tcPr>
            <w:tcW w:w="728" w:type="dxa"/>
          </w:tcPr>
          <w:p w14:paraId="25B352E1" w14:textId="77777777" w:rsidR="005D6DBD" w:rsidRPr="007D1E1D" w:rsidRDefault="005D6DBD" w:rsidP="005D6DBD">
            <w:pPr>
              <w:pStyle w:val="TAL"/>
              <w:jc w:val="center"/>
            </w:pPr>
            <w:r w:rsidRPr="007D1E1D">
              <w:t>Yes</w:t>
            </w:r>
          </w:p>
        </w:tc>
      </w:tr>
      <w:tr w:rsidR="005D6DBD" w:rsidRPr="007D1E1D" w14:paraId="4DC4C292" w14:textId="77777777" w:rsidTr="00321AB1">
        <w:trPr>
          <w:cantSplit/>
          <w:tblHeader/>
        </w:trPr>
        <w:tc>
          <w:tcPr>
            <w:tcW w:w="6917" w:type="dxa"/>
          </w:tcPr>
          <w:p w14:paraId="0EB57C47" w14:textId="77777777" w:rsidR="005D6DBD" w:rsidRPr="007D1E1D" w:rsidRDefault="005D6DBD" w:rsidP="005D6DBD">
            <w:pPr>
              <w:pStyle w:val="TAL"/>
              <w:rPr>
                <w:b/>
                <w:i/>
              </w:rPr>
            </w:pPr>
            <w:r w:rsidRPr="007D1E1D">
              <w:rPr>
                <w:b/>
                <w:i/>
              </w:rPr>
              <w:t>oneFL-DMRS-TwoAdditionalDMRS-UL</w:t>
            </w:r>
          </w:p>
          <w:p w14:paraId="636D75D9" w14:textId="77777777" w:rsidR="005D6DBD" w:rsidRPr="007D1E1D" w:rsidRDefault="005D6DBD" w:rsidP="005D6DBD">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5D6DBD" w:rsidRPr="007D1E1D" w:rsidRDefault="005D6DBD" w:rsidP="005D6DBD">
            <w:pPr>
              <w:pStyle w:val="TAL"/>
              <w:jc w:val="center"/>
            </w:pPr>
            <w:r w:rsidRPr="007D1E1D">
              <w:t>UE</w:t>
            </w:r>
          </w:p>
        </w:tc>
        <w:tc>
          <w:tcPr>
            <w:tcW w:w="567" w:type="dxa"/>
          </w:tcPr>
          <w:p w14:paraId="66B303EF" w14:textId="77777777" w:rsidR="005D6DBD" w:rsidRPr="007D1E1D" w:rsidRDefault="005D6DBD" w:rsidP="005D6DBD">
            <w:pPr>
              <w:pStyle w:val="TAL"/>
              <w:jc w:val="center"/>
            </w:pPr>
            <w:r w:rsidRPr="007D1E1D">
              <w:t>Yes</w:t>
            </w:r>
          </w:p>
        </w:tc>
        <w:tc>
          <w:tcPr>
            <w:tcW w:w="709" w:type="dxa"/>
          </w:tcPr>
          <w:p w14:paraId="7CAAC64E" w14:textId="77777777" w:rsidR="005D6DBD" w:rsidRPr="007D1E1D" w:rsidRDefault="005D6DBD" w:rsidP="005D6DBD">
            <w:pPr>
              <w:pStyle w:val="TAL"/>
              <w:jc w:val="center"/>
            </w:pPr>
            <w:r w:rsidRPr="007D1E1D">
              <w:t>No</w:t>
            </w:r>
          </w:p>
        </w:tc>
        <w:tc>
          <w:tcPr>
            <w:tcW w:w="728" w:type="dxa"/>
          </w:tcPr>
          <w:p w14:paraId="3E86A069" w14:textId="77777777" w:rsidR="005D6DBD" w:rsidRPr="007D1E1D" w:rsidRDefault="005D6DBD" w:rsidP="005D6DBD">
            <w:pPr>
              <w:pStyle w:val="TAL"/>
              <w:jc w:val="center"/>
            </w:pPr>
            <w:r w:rsidRPr="007D1E1D">
              <w:t>Yes</w:t>
            </w:r>
          </w:p>
        </w:tc>
      </w:tr>
      <w:tr w:rsidR="005D6DBD" w:rsidRPr="007D1E1D" w14:paraId="0EFAB255" w14:textId="77777777" w:rsidTr="00321AB1">
        <w:trPr>
          <w:cantSplit/>
          <w:tblHeader/>
        </w:trPr>
        <w:tc>
          <w:tcPr>
            <w:tcW w:w="6917" w:type="dxa"/>
          </w:tcPr>
          <w:p w14:paraId="1069407F" w14:textId="77777777" w:rsidR="005D6DBD" w:rsidRPr="007D1E1D" w:rsidRDefault="005D6DBD" w:rsidP="005D6DBD">
            <w:pPr>
              <w:pStyle w:val="TAL"/>
              <w:rPr>
                <w:b/>
                <w:i/>
              </w:rPr>
            </w:pPr>
            <w:r w:rsidRPr="007D1E1D">
              <w:rPr>
                <w:b/>
                <w:i/>
              </w:rPr>
              <w:t>onePortsPTRS</w:t>
            </w:r>
          </w:p>
          <w:p w14:paraId="30DBF95E" w14:textId="77777777" w:rsidR="005D6DBD" w:rsidRPr="007D1E1D" w:rsidRDefault="005D6DBD" w:rsidP="005D6DBD">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5D6DBD" w:rsidRPr="007D1E1D" w:rsidRDefault="005D6DBD" w:rsidP="005D6DBD">
            <w:pPr>
              <w:pStyle w:val="TAL"/>
              <w:jc w:val="center"/>
            </w:pPr>
            <w:r w:rsidRPr="007D1E1D">
              <w:t>UE</w:t>
            </w:r>
          </w:p>
        </w:tc>
        <w:tc>
          <w:tcPr>
            <w:tcW w:w="567" w:type="dxa"/>
          </w:tcPr>
          <w:p w14:paraId="7A329B6C" w14:textId="77777777" w:rsidR="005D6DBD" w:rsidRPr="007D1E1D" w:rsidRDefault="005D6DBD" w:rsidP="005D6DBD">
            <w:pPr>
              <w:pStyle w:val="TAL"/>
              <w:jc w:val="center"/>
            </w:pPr>
            <w:r w:rsidRPr="007D1E1D">
              <w:t>CY</w:t>
            </w:r>
          </w:p>
        </w:tc>
        <w:tc>
          <w:tcPr>
            <w:tcW w:w="709" w:type="dxa"/>
          </w:tcPr>
          <w:p w14:paraId="02816797" w14:textId="77777777" w:rsidR="005D6DBD" w:rsidRPr="007D1E1D" w:rsidRDefault="005D6DBD" w:rsidP="005D6DBD">
            <w:pPr>
              <w:pStyle w:val="TAL"/>
              <w:jc w:val="center"/>
            </w:pPr>
            <w:r w:rsidRPr="007D1E1D">
              <w:t>No</w:t>
            </w:r>
          </w:p>
        </w:tc>
        <w:tc>
          <w:tcPr>
            <w:tcW w:w="728" w:type="dxa"/>
          </w:tcPr>
          <w:p w14:paraId="396FBEE2" w14:textId="77777777" w:rsidR="005D6DBD" w:rsidRPr="007D1E1D" w:rsidRDefault="005D6DBD" w:rsidP="005D6DBD">
            <w:pPr>
              <w:pStyle w:val="TAL"/>
              <w:jc w:val="center"/>
            </w:pPr>
            <w:r w:rsidRPr="007D1E1D">
              <w:t>Yes</w:t>
            </w:r>
          </w:p>
        </w:tc>
      </w:tr>
      <w:tr w:rsidR="005D6DBD" w:rsidRPr="007D1E1D" w14:paraId="2E099D41" w14:textId="77777777" w:rsidTr="00321AB1">
        <w:trPr>
          <w:cantSplit/>
          <w:tblHeader/>
        </w:trPr>
        <w:tc>
          <w:tcPr>
            <w:tcW w:w="6917" w:type="dxa"/>
          </w:tcPr>
          <w:p w14:paraId="42982345" w14:textId="77777777" w:rsidR="005D6DBD" w:rsidRPr="007D1E1D" w:rsidRDefault="005D6DBD" w:rsidP="005D6DBD">
            <w:pPr>
              <w:pStyle w:val="TAL"/>
              <w:rPr>
                <w:b/>
                <w:i/>
              </w:rPr>
            </w:pPr>
            <w:r w:rsidRPr="007D1E1D">
              <w:rPr>
                <w:b/>
                <w:i/>
              </w:rPr>
              <w:t>onePUCCH-LongAndShortFormat</w:t>
            </w:r>
          </w:p>
          <w:p w14:paraId="618DF757" w14:textId="77777777" w:rsidR="005D6DBD" w:rsidRPr="007D1E1D" w:rsidRDefault="005D6DBD" w:rsidP="005D6DBD">
            <w:pPr>
              <w:pStyle w:val="TAL"/>
            </w:pPr>
            <w:r w:rsidRPr="007D1E1D">
              <w:t>Indicates whether the UE supports transmission of one long PUCCH format and one short PUCCH format in TDM in the same slot.</w:t>
            </w:r>
          </w:p>
        </w:tc>
        <w:tc>
          <w:tcPr>
            <w:tcW w:w="709" w:type="dxa"/>
          </w:tcPr>
          <w:p w14:paraId="1E56A650" w14:textId="77777777" w:rsidR="005D6DBD" w:rsidRPr="007D1E1D" w:rsidRDefault="005D6DBD" w:rsidP="005D6DBD">
            <w:pPr>
              <w:pStyle w:val="TAL"/>
              <w:jc w:val="center"/>
            </w:pPr>
            <w:r w:rsidRPr="007D1E1D">
              <w:t>UE</w:t>
            </w:r>
          </w:p>
        </w:tc>
        <w:tc>
          <w:tcPr>
            <w:tcW w:w="567" w:type="dxa"/>
          </w:tcPr>
          <w:p w14:paraId="7D371F81" w14:textId="77777777" w:rsidR="005D6DBD" w:rsidRPr="007D1E1D" w:rsidRDefault="005D6DBD" w:rsidP="005D6DBD">
            <w:pPr>
              <w:pStyle w:val="TAL"/>
              <w:jc w:val="center"/>
            </w:pPr>
            <w:r w:rsidRPr="007D1E1D">
              <w:t>No</w:t>
            </w:r>
          </w:p>
        </w:tc>
        <w:tc>
          <w:tcPr>
            <w:tcW w:w="709" w:type="dxa"/>
          </w:tcPr>
          <w:p w14:paraId="46C08CE7" w14:textId="77777777" w:rsidR="005D6DBD" w:rsidRPr="007D1E1D" w:rsidRDefault="005D6DBD" w:rsidP="005D6DBD">
            <w:pPr>
              <w:pStyle w:val="TAL"/>
              <w:jc w:val="center"/>
            </w:pPr>
            <w:r w:rsidRPr="007D1E1D">
              <w:t>No</w:t>
            </w:r>
          </w:p>
        </w:tc>
        <w:tc>
          <w:tcPr>
            <w:tcW w:w="728" w:type="dxa"/>
          </w:tcPr>
          <w:p w14:paraId="63EA4944" w14:textId="77777777" w:rsidR="005D6DBD" w:rsidRPr="007D1E1D" w:rsidRDefault="005D6DBD" w:rsidP="005D6DBD">
            <w:pPr>
              <w:pStyle w:val="TAL"/>
              <w:jc w:val="center"/>
            </w:pPr>
            <w:r w:rsidRPr="007D1E1D">
              <w:t>Yes</w:t>
            </w:r>
          </w:p>
        </w:tc>
      </w:tr>
      <w:tr w:rsidR="005D6DBD" w:rsidRPr="007D1E1D" w14:paraId="44B975BC" w14:textId="77777777" w:rsidTr="00321AB1">
        <w:trPr>
          <w:cantSplit/>
          <w:tblHeader/>
        </w:trPr>
        <w:tc>
          <w:tcPr>
            <w:tcW w:w="6917" w:type="dxa"/>
          </w:tcPr>
          <w:p w14:paraId="41E2A180" w14:textId="77777777" w:rsidR="005D6DBD" w:rsidRPr="007D1E1D" w:rsidRDefault="005D6DBD" w:rsidP="005D6DBD">
            <w:pPr>
              <w:pStyle w:val="TAL"/>
              <w:rPr>
                <w:b/>
                <w:i/>
              </w:rPr>
            </w:pPr>
            <w:r w:rsidRPr="007D1E1D">
              <w:rPr>
                <w:b/>
                <w:i/>
              </w:rPr>
              <w:t>pathlossEstimation2PortCSI-RS-r16</w:t>
            </w:r>
          </w:p>
          <w:p w14:paraId="2E5A9201" w14:textId="77777777" w:rsidR="005D6DBD" w:rsidRPr="007D1E1D" w:rsidRDefault="005D6DBD" w:rsidP="005D6DBD">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5D6DBD" w:rsidRPr="007D1E1D" w:rsidRDefault="005D6DBD" w:rsidP="005D6DBD">
            <w:pPr>
              <w:pStyle w:val="TAL"/>
              <w:jc w:val="center"/>
            </w:pPr>
            <w:r w:rsidRPr="007D1E1D">
              <w:t>UE</w:t>
            </w:r>
          </w:p>
        </w:tc>
        <w:tc>
          <w:tcPr>
            <w:tcW w:w="567" w:type="dxa"/>
          </w:tcPr>
          <w:p w14:paraId="0ABD60B5" w14:textId="77777777" w:rsidR="005D6DBD" w:rsidRPr="007D1E1D" w:rsidRDefault="005D6DBD" w:rsidP="005D6DBD">
            <w:pPr>
              <w:pStyle w:val="TAL"/>
              <w:jc w:val="center"/>
            </w:pPr>
            <w:r w:rsidRPr="007D1E1D">
              <w:t>No</w:t>
            </w:r>
          </w:p>
        </w:tc>
        <w:tc>
          <w:tcPr>
            <w:tcW w:w="709" w:type="dxa"/>
          </w:tcPr>
          <w:p w14:paraId="1E33C092" w14:textId="77777777" w:rsidR="005D6DBD" w:rsidRPr="007D1E1D" w:rsidRDefault="005D6DBD" w:rsidP="005D6DBD">
            <w:pPr>
              <w:pStyle w:val="TAL"/>
              <w:jc w:val="center"/>
            </w:pPr>
            <w:r w:rsidRPr="007D1E1D">
              <w:t>No</w:t>
            </w:r>
          </w:p>
        </w:tc>
        <w:tc>
          <w:tcPr>
            <w:tcW w:w="728" w:type="dxa"/>
          </w:tcPr>
          <w:p w14:paraId="426F5916" w14:textId="77777777" w:rsidR="005D6DBD" w:rsidRPr="007D1E1D" w:rsidRDefault="005D6DBD" w:rsidP="005D6DBD">
            <w:pPr>
              <w:pStyle w:val="TAL"/>
              <w:jc w:val="center"/>
            </w:pPr>
            <w:r w:rsidRPr="007D1E1D">
              <w:t>No</w:t>
            </w:r>
          </w:p>
        </w:tc>
      </w:tr>
      <w:tr w:rsidR="005D6DBD" w:rsidRPr="007D1E1D" w14:paraId="3FAB7700" w14:textId="77777777" w:rsidTr="00321AB1">
        <w:trPr>
          <w:cantSplit/>
          <w:tblHeader/>
        </w:trPr>
        <w:tc>
          <w:tcPr>
            <w:tcW w:w="6917" w:type="dxa"/>
          </w:tcPr>
          <w:p w14:paraId="19E697D9" w14:textId="77777777" w:rsidR="005D6DBD" w:rsidRPr="007D1E1D" w:rsidRDefault="005D6DBD" w:rsidP="005D6DBD">
            <w:pPr>
              <w:pStyle w:val="TAL"/>
              <w:rPr>
                <w:rFonts w:eastAsia="Yu Mincho"/>
                <w:b/>
                <w:i/>
              </w:rPr>
            </w:pPr>
            <w:r w:rsidRPr="007D1E1D">
              <w:rPr>
                <w:rFonts w:eastAsia="Yu Mincho"/>
                <w:b/>
                <w:i/>
              </w:rPr>
              <w:lastRenderedPageBreak/>
              <w:t>pCell-FR2</w:t>
            </w:r>
          </w:p>
          <w:p w14:paraId="3E5C1E8C" w14:textId="77777777" w:rsidR="005D6DBD" w:rsidRPr="007D1E1D" w:rsidRDefault="005D6DBD" w:rsidP="005D6DBD">
            <w:pPr>
              <w:pStyle w:val="TAL"/>
              <w:rPr>
                <w:b/>
                <w:i/>
              </w:rPr>
            </w:pPr>
            <w:r w:rsidRPr="007D1E1D">
              <w:rPr>
                <w:rFonts w:eastAsia="Yu Mincho"/>
              </w:rPr>
              <w:t>Indicates whether the UE supports PCell operation on FR2.</w:t>
            </w:r>
          </w:p>
        </w:tc>
        <w:tc>
          <w:tcPr>
            <w:tcW w:w="709" w:type="dxa"/>
          </w:tcPr>
          <w:p w14:paraId="6F0CBBF8" w14:textId="77777777" w:rsidR="005D6DBD" w:rsidRPr="007D1E1D" w:rsidRDefault="005D6DBD" w:rsidP="005D6DBD">
            <w:pPr>
              <w:pStyle w:val="TAL"/>
              <w:jc w:val="center"/>
            </w:pPr>
            <w:r w:rsidRPr="007D1E1D">
              <w:t>UE</w:t>
            </w:r>
          </w:p>
        </w:tc>
        <w:tc>
          <w:tcPr>
            <w:tcW w:w="567" w:type="dxa"/>
          </w:tcPr>
          <w:p w14:paraId="56941480" w14:textId="77777777" w:rsidR="005D6DBD" w:rsidRPr="007D1E1D" w:rsidRDefault="005D6DBD" w:rsidP="005D6DBD">
            <w:pPr>
              <w:pStyle w:val="TAL"/>
              <w:jc w:val="center"/>
              <w:rPr>
                <w:rFonts w:eastAsia="Yu Mincho"/>
              </w:rPr>
            </w:pPr>
            <w:r w:rsidRPr="007D1E1D">
              <w:rPr>
                <w:rFonts w:eastAsia="Yu Mincho"/>
              </w:rPr>
              <w:t>Yes</w:t>
            </w:r>
          </w:p>
        </w:tc>
        <w:tc>
          <w:tcPr>
            <w:tcW w:w="709" w:type="dxa"/>
          </w:tcPr>
          <w:p w14:paraId="09E352A3" w14:textId="77777777" w:rsidR="005D6DBD" w:rsidRPr="007D1E1D" w:rsidRDefault="005D6DBD" w:rsidP="005D6DBD">
            <w:pPr>
              <w:pStyle w:val="TAL"/>
              <w:jc w:val="center"/>
              <w:rPr>
                <w:rFonts w:eastAsia="Yu Mincho"/>
              </w:rPr>
            </w:pPr>
            <w:r w:rsidRPr="007D1E1D">
              <w:rPr>
                <w:rFonts w:eastAsia="Yu Mincho"/>
              </w:rPr>
              <w:t>No</w:t>
            </w:r>
          </w:p>
        </w:tc>
        <w:tc>
          <w:tcPr>
            <w:tcW w:w="728" w:type="dxa"/>
          </w:tcPr>
          <w:p w14:paraId="70E5EC69" w14:textId="77777777" w:rsidR="005D6DBD" w:rsidRPr="007D1E1D" w:rsidRDefault="005D6DBD" w:rsidP="005D6DBD">
            <w:pPr>
              <w:pStyle w:val="TAL"/>
              <w:jc w:val="center"/>
              <w:rPr>
                <w:rFonts w:eastAsia="Yu Mincho"/>
              </w:rPr>
            </w:pPr>
            <w:r w:rsidRPr="007D1E1D">
              <w:rPr>
                <w:rFonts w:eastAsia="Yu Mincho"/>
              </w:rPr>
              <w:t>FR2 only</w:t>
            </w:r>
          </w:p>
        </w:tc>
      </w:tr>
      <w:tr w:rsidR="005D6DBD" w:rsidRPr="007D1E1D" w14:paraId="1E9F1B3F" w14:textId="77777777" w:rsidTr="00321AB1">
        <w:trPr>
          <w:cantSplit/>
          <w:tblHeader/>
        </w:trPr>
        <w:tc>
          <w:tcPr>
            <w:tcW w:w="6917" w:type="dxa"/>
          </w:tcPr>
          <w:p w14:paraId="30010268" w14:textId="77777777" w:rsidR="005D6DBD" w:rsidRPr="007D1E1D" w:rsidRDefault="005D6DBD" w:rsidP="005D6DBD">
            <w:pPr>
              <w:pStyle w:val="TAL"/>
              <w:rPr>
                <w:b/>
                <w:i/>
              </w:rPr>
            </w:pPr>
            <w:r w:rsidRPr="007D1E1D">
              <w:rPr>
                <w:b/>
                <w:i/>
              </w:rPr>
              <w:t>pdcch-MonitoringSingleOccasion</w:t>
            </w:r>
          </w:p>
          <w:p w14:paraId="31C62D98" w14:textId="77777777" w:rsidR="005D6DBD" w:rsidRPr="007D1E1D" w:rsidRDefault="005D6DBD" w:rsidP="005D6DBD">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5D6DBD" w:rsidRPr="007D1E1D" w:rsidRDefault="005D6DBD" w:rsidP="005D6DBD">
            <w:pPr>
              <w:pStyle w:val="TAL"/>
              <w:jc w:val="center"/>
            </w:pPr>
            <w:r w:rsidRPr="007D1E1D">
              <w:t>UE</w:t>
            </w:r>
          </w:p>
        </w:tc>
        <w:tc>
          <w:tcPr>
            <w:tcW w:w="567" w:type="dxa"/>
          </w:tcPr>
          <w:p w14:paraId="345A89EB" w14:textId="77777777" w:rsidR="005D6DBD" w:rsidRPr="007D1E1D" w:rsidRDefault="005D6DBD" w:rsidP="005D6DBD">
            <w:pPr>
              <w:pStyle w:val="TAL"/>
              <w:jc w:val="center"/>
            </w:pPr>
            <w:r w:rsidRPr="007D1E1D">
              <w:t>No</w:t>
            </w:r>
          </w:p>
        </w:tc>
        <w:tc>
          <w:tcPr>
            <w:tcW w:w="709" w:type="dxa"/>
          </w:tcPr>
          <w:p w14:paraId="1069DE75" w14:textId="77777777" w:rsidR="005D6DBD" w:rsidRPr="007D1E1D" w:rsidRDefault="005D6DBD" w:rsidP="005D6DBD">
            <w:pPr>
              <w:pStyle w:val="TAL"/>
              <w:jc w:val="center"/>
            </w:pPr>
            <w:r w:rsidRPr="007D1E1D">
              <w:t>No</w:t>
            </w:r>
          </w:p>
        </w:tc>
        <w:tc>
          <w:tcPr>
            <w:tcW w:w="728" w:type="dxa"/>
          </w:tcPr>
          <w:p w14:paraId="4887D910" w14:textId="77777777" w:rsidR="005D6DBD" w:rsidRPr="007D1E1D" w:rsidRDefault="005D6DBD" w:rsidP="005D6DBD">
            <w:pPr>
              <w:pStyle w:val="TAL"/>
              <w:jc w:val="center"/>
            </w:pPr>
            <w:r w:rsidRPr="007D1E1D">
              <w:t>FR1 only</w:t>
            </w:r>
          </w:p>
        </w:tc>
      </w:tr>
      <w:tr w:rsidR="005D6DBD" w:rsidRPr="007D1E1D" w14:paraId="7FA27C75" w14:textId="77777777" w:rsidTr="00321AB1">
        <w:trPr>
          <w:cantSplit/>
          <w:tblHeader/>
        </w:trPr>
        <w:tc>
          <w:tcPr>
            <w:tcW w:w="6917" w:type="dxa"/>
          </w:tcPr>
          <w:p w14:paraId="58E510F5" w14:textId="77777777" w:rsidR="005D6DBD" w:rsidRPr="007D1E1D" w:rsidRDefault="005D6DBD" w:rsidP="005D6DBD">
            <w:pPr>
              <w:pStyle w:val="TAL"/>
              <w:rPr>
                <w:b/>
                <w:i/>
              </w:rPr>
            </w:pPr>
            <w:r w:rsidRPr="007D1E1D">
              <w:rPr>
                <w:b/>
                <w:i/>
              </w:rPr>
              <w:t>pdcch-BlindDetectionCA</w:t>
            </w:r>
          </w:p>
          <w:p w14:paraId="66C8755F" w14:textId="77777777" w:rsidR="005D6DBD" w:rsidRPr="007D1E1D" w:rsidRDefault="005D6DBD" w:rsidP="005D6DBD">
            <w:pPr>
              <w:pStyle w:val="TAL"/>
            </w:pPr>
            <w:r w:rsidRPr="007D1E1D">
              <w:t>Indicates PDCCH blind decoding capabilities supported by the UE for CA with more than 4 CCs as specified in TS 38.213 [11]. The field value is from 4 to 16.</w:t>
            </w:r>
          </w:p>
          <w:p w14:paraId="334BACB5" w14:textId="77777777" w:rsidR="005D6DBD" w:rsidRPr="007D1E1D" w:rsidRDefault="005D6DBD" w:rsidP="005D6DBD">
            <w:pPr>
              <w:pStyle w:val="TAL"/>
              <w:rPr>
                <w:rFonts w:eastAsiaTheme="minorEastAsia"/>
              </w:rPr>
            </w:pPr>
          </w:p>
          <w:p w14:paraId="792D6482" w14:textId="77777777" w:rsidR="005D6DBD" w:rsidRPr="007D1E1D" w:rsidRDefault="005D6DBD" w:rsidP="005D6DBD">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5D6DBD" w:rsidRPr="007D1E1D" w:rsidRDefault="005D6DBD" w:rsidP="005D6DBD">
            <w:pPr>
              <w:pStyle w:val="TAL"/>
              <w:jc w:val="center"/>
            </w:pPr>
            <w:r w:rsidRPr="007D1E1D">
              <w:t>UE</w:t>
            </w:r>
          </w:p>
        </w:tc>
        <w:tc>
          <w:tcPr>
            <w:tcW w:w="567" w:type="dxa"/>
          </w:tcPr>
          <w:p w14:paraId="0808CA4D" w14:textId="77777777" w:rsidR="005D6DBD" w:rsidRPr="007D1E1D" w:rsidRDefault="005D6DBD" w:rsidP="005D6DBD">
            <w:pPr>
              <w:pStyle w:val="TAL"/>
              <w:jc w:val="center"/>
            </w:pPr>
            <w:r w:rsidRPr="007D1E1D">
              <w:t>No</w:t>
            </w:r>
          </w:p>
        </w:tc>
        <w:tc>
          <w:tcPr>
            <w:tcW w:w="709" w:type="dxa"/>
          </w:tcPr>
          <w:p w14:paraId="54459914" w14:textId="77777777" w:rsidR="005D6DBD" w:rsidRPr="007D1E1D" w:rsidRDefault="005D6DBD" w:rsidP="005D6DBD">
            <w:pPr>
              <w:pStyle w:val="TAL"/>
              <w:jc w:val="center"/>
            </w:pPr>
            <w:r w:rsidRPr="007D1E1D">
              <w:t>No</w:t>
            </w:r>
          </w:p>
        </w:tc>
        <w:tc>
          <w:tcPr>
            <w:tcW w:w="728" w:type="dxa"/>
          </w:tcPr>
          <w:p w14:paraId="0D0E7B72" w14:textId="77777777" w:rsidR="005D6DBD" w:rsidRPr="007D1E1D" w:rsidRDefault="005D6DBD" w:rsidP="005D6DBD">
            <w:pPr>
              <w:pStyle w:val="TAL"/>
              <w:jc w:val="center"/>
            </w:pPr>
            <w:r w:rsidRPr="007D1E1D">
              <w:t>No</w:t>
            </w:r>
          </w:p>
        </w:tc>
      </w:tr>
      <w:tr w:rsidR="005D6DBD" w:rsidRPr="007D1E1D" w14:paraId="5F4E8502" w14:textId="77777777" w:rsidTr="00321AB1">
        <w:trPr>
          <w:cantSplit/>
          <w:tblHeader/>
        </w:trPr>
        <w:tc>
          <w:tcPr>
            <w:tcW w:w="6917" w:type="dxa"/>
          </w:tcPr>
          <w:p w14:paraId="178D8F9D" w14:textId="77777777" w:rsidR="005D6DBD" w:rsidRPr="007D1E1D" w:rsidRDefault="005D6DBD" w:rsidP="005D6DBD">
            <w:pPr>
              <w:pStyle w:val="TAL"/>
              <w:rPr>
                <w:b/>
                <w:i/>
              </w:rPr>
            </w:pPr>
            <w:r w:rsidRPr="007D1E1D">
              <w:rPr>
                <w:b/>
                <w:i/>
              </w:rPr>
              <w:t>pdcch-BlindDetectionMCG-UE</w:t>
            </w:r>
          </w:p>
          <w:p w14:paraId="2CCB3E4C" w14:textId="77777777" w:rsidR="005D6DBD" w:rsidRPr="007D1E1D" w:rsidRDefault="005D6DBD" w:rsidP="005D6DBD">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034EA73E" w14:textId="77777777" w:rsidR="005D6DBD" w:rsidRPr="007D1E1D" w:rsidRDefault="005D6DBD" w:rsidP="005D6DBD">
            <w:pPr>
              <w:pStyle w:val="TAL"/>
              <w:jc w:val="center"/>
            </w:pPr>
            <w:r w:rsidRPr="007D1E1D">
              <w:t>UE</w:t>
            </w:r>
          </w:p>
        </w:tc>
        <w:tc>
          <w:tcPr>
            <w:tcW w:w="567" w:type="dxa"/>
          </w:tcPr>
          <w:p w14:paraId="7B72A493" w14:textId="77777777" w:rsidR="005D6DBD" w:rsidRPr="007D1E1D" w:rsidRDefault="005D6DBD" w:rsidP="005D6DBD">
            <w:pPr>
              <w:pStyle w:val="TAL"/>
              <w:jc w:val="center"/>
            </w:pPr>
            <w:r w:rsidRPr="007D1E1D">
              <w:t>No</w:t>
            </w:r>
          </w:p>
        </w:tc>
        <w:tc>
          <w:tcPr>
            <w:tcW w:w="709" w:type="dxa"/>
          </w:tcPr>
          <w:p w14:paraId="78209E4D" w14:textId="77777777" w:rsidR="005D6DBD" w:rsidRPr="007D1E1D" w:rsidRDefault="005D6DBD" w:rsidP="005D6DBD">
            <w:pPr>
              <w:pStyle w:val="TAL"/>
              <w:jc w:val="center"/>
            </w:pPr>
            <w:r w:rsidRPr="007D1E1D">
              <w:t>No</w:t>
            </w:r>
          </w:p>
        </w:tc>
        <w:tc>
          <w:tcPr>
            <w:tcW w:w="728" w:type="dxa"/>
          </w:tcPr>
          <w:p w14:paraId="1665ED55" w14:textId="77777777" w:rsidR="005D6DBD" w:rsidRPr="007D1E1D" w:rsidRDefault="005D6DBD" w:rsidP="005D6DBD">
            <w:pPr>
              <w:pStyle w:val="TAL"/>
              <w:jc w:val="center"/>
            </w:pPr>
            <w:r w:rsidRPr="007D1E1D">
              <w:t>Yes</w:t>
            </w:r>
          </w:p>
        </w:tc>
      </w:tr>
      <w:tr w:rsidR="005D6DBD" w:rsidRPr="007D1E1D" w14:paraId="702C8D1E" w14:textId="77777777" w:rsidTr="00321AB1">
        <w:trPr>
          <w:cantSplit/>
          <w:tblHeader/>
        </w:trPr>
        <w:tc>
          <w:tcPr>
            <w:tcW w:w="6917" w:type="dxa"/>
          </w:tcPr>
          <w:p w14:paraId="6251813B" w14:textId="77777777" w:rsidR="005D6DBD" w:rsidRPr="007D1E1D" w:rsidRDefault="005D6DBD" w:rsidP="005D6DBD">
            <w:pPr>
              <w:pStyle w:val="TAL"/>
              <w:rPr>
                <w:b/>
                <w:i/>
              </w:rPr>
            </w:pPr>
            <w:r w:rsidRPr="007D1E1D">
              <w:rPr>
                <w:b/>
                <w:i/>
              </w:rPr>
              <w:t>pdcch-BlindDetectionSCG-UE</w:t>
            </w:r>
          </w:p>
          <w:p w14:paraId="6BD796AA" w14:textId="77777777" w:rsidR="005D6DBD" w:rsidRPr="007D1E1D" w:rsidRDefault="005D6DBD" w:rsidP="005D6DBD">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692543BD" w14:textId="77777777" w:rsidR="005D6DBD" w:rsidRPr="007D1E1D" w:rsidRDefault="005D6DBD" w:rsidP="005D6DBD">
            <w:pPr>
              <w:pStyle w:val="TAL"/>
              <w:jc w:val="center"/>
            </w:pPr>
            <w:r w:rsidRPr="007D1E1D">
              <w:t>UE</w:t>
            </w:r>
          </w:p>
        </w:tc>
        <w:tc>
          <w:tcPr>
            <w:tcW w:w="567" w:type="dxa"/>
          </w:tcPr>
          <w:p w14:paraId="55A4896B" w14:textId="77777777" w:rsidR="005D6DBD" w:rsidRPr="007D1E1D" w:rsidRDefault="005D6DBD" w:rsidP="005D6DBD">
            <w:pPr>
              <w:pStyle w:val="TAL"/>
              <w:jc w:val="center"/>
            </w:pPr>
            <w:r w:rsidRPr="007D1E1D">
              <w:t>No</w:t>
            </w:r>
          </w:p>
        </w:tc>
        <w:tc>
          <w:tcPr>
            <w:tcW w:w="709" w:type="dxa"/>
          </w:tcPr>
          <w:p w14:paraId="2438ACF5" w14:textId="77777777" w:rsidR="005D6DBD" w:rsidRPr="007D1E1D" w:rsidRDefault="005D6DBD" w:rsidP="005D6DBD">
            <w:pPr>
              <w:pStyle w:val="TAL"/>
              <w:jc w:val="center"/>
            </w:pPr>
            <w:r w:rsidRPr="007D1E1D">
              <w:t>No</w:t>
            </w:r>
          </w:p>
        </w:tc>
        <w:tc>
          <w:tcPr>
            <w:tcW w:w="728" w:type="dxa"/>
          </w:tcPr>
          <w:p w14:paraId="2D4FF9BD" w14:textId="77777777" w:rsidR="005D6DBD" w:rsidRPr="007D1E1D" w:rsidRDefault="005D6DBD" w:rsidP="005D6DBD">
            <w:pPr>
              <w:pStyle w:val="TAL"/>
              <w:jc w:val="center"/>
            </w:pPr>
            <w:r w:rsidRPr="007D1E1D">
              <w:t>Yes</w:t>
            </w:r>
          </w:p>
        </w:tc>
      </w:tr>
      <w:tr w:rsidR="005D6DBD" w:rsidRPr="007D1E1D" w14:paraId="6967F152" w14:textId="77777777" w:rsidTr="00321AB1">
        <w:trPr>
          <w:cantSplit/>
          <w:tblHeader/>
        </w:trPr>
        <w:tc>
          <w:tcPr>
            <w:tcW w:w="6917" w:type="dxa"/>
          </w:tcPr>
          <w:p w14:paraId="782EA058" w14:textId="77777777" w:rsidR="005D6DBD" w:rsidRPr="007D1E1D" w:rsidRDefault="005D6DBD" w:rsidP="005D6DBD">
            <w:pPr>
              <w:pStyle w:val="TAL"/>
              <w:rPr>
                <w:b/>
                <w:i/>
              </w:rPr>
            </w:pPr>
            <w:r w:rsidRPr="007D1E1D">
              <w:rPr>
                <w:b/>
                <w:i/>
              </w:rPr>
              <w:t>pdcch-MonitoringAnyOccasionsWithSpanGapCrossCarrierSch-r16</w:t>
            </w:r>
          </w:p>
          <w:p w14:paraId="2FCA5844" w14:textId="77777777" w:rsidR="005D6DBD" w:rsidRPr="007D1E1D" w:rsidRDefault="005D6DBD" w:rsidP="005D6DBD">
            <w:pPr>
              <w:pStyle w:val="TAL"/>
              <w:rPr>
                <w:bCs/>
                <w:iCs/>
              </w:rPr>
            </w:pPr>
            <w:r w:rsidRPr="007D1E1D">
              <w:rPr>
                <w:bCs/>
                <w:iCs/>
              </w:rPr>
              <w:t xml:space="preserve">Indicates how the UE supports </w:t>
            </w:r>
            <w:r w:rsidRPr="007D1E1D">
              <w:rPr>
                <w:bCs/>
                <w:i/>
              </w:rPr>
              <w:t>pdcch-MonitoringAnyOccasionsWithSpanGap</w:t>
            </w:r>
            <w:r w:rsidRPr="007D1E1D">
              <w:rPr>
                <w:bCs/>
                <w:iCs/>
              </w:rPr>
              <w:t xml:space="preserve"> in case of cross-carrier scheduling with different SCSs in the scheduling cell and the scheduled cell.</w:t>
            </w:r>
          </w:p>
          <w:p w14:paraId="00A8EBC5" w14:textId="77777777" w:rsidR="005D6DBD" w:rsidRPr="007D1E1D" w:rsidRDefault="005D6DBD" w:rsidP="005D6DBD">
            <w:pPr>
              <w:pStyle w:val="TAL"/>
              <w:rPr>
                <w:bCs/>
                <w:iCs/>
              </w:rPr>
            </w:pPr>
          </w:p>
          <w:p w14:paraId="6B69877B" w14:textId="77777777" w:rsidR="005D6DBD" w:rsidRPr="007D1E1D" w:rsidRDefault="005D6DBD" w:rsidP="005D6DBD">
            <w:pPr>
              <w:pStyle w:val="TAL"/>
              <w:rPr>
                <w:bCs/>
                <w:iCs/>
              </w:rPr>
            </w:pPr>
            <w:r w:rsidRPr="007D1E1D">
              <w:rPr>
                <w:bCs/>
                <w:iCs/>
              </w:rPr>
              <w:t>Value 'mode2' indicates</w:t>
            </w:r>
            <w:r w:rsidRPr="007D1E1D">
              <w:t xml:space="preserve"> </w:t>
            </w:r>
            <w:r w:rsidRPr="007D1E1D">
              <w:rPr>
                <w:bCs/>
                <w:i/>
              </w:rPr>
              <w:t>pdcch-MonitoringAnyOccasionsWithSpanGap</w:t>
            </w:r>
            <w:r w:rsidRPr="007D1E1D">
              <w:rPr>
                <w:bCs/>
                <w:iCs/>
              </w:rPr>
              <w:t xml:space="preserve"> is supported for the band of the scheduling/triggering/indicating cell.</w:t>
            </w:r>
          </w:p>
          <w:p w14:paraId="4A7F6C40" w14:textId="77777777" w:rsidR="005D6DBD" w:rsidRPr="007D1E1D" w:rsidRDefault="005D6DBD" w:rsidP="005D6DBD">
            <w:pPr>
              <w:pStyle w:val="TAL"/>
              <w:rPr>
                <w:bCs/>
                <w:iCs/>
              </w:rPr>
            </w:pPr>
            <w:r w:rsidRPr="007D1E1D">
              <w:rPr>
                <w:bCs/>
                <w:iCs/>
              </w:rPr>
              <w:t>Value 'mode3' indicates</w:t>
            </w:r>
            <w:r w:rsidRPr="007D1E1D">
              <w:t xml:space="preserve"> </w:t>
            </w:r>
            <w:r w:rsidRPr="007D1E1D">
              <w:rPr>
                <w:bCs/>
                <w:i/>
              </w:rPr>
              <w:t>pdcch-MonitoringAnyOccasionsWithSpanGap</w:t>
            </w:r>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5D6DBD" w:rsidRPr="007D1E1D" w:rsidRDefault="005D6DBD" w:rsidP="005D6DBD">
            <w:pPr>
              <w:pStyle w:val="TAL"/>
              <w:rPr>
                <w:bCs/>
                <w:iCs/>
              </w:rPr>
            </w:pPr>
          </w:p>
          <w:p w14:paraId="6BF31AF5" w14:textId="77777777" w:rsidR="005D6DBD" w:rsidRPr="007D1E1D" w:rsidRDefault="005D6DBD" w:rsidP="005D6DBD">
            <w:pPr>
              <w:pStyle w:val="TAL"/>
            </w:pPr>
            <w:r w:rsidRPr="007D1E1D">
              <w:rPr>
                <w:bCs/>
                <w:iCs/>
              </w:rPr>
              <w:t xml:space="preserve">UE indicating support of these feature indicates support of </w:t>
            </w:r>
            <w:r w:rsidRPr="007D1E1D">
              <w:rPr>
                <w:bCs/>
                <w:i/>
              </w:rPr>
              <w:t>pdcch-MonitoringAnyOccasionsWithSpanGap</w:t>
            </w:r>
            <w:r w:rsidRPr="007D1E1D">
              <w:rPr>
                <w:bCs/>
                <w:iCs/>
              </w:rPr>
              <w:t xml:space="preserve"> and </w:t>
            </w:r>
            <w:r w:rsidRPr="007D1E1D">
              <w:rPr>
                <w:i/>
                <w:iCs/>
              </w:rPr>
              <w:t>crossCarrierSchedulingDL-DiffSCS-r16</w:t>
            </w:r>
            <w:r w:rsidRPr="007D1E1D">
              <w:t>.</w:t>
            </w:r>
          </w:p>
          <w:p w14:paraId="685E0D2E" w14:textId="77777777" w:rsidR="005D6DBD" w:rsidRPr="007D1E1D" w:rsidRDefault="005D6DBD" w:rsidP="005D6DBD">
            <w:pPr>
              <w:pStyle w:val="TAL"/>
            </w:pPr>
          </w:p>
          <w:p w14:paraId="7B2C985E" w14:textId="77777777" w:rsidR="005D6DBD" w:rsidRPr="007D1E1D" w:rsidRDefault="005D6DBD" w:rsidP="005D6DBD">
            <w:pPr>
              <w:pStyle w:val="TAN"/>
            </w:pPr>
            <w:r w:rsidRPr="007D1E1D">
              <w:t>NOTE:</w:t>
            </w:r>
            <w:r w:rsidRPr="007D1E1D">
              <w:rPr>
                <w:rFonts w:cs="Arial"/>
                <w:szCs w:val="18"/>
              </w:rPr>
              <w:tab/>
            </w:r>
            <w:r w:rsidRPr="007D1E1D">
              <w:t xml:space="preserve">For </w:t>
            </w:r>
            <w:r w:rsidRPr="007D1E1D">
              <w:rPr>
                <w:i/>
                <w:iCs/>
              </w:rPr>
              <w:t>pdcch-MonitoringAnyOccasionsWithSpanGap</w:t>
            </w:r>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5D6DBD" w:rsidRPr="007D1E1D" w:rsidRDefault="005D6DBD" w:rsidP="005D6DBD">
            <w:pPr>
              <w:pStyle w:val="TAL"/>
              <w:jc w:val="center"/>
            </w:pPr>
            <w:r w:rsidRPr="007D1E1D">
              <w:t>UE</w:t>
            </w:r>
          </w:p>
        </w:tc>
        <w:tc>
          <w:tcPr>
            <w:tcW w:w="567" w:type="dxa"/>
          </w:tcPr>
          <w:p w14:paraId="7FADAFB0" w14:textId="77777777" w:rsidR="005D6DBD" w:rsidRPr="007D1E1D" w:rsidRDefault="005D6DBD" w:rsidP="005D6DBD">
            <w:pPr>
              <w:pStyle w:val="TAL"/>
              <w:jc w:val="center"/>
            </w:pPr>
            <w:r w:rsidRPr="007D1E1D">
              <w:t>No</w:t>
            </w:r>
          </w:p>
        </w:tc>
        <w:tc>
          <w:tcPr>
            <w:tcW w:w="709" w:type="dxa"/>
          </w:tcPr>
          <w:p w14:paraId="4539F23E" w14:textId="77777777" w:rsidR="005D6DBD" w:rsidRPr="007D1E1D" w:rsidRDefault="005D6DBD" w:rsidP="005D6DBD">
            <w:pPr>
              <w:pStyle w:val="TAL"/>
              <w:jc w:val="center"/>
            </w:pPr>
            <w:r w:rsidRPr="007D1E1D">
              <w:t>No</w:t>
            </w:r>
          </w:p>
        </w:tc>
        <w:tc>
          <w:tcPr>
            <w:tcW w:w="728" w:type="dxa"/>
          </w:tcPr>
          <w:p w14:paraId="5B0EFF60" w14:textId="77777777" w:rsidR="005D6DBD" w:rsidRPr="007D1E1D" w:rsidRDefault="005D6DBD" w:rsidP="005D6DBD">
            <w:pPr>
              <w:pStyle w:val="TAL"/>
              <w:jc w:val="center"/>
            </w:pPr>
            <w:r w:rsidRPr="007D1E1D">
              <w:t>No</w:t>
            </w:r>
          </w:p>
        </w:tc>
      </w:tr>
      <w:tr w:rsidR="005D6DBD" w:rsidRPr="007D1E1D" w14:paraId="22AF0D8D" w14:textId="77777777" w:rsidTr="00321AB1">
        <w:trPr>
          <w:cantSplit/>
          <w:tblHeader/>
        </w:trPr>
        <w:tc>
          <w:tcPr>
            <w:tcW w:w="6917" w:type="dxa"/>
          </w:tcPr>
          <w:p w14:paraId="53A1C2C3" w14:textId="77777777" w:rsidR="005D6DBD" w:rsidRPr="007D1E1D" w:rsidRDefault="005D6DBD" w:rsidP="005D6DBD">
            <w:pPr>
              <w:pStyle w:val="TAL"/>
              <w:rPr>
                <w:b/>
                <w:i/>
              </w:rPr>
            </w:pPr>
            <w:r w:rsidRPr="007D1E1D">
              <w:rPr>
                <w:b/>
                <w:i/>
              </w:rPr>
              <w:t>pdcch-MonitoringSingleSpanFirst4Sym-r16</w:t>
            </w:r>
          </w:p>
          <w:p w14:paraId="7FB982DC" w14:textId="77777777" w:rsidR="005D6DBD" w:rsidRPr="007D1E1D" w:rsidRDefault="005D6DBD" w:rsidP="005D6DBD">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5D6DBD" w:rsidRPr="007D1E1D" w:rsidRDefault="005D6DBD" w:rsidP="005D6DBD">
            <w:pPr>
              <w:pStyle w:val="TAL"/>
              <w:jc w:val="center"/>
            </w:pPr>
            <w:r w:rsidRPr="007D1E1D">
              <w:t>UE</w:t>
            </w:r>
          </w:p>
        </w:tc>
        <w:tc>
          <w:tcPr>
            <w:tcW w:w="567" w:type="dxa"/>
          </w:tcPr>
          <w:p w14:paraId="092A47E5" w14:textId="77777777" w:rsidR="005D6DBD" w:rsidRPr="007D1E1D" w:rsidRDefault="005D6DBD" w:rsidP="005D6DBD">
            <w:pPr>
              <w:pStyle w:val="TAL"/>
              <w:jc w:val="center"/>
            </w:pPr>
            <w:r w:rsidRPr="007D1E1D">
              <w:t>No</w:t>
            </w:r>
          </w:p>
        </w:tc>
        <w:tc>
          <w:tcPr>
            <w:tcW w:w="709" w:type="dxa"/>
          </w:tcPr>
          <w:p w14:paraId="3614C04F" w14:textId="77777777" w:rsidR="005D6DBD" w:rsidRPr="007D1E1D" w:rsidRDefault="005D6DBD" w:rsidP="005D6DBD">
            <w:pPr>
              <w:pStyle w:val="TAL"/>
              <w:jc w:val="center"/>
            </w:pPr>
            <w:r w:rsidRPr="007D1E1D">
              <w:t>No</w:t>
            </w:r>
          </w:p>
        </w:tc>
        <w:tc>
          <w:tcPr>
            <w:tcW w:w="728" w:type="dxa"/>
          </w:tcPr>
          <w:p w14:paraId="55225F4E" w14:textId="77777777" w:rsidR="005D6DBD" w:rsidRPr="007D1E1D" w:rsidRDefault="005D6DBD" w:rsidP="005D6DBD">
            <w:pPr>
              <w:pStyle w:val="TAL"/>
              <w:jc w:val="center"/>
            </w:pPr>
            <w:r w:rsidRPr="007D1E1D">
              <w:t>FR1 only</w:t>
            </w:r>
          </w:p>
        </w:tc>
      </w:tr>
      <w:tr w:rsidR="005D6DBD" w:rsidRPr="007D1E1D" w14:paraId="60FBEC9A" w14:textId="77777777" w:rsidTr="00321AB1">
        <w:trPr>
          <w:cantSplit/>
          <w:tblHeader/>
        </w:trPr>
        <w:tc>
          <w:tcPr>
            <w:tcW w:w="6917" w:type="dxa"/>
          </w:tcPr>
          <w:p w14:paraId="30A7A860" w14:textId="77777777" w:rsidR="005D6DBD" w:rsidRPr="007D1E1D" w:rsidRDefault="005D6DBD" w:rsidP="005D6DBD">
            <w:pPr>
              <w:pStyle w:val="TAL"/>
              <w:rPr>
                <w:b/>
                <w:i/>
              </w:rPr>
            </w:pPr>
            <w:r w:rsidRPr="007D1E1D">
              <w:rPr>
                <w:b/>
                <w:i/>
              </w:rPr>
              <w:t>pdsch-256QAM-FR1</w:t>
            </w:r>
          </w:p>
          <w:p w14:paraId="2AF32FA9" w14:textId="77777777" w:rsidR="005D6DBD" w:rsidRPr="007D1E1D" w:rsidRDefault="005D6DBD" w:rsidP="005D6DBD">
            <w:pPr>
              <w:pStyle w:val="TAL"/>
            </w:pPr>
            <w:r w:rsidRPr="007D1E1D">
              <w:t>Indicates whether the UE supports 256QAM modulation scheme for PDSCH for FR1 as defined in 7.3.1.2 of TS 38.211 [6].</w:t>
            </w:r>
          </w:p>
          <w:p w14:paraId="4E78367E" w14:textId="77777777" w:rsidR="005D6DBD" w:rsidRPr="007D1E1D" w:rsidRDefault="005D6DBD" w:rsidP="005D6DBD">
            <w:pPr>
              <w:pStyle w:val="TAL"/>
            </w:pPr>
            <w:r w:rsidRPr="007D1E1D">
              <w:t>It is mandatory with capability signalling for non-RedCap UEs and optional for RedCap UEs.</w:t>
            </w:r>
          </w:p>
        </w:tc>
        <w:tc>
          <w:tcPr>
            <w:tcW w:w="709" w:type="dxa"/>
          </w:tcPr>
          <w:p w14:paraId="74CF6047" w14:textId="77777777" w:rsidR="005D6DBD" w:rsidRPr="007D1E1D" w:rsidRDefault="005D6DBD" w:rsidP="005D6DBD">
            <w:pPr>
              <w:pStyle w:val="TAL"/>
              <w:jc w:val="center"/>
            </w:pPr>
            <w:r w:rsidRPr="007D1E1D">
              <w:t>UE</w:t>
            </w:r>
          </w:p>
        </w:tc>
        <w:tc>
          <w:tcPr>
            <w:tcW w:w="567" w:type="dxa"/>
          </w:tcPr>
          <w:p w14:paraId="52AD8232" w14:textId="77777777" w:rsidR="005D6DBD" w:rsidRPr="007D1E1D" w:rsidRDefault="005D6DBD" w:rsidP="005D6DBD">
            <w:pPr>
              <w:pStyle w:val="TAL"/>
              <w:jc w:val="center"/>
            </w:pPr>
            <w:r w:rsidRPr="007D1E1D">
              <w:t>CY</w:t>
            </w:r>
          </w:p>
        </w:tc>
        <w:tc>
          <w:tcPr>
            <w:tcW w:w="709" w:type="dxa"/>
          </w:tcPr>
          <w:p w14:paraId="6568A27C" w14:textId="77777777" w:rsidR="005D6DBD" w:rsidRPr="007D1E1D" w:rsidRDefault="005D6DBD" w:rsidP="005D6DBD">
            <w:pPr>
              <w:pStyle w:val="TAL"/>
              <w:jc w:val="center"/>
            </w:pPr>
            <w:r w:rsidRPr="007D1E1D">
              <w:t>No</w:t>
            </w:r>
          </w:p>
        </w:tc>
        <w:tc>
          <w:tcPr>
            <w:tcW w:w="728" w:type="dxa"/>
          </w:tcPr>
          <w:p w14:paraId="7A2E6595" w14:textId="77777777" w:rsidR="005D6DBD" w:rsidRPr="007D1E1D" w:rsidRDefault="005D6DBD" w:rsidP="005D6DBD">
            <w:pPr>
              <w:pStyle w:val="TAL"/>
              <w:jc w:val="center"/>
            </w:pPr>
            <w:r w:rsidRPr="007D1E1D">
              <w:t>FR1 only</w:t>
            </w:r>
          </w:p>
        </w:tc>
      </w:tr>
      <w:tr w:rsidR="005D6DBD" w:rsidRPr="007D1E1D" w14:paraId="14A48FC8" w14:textId="77777777" w:rsidTr="00321AB1">
        <w:trPr>
          <w:cantSplit/>
          <w:tblHeader/>
        </w:trPr>
        <w:tc>
          <w:tcPr>
            <w:tcW w:w="6917" w:type="dxa"/>
          </w:tcPr>
          <w:p w14:paraId="3BB0CA4E" w14:textId="77777777" w:rsidR="005D6DBD" w:rsidRPr="007D1E1D" w:rsidRDefault="005D6DBD" w:rsidP="005D6DBD">
            <w:pPr>
              <w:pStyle w:val="TAL"/>
              <w:rPr>
                <w:b/>
                <w:i/>
              </w:rPr>
            </w:pPr>
            <w:r w:rsidRPr="007D1E1D">
              <w:rPr>
                <w:b/>
                <w:i/>
              </w:rPr>
              <w:t>pdsch-MappingTypeA</w:t>
            </w:r>
          </w:p>
          <w:p w14:paraId="084DDD91" w14:textId="77777777" w:rsidR="005D6DBD" w:rsidRPr="007D1E1D" w:rsidRDefault="005D6DBD" w:rsidP="005D6DBD">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5D6DBD" w:rsidRPr="007D1E1D" w:rsidRDefault="005D6DBD" w:rsidP="005D6DBD">
            <w:pPr>
              <w:pStyle w:val="TAL"/>
              <w:jc w:val="center"/>
            </w:pPr>
            <w:r w:rsidRPr="007D1E1D">
              <w:t>UE</w:t>
            </w:r>
          </w:p>
        </w:tc>
        <w:tc>
          <w:tcPr>
            <w:tcW w:w="567" w:type="dxa"/>
          </w:tcPr>
          <w:p w14:paraId="79508C86" w14:textId="77777777" w:rsidR="005D6DBD" w:rsidRPr="007D1E1D" w:rsidRDefault="005D6DBD" w:rsidP="005D6DBD">
            <w:pPr>
              <w:pStyle w:val="TAL"/>
              <w:jc w:val="center"/>
            </w:pPr>
            <w:r w:rsidRPr="007D1E1D">
              <w:t>Yes</w:t>
            </w:r>
          </w:p>
        </w:tc>
        <w:tc>
          <w:tcPr>
            <w:tcW w:w="709" w:type="dxa"/>
          </w:tcPr>
          <w:p w14:paraId="222BE8F1" w14:textId="77777777" w:rsidR="005D6DBD" w:rsidRPr="007D1E1D" w:rsidRDefault="005D6DBD" w:rsidP="005D6DBD">
            <w:pPr>
              <w:pStyle w:val="TAL"/>
              <w:jc w:val="center"/>
            </w:pPr>
            <w:r w:rsidRPr="007D1E1D">
              <w:t>No</w:t>
            </w:r>
          </w:p>
        </w:tc>
        <w:tc>
          <w:tcPr>
            <w:tcW w:w="728" w:type="dxa"/>
          </w:tcPr>
          <w:p w14:paraId="09942D8F" w14:textId="77777777" w:rsidR="005D6DBD" w:rsidRPr="007D1E1D" w:rsidRDefault="005D6DBD" w:rsidP="005D6DBD">
            <w:pPr>
              <w:pStyle w:val="TAL"/>
              <w:jc w:val="center"/>
            </w:pPr>
            <w:r w:rsidRPr="007D1E1D">
              <w:t>No</w:t>
            </w:r>
          </w:p>
        </w:tc>
      </w:tr>
      <w:tr w:rsidR="005D6DBD" w:rsidRPr="007D1E1D" w14:paraId="09295E6F" w14:textId="77777777" w:rsidTr="00321AB1">
        <w:trPr>
          <w:cantSplit/>
          <w:tblHeader/>
        </w:trPr>
        <w:tc>
          <w:tcPr>
            <w:tcW w:w="6917" w:type="dxa"/>
          </w:tcPr>
          <w:p w14:paraId="082CB46A" w14:textId="77777777" w:rsidR="005D6DBD" w:rsidRPr="007D1E1D" w:rsidRDefault="005D6DBD" w:rsidP="005D6DBD">
            <w:pPr>
              <w:pStyle w:val="TAL"/>
              <w:rPr>
                <w:b/>
                <w:i/>
              </w:rPr>
            </w:pPr>
            <w:r w:rsidRPr="007D1E1D">
              <w:rPr>
                <w:b/>
                <w:i/>
              </w:rPr>
              <w:t>pdsch-MappingTypeB</w:t>
            </w:r>
          </w:p>
          <w:p w14:paraId="3612084C" w14:textId="77777777" w:rsidR="005D6DBD" w:rsidRPr="007D1E1D" w:rsidRDefault="005D6DBD" w:rsidP="005D6DBD">
            <w:pPr>
              <w:pStyle w:val="TAL"/>
            </w:pPr>
            <w:r w:rsidRPr="007D1E1D">
              <w:t>Indicates whether the UE supports receiving PDSCH using PDSCH mapping type B.</w:t>
            </w:r>
          </w:p>
        </w:tc>
        <w:tc>
          <w:tcPr>
            <w:tcW w:w="709" w:type="dxa"/>
          </w:tcPr>
          <w:p w14:paraId="6CD51184" w14:textId="77777777" w:rsidR="005D6DBD" w:rsidRPr="007D1E1D" w:rsidRDefault="005D6DBD" w:rsidP="005D6DBD">
            <w:pPr>
              <w:pStyle w:val="TAL"/>
              <w:jc w:val="center"/>
            </w:pPr>
            <w:r w:rsidRPr="007D1E1D">
              <w:t>UE</w:t>
            </w:r>
          </w:p>
        </w:tc>
        <w:tc>
          <w:tcPr>
            <w:tcW w:w="567" w:type="dxa"/>
          </w:tcPr>
          <w:p w14:paraId="450DE0DA" w14:textId="77777777" w:rsidR="005D6DBD" w:rsidRPr="007D1E1D" w:rsidRDefault="005D6DBD" w:rsidP="005D6DBD">
            <w:pPr>
              <w:pStyle w:val="TAL"/>
              <w:jc w:val="center"/>
            </w:pPr>
            <w:r w:rsidRPr="007D1E1D">
              <w:t>Yes</w:t>
            </w:r>
          </w:p>
        </w:tc>
        <w:tc>
          <w:tcPr>
            <w:tcW w:w="709" w:type="dxa"/>
          </w:tcPr>
          <w:p w14:paraId="4077D440" w14:textId="77777777" w:rsidR="005D6DBD" w:rsidRPr="007D1E1D" w:rsidRDefault="005D6DBD" w:rsidP="005D6DBD">
            <w:pPr>
              <w:pStyle w:val="TAL"/>
              <w:jc w:val="center"/>
            </w:pPr>
            <w:r w:rsidRPr="007D1E1D">
              <w:t>No</w:t>
            </w:r>
          </w:p>
        </w:tc>
        <w:tc>
          <w:tcPr>
            <w:tcW w:w="728" w:type="dxa"/>
          </w:tcPr>
          <w:p w14:paraId="501678E9" w14:textId="77777777" w:rsidR="005D6DBD" w:rsidRPr="007D1E1D" w:rsidRDefault="005D6DBD" w:rsidP="005D6DBD">
            <w:pPr>
              <w:pStyle w:val="TAL"/>
              <w:jc w:val="center"/>
            </w:pPr>
            <w:r w:rsidRPr="007D1E1D">
              <w:t>No</w:t>
            </w:r>
          </w:p>
        </w:tc>
      </w:tr>
      <w:tr w:rsidR="005D6DBD" w:rsidRPr="007D1E1D" w14:paraId="177697A8" w14:textId="77777777" w:rsidTr="00321AB1">
        <w:trPr>
          <w:cantSplit/>
          <w:tblHeader/>
        </w:trPr>
        <w:tc>
          <w:tcPr>
            <w:tcW w:w="6917" w:type="dxa"/>
          </w:tcPr>
          <w:p w14:paraId="13188F5C" w14:textId="77777777" w:rsidR="005D6DBD" w:rsidRPr="007D1E1D" w:rsidRDefault="005D6DBD" w:rsidP="005D6DBD">
            <w:pPr>
              <w:pStyle w:val="TAL"/>
              <w:rPr>
                <w:b/>
                <w:i/>
              </w:rPr>
            </w:pPr>
            <w:r w:rsidRPr="007D1E1D">
              <w:rPr>
                <w:b/>
                <w:i/>
              </w:rPr>
              <w:lastRenderedPageBreak/>
              <w:t>pdsch-RepetitionMultiSlots</w:t>
            </w:r>
          </w:p>
          <w:p w14:paraId="30407764" w14:textId="77777777" w:rsidR="005D6DBD" w:rsidRPr="007D1E1D" w:rsidRDefault="005D6DBD" w:rsidP="005D6DBD">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5D6DBD" w:rsidRPr="007D1E1D" w:rsidRDefault="005D6DBD" w:rsidP="005D6DBD">
            <w:pPr>
              <w:pStyle w:val="TAL"/>
              <w:jc w:val="center"/>
            </w:pPr>
            <w:r w:rsidRPr="007D1E1D">
              <w:t>UE</w:t>
            </w:r>
          </w:p>
        </w:tc>
        <w:tc>
          <w:tcPr>
            <w:tcW w:w="567" w:type="dxa"/>
          </w:tcPr>
          <w:p w14:paraId="59249386" w14:textId="77777777" w:rsidR="005D6DBD" w:rsidRPr="007D1E1D" w:rsidRDefault="005D6DBD" w:rsidP="005D6DBD">
            <w:pPr>
              <w:pStyle w:val="TAL"/>
              <w:jc w:val="center"/>
            </w:pPr>
            <w:r w:rsidRPr="007D1E1D">
              <w:t>No</w:t>
            </w:r>
          </w:p>
        </w:tc>
        <w:tc>
          <w:tcPr>
            <w:tcW w:w="709" w:type="dxa"/>
          </w:tcPr>
          <w:p w14:paraId="6B3C6F5E" w14:textId="77777777" w:rsidR="005D6DBD" w:rsidRPr="007D1E1D" w:rsidRDefault="005D6DBD" w:rsidP="005D6DBD">
            <w:pPr>
              <w:pStyle w:val="TAL"/>
              <w:jc w:val="center"/>
            </w:pPr>
            <w:r w:rsidRPr="007D1E1D">
              <w:t>No</w:t>
            </w:r>
          </w:p>
        </w:tc>
        <w:tc>
          <w:tcPr>
            <w:tcW w:w="728" w:type="dxa"/>
          </w:tcPr>
          <w:p w14:paraId="08895460" w14:textId="77777777" w:rsidR="005D6DBD" w:rsidRPr="007D1E1D" w:rsidRDefault="005D6DBD" w:rsidP="005D6DBD">
            <w:pPr>
              <w:pStyle w:val="TAL"/>
              <w:jc w:val="center"/>
            </w:pPr>
            <w:r w:rsidRPr="007D1E1D">
              <w:t>No</w:t>
            </w:r>
          </w:p>
        </w:tc>
      </w:tr>
      <w:tr w:rsidR="005D6DBD" w:rsidRPr="007D1E1D" w14:paraId="57619551" w14:textId="77777777" w:rsidTr="00321AB1">
        <w:trPr>
          <w:cantSplit/>
          <w:tblHeader/>
        </w:trPr>
        <w:tc>
          <w:tcPr>
            <w:tcW w:w="6917" w:type="dxa"/>
          </w:tcPr>
          <w:p w14:paraId="3BA4C506" w14:textId="77777777" w:rsidR="005D6DBD" w:rsidRPr="007D1E1D" w:rsidRDefault="005D6DBD" w:rsidP="005D6DBD">
            <w:pPr>
              <w:pStyle w:val="TAL"/>
              <w:rPr>
                <w:b/>
                <w:i/>
              </w:rPr>
            </w:pPr>
            <w:r w:rsidRPr="007D1E1D">
              <w:rPr>
                <w:b/>
                <w:i/>
              </w:rPr>
              <w:t>pdsch-RE-MappingFR1-PerSymbol/pdsch-RE-MappingFR1-PerSlot</w:t>
            </w:r>
          </w:p>
          <w:p w14:paraId="3B274B7A"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5D6DBD" w:rsidRPr="007D1E1D" w:rsidRDefault="005D6DBD" w:rsidP="005D6DBD">
            <w:pPr>
              <w:pStyle w:val="TAL"/>
              <w:jc w:val="center"/>
            </w:pPr>
            <w:r w:rsidRPr="007D1E1D">
              <w:rPr>
                <w:rFonts w:cs="Arial"/>
                <w:szCs w:val="18"/>
              </w:rPr>
              <w:t>UE</w:t>
            </w:r>
          </w:p>
        </w:tc>
        <w:tc>
          <w:tcPr>
            <w:tcW w:w="567" w:type="dxa"/>
          </w:tcPr>
          <w:p w14:paraId="79E43EE3" w14:textId="77777777" w:rsidR="005D6DBD" w:rsidRPr="007D1E1D" w:rsidRDefault="005D6DBD" w:rsidP="005D6DBD">
            <w:pPr>
              <w:pStyle w:val="TAL"/>
              <w:jc w:val="center"/>
            </w:pPr>
            <w:r w:rsidRPr="007D1E1D">
              <w:rPr>
                <w:rFonts w:cs="Arial"/>
                <w:szCs w:val="18"/>
              </w:rPr>
              <w:t>Yes</w:t>
            </w:r>
          </w:p>
        </w:tc>
        <w:tc>
          <w:tcPr>
            <w:tcW w:w="709" w:type="dxa"/>
          </w:tcPr>
          <w:p w14:paraId="444D89C5" w14:textId="77777777" w:rsidR="005D6DBD" w:rsidRPr="007D1E1D" w:rsidRDefault="005D6DBD" w:rsidP="005D6DBD">
            <w:pPr>
              <w:pStyle w:val="TAL"/>
              <w:jc w:val="center"/>
            </w:pPr>
            <w:r w:rsidRPr="007D1E1D">
              <w:rPr>
                <w:rFonts w:cs="Arial"/>
                <w:szCs w:val="18"/>
              </w:rPr>
              <w:t>No</w:t>
            </w:r>
          </w:p>
        </w:tc>
        <w:tc>
          <w:tcPr>
            <w:tcW w:w="728" w:type="dxa"/>
          </w:tcPr>
          <w:p w14:paraId="6DAB156B" w14:textId="77777777" w:rsidR="005D6DBD" w:rsidRPr="007D1E1D" w:rsidRDefault="005D6DBD" w:rsidP="005D6DBD">
            <w:pPr>
              <w:pStyle w:val="TAL"/>
              <w:jc w:val="center"/>
            </w:pPr>
            <w:r w:rsidRPr="007D1E1D">
              <w:rPr>
                <w:rFonts w:cs="Arial"/>
                <w:szCs w:val="18"/>
              </w:rPr>
              <w:t>FR1 only</w:t>
            </w:r>
          </w:p>
        </w:tc>
      </w:tr>
      <w:tr w:rsidR="005D6DBD" w:rsidRPr="007D1E1D" w14:paraId="7E6EB2C6" w14:textId="77777777" w:rsidTr="00321AB1">
        <w:trPr>
          <w:cantSplit/>
          <w:tblHeader/>
        </w:trPr>
        <w:tc>
          <w:tcPr>
            <w:tcW w:w="6917" w:type="dxa"/>
          </w:tcPr>
          <w:p w14:paraId="55AA308C" w14:textId="77777777" w:rsidR="005D6DBD" w:rsidRPr="007D1E1D" w:rsidRDefault="005D6DBD" w:rsidP="005D6DBD">
            <w:pPr>
              <w:pStyle w:val="TAL"/>
              <w:rPr>
                <w:b/>
                <w:i/>
              </w:rPr>
            </w:pPr>
            <w:r w:rsidRPr="007D1E1D">
              <w:rPr>
                <w:b/>
                <w:i/>
              </w:rPr>
              <w:t>pdsch-RE-MappingFR2-PerSymbol/pdsch-RE-MappingFR2-PerSlot</w:t>
            </w:r>
          </w:p>
          <w:p w14:paraId="7D1548D1"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5D6DBD" w:rsidRPr="007D1E1D" w:rsidRDefault="005D6DBD" w:rsidP="005D6DBD">
            <w:pPr>
              <w:pStyle w:val="TAL"/>
              <w:jc w:val="center"/>
            </w:pPr>
            <w:r w:rsidRPr="007D1E1D">
              <w:rPr>
                <w:rFonts w:cs="Arial"/>
                <w:szCs w:val="18"/>
              </w:rPr>
              <w:t>UE</w:t>
            </w:r>
          </w:p>
        </w:tc>
        <w:tc>
          <w:tcPr>
            <w:tcW w:w="567" w:type="dxa"/>
          </w:tcPr>
          <w:p w14:paraId="30ED647B" w14:textId="77777777" w:rsidR="005D6DBD" w:rsidRPr="007D1E1D" w:rsidRDefault="005D6DBD" w:rsidP="005D6DBD">
            <w:pPr>
              <w:pStyle w:val="TAL"/>
              <w:jc w:val="center"/>
            </w:pPr>
            <w:r w:rsidRPr="007D1E1D">
              <w:rPr>
                <w:rFonts w:cs="Arial"/>
                <w:szCs w:val="18"/>
              </w:rPr>
              <w:t>Yes</w:t>
            </w:r>
          </w:p>
        </w:tc>
        <w:tc>
          <w:tcPr>
            <w:tcW w:w="709" w:type="dxa"/>
          </w:tcPr>
          <w:p w14:paraId="1E34861F" w14:textId="77777777" w:rsidR="005D6DBD" w:rsidRPr="007D1E1D" w:rsidRDefault="005D6DBD" w:rsidP="005D6DBD">
            <w:pPr>
              <w:pStyle w:val="TAL"/>
              <w:jc w:val="center"/>
            </w:pPr>
            <w:r w:rsidRPr="007D1E1D">
              <w:rPr>
                <w:rFonts w:cs="Arial"/>
                <w:szCs w:val="18"/>
              </w:rPr>
              <w:t>No</w:t>
            </w:r>
          </w:p>
        </w:tc>
        <w:tc>
          <w:tcPr>
            <w:tcW w:w="728" w:type="dxa"/>
          </w:tcPr>
          <w:p w14:paraId="600A1905" w14:textId="77777777" w:rsidR="005D6DBD" w:rsidRPr="007D1E1D" w:rsidRDefault="005D6DBD" w:rsidP="005D6DBD">
            <w:pPr>
              <w:pStyle w:val="TAL"/>
              <w:jc w:val="center"/>
            </w:pPr>
            <w:r w:rsidRPr="007D1E1D">
              <w:rPr>
                <w:rFonts w:cs="Arial"/>
                <w:szCs w:val="18"/>
              </w:rPr>
              <w:t>FR2 only</w:t>
            </w:r>
          </w:p>
        </w:tc>
      </w:tr>
      <w:tr w:rsidR="005D6DBD" w:rsidRPr="007D1E1D" w14:paraId="0C4F9A3D" w14:textId="77777777" w:rsidTr="00321AB1">
        <w:trPr>
          <w:cantSplit/>
          <w:tblHeader/>
        </w:trPr>
        <w:tc>
          <w:tcPr>
            <w:tcW w:w="6917" w:type="dxa"/>
          </w:tcPr>
          <w:p w14:paraId="77CD4D96" w14:textId="77777777" w:rsidR="005D6DBD" w:rsidRPr="007D1E1D" w:rsidRDefault="005D6DBD" w:rsidP="005D6DBD">
            <w:pPr>
              <w:pStyle w:val="TAL"/>
              <w:rPr>
                <w:b/>
                <w:i/>
              </w:rPr>
            </w:pPr>
            <w:r w:rsidRPr="007D1E1D">
              <w:rPr>
                <w:b/>
                <w:i/>
              </w:rPr>
              <w:t>precoderGranularityCORESET</w:t>
            </w:r>
          </w:p>
          <w:p w14:paraId="1A2676D8" w14:textId="77777777" w:rsidR="005D6DBD" w:rsidRPr="007D1E1D" w:rsidRDefault="005D6DBD" w:rsidP="005D6DBD">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5D6DBD" w:rsidRPr="007D1E1D" w:rsidRDefault="005D6DBD" w:rsidP="005D6DBD">
            <w:pPr>
              <w:pStyle w:val="TAL"/>
              <w:jc w:val="center"/>
            </w:pPr>
            <w:r w:rsidRPr="007D1E1D">
              <w:t>UE</w:t>
            </w:r>
          </w:p>
        </w:tc>
        <w:tc>
          <w:tcPr>
            <w:tcW w:w="567" w:type="dxa"/>
          </w:tcPr>
          <w:p w14:paraId="24CE0CEA" w14:textId="77777777" w:rsidR="005D6DBD" w:rsidRPr="007D1E1D" w:rsidRDefault="005D6DBD" w:rsidP="005D6DBD">
            <w:pPr>
              <w:pStyle w:val="TAL"/>
              <w:jc w:val="center"/>
            </w:pPr>
            <w:r w:rsidRPr="007D1E1D">
              <w:t>No</w:t>
            </w:r>
          </w:p>
        </w:tc>
        <w:tc>
          <w:tcPr>
            <w:tcW w:w="709" w:type="dxa"/>
          </w:tcPr>
          <w:p w14:paraId="0FD2207D" w14:textId="77777777" w:rsidR="005D6DBD" w:rsidRPr="007D1E1D" w:rsidRDefault="005D6DBD" w:rsidP="005D6DBD">
            <w:pPr>
              <w:pStyle w:val="TAL"/>
              <w:jc w:val="center"/>
            </w:pPr>
            <w:r w:rsidRPr="007D1E1D">
              <w:t>No</w:t>
            </w:r>
          </w:p>
        </w:tc>
        <w:tc>
          <w:tcPr>
            <w:tcW w:w="728" w:type="dxa"/>
          </w:tcPr>
          <w:p w14:paraId="0B3506B9" w14:textId="77777777" w:rsidR="005D6DBD" w:rsidRPr="007D1E1D" w:rsidRDefault="005D6DBD" w:rsidP="005D6DBD">
            <w:pPr>
              <w:pStyle w:val="TAL"/>
              <w:jc w:val="center"/>
            </w:pPr>
            <w:r w:rsidRPr="007D1E1D">
              <w:t>No</w:t>
            </w:r>
          </w:p>
        </w:tc>
      </w:tr>
      <w:tr w:rsidR="005D6DBD" w:rsidRPr="007D1E1D" w14:paraId="0955D13A" w14:textId="77777777" w:rsidTr="00321AB1">
        <w:trPr>
          <w:cantSplit/>
          <w:tblHeader/>
        </w:trPr>
        <w:tc>
          <w:tcPr>
            <w:tcW w:w="6917" w:type="dxa"/>
          </w:tcPr>
          <w:p w14:paraId="64DCBE05" w14:textId="77777777" w:rsidR="005D6DBD" w:rsidRPr="007D1E1D" w:rsidRDefault="005D6DBD" w:rsidP="005D6DBD">
            <w:pPr>
              <w:pStyle w:val="TAL"/>
              <w:rPr>
                <w:b/>
                <w:i/>
              </w:rPr>
            </w:pPr>
            <w:r w:rsidRPr="007D1E1D">
              <w:rPr>
                <w:b/>
                <w:i/>
              </w:rPr>
              <w:t>pre-EmptIndication-DL</w:t>
            </w:r>
          </w:p>
          <w:p w14:paraId="0372B7F0" w14:textId="77777777" w:rsidR="005D6DBD" w:rsidRPr="007D1E1D" w:rsidRDefault="005D6DBD" w:rsidP="005D6DBD">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5D6DBD" w:rsidRPr="007D1E1D" w:rsidRDefault="005D6DBD" w:rsidP="005D6DBD">
            <w:pPr>
              <w:pStyle w:val="TAL"/>
              <w:jc w:val="center"/>
            </w:pPr>
            <w:r w:rsidRPr="007D1E1D">
              <w:t>UE</w:t>
            </w:r>
          </w:p>
        </w:tc>
        <w:tc>
          <w:tcPr>
            <w:tcW w:w="567" w:type="dxa"/>
          </w:tcPr>
          <w:p w14:paraId="2228F45B" w14:textId="77777777" w:rsidR="005D6DBD" w:rsidRPr="007D1E1D" w:rsidRDefault="005D6DBD" w:rsidP="005D6DBD">
            <w:pPr>
              <w:pStyle w:val="TAL"/>
              <w:jc w:val="center"/>
            </w:pPr>
            <w:r w:rsidRPr="007D1E1D">
              <w:t>No</w:t>
            </w:r>
          </w:p>
        </w:tc>
        <w:tc>
          <w:tcPr>
            <w:tcW w:w="709" w:type="dxa"/>
          </w:tcPr>
          <w:p w14:paraId="18331B95" w14:textId="77777777" w:rsidR="005D6DBD" w:rsidRPr="007D1E1D" w:rsidRDefault="005D6DBD" w:rsidP="005D6DBD">
            <w:pPr>
              <w:pStyle w:val="TAL"/>
              <w:jc w:val="center"/>
            </w:pPr>
            <w:r w:rsidRPr="007D1E1D">
              <w:t>No</w:t>
            </w:r>
          </w:p>
        </w:tc>
        <w:tc>
          <w:tcPr>
            <w:tcW w:w="728" w:type="dxa"/>
          </w:tcPr>
          <w:p w14:paraId="7BB5D268" w14:textId="77777777" w:rsidR="005D6DBD" w:rsidRPr="007D1E1D" w:rsidRDefault="005D6DBD" w:rsidP="005D6DBD">
            <w:pPr>
              <w:pStyle w:val="TAL"/>
              <w:jc w:val="center"/>
            </w:pPr>
            <w:r w:rsidRPr="007D1E1D">
              <w:t>No</w:t>
            </w:r>
          </w:p>
        </w:tc>
      </w:tr>
      <w:tr w:rsidR="005D6DBD" w:rsidRPr="007D1E1D" w14:paraId="2B33BF89" w14:textId="77777777" w:rsidTr="00321AB1">
        <w:trPr>
          <w:cantSplit/>
          <w:tblHeader/>
        </w:trPr>
        <w:tc>
          <w:tcPr>
            <w:tcW w:w="6917" w:type="dxa"/>
          </w:tcPr>
          <w:p w14:paraId="3C4851D9" w14:textId="77777777" w:rsidR="005D6DBD" w:rsidRPr="007D1E1D" w:rsidRDefault="005D6DBD" w:rsidP="005D6DBD">
            <w:pPr>
              <w:pStyle w:val="TAL"/>
              <w:rPr>
                <w:b/>
                <w:i/>
              </w:rPr>
            </w:pPr>
            <w:r w:rsidRPr="007D1E1D">
              <w:rPr>
                <w:b/>
                <w:i/>
              </w:rPr>
              <w:t>pucch-F2-WithFH</w:t>
            </w:r>
          </w:p>
          <w:p w14:paraId="3D78B904" w14:textId="77777777" w:rsidR="005D6DBD" w:rsidRPr="007D1E1D" w:rsidRDefault="005D6DBD" w:rsidP="005D6DBD">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5D6DBD" w:rsidRPr="007D1E1D" w:rsidRDefault="005D6DBD" w:rsidP="005D6DBD">
            <w:pPr>
              <w:pStyle w:val="TAL"/>
              <w:jc w:val="center"/>
            </w:pPr>
            <w:r w:rsidRPr="007D1E1D">
              <w:t>UE</w:t>
            </w:r>
          </w:p>
        </w:tc>
        <w:tc>
          <w:tcPr>
            <w:tcW w:w="567" w:type="dxa"/>
          </w:tcPr>
          <w:p w14:paraId="56E17425" w14:textId="77777777" w:rsidR="005D6DBD" w:rsidRPr="007D1E1D" w:rsidRDefault="005D6DBD" w:rsidP="005D6DBD">
            <w:pPr>
              <w:pStyle w:val="TAL"/>
              <w:jc w:val="center"/>
            </w:pPr>
            <w:r w:rsidRPr="007D1E1D">
              <w:t>Yes</w:t>
            </w:r>
          </w:p>
        </w:tc>
        <w:tc>
          <w:tcPr>
            <w:tcW w:w="709" w:type="dxa"/>
          </w:tcPr>
          <w:p w14:paraId="22319379" w14:textId="77777777" w:rsidR="005D6DBD" w:rsidRPr="007D1E1D" w:rsidRDefault="005D6DBD" w:rsidP="005D6DBD">
            <w:pPr>
              <w:pStyle w:val="TAL"/>
              <w:jc w:val="center"/>
            </w:pPr>
            <w:r w:rsidRPr="007D1E1D">
              <w:t>No</w:t>
            </w:r>
          </w:p>
        </w:tc>
        <w:tc>
          <w:tcPr>
            <w:tcW w:w="728" w:type="dxa"/>
          </w:tcPr>
          <w:p w14:paraId="62F34F3D" w14:textId="77777777" w:rsidR="005D6DBD" w:rsidRPr="007D1E1D" w:rsidRDefault="005D6DBD" w:rsidP="005D6DBD">
            <w:pPr>
              <w:pStyle w:val="TAL"/>
              <w:jc w:val="center"/>
            </w:pPr>
            <w:r w:rsidRPr="007D1E1D">
              <w:t>Yes</w:t>
            </w:r>
          </w:p>
        </w:tc>
      </w:tr>
      <w:tr w:rsidR="005D6DBD" w:rsidRPr="007D1E1D" w14:paraId="1DDB68CA" w14:textId="77777777" w:rsidTr="00321AB1">
        <w:trPr>
          <w:cantSplit/>
          <w:tblHeader/>
        </w:trPr>
        <w:tc>
          <w:tcPr>
            <w:tcW w:w="6917" w:type="dxa"/>
          </w:tcPr>
          <w:p w14:paraId="7B47C594" w14:textId="77777777" w:rsidR="005D6DBD" w:rsidRPr="007D1E1D" w:rsidRDefault="005D6DBD" w:rsidP="005D6DBD">
            <w:pPr>
              <w:pStyle w:val="TAL"/>
              <w:rPr>
                <w:b/>
                <w:i/>
              </w:rPr>
            </w:pPr>
            <w:r w:rsidRPr="007D1E1D">
              <w:rPr>
                <w:b/>
                <w:i/>
              </w:rPr>
              <w:t>pucch-F3-WithFH</w:t>
            </w:r>
          </w:p>
          <w:p w14:paraId="0B73C4AB" w14:textId="77777777" w:rsidR="005D6DBD" w:rsidRPr="007D1E1D" w:rsidRDefault="005D6DBD" w:rsidP="005D6DBD">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5D6DBD" w:rsidRPr="007D1E1D" w:rsidRDefault="005D6DBD" w:rsidP="005D6DBD">
            <w:pPr>
              <w:pStyle w:val="TAL"/>
              <w:jc w:val="center"/>
            </w:pPr>
            <w:r w:rsidRPr="007D1E1D">
              <w:t>UE</w:t>
            </w:r>
          </w:p>
        </w:tc>
        <w:tc>
          <w:tcPr>
            <w:tcW w:w="567" w:type="dxa"/>
          </w:tcPr>
          <w:p w14:paraId="57A4E527" w14:textId="77777777" w:rsidR="005D6DBD" w:rsidRPr="007D1E1D" w:rsidRDefault="005D6DBD" w:rsidP="005D6DBD">
            <w:pPr>
              <w:pStyle w:val="TAL"/>
              <w:jc w:val="center"/>
            </w:pPr>
            <w:r w:rsidRPr="007D1E1D">
              <w:t>Yes</w:t>
            </w:r>
          </w:p>
        </w:tc>
        <w:tc>
          <w:tcPr>
            <w:tcW w:w="709" w:type="dxa"/>
          </w:tcPr>
          <w:p w14:paraId="6BF7EFE4" w14:textId="77777777" w:rsidR="005D6DBD" w:rsidRPr="007D1E1D" w:rsidRDefault="005D6DBD" w:rsidP="005D6DBD">
            <w:pPr>
              <w:pStyle w:val="TAL"/>
              <w:jc w:val="center"/>
            </w:pPr>
            <w:r w:rsidRPr="007D1E1D">
              <w:t>No</w:t>
            </w:r>
          </w:p>
        </w:tc>
        <w:tc>
          <w:tcPr>
            <w:tcW w:w="728" w:type="dxa"/>
          </w:tcPr>
          <w:p w14:paraId="21BAFF28" w14:textId="77777777" w:rsidR="005D6DBD" w:rsidRPr="007D1E1D" w:rsidRDefault="005D6DBD" w:rsidP="005D6DBD">
            <w:pPr>
              <w:pStyle w:val="TAL"/>
              <w:jc w:val="center"/>
            </w:pPr>
            <w:r w:rsidRPr="007D1E1D">
              <w:t>Yes</w:t>
            </w:r>
          </w:p>
        </w:tc>
      </w:tr>
      <w:tr w:rsidR="005D6DBD" w:rsidRPr="007D1E1D" w14:paraId="37541845" w14:textId="77777777" w:rsidTr="00321AB1">
        <w:trPr>
          <w:cantSplit/>
          <w:tblHeader/>
        </w:trPr>
        <w:tc>
          <w:tcPr>
            <w:tcW w:w="6917" w:type="dxa"/>
          </w:tcPr>
          <w:p w14:paraId="054FDD43" w14:textId="77777777" w:rsidR="005D6DBD" w:rsidRPr="007D1E1D" w:rsidRDefault="005D6DBD" w:rsidP="005D6DBD">
            <w:pPr>
              <w:pStyle w:val="TAL"/>
              <w:rPr>
                <w:b/>
                <w:i/>
              </w:rPr>
            </w:pPr>
            <w:r w:rsidRPr="007D1E1D">
              <w:rPr>
                <w:b/>
                <w:i/>
              </w:rPr>
              <w:t>pucch-F3-4-HalfPi-BPSK</w:t>
            </w:r>
          </w:p>
          <w:p w14:paraId="63E7F894" w14:textId="77777777" w:rsidR="005D6DBD" w:rsidRPr="007D1E1D" w:rsidRDefault="005D6DBD" w:rsidP="005D6DBD">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5D6DBD" w:rsidRPr="007D1E1D" w:rsidRDefault="005D6DBD" w:rsidP="005D6DBD">
            <w:pPr>
              <w:pStyle w:val="TAL"/>
              <w:jc w:val="center"/>
            </w:pPr>
            <w:r w:rsidRPr="007D1E1D">
              <w:t>UE</w:t>
            </w:r>
          </w:p>
        </w:tc>
        <w:tc>
          <w:tcPr>
            <w:tcW w:w="567" w:type="dxa"/>
          </w:tcPr>
          <w:p w14:paraId="66B69CBE" w14:textId="77777777" w:rsidR="005D6DBD" w:rsidRPr="007D1E1D" w:rsidRDefault="005D6DBD" w:rsidP="005D6DBD">
            <w:pPr>
              <w:pStyle w:val="TAL"/>
              <w:jc w:val="center"/>
            </w:pPr>
            <w:r w:rsidRPr="007D1E1D">
              <w:t>Yes</w:t>
            </w:r>
          </w:p>
        </w:tc>
        <w:tc>
          <w:tcPr>
            <w:tcW w:w="709" w:type="dxa"/>
          </w:tcPr>
          <w:p w14:paraId="06A81F29" w14:textId="77777777" w:rsidR="005D6DBD" w:rsidRPr="007D1E1D" w:rsidRDefault="005D6DBD" w:rsidP="005D6DBD">
            <w:pPr>
              <w:pStyle w:val="TAL"/>
              <w:jc w:val="center"/>
            </w:pPr>
            <w:r w:rsidRPr="007D1E1D">
              <w:t>No</w:t>
            </w:r>
          </w:p>
        </w:tc>
        <w:tc>
          <w:tcPr>
            <w:tcW w:w="728" w:type="dxa"/>
          </w:tcPr>
          <w:p w14:paraId="7AC01E37" w14:textId="77777777" w:rsidR="005D6DBD" w:rsidRPr="007D1E1D" w:rsidRDefault="005D6DBD" w:rsidP="005D6DBD">
            <w:pPr>
              <w:pStyle w:val="TAL"/>
              <w:jc w:val="center"/>
            </w:pPr>
            <w:r w:rsidRPr="007D1E1D">
              <w:t>Yes</w:t>
            </w:r>
          </w:p>
        </w:tc>
      </w:tr>
      <w:tr w:rsidR="005D6DBD" w:rsidRPr="007D1E1D" w14:paraId="5AC53FA3" w14:textId="77777777" w:rsidTr="00321AB1">
        <w:trPr>
          <w:cantSplit/>
          <w:tblHeader/>
        </w:trPr>
        <w:tc>
          <w:tcPr>
            <w:tcW w:w="6917" w:type="dxa"/>
          </w:tcPr>
          <w:p w14:paraId="3033E54F" w14:textId="77777777" w:rsidR="005D6DBD" w:rsidRPr="007D1E1D" w:rsidRDefault="005D6DBD" w:rsidP="005D6DBD">
            <w:pPr>
              <w:pStyle w:val="TAL"/>
              <w:rPr>
                <w:b/>
                <w:i/>
              </w:rPr>
            </w:pPr>
            <w:r w:rsidRPr="007D1E1D">
              <w:rPr>
                <w:b/>
                <w:i/>
              </w:rPr>
              <w:t>pucch-F4-WithFH</w:t>
            </w:r>
          </w:p>
          <w:p w14:paraId="51F0E429" w14:textId="77777777" w:rsidR="005D6DBD" w:rsidRPr="007D1E1D" w:rsidRDefault="005D6DBD" w:rsidP="005D6DBD">
            <w:pPr>
              <w:pStyle w:val="TAL"/>
            </w:pPr>
            <w:r w:rsidRPr="007D1E1D">
              <w:t>Indicates whether the UE supports transmission of a PUCCH format 4 (4~14 OFDM symbols in total) with frequency hopping in a slot.</w:t>
            </w:r>
          </w:p>
        </w:tc>
        <w:tc>
          <w:tcPr>
            <w:tcW w:w="709" w:type="dxa"/>
          </w:tcPr>
          <w:p w14:paraId="216DD848" w14:textId="77777777" w:rsidR="005D6DBD" w:rsidRPr="007D1E1D" w:rsidRDefault="005D6DBD" w:rsidP="005D6DBD">
            <w:pPr>
              <w:pStyle w:val="TAL"/>
              <w:jc w:val="center"/>
            </w:pPr>
            <w:r w:rsidRPr="007D1E1D">
              <w:t>UE</w:t>
            </w:r>
          </w:p>
        </w:tc>
        <w:tc>
          <w:tcPr>
            <w:tcW w:w="567" w:type="dxa"/>
          </w:tcPr>
          <w:p w14:paraId="0E0EFE67" w14:textId="77777777" w:rsidR="005D6DBD" w:rsidRPr="007D1E1D" w:rsidRDefault="005D6DBD" w:rsidP="005D6DBD">
            <w:pPr>
              <w:pStyle w:val="TAL"/>
              <w:jc w:val="center"/>
            </w:pPr>
            <w:r w:rsidRPr="007D1E1D">
              <w:t>Yes</w:t>
            </w:r>
          </w:p>
        </w:tc>
        <w:tc>
          <w:tcPr>
            <w:tcW w:w="709" w:type="dxa"/>
          </w:tcPr>
          <w:p w14:paraId="70426A64" w14:textId="77777777" w:rsidR="005D6DBD" w:rsidRPr="007D1E1D" w:rsidRDefault="005D6DBD" w:rsidP="005D6DBD">
            <w:pPr>
              <w:pStyle w:val="TAL"/>
              <w:jc w:val="center"/>
            </w:pPr>
            <w:r w:rsidRPr="007D1E1D">
              <w:t>No</w:t>
            </w:r>
          </w:p>
        </w:tc>
        <w:tc>
          <w:tcPr>
            <w:tcW w:w="728" w:type="dxa"/>
          </w:tcPr>
          <w:p w14:paraId="3EF86847" w14:textId="77777777" w:rsidR="005D6DBD" w:rsidRPr="007D1E1D" w:rsidRDefault="005D6DBD" w:rsidP="005D6DBD">
            <w:pPr>
              <w:pStyle w:val="TAL"/>
              <w:jc w:val="center"/>
            </w:pPr>
            <w:r w:rsidRPr="007D1E1D">
              <w:t>Yes</w:t>
            </w:r>
          </w:p>
        </w:tc>
      </w:tr>
      <w:tr w:rsidR="005D6DBD" w:rsidRPr="007D1E1D" w14:paraId="7AB5D7D8" w14:textId="77777777" w:rsidTr="00321AB1">
        <w:trPr>
          <w:cantSplit/>
          <w:tblHeader/>
        </w:trPr>
        <w:tc>
          <w:tcPr>
            <w:tcW w:w="6917" w:type="dxa"/>
          </w:tcPr>
          <w:p w14:paraId="5C2733DE" w14:textId="77777777" w:rsidR="005D6DBD" w:rsidRPr="007D1E1D" w:rsidRDefault="005D6DBD" w:rsidP="005D6DBD">
            <w:pPr>
              <w:pStyle w:val="TAL"/>
              <w:rPr>
                <w:b/>
                <w:i/>
              </w:rPr>
            </w:pPr>
            <w:r w:rsidRPr="007D1E1D">
              <w:rPr>
                <w:b/>
                <w:i/>
              </w:rPr>
              <w:t>pusch-RepetitionMultiSlots</w:t>
            </w:r>
          </w:p>
          <w:p w14:paraId="66FDBBD0" w14:textId="77777777" w:rsidR="005D6DBD" w:rsidRPr="007D1E1D" w:rsidRDefault="005D6DBD" w:rsidP="005D6DBD">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5D6DBD" w:rsidRPr="007D1E1D" w:rsidRDefault="005D6DBD" w:rsidP="005D6DBD">
            <w:pPr>
              <w:pStyle w:val="TAL"/>
              <w:jc w:val="center"/>
            </w:pPr>
            <w:r w:rsidRPr="007D1E1D">
              <w:t>UE</w:t>
            </w:r>
          </w:p>
        </w:tc>
        <w:tc>
          <w:tcPr>
            <w:tcW w:w="567" w:type="dxa"/>
          </w:tcPr>
          <w:p w14:paraId="3D630870" w14:textId="77777777" w:rsidR="005D6DBD" w:rsidRPr="007D1E1D" w:rsidRDefault="005D6DBD" w:rsidP="005D6DBD">
            <w:pPr>
              <w:pStyle w:val="TAL"/>
              <w:jc w:val="center"/>
            </w:pPr>
            <w:r w:rsidRPr="007D1E1D">
              <w:t>Yes</w:t>
            </w:r>
          </w:p>
        </w:tc>
        <w:tc>
          <w:tcPr>
            <w:tcW w:w="709" w:type="dxa"/>
          </w:tcPr>
          <w:p w14:paraId="1B477B78" w14:textId="77777777" w:rsidR="005D6DBD" w:rsidRPr="007D1E1D" w:rsidRDefault="005D6DBD" w:rsidP="005D6DBD">
            <w:pPr>
              <w:pStyle w:val="TAL"/>
              <w:jc w:val="center"/>
            </w:pPr>
            <w:r w:rsidRPr="007D1E1D">
              <w:t>No</w:t>
            </w:r>
          </w:p>
        </w:tc>
        <w:tc>
          <w:tcPr>
            <w:tcW w:w="728" w:type="dxa"/>
          </w:tcPr>
          <w:p w14:paraId="205868B6" w14:textId="77777777" w:rsidR="005D6DBD" w:rsidRPr="007D1E1D" w:rsidRDefault="005D6DBD" w:rsidP="005D6DBD">
            <w:pPr>
              <w:pStyle w:val="TAL"/>
              <w:jc w:val="center"/>
            </w:pPr>
            <w:r w:rsidRPr="007D1E1D">
              <w:t>No</w:t>
            </w:r>
          </w:p>
        </w:tc>
      </w:tr>
      <w:tr w:rsidR="005D6DBD" w:rsidRPr="007D1E1D" w14:paraId="032CD7F2" w14:textId="77777777" w:rsidTr="00321AB1">
        <w:trPr>
          <w:cantSplit/>
          <w:tblHeader/>
        </w:trPr>
        <w:tc>
          <w:tcPr>
            <w:tcW w:w="6917" w:type="dxa"/>
          </w:tcPr>
          <w:p w14:paraId="2D266F7B" w14:textId="77777777" w:rsidR="005D6DBD" w:rsidRPr="007D1E1D" w:rsidRDefault="005D6DBD" w:rsidP="005D6DBD">
            <w:pPr>
              <w:pStyle w:val="TAL"/>
              <w:rPr>
                <w:b/>
                <w:i/>
              </w:rPr>
            </w:pPr>
            <w:r w:rsidRPr="007D1E1D">
              <w:rPr>
                <w:b/>
                <w:i/>
              </w:rPr>
              <w:t>pucch-Repetition-F1-3-4</w:t>
            </w:r>
          </w:p>
          <w:p w14:paraId="368F9ED2" w14:textId="77777777" w:rsidR="005D6DBD" w:rsidRPr="007D1E1D" w:rsidRDefault="005D6DBD" w:rsidP="005D6DBD">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5D6DBD" w:rsidRPr="007D1E1D" w:rsidRDefault="005D6DBD" w:rsidP="005D6DBD">
            <w:pPr>
              <w:pStyle w:val="TAL"/>
              <w:jc w:val="center"/>
            </w:pPr>
            <w:r w:rsidRPr="007D1E1D">
              <w:t>UE</w:t>
            </w:r>
          </w:p>
        </w:tc>
        <w:tc>
          <w:tcPr>
            <w:tcW w:w="567" w:type="dxa"/>
          </w:tcPr>
          <w:p w14:paraId="4D7BCA46" w14:textId="77777777" w:rsidR="005D6DBD" w:rsidRPr="007D1E1D" w:rsidRDefault="005D6DBD" w:rsidP="005D6DBD">
            <w:pPr>
              <w:pStyle w:val="TAL"/>
              <w:jc w:val="center"/>
            </w:pPr>
            <w:r w:rsidRPr="007D1E1D">
              <w:t>Yes</w:t>
            </w:r>
          </w:p>
        </w:tc>
        <w:tc>
          <w:tcPr>
            <w:tcW w:w="709" w:type="dxa"/>
          </w:tcPr>
          <w:p w14:paraId="210BBE24" w14:textId="77777777" w:rsidR="005D6DBD" w:rsidRPr="007D1E1D" w:rsidRDefault="005D6DBD" w:rsidP="005D6DBD">
            <w:pPr>
              <w:pStyle w:val="TAL"/>
              <w:jc w:val="center"/>
            </w:pPr>
            <w:r w:rsidRPr="007D1E1D">
              <w:t>No</w:t>
            </w:r>
          </w:p>
        </w:tc>
        <w:tc>
          <w:tcPr>
            <w:tcW w:w="728" w:type="dxa"/>
          </w:tcPr>
          <w:p w14:paraId="5A8A3555" w14:textId="77777777" w:rsidR="005D6DBD" w:rsidRPr="007D1E1D" w:rsidRDefault="005D6DBD" w:rsidP="005D6DBD">
            <w:pPr>
              <w:pStyle w:val="TAL"/>
              <w:jc w:val="center"/>
            </w:pPr>
            <w:r w:rsidRPr="007D1E1D">
              <w:t>No</w:t>
            </w:r>
          </w:p>
        </w:tc>
      </w:tr>
      <w:tr w:rsidR="005D6DBD" w:rsidRPr="007D1E1D" w14:paraId="1B40F48E" w14:textId="77777777" w:rsidTr="00321AB1">
        <w:trPr>
          <w:cantSplit/>
          <w:tblHeader/>
        </w:trPr>
        <w:tc>
          <w:tcPr>
            <w:tcW w:w="6917" w:type="dxa"/>
          </w:tcPr>
          <w:p w14:paraId="6A651F20" w14:textId="77777777" w:rsidR="005D6DBD" w:rsidRPr="007D1E1D" w:rsidRDefault="005D6DBD" w:rsidP="005D6DBD">
            <w:pPr>
              <w:pStyle w:val="TAL"/>
              <w:rPr>
                <w:b/>
                <w:i/>
              </w:rPr>
            </w:pPr>
            <w:r w:rsidRPr="007D1E1D">
              <w:rPr>
                <w:b/>
                <w:i/>
              </w:rPr>
              <w:t>pusch-HalfPi-BPSK</w:t>
            </w:r>
          </w:p>
          <w:p w14:paraId="44680204" w14:textId="77777777" w:rsidR="005D6DBD" w:rsidRPr="007D1E1D" w:rsidRDefault="005D6DBD" w:rsidP="005D6DBD">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5D6DBD" w:rsidRPr="007D1E1D" w:rsidRDefault="005D6DBD" w:rsidP="005D6DBD">
            <w:pPr>
              <w:pStyle w:val="TAL"/>
              <w:jc w:val="center"/>
            </w:pPr>
            <w:r w:rsidRPr="007D1E1D">
              <w:t>UE</w:t>
            </w:r>
          </w:p>
        </w:tc>
        <w:tc>
          <w:tcPr>
            <w:tcW w:w="567" w:type="dxa"/>
          </w:tcPr>
          <w:p w14:paraId="6D107251" w14:textId="77777777" w:rsidR="005D6DBD" w:rsidRPr="007D1E1D" w:rsidRDefault="005D6DBD" w:rsidP="005D6DBD">
            <w:pPr>
              <w:pStyle w:val="TAL"/>
              <w:jc w:val="center"/>
            </w:pPr>
            <w:r w:rsidRPr="007D1E1D">
              <w:t>Yes</w:t>
            </w:r>
          </w:p>
        </w:tc>
        <w:tc>
          <w:tcPr>
            <w:tcW w:w="709" w:type="dxa"/>
          </w:tcPr>
          <w:p w14:paraId="2AFE8F81" w14:textId="77777777" w:rsidR="005D6DBD" w:rsidRPr="007D1E1D" w:rsidRDefault="005D6DBD" w:rsidP="005D6DBD">
            <w:pPr>
              <w:pStyle w:val="TAL"/>
              <w:jc w:val="center"/>
            </w:pPr>
            <w:r w:rsidRPr="007D1E1D">
              <w:t>No</w:t>
            </w:r>
          </w:p>
        </w:tc>
        <w:tc>
          <w:tcPr>
            <w:tcW w:w="728" w:type="dxa"/>
          </w:tcPr>
          <w:p w14:paraId="02D407EE" w14:textId="77777777" w:rsidR="005D6DBD" w:rsidRPr="007D1E1D" w:rsidRDefault="005D6DBD" w:rsidP="005D6DBD">
            <w:pPr>
              <w:pStyle w:val="TAL"/>
              <w:jc w:val="center"/>
            </w:pPr>
            <w:r w:rsidRPr="007D1E1D">
              <w:t>Yes</w:t>
            </w:r>
          </w:p>
        </w:tc>
      </w:tr>
      <w:tr w:rsidR="005D6DBD" w:rsidRPr="007D1E1D" w14:paraId="4B454874" w14:textId="77777777" w:rsidTr="00321AB1">
        <w:trPr>
          <w:cantSplit/>
          <w:tblHeader/>
        </w:trPr>
        <w:tc>
          <w:tcPr>
            <w:tcW w:w="6917" w:type="dxa"/>
          </w:tcPr>
          <w:p w14:paraId="25F29CD1" w14:textId="77777777" w:rsidR="005D6DBD" w:rsidRPr="007D1E1D" w:rsidRDefault="005D6DBD" w:rsidP="005D6DBD">
            <w:pPr>
              <w:pStyle w:val="TAL"/>
              <w:rPr>
                <w:b/>
                <w:i/>
              </w:rPr>
            </w:pPr>
            <w:r w:rsidRPr="007D1E1D">
              <w:rPr>
                <w:b/>
                <w:i/>
              </w:rPr>
              <w:t>pusch-LBRM</w:t>
            </w:r>
          </w:p>
          <w:p w14:paraId="6776D55D" w14:textId="77777777" w:rsidR="005D6DBD" w:rsidRPr="007D1E1D" w:rsidRDefault="005D6DBD" w:rsidP="005D6DBD">
            <w:pPr>
              <w:pStyle w:val="TAL"/>
            </w:pPr>
            <w:r w:rsidRPr="007D1E1D">
              <w:t>Indicates whether the UE supports limited buffer rate matching in UL as specified in TS 38.212 [10].</w:t>
            </w:r>
          </w:p>
        </w:tc>
        <w:tc>
          <w:tcPr>
            <w:tcW w:w="709" w:type="dxa"/>
          </w:tcPr>
          <w:p w14:paraId="54E45003" w14:textId="77777777" w:rsidR="005D6DBD" w:rsidRPr="007D1E1D" w:rsidRDefault="005D6DBD" w:rsidP="005D6DBD">
            <w:pPr>
              <w:pStyle w:val="TAL"/>
              <w:jc w:val="center"/>
            </w:pPr>
            <w:r w:rsidRPr="007D1E1D">
              <w:t>UE</w:t>
            </w:r>
          </w:p>
        </w:tc>
        <w:tc>
          <w:tcPr>
            <w:tcW w:w="567" w:type="dxa"/>
          </w:tcPr>
          <w:p w14:paraId="55DE6D43" w14:textId="77777777" w:rsidR="005D6DBD" w:rsidRPr="007D1E1D" w:rsidRDefault="005D6DBD" w:rsidP="005D6DBD">
            <w:pPr>
              <w:pStyle w:val="TAL"/>
              <w:jc w:val="center"/>
            </w:pPr>
            <w:r w:rsidRPr="007D1E1D">
              <w:t>No</w:t>
            </w:r>
          </w:p>
        </w:tc>
        <w:tc>
          <w:tcPr>
            <w:tcW w:w="709" w:type="dxa"/>
          </w:tcPr>
          <w:p w14:paraId="51128BF0" w14:textId="77777777" w:rsidR="005D6DBD" w:rsidRPr="007D1E1D" w:rsidRDefault="005D6DBD" w:rsidP="005D6DBD">
            <w:pPr>
              <w:pStyle w:val="TAL"/>
              <w:jc w:val="center"/>
            </w:pPr>
            <w:r w:rsidRPr="007D1E1D">
              <w:t>No</w:t>
            </w:r>
          </w:p>
        </w:tc>
        <w:tc>
          <w:tcPr>
            <w:tcW w:w="728" w:type="dxa"/>
          </w:tcPr>
          <w:p w14:paraId="4F8F65E8" w14:textId="77777777" w:rsidR="005D6DBD" w:rsidRPr="007D1E1D" w:rsidRDefault="005D6DBD" w:rsidP="005D6DBD">
            <w:pPr>
              <w:pStyle w:val="TAL"/>
              <w:jc w:val="center"/>
            </w:pPr>
            <w:r w:rsidRPr="007D1E1D">
              <w:t>Yes</w:t>
            </w:r>
          </w:p>
        </w:tc>
      </w:tr>
      <w:tr w:rsidR="005D6DBD" w:rsidRPr="007D1E1D" w14:paraId="34A3F1BA" w14:textId="77777777" w:rsidTr="00321AB1">
        <w:trPr>
          <w:cantSplit/>
          <w:tblHeader/>
        </w:trPr>
        <w:tc>
          <w:tcPr>
            <w:tcW w:w="6917" w:type="dxa"/>
          </w:tcPr>
          <w:p w14:paraId="3BF95572" w14:textId="77777777" w:rsidR="005D6DBD" w:rsidRPr="007D1E1D" w:rsidRDefault="005D6DBD" w:rsidP="005D6DBD">
            <w:pPr>
              <w:pStyle w:val="TAL"/>
              <w:rPr>
                <w:b/>
                <w:i/>
              </w:rPr>
            </w:pPr>
            <w:r w:rsidRPr="007D1E1D">
              <w:rPr>
                <w:b/>
                <w:i/>
              </w:rPr>
              <w:lastRenderedPageBreak/>
              <w:t>pusch-RepetitionTypeA-r16</w:t>
            </w:r>
          </w:p>
          <w:p w14:paraId="674FBEF1" w14:textId="77777777" w:rsidR="005D6DBD" w:rsidRPr="007D1E1D" w:rsidRDefault="005D6DBD" w:rsidP="005D6DBD">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5D6DBD" w:rsidRPr="007D1E1D" w:rsidRDefault="005D6DBD" w:rsidP="005D6DBD">
            <w:pPr>
              <w:pStyle w:val="TAL"/>
              <w:jc w:val="center"/>
            </w:pPr>
            <w:r w:rsidRPr="007D1E1D">
              <w:t>UE</w:t>
            </w:r>
          </w:p>
        </w:tc>
        <w:tc>
          <w:tcPr>
            <w:tcW w:w="567" w:type="dxa"/>
          </w:tcPr>
          <w:p w14:paraId="0434802B" w14:textId="77777777" w:rsidR="005D6DBD" w:rsidRPr="007D1E1D" w:rsidRDefault="005D6DBD" w:rsidP="005D6DBD">
            <w:pPr>
              <w:pStyle w:val="TAL"/>
              <w:jc w:val="center"/>
            </w:pPr>
            <w:r w:rsidRPr="007D1E1D">
              <w:t>No</w:t>
            </w:r>
          </w:p>
        </w:tc>
        <w:tc>
          <w:tcPr>
            <w:tcW w:w="709" w:type="dxa"/>
          </w:tcPr>
          <w:p w14:paraId="6D25B62E" w14:textId="77777777" w:rsidR="005D6DBD" w:rsidRPr="007D1E1D" w:rsidRDefault="005D6DBD" w:rsidP="005D6DBD">
            <w:pPr>
              <w:pStyle w:val="TAL"/>
              <w:jc w:val="center"/>
            </w:pPr>
            <w:r w:rsidRPr="007D1E1D">
              <w:t>No</w:t>
            </w:r>
          </w:p>
        </w:tc>
        <w:tc>
          <w:tcPr>
            <w:tcW w:w="728" w:type="dxa"/>
          </w:tcPr>
          <w:p w14:paraId="5ACAE444" w14:textId="77777777" w:rsidR="005D6DBD" w:rsidRPr="007D1E1D" w:rsidRDefault="005D6DBD" w:rsidP="005D6DBD">
            <w:pPr>
              <w:pStyle w:val="TAL"/>
              <w:jc w:val="center"/>
            </w:pPr>
            <w:r w:rsidRPr="007D1E1D">
              <w:t>No</w:t>
            </w:r>
          </w:p>
        </w:tc>
      </w:tr>
      <w:tr w:rsidR="005D6DBD" w:rsidRPr="007D1E1D" w14:paraId="553B401F" w14:textId="77777777" w:rsidTr="00321AB1">
        <w:trPr>
          <w:cantSplit/>
          <w:tblHeader/>
        </w:trPr>
        <w:tc>
          <w:tcPr>
            <w:tcW w:w="6917" w:type="dxa"/>
          </w:tcPr>
          <w:p w14:paraId="107D2B10" w14:textId="77777777" w:rsidR="005D6DBD" w:rsidRPr="007D1E1D" w:rsidRDefault="005D6DBD" w:rsidP="005D6DBD">
            <w:pPr>
              <w:pStyle w:val="TAL"/>
              <w:rPr>
                <w:b/>
                <w:i/>
              </w:rPr>
            </w:pPr>
            <w:r w:rsidRPr="007D1E1D">
              <w:rPr>
                <w:b/>
                <w:i/>
              </w:rPr>
              <w:t>ra-Type0-PUSCH</w:t>
            </w:r>
          </w:p>
          <w:p w14:paraId="2CE9CB06" w14:textId="77777777" w:rsidR="005D6DBD" w:rsidRPr="007D1E1D" w:rsidRDefault="005D6DBD" w:rsidP="005D6DBD">
            <w:pPr>
              <w:pStyle w:val="TAL"/>
            </w:pPr>
            <w:r w:rsidRPr="007D1E1D">
              <w:t>Indicates whether the UE supports resource allocation Type 0 for PUSCH as specified in TS 38.214 [12].</w:t>
            </w:r>
          </w:p>
        </w:tc>
        <w:tc>
          <w:tcPr>
            <w:tcW w:w="709" w:type="dxa"/>
          </w:tcPr>
          <w:p w14:paraId="201E603A" w14:textId="77777777" w:rsidR="005D6DBD" w:rsidRPr="007D1E1D" w:rsidRDefault="005D6DBD" w:rsidP="005D6DBD">
            <w:pPr>
              <w:pStyle w:val="TAL"/>
              <w:jc w:val="center"/>
            </w:pPr>
            <w:r w:rsidRPr="007D1E1D">
              <w:t>UE</w:t>
            </w:r>
          </w:p>
        </w:tc>
        <w:tc>
          <w:tcPr>
            <w:tcW w:w="567" w:type="dxa"/>
          </w:tcPr>
          <w:p w14:paraId="485E49A4" w14:textId="77777777" w:rsidR="005D6DBD" w:rsidRPr="007D1E1D" w:rsidRDefault="005D6DBD" w:rsidP="005D6DBD">
            <w:pPr>
              <w:pStyle w:val="TAL"/>
              <w:jc w:val="center"/>
            </w:pPr>
            <w:r w:rsidRPr="007D1E1D">
              <w:t>No</w:t>
            </w:r>
          </w:p>
        </w:tc>
        <w:tc>
          <w:tcPr>
            <w:tcW w:w="709" w:type="dxa"/>
          </w:tcPr>
          <w:p w14:paraId="643BF7BC" w14:textId="77777777" w:rsidR="005D6DBD" w:rsidRPr="007D1E1D" w:rsidRDefault="005D6DBD" w:rsidP="005D6DBD">
            <w:pPr>
              <w:pStyle w:val="TAL"/>
              <w:jc w:val="center"/>
            </w:pPr>
            <w:r w:rsidRPr="007D1E1D">
              <w:t>No</w:t>
            </w:r>
          </w:p>
        </w:tc>
        <w:tc>
          <w:tcPr>
            <w:tcW w:w="728" w:type="dxa"/>
          </w:tcPr>
          <w:p w14:paraId="6B9BDB5C" w14:textId="77777777" w:rsidR="005D6DBD" w:rsidRPr="007D1E1D" w:rsidRDefault="005D6DBD" w:rsidP="005D6DBD">
            <w:pPr>
              <w:pStyle w:val="TAL"/>
              <w:jc w:val="center"/>
            </w:pPr>
            <w:r w:rsidRPr="007D1E1D">
              <w:t>No</w:t>
            </w:r>
          </w:p>
        </w:tc>
      </w:tr>
      <w:tr w:rsidR="005D6DBD" w:rsidRPr="007D1E1D" w14:paraId="3A6E57E2" w14:textId="77777777" w:rsidTr="00321AB1">
        <w:trPr>
          <w:cantSplit/>
          <w:tblHeader/>
        </w:trPr>
        <w:tc>
          <w:tcPr>
            <w:tcW w:w="6917" w:type="dxa"/>
          </w:tcPr>
          <w:p w14:paraId="5D17CE16" w14:textId="77777777" w:rsidR="005D6DBD" w:rsidRPr="007D1E1D" w:rsidRDefault="005D6DBD" w:rsidP="005D6DBD">
            <w:pPr>
              <w:pStyle w:val="TAL"/>
              <w:rPr>
                <w:b/>
                <w:i/>
              </w:rPr>
            </w:pPr>
            <w:r w:rsidRPr="007D1E1D">
              <w:rPr>
                <w:b/>
                <w:i/>
              </w:rPr>
              <w:t>rateMatchingCtrlResrcSetDynamic</w:t>
            </w:r>
          </w:p>
          <w:p w14:paraId="754A0040" w14:textId="77777777" w:rsidR="005D6DBD" w:rsidRPr="007D1E1D" w:rsidRDefault="005D6DBD" w:rsidP="005D6DBD">
            <w:pPr>
              <w:pStyle w:val="TAL"/>
            </w:pPr>
            <w:r w:rsidRPr="007D1E1D">
              <w:t>Indicates whether the UE supports dynamic rate matching for DL control resource set.</w:t>
            </w:r>
          </w:p>
        </w:tc>
        <w:tc>
          <w:tcPr>
            <w:tcW w:w="709" w:type="dxa"/>
          </w:tcPr>
          <w:p w14:paraId="32F8846C" w14:textId="77777777" w:rsidR="005D6DBD" w:rsidRPr="007D1E1D" w:rsidRDefault="005D6DBD" w:rsidP="005D6DBD">
            <w:pPr>
              <w:pStyle w:val="TAL"/>
              <w:jc w:val="center"/>
            </w:pPr>
            <w:r w:rsidRPr="007D1E1D">
              <w:t>UE</w:t>
            </w:r>
          </w:p>
        </w:tc>
        <w:tc>
          <w:tcPr>
            <w:tcW w:w="567" w:type="dxa"/>
          </w:tcPr>
          <w:p w14:paraId="02FCEFBD" w14:textId="77777777" w:rsidR="005D6DBD" w:rsidRPr="007D1E1D" w:rsidRDefault="005D6DBD" w:rsidP="005D6DBD">
            <w:pPr>
              <w:pStyle w:val="TAL"/>
              <w:jc w:val="center"/>
            </w:pPr>
            <w:r w:rsidRPr="007D1E1D">
              <w:t>Yes</w:t>
            </w:r>
          </w:p>
        </w:tc>
        <w:tc>
          <w:tcPr>
            <w:tcW w:w="709" w:type="dxa"/>
          </w:tcPr>
          <w:p w14:paraId="3C85EA98" w14:textId="77777777" w:rsidR="005D6DBD" w:rsidRPr="007D1E1D" w:rsidRDefault="005D6DBD" w:rsidP="005D6DBD">
            <w:pPr>
              <w:pStyle w:val="TAL"/>
              <w:jc w:val="center"/>
            </w:pPr>
            <w:r w:rsidRPr="007D1E1D">
              <w:t>No</w:t>
            </w:r>
          </w:p>
        </w:tc>
        <w:tc>
          <w:tcPr>
            <w:tcW w:w="728" w:type="dxa"/>
          </w:tcPr>
          <w:p w14:paraId="7885A741" w14:textId="77777777" w:rsidR="005D6DBD" w:rsidRPr="007D1E1D" w:rsidRDefault="005D6DBD" w:rsidP="005D6DBD">
            <w:pPr>
              <w:pStyle w:val="TAL"/>
              <w:jc w:val="center"/>
            </w:pPr>
            <w:r w:rsidRPr="007D1E1D">
              <w:t>No</w:t>
            </w:r>
          </w:p>
        </w:tc>
      </w:tr>
      <w:tr w:rsidR="005D6DBD" w:rsidRPr="007D1E1D" w14:paraId="2CA23104" w14:textId="77777777" w:rsidTr="00321AB1">
        <w:trPr>
          <w:cantSplit/>
          <w:tblHeader/>
        </w:trPr>
        <w:tc>
          <w:tcPr>
            <w:tcW w:w="6917" w:type="dxa"/>
          </w:tcPr>
          <w:p w14:paraId="362E48E7" w14:textId="77777777" w:rsidR="005D6DBD" w:rsidRPr="007D1E1D" w:rsidRDefault="005D6DBD" w:rsidP="005D6DBD">
            <w:pPr>
              <w:pStyle w:val="TAL"/>
              <w:rPr>
                <w:b/>
                <w:i/>
              </w:rPr>
            </w:pPr>
            <w:r w:rsidRPr="007D1E1D">
              <w:rPr>
                <w:b/>
                <w:i/>
              </w:rPr>
              <w:t>rateMatchingResrcSetDynamic</w:t>
            </w:r>
          </w:p>
          <w:p w14:paraId="28AF8A8E"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r w:rsidRPr="007D1E1D">
              <w:rPr>
                <w:i/>
              </w:rPr>
              <w:t>patternType</w:t>
            </w:r>
            <w:r w:rsidRPr="007D1E1D">
              <w:t xml:space="preserve"> in </w:t>
            </w:r>
            <w:r w:rsidRPr="007D1E1D">
              <w:rPr>
                <w:i/>
              </w:rPr>
              <w:t>RateMatchPattern</w:t>
            </w:r>
            <w:r w:rsidRPr="007D1E1D">
              <w:t xml:space="preserve"> in TS 38.331[9]) based on dynamic indication in the scheduling DCI as specified in TS 38.214 [12].</w:t>
            </w:r>
          </w:p>
        </w:tc>
        <w:tc>
          <w:tcPr>
            <w:tcW w:w="709" w:type="dxa"/>
          </w:tcPr>
          <w:p w14:paraId="71632BBF" w14:textId="77777777" w:rsidR="005D6DBD" w:rsidRPr="007D1E1D" w:rsidRDefault="005D6DBD" w:rsidP="005D6DBD">
            <w:pPr>
              <w:pStyle w:val="TAL"/>
              <w:jc w:val="center"/>
            </w:pPr>
            <w:r w:rsidRPr="007D1E1D">
              <w:t>UE</w:t>
            </w:r>
          </w:p>
        </w:tc>
        <w:tc>
          <w:tcPr>
            <w:tcW w:w="567" w:type="dxa"/>
          </w:tcPr>
          <w:p w14:paraId="04922724" w14:textId="77777777" w:rsidR="005D6DBD" w:rsidRPr="007D1E1D" w:rsidRDefault="005D6DBD" w:rsidP="005D6DBD">
            <w:pPr>
              <w:pStyle w:val="TAL"/>
              <w:jc w:val="center"/>
            </w:pPr>
            <w:r w:rsidRPr="007D1E1D">
              <w:t>No</w:t>
            </w:r>
          </w:p>
        </w:tc>
        <w:tc>
          <w:tcPr>
            <w:tcW w:w="709" w:type="dxa"/>
          </w:tcPr>
          <w:p w14:paraId="75F44127" w14:textId="77777777" w:rsidR="005D6DBD" w:rsidRPr="007D1E1D" w:rsidRDefault="005D6DBD" w:rsidP="005D6DBD">
            <w:pPr>
              <w:pStyle w:val="TAL"/>
              <w:jc w:val="center"/>
            </w:pPr>
            <w:r w:rsidRPr="007D1E1D">
              <w:t>No</w:t>
            </w:r>
          </w:p>
        </w:tc>
        <w:tc>
          <w:tcPr>
            <w:tcW w:w="728" w:type="dxa"/>
          </w:tcPr>
          <w:p w14:paraId="36747466" w14:textId="77777777" w:rsidR="005D6DBD" w:rsidRPr="007D1E1D" w:rsidRDefault="005D6DBD" w:rsidP="005D6DBD">
            <w:pPr>
              <w:pStyle w:val="TAL"/>
              <w:jc w:val="center"/>
            </w:pPr>
            <w:r w:rsidRPr="007D1E1D">
              <w:t>No</w:t>
            </w:r>
          </w:p>
        </w:tc>
      </w:tr>
      <w:tr w:rsidR="005D6DBD" w:rsidRPr="007D1E1D" w14:paraId="18BF6BA6" w14:textId="77777777" w:rsidTr="00321AB1">
        <w:trPr>
          <w:cantSplit/>
          <w:tblHeader/>
        </w:trPr>
        <w:tc>
          <w:tcPr>
            <w:tcW w:w="6917" w:type="dxa"/>
          </w:tcPr>
          <w:p w14:paraId="653F36A0" w14:textId="77777777" w:rsidR="005D6DBD" w:rsidRPr="007D1E1D" w:rsidRDefault="005D6DBD" w:rsidP="005D6DBD">
            <w:pPr>
              <w:pStyle w:val="TAL"/>
              <w:rPr>
                <w:b/>
                <w:i/>
              </w:rPr>
            </w:pPr>
            <w:r w:rsidRPr="007D1E1D">
              <w:rPr>
                <w:b/>
                <w:i/>
              </w:rPr>
              <w:t>rateMatchingResrcSetSemi-Static</w:t>
            </w:r>
          </w:p>
          <w:p w14:paraId="451F7F9A"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r w:rsidRPr="007D1E1D">
              <w:rPr>
                <w:i/>
              </w:rPr>
              <w:t>controlResourceSet</w:t>
            </w:r>
            <w:r w:rsidRPr="007D1E1D">
              <w:t xml:space="preserve"> (see </w:t>
            </w:r>
            <w:r w:rsidRPr="007D1E1D">
              <w:rPr>
                <w:i/>
              </w:rPr>
              <w:t>patternType</w:t>
            </w:r>
            <w:r w:rsidRPr="007D1E1D">
              <w:t xml:space="preserve"> in </w:t>
            </w:r>
            <w:r w:rsidRPr="007D1E1D">
              <w:rPr>
                <w:i/>
              </w:rPr>
              <w:t>RateMatchPattern</w:t>
            </w:r>
            <w:r w:rsidRPr="007D1E1D">
              <w:t xml:space="preserve"> in TS 38.331[9]) following the semi-static configuration as specified in TS 38.214 [12].</w:t>
            </w:r>
          </w:p>
        </w:tc>
        <w:tc>
          <w:tcPr>
            <w:tcW w:w="709" w:type="dxa"/>
          </w:tcPr>
          <w:p w14:paraId="646F0ADD" w14:textId="77777777" w:rsidR="005D6DBD" w:rsidRPr="007D1E1D" w:rsidRDefault="005D6DBD" w:rsidP="005D6DBD">
            <w:pPr>
              <w:pStyle w:val="TAL"/>
              <w:jc w:val="center"/>
            </w:pPr>
            <w:r w:rsidRPr="007D1E1D">
              <w:t>UE</w:t>
            </w:r>
          </w:p>
        </w:tc>
        <w:tc>
          <w:tcPr>
            <w:tcW w:w="567" w:type="dxa"/>
          </w:tcPr>
          <w:p w14:paraId="1300AAE9" w14:textId="77777777" w:rsidR="005D6DBD" w:rsidRPr="007D1E1D" w:rsidRDefault="005D6DBD" w:rsidP="005D6DBD">
            <w:pPr>
              <w:pStyle w:val="TAL"/>
              <w:jc w:val="center"/>
            </w:pPr>
            <w:r w:rsidRPr="007D1E1D">
              <w:t>Yes</w:t>
            </w:r>
          </w:p>
        </w:tc>
        <w:tc>
          <w:tcPr>
            <w:tcW w:w="709" w:type="dxa"/>
          </w:tcPr>
          <w:p w14:paraId="1BA97255" w14:textId="77777777" w:rsidR="005D6DBD" w:rsidRPr="007D1E1D" w:rsidRDefault="005D6DBD" w:rsidP="005D6DBD">
            <w:pPr>
              <w:pStyle w:val="TAL"/>
              <w:jc w:val="center"/>
            </w:pPr>
            <w:r w:rsidRPr="007D1E1D">
              <w:t>No</w:t>
            </w:r>
          </w:p>
        </w:tc>
        <w:tc>
          <w:tcPr>
            <w:tcW w:w="728" w:type="dxa"/>
          </w:tcPr>
          <w:p w14:paraId="4E93D782" w14:textId="77777777" w:rsidR="005D6DBD" w:rsidRPr="007D1E1D" w:rsidRDefault="005D6DBD" w:rsidP="005D6DBD">
            <w:pPr>
              <w:pStyle w:val="TAL"/>
              <w:jc w:val="center"/>
            </w:pPr>
            <w:r w:rsidRPr="007D1E1D">
              <w:t>No</w:t>
            </w:r>
          </w:p>
        </w:tc>
      </w:tr>
      <w:tr w:rsidR="005D6DBD" w:rsidRPr="007D1E1D" w14:paraId="5EA6B154" w14:textId="77777777" w:rsidTr="00321AB1">
        <w:trPr>
          <w:cantSplit/>
          <w:tblHeader/>
        </w:trPr>
        <w:tc>
          <w:tcPr>
            <w:tcW w:w="6917" w:type="dxa"/>
          </w:tcPr>
          <w:p w14:paraId="0291757B" w14:textId="77777777" w:rsidR="005D6DBD" w:rsidRPr="007D1E1D" w:rsidRDefault="005D6DBD" w:rsidP="005D6DBD">
            <w:pPr>
              <w:pStyle w:val="TAL"/>
              <w:rPr>
                <w:b/>
                <w:i/>
              </w:rPr>
            </w:pPr>
            <w:r w:rsidRPr="007D1E1D">
              <w:rPr>
                <w:b/>
                <w:i/>
              </w:rPr>
              <w:t>scs-60kHz</w:t>
            </w:r>
          </w:p>
          <w:p w14:paraId="2154AFAD" w14:textId="77777777" w:rsidR="005D6DBD" w:rsidRPr="007D1E1D" w:rsidRDefault="005D6DBD" w:rsidP="005D6DBD">
            <w:pPr>
              <w:pStyle w:val="TAL"/>
            </w:pPr>
            <w:r w:rsidRPr="007D1E1D">
              <w:t>Indicates whether the UE supports 60kHz subcarrier spacing for data channel in FR1 as defined in clause 4.2-1 of TS 38.211 [6].</w:t>
            </w:r>
          </w:p>
        </w:tc>
        <w:tc>
          <w:tcPr>
            <w:tcW w:w="709" w:type="dxa"/>
          </w:tcPr>
          <w:p w14:paraId="48E437F9" w14:textId="77777777" w:rsidR="005D6DBD" w:rsidRPr="007D1E1D" w:rsidRDefault="005D6DBD" w:rsidP="005D6DBD">
            <w:pPr>
              <w:pStyle w:val="TAL"/>
              <w:jc w:val="center"/>
            </w:pPr>
            <w:r w:rsidRPr="007D1E1D">
              <w:t>UE</w:t>
            </w:r>
          </w:p>
        </w:tc>
        <w:tc>
          <w:tcPr>
            <w:tcW w:w="567" w:type="dxa"/>
          </w:tcPr>
          <w:p w14:paraId="764417CE" w14:textId="77777777" w:rsidR="005D6DBD" w:rsidRPr="007D1E1D" w:rsidRDefault="005D6DBD" w:rsidP="005D6DBD">
            <w:pPr>
              <w:pStyle w:val="TAL"/>
              <w:jc w:val="center"/>
            </w:pPr>
            <w:r w:rsidRPr="007D1E1D">
              <w:t>No</w:t>
            </w:r>
          </w:p>
        </w:tc>
        <w:tc>
          <w:tcPr>
            <w:tcW w:w="709" w:type="dxa"/>
          </w:tcPr>
          <w:p w14:paraId="2D523D90" w14:textId="77777777" w:rsidR="005D6DBD" w:rsidRPr="007D1E1D" w:rsidRDefault="005D6DBD" w:rsidP="005D6DBD">
            <w:pPr>
              <w:pStyle w:val="TAL"/>
              <w:jc w:val="center"/>
            </w:pPr>
            <w:r w:rsidRPr="007D1E1D">
              <w:t>No</w:t>
            </w:r>
          </w:p>
        </w:tc>
        <w:tc>
          <w:tcPr>
            <w:tcW w:w="728" w:type="dxa"/>
          </w:tcPr>
          <w:p w14:paraId="47107D60" w14:textId="77777777" w:rsidR="005D6DBD" w:rsidRPr="007D1E1D" w:rsidRDefault="005D6DBD" w:rsidP="005D6DBD">
            <w:pPr>
              <w:pStyle w:val="TAL"/>
              <w:jc w:val="center"/>
            </w:pPr>
            <w:r w:rsidRPr="007D1E1D">
              <w:t>FR1 only</w:t>
            </w:r>
          </w:p>
        </w:tc>
      </w:tr>
      <w:tr w:rsidR="005D6DBD" w:rsidRPr="007D1E1D" w14:paraId="27BCF180" w14:textId="77777777" w:rsidTr="00321AB1">
        <w:trPr>
          <w:cantSplit/>
          <w:tblHeader/>
        </w:trPr>
        <w:tc>
          <w:tcPr>
            <w:tcW w:w="6917" w:type="dxa"/>
          </w:tcPr>
          <w:p w14:paraId="3BEDBB1B" w14:textId="77777777" w:rsidR="005D6DBD" w:rsidRPr="007D1E1D" w:rsidRDefault="005D6DBD" w:rsidP="005D6DBD">
            <w:pPr>
              <w:pStyle w:val="TAL"/>
              <w:rPr>
                <w:b/>
                <w:i/>
              </w:rPr>
            </w:pPr>
            <w:r w:rsidRPr="007D1E1D">
              <w:rPr>
                <w:b/>
                <w:i/>
              </w:rPr>
              <w:t>semiOpenLoopCSI</w:t>
            </w:r>
          </w:p>
          <w:p w14:paraId="2A2FE19D" w14:textId="77777777" w:rsidR="005D6DBD" w:rsidRPr="007D1E1D" w:rsidRDefault="005D6DBD" w:rsidP="005D6DBD">
            <w:pPr>
              <w:pStyle w:val="TAL"/>
            </w:pPr>
            <w:r w:rsidRPr="007D1E1D">
              <w:t>Indicates whether UE supports CSI reporting with report quantity set to 'CRI/RI/i1/CQI ' as defined in clause 5.2.1.4 of TS 38.214 [12].</w:t>
            </w:r>
          </w:p>
        </w:tc>
        <w:tc>
          <w:tcPr>
            <w:tcW w:w="709" w:type="dxa"/>
          </w:tcPr>
          <w:p w14:paraId="09EEFF9B" w14:textId="77777777" w:rsidR="005D6DBD" w:rsidRPr="007D1E1D" w:rsidRDefault="005D6DBD" w:rsidP="005D6DBD">
            <w:pPr>
              <w:pStyle w:val="TAL"/>
              <w:jc w:val="center"/>
            </w:pPr>
            <w:r w:rsidRPr="007D1E1D">
              <w:t>UE</w:t>
            </w:r>
          </w:p>
        </w:tc>
        <w:tc>
          <w:tcPr>
            <w:tcW w:w="567" w:type="dxa"/>
          </w:tcPr>
          <w:p w14:paraId="30D0A04C" w14:textId="77777777" w:rsidR="005D6DBD" w:rsidRPr="007D1E1D" w:rsidRDefault="005D6DBD" w:rsidP="005D6DBD">
            <w:pPr>
              <w:pStyle w:val="TAL"/>
              <w:jc w:val="center"/>
            </w:pPr>
            <w:r w:rsidRPr="007D1E1D">
              <w:t>No</w:t>
            </w:r>
          </w:p>
        </w:tc>
        <w:tc>
          <w:tcPr>
            <w:tcW w:w="709" w:type="dxa"/>
          </w:tcPr>
          <w:p w14:paraId="4EA245EC" w14:textId="77777777" w:rsidR="005D6DBD" w:rsidRPr="007D1E1D" w:rsidRDefault="005D6DBD" w:rsidP="005D6DBD">
            <w:pPr>
              <w:pStyle w:val="TAL"/>
              <w:jc w:val="center"/>
            </w:pPr>
            <w:r w:rsidRPr="007D1E1D">
              <w:t>No</w:t>
            </w:r>
          </w:p>
        </w:tc>
        <w:tc>
          <w:tcPr>
            <w:tcW w:w="728" w:type="dxa"/>
          </w:tcPr>
          <w:p w14:paraId="42613F0F" w14:textId="77777777" w:rsidR="005D6DBD" w:rsidRPr="007D1E1D" w:rsidRDefault="005D6DBD" w:rsidP="005D6DBD">
            <w:pPr>
              <w:pStyle w:val="TAL"/>
              <w:jc w:val="center"/>
            </w:pPr>
            <w:r w:rsidRPr="007D1E1D">
              <w:t>Yes</w:t>
            </w:r>
          </w:p>
        </w:tc>
      </w:tr>
      <w:tr w:rsidR="005D6DBD" w:rsidRPr="007D1E1D" w14:paraId="3480305E" w14:textId="77777777" w:rsidTr="00321AB1">
        <w:trPr>
          <w:cantSplit/>
          <w:tblHeader/>
        </w:trPr>
        <w:tc>
          <w:tcPr>
            <w:tcW w:w="6917" w:type="dxa"/>
          </w:tcPr>
          <w:p w14:paraId="1689872E" w14:textId="77777777" w:rsidR="005D6DBD" w:rsidRPr="007D1E1D" w:rsidRDefault="005D6DBD" w:rsidP="005D6DBD">
            <w:pPr>
              <w:pStyle w:val="TAL"/>
              <w:rPr>
                <w:b/>
                <w:i/>
              </w:rPr>
            </w:pPr>
            <w:r w:rsidRPr="007D1E1D">
              <w:rPr>
                <w:b/>
                <w:i/>
              </w:rPr>
              <w:t>semiStaticHARQ-ACK-Codebook</w:t>
            </w:r>
          </w:p>
          <w:p w14:paraId="3513B4B9" w14:textId="77777777" w:rsidR="005D6DBD" w:rsidRPr="007D1E1D" w:rsidRDefault="005D6DBD" w:rsidP="005D6DBD">
            <w:pPr>
              <w:pStyle w:val="TAL"/>
            </w:pPr>
            <w:r w:rsidRPr="007D1E1D">
              <w:t>Indicates whether the UE supports HARQ-ACK codebook constructed by semi-static configuration.</w:t>
            </w:r>
          </w:p>
        </w:tc>
        <w:tc>
          <w:tcPr>
            <w:tcW w:w="709" w:type="dxa"/>
          </w:tcPr>
          <w:p w14:paraId="5008DBD9" w14:textId="77777777" w:rsidR="005D6DBD" w:rsidRPr="007D1E1D" w:rsidRDefault="005D6DBD" w:rsidP="005D6DBD">
            <w:pPr>
              <w:pStyle w:val="TAL"/>
              <w:jc w:val="center"/>
            </w:pPr>
            <w:r w:rsidRPr="007D1E1D">
              <w:t>UE</w:t>
            </w:r>
          </w:p>
        </w:tc>
        <w:tc>
          <w:tcPr>
            <w:tcW w:w="567" w:type="dxa"/>
          </w:tcPr>
          <w:p w14:paraId="7EE6E7F9" w14:textId="77777777" w:rsidR="005D6DBD" w:rsidRPr="007D1E1D" w:rsidRDefault="005D6DBD" w:rsidP="005D6DBD">
            <w:pPr>
              <w:pStyle w:val="TAL"/>
              <w:jc w:val="center"/>
            </w:pPr>
            <w:r w:rsidRPr="007D1E1D">
              <w:t>Yes</w:t>
            </w:r>
          </w:p>
        </w:tc>
        <w:tc>
          <w:tcPr>
            <w:tcW w:w="709" w:type="dxa"/>
          </w:tcPr>
          <w:p w14:paraId="7B5E3AFB" w14:textId="77777777" w:rsidR="005D6DBD" w:rsidRPr="007D1E1D" w:rsidRDefault="005D6DBD" w:rsidP="005D6DBD">
            <w:pPr>
              <w:pStyle w:val="TAL"/>
              <w:jc w:val="center"/>
            </w:pPr>
            <w:r w:rsidRPr="007D1E1D">
              <w:t>No</w:t>
            </w:r>
          </w:p>
        </w:tc>
        <w:tc>
          <w:tcPr>
            <w:tcW w:w="728" w:type="dxa"/>
          </w:tcPr>
          <w:p w14:paraId="6909B561" w14:textId="77777777" w:rsidR="005D6DBD" w:rsidRPr="007D1E1D" w:rsidRDefault="005D6DBD" w:rsidP="005D6DBD">
            <w:pPr>
              <w:pStyle w:val="TAL"/>
              <w:jc w:val="center"/>
            </w:pPr>
            <w:r w:rsidRPr="007D1E1D">
              <w:t>No</w:t>
            </w:r>
          </w:p>
        </w:tc>
      </w:tr>
      <w:tr w:rsidR="005D6DBD" w:rsidRPr="007D1E1D" w14:paraId="07A01670" w14:textId="77777777" w:rsidTr="00321AB1">
        <w:trPr>
          <w:cantSplit/>
          <w:tblHeader/>
        </w:trPr>
        <w:tc>
          <w:tcPr>
            <w:tcW w:w="6917" w:type="dxa"/>
          </w:tcPr>
          <w:p w14:paraId="34CC4FBB" w14:textId="77777777" w:rsidR="005D6DBD" w:rsidRPr="007D1E1D" w:rsidRDefault="005D6DBD" w:rsidP="005D6DBD">
            <w:pPr>
              <w:pStyle w:val="TAL"/>
              <w:rPr>
                <w:b/>
                <w:bCs/>
                <w:i/>
                <w:iCs/>
              </w:rPr>
            </w:pPr>
            <w:r w:rsidRPr="007D1E1D">
              <w:rPr>
                <w:rFonts w:cs="Arial"/>
                <w:b/>
                <w:bCs/>
                <w:i/>
                <w:iCs/>
                <w:szCs w:val="18"/>
              </w:rPr>
              <w:t>simultaneousTCI-ActMultipleCC-r16</w:t>
            </w:r>
          </w:p>
          <w:p w14:paraId="1D1B7AA6"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D1E1D">
              <w:rPr>
                <w:rFonts w:cs="Arial"/>
                <w:i/>
                <w:iCs/>
                <w:szCs w:val="18"/>
              </w:rPr>
              <w:t>tci-StatePDSCH.</w:t>
            </w:r>
          </w:p>
        </w:tc>
        <w:tc>
          <w:tcPr>
            <w:tcW w:w="709" w:type="dxa"/>
          </w:tcPr>
          <w:p w14:paraId="423CF13F" w14:textId="77777777" w:rsidR="005D6DBD" w:rsidRPr="007D1E1D" w:rsidRDefault="005D6DBD" w:rsidP="005D6DBD">
            <w:pPr>
              <w:pStyle w:val="TAL"/>
              <w:jc w:val="center"/>
            </w:pPr>
            <w:r w:rsidRPr="007D1E1D">
              <w:t>UE</w:t>
            </w:r>
          </w:p>
        </w:tc>
        <w:tc>
          <w:tcPr>
            <w:tcW w:w="567" w:type="dxa"/>
          </w:tcPr>
          <w:p w14:paraId="36FFC78B" w14:textId="77777777" w:rsidR="005D6DBD" w:rsidRPr="007D1E1D" w:rsidRDefault="005D6DBD" w:rsidP="005D6DBD">
            <w:pPr>
              <w:pStyle w:val="TAL"/>
              <w:jc w:val="center"/>
            </w:pPr>
            <w:r w:rsidRPr="007D1E1D">
              <w:t>No</w:t>
            </w:r>
          </w:p>
        </w:tc>
        <w:tc>
          <w:tcPr>
            <w:tcW w:w="709" w:type="dxa"/>
          </w:tcPr>
          <w:p w14:paraId="0D96E82E" w14:textId="77777777" w:rsidR="005D6DBD" w:rsidRPr="007D1E1D" w:rsidRDefault="005D6DBD" w:rsidP="005D6DBD">
            <w:pPr>
              <w:pStyle w:val="TAL"/>
              <w:jc w:val="center"/>
            </w:pPr>
            <w:r w:rsidRPr="007D1E1D">
              <w:t>No</w:t>
            </w:r>
          </w:p>
        </w:tc>
        <w:tc>
          <w:tcPr>
            <w:tcW w:w="728" w:type="dxa"/>
          </w:tcPr>
          <w:p w14:paraId="7155E787" w14:textId="77777777" w:rsidR="005D6DBD" w:rsidRPr="007D1E1D" w:rsidRDefault="005D6DBD" w:rsidP="005D6DBD">
            <w:pPr>
              <w:pStyle w:val="TAL"/>
              <w:jc w:val="center"/>
            </w:pPr>
            <w:r w:rsidRPr="007D1E1D">
              <w:t>Yes</w:t>
            </w:r>
          </w:p>
        </w:tc>
      </w:tr>
      <w:tr w:rsidR="005D6DBD" w:rsidRPr="007D1E1D" w14:paraId="41C18B01" w14:textId="77777777" w:rsidTr="00321AB1">
        <w:trPr>
          <w:cantSplit/>
          <w:tblHeader/>
        </w:trPr>
        <w:tc>
          <w:tcPr>
            <w:tcW w:w="6917" w:type="dxa"/>
          </w:tcPr>
          <w:p w14:paraId="23898BD9" w14:textId="77777777" w:rsidR="005D6DBD" w:rsidRPr="007D1E1D" w:rsidRDefault="005D6DBD" w:rsidP="005D6DBD">
            <w:pPr>
              <w:pStyle w:val="TAL"/>
              <w:rPr>
                <w:b/>
                <w:bCs/>
                <w:i/>
                <w:iCs/>
              </w:rPr>
            </w:pPr>
            <w:r w:rsidRPr="007D1E1D">
              <w:rPr>
                <w:rFonts w:cs="Arial"/>
                <w:b/>
                <w:bCs/>
                <w:i/>
                <w:iCs/>
                <w:szCs w:val="18"/>
              </w:rPr>
              <w:t>simultaneousSpatialRelationMultipleCC-r16</w:t>
            </w:r>
          </w:p>
          <w:p w14:paraId="6EC6D068"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D1E1D">
              <w:rPr>
                <w:i/>
              </w:rPr>
              <w:t>maxNumberConfiguredSpatialRelations</w:t>
            </w:r>
            <w:r w:rsidRPr="007D1E1D">
              <w:rPr>
                <w:iCs/>
              </w:rPr>
              <w:t xml:space="preserve"> and </w:t>
            </w:r>
            <w:r w:rsidRPr="007D1E1D">
              <w:rPr>
                <w:i/>
              </w:rPr>
              <w:t>maxNumberActiveSpatialRelations</w:t>
            </w:r>
            <w:r w:rsidRPr="007D1E1D">
              <w:rPr>
                <w:rFonts w:cs="Arial"/>
                <w:i/>
                <w:iCs/>
                <w:szCs w:val="18"/>
              </w:rPr>
              <w:t>.</w:t>
            </w:r>
          </w:p>
        </w:tc>
        <w:tc>
          <w:tcPr>
            <w:tcW w:w="709" w:type="dxa"/>
          </w:tcPr>
          <w:p w14:paraId="5C36180C" w14:textId="77777777" w:rsidR="005D6DBD" w:rsidRPr="007D1E1D" w:rsidRDefault="005D6DBD" w:rsidP="005D6DBD">
            <w:pPr>
              <w:pStyle w:val="TAL"/>
              <w:jc w:val="center"/>
            </w:pPr>
            <w:r w:rsidRPr="007D1E1D">
              <w:t>UE</w:t>
            </w:r>
          </w:p>
        </w:tc>
        <w:tc>
          <w:tcPr>
            <w:tcW w:w="567" w:type="dxa"/>
          </w:tcPr>
          <w:p w14:paraId="22455E5A" w14:textId="77777777" w:rsidR="005D6DBD" w:rsidRPr="007D1E1D" w:rsidRDefault="005D6DBD" w:rsidP="005D6DBD">
            <w:pPr>
              <w:pStyle w:val="TAL"/>
              <w:jc w:val="center"/>
            </w:pPr>
            <w:r w:rsidRPr="007D1E1D">
              <w:t>No</w:t>
            </w:r>
          </w:p>
        </w:tc>
        <w:tc>
          <w:tcPr>
            <w:tcW w:w="709" w:type="dxa"/>
          </w:tcPr>
          <w:p w14:paraId="5A415BF0" w14:textId="77777777" w:rsidR="005D6DBD" w:rsidRPr="007D1E1D" w:rsidRDefault="005D6DBD" w:rsidP="005D6DBD">
            <w:pPr>
              <w:pStyle w:val="TAL"/>
              <w:jc w:val="center"/>
            </w:pPr>
            <w:r w:rsidRPr="007D1E1D">
              <w:t>No</w:t>
            </w:r>
          </w:p>
        </w:tc>
        <w:tc>
          <w:tcPr>
            <w:tcW w:w="728" w:type="dxa"/>
          </w:tcPr>
          <w:p w14:paraId="1870FDB3" w14:textId="77777777" w:rsidR="005D6DBD" w:rsidRPr="007D1E1D" w:rsidRDefault="005D6DBD" w:rsidP="005D6DBD">
            <w:pPr>
              <w:pStyle w:val="TAL"/>
              <w:jc w:val="center"/>
            </w:pPr>
            <w:r w:rsidRPr="007D1E1D">
              <w:t>FR2 only</w:t>
            </w:r>
          </w:p>
        </w:tc>
      </w:tr>
      <w:tr w:rsidR="005D6DBD" w:rsidRPr="007D1E1D" w14:paraId="51BFBC6B" w14:textId="77777777" w:rsidTr="00321AB1">
        <w:trPr>
          <w:cantSplit/>
          <w:tblHeader/>
        </w:trPr>
        <w:tc>
          <w:tcPr>
            <w:tcW w:w="6917" w:type="dxa"/>
          </w:tcPr>
          <w:p w14:paraId="38FE6A13" w14:textId="77777777" w:rsidR="005D6DBD" w:rsidRPr="007D1E1D" w:rsidRDefault="005D6DBD" w:rsidP="005D6DBD">
            <w:pPr>
              <w:pStyle w:val="TAL"/>
              <w:rPr>
                <w:b/>
                <w:i/>
                <w:lang w:eastAsia="zh-CN"/>
              </w:rPr>
            </w:pPr>
            <w:r w:rsidRPr="007D1E1D">
              <w:rPr>
                <w:b/>
                <w:i/>
              </w:rPr>
              <w:t>slotBasedDynamicPUCCH-Rep-r17</w:t>
            </w:r>
          </w:p>
          <w:p w14:paraId="7C58AFDC" w14:textId="77777777" w:rsidR="005D6DBD" w:rsidRDefault="005D6DBD" w:rsidP="005D6DBD">
            <w:pPr>
              <w:pStyle w:val="TAL"/>
              <w:rPr>
                <w:ins w:id="2252" w:author="NR_cov_enh-Core-v2" w:date="2022-08-26T20:15:00Z"/>
              </w:rPr>
            </w:pPr>
            <w:r w:rsidRPr="007D1E1D">
              <w:t xml:space="preserve">Indicates whether the UE supports both slot based dynamic PUCCH repetition and </w:t>
            </w:r>
            <w:ins w:id="2253" w:author="NR_cov_enh-Core-v1" w:date="2022-08-22T10:15:00Z">
              <w:r>
                <w:t xml:space="preserve">slot based dynamic </w:t>
              </w:r>
            </w:ins>
            <w:r w:rsidRPr="007D1E1D">
              <w:t>repetition indication for PUCCH formats 0/1/2/3/4.</w:t>
            </w:r>
          </w:p>
          <w:p w14:paraId="7718F703" w14:textId="77777777" w:rsidR="005D6DBD" w:rsidRDefault="005D6DBD" w:rsidP="005D6DBD">
            <w:pPr>
              <w:pStyle w:val="TAL"/>
              <w:rPr>
                <w:ins w:id="2254" w:author="NR_cov_enh-Core-v2" w:date="2022-08-26T20:15:00Z"/>
              </w:rPr>
            </w:pPr>
          </w:p>
          <w:p w14:paraId="13382409" w14:textId="3270EF02" w:rsidR="005D6DBD" w:rsidRPr="007D1E1D" w:rsidRDefault="005D6DBD" w:rsidP="005D6DBD">
            <w:pPr>
              <w:pStyle w:val="TAL"/>
              <w:rPr>
                <w:rFonts w:cs="Arial"/>
                <w:b/>
                <w:bCs/>
                <w:i/>
                <w:iCs/>
                <w:szCs w:val="18"/>
              </w:rPr>
            </w:pPr>
            <w:ins w:id="2255" w:author="NR_cov_enh-Core-v2" w:date="2022-08-26T20:15:00Z">
              <w:r>
                <w:t xml:space="preserve">UE indicating support of this feature shall also indicate support of </w:t>
              </w:r>
            </w:ins>
            <w:ins w:id="2256" w:author="NR_cov_enh-Core-v2" w:date="2022-08-26T20:16:00Z">
              <w:r w:rsidRPr="00696D54">
                <w:rPr>
                  <w:i/>
                </w:rPr>
                <w:t>pucch-Repetition-F1-3-4</w:t>
              </w:r>
              <w:r>
                <w:rPr>
                  <w:i/>
                </w:rPr>
                <w:t xml:space="preserve"> </w:t>
              </w:r>
              <w:r w:rsidRPr="00E344C4">
                <w:rPr>
                  <w:iCs/>
                </w:rPr>
                <w:t xml:space="preserve">or </w:t>
              </w:r>
            </w:ins>
            <w:ins w:id="2257" w:author="NR_cov_enh-Core-v2" w:date="2022-08-26T20:17:00Z">
              <w:r w:rsidRPr="00E344C4">
                <w:rPr>
                  <w:i/>
                </w:rPr>
                <w:t>pucch-Repetition-F0-2-r17</w:t>
              </w:r>
            </w:ins>
            <w:ins w:id="2258" w:author="NR_cov_enh-Core-v2" w:date="2022-08-26T20:18:00Z">
              <w:r>
                <w:rPr>
                  <w:i/>
                </w:rPr>
                <w:t>.</w:t>
              </w:r>
            </w:ins>
          </w:p>
        </w:tc>
        <w:tc>
          <w:tcPr>
            <w:tcW w:w="709" w:type="dxa"/>
          </w:tcPr>
          <w:p w14:paraId="6BCB2B88" w14:textId="77777777" w:rsidR="005D6DBD" w:rsidRPr="007D1E1D" w:rsidRDefault="005D6DBD" w:rsidP="005D6DBD">
            <w:pPr>
              <w:pStyle w:val="TAL"/>
              <w:jc w:val="center"/>
            </w:pPr>
            <w:r w:rsidRPr="007D1E1D">
              <w:t>UE</w:t>
            </w:r>
          </w:p>
        </w:tc>
        <w:tc>
          <w:tcPr>
            <w:tcW w:w="567" w:type="dxa"/>
          </w:tcPr>
          <w:p w14:paraId="6C51FE6F" w14:textId="77777777" w:rsidR="005D6DBD" w:rsidRPr="007D1E1D" w:rsidRDefault="005D6DBD" w:rsidP="005D6DBD">
            <w:pPr>
              <w:pStyle w:val="TAL"/>
              <w:jc w:val="center"/>
            </w:pPr>
            <w:r w:rsidRPr="007D1E1D">
              <w:t>No</w:t>
            </w:r>
          </w:p>
        </w:tc>
        <w:tc>
          <w:tcPr>
            <w:tcW w:w="709" w:type="dxa"/>
          </w:tcPr>
          <w:p w14:paraId="209AD63F" w14:textId="77777777" w:rsidR="005D6DBD" w:rsidRPr="007D1E1D" w:rsidRDefault="005D6DBD" w:rsidP="005D6DBD">
            <w:pPr>
              <w:pStyle w:val="TAL"/>
              <w:jc w:val="center"/>
            </w:pPr>
            <w:r w:rsidRPr="007D1E1D">
              <w:t>No</w:t>
            </w:r>
          </w:p>
        </w:tc>
        <w:tc>
          <w:tcPr>
            <w:tcW w:w="728" w:type="dxa"/>
          </w:tcPr>
          <w:p w14:paraId="6F19F458" w14:textId="77777777" w:rsidR="005D6DBD" w:rsidRPr="007D1E1D" w:rsidRDefault="005D6DBD" w:rsidP="005D6DBD">
            <w:pPr>
              <w:pStyle w:val="TAL"/>
              <w:jc w:val="center"/>
            </w:pPr>
            <w:r w:rsidRPr="007D1E1D">
              <w:t>No</w:t>
            </w:r>
          </w:p>
        </w:tc>
      </w:tr>
      <w:tr w:rsidR="005D6DBD" w:rsidRPr="007D1E1D" w14:paraId="66E688B3" w14:textId="77777777" w:rsidTr="00321AB1">
        <w:trPr>
          <w:cantSplit/>
          <w:tblHeader/>
        </w:trPr>
        <w:tc>
          <w:tcPr>
            <w:tcW w:w="6917" w:type="dxa"/>
          </w:tcPr>
          <w:p w14:paraId="43AC36CD" w14:textId="77777777" w:rsidR="005D6DBD" w:rsidRPr="007D1E1D" w:rsidRDefault="005D6DBD" w:rsidP="005D6DBD">
            <w:pPr>
              <w:pStyle w:val="TAL"/>
              <w:rPr>
                <w:b/>
                <w:i/>
              </w:rPr>
            </w:pPr>
            <w:r w:rsidRPr="007D1E1D">
              <w:rPr>
                <w:b/>
                <w:i/>
              </w:rPr>
              <w:t>spatialBundlingHARQ-ACK</w:t>
            </w:r>
          </w:p>
          <w:p w14:paraId="40BF3FD2" w14:textId="77777777" w:rsidR="005D6DBD" w:rsidRPr="007D1E1D" w:rsidRDefault="005D6DBD" w:rsidP="005D6DBD">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5D6DBD" w:rsidRPr="007D1E1D" w:rsidRDefault="005D6DBD" w:rsidP="005D6DBD">
            <w:pPr>
              <w:pStyle w:val="TAL"/>
              <w:jc w:val="center"/>
            </w:pPr>
            <w:r w:rsidRPr="007D1E1D">
              <w:t>UE</w:t>
            </w:r>
          </w:p>
        </w:tc>
        <w:tc>
          <w:tcPr>
            <w:tcW w:w="567" w:type="dxa"/>
          </w:tcPr>
          <w:p w14:paraId="193C2B0E" w14:textId="77777777" w:rsidR="005D6DBD" w:rsidRPr="007D1E1D" w:rsidRDefault="005D6DBD" w:rsidP="005D6DBD">
            <w:pPr>
              <w:pStyle w:val="TAL"/>
              <w:jc w:val="center"/>
            </w:pPr>
            <w:r w:rsidRPr="007D1E1D">
              <w:t>Yes</w:t>
            </w:r>
          </w:p>
        </w:tc>
        <w:tc>
          <w:tcPr>
            <w:tcW w:w="709" w:type="dxa"/>
          </w:tcPr>
          <w:p w14:paraId="344C8723" w14:textId="77777777" w:rsidR="005D6DBD" w:rsidRPr="007D1E1D" w:rsidRDefault="005D6DBD" w:rsidP="005D6DBD">
            <w:pPr>
              <w:pStyle w:val="TAL"/>
              <w:jc w:val="center"/>
            </w:pPr>
            <w:r w:rsidRPr="007D1E1D">
              <w:t>No</w:t>
            </w:r>
          </w:p>
        </w:tc>
        <w:tc>
          <w:tcPr>
            <w:tcW w:w="728" w:type="dxa"/>
          </w:tcPr>
          <w:p w14:paraId="76E91564" w14:textId="77777777" w:rsidR="005D6DBD" w:rsidRPr="007D1E1D" w:rsidRDefault="005D6DBD" w:rsidP="005D6DBD">
            <w:pPr>
              <w:pStyle w:val="TAL"/>
              <w:jc w:val="center"/>
            </w:pPr>
            <w:r w:rsidRPr="007D1E1D">
              <w:t>No</w:t>
            </w:r>
          </w:p>
        </w:tc>
      </w:tr>
      <w:tr w:rsidR="005D6DBD" w:rsidRPr="007D1E1D" w14:paraId="7989E909" w14:textId="77777777" w:rsidTr="00321AB1">
        <w:trPr>
          <w:cantSplit/>
          <w:tblHeader/>
        </w:trPr>
        <w:tc>
          <w:tcPr>
            <w:tcW w:w="6917" w:type="dxa"/>
          </w:tcPr>
          <w:p w14:paraId="3517201B" w14:textId="77777777" w:rsidR="005D6DBD" w:rsidRPr="007D1E1D" w:rsidRDefault="005D6DBD" w:rsidP="005D6DBD">
            <w:pPr>
              <w:pStyle w:val="TAL"/>
              <w:rPr>
                <w:b/>
                <w:bCs/>
                <w:i/>
                <w:iCs/>
              </w:rPr>
            </w:pPr>
            <w:r w:rsidRPr="007D1E1D">
              <w:rPr>
                <w:rFonts w:cs="Arial"/>
                <w:b/>
                <w:bCs/>
                <w:i/>
                <w:iCs/>
                <w:szCs w:val="18"/>
              </w:rPr>
              <w:t>spatialRelationUpdateAP-SRS-r16</w:t>
            </w:r>
          </w:p>
          <w:p w14:paraId="533786EC"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43FE0C8" w14:textId="77777777" w:rsidR="005D6DBD" w:rsidRPr="007D1E1D" w:rsidRDefault="005D6DBD" w:rsidP="005D6DBD">
            <w:pPr>
              <w:pStyle w:val="TAL"/>
              <w:jc w:val="center"/>
            </w:pPr>
            <w:r w:rsidRPr="007D1E1D">
              <w:t>UE</w:t>
            </w:r>
          </w:p>
        </w:tc>
        <w:tc>
          <w:tcPr>
            <w:tcW w:w="567" w:type="dxa"/>
          </w:tcPr>
          <w:p w14:paraId="719F1259" w14:textId="77777777" w:rsidR="005D6DBD" w:rsidRPr="007D1E1D" w:rsidRDefault="005D6DBD" w:rsidP="005D6DBD">
            <w:pPr>
              <w:pStyle w:val="TAL"/>
              <w:jc w:val="center"/>
            </w:pPr>
            <w:r w:rsidRPr="007D1E1D">
              <w:t>No</w:t>
            </w:r>
          </w:p>
        </w:tc>
        <w:tc>
          <w:tcPr>
            <w:tcW w:w="709" w:type="dxa"/>
          </w:tcPr>
          <w:p w14:paraId="7E8FDB49" w14:textId="77777777" w:rsidR="005D6DBD" w:rsidRPr="007D1E1D" w:rsidRDefault="005D6DBD" w:rsidP="005D6DBD">
            <w:pPr>
              <w:pStyle w:val="TAL"/>
              <w:jc w:val="center"/>
            </w:pPr>
            <w:r w:rsidRPr="007D1E1D">
              <w:t>No</w:t>
            </w:r>
          </w:p>
        </w:tc>
        <w:tc>
          <w:tcPr>
            <w:tcW w:w="728" w:type="dxa"/>
          </w:tcPr>
          <w:p w14:paraId="6FDC8291" w14:textId="77777777" w:rsidR="005D6DBD" w:rsidRPr="007D1E1D" w:rsidRDefault="005D6DBD" w:rsidP="005D6DBD">
            <w:pPr>
              <w:pStyle w:val="TAL"/>
              <w:jc w:val="center"/>
            </w:pPr>
            <w:r w:rsidRPr="007D1E1D">
              <w:t>FR2 only</w:t>
            </w:r>
          </w:p>
        </w:tc>
      </w:tr>
      <w:tr w:rsidR="005D6DBD" w:rsidRPr="007D1E1D" w14:paraId="4E20FC13" w14:textId="77777777" w:rsidTr="00321AB1">
        <w:trPr>
          <w:cantSplit/>
          <w:tblHeader/>
        </w:trPr>
        <w:tc>
          <w:tcPr>
            <w:tcW w:w="6917" w:type="dxa"/>
          </w:tcPr>
          <w:p w14:paraId="3ABE01EB" w14:textId="77777777" w:rsidR="005D6DBD" w:rsidRPr="007D1E1D" w:rsidRDefault="005D6DBD" w:rsidP="005D6DBD">
            <w:pPr>
              <w:pStyle w:val="TAL"/>
            </w:pPr>
            <w:r w:rsidRPr="007D1E1D">
              <w:rPr>
                <w:b/>
                <w:i/>
              </w:rPr>
              <w:t>spCellPlacement</w:t>
            </w:r>
          </w:p>
          <w:p w14:paraId="265C73C2" w14:textId="77777777" w:rsidR="005D6DBD" w:rsidRPr="007D1E1D" w:rsidRDefault="005D6DBD" w:rsidP="005D6DBD">
            <w:pPr>
              <w:pStyle w:val="TAL"/>
              <w:rPr>
                <w:rFonts w:cs="Arial"/>
                <w:b/>
                <w:bCs/>
                <w:i/>
                <w:iCs/>
                <w:szCs w:val="18"/>
              </w:rPr>
            </w:pPr>
            <w:r w:rsidRPr="007D1E1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43D195B8" w14:textId="77777777" w:rsidR="005D6DBD" w:rsidRPr="007D1E1D" w:rsidRDefault="005D6DBD" w:rsidP="005D6DBD">
            <w:pPr>
              <w:pStyle w:val="TAL"/>
              <w:jc w:val="center"/>
            </w:pPr>
            <w:r w:rsidRPr="007D1E1D">
              <w:rPr>
                <w:rFonts w:cs="Arial"/>
                <w:szCs w:val="18"/>
              </w:rPr>
              <w:t>UE</w:t>
            </w:r>
          </w:p>
        </w:tc>
        <w:tc>
          <w:tcPr>
            <w:tcW w:w="567" w:type="dxa"/>
          </w:tcPr>
          <w:p w14:paraId="5A698F2E" w14:textId="77777777" w:rsidR="005D6DBD" w:rsidRPr="007D1E1D" w:rsidRDefault="005D6DBD" w:rsidP="005D6DBD">
            <w:pPr>
              <w:pStyle w:val="TAL"/>
              <w:jc w:val="center"/>
            </w:pPr>
            <w:r w:rsidRPr="007D1E1D">
              <w:rPr>
                <w:rFonts w:cs="Arial"/>
                <w:szCs w:val="18"/>
              </w:rPr>
              <w:t>No</w:t>
            </w:r>
          </w:p>
        </w:tc>
        <w:tc>
          <w:tcPr>
            <w:tcW w:w="709" w:type="dxa"/>
          </w:tcPr>
          <w:p w14:paraId="1EA6C1A9" w14:textId="77777777" w:rsidR="005D6DBD" w:rsidRPr="007D1E1D" w:rsidRDefault="005D6DBD" w:rsidP="005D6DBD">
            <w:pPr>
              <w:pStyle w:val="TAL"/>
              <w:jc w:val="center"/>
            </w:pPr>
            <w:r w:rsidRPr="007D1E1D">
              <w:rPr>
                <w:rFonts w:cs="Arial"/>
                <w:szCs w:val="18"/>
              </w:rPr>
              <w:t>No</w:t>
            </w:r>
          </w:p>
        </w:tc>
        <w:tc>
          <w:tcPr>
            <w:tcW w:w="728" w:type="dxa"/>
          </w:tcPr>
          <w:p w14:paraId="7E604416" w14:textId="77777777" w:rsidR="005D6DBD" w:rsidRPr="007D1E1D" w:rsidRDefault="005D6DBD" w:rsidP="005D6DBD">
            <w:pPr>
              <w:pStyle w:val="TAL"/>
              <w:jc w:val="center"/>
            </w:pPr>
            <w:r w:rsidRPr="007D1E1D">
              <w:rPr>
                <w:rFonts w:cs="Arial"/>
                <w:szCs w:val="18"/>
              </w:rPr>
              <w:t>No</w:t>
            </w:r>
          </w:p>
        </w:tc>
      </w:tr>
      <w:tr w:rsidR="005D6DBD" w:rsidRPr="007D1E1D" w14:paraId="2B2E6826" w14:textId="77777777" w:rsidTr="00321AB1">
        <w:trPr>
          <w:cantSplit/>
          <w:tblHeader/>
        </w:trPr>
        <w:tc>
          <w:tcPr>
            <w:tcW w:w="6917" w:type="dxa"/>
          </w:tcPr>
          <w:p w14:paraId="627336F2" w14:textId="77777777" w:rsidR="005D6DBD" w:rsidRPr="007D1E1D" w:rsidRDefault="005D6DBD" w:rsidP="005D6DBD">
            <w:pPr>
              <w:pStyle w:val="TAL"/>
              <w:rPr>
                <w:b/>
                <w:i/>
              </w:rPr>
            </w:pPr>
            <w:r w:rsidRPr="007D1E1D">
              <w:rPr>
                <w:b/>
                <w:i/>
              </w:rPr>
              <w:lastRenderedPageBreak/>
              <w:t>sps-HARQ-ACK-Deferral-r17</w:t>
            </w:r>
          </w:p>
          <w:p w14:paraId="790FDE24" w14:textId="77777777" w:rsidR="005D6DBD" w:rsidRPr="007D1E1D" w:rsidRDefault="005D6DBD" w:rsidP="005D6DBD">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130B504D"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34145B6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C02AE66"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5D6DBD" w:rsidRPr="007D1E1D" w:rsidRDefault="005D6DBD" w:rsidP="005D6DBD">
            <w:pPr>
              <w:pStyle w:val="B1"/>
              <w:spacing w:after="0"/>
              <w:rPr>
                <w:rFonts w:ascii="Arial" w:hAnsi="Arial" w:cs="Arial"/>
                <w:sz w:val="18"/>
                <w:szCs w:val="18"/>
              </w:rPr>
            </w:pPr>
          </w:p>
          <w:p w14:paraId="564FDC8F" w14:textId="77777777" w:rsidR="005D6DBD" w:rsidRPr="007D1E1D" w:rsidRDefault="005D6DBD" w:rsidP="005D6DBD">
            <w:pPr>
              <w:pStyle w:val="TAL"/>
            </w:pPr>
            <w:r w:rsidRPr="007D1E1D">
              <w:rPr>
                <w:rFonts w:cs="Arial"/>
                <w:bCs/>
                <w:iCs/>
                <w:szCs w:val="18"/>
              </w:rPr>
              <w:t>Support of this feature is reported for licensed and unlicensed bands, respectively.</w:t>
            </w:r>
          </w:p>
          <w:p w14:paraId="18A72124" w14:textId="77777777" w:rsidR="005D6DBD" w:rsidRDefault="005D6DBD" w:rsidP="005D6DBD">
            <w:pPr>
              <w:pStyle w:val="TAL"/>
              <w:rPr>
                <w:ins w:id="2259" w:author="NR_IIOT_URLLC_enh-Core-v2" w:date="2022-08-26T22:27:00Z"/>
                <w:rFonts w:cs="Arial"/>
                <w:bCs/>
                <w:iCs/>
                <w:szCs w:val="18"/>
              </w:rPr>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p w14:paraId="50CD4938" w14:textId="24F64514" w:rsidR="005D6DBD" w:rsidRPr="00270BC2" w:rsidRDefault="005D6DBD" w:rsidP="005D6DBD">
            <w:pPr>
              <w:pStyle w:val="TAL"/>
              <w:rPr>
                <w:bCs/>
                <w:iCs/>
                <w:szCs w:val="18"/>
              </w:rPr>
            </w:pPr>
            <w:ins w:id="2260" w:author="NR_IIOT_URLLC_enh-Core-v2" w:date="2022-08-26T22:27:00Z">
              <w:r w:rsidRPr="00270BC2">
                <w:rPr>
                  <w:bCs/>
                  <w:iCs/>
                  <w:szCs w:val="18"/>
                </w:rPr>
                <w:t xml:space="preserve">A UE supporting this feature shall also indicate support of </w:t>
              </w:r>
              <w:r w:rsidRPr="00CE2CD3">
                <w:rPr>
                  <w:bCs/>
                  <w:i/>
                  <w:szCs w:val="18"/>
                </w:rPr>
                <w:t>downlinkSPS</w:t>
              </w:r>
              <w:r w:rsidRPr="00270BC2">
                <w:rPr>
                  <w:bCs/>
                  <w:iCs/>
                  <w:szCs w:val="18"/>
                </w:rPr>
                <w:t>.</w:t>
              </w:r>
            </w:ins>
          </w:p>
        </w:tc>
        <w:tc>
          <w:tcPr>
            <w:tcW w:w="709" w:type="dxa"/>
          </w:tcPr>
          <w:p w14:paraId="6E7EB911"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E8EA53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1164A89D" w14:textId="77777777" w:rsidR="005D6DBD" w:rsidRPr="007D1E1D" w:rsidRDefault="005D6DBD" w:rsidP="005D6DBD">
            <w:pPr>
              <w:pStyle w:val="TAL"/>
              <w:jc w:val="center"/>
              <w:rPr>
                <w:rFonts w:cs="Arial"/>
                <w:szCs w:val="18"/>
              </w:rPr>
            </w:pPr>
            <w:r w:rsidRPr="007D1E1D">
              <w:rPr>
                <w:rFonts w:cs="Arial"/>
                <w:szCs w:val="18"/>
              </w:rPr>
              <w:t>TDD only</w:t>
            </w:r>
          </w:p>
        </w:tc>
        <w:tc>
          <w:tcPr>
            <w:tcW w:w="728" w:type="dxa"/>
          </w:tcPr>
          <w:p w14:paraId="5DA55804"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16616132" w14:textId="77777777" w:rsidTr="00321AB1">
        <w:trPr>
          <w:cantSplit/>
          <w:tblHeader/>
        </w:trPr>
        <w:tc>
          <w:tcPr>
            <w:tcW w:w="6917" w:type="dxa"/>
          </w:tcPr>
          <w:p w14:paraId="2E5E335A" w14:textId="77777777" w:rsidR="005D6DBD" w:rsidRPr="007D1E1D" w:rsidRDefault="005D6DBD" w:rsidP="005D6DBD">
            <w:pPr>
              <w:pStyle w:val="TAL"/>
              <w:rPr>
                <w:b/>
                <w:i/>
              </w:rPr>
            </w:pPr>
            <w:r w:rsidRPr="007D1E1D">
              <w:rPr>
                <w:b/>
                <w:i/>
              </w:rPr>
              <w:t>sp-CSI-IM</w:t>
            </w:r>
          </w:p>
          <w:p w14:paraId="6EE4CA5A" w14:textId="77777777" w:rsidR="005D6DBD" w:rsidRPr="007D1E1D" w:rsidRDefault="005D6DBD" w:rsidP="005D6DBD">
            <w:pPr>
              <w:pStyle w:val="TAL"/>
            </w:pPr>
            <w:r w:rsidRPr="007D1E1D">
              <w:t>Indicates whether the UE supports semi-persistent CSI-IM.</w:t>
            </w:r>
          </w:p>
        </w:tc>
        <w:tc>
          <w:tcPr>
            <w:tcW w:w="709" w:type="dxa"/>
          </w:tcPr>
          <w:p w14:paraId="5A33C38C" w14:textId="77777777" w:rsidR="005D6DBD" w:rsidRPr="007D1E1D" w:rsidRDefault="005D6DBD" w:rsidP="005D6DBD">
            <w:pPr>
              <w:pStyle w:val="TAL"/>
              <w:jc w:val="center"/>
            </w:pPr>
            <w:r w:rsidRPr="007D1E1D">
              <w:rPr>
                <w:rFonts w:cs="Arial"/>
                <w:szCs w:val="18"/>
              </w:rPr>
              <w:t>UE</w:t>
            </w:r>
          </w:p>
        </w:tc>
        <w:tc>
          <w:tcPr>
            <w:tcW w:w="567" w:type="dxa"/>
          </w:tcPr>
          <w:p w14:paraId="0EE1BE95" w14:textId="77777777" w:rsidR="005D6DBD" w:rsidRPr="007D1E1D" w:rsidRDefault="005D6DBD" w:rsidP="005D6DBD">
            <w:pPr>
              <w:pStyle w:val="TAL"/>
              <w:jc w:val="center"/>
            </w:pPr>
            <w:r w:rsidRPr="007D1E1D">
              <w:rPr>
                <w:rFonts w:cs="Arial"/>
                <w:szCs w:val="18"/>
              </w:rPr>
              <w:t>No</w:t>
            </w:r>
          </w:p>
        </w:tc>
        <w:tc>
          <w:tcPr>
            <w:tcW w:w="709" w:type="dxa"/>
          </w:tcPr>
          <w:p w14:paraId="0559231D" w14:textId="77777777" w:rsidR="005D6DBD" w:rsidRPr="007D1E1D" w:rsidRDefault="005D6DBD" w:rsidP="005D6DBD">
            <w:pPr>
              <w:pStyle w:val="TAL"/>
              <w:jc w:val="center"/>
            </w:pPr>
            <w:r w:rsidRPr="007D1E1D">
              <w:rPr>
                <w:rFonts w:cs="Arial"/>
                <w:szCs w:val="18"/>
              </w:rPr>
              <w:t>No</w:t>
            </w:r>
          </w:p>
        </w:tc>
        <w:tc>
          <w:tcPr>
            <w:tcW w:w="728" w:type="dxa"/>
          </w:tcPr>
          <w:p w14:paraId="47A4BFDD" w14:textId="77777777" w:rsidR="005D6DBD" w:rsidRPr="007D1E1D" w:rsidRDefault="005D6DBD" w:rsidP="005D6DBD">
            <w:pPr>
              <w:pStyle w:val="TAL"/>
              <w:jc w:val="center"/>
            </w:pPr>
            <w:r w:rsidRPr="007D1E1D">
              <w:rPr>
                <w:rFonts w:cs="Arial"/>
                <w:szCs w:val="18"/>
              </w:rPr>
              <w:t>Yes</w:t>
            </w:r>
          </w:p>
        </w:tc>
      </w:tr>
      <w:tr w:rsidR="005D6DBD" w:rsidRPr="007D1E1D" w14:paraId="2B013DCE" w14:textId="77777777" w:rsidTr="00321AB1">
        <w:trPr>
          <w:cantSplit/>
          <w:tblHeader/>
        </w:trPr>
        <w:tc>
          <w:tcPr>
            <w:tcW w:w="6917" w:type="dxa"/>
          </w:tcPr>
          <w:p w14:paraId="30DA81D3" w14:textId="77777777" w:rsidR="005D6DBD" w:rsidRPr="007D1E1D" w:rsidRDefault="005D6DBD" w:rsidP="005D6DBD">
            <w:pPr>
              <w:pStyle w:val="TAL"/>
              <w:rPr>
                <w:b/>
                <w:i/>
              </w:rPr>
            </w:pPr>
            <w:r w:rsidRPr="007D1E1D">
              <w:rPr>
                <w:b/>
                <w:i/>
              </w:rPr>
              <w:t>sp-CSI-ReportPUCCH</w:t>
            </w:r>
          </w:p>
          <w:p w14:paraId="49B33A24" w14:textId="77777777" w:rsidR="005D6DBD" w:rsidRPr="007D1E1D" w:rsidRDefault="005D6DBD" w:rsidP="005D6DBD">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5D6DBD" w:rsidRPr="007D1E1D" w:rsidRDefault="005D6DBD" w:rsidP="005D6DBD">
            <w:pPr>
              <w:pStyle w:val="TAL"/>
              <w:jc w:val="center"/>
            </w:pPr>
            <w:r w:rsidRPr="007D1E1D">
              <w:t>UE</w:t>
            </w:r>
          </w:p>
        </w:tc>
        <w:tc>
          <w:tcPr>
            <w:tcW w:w="567" w:type="dxa"/>
          </w:tcPr>
          <w:p w14:paraId="1E5DB8B7" w14:textId="77777777" w:rsidR="005D6DBD" w:rsidRPr="007D1E1D" w:rsidRDefault="005D6DBD" w:rsidP="005D6DBD">
            <w:pPr>
              <w:pStyle w:val="TAL"/>
              <w:jc w:val="center"/>
            </w:pPr>
            <w:r w:rsidRPr="007D1E1D">
              <w:t>No</w:t>
            </w:r>
          </w:p>
        </w:tc>
        <w:tc>
          <w:tcPr>
            <w:tcW w:w="709" w:type="dxa"/>
          </w:tcPr>
          <w:p w14:paraId="0C83FD0E" w14:textId="77777777" w:rsidR="005D6DBD" w:rsidRPr="007D1E1D" w:rsidRDefault="005D6DBD" w:rsidP="005D6DBD">
            <w:pPr>
              <w:pStyle w:val="TAL"/>
              <w:jc w:val="center"/>
            </w:pPr>
            <w:r w:rsidRPr="007D1E1D">
              <w:t>No</w:t>
            </w:r>
          </w:p>
        </w:tc>
        <w:tc>
          <w:tcPr>
            <w:tcW w:w="728" w:type="dxa"/>
          </w:tcPr>
          <w:p w14:paraId="3E8FBAE2" w14:textId="77777777" w:rsidR="005D6DBD" w:rsidRPr="007D1E1D" w:rsidRDefault="005D6DBD" w:rsidP="005D6DBD">
            <w:pPr>
              <w:pStyle w:val="TAL"/>
              <w:jc w:val="center"/>
            </w:pPr>
            <w:r w:rsidRPr="007D1E1D">
              <w:t>No</w:t>
            </w:r>
          </w:p>
        </w:tc>
      </w:tr>
      <w:tr w:rsidR="005D6DBD" w:rsidRPr="007D1E1D" w14:paraId="58712FA2" w14:textId="77777777" w:rsidTr="00321AB1">
        <w:trPr>
          <w:cantSplit/>
          <w:tblHeader/>
        </w:trPr>
        <w:tc>
          <w:tcPr>
            <w:tcW w:w="6917" w:type="dxa"/>
          </w:tcPr>
          <w:p w14:paraId="69ACC92C" w14:textId="77777777" w:rsidR="005D6DBD" w:rsidRPr="007D1E1D" w:rsidRDefault="005D6DBD" w:rsidP="005D6DBD">
            <w:pPr>
              <w:pStyle w:val="TAL"/>
              <w:rPr>
                <w:b/>
                <w:i/>
              </w:rPr>
            </w:pPr>
            <w:r w:rsidRPr="007D1E1D">
              <w:rPr>
                <w:b/>
                <w:i/>
              </w:rPr>
              <w:t>sp-CSI-ReportPUSCH</w:t>
            </w:r>
          </w:p>
          <w:p w14:paraId="24AE85D0" w14:textId="77777777" w:rsidR="005D6DBD" w:rsidRPr="007D1E1D" w:rsidRDefault="005D6DBD" w:rsidP="005D6DBD">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5D6DBD" w:rsidRPr="007D1E1D" w:rsidRDefault="005D6DBD" w:rsidP="005D6DBD">
            <w:pPr>
              <w:pStyle w:val="TAL"/>
              <w:jc w:val="center"/>
            </w:pPr>
            <w:r w:rsidRPr="007D1E1D">
              <w:t>UE</w:t>
            </w:r>
          </w:p>
        </w:tc>
        <w:tc>
          <w:tcPr>
            <w:tcW w:w="567" w:type="dxa"/>
          </w:tcPr>
          <w:p w14:paraId="5DF959AC" w14:textId="77777777" w:rsidR="005D6DBD" w:rsidRPr="007D1E1D" w:rsidRDefault="005D6DBD" w:rsidP="005D6DBD">
            <w:pPr>
              <w:pStyle w:val="TAL"/>
              <w:jc w:val="center"/>
            </w:pPr>
            <w:r w:rsidRPr="007D1E1D">
              <w:t>No</w:t>
            </w:r>
          </w:p>
        </w:tc>
        <w:tc>
          <w:tcPr>
            <w:tcW w:w="709" w:type="dxa"/>
          </w:tcPr>
          <w:p w14:paraId="41F20E46" w14:textId="77777777" w:rsidR="005D6DBD" w:rsidRPr="007D1E1D" w:rsidRDefault="005D6DBD" w:rsidP="005D6DBD">
            <w:pPr>
              <w:pStyle w:val="TAL"/>
              <w:jc w:val="center"/>
            </w:pPr>
            <w:r w:rsidRPr="007D1E1D">
              <w:t>No</w:t>
            </w:r>
          </w:p>
        </w:tc>
        <w:tc>
          <w:tcPr>
            <w:tcW w:w="728" w:type="dxa"/>
          </w:tcPr>
          <w:p w14:paraId="7E1A77C1" w14:textId="77777777" w:rsidR="005D6DBD" w:rsidRPr="007D1E1D" w:rsidRDefault="005D6DBD" w:rsidP="005D6DBD">
            <w:pPr>
              <w:pStyle w:val="TAL"/>
              <w:jc w:val="center"/>
            </w:pPr>
            <w:r w:rsidRPr="007D1E1D">
              <w:t>No</w:t>
            </w:r>
          </w:p>
        </w:tc>
      </w:tr>
      <w:tr w:rsidR="005D6DBD" w:rsidRPr="007D1E1D" w14:paraId="29D2C0B2" w14:textId="77777777" w:rsidTr="00321AB1">
        <w:trPr>
          <w:cantSplit/>
          <w:tblHeader/>
        </w:trPr>
        <w:tc>
          <w:tcPr>
            <w:tcW w:w="6917" w:type="dxa"/>
          </w:tcPr>
          <w:p w14:paraId="093D31E5" w14:textId="77777777" w:rsidR="005D6DBD" w:rsidRPr="007D1E1D" w:rsidRDefault="005D6DBD" w:rsidP="005D6DBD">
            <w:pPr>
              <w:pStyle w:val="TAL"/>
              <w:rPr>
                <w:b/>
                <w:i/>
              </w:rPr>
            </w:pPr>
            <w:r w:rsidRPr="007D1E1D">
              <w:rPr>
                <w:b/>
                <w:i/>
              </w:rPr>
              <w:t>sp-CSI-RS</w:t>
            </w:r>
          </w:p>
          <w:p w14:paraId="0BAFE214" w14:textId="77777777" w:rsidR="005D6DBD" w:rsidRPr="007D1E1D" w:rsidRDefault="005D6DBD" w:rsidP="005D6DBD">
            <w:pPr>
              <w:pStyle w:val="TAL"/>
            </w:pPr>
            <w:r w:rsidRPr="007D1E1D">
              <w:rPr>
                <w:rFonts w:cs="Arial"/>
                <w:szCs w:val="18"/>
              </w:rPr>
              <w:t>Indicates whether the UE supports semi-persistent CSI-RS.</w:t>
            </w:r>
          </w:p>
        </w:tc>
        <w:tc>
          <w:tcPr>
            <w:tcW w:w="709" w:type="dxa"/>
          </w:tcPr>
          <w:p w14:paraId="7580E278" w14:textId="77777777" w:rsidR="005D6DBD" w:rsidRPr="007D1E1D" w:rsidRDefault="005D6DBD" w:rsidP="005D6DBD">
            <w:pPr>
              <w:pStyle w:val="TAL"/>
              <w:jc w:val="center"/>
            </w:pPr>
            <w:r w:rsidRPr="007D1E1D">
              <w:rPr>
                <w:rFonts w:cs="Arial"/>
                <w:szCs w:val="18"/>
              </w:rPr>
              <w:t>UE</w:t>
            </w:r>
          </w:p>
        </w:tc>
        <w:tc>
          <w:tcPr>
            <w:tcW w:w="567" w:type="dxa"/>
          </w:tcPr>
          <w:p w14:paraId="6C7D0130" w14:textId="77777777" w:rsidR="005D6DBD" w:rsidRPr="007D1E1D" w:rsidRDefault="005D6DBD" w:rsidP="005D6DBD">
            <w:pPr>
              <w:pStyle w:val="TAL"/>
              <w:jc w:val="center"/>
            </w:pPr>
            <w:r w:rsidRPr="007D1E1D">
              <w:rPr>
                <w:rFonts w:cs="Arial"/>
                <w:szCs w:val="18"/>
              </w:rPr>
              <w:t>Yes</w:t>
            </w:r>
          </w:p>
        </w:tc>
        <w:tc>
          <w:tcPr>
            <w:tcW w:w="709" w:type="dxa"/>
          </w:tcPr>
          <w:p w14:paraId="12A38859" w14:textId="77777777" w:rsidR="005D6DBD" w:rsidRPr="007D1E1D" w:rsidRDefault="005D6DBD" w:rsidP="005D6DBD">
            <w:pPr>
              <w:pStyle w:val="TAL"/>
              <w:jc w:val="center"/>
            </w:pPr>
            <w:r w:rsidRPr="007D1E1D">
              <w:rPr>
                <w:rFonts w:cs="Arial"/>
                <w:szCs w:val="18"/>
              </w:rPr>
              <w:t>No</w:t>
            </w:r>
          </w:p>
        </w:tc>
        <w:tc>
          <w:tcPr>
            <w:tcW w:w="728" w:type="dxa"/>
          </w:tcPr>
          <w:p w14:paraId="26B28631" w14:textId="77777777" w:rsidR="005D6DBD" w:rsidRPr="007D1E1D" w:rsidRDefault="005D6DBD" w:rsidP="005D6DBD">
            <w:pPr>
              <w:pStyle w:val="TAL"/>
              <w:jc w:val="center"/>
            </w:pPr>
            <w:r w:rsidRPr="007D1E1D">
              <w:rPr>
                <w:rFonts w:cs="Arial"/>
                <w:szCs w:val="18"/>
              </w:rPr>
              <w:t>Yes</w:t>
            </w:r>
          </w:p>
        </w:tc>
      </w:tr>
      <w:tr w:rsidR="005D6DBD" w:rsidRPr="007D1E1D" w14:paraId="1767250E" w14:textId="77777777" w:rsidTr="00321AB1">
        <w:trPr>
          <w:cantSplit/>
          <w:tblHeader/>
        </w:trPr>
        <w:tc>
          <w:tcPr>
            <w:tcW w:w="6917" w:type="dxa"/>
          </w:tcPr>
          <w:p w14:paraId="15373DAA" w14:textId="77777777" w:rsidR="005D6DBD" w:rsidRPr="007D1E1D" w:rsidRDefault="005D6DBD" w:rsidP="005D6DBD">
            <w:pPr>
              <w:pStyle w:val="TAL"/>
              <w:rPr>
                <w:b/>
                <w:i/>
              </w:rPr>
            </w:pPr>
            <w:r w:rsidRPr="007D1E1D">
              <w:rPr>
                <w:b/>
                <w:i/>
              </w:rPr>
              <w:t>sps-ReleaseDCI-1-1-r16</w:t>
            </w:r>
          </w:p>
          <w:p w14:paraId="034563CD" w14:textId="77777777" w:rsidR="005D6DBD" w:rsidRPr="007D1E1D" w:rsidRDefault="005D6DBD" w:rsidP="005D6DBD">
            <w:pPr>
              <w:pStyle w:val="TAL"/>
              <w:rPr>
                <w:b/>
                <w:i/>
              </w:rPr>
            </w:pPr>
            <w:r w:rsidRPr="007D1E1D">
              <w:t xml:space="preserve">Indicates whether the UE supports SPS release by DCI format 1_1. If the UE supports this feature, the UE needs to report </w:t>
            </w:r>
            <w:r w:rsidRPr="007D1E1D">
              <w:rPr>
                <w:i/>
              </w:rPr>
              <w:t>downlinkSPS</w:t>
            </w:r>
            <w:r w:rsidRPr="007D1E1D">
              <w:t>.</w:t>
            </w:r>
          </w:p>
        </w:tc>
        <w:tc>
          <w:tcPr>
            <w:tcW w:w="709" w:type="dxa"/>
          </w:tcPr>
          <w:p w14:paraId="18125610" w14:textId="77777777" w:rsidR="005D6DBD" w:rsidRPr="007D1E1D" w:rsidRDefault="005D6DBD" w:rsidP="005D6DBD">
            <w:pPr>
              <w:pStyle w:val="TAL"/>
              <w:jc w:val="center"/>
              <w:rPr>
                <w:rFonts w:cs="Arial"/>
                <w:szCs w:val="18"/>
              </w:rPr>
            </w:pPr>
            <w:r w:rsidRPr="007D1E1D">
              <w:t>UE</w:t>
            </w:r>
          </w:p>
        </w:tc>
        <w:tc>
          <w:tcPr>
            <w:tcW w:w="567" w:type="dxa"/>
          </w:tcPr>
          <w:p w14:paraId="127C6C33" w14:textId="77777777" w:rsidR="005D6DBD" w:rsidRPr="007D1E1D" w:rsidRDefault="005D6DBD" w:rsidP="005D6DBD">
            <w:pPr>
              <w:pStyle w:val="TAL"/>
              <w:jc w:val="center"/>
              <w:rPr>
                <w:rFonts w:cs="Arial"/>
                <w:szCs w:val="18"/>
              </w:rPr>
            </w:pPr>
            <w:r w:rsidRPr="007D1E1D">
              <w:t>No</w:t>
            </w:r>
          </w:p>
        </w:tc>
        <w:tc>
          <w:tcPr>
            <w:tcW w:w="709" w:type="dxa"/>
          </w:tcPr>
          <w:p w14:paraId="4A4F967A" w14:textId="77777777" w:rsidR="005D6DBD" w:rsidRPr="007D1E1D" w:rsidRDefault="005D6DBD" w:rsidP="005D6DBD">
            <w:pPr>
              <w:pStyle w:val="TAL"/>
              <w:jc w:val="center"/>
              <w:rPr>
                <w:rFonts w:cs="Arial"/>
                <w:szCs w:val="18"/>
              </w:rPr>
            </w:pPr>
            <w:r w:rsidRPr="007D1E1D">
              <w:t>No</w:t>
            </w:r>
          </w:p>
        </w:tc>
        <w:tc>
          <w:tcPr>
            <w:tcW w:w="728" w:type="dxa"/>
          </w:tcPr>
          <w:p w14:paraId="6A4C97C4" w14:textId="77777777" w:rsidR="005D6DBD" w:rsidRPr="007D1E1D" w:rsidRDefault="005D6DBD" w:rsidP="005D6DBD">
            <w:pPr>
              <w:pStyle w:val="TAL"/>
              <w:jc w:val="center"/>
              <w:rPr>
                <w:rFonts w:cs="Arial"/>
                <w:szCs w:val="18"/>
              </w:rPr>
            </w:pPr>
            <w:r w:rsidRPr="007D1E1D">
              <w:t>No</w:t>
            </w:r>
          </w:p>
        </w:tc>
      </w:tr>
      <w:tr w:rsidR="005D6DBD" w:rsidRPr="007D1E1D" w14:paraId="6BFA8CDA" w14:textId="77777777" w:rsidTr="00321AB1">
        <w:trPr>
          <w:cantSplit/>
          <w:tblHeader/>
        </w:trPr>
        <w:tc>
          <w:tcPr>
            <w:tcW w:w="6917" w:type="dxa"/>
          </w:tcPr>
          <w:p w14:paraId="6B053E4F" w14:textId="77777777" w:rsidR="005D6DBD" w:rsidRPr="007D1E1D" w:rsidRDefault="005D6DBD" w:rsidP="005D6DBD">
            <w:pPr>
              <w:pStyle w:val="TAL"/>
              <w:rPr>
                <w:b/>
                <w:i/>
              </w:rPr>
            </w:pPr>
            <w:r w:rsidRPr="007D1E1D">
              <w:rPr>
                <w:b/>
                <w:i/>
              </w:rPr>
              <w:t>sps-ReleaseDCI-1-2-r16</w:t>
            </w:r>
          </w:p>
          <w:p w14:paraId="43344DB1" w14:textId="77777777" w:rsidR="005D6DBD" w:rsidRPr="007D1E1D" w:rsidRDefault="005D6DBD" w:rsidP="005D6DBD">
            <w:pPr>
              <w:pStyle w:val="TAL"/>
              <w:rPr>
                <w:b/>
                <w:i/>
              </w:rPr>
            </w:pPr>
            <w:r w:rsidRPr="007D1E1D">
              <w:t xml:space="preserve">Indicates whether the UE supports SPS release by DCI format 1_2. If the UE supports this feature, the UE needs to report </w:t>
            </w:r>
            <w:r w:rsidRPr="007D1E1D">
              <w:rPr>
                <w:i/>
              </w:rPr>
              <w:t>downlinkSPS</w:t>
            </w:r>
            <w:r w:rsidRPr="007D1E1D">
              <w:t xml:space="preserve"> and </w:t>
            </w:r>
            <w:r w:rsidRPr="007D1E1D">
              <w:rPr>
                <w:i/>
              </w:rPr>
              <w:t>dci-Format1-2And0-2-r16</w:t>
            </w:r>
            <w:r w:rsidRPr="007D1E1D">
              <w:t>.</w:t>
            </w:r>
          </w:p>
        </w:tc>
        <w:tc>
          <w:tcPr>
            <w:tcW w:w="709" w:type="dxa"/>
          </w:tcPr>
          <w:p w14:paraId="489555D8" w14:textId="77777777" w:rsidR="005D6DBD" w:rsidRPr="007D1E1D" w:rsidRDefault="005D6DBD" w:rsidP="005D6DBD">
            <w:pPr>
              <w:pStyle w:val="TAL"/>
              <w:jc w:val="center"/>
              <w:rPr>
                <w:rFonts w:cs="Arial"/>
                <w:szCs w:val="18"/>
              </w:rPr>
            </w:pPr>
            <w:r w:rsidRPr="007D1E1D">
              <w:t>UE</w:t>
            </w:r>
          </w:p>
        </w:tc>
        <w:tc>
          <w:tcPr>
            <w:tcW w:w="567" w:type="dxa"/>
          </w:tcPr>
          <w:p w14:paraId="240B1171" w14:textId="77777777" w:rsidR="005D6DBD" w:rsidRPr="007D1E1D" w:rsidRDefault="005D6DBD" w:rsidP="005D6DBD">
            <w:pPr>
              <w:pStyle w:val="TAL"/>
              <w:jc w:val="center"/>
              <w:rPr>
                <w:rFonts w:cs="Arial"/>
                <w:szCs w:val="18"/>
              </w:rPr>
            </w:pPr>
            <w:r w:rsidRPr="007D1E1D">
              <w:t>No</w:t>
            </w:r>
          </w:p>
        </w:tc>
        <w:tc>
          <w:tcPr>
            <w:tcW w:w="709" w:type="dxa"/>
          </w:tcPr>
          <w:p w14:paraId="57A8EAF3" w14:textId="77777777" w:rsidR="005D6DBD" w:rsidRPr="007D1E1D" w:rsidRDefault="005D6DBD" w:rsidP="005D6DBD">
            <w:pPr>
              <w:pStyle w:val="TAL"/>
              <w:jc w:val="center"/>
              <w:rPr>
                <w:rFonts w:cs="Arial"/>
                <w:szCs w:val="18"/>
              </w:rPr>
            </w:pPr>
            <w:r w:rsidRPr="007D1E1D">
              <w:t>No</w:t>
            </w:r>
          </w:p>
        </w:tc>
        <w:tc>
          <w:tcPr>
            <w:tcW w:w="728" w:type="dxa"/>
          </w:tcPr>
          <w:p w14:paraId="064A5063" w14:textId="77777777" w:rsidR="005D6DBD" w:rsidRPr="007D1E1D" w:rsidRDefault="005D6DBD" w:rsidP="005D6DBD">
            <w:pPr>
              <w:pStyle w:val="TAL"/>
              <w:jc w:val="center"/>
              <w:rPr>
                <w:rFonts w:cs="Arial"/>
                <w:szCs w:val="18"/>
              </w:rPr>
            </w:pPr>
            <w:r w:rsidRPr="007D1E1D">
              <w:t>No</w:t>
            </w:r>
          </w:p>
        </w:tc>
      </w:tr>
      <w:tr w:rsidR="005D6DBD" w:rsidRPr="007D1E1D" w14:paraId="31744DD0" w14:textId="77777777" w:rsidTr="00321AB1">
        <w:trPr>
          <w:cantSplit/>
          <w:tblHeader/>
        </w:trPr>
        <w:tc>
          <w:tcPr>
            <w:tcW w:w="6917" w:type="dxa"/>
          </w:tcPr>
          <w:p w14:paraId="05FA6B74" w14:textId="77777777" w:rsidR="005D6DBD" w:rsidRPr="007D1E1D" w:rsidRDefault="005D6DBD" w:rsidP="005D6DBD">
            <w:pPr>
              <w:pStyle w:val="TAL"/>
              <w:rPr>
                <w:b/>
                <w:i/>
              </w:rPr>
            </w:pPr>
            <w:r w:rsidRPr="007D1E1D">
              <w:rPr>
                <w:b/>
                <w:i/>
              </w:rPr>
              <w:t>supportedActivatedPRS-ProcessingWindow-r17</w:t>
            </w:r>
          </w:p>
          <w:p w14:paraId="72F8F61D" w14:textId="77777777" w:rsidR="005D6DBD" w:rsidRPr="007D1E1D" w:rsidRDefault="005D6DBD" w:rsidP="005D6DBD">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5D6DBD" w:rsidRPr="007D1E1D" w:rsidRDefault="005D6DBD" w:rsidP="005D6DBD">
            <w:pPr>
              <w:pStyle w:val="TAL"/>
              <w:jc w:val="center"/>
            </w:pPr>
            <w:r w:rsidRPr="007D1E1D">
              <w:rPr>
                <w:bCs/>
                <w:iCs/>
              </w:rPr>
              <w:t>UE</w:t>
            </w:r>
          </w:p>
        </w:tc>
        <w:tc>
          <w:tcPr>
            <w:tcW w:w="567" w:type="dxa"/>
          </w:tcPr>
          <w:p w14:paraId="1D4788E5" w14:textId="77777777" w:rsidR="005D6DBD" w:rsidRPr="007D1E1D" w:rsidRDefault="005D6DBD" w:rsidP="005D6DBD">
            <w:pPr>
              <w:pStyle w:val="TAL"/>
              <w:jc w:val="center"/>
            </w:pPr>
            <w:r w:rsidRPr="007D1E1D">
              <w:rPr>
                <w:bCs/>
                <w:iCs/>
              </w:rPr>
              <w:t>No</w:t>
            </w:r>
          </w:p>
        </w:tc>
        <w:tc>
          <w:tcPr>
            <w:tcW w:w="709" w:type="dxa"/>
          </w:tcPr>
          <w:p w14:paraId="5C5B767B" w14:textId="77777777" w:rsidR="005D6DBD" w:rsidRPr="007D1E1D" w:rsidRDefault="005D6DBD" w:rsidP="005D6DBD">
            <w:pPr>
              <w:pStyle w:val="TAL"/>
              <w:jc w:val="center"/>
            </w:pPr>
            <w:r w:rsidRPr="007D1E1D">
              <w:rPr>
                <w:bCs/>
                <w:iCs/>
              </w:rPr>
              <w:t>No</w:t>
            </w:r>
          </w:p>
        </w:tc>
        <w:tc>
          <w:tcPr>
            <w:tcW w:w="728" w:type="dxa"/>
          </w:tcPr>
          <w:p w14:paraId="3BDD3CDA" w14:textId="77777777" w:rsidR="005D6DBD" w:rsidRPr="007D1E1D" w:rsidRDefault="005D6DBD" w:rsidP="005D6DBD">
            <w:pPr>
              <w:pStyle w:val="TAL"/>
              <w:jc w:val="center"/>
            </w:pPr>
            <w:r w:rsidRPr="007D1E1D">
              <w:rPr>
                <w:bCs/>
                <w:iCs/>
              </w:rPr>
              <w:t>No</w:t>
            </w:r>
          </w:p>
        </w:tc>
      </w:tr>
      <w:tr w:rsidR="005D6DBD" w:rsidRPr="007D1E1D" w14:paraId="275A8E74" w14:textId="77777777" w:rsidTr="00321AB1">
        <w:trPr>
          <w:cantSplit/>
          <w:tblHeader/>
        </w:trPr>
        <w:tc>
          <w:tcPr>
            <w:tcW w:w="6917" w:type="dxa"/>
          </w:tcPr>
          <w:p w14:paraId="55D9FD80" w14:textId="77777777" w:rsidR="005D6DBD" w:rsidRPr="007D1E1D" w:rsidRDefault="005D6DBD" w:rsidP="005D6DBD">
            <w:pPr>
              <w:pStyle w:val="TAL"/>
              <w:rPr>
                <w:b/>
                <w:i/>
              </w:rPr>
            </w:pPr>
            <w:r w:rsidRPr="007D1E1D">
              <w:rPr>
                <w:b/>
                <w:i/>
              </w:rPr>
              <w:t>supportedDMRS-TypeDL</w:t>
            </w:r>
          </w:p>
          <w:p w14:paraId="26DF08A5" w14:textId="77777777" w:rsidR="005D6DBD" w:rsidRPr="007D1E1D" w:rsidRDefault="005D6DBD" w:rsidP="005D6DBD">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55B600E" w14:textId="77777777" w:rsidR="005D6DBD" w:rsidRPr="007D1E1D" w:rsidRDefault="005D6DBD" w:rsidP="005D6DBD">
            <w:pPr>
              <w:pStyle w:val="TAL"/>
              <w:jc w:val="center"/>
            </w:pPr>
            <w:r w:rsidRPr="007D1E1D">
              <w:t>UE</w:t>
            </w:r>
          </w:p>
        </w:tc>
        <w:tc>
          <w:tcPr>
            <w:tcW w:w="567" w:type="dxa"/>
          </w:tcPr>
          <w:p w14:paraId="2D80E92E" w14:textId="77777777" w:rsidR="005D6DBD" w:rsidRPr="007D1E1D" w:rsidRDefault="005D6DBD" w:rsidP="005D6DBD">
            <w:pPr>
              <w:pStyle w:val="TAL"/>
              <w:jc w:val="center"/>
            </w:pPr>
            <w:r w:rsidRPr="007D1E1D">
              <w:t>FD</w:t>
            </w:r>
          </w:p>
        </w:tc>
        <w:tc>
          <w:tcPr>
            <w:tcW w:w="709" w:type="dxa"/>
          </w:tcPr>
          <w:p w14:paraId="457E595C" w14:textId="77777777" w:rsidR="005D6DBD" w:rsidRPr="007D1E1D" w:rsidRDefault="005D6DBD" w:rsidP="005D6DBD">
            <w:pPr>
              <w:pStyle w:val="TAL"/>
              <w:jc w:val="center"/>
            </w:pPr>
            <w:r w:rsidRPr="007D1E1D">
              <w:t>No</w:t>
            </w:r>
          </w:p>
        </w:tc>
        <w:tc>
          <w:tcPr>
            <w:tcW w:w="728" w:type="dxa"/>
          </w:tcPr>
          <w:p w14:paraId="1B36FB7C" w14:textId="77777777" w:rsidR="005D6DBD" w:rsidRPr="007D1E1D" w:rsidRDefault="005D6DBD" w:rsidP="005D6DBD">
            <w:pPr>
              <w:pStyle w:val="TAL"/>
              <w:jc w:val="center"/>
            </w:pPr>
            <w:r w:rsidRPr="007D1E1D">
              <w:t>Yes</w:t>
            </w:r>
          </w:p>
        </w:tc>
      </w:tr>
      <w:tr w:rsidR="005D6DBD" w:rsidRPr="007D1E1D" w14:paraId="70FB07DD" w14:textId="77777777" w:rsidTr="00321AB1">
        <w:trPr>
          <w:cantSplit/>
          <w:tblHeader/>
        </w:trPr>
        <w:tc>
          <w:tcPr>
            <w:tcW w:w="6917" w:type="dxa"/>
          </w:tcPr>
          <w:p w14:paraId="5817B9C7" w14:textId="77777777" w:rsidR="005D6DBD" w:rsidRPr="007D1E1D" w:rsidRDefault="005D6DBD" w:rsidP="005D6DBD">
            <w:pPr>
              <w:pStyle w:val="TAL"/>
              <w:rPr>
                <w:b/>
                <w:i/>
              </w:rPr>
            </w:pPr>
            <w:r w:rsidRPr="007D1E1D">
              <w:rPr>
                <w:b/>
                <w:i/>
              </w:rPr>
              <w:t>supportedDMRS-TypeUL</w:t>
            </w:r>
          </w:p>
          <w:p w14:paraId="213EE5A1" w14:textId="77777777" w:rsidR="005D6DBD" w:rsidRPr="007D1E1D" w:rsidRDefault="005D6DBD" w:rsidP="005D6DBD">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5D6DBD" w:rsidRPr="007D1E1D" w:rsidRDefault="005D6DBD" w:rsidP="005D6DBD">
            <w:pPr>
              <w:pStyle w:val="TAL"/>
              <w:jc w:val="center"/>
            </w:pPr>
            <w:r w:rsidRPr="007D1E1D">
              <w:t>UE</w:t>
            </w:r>
          </w:p>
        </w:tc>
        <w:tc>
          <w:tcPr>
            <w:tcW w:w="567" w:type="dxa"/>
          </w:tcPr>
          <w:p w14:paraId="57483C02" w14:textId="77777777" w:rsidR="005D6DBD" w:rsidRPr="007D1E1D" w:rsidRDefault="005D6DBD" w:rsidP="005D6DBD">
            <w:pPr>
              <w:pStyle w:val="TAL"/>
              <w:jc w:val="center"/>
            </w:pPr>
            <w:r w:rsidRPr="007D1E1D">
              <w:t>FD</w:t>
            </w:r>
          </w:p>
        </w:tc>
        <w:tc>
          <w:tcPr>
            <w:tcW w:w="709" w:type="dxa"/>
          </w:tcPr>
          <w:p w14:paraId="0932FD6F" w14:textId="77777777" w:rsidR="005D6DBD" w:rsidRPr="007D1E1D" w:rsidRDefault="005D6DBD" w:rsidP="005D6DBD">
            <w:pPr>
              <w:pStyle w:val="TAL"/>
              <w:jc w:val="center"/>
            </w:pPr>
            <w:r w:rsidRPr="007D1E1D">
              <w:t>No</w:t>
            </w:r>
          </w:p>
        </w:tc>
        <w:tc>
          <w:tcPr>
            <w:tcW w:w="728" w:type="dxa"/>
          </w:tcPr>
          <w:p w14:paraId="04314399" w14:textId="77777777" w:rsidR="005D6DBD" w:rsidRPr="007D1E1D" w:rsidRDefault="005D6DBD" w:rsidP="005D6DBD">
            <w:pPr>
              <w:pStyle w:val="TAL"/>
              <w:jc w:val="center"/>
            </w:pPr>
            <w:r w:rsidRPr="007D1E1D">
              <w:t>Yes</w:t>
            </w:r>
          </w:p>
        </w:tc>
      </w:tr>
      <w:tr w:rsidR="005D6DBD" w:rsidRPr="007D1E1D" w14:paraId="5E56E58E" w14:textId="77777777" w:rsidTr="00321AB1">
        <w:trPr>
          <w:cantSplit/>
          <w:tblHeader/>
        </w:trPr>
        <w:tc>
          <w:tcPr>
            <w:tcW w:w="6917" w:type="dxa"/>
          </w:tcPr>
          <w:p w14:paraId="6969ADD5" w14:textId="77777777" w:rsidR="005D6DBD" w:rsidRPr="007D1E1D" w:rsidRDefault="005D6DBD" w:rsidP="005D6DBD">
            <w:pPr>
              <w:pStyle w:val="TAL"/>
              <w:rPr>
                <w:b/>
                <w:bCs/>
                <w:i/>
                <w:iCs/>
              </w:rPr>
            </w:pPr>
            <w:r w:rsidRPr="007D1E1D">
              <w:rPr>
                <w:b/>
                <w:bCs/>
                <w:i/>
                <w:iCs/>
              </w:rPr>
              <w:t>supportRepetitionZeroOffsetRV-r16</w:t>
            </w:r>
          </w:p>
          <w:p w14:paraId="163EAAA9" w14:textId="77777777" w:rsidR="005D6DBD" w:rsidRPr="007D1E1D" w:rsidRDefault="005D6DBD" w:rsidP="005D6DBD">
            <w:pPr>
              <w:pStyle w:val="TAL"/>
            </w:pPr>
            <w:r w:rsidRPr="007D1E1D">
              <w:t xml:space="preserve">Indicates whether UE supports the value 0 for the parameter </w:t>
            </w:r>
            <w:r w:rsidRPr="007D1E1D">
              <w:rPr>
                <w:i/>
                <w:iCs/>
              </w:rPr>
              <w:t>sequenceOffsetforRV</w:t>
            </w:r>
            <w:r w:rsidRPr="007D1E1D">
              <w:t>.</w:t>
            </w:r>
          </w:p>
          <w:p w14:paraId="7D25C68B" w14:textId="77777777" w:rsidR="005D6DBD" w:rsidRPr="007D1E1D" w:rsidRDefault="005D6DBD" w:rsidP="005D6DBD">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5D6DBD" w:rsidRPr="007D1E1D" w:rsidRDefault="005D6DBD" w:rsidP="005D6DBD">
            <w:pPr>
              <w:pStyle w:val="TAL"/>
              <w:jc w:val="center"/>
            </w:pPr>
            <w:r w:rsidRPr="007D1E1D">
              <w:t>UE</w:t>
            </w:r>
          </w:p>
        </w:tc>
        <w:tc>
          <w:tcPr>
            <w:tcW w:w="567" w:type="dxa"/>
          </w:tcPr>
          <w:p w14:paraId="5CA6146D" w14:textId="77777777" w:rsidR="005D6DBD" w:rsidRPr="007D1E1D" w:rsidRDefault="005D6DBD" w:rsidP="005D6DBD">
            <w:pPr>
              <w:pStyle w:val="TAL"/>
              <w:jc w:val="center"/>
            </w:pPr>
            <w:r w:rsidRPr="007D1E1D">
              <w:t>No</w:t>
            </w:r>
          </w:p>
        </w:tc>
        <w:tc>
          <w:tcPr>
            <w:tcW w:w="709" w:type="dxa"/>
          </w:tcPr>
          <w:p w14:paraId="6A6A898A" w14:textId="77777777" w:rsidR="005D6DBD" w:rsidRPr="007D1E1D" w:rsidRDefault="005D6DBD" w:rsidP="005D6DBD">
            <w:pPr>
              <w:pStyle w:val="TAL"/>
              <w:jc w:val="center"/>
            </w:pPr>
            <w:r w:rsidRPr="007D1E1D">
              <w:t>No</w:t>
            </w:r>
          </w:p>
        </w:tc>
        <w:tc>
          <w:tcPr>
            <w:tcW w:w="728" w:type="dxa"/>
          </w:tcPr>
          <w:p w14:paraId="142B5B36" w14:textId="77777777" w:rsidR="005D6DBD" w:rsidRPr="007D1E1D" w:rsidRDefault="005D6DBD" w:rsidP="005D6DBD">
            <w:pPr>
              <w:pStyle w:val="TAL"/>
              <w:jc w:val="center"/>
            </w:pPr>
            <w:r w:rsidRPr="007D1E1D">
              <w:t>No</w:t>
            </w:r>
          </w:p>
        </w:tc>
      </w:tr>
      <w:tr w:rsidR="005D6DBD" w:rsidRPr="007D1E1D" w14:paraId="5EFECA90" w14:textId="77777777" w:rsidTr="00321AB1">
        <w:trPr>
          <w:cantSplit/>
          <w:tblHeader/>
        </w:trPr>
        <w:tc>
          <w:tcPr>
            <w:tcW w:w="6917" w:type="dxa"/>
          </w:tcPr>
          <w:p w14:paraId="46B1689B" w14:textId="77777777" w:rsidR="005D6DBD" w:rsidRPr="007D1E1D" w:rsidRDefault="005D6DBD" w:rsidP="005D6DBD">
            <w:pPr>
              <w:pStyle w:val="TAL"/>
              <w:rPr>
                <w:b/>
                <w:i/>
              </w:rPr>
            </w:pPr>
            <w:r w:rsidRPr="007D1E1D">
              <w:rPr>
                <w:b/>
                <w:i/>
              </w:rPr>
              <w:t>supportRetx-Diff-CoresetPool-Multi-DCI-TRP-r16</w:t>
            </w:r>
          </w:p>
          <w:p w14:paraId="1F06CAFE" w14:textId="77777777" w:rsidR="005D6DBD" w:rsidRPr="007D1E1D" w:rsidRDefault="005D6DBD" w:rsidP="005D6DBD">
            <w:pPr>
              <w:pStyle w:val="TAL"/>
              <w:rPr>
                <w:rFonts w:cs="Arial"/>
              </w:rPr>
            </w:pPr>
            <w:r w:rsidRPr="007D1E1D">
              <w:rPr>
                <w:rFonts w:cs="Arial"/>
              </w:rPr>
              <w:t xml:space="preserve">Indicates that retransmission scheduled by a different </w:t>
            </w:r>
            <w:r w:rsidRPr="007D1E1D">
              <w:rPr>
                <w:rFonts w:cs="Arial"/>
                <w:i/>
                <w:iCs/>
              </w:rPr>
              <w:t>CORESETPoolIndex</w:t>
            </w:r>
            <w:r w:rsidRPr="007D1E1D">
              <w:rPr>
                <w:rFonts w:cs="Arial"/>
              </w:rPr>
              <w:t xml:space="preserve"> for multi-DCI multi-TRP is not supported.</w:t>
            </w:r>
          </w:p>
          <w:p w14:paraId="62A62D17" w14:textId="77777777" w:rsidR="005D6DBD" w:rsidRPr="007D1E1D" w:rsidRDefault="005D6DBD" w:rsidP="005D6DBD">
            <w:pPr>
              <w:pStyle w:val="TAL"/>
              <w:rPr>
                <w:rFonts w:cs="Arial"/>
              </w:rPr>
            </w:pPr>
          </w:p>
          <w:p w14:paraId="1C1CBBC0" w14:textId="77777777" w:rsidR="005D6DBD" w:rsidRPr="007D1E1D" w:rsidRDefault="005D6DBD" w:rsidP="005D6DBD">
            <w:pPr>
              <w:pStyle w:val="TAL"/>
              <w:rPr>
                <w:rFonts w:cs="Arial"/>
              </w:rPr>
            </w:pPr>
            <w:r w:rsidRPr="007D1E1D">
              <w:rPr>
                <w:rFonts w:cs="Arial"/>
              </w:rPr>
              <w:t xml:space="preserve">For multi-DCI multi-TRP operation, if this feature is reported, UE does not support retransmission scheduled by PDCCH received in a different </w:t>
            </w:r>
            <w:r w:rsidRPr="007D1E1D">
              <w:rPr>
                <w:rFonts w:cs="Arial"/>
                <w:i/>
                <w:iCs/>
              </w:rPr>
              <w:t>CORESETPoolIndex</w:t>
            </w:r>
            <w:r w:rsidRPr="007D1E1D">
              <w:rPr>
                <w:rFonts w:cs="Arial"/>
              </w:rPr>
              <w:t xml:space="preserve"> compared to the </w:t>
            </w:r>
            <w:r w:rsidRPr="007D1E1D">
              <w:rPr>
                <w:rFonts w:cs="Arial"/>
                <w:i/>
                <w:iCs/>
              </w:rPr>
              <w:t>CORESETPoolIndex</w:t>
            </w:r>
            <w:r w:rsidRPr="007D1E1D">
              <w:rPr>
                <w:rFonts w:cs="Arial"/>
              </w:rPr>
              <w:t xml:space="preserve"> of the initial transmission, i.e., the UE is not expected to receive, for the same HARQ process ID, DCI from a different </w:t>
            </w:r>
            <w:r w:rsidRPr="007D1E1D">
              <w:rPr>
                <w:rFonts w:cs="Arial"/>
                <w:i/>
                <w:iCs/>
              </w:rPr>
              <w:t>CORESETPoolIndex</w:t>
            </w:r>
            <w:r w:rsidRPr="007D1E1D">
              <w:rPr>
                <w:rFonts w:cs="Arial"/>
              </w:rPr>
              <w:t xml:space="preserve"> that schedules the retransmission, i.e., NDI not flipped. This applies to both PDSCH and PUSCH retransmissions.</w:t>
            </w:r>
          </w:p>
          <w:p w14:paraId="155B79E9" w14:textId="77777777" w:rsidR="005D6DBD" w:rsidRPr="007D1E1D" w:rsidRDefault="005D6DBD" w:rsidP="005D6DBD">
            <w:pPr>
              <w:pStyle w:val="TAL"/>
              <w:rPr>
                <w:rFonts w:cs="Arial"/>
              </w:rPr>
            </w:pPr>
          </w:p>
          <w:p w14:paraId="7160AC38" w14:textId="77777777" w:rsidR="005D6DBD" w:rsidRPr="007D1E1D" w:rsidRDefault="005D6DBD" w:rsidP="005D6DBD">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5D6DBD" w:rsidRPr="007D1E1D" w:rsidRDefault="005D6DBD" w:rsidP="005D6DBD">
            <w:pPr>
              <w:pStyle w:val="TAL"/>
              <w:jc w:val="center"/>
            </w:pPr>
            <w:r w:rsidRPr="007D1E1D">
              <w:t>UE</w:t>
            </w:r>
          </w:p>
        </w:tc>
        <w:tc>
          <w:tcPr>
            <w:tcW w:w="567" w:type="dxa"/>
          </w:tcPr>
          <w:p w14:paraId="548B84A9" w14:textId="77777777" w:rsidR="005D6DBD" w:rsidRPr="007D1E1D" w:rsidRDefault="005D6DBD" w:rsidP="005D6DBD">
            <w:pPr>
              <w:pStyle w:val="TAL"/>
              <w:jc w:val="center"/>
            </w:pPr>
            <w:r w:rsidRPr="007D1E1D">
              <w:t>No</w:t>
            </w:r>
          </w:p>
        </w:tc>
        <w:tc>
          <w:tcPr>
            <w:tcW w:w="709" w:type="dxa"/>
          </w:tcPr>
          <w:p w14:paraId="076D2702" w14:textId="77777777" w:rsidR="005D6DBD" w:rsidRPr="007D1E1D" w:rsidRDefault="005D6DBD" w:rsidP="005D6DBD">
            <w:pPr>
              <w:pStyle w:val="TAL"/>
              <w:jc w:val="center"/>
            </w:pPr>
            <w:r w:rsidRPr="007D1E1D">
              <w:t>No</w:t>
            </w:r>
          </w:p>
        </w:tc>
        <w:tc>
          <w:tcPr>
            <w:tcW w:w="728" w:type="dxa"/>
          </w:tcPr>
          <w:p w14:paraId="017E2284" w14:textId="77777777" w:rsidR="005D6DBD" w:rsidRPr="007D1E1D" w:rsidRDefault="005D6DBD" w:rsidP="005D6DBD">
            <w:pPr>
              <w:pStyle w:val="TAL"/>
              <w:jc w:val="center"/>
            </w:pPr>
            <w:r w:rsidRPr="007D1E1D">
              <w:t>No</w:t>
            </w:r>
          </w:p>
        </w:tc>
      </w:tr>
      <w:tr w:rsidR="00CB69C8" w:rsidRPr="007D1E1D" w14:paraId="72D1F00A" w14:textId="77777777" w:rsidTr="00321AB1">
        <w:trPr>
          <w:cantSplit/>
          <w:tblHeader/>
          <w:ins w:id="2261" w:author="NR_IIOT_URLLC_enh-Core-v2" w:date="2022-08-28T14:12:00Z"/>
        </w:trPr>
        <w:tc>
          <w:tcPr>
            <w:tcW w:w="6917" w:type="dxa"/>
          </w:tcPr>
          <w:p w14:paraId="5346E212" w14:textId="371536FD" w:rsidR="00CB69C8" w:rsidRPr="007D1E1D" w:rsidRDefault="00417CFE" w:rsidP="00CB69C8">
            <w:pPr>
              <w:pStyle w:val="TAL"/>
              <w:rPr>
                <w:ins w:id="2262" w:author="NR_IIOT_URLLC_enh-Core-v2" w:date="2022-08-28T14:12:00Z"/>
                <w:b/>
                <w:bCs/>
                <w:i/>
                <w:iCs/>
              </w:rPr>
            </w:pPr>
            <w:ins w:id="2263" w:author="NR_IIOT_URLLC_enh-Core-v2" w:date="2022-08-28T14:12:00Z">
              <w:r w:rsidRPr="00417CFE">
                <w:rPr>
                  <w:b/>
                  <w:bCs/>
                  <w:i/>
                  <w:iCs/>
                </w:rPr>
                <w:lastRenderedPageBreak/>
                <w:t>ta-</w:t>
              </w:r>
            </w:ins>
            <w:ins w:id="2264" w:author="NR_IIOT_URLLC_enh-Core-v2" w:date="2022-08-28T14:13:00Z">
              <w:r w:rsidR="00D06686">
                <w:rPr>
                  <w:b/>
                  <w:bCs/>
                  <w:i/>
                  <w:iCs/>
                </w:rPr>
                <w:t>B</w:t>
              </w:r>
            </w:ins>
            <w:ins w:id="2265" w:author="NR_IIOT_URLLC_enh-Core-v2" w:date="2022-08-28T14:12:00Z">
              <w:r w:rsidRPr="00417CFE">
                <w:rPr>
                  <w:b/>
                  <w:bCs/>
                  <w:i/>
                  <w:iCs/>
                </w:rPr>
                <w:t>asedPDC-TN-NonSharedSpectrumChAccess-r17</w:t>
              </w:r>
            </w:ins>
          </w:p>
          <w:p w14:paraId="13EA0DF5" w14:textId="0B973FFF" w:rsidR="00CB69C8" w:rsidRPr="007D1E1D" w:rsidRDefault="00CB69C8" w:rsidP="00CB69C8">
            <w:pPr>
              <w:pStyle w:val="TAL"/>
              <w:rPr>
                <w:ins w:id="2266" w:author="NR_IIOT_URLLC_enh-Core-v2" w:date="2022-08-28T14:12:00Z"/>
                <w:b/>
                <w:bCs/>
                <w:i/>
                <w:iCs/>
              </w:rPr>
            </w:pPr>
            <w:ins w:id="2267" w:author="NR_IIOT_URLLC_enh-Core-v2" w:date="2022-08-28T14:12:00Z">
              <w:r w:rsidRPr="007D1E1D">
                <w:rPr>
                  <w:rFonts w:cs="Arial"/>
                  <w:szCs w:val="18"/>
                </w:rPr>
                <w:t xml:space="preserve">Indicates </w:t>
              </w:r>
              <w:r w:rsidR="00617A14">
                <w:rPr>
                  <w:rFonts w:cs="Arial"/>
                  <w:szCs w:val="18"/>
                </w:rPr>
                <w:t xml:space="preserve">whether the UE supports </w:t>
              </w:r>
            </w:ins>
            <w:ins w:id="2268" w:author="NR_IIOT_URLLC_enh-Core-v2" w:date="2022-08-28T14:13:00Z">
              <w:r w:rsidR="00C7347A" w:rsidRPr="00C7347A">
                <w:rPr>
                  <w:rFonts w:cs="Arial"/>
                  <w:szCs w:val="18"/>
                </w:rPr>
                <w:t xml:space="preserve">propagation delay compensation based on legacy TA procedure </w:t>
              </w:r>
              <w:r w:rsidR="00C7347A">
                <w:rPr>
                  <w:rFonts w:cs="Arial"/>
                  <w:szCs w:val="18"/>
                </w:rPr>
                <w:t>for TN and non-shared spectrum channel access</w:t>
              </w:r>
            </w:ins>
            <w:ins w:id="2269" w:author="NR_IIOT_URLLC_enh-Core-v2" w:date="2022-08-28T14:12:00Z">
              <w:r w:rsidRPr="007D1E1D">
                <w:rPr>
                  <w:rFonts w:cs="Arial"/>
                  <w:szCs w:val="18"/>
                </w:rPr>
                <w:t>.</w:t>
              </w:r>
            </w:ins>
          </w:p>
        </w:tc>
        <w:tc>
          <w:tcPr>
            <w:tcW w:w="709" w:type="dxa"/>
          </w:tcPr>
          <w:p w14:paraId="1526195E" w14:textId="138C2E9A" w:rsidR="00CB69C8" w:rsidRPr="007D1E1D" w:rsidRDefault="00CB69C8" w:rsidP="00CB69C8">
            <w:pPr>
              <w:pStyle w:val="TAL"/>
              <w:jc w:val="center"/>
              <w:rPr>
                <w:ins w:id="2270" w:author="NR_IIOT_URLLC_enh-Core-v2" w:date="2022-08-28T14:12:00Z"/>
                <w:rFonts w:cs="Arial"/>
                <w:szCs w:val="18"/>
              </w:rPr>
            </w:pPr>
            <w:ins w:id="2271" w:author="NR_IIOT_URLLC_enh-Core-v2" w:date="2022-08-28T14:12:00Z">
              <w:r w:rsidRPr="007D1E1D">
                <w:rPr>
                  <w:rFonts w:cs="Arial"/>
                  <w:szCs w:val="18"/>
                </w:rPr>
                <w:t>UE</w:t>
              </w:r>
            </w:ins>
          </w:p>
        </w:tc>
        <w:tc>
          <w:tcPr>
            <w:tcW w:w="567" w:type="dxa"/>
          </w:tcPr>
          <w:p w14:paraId="71A7E8D0" w14:textId="03E498D9" w:rsidR="00CB69C8" w:rsidRPr="007D1E1D" w:rsidRDefault="00CB69C8" w:rsidP="00CB69C8">
            <w:pPr>
              <w:pStyle w:val="TAL"/>
              <w:jc w:val="center"/>
              <w:rPr>
                <w:ins w:id="2272" w:author="NR_IIOT_URLLC_enh-Core-v2" w:date="2022-08-28T14:12:00Z"/>
                <w:rFonts w:cs="Arial"/>
                <w:szCs w:val="18"/>
              </w:rPr>
            </w:pPr>
            <w:ins w:id="2273" w:author="NR_IIOT_URLLC_enh-Core-v2" w:date="2022-08-28T14:12:00Z">
              <w:r w:rsidRPr="007D1E1D">
                <w:rPr>
                  <w:rFonts w:cs="Arial"/>
                  <w:szCs w:val="18"/>
                </w:rPr>
                <w:t>No</w:t>
              </w:r>
            </w:ins>
          </w:p>
        </w:tc>
        <w:tc>
          <w:tcPr>
            <w:tcW w:w="709" w:type="dxa"/>
          </w:tcPr>
          <w:p w14:paraId="519B6035" w14:textId="73C87A92" w:rsidR="00CB69C8" w:rsidRPr="007D1E1D" w:rsidRDefault="00CB69C8" w:rsidP="00CB69C8">
            <w:pPr>
              <w:pStyle w:val="TAL"/>
              <w:jc w:val="center"/>
              <w:rPr>
                <w:ins w:id="2274" w:author="NR_IIOT_URLLC_enh-Core-v2" w:date="2022-08-28T14:12:00Z"/>
                <w:rFonts w:cs="Arial"/>
                <w:szCs w:val="18"/>
              </w:rPr>
            </w:pPr>
            <w:ins w:id="2275" w:author="NR_IIOT_URLLC_enh-Core-v2" w:date="2022-08-28T14:12:00Z">
              <w:r w:rsidRPr="007D1E1D">
                <w:rPr>
                  <w:rFonts w:cs="Arial"/>
                  <w:szCs w:val="18"/>
                </w:rPr>
                <w:t>No</w:t>
              </w:r>
            </w:ins>
          </w:p>
        </w:tc>
        <w:tc>
          <w:tcPr>
            <w:tcW w:w="728" w:type="dxa"/>
          </w:tcPr>
          <w:p w14:paraId="50C6B9C7" w14:textId="6D1326A7" w:rsidR="00CB69C8" w:rsidRPr="007D1E1D" w:rsidRDefault="00CB69C8" w:rsidP="00CB69C8">
            <w:pPr>
              <w:pStyle w:val="TAL"/>
              <w:jc w:val="center"/>
              <w:rPr>
                <w:ins w:id="2276" w:author="NR_IIOT_URLLC_enh-Core-v2" w:date="2022-08-28T14:12:00Z"/>
                <w:rFonts w:cs="Arial"/>
                <w:szCs w:val="18"/>
              </w:rPr>
            </w:pPr>
            <w:ins w:id="2277" w:author="NR_IIOT_URLLC_enh-Core-v2" w:date="2022-08-28T14:12:00Z">
              <w:r w:rsidRPr="007D1E1D">
                <w:rPr>
                  <w:rFonts w:cs="Arial"/>
                  <w:szCs w:val="18"/>
                </w:rPr>
                <w:t>No</w:t>
              </w:r>
            </w:ins>
          </w:p>
        </w:tc>
      </w:tr>
      <w:tr w:rsidR="00CB69C8" w:rsidRPr="007D1E1D" w14:paraId="57253DBA" w14:textId="77777777" w:rsidTr="00321AB1">
        <w:trPr>
          <w:cantSplit/>
          <w:tblHeader/>
        </w:trPr>
        <w:tc>
          <w:tcPr>
            <w:tcW w:w="6917" w:type="dxa"/>
          </w:tcPr>
          <w:p w14:paraId="6FADE162" w14:textId="77777777" w:rsidR="00CB69C8" w:rsidRPr="007D1E1D" w:rsidRDefault="00CB69C8" w:rsidP="00CB69C8">
            <w:pPr>
              <w:pStyle w:val="TAL"/>
              <w:rPr>
                <w:b/>
                <w:bCs/>
                <w:i/>
                <w:iCs/>
              </w:rPr>
            </w:pPr>
            <w:r w:rsidRPr="007D1E1D">
              <w:rPr>
                <w:b/>
                <w:bCs/>
                <w:i/>
                <w:iCs/>
              </w:rPr>
              <w:t>targetSMTC-SCG-r16</w:t>
            </w:r>
          </w:p>
          <w:p w14:paraId="7CAC678E" w14:textId="77777777" w:rsidR="00CB69C8" w:rsidRPr="007D1E1D" w:rsidRDefault="00CB69C8" w:rsidP="00CB69C8">
            <w:pPr>
              <w:pStyle w:val="TAL"/>
            </w:pPr>
            <w:r w:rsidRPr="007D1E1D">
              <w:rPr>
                <w:rFonts w:cs="Arial"/>
                <w:szCs w:val="18"/>
              </w:rPr>
              <w:t xml:space="preserve">Indicates the support of configuration of SMTC of target SCG cell with field </w:t>
            </w:r>
            <w:r w:rsidRPr="007D1E1D">
              <w:rPr>
                <w:rFonts w:cs="Arial"/>
                <w:i/>
                <w:szCs w:val="18"/>
              </w:rPr>
              <w:t>targetCellSMTC-SCG</w:t>
            </w:r>
            <w:r w:rsidRPr="007D1E1D">
              <w:rPr>
                <w:rFonts w:cs="Arial"/>
                <w:szCs w:val="18"/>
              </w:rPr>
              <w:t>.</w:t>
            </w:r>
          </w:p>
        </w:tc>
        <w:tc>
          <w:tcPr>
            <w:tcW w:w="709" w:type="dxa"/>
          </w:tcPr>
          <w:p w14:paraId="7D0DB5A2" w14:textId="77777777" w:rsidR="00CB69C8" w:rsidRPr="007D1E1D" w:rsidRDefault="00CB69C8" w:rsidP="00CB69C8">
            <w:pPr>
              <w:pStyle w:val="TAL"/>
              <w:jc w:val="center"/>
            </w:pPr>
            <w:r w:rsidRPr="007D1E1D">
              <w:rPr>
                <w:rFonts w:cs="Arial"/>
                <w:szCs w:val="18"/>
              </w:rPr>
              <w:t>UE</w:t>
            </w:r>
          </w:p>
        </w:tc>
        <w:tc>
          <w:tcPr>
            <w:tcW w:w="567" w:type="dxa"/>
          </w:tcPr>
          <w:p w14:paraId="11FDFC38" w14:textId="77777777" w:rsidR="00CB69C8" w:rsidRPr="007D1E1D" w:rsidRDefault="00CB69C8" w:rsidP="00CB69C8">
            <w:pPr>
              <w:pStyle w:val="TAL"/>
              <w:jc w:val="center"/>
            </w:pPr>
            <w:r w:rsidRPr="007D1E1D">
              <w:rPr>
                <w:rFonts w:cs="Arial"/>
                <w:szCs w:val="18"/>
              </w:rPr>
              <w:t>No</w:t>
            </w:r>
          </w:p>
        </w:tc>
        <w:tc>
          <w:tcPr>
            <w:tcW w:w="709" w:type="dxa"/>
          </w:tcPr>
          <w:p w14:paraId="57C1A744" w14:textId="77777777" w:rsidR="00CB69C8" w:rsidRPr="007D1E1D" w:rsidRDefault="00CB69C8" w:rsidP="00CB69C8">
            <w:pPr>
              <w:pStyle w:val="TAL"/>
              <w:jc w:val="center"/>
            </w:pPr>
            <w:r w:rsidRPr="007D1E1D">
              <w:rPr>
                <w:rFonts w:cs="Arial"/>
                <w:szCs w:val="18"/>
              </w:rPr>
              <w:t>No</w:t>
            </w:r>
          </w:p>
        </w:tc>
        <w:tc>
          <w:tcPr>
            <w:tcW w:w="728" w:type="dxa"/>
          </w:tcPr>
          <w:p w14:paraId="3B3ABB03" w14:textId="77777777" w:rsidR="00CB69C8" w:rsidRPr="007D1E1D" w:rsidRDefault="00CB69C8" w:rsidP="00CB69C8">
            <w:pPr>
              <w:pStyle w:val="TAL"/>
              <w:jc w:val="center"/>
            </w:pPr>
            <w:r w:rsidRPr="007D1E1D">
              <w:rPr>
                <w:rFonts w:cs="Arial"/>
                <w:szCs w:val="18"/>
              </w:rPr>
              <w:t>No</w:t>
            </w:r>
          </w:p>
        </w:tc>
      </w:tr>
      <w:tr w:rsidR="00CB69C8" w:rsidRPr="007D1E1D" w14:paraId="0A3B29FA" w14:textId="77777777" w:rsidTr="00321AB1">
        <w:trPr>
          <w:cantSplit/>
          <w:tblHeader/>
        </w:trPr>
        <w:tc>
          <w:tcPr>
            <w:tcW w:w="6917" w:type="dxa"/>
          </w:tcPr>
          <w:p w14:paraId="4ABDE807" w14:textId="77777777" w:rsidR="00CB69C8" w:rsidRPr="007D1E1D" w:rsidRDefault="00CB69C8" w:rsidP="00CB69C8">
            <w:pPr>
              <w:pStyle w:val="TAL"/>
              <w:rPr>
                <w:b/>
                <w:i/>
              </w:rPr>
            </w:pPr>
            <w:r w:rsidRPr="007D1E1D">
              <w:rPr>
                <w:b/>
                <w:i/>
              </w:rPr>
              <w:t>tdd-MultiDL-UL-SwitchPerSlot</w:t>
            </w:r>
          </w:p>
          <w:p w14:paraId="727B3E1D" w14:textId="77777777" w:rsidR="00CB69C8" w:rsidRPr="007D1E1D" w:rsidRDefault="00CB69C8" w:rsidP="00CB69C8">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CB69C8" w:rsidRPr="007D1E1D" w:rsidRDefault="00CB69C8" w:rsidP="00CB69C8">
            <w:pPr>
              <w:pStyle w:val="TAL"/>
              <w:jc w:val="center"/>
            </w:pPr>
            <w:r w:rsidRPr="007D1E1D">
              <w:rPr>
                <w:rFonts w:cs="Arial"/>
                <w:szCs w:val="18"/>
              </w:rPr>
              <w:t>UE</w:t>
            </w:r>
          </w:p>
        </w:tc>
        <w:tc>
          <w:tcPr>
            <w:tcW w:w="567" w:type="dxa"/>
          </w:tcPr>
          <w:p w14:paraId="24AB2EDC" w14:textId="77777777" w:rsidR="00CB69C8" w:rsidRPr="007D1E1D" w:rsidRDefault="00CB69C8" w:rsidP="00CB69C8">
            <w:pPr>
              <w:pStyle w:val="TAL"/>
              <w:jc w:val="center"/>
            </w:pPr>
            <w:r w:rsidRPr="007D1E1D">
              <w:rPr>
                <w:rFonts w:cs="Arial"/>
                <w:szCs w:val="18"/>
              </w:rPr>
              <w:t>No</w:t>
            </w:r>
          </w:p>
        </w:tc>
        <w:tc>
          <w:tcPr>
            <w:tcW w:w="709" w:type="dxa"/>
          </w:tcPr>
          <w:p w14:paraId="56317E2B" w14:textId="77777777" w:rsidR="00CB69C8" w:rsidRPr="007D1E1D" w:rsidRDefault="00CB69C8" w:rsidP="00CB69C8">
            <w:pPr>
              <w:pStyle w:val="TAL"/>
              <w:jc w:val="center"/>
            </w:pPr>
            <w:r w:rsidRPr="007D1E1D">
              <w:rPr>
                <w:rFonts w:cs="Arial"/>
                <w:szCs w:val="18"/>
              </w:rPr>
              <w:t>TDD only</w:t>
            </w:r>
          </w:p>
        </w:tc>
        <w:tc>
          <w:tcPr>
            <w:tcW w:w="728" w:type="dxa"/>
          </w:tcPr>
          <w:p w14:paraId="43C22611" w14:textId="77777777" w:rsidR="00CB69C8" w:rsidRPr="007D1E1D" w:rsidRDefault="00CB69C8" w:rsidP="00CB69C8">
            <w:pPr>
              <w:pStyle w:val="TAL"/>
              <w:jc w:val="center"/>
            </w:pPr>
            <w:r w:rsidRPr="007D1E1D">
              <w:rPr>
                <w:rFonts w:cs="Arial"/>
                <w:szCs w:val="18"/>
              </w:rPr>
              <w:t>Yes</w:t>
            </w:r>
          </w:p>
        </w:tc>
      </w:tr>
      <w:tr w:rsidR="00CB69C8" w:rsidRPr="007D1E1D" w14:paraId="51A42A0A" w14:textId="77777777" w:rsidTr="00321AB1">
        <w:trPr>
          <w:cantSplit/>
          <w:tblHeader/>
        </w:trPr>
        <w:tc>
          <w:tcPr>
            <w:tcW w:w="6917" w:type="dxa"/>
          </w:tcPr>
          <w:p w14:paraId="1AC62075" w14:textId="77777777" w:rsidR="00CB69C8" w:rsidRPr="007D1E1D" w:rsidRDefault="00CB69C8" w:rsidP="00CB69C8">
            <w:pPr>
              <w:pStyle w:val="TAL"/>
              <w:rPr>
                <w:b/>
                <w:i/>
              </w:rPr>
            </w:pPr>
            <w:r w:rsidRPr="007D1E1D">
              <w:rPr>
                <w:b/>
                <w:i/>
              </w:rPr>
              <w:t>tdd-PCellUL-TX-AllUL-Subframe-r16</w:t>
            </w:r>
          </w:p>
          <w:p w14:paraId="3DD7EAAB" w14:textId="77777777" w:rsidR="00CB69C8" w:rsidRPr="007D1E1D" w:rsidRDefault="00CB69C8" w:rsidP="00CB69C8">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CB69C8" w:rsidRPr="007D1E1D" w:rsidRDefault="00CB69C8" w:rsidP="00CB69C8">
            <w:pPr>
              <w:pStyle w:val="TAL"/>
              <w:jc w:val="center"/>
              <w:rPr>
                <w:rFonts w:cs="Arial"/>
                <w:szCs w:val="18"/>
              </w:rPr>
            </w:pPr>
            <w:r w:rsidRPr="007D1E1D">
              <w:rPr>
                <w:rFonts w:cs="Arial"/>
                <w:szCs w:val="18"/>
              </w:rPr>
              <w:t>UE</w:t>
            </w:r>
          </w:p>
        </w:tc>
        <w:tc>
          <w:tcPr>
            <w:tcW w:w="567" w:type="dxa"/>
          </w:tcPr>
          <w:p w14:paraId="36E6A685" w14:textId="77777777" w:rsidR="00CB69C8" w:rsidRPr="007D1E1D" w:rsidRDefault="00CB69C8" w:rsidP="00CB69C8">
            <w:pPr>
              <w:pStyle w:val="TAL"/>
              <w:jc w:val="center"/>
              <w:rPr>
                <w:rFonts w:cs="Arial"/>
                <w:szCs w:val="18"/>
              </w:rPr>
            </w:pPr>
            <w:r w:rsidRPr="007D1E1D">
              <w:rPr>
                <w:rFonts w:cs="Arial"/>
                <w:szCs w:val="18"/>
              </w:rPr>
              <w:t>No</w:t>
            </w:r>
          </w:p>
        </w:tc>
        <w:tc>
          <w:tcPr>
            <w:tcW w:w="709" w:type="dxa"/>
          </w:tcPr>
          <w:p w14:paraId="498F073F" w14:textId="77777777" w:rsidR="00CB69C8" w:rsidRPr="007D1E1D" w:rsidRDefault="00CB69C8" w:rsidP="00CB69C8">
            <w:pPr>
              <w:pStyle w:val="TAL"/>
              <w:jc w:val="center"/>
              <w:rPr>
                <w:rFonts w:cs="Arial"/>
                <w:szCs w:val="18"/>
              </w:rPr>
            </w:pPr>
            <w:r w:rsidRPr="007D1E1D">
              <w:rPr>
                <w:rFonts w:cs="Arial"/>
                <w:szCs w:val="18"/>
              </w:rPr>
              <w:t>TDD only</w:t>
            </w:r>
          </w:p>
        </w:tc>
        <w:tc>
          <w:tcPr>
            <w:tcW w:w="728" w:type="dxa"/>
          </w:tcPr>
          <w:p w14:paraId="0F15C7F1" w14:textId="77777777" w:rsidR="00CB69C8" w:rsidRPr="007D1E1D" w:rsidRDefault="00CB69C8" w:rsidP="00CB69C8">
            <w:pPr>
              <w:pStyle w:val="TAL"/>
              <w:jc w:val="center"/>
              <w:rPr>
                <w:rFonts w:cs="Arial"/>
                <w:szCs w:val="18"/>
              </w:rPr>
            </w:pPr>
            <w:r w:rsidRPr="007D1E1D">
              <w:rPr>
                <w:rFonts w:cs="Arial"/>
                <w:szCs w:val="18"/>
              </w:rPr>
              <w:t>FR1 only</w:t>
            </w:r>
          </w:p>
        </w:tc>
      </w:tr>
      <w:tr w:rsidR="00CB69C8" w:rsidRPr="007D1E1D" w14:paraId="048CC763" w14:textId="77777777" w:rsidTr="00321AB1">
        <w:trPr>
          <w:cantSplit/>
          <w:tblHeader/>
        </w:trPr>
        <w:tc>
          <w:tcPr>
            <w:tcW w:w="6917" w:type="dxa"/>
          </w:tcPr>
          <w:p w14:paraId="21ED9208" w14:textId="77777777" w:rsidR="00CB69C8" w:rsidRPr="007D1E1D" w:rsidRDefault="00CB69C8" w:rsidP="00CB69C8">
            <w:pPr>
              <w:pStyle w:val="TAL"/>
              <w:rPr>
                <w:b/>
                <w:i/>
              </w:rPr>
            </w:pPr>
            <w:r w:rsidRPr="007D1E1D">
              <w:rPr>
                <w:b/>
                <w:i/>
              </w:rPr>
              <w:t>tpc-PUCCH-RNTI</w:t>
            </w:r>
          </w:p>
          <w:p w14:paraId="320812ED" w14:textId="77777777" w:rsidR="00CB69C8" w:rsidRPr="007D1E1D" w:rsidRDefault="00CB69C8" w:rsidP="00CB69C8">
            <w:pPr>
              <w:pStyle w:val="TAL"/>
            </w:pPr>
            <w:r w:rsidRPr="007D1E1D">
              <w:t>Indicates whether the UE supports group DCI message based on TPC-PUCCH-RNTI for TPC commands for PUCCH.</w:t>
            </w:r>
          </w:p>
        </w:tc>
        <w:tc>
          <w:tcPr>
            <w:tcW w:w="709" w:type="dxa"/>
          </w:tcPr>
          <w:p w14:paraId="7ACAD5A7" w14:textId="77777777" w:rsidR="00CB69C8" w:rsidRPr="007D1E1D" w:rsidRDefault="00CB69C8" w:rsidP="00CB69C8">
            <w:pPr>
              <w:pStyle w:val="TAL"/>
              <w:jc w:val="center"/>
            </w:pPr>
            <w:r w:rsidRPr="007D1E1D">
              <w:t>UE</w:t>
            </w:r>
          </w:p>
        </w:tc>
        <w:tc>
          <w:tcPr>
            <w:tcW w:w="567" w:type="dxa"/>
          </w:tcPr>
          <w:p w14:paraId="5273536A" w14:textId="77777777" w:rsidR="00CB69C8" w:rsidRPr="007D1E1D" w:rsidRDefault="00CB69C8" w:rsidP="00CB69C8">
            <w:pPr>
              <w:pStyle w:val="TAL"/>
              <w:jc w:val="center"/>
            </w:pPr>
            <w:r w:rsidRPr="007D1E1D">
              <w:t>No</w:t>
            </w:r>
          </w:p>
        </w:tc>
        <w:tc>
          <w:tcPr>
            <w:tcW w:w="709" w:type="dxa"/>
          </w:tcPr>
          <w:p w14:paraId="2D53EB24" w14:textId="77777777" w:rsidR="00CB69C8" w:rsidRPr="007D1E1D" w:rsidRDefault="00CB69C8" w:rsidP="00CB69C8">
            <w:pPr>
              <w:pStyle w:val="TAL"/>
              <w:jc w:val="center"/>
            </w:pPr>
            <w:r w:rsidRPr="007D1E1D">
              <w:t>No</w:t>
            </w:r>
          </w:p>
        </w:tc>
        <w:tc>
          <w:tcPr>
            <w:tcW w:w="728" w:type="dxa"/>
          </w:tcPr>
          <w:p w14:paraId="0770918F" w14:textId="77777777" w:rsidR="00CB69C8" w:rsidRPr="007D1E1D" w:rsidRDefault="00CB69C8" w:rsidP="00CB69C8">
            <w:pPr>
              <w:pStyle w:val="TAL"/>
              <w:jc w:val="center"/>
            </w:pPr>
            <w:r w:rsidRPr="007D1E1D">
              <w:t>Yes</w:t>
            </w:r>
          </w:p>
        </w:tc>
      </w:tr>
      <w:tr w:rsidR="00CB69C8" w:rsidRPr="007D1E1D" w14:paraId="07603D03" w14:textId="77777777" w:rsidTr="00321AB1">
        <w:trPr>
          <w:cantSplit/>
          <w:tblHeader/>
        </w:trPr>
        <w:tc>
          <w:tcPr>
            <w:tcW w:w="6917" w:type="dxa"/>
          </w:tcPr>
          <w:p w14:paraId="27C9C96E" w14:textId="77777777" w:rsidR="00CB69C8" w:rsidRPr="007D1E1D" w:rsidRDefault="00CB69C8" w:rsidP="00CB69C8">
            <w:pPr>
              <w:pStyle w:val="TAL"/>
              <w:rPr>
                <w:b/>
                <w:i/>
              </w:rPr>
            </w:pPr>
            <w:r w:rsidRPr="007D1E1D">
              <w:rPr>
                <w:b/>
                <w:i/>
              </w:rPr>
              <w:t>tpc-PUSCH-RNTI</w:t>
            </w:r>
          </w:p>
          <w:p w14:paraId="034137BD" w14:textId="77777777" w:rsidR="00CB69C8" w:rsidRPr="007D1E1D" w:rsidRDefault="00CB69C8" w:rsidP="00CB69C8">
            <w:pPr>
              <w:pStyle w:val="TAL"/>
            </w:pPr>
            <w:r w:rsidRPr="007D1E1D">
              <w:t>Indicates whether the UE supports group DCI message based on TPC-PUSCH-RNTI for TPC commands for PUSCH.</w:t>
            </w:r>
          </w:p>
        </w:tc>
        <w:tc>
          <w:tcPr>
            <w:tcW w:w="709" w:type="dxa"/>
          </w:tcPr>
          <w:p w14:paraId="7803F8AA" w14:textId="77777777" w:rsidR="00CB69C8" w:rsidRPr="007D1E1D" w:rsidRDefault="00CB69C8" w:rsidP="00CB69C8">
            <w:pPr>
              <w:pStyle w:val="TAL"/>
              <w:jc w:val="center"/>
            </w:pPr>
            <w:r w:rsidRPr="007D1E1D">
              <w:t>UE</w:t>
            </w:r>
          </w:p>
        </w:tc>
        <w:tc>
          <w:tcPr>
            <w:tcW w:w="567" w:type="dxa"/>
          </w:tcPr>
          <w:p w14:paraId="4B679C01" w14:textId="77777777" w:rsidR="00CB69C8" w:rsidRPr="007D1E1D" w:rsidRDefault="00CB69C8" w:rsidP="00CB69C8">
            <w:pPr>
              <w:pStyle w:val="TAL"/>
              <w:jc w:val="center"/>
            </w:pPr>
            <w:r w:rsidRPr="007D1E1D">
              <w:t>No</w:t>
            </w:r>
          </w:p>
        </w:tc>
        <w:tc>
          <w:tcPr>
            <w:tcW w:w="709" w:type="dxa"/>
          </w:tcPr>
          <w:p w14:paraId="60D8A1B6" w14:textId="77777777" w:rsidR="00CB69C8" w:rsidRPr="007D1E1D" w:rsidRDefault="00CB69C8" w:rsidP="00CB69C8">
            <w:pPr>
              <w:pStyle w:val="TAL"/>
              <w:jc w:val="center"/>
            </w:pPr>
            <w:r w:rsidRPr="007D1E1D">
              <w:t>No</w:t>
            </w:r>
          </w:p>
        </w:tc>
        <w:tc>
          <w:tcPr>
            <w:tcW w:w="728" w:type="dxa"/>
          </w:tcPr>
          <w:p w14:paraId="71C0AAAA" w14:textId="77777777" w:rsidR="00CB69C8" w:rsidRPr="007D1E1D" w:rsidRDefault="00CB69C8" w:rsidP="00CB69C8">
            <w:pPr>
              <w:pStyle w:val="TAL"/>
              <w:jc w:val="center"/>
            </w:pPr>
            <w:r w:rsidRPr="007D1E1D">
              <w:t>Yes</w:t>
            </w:r>
          </w:p>
        </w:tc>
      </w:tr>
      <w:tr w:rsidR="00CB69C8" w:rsidRPr="007D1E1D" w14:paraId="1E4637AA" w14:textId="77777777" w:rsidTr="00321AB1">
        <w:trPr>
          <w:cantSplit/>
          <w:tblHeader/>
        </w:trPr>
        <w:tc>
          <w:tcPr>
            <w:tcW w:w="6917" w:type="dxa"/>
          </w:tcPr>
          <w:p w14:paraId="12115C4E" w14:textId="77777777" w:rsidR="00CB69C8" w:rsidRPr="007D1E1D" w:rsidRDefault="00CB69C8" w:rsidP="00CB69C8">
            <w:pPr>
              <w:pStyle w:val="TAL"/>
              <w:rPr>
                <w:b/>
                <w:i/>
              </w:rPr>
            </w:pPr>
            <w:r w:rsidRPr="007D1E1D">
              <w:rPr>
                <w:b/>
                <w:i/>
              </w:rPr>
              <w:t>tpc-SRS-RNTI</w:t>
            </w:r>
          </w:p>
          <w:p w14:paraId="3F0EE95D" w14:textId="77777777" w:rsidR="00CB69C8" w:rsidRPr="007D1E1D" w:rsidRDefault="00CB69C8" w:rsidP="00CB69C8">
            <w:pPr>
              <w:pStyle w:val="TAL"/>
            </w:pPr>
            <w:r w:rsidRPr="007D1E1D">
              <w:t>Indicates whether the UE supports group DCI message based on TPC-SRS-RNTI for TPC commands for SRS.</w:t>
            </w:r>
          </w:p>
        </w:tc>
        <w:tc>
          <w:tcPr>
            <w:tcW w:w="709" w:type="dxa"/>
          </w:tcPr>
          <w:p w14:paraId="3A1B6423" w14:textId="77777777" w:rsidR="00CB69C8" w:rsidRPr="007D1E1D" w:rsidRDefault="00CB69C8" w:rsidP="00CB69C8">
            <w:pPr>
              <w:pStyle w:val="TAL"/>
              <w:jc w:val="center"/>
            </w:pPr>
            <w:r w:rsidRPr="007D1E1D">
              <w:t>UE</w:t>
            </w:r>
          </w:p>
        </w:tc>
        <w:tc>
          <w:tcPr>
            <w:tcW w:w="567" w:type="dxa"/>
          </w:tcPr>
          <w:p w14:paraId="47DD53E7" w14:textId="77777777" w:rsidR="00CB69C8" w:rsidRPr="007D1E1D" w:rsidRDefault="00CB69C8" w:rsidP="00CB69C8">
            <w:pPr>
              <w:pStyle w:val="TAL"/>
              <w:jc w:val="center"/>
            </w:pPr>
            <w:r w:rsidRPr="007D1E1D">
              <w:t>No</w:t>
            </w:r>
          </w:p>
        </w:tc>
        <w:tc>
          <w:tcPr>
            <w:tcW w:w="709" w:type="dxa"/>
          </w:tcPr>
          <w:p w14:paraId="10E89FCF" w14:textId="77777777" w:rsidR="00CB69C8" w:rsidRPr="007D1E1D" w:rsidRDefault="00CB69C8" w:rsidP="00CB69C8">
            <w:pPr>
              <w:pStyle w:val="TAL"/>
              <w:jc w:val="center"/>
            </w:pPr>
            <w:r w:rsidRPr="007D1E1D">
              <w:t>No</w:t>
            </w:r>
          </w:p>
        </w:tc>
        <w:tc>
          <w:tcPr>
            <w:tcW w:w="728" w:type="dxa"/>
          </w:tcPr>
          <w:p w14:paraId="47478856" w14:textId="77777777" w:rsidR="00CB69C8" w:rsidRPr="007D1E1D" w:rsidRDefault="00CB69C8" w:rsidP="00CB69C8">
            <w:pPr>
              <w:pStyle w:val="TAL"/>
              <w:jc w:val="center"/>
            </w:pPr>
            <w:r w:rsidRPr="007D1E1D">
              <w:t>Yes</w:t>
            </w:r>
          </w:p>
        </w:tc>
      </w:tr>
      <w:tr w:rsidR="00CB69C8" w:rsidRPr="007D1E1D" w14:paraId="0818A1F4" w14:textId="77777777" w:rsidTr="00321AB1">
        <w:trPr>
          <w:cantSplit/>
          <w:tblHeader/>
        </w:trPr>
        <w:tc>
          <w:tcPr>
            <w:tcW w:w="6917" w:type="dxa"/>
          </w:tcPr>
          <w:p w14:paraId="06D2483B" w14:textId="77777777" w:rsidR="00CB69C8" w:rsidRPr="007D1E1D" w:rsidRDefault="00CB69C8" w:rsidP="00CB69C8">
            <w:pPr>
              <w:pStyle w:val="TAL"/>
              <w:rPr>
                <w:b/>
                <w:i/>
              </w:rPr>
            </w:pPr>
            <w:r w:rsidRPr="007D1E1D">
              <w:rPr>
                <w:b/>
                <w:i/>
              </w:rPr>
              <w:t>twoDifferentTPC-Loop-PUCCH</w:t>
            </w:r>
          </w:p>
          <w:p w14:paraId="4C29C03F" w14:textId="77777777" w:rsidR="00CB69C8" w:rsidRPr="007D1E1D" w:rsidRDefault="00CB69C8" w:rsidP="00CB69C8">
            <w:pPr>
              <w:pStyle w:val="TAL"/>
            </w:pPr>
            <w:r w:rsidRPr="007D1E1D">
              <w:t>Indicates whether the UE supports two different TPC loops for PUCCH closed loop power control.</w:t>
            </w:r>
          </w:p>
        </w:tc>
        <w:tc>
          <w:tcPr>
            <w:tcW w:w="709" w:type="dxa"/>
          </w:tcPr>
          <w:p w14:paraId="78C10F4B" w14:textId="77777777" w:rsidR="00CB69C8" w:rsidRPr="007D1E1D" w:rsidRDefault="00CB69C8" w:rsidP="00CB69C8">
            <w:pPr>
              <w:pStyle w:val="TAL"/>
              <w:jc w:val="center"/>
            </w:pPr>
            <w:r w:rsidRPr="007D1E1D">
              <w:t>UE</w:t>
            </w:r>
          </w:p>
        </w:tc>
        <w:tc>
          <w:tcPr>
            <w:tcW w:w="567" w:type="dxa"/>
          </w:tcPr>
          <w:p w14:paraId="2174AB5B" w14:textId="77777777" w:rsidR="00CB69C8" w:rsidRPr="007D1E1D" w:rsidRDefault="00CB69C8" w:rsidP="00CB69C8">
            <w:pPr>
              <w:pStyle w:val="TAL"/>
              <w:jc w:val="center"/>
            </w:pPr>
            <w:r w:rsidRPr="007D1E1D">
              <w:t>Yes</w:t>
            </w:r>
          </w:p>
        </w:tc>
        <w:tc>
          <w:tcPr>
            <w:tcW w:w="709" w:type="dxa"/>
          </w:tcPr>
          <w:p w14:paraId="13DE8652" w14:textId="77777777" w:rsidR="00CB69C8" w:rsidRPr="007D1E1D" w:rsidRDefault="00CB69C8" w:rsidP="00CB69C8">
            <w:pPr>
              <w:pStyle w:val="TAL"/>
              <w:jc w:val="center"/>
            </w:pPr>
            <w:r w:rsidRPr="007D1E1D">
              <w:t>Yes</w:t>
            </w:r>
          </w:p>
        </w:tc>
        <w:tc>
          <w:tcPr>
            <w:tcW w:w="728" w:type="dxa"/>
          </w:tcPr>
          <w:p w14:paraId="5AD3BD79" w14:textId="77777777" w:rsidR="00CB69C8" w:rsidRPr="007D1E1D" w:rsidRDefault="00CB69C8" w:rsidP="00CB69C8">
            <w:pPr>
              <w:pStyle w:val="TAL"/>
              <w:jc w:val="center"/>
            </w:pPr>
            <w:r w:rsidRPr="007D1E1D">
              <w:t>Yes</w:t>
            </w:r>
          </w:p>
        </w:tc>
      </w:tr>
      <w:tr w:rsidR="00CB69C8" w:rsidRPr="007D1E1D" w14:paraId="13159B79" w14:textId="77777777" w:rsidTr="00321AB1">
        <w:trPr>
          <w:cantSplit/>
          <w:tblHeader/>
        </w:trPr>
        <w:tc>
          <w:tcPr>
            <w:tcW w:w="6917" w:type="dxa"/>
          </w:tcPr>
          <w:p w14:paraId="3409BCB2" w14:textId="77777777" w:rsidR="00CB69C8" w:rsidRPr="007D1E1D" w:rsidRDefault="00CB69C8" w:rsidP="00CB69C8">
            <w:pPr>
              <w:pStyle w:val="TAL"/>
              <w:rPr>
                <w:b/>
                <w:i/>
              </w:rPr>
            </w:pPr>
            <w:r w:rsidRPr="007D1E1D">
              <w:rPr>
                <w:b/>
                <w:i/>
              </w:rPr>
              <w:t>twoDifferentTPC-Loop-PUSCH</w:t>
            </w:r>
          </w:p>
          <w:p w14:paraId="7498D533" w14:textId="77777777" w:rsidR="00CB69C8" w:rsidRPr="007D1E1D" w:rsidRDefault="00CB69C8" w:rsidP="00CB69C8">
            <w:pPr>
              <w:pStyle w:val="TAL"/>
            </w:pPr>
            <w:r w:rsidRPr="007D1E1D">
              <w:t>Indicates whether the UE supports two different TPC loops for PUSCH closed loop power control.</w:t>
            </w:r>
          </w:p>
        </w:tc>
        <w:tc>
          <w:tcPr>
            <w:tcW w:w="709" w:type="dxa"/>
          </w:tcPr>
          <w:p w14:paraId="2637EBE2" w14:textId="77777777" w:rsidR="00CB69C8" w:rsidRPr="007D1E1D" w:rsidRDefault="00CB69C8" w:rsidP="00CB69C8">
            <w:pPr>
              <w:pStyle w:val="TAL"/>
              <w:jc w:val="center"/>
            </w:pPr>
            <w:r w:rsidRPr="007D1E1D">
              <w:t>UE</w:t>
            </w:r>
          </w:p>
        </w:tc>
        <w:tc>
          <w:tcPr>
            <w:tcW w:w="567" w:type="dxa"/>
          </w:tcPr>
          <w:p w14:paraId="4A60F55F" w14:textId="77777777" w:rsidR="00CB69C8" w:rsidRPr="007D1E1D" w:rsidRDefault="00CB69C8" w:rsidP="00CB69C8">
            <w:pPr>
              <w:pStyle w:val="TAL"/>
              <w:jc w:val="center"/>
            </w:pPr>
            <w:r w:rsidRPr="007D1E1D">
              <w:t>Yes</w:t>
            </w:r>
          </w:p>
        </w:tc>
        <w:tc>
          <w:tcPr>
            <w:tcW w:w="709" w:type="dxa"/>
          </w:tcPr>
          <w:p w14:paraId="04B2272A" w14:textId="77777777" w:rsidR="00CB69C8" w:rsidRPr="007D1E1D" w:rsidRDefault="00CB69C8" w:rsidP="00CB69C8">
            <w:pPr>
              <w:pStyle w:val="TAL"/>
              <w:jc w:val="center"/>
            </w:pPr>
            <w:r w:rsidRPr="007D1E1D">
              <w:t>Yes</w:t>
            </w:r>
          </w:p>
        </w:tc>
        <w:tc>
          <w:tcPr>
            <w:tcW w:w="728" w:type="dxa"/>
          </w:tcPr>
          <w:p w14:paraId="41952E14" w14:textId="77777777" w:rsidR="00CB69C8" w:rsidRPr="007D1E1D" w:rsidRDefault="00CB69C8" w:rsidP="00CB69C8">
            <w:pPr>
              <w:pStyle w:val="TAL"/>
              <w:jc w:val="center"/>
            </w:pPr>
            <w:r w:rsidRPr="007D1E1D">
              <w:t>Yes</w:t>
            </w:r>
          </w:p>
        </w:tc>
      </w:tr>
      <w:tr w:rsidR="00CB69C8" w:rsidRPr="007D1E1D" w14:paraId="589BA90C" w14:textId="77777777" w:rsidTr="00321AB1">
        <w:trPr>
          <w:cantSplit/>
          <w:tblHeader/>
        </w:trPr>
        <w:tc>
          <w:tcPr>
            <w:tcW w:w="6917" w:type="dxa"/>
          </w:tcPr>
          <w:p w14:paraId="3EFA1B24" w14:textId="77777777" w:rsidR="00CB69C8" w:rsidRPr="007D1E1D" w:rsidRDefault="00CB69C8" w:rsidP="00CB69C8">
            <w:pPr>
              <w:pStyle w:val="TAL"/>
              <w:rPr>
                <w:b/>
                <w:i/>
              </w:rPr>
            </w:pPr>
            <w:r w:rsidRPr="007D1E1D">
              <w:rPr>
                <w:b/>
                <w:i/>
              </w:rPr>
              <w:t>twoFL-DMRS</w:t>
            </w:r>
          </w:p>
          <w:p w14:paraId="1BF01809" w14:textId="77777777" w:rsidR="00CB69C8" w:rsidRPr="007D1E1D" w:rsidRDefault="00CB69C8" w:rsidP="00CB69C8">
            <w:pPr>
              <w:pStyle w:val="TAL"/>
            </w:pPr>
            <w:r w:rsidRPr="007D1E1D">
              <w:t>Defines whether the UE supports DM-RS pattern for DL reception and/or UL transmission with 2 symbols front-loaded DM-RS without additional DM-RS symbols.</w:t>
            </w:r>
          </w:p>
          <w:p w14:paraId="64D6D095" w14:textId="77777777" w:rsidR="00CB69C8" w:rsidRPr="007D1E1D" w:rsidRDefault="00CB69C8" w:rsidP="00CB69C8">
            <w:pPr>
              <w:pStyle w:val="TAL"/>
            </w:pPr>
            <w:r w:rsidRPr="007D1E1D">
              <w:t>The left most in the bitmap corresponds to DL reception and the right most bit in the bitmap corresponds to UL transmission.</w:t>
            </w:r>
          </w:p>
        </w:tc>
        <w:tc>
          <w:tcPr>
            <w:tcW w:w="709" w:type="dxa"/>
          </w:tcPr>
          <w:p w14:paraId="200CD0A1" w14:textId="77777777" w:rsidR="00CB69C8" w:rsidRPr="007D1E1D" w:rsidRDefault="00CB69C8" w:rsidP="00CB69C8">
            <w:pPr>
              <w:pStyle w:val="TAL"/>
              <w:jc w:val="center"/>
            </w:pPr>
            <w:r w:rsidRPr="007D1E1D">
              <w:t>UE</w:t>
            </w:r>
          </w:p>
        </w:tc>
        <w:tc>
          <w:tcPr>
            <w:tcW w:w="567" w:type="dxa"/>
          </w:tcPr>
          <w:p w14:paraId="26AC6491" w14:textId="77777777" w:rsidR="00CB69C8" w:rsidRPr="007D1E1D" w:rsidRDefault="00CB69C8" w:rsidP="00CB69C8">
            <w:pPr>
              <w:pStyle w:val="TAL"/>
              <w:jc w:val="center"/>
            </w:pPr>
            <w:r w:rsidRPr="007D1E1D">
              <w:t>Yes</w:t>
            </w:r>
          </w:p>
        </w:tc>
        <w:tc>
          <w:tcPr>
            <w:tcW w:w="709" w:type="dxa"/>
          </w:tcPr>
          <w:p w14:paraId="3E9ACB5E" w14:textId="77777777" w:rsidR="00CB69C8" w:rsidRPr="007D1E1D" w:rsidRDefault="00CB69C8" w:rsidP="00CB69C8">
            <w:pPr>
              <w:pStyle w:val="TAL"/>
              <w:jc w:val="center"/>
            </w:pPr>
            <w:r w:rsidRPr="007D1E1D">
              <w:t>No</w:t>
            </w:r>
          </w:p>
        </w:tc>
        <w:tc>
          <w:tcPr>
            <w:tcW w:w="728" w:type="dxa"/>
          </w:tcPr>
          <w:p w14:paraId="5378B3EF" w14:textId="77777777" w:rsidR="00CB69C8" w:rsidRPr="007D1E1D" w:rsidRDefault="00CB69C8" w:rsidP="00CB69C8">
            <w:pPr>
              <w:pStyle w:val="TAL"/>
              <w:jc w:val="center"/>
            </w:pPr>
            <w:r w:rsidRPr="007D1E1D">
              <w:t>Yes</w:t>
            </w:r>
          </w:p>
        </w:tc>
      </w:tr>
      <w:tr w:rsidR="00CB69C8" w:rsidRPr="007D1E1D" w14:paraId="017E8833" w14:textId="77777777" w:rsidTr="00321AB1">
        <w:trPr>
          <w:cantSplit/>
          <w:tblHeader/>
        </w:trPr>
        <w:tc>
          <w:tcPr>
            <w:tcW w:w="6917" w:type="dxa"/>
          </w:tcPr>
          <w:p w14:paraId="66B1074D" w14:textId="77777777" w:rsidR="00CB69C8" w:rsidRPr="007D1E1D" w:rsidRDefault="00CB69C8" w:rsidP="00CB69C8">
            <w:pPr>
              <w:pStyle w:val="TAL"/>
              <w:rPr>
                <w:b/>
                <w:i/>
              </w:rPr>
            </w:pPr>
            <w:r w:rsidRPr="007D1E1D">
              <w:rPr>
                <w:b/>
                <w:i/>
              </w:rPr>
              <w:t>twoFL-DMRS-TwoAdditionalDMRS-UL</w:t>
            </w:r>
          </w:p>
          <w:p w14:paraId="3071FBED" w14:textId="77777777" w:rsidR="00CB69C8" w:rsidRPr="007D1E1D" w:rsidRDefault="00CB69C8" w:rsidP="00CB69C8">
            <w:pPr>
              <w:pStyle w:val="TAL"/>
            </w:pPr>
            <w:r w:rsidRPr="007D1E1D">
              <w:t>Defines whether the UE supports DM-RS pattern for UL transmission with 2 symbols front-loaded DM-RS with one additional 2 symbols DM-RS.</w:t>
            </w:r>
          </w:p>
        </w:tc>
        <w:tc>
          <w:tcPr>
            <w:tcW w:w="709" w:type="dxa"/>
          </w:tcPr>
          <w:p w14:paraId="1FDA7C9B" w14:textId="77777777" w:rsidR="00CB69C8" w:rsidRPr="007D1E1D" w:rsidRDefault="00CB69C8" w:rsidP="00CB69C8">
            <w:pPr>
              <w:pStyle w:val="TAL"/>
              <w:jc w:val="center"/>
            </w:pPr>
            <w:r w:rsidRPr="007D1E1D">
              <w:t>UE</w:t>
            </w:r>
          </w:p>
        </w:tc>
        <w:tc>
          <w:tcPr>
            <w:tcW w:w="567" w:type="dxa"/>
          </w:tcPr>
          <w:p w14:paraId="1BEB010E" w14:textId="77777777" w:rsidR="00CB69C8" w:rsidRPr="007D1E1D" w:rsidRDefault="00CB69C8" w:rsidP="00CB69C8">
            <w:pPr>
              <w:pStyle w:val="TAL"/>
              <w:jc w:val="center"/>
            </w:pPr>
            <w:r w:rsidRPr="007D1E1D">
              <w:t>Yes</w:t>
            </w:r>
          </w:p>
        </w:tc>
        <w:tc>
          <w:tcPr>
            <w:tcW w:w="709" w:type="dxa"/>
          </w:tcPr>
          <w:p w14:paraId="21943926" w14:textId="77777777" w:rsidR="00CB69C8" w:rsidRPr="007D1E1D" w:rsidRDefault="00CB69C8" w:rsidP="00CB69C8">
            <w:pPr>
              <w:pStyle w:val="TAL"/>
              <w:jc w:val="center"/>
            </w:pPr>
            <w:r w:rsidRPr="007D1E1D">
              <w:t>No</w:t>
            </w:r>
          </w:p>
        </w:tc>
        <w:tc>
          <w:tcPr>
            <w:tcW w:w="728" w:type="dxa"/>
          </w:tcPr>
          <w:p w14:paraId="4E613016" w14:textId="77777777" w:rsidR="00CB69C8" w:rsidRPr="007D1E1D" w:rsidRDefault="00CB69C8" w:rsidP="00CB69C8">
            <w:pPr>
              <w:pStyle w:val="TAL"/>
              <w:jc w:val="center"/>
            </w:pPr>
            <w:r w:rsidRPr="007D1E1D">
              <w:t>Yes</w:t>
            </w:r>
          </w:p>
        </w:tc>
      </w:tr>
      <w:tr w:rsidR="00CB69C8" w:rsidRPr="007D1E1D" w14:paraId="374CA938" w14:textId="77777777" w:rsidTr="00321AB1">
        <w:trPr>
          <w:cantSplit/>
          <w:tblHeader/>
        </w:trPr>
        <w:tc>
          <w:tcPr>
            <w:tcW w:w="6917" w:type="dxa"/>
          </w:tcPr>
          <w:p w14:paraId="6E3BB596" w14:textId="77777777" w:rsidR="00CB69C8" w:rsidRPr="007D1E1D" w:rsidRDefault="00CB69C8" w:rsidP="00CB69C8">
            <w:pPr>
              <w:pStyle w:val="TAL"/>
              <w:rPr>
                <w:b/>
                <w:i/>
              </w:rPr>
            </w:pPr>
            <w:r w:rsidRPr="007D1E1D">
              <w:rPr>
                <w:b/>
                <w:i/>
              </w:rPr>
              <w:t>twoPUCCH-AnyOthersInSlot</w:t>
            </w:r>
          </w:p>
          <w:p w14:paraId="03B22A04" w14:textId="77777777" w:rsidR="00CB69C8" w:rsidRPr="007D1E1D" w:rsidRDefault="00CB69C8" w:rsidP="00CB69C8">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r w:rsidRPr="007D1E1D">
              <w:rPr>
                <w:i/>
              </w:rPr>
              <w:t>onePUCCH-LongAndShortFormat</w:t>
            </w:r>
            <w:r w:rsidRPr="007D1E1D">
              <w:t>.</w:t>
            </w:r>
          </w:p>
        </w:tc>
        <w:tc>
          <w:tcPr>
            <w:tcW w:w="709" w:type="dxa"/>
          </w:tcPr>
          <w:p w14:paraId="65029778" w14:textId="77777777" w:rsidR="00CB69C8" w:rsidRPr="007D1E1D" w:rsidRDefault="00CB69C8" w:rsidP="00CB69C8">
            <w:pPr>
              <w:pStyle w:val="TAL"/>
              <w:jc w:val="center"/>
            </w:pPr>
            <w:r w:rsidRPr="007D1E1D">
              <w:t>UE</w:t>
            </w:r>
          </w:p>
        </w:tc>
        <w:tc>
          <w:tcPr>
            <w:tcW w:w="567" w:type="dxa"/>
          </w:tcPr>
          <w:p w14:paraId="2F79C364" w14:textId="77777777" w:rsidR="00CB69C8" w:rsidRPr="007D1E1D" w:rsidRDefault="00CB69C8" w:rsidP="00CB69C8">
            <w:pPr>
              <w:pStyle w:val="TAL"/>
              <w:jc w:val="center"/>
            </w:pPr>
            <w:r w:rsidRPr="007D1E1D">
              <w:t>No</w:t>
            </w:r>
          </w:p>
        </w:tc>
        <w:tc>
          <w:tcPr>
            <w:tcW w:w="709" w:type="dxa"/>
          </w:tcPr>
          <w:p w14:paraId="6D49A346" w14:textId="77777777" w:rsidR="00CB69C8" w:rsidRPr="007D1E1D" w:rsidRDefault="00CB69C8" w:rsidP="00CB69C8">
            <w:pPr>
              <w:pStyle w:val="TAL"/>
              <w:jc w:val="center"/>
            </w:pPr>
            <w:r w:rsidRPr="007D1E1D">
              <w:t>No</w:t>
            </w:r>
          </w:p>
        </w:tc>
        <w:tc>
          <w:tcPr>
            <w:tcW w:w="728" w:type="dxa"/>
          </w:tcPr>
          <w:p w14:paraId="3D09AD5D" w14:textId="77777777" w:rsidR="00CB69C8" w:rsidRPr="007D1E1D" w:rsidRDefault="00CB69C8" w:rsidP="00CB69C8">
            <w:pPr>
              <w:pStyle w:val="TAL"/>
              <w:jc w:val="center"/>
            </w:pPr>
            <w:r w:rsidRPr="007D1E1D">
              <w:t>Yes</w:t>
            </w:r>
          </w:p>
        </w:tc>
      </w:tr>
      <w:tr w:rsidR="00CB69C8" w:rsidRPr="007D1E1D" w14:paraId="3512BFA8" w14:textId="77777777" w:rsidTr="00321AB1">
        <w:trPr>
          <w:cantSplit/>
          <w:tblHeader/>
        </w:trPr>
        <w:tc>
          <w:tcPr>
            <w:tcW w:w="6917" w:type="dxa"/>
          </w:tcPr>
          <w:p w14:paraId="13049A6B" w14:textId="77777777" w:rsidR="00CB69C8" w:rsidRPr="007D1E1D" w:rsidRDefault="00CB69C8" w:rsidP="00CB69C8">
            <w:pPr>
              <w:pStyle w:val="TAL"/>
              <w:rPr>
                <w:b/>
                <w:i/>
              </w:rPr>
            </w:pPr>
            <w:r w:rsidRPr="007D1E1D">
              <w:rPr>
                <w:b/>
                <w:i/>
              </w:rPr>
              <w:t>twoPUCCH-F0-2-ConsecSymbols</w:t>
            </w:r>
          </w:p>
          <w:p w14:paraId="32A4C2E1" w14:textId="77777777" w:rsidR="00CB69C8" w:rsidRPr="007D1E1D" w:rsidRDefault="00CB69C8" w:rsidP="00CB69C8">
            <w:pPr>
              <w:pStyle w:val="TAL"/>
            </w:pPr>
            <w:r w:rsidRPr="007D1E1D">
              <w:t>Indicates whether the UE supports transmission of two PUCCHs of format 0 or 2 in consecutive symbols in a slot.</w:t>
            </w:r>
          </w:p>
        </w:tc>
        <w:tc>
          <w:tcPr>
            <w:tcW w:w="709" w:type="dxa"/>
          </w:tcPr>
          <w:p w14:paraId="75D4FA91" w14:textId="77777777" w:rsidR="00CB69C8" w:rsidRPr="007D1E1D" w:rsidRDefault="00CB69C8" w:rsidP="00CB69C8">
            <w:pPr>
              <w:pStyle w:val="TAL"/>
              <w:jc w:val="center"/>
            </w:pPr>
            <w:r w:rsidRPr="007D1E1D">
              <w:t>UE</w:t>
            </w:r>
          </w:p>
        </w:tc>
        <w:tc>
          <w:tcPr>
            <w:tcW w:w="567" w:type="dxa"/>
          </w:tcPr>
          <w:p w14:paraId="069D7BCC" w14:textId="77777777" w:rsidR="00CB69C8" w:rsidRPr="007D1E1D" w:rsidRDefault="00CB69C8" w:rsidP="00CB69C8">
            <w:pPr>
              <w:pStyle w:val="TAL"/>
              <w:jc w:val="center"/>
            </w:pPr>
            <w:r w:rsidRPr="007D1E1D">
              <w:t>No</w:t>
            </w:r>
          </w:p>
        </w:tc>
        <w:tc>
          <w:tcPr>
            <w:tcW w:w="709" w:type="dxa"/>
          </w:tcPr>
          <w:p w14:paraId="62A302F8" w14:textId="77777777" w:rsidR="00CB69C8" w:rsidRPr="007D1E1D" w:rsidRDefault="00CB69C8" w:rsidP="00CB69C8">
            <w:pPr>
              <w:pStyle w:val="TAL"/>
              <w:jc w:val="center"/>
            </w:pPr>
            <w:r w:rsidRPr="007D1E1D">
              <w:t>Yes</w:t>
            </w:r>
          </w:p>
        </w:tc>
        <w:tc>
          <w:tcPr>
            <w:tcW w:w="728" w:type="dxa"/>
          </w:tcPr>
          <w:p w14:paraId="22B5D756" w14:textId="77777777" w:rsidR="00CB69C8" w:rsidRPr="007D1E1D" w:rsidRDefault="00CB69C8" w:rsidP="00CB69C8">
            <w:pPr>
              <w:pStyle w:val="TAL"/>
              <w:jc w:val="center"/>
            </w:pPr>
            <w:r w:rsidRPr="007D1E1D">
              <w:t>Yes</w:t>
            </w:r>
          </w:p>
        </w:tc>
      </w:tr>
      <w:tr w:rsidR="00CB69C8" w:rsidRPr="007D1E1D" w14:paraId="42C569E5" w14:textId="77777777" w:rsidTr="00321AB1">
        <w:trPr>
          <w:cantSplit/>
          <w:tblHeader/>
        </w:trPr>
        <w:tc>
          <w:tcPr>
            <w:tcW w:w="6917" w:type="dxa"/>
          </w:tcPr>
          <w:p w14:paraId="2B4F5976" w14:textId="77777777" w:rsidR="00CB69C8" w:rsidRPr="007D1E1D" w:rsidRDefault="00CB69C8" w:rsidP="00CB69C8">
            <w:pPr>
              <w:pStyle w:val="TAL"/>
              <w:rPr>
                <w:b/>
                <w:i/>
              </w:rPr>
            </w:pPr>
            <w:r w:rsidRPr="007D1E1D">
              <w:rPr>
                <w:b/>
                <w:i/>
              </w:rPr>
              <w:t>twoStepRACH-r16</w:t>
            </w:r>
          </w:p>
          <w:p w14:paraId="1E27DE02" w14:textId="77777777" w:rsidR="00CB69C8" w:rsidRPr="007D1E1D" w:rsidRDefault="00CB69C8" w:rsidP="00CB69C8">
            <w:pPr>
              <w:pStyle w:val="TAL"/>
            </w:pPr>
            <w:r w:rsidRPr="007D1E1D">
              <w:t>Indicates whether the UE supports the following basic structure and procedure of 2-step RACH:</w:t>
            </w:r>
          </w:p>
          <w:p w14:paraId="7A7CB9E8"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1DF4E88D"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578A3905"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BA5FD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44FA9716"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5C830FD1"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2B02A33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1F3B2F3F" w14:textId="77777777" w:rsidR="00CB69C8" w:rsidRPr="007D1E1D" w:rsidRDefault="00CB69C8" w:rsidP="00CB69C8">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CB69C8" w:rsidRPr="007D1E1D" w:rsidRDefault="00CB69C8" w:rsidP="00CB69C8">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CB69C8" w:rsidRPr="007D1E1D" w:rsidRDefault="00CB69C8" w:rsidP="00CB69C8">
            <w:pPr>
              <w:pStyle w:val="TAL"/>
              <w:jc w:val="center"/>
            </w:pPr>
            <w:r w:rsidRPr="007D1E1D">
              <w:t>UE</w:t>
            </w:r>
          </w:p>
        </w:tc>
        <w:tc>
          <w:tcPr>
            <w:tcW w:w="567" w:type="dxa"/>
          </w:tcPr>
          <w:p w14:paraId="6CEA6B7B" w14:textId="77777777" w:rsidR="00CB69C8" w:rsidRPr="007D1E1D" w:rsidRDefault="00CB69C8" w:rsidP="00CB69C8">
            <w:pPr>
              <w:pStyle w:val="TAL"/>
              <w:jc w:val="center"/>
            </w:pPr>
            <w:r w:rsidRPr="007D1E1D">
              <w:t>No</w:t>
            </w:r>
          </w:p>
        </w:tc>
        <w:tc>
          <w:tcPr>
            <w:tcW w:w="709" w:type="dxa"/>
          </w:tcPr>
          <w:p w14:paraId="782A4BEF" w14:textId="77777777" w:rsidR="00CB69C8" w:rsidRPr="007D1E1D" w:rsidRDefault="00CB69C8" w:rsidP="00CB69C8">
            <w:pPr>
              <w:pStyle w:val="TAL"/>
              <w:jc w:val="center"/>
            </w:pPr>
            <w:r w:rsidRPr="007D1E1D">
              <w:t>No</w:t>
            </w:r>
          </w:p>
        </w:tc>
        <w:tc>
          <w:tcPr>
            <w:tcW w:w="728" w:type="dxa"/>
          </w:tcPr>
          <w:p w14:paraId="09B01294" w14:textId="77777777" w:rsidR="00CB69C8" w:rsidRPr="007D1E1D" w:rsidRDefault="00CB69C8" w:rsidP="00CB69C8">
            <w:pPr>
              <w:pStyle w:val="TAL"/>
              <w:jc w:val="center"/>
            </w:pPr>
            <w:r w:rsidRPr="007D1E1D">
              <w:t>No</w:t>
            </w:r>
          </w:p>
        </w:tc>
      </w:tr>
      <w:tr w:rsidR="00CB69C8" w:rsidRPr="007D1E1D" w14:paraId="1189C70A" w14:textId="77777777" w:rsidTr="00321AB1">
        <w:trPr>
          <w:cantSplit/>
          <w:tblHeader/>
        </w:trPr>
        <w:tc>
          <w:tcPr>
            <w:tcW w:w="6917" w:type="dxa"/>
          </w:tcPr>
          <w:p w14:paraId="2A7C3D86" w14:textId="77777777" w:rsidR="00CB69C8" w:rsidRPr="007D1E1D" w:rsidRDefault="00CB69C8" w:rsidP="00CB69C8">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7B511485" w14:textId="77777777" w:rsidR="00CB69C8" w:rsidRPr="007D1E1D" w:rsidRDefault="00CB69C8" w:rsidP="00CB69C8">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CB69C8" w:rsidRPr="007D1E1D" w:rsidRDefault="00CB69C8" w:rsidP="00CB69C8">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CB69C8" w:rsidRPr="007D1E1D" w:rsidRDefault="00CB69C8" w:rsidP="00CB69C8">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CB69C8" w:rsidRPr="007D1E1D" w:rsidRDefault="00CB69C8" w:rsidP="00CB69C8">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CB69C8" w:rsidRPr="007D1E1D" w:rsidRDefault="00CB69C8" w:rsidP="00CB69C8">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CB69C8" w:rsidRPr="007D1E1D" w:rsidRDefault="00CB69C8" w:rsidP="00CB69C8">
            <w:pPr>
              <w:keepNext/>
              <w:keepLines/>
              <w:spacing w:after="0"/>
              <w:jc w:val="center"/>
              <w:rPr>
                <w:rFonts w:ascii="Arial" w:hAnsi="Arial"/>
                <w:sz w:val="18"/>
              </w:rPr>
            </w:pPr>
            <w:r w:rsidRPr="007D1E1D">
              <w:rPr>
                <w:rFonts w:ascii="Arial" w:hAnsi="Arial"/>
                <w:sz w:val="18"/>
              </w:rPr>
              <w:t>Yes</w:t>
            </w:r>
          </w:p>
        </w:tc>
      </w:tr>
      <w:tr w:rsidR="00CB69C8" w:rsidRPr="007D1E1D" w14:paraId="02886200" w14:textId="77777777" w:rsidTr="00321AB1">
        <w:trPr>
          <w:cantSplit/>
          <w:tblHeader/>
        </w:trPr>
        <w:tc>
          <w:tcPr>
            <w:tcW w:w="6917" w:type="dxa"/>
          </w:tcPr>
          <w:p w14:paraId="6DA58E97" w14:textId="77777777" w:rsidR="00CB69C8" w:rsidRPr="007D1E1D" w:rsidRDefault="00CB69C8" w:rsidP="00CB69C8">
            <w:pPr>
              <w:pStyle w:val="TAL"/>
              <w:rPr>
                <w:b/>
                <w:i/>
              </w:rPr>
            </w:pPr>
            <w:r w:rsidRPr="007D1E1D">
              <w:rPr>
                <w:b/>
                <w:i/>
              </w:rPr>
              <w:t>type1-HARQ-ACK-Codebook-r16</w:t>
            </w:r>
          </w:p>
          <w:p w14:paraId="035C2D65" w14:textId="77777777" w:rsidR="00CB69C8" w:rsidRPr="007D1E1D" w:rsidRDefault="00CB69C8" w:rsidP="00CB69C8">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CB69C8" w:rsidRPr="007D1E1D" w:rsidRDefault="00CB69C8" w:rsidP="00CB69C8">
            <w:pPr>
              <w:pStyle w:val="TAL"/>
              <w:jc w:val="center"/>
            </w:pPr>
            <w:r w:rsidRPr="007D1E1D">
              <w:t>UE</w:t>
            </w:r>
          </w:p>
        </w:tc>
        <w:tc>
          <w:tcPr>
            <w:tcW w:w="567" w:type="dxa"/>
          </w:tcPr>
          <w:p w14:paraId="5B9D3E7F" w14:textId="77777777" w:rsidR="00CB69C8" w:rsidRPr="007D1E1D" w:rsidRDefault="00CB69C8" w:rsidP="00CB69C8">
            <w:pPr>
              <w:pStyle w:val="TAL"/>
              <w:jc w:val="center"/>
            </w:pPr>
            <w:r w:rsidRPr="007D1E1D">
              <w:t>No</w:t>
            </w:r>
          </w:p>
        </w:tc>
        <w:tc>
          <w:tcPr>
            <w:tcW w:w="709" w:type="dxa"/>
          </w:tcPr>
          <w:p w14:paraId="3A737085" w14:textId="77777777" w:rsidR="00CB69C8" w:rsidRPr="007D1E1D" w:rsidRDefault="00CB69C8" w:rsidP="00CB69C8">
            <w:pPr>
              <w:pStyle w:val="TAL"/>
              <w:jc w:val="center"/>
            </w:pPr>
            <w:r w:rsidRPr="007D1E1D">
              <w:t>No</w:t>
            </w:r>
          </w:p>
        </w:tc>
        <w:tc>
          <w:tcPr>
            <w:tcW w:w="728" w:type="dxa"/>
          </w:tcPr>
          <w:p w14:paraId="79B07BC0" w14:textId="77777777" w:rsidR="00CB69C8" w:rsidRPr="007D1E1D" w:rsidRDefault="00CB69C8" w:rsidP="00CB69C8">
            <w:pPr>
              <w:pStyle w:val="TAL"/>
              <w:jc w:val="center"/>
            </w:pPr>
            <w:r w:rsidRPr="007D1E1D">
              <w:t>Yes</w:t>
            </w:r>
          </w:p>
        </w:tc>
      </w:tr>
      <w:tr w:rsidR="00CB69C8" w:rsidRPr="007D1E1D" w14:paraId="620D5C5B" w14:textId="77777777" w:rsidTr="00321AB1">
        <w:trPr>
          <w:cantSplit/>
          <w:tblHeader/>
        </w:trPr>
        <w:tc>
          <w:tcPr>
            <w:tcW w:w="6917" w:type="dxa"/>
          </w:tcPr>
          <w:p w14:paraId="4524472F" w14:textId="77777777" w:rsidR="00CB69C8" w:rsidRPr="007D1E1D" w:rsidRDefault="00CB69C8" w:rsidP="00CB69C8">
            <w:pPr>
              <w:pStyle w:val="TAL"/>
              <w:rPr>
                <w:b/>
                <w:i/>
              </w:rPr>
            </w:pPr>
            <w:r w:rsidRPr="007D1E1D">
              <w:rPr>
                <w:b/>
                <w:i/>
              </w:rPr>
              <w:t>type1-PUSCH-RepetitionMultiSlots</w:t>
            </w:r>
          </w:p>
          <w:p w14:paraId="1BCB9DDC" w14:textId="77777777" w:rsidR="00CB69C8" w:rsidRPr="007D1E1D" w:rsidRDefault="00CB69C8" w:rsidP="00CB69C8">
            <w:pPr>
              <w:pStyle w:val="TAL"/>
            </w:pPr>
            <w:r w:rsidRPr="007D1E1D">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CB69C8" w:rsidRPr="007D1E1D" w:rsidRDefault="00CB69C8" w:rsidP="00CB69C8">
            <w:pPr>
              <w:pStyle w:val="TAL"/>
              <w:jc w:val="center"/>
            </w:pPr>
            <w:r w:rsidRPr="007D1E1D">
              <w:t>UE</w:t>
            </w:r>
          </w:p>
        </w:tc>
        <w:tc>
          <w:tcPr>
            <w:tcW w:w="567" w:type="dxa"/>
          </w:tcPr>
          <w:p w14:paraId="0E603640" w14:textId="77777777" w:rsidR="00CB69C8" w:rsidRPr="007D1E1D" w:rsidRDefault="00CB69C8" w:rsidP="00CB69C8">
            <w:pPr>
              <w:pStyle w:val="TAL"/>
              <w:jc w:val="center"/>
            </w:pPr>
            <w:r w:rsidRPr="007D1E1D">
              <w:t>No</w:t>
            </w:r>
          </w:p>
        </w:tc>
        <w:tc>
          <w:tcPr>
            <w:tcW w:w="709" w:type="dxa"/>
          </w:tcPr>
          <w:p w14:paraId="1C0DF6D1" w14:textId="77777777" w:rsidR="00CB69C8" w:rsidRPr="007D1E1D" w:rsidRDefault="00CB69C8" w:rsidP="00CB69C8">
            <w:pPr>
              <w:pStyle w:val="TAL"/>
              <w:jc w:val="center"/>
            </w:pPr>
            <w:r w:rsidRPr="007D1E1D">
              <w:t>No</w:t>
            </w:r>
          </w:p>
        </w:tc>
        <w:tc>
          <w:tcPr>
            <w:tcW w:w="728" w:type="dxa"/>
          </w:tcPr>
          <w:p w14:paraId="5EC260ED" w14:textId="77777777" w:rsidR="00CB69C8" w:rsidRPr="007D1E1D" w:rsidRDefault="00CB69C8" w:rsidP="00CB69C8">
            <w:pPr>
              <w:pStyle w:val="TAL"/>
              <w:jc w:val="center"/>
            </w:pPr>
            <w:r w:rsidRPr="007D1E1D">
              <w:t>No</w:t>
            </w:r>
          </w:p>
        </w:tc>
      </w:tr>
      <w:tr w:rsidR="00CB69C8" w:rsidRPr="007D1E1D" w14:paraId="6DFF90DF" w14:textId="77777777" w:rsidTr="00321AB1">
        <w:trPr>
          <w:cantSplit/>
          <w:tblHeader/>
        </w:trPr>
        <w:tc>
          <w:tcPr>
            <w:tcW w:w="6917" w:type="dxa"/>
          </w:tcPr>
          <w:p w14:paraId="359CFD5B" w14:textId="77777777" w:rsidR="00CB69C8" w:rsidRPr="007D1E1D" w:rsidRDefault="00CB69C8" w:rsidP="00CB69C8">
            <w:pPr>
              <w:pStyle w:val="TAL"/>
              <w:rPr>
                <w:b/>
                <w:i/>
              </w:rPr>
            </w:pPr>
            <w:r w:rsidRPr="007D1E1D">
              <w:rPr>
                <w:b/>
                <w:i/>
              </w:rPr>
              <w:t>type2-CG-ReleaseDCI-0-1-r16</w:t>
            </w:r>
          </w:p>
          <w:p w14:paraId="62B04DEB" w14:textId="77777777" w:rsidR="00CB69C8" w:rsidRPr="007D1E1D" w:rsidRDefault="00CB69C8" w:rsidP="00CB69C8">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CB69C8" w:rsidRPr="007D1E1D" w:rsidRDefault="00CB69C8" w:rsidP="00CB69C8">
            <w:pPr>
              <w:pStyle w:val="TAL"/>
              <w:jc w:val="center"/>
            </w:pPr>
            <w:r w:rsidRPr="007D1E1D">
              <w:t>UE</w:t>
            </w:r>
          </w:p>
        </w:tc>
        <w:tc>
          <w:tcPr>
            <w:tcW w:w="567" w:type="dxa"/>
          </w:tcPr>
          <w:p w14:paraId="3A24FF73" w14:textId="77777777" w:rsidR="00CB69C8" w:rsidRPr="007D1E1D" w:rsidRDefault="00CB69C8" w:rsidP="00CB69C8">
            <w:pPr>
              <w:pStyle w:val="TAL"/>
              <w:jc w:val="center"/>
            </w:pPr>
            <w:r w:rsidRPr="007D1E1D">
              <w:t>No</w:t>
            </w:r>
          </w:p>
        </w:tc>
        <w:tc>
          <w:tcPr>
            <w:tcW w:w="709" w:type="dxa"/>
          </w:tcPr>
          <w:p w14:paraId="3868A835" w14:textId="77777777" w:rsidR="00CB69C8" w:rsidRPr="007D1E1D" w:rsidRDefault="00CB69C8" w:rsidP="00CB69C8">
            <w:pPr>
              <w:pStyle w:val="TAL"/>
              <w:jc w:val="center"/>
            </w:pPr>
            <w:r w:rsidRPr="007D1E1D">
              <w:t>No</w:t>
            </w:r>
          </w:p>
        </w:tc>
        <w:tc>
          <w:tcPr>
            <w:tcW w:w="728" w:type="dxa"/>
          </w:tcPr>
          <w:p w14:paraId="2209D365" w14:textId="77777777" w:rsidR="00CB69C8" w:rsidRPr="007D1E1D" w:rsidRDefault="00CB69C8" w:rsidP="00CB69C8">
            <w:pPr>
              <w:pStyle w:val="TAL"/>
              <w:jc w:val="center"/>
            </w:pPr>
            <w:r w:rsidRPr="007D1E1D">
              <w:t>No</w:t>
            </w:r>
          </w:p>
        </w:tc>
      </w:tr>
      <w:tr w:rsidR="00CB69C8" w:rsidRPr="007D1E1D" w14:paraId="0EC2C78D" w14:textId="77777777" w:rsidTr="00321AB1">
        <w:trPr>
          <w:cantSplit/>
          <w:tblHeader/>
        </w:trPr>
        <w:tc>
          <w:tcPr>
            <w:tcW w:w="6917" w:type="dxa"/>
          </w:tcPr>
          <w:p w14:paraId="0065AA49" w14:textId="77777777" w:rsidR="00CB69C8" w:rsidRPr="007D1E1D" w:rsidRDefault="00CB69C8" w:rsidP="00CB69C8">
            <w:pPr>
              <w:pStyle w:val="TAL"/>
              <w:rPr>
                <w:b/>
                <w:i/>
              </w:rPr>
            </w:pPr>
            <w:r w:rsidRPr="007D1E1D">
              <w:rPr>
                <w:b/>
                <w:i/>
              </w:rPr>
              <w:t>type2-CG-ReleaseDCI-0-2-r16</w:t>
            </w:r>
          </w:p>
          <w:p w14:paraId="57425BF4" w14:textId="77777777" w:rsidR="00CB69C8" w:rsidRPr="007D1E1D" w:rsidRDefault="00CB69C8" w:rsidP="00CB69C8">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CB69C8" w:rsidRPr="007D1E1D" w:rsidRDefault="00CB69C8" w:rsidP="00CB69C8">
            <w:pPr>
              <w:pStyle w:val="TAL"/>
              <w:jc w:val="center"/>
            </w:pPr>
            <w:r w:rsidRPr="007D1E1D">
              <w:t>UE</w:t>
            </w:r>
          </w:p>
        </w:tc>
        <w:tc>
          <w:tcPr>
            <w:tcW w:w="567" w:type="dxa"/>
          </w:tcPr>
          <w:p w14:paraId="39A98620" w14:textId="77777777" w:rsidR="00CB69C8" w:rsidRPr="007D1E1D" w:rsidRDefault="00CB69C8" w:rsidP="00CB69C8">
            <w:pPr>
              <w:pStyle w:val="TAL"/>
              <w:jc w:val="center"/>
            </w:pPr>
            <w:r w:rsidRPr="007D1E1D">
              <w:t>No</w:t>
            </w:r>
          </w:p>
        </w:tc>
        <w:tc>
          <w:tcPr>
            <w:tcW w:w="709" w:type="dxa"/>
          </w:tcPr>
          <w:p w14:paraId="378B5D95" w14:textId="77777777" w:rsidR="00CB69C8" w:rsidRPr="007D1E1D" w:rsidRDefault="00CB69C8" w:rsidP="00CB69C8">
            <w:pPr>
              <w:pStyle w:val="TAL"/>
              <w:jc w:val="center"/>
            </w:pPr>
            <w:r w:rsidRPr="007D1E1D">
              <w:t>No</w:t>
            </w:r>
          </w:p>
        </w:tc>
        <w:tc>
          <w:tcPr>
            <w:tcW w:w="728" w:type="dxa"/>
          </w:tcPr>
          <w:p w14:paraId="7891DC71" w14:textId="77777777" w:rsidR="00CB69C8" w:rsidRPr="007D1E1D" w:rsidRDefault="00CB69C8" w:rsidP="00CB69C8">
            <w:pPr>
              <w:pStyle w:val="TAL"/>
              <w:jc w:val="center"/>
            </w:pPr>
            <w:r w:rsidRPr="007D1E1D">
              <w:t>No</w:t>
            </w:r>
          </w:p>
        </w:tc>
      </w:tr>
      <w:tr w:rsidR="00CB69C8" w:rsidRPr="007D1E1D" w14:paraId="1DFA91F7" w14:textId="77777777" w:rsidTr="00321AB1">
        <w:trPr>
          <w:cantSplit/>
          <w:tblHeader/>
        </w:trPr>
        <w:tc>
          <w:tcPr>
            <w:tcW w:w="6917" w:type="dxa"/>
          </w:tcPr>
          <w:p w14:paraId="616E204C" w14:textId="77777777" w:rsidR="00CB69C8" w:rsidRPr="007D1E1D" w:rsidRDefault="00CB69C8" w:rsidP="00CB69C8">
            <w:pPr>
              <w:pStyle w:val="TAL"/>
              <w:rPr>
                <w:b/>
                <w:i/>
              </w:rPr>
            </w:pPr>
            <w:r w:rsidRPr="007D1E1D">
              <w:rPr>
                <w:b/>
                <w:i/>
              </w:rPr>
              <w:t>type2-HARQ-ACK-Codebook-r16</w:t>
            </w:r>
          </w:p>
          <w:p w14:paraId="58D9E6AA" w14:textId="77777777" w:rsidR="00CB69C8" w:rsidRPr="007D1E1D" w:rsidRDefault="00CB69C8" w:rsidP="00CB69C8">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CB69C8" w:rsidRPr="007D1E1D" w:rsidRDefault="00CB69C8" w:rsidP="00CB69C8">
            <w:pPr>
              <w:pStyle w:val="TAL"/>
              <w:jc w:val="center"/>
            </w:pPr>
            <w:r w:rsidRPr="007D1E1D">
              <w:t>UE</w:t>
            </w:r>
          </w:p>
        </w:tc>
        <w:tc>
          <w:tcPr>
            <w:tcW w:w="567" w:type="dxa"/>
          </w:tcPr>
          <w:p w14:paraId="650333B7" w14:textId="77777777" w:rsidR="00CB69C8" w:rsidRPr="007D1E1D" w:rsidRDefault="00CB69C8" w:rsidP="00CB69C8">
            <w:pPr>
              <w:pStyle w:val="TAL"/>
              <w:jc w:val="center"/>
            </w:pPr>
            <w:r w:rsidRPr="007D1E1D">
              <w:t>No</w:t>
            </w:r>
          </w:p>
        </w:tc>
        <w:tc>
          <w:tcPr>
            <w:tcW w:w="709" w:type="dxa"/>
          </w:tcPr>
          <w:p w14:paraId="46E3EFC9" w14:textId="77777777" w:rsidR="00CB69C8" w:rsidRPr="007D1E1D" w:rsidRDefault="00CB69C8" w:rsidP="00CB69C8">
            <w:pPr>
              <w:pStyle w:val="TAL"/>
              <w:jc w:val="center"/>
            </w:pPr>
            <w:r w:rsidRPr="007D1E1D">
              <w:t>No</w:t>
            </w:r>
          </w:p>
        </w:tc>
        <w:tc>
          <w:tcPr>
            <w:tcW w:w="728" w:type="dxa"/>
          </w:tcPr>
          <w:p w14:paraId="3172D8F9" w14:textId="77777777" w:rsidR="00CB69C8" w:rsidRPr="007D1E1D" w:rsidRDefault="00CB69C8" w:rsidP="00CB69C8">
            <w:pPr>
              <w:pStyle w:val="TAL"/>
              <w:jc w:val="center"/>
            </w:pPr>
            <w:r w:rsidRPr="007D1E1D">
              <w:t>No</w:t>
            </w:r>
          </w:p>
        </w:tc>
      </w:tr>
      <w:tr w:rsidR="00CB69C8" w:rsidRPr="007D1E1D" w14:paraId="0E3BB068" w14:textId="77777777" w:rsidTr="00321AB1">
        <w:trPr>
          <w:cantSplit/>
          <w:tblHeader/>
        </w:trPr>
        <w:tc>
          <w:tcPr>
            <w:tcW w:w="6917" w:type="dxa"/>
          </w:tcPr>
          <w:p w14:paraId="30BE6B7A" w14:textId="77777777" w:rsidR="00CB69C8" w:rsidRPr="007D1E1D" w:rsidRDefault="00CB69C8" w:rsidP="00CB69C8">
            <w:pPr>
              <w:pStyle w:val="TAL"/>
              <w:rPr>
                <w:b/>
                <w:i/>
              </w:rPr>
            </w:pPr>
            <w:r w:rsidRPr="007D1E1D">
              <w:rPr>
                <w:b/>
                <w:i/>
              </w:rPr>
              <w:t>type2-PUSCH-RepetitionMultiSlots</w:t>
            </w:r>
          </w:p>
          <w:p w14:paraId="142DEA62" w14:textId="77777777" w:rsidR="00CB69C8" w:rsidRPr="007D1E1D" w:rsidRDefault="00CB69C8" w:rsidP="00CB69C8">
            <w:pPr>
              <w:pStyle w:val="TAL"/>
            </w:pPr>
            <w:r w:rsidRPr="007D1E1D">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CB69C8" w:rsidRPr="007D1E1D" w:rsidRDefault="00CB69C8" w:rsidP="00CB69C8">
            <w:pPr>
              <w:pStyle w:val="TAL"/>
              <w:jc w:val="center"/>
            </w:pPr>
            <w:r w:rsidRPr="007D1E1D">
              <w:t>UE</w:t>
            </w:r>
          </w:p>
        </w:tc>
        <w:tc>
          <w:tcPr>
            <w:tcW w:w="567" w:type="dxa"/>
          </w:tcPr>
          <w:p w14:paraId="5BC7FC4D" w14:textId="77777777" w:rsidR="00CB69C8" w:rsidRPr="007D1E1D" w:rsidRDefault="00CB69C8" w:rsidP="00CB69C8">
            <w:pPr>
              <w:pStyle w:val="TAL"/>
              <w:jc w:val="center"/>
            </w:pPr>
            <w:r w:rsidRPr="007D1E1D">
              <w:t>No</w:t>
            </w:r>
          </w:p>
        </w:tc>
        <w:tc>
          <w:tcPr>
            <w:tcW w:w="709" w:type="dxa"/>
          </w:tcPr>
          <w:p w14:paraId="22270BC3" w14:textId="77777777" w:rsidR="00CB69C8" w:rsidRPr="007D1E1D" w:rsidRDefault="00CB69C8" w:rsidP="00CB69C8">
            <w:pPr>
              <w:pStyle w:val="TAL"/>
              <w:jc w:val="center"/>
            </w:pPr>
            <w:r w:rsidRPr="007D1E1D">
              <w:t>No</w:t>
            </w:r>
          </w:p>
        </w:tc>
        <w:tc>
          <w:tcPr>
            <w:tcW w:w="728" w:type="dxa"/>
          </w:tcPr>
          <w:p w14:paraId="4EFAFFFF" w14:textId="77777777" w:rsidR="00CB69C8" w:rsidRPr="007D1E1D" w:rsidRDefault="00CB69C8" w:rsidP="00CB69C8">
            <w:pPr>
              <w:pStyle w:val="TAL"/>
              <w:jc w:val="center"/>
            </w:pPr>
            <w:r w:rsidRPr="007D1E1D">
              <w:t>No</w:t>
            </w:r>
          </w:p>
        </w:tc>
      </w:tr>
      <w:tr w:rsidR="00CB69C8" w:rsidRPr="007D1E1D" w14:paraId="32B5DA91" w14:textId="77777777" w:rsidTr="00321AB1">
        <w:trPr>
          <w:cantSplit/>
          <w:tblHeader/>
        </w:trPr>
        <w:tc>
          <w:tcPr>
            <w:tcW w:w="6917" w:type="dxa"/>
          </w:tcPr>
          <w:p w14:paraId="22EB464C" w14:textId="77777777" w:rsidR="00CB69C8" w:rsidRPr="007D1E1D" w:rsidRDefault="00CB69C8" w:rsidP="00CB69C8">
            <w:pPr>
              <w:pStyle w:val="TAL"/>
              <w:rPr>
                <w:b/>
                <w:i/>
              </w:rPr>
            </w:pPr>
            <w:r w:rsidRPr="007D1E1D">
              <w:rPr>
                <w:b/>
                <w:i/>
              </w:rPr>
              <w:t>type2-SP-CSI-Feedback-LongPUCCH</w:t>
            </w:r>
          </w:p>
          <w:p w14:paraId="36F49426" w14:textId="77777777" w:rsidR="00CB69C8" w:rsidRPr="007D1E1D" w:rsidRDefault="00CB69C8" w:rsidP="00CB69C8">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CB69C8" w:rsidRPr="007D1E1D" w:rsidRDefault="00CB69C8" w:rsidP="00CB69C8">
            <w:pPr>
              <w:pStyle w:val="TAL"/>
              <w:jc w:val="center"/>
            </w:pPr>
            <w:r w:rsidRPr="007D1E1D">
              <w:t>UE</w:t>
            </w:r>
          </w:p>
        </w:tc>
        <w:tc>
          <w:tcPr>
            <w:tcW w:w="567" w:type="dxa"/>
          </w:tcPr>
          <w:p w14:paraId="50C56D2B" w14:textId="77777777" w:rsidR="00CB69C8" w:rsidRPr="007D1E1D" w:rsidRDefault="00CB69C8" w:rsidP="00CB69C8">
            <w:pPr>
              <w:pStyle w:val="TAL"/>
              <w:jc w:val="center"/>
            </w:pPr>
            <w:r w:rsidRPr="007D1E1D">
              <w:t>No</w:t>
            </w:r>
          </w:p>
        </w:tc>
        <w:tc>
          <w:tcPr>
            <w:tcW w:w="709" w:type="dxa"/>
          </w:tcPr>
          <w:p w14:paraId="40F9FDC9" w14:textId="77777777" w:rsidR="00CB69C8" w:rsidRPr="007D1E1D" w:rsidRDefault="00CB69C8" w:rsidP="00CB69C8">
            <w:pPr>
              <w:pStyle w:val="TAL"/>
              <w:jc w:val="center"/>
            </w:pPr>
            <w:r w:rsidRPr="007D1E1D">
              <w:t>No</w:t>
            </w:r>
          </w:p>
        </w:tc>
        <w:tc>
          <w:tcPr>
            <w:tcW w:w="728" w:type="dxa"/>
          </w:tcPr>
          <w:p w14:paraId="5189E8D3" w14:textId="77777777" w:rsidR="00CB69C8" w:rsidRPr="007D1E1D" w:rsidRDefault="00CB69C8" w:rsidP="00CB69C8">
            <w:pPr>
              <w:pStyle w:val="TAL"/>
              <w:jc w:val="center"/>
            </w:pPr>
            <w:r w:rsidRPr="007D1E1D">
              <w:t>No</w:t>
            </w:r>
          </w:p>
        </w:tc>
      </w:tr>
      <w:tr w:rsidR="00CB69C8" w:rsidRPr="007D1E1D" w14:paraId="0F8EEAFC" w14:textId="77777777" w:rsidTr="00321AB1">
        <w:trPr>
          <w:cantSplit/>
          <w:tblHeader/>
        </w:trPr>
        <w:tc>
          <w:tcPr>
            <w:tcW w:w="6917" w:type="dxa"/>
          </w:tcPr>
          <w:p w14:paraId="058EC672" w14:textId="77777777" w:rsidR="00CB69C8" w:rsidRPr="007D1E1D" w:rsidRDefault="00CB69C8" w:rsidP="00CB69C8">
            <w:pPr>
              <w:pStyle w:val="TAL"/>
              <w:rPr>
                <w:b/>
                <w:i/>
              </w:rPr>
            </w:pPr>
            <w:r w:rsidRPr="007D1E1D">
              <w:rPr>
                <w:b/>
                <w:i/>
              </w:rPr>
              <w:t>uci-CodeBlockSegmentation</w:t>
            </w:r>
          </w:p>
          <w:p w14:paraId="515FA7C1" w14:textId="77777777" w:rsidR="00CB69C8" w:rsidRPr="007D1E1D" w:rsidRDefault="00CB69C8" w:rsidP="00CB69C8">
            <w:pPr>
              <w:pStyle w:val="TAL"/>
            </w:pPr>
            <w:r w:rsidRPr="007D1E1D">
              <w:t>Indicates whether the UE supports segmenting UCI into multiple code blocks depending on the payload size.</w:t>
            </w:r>
          </w:p>
        </w:tc>
        <w:tc>
          <w:tcPr>
            <w:tcW w:w="709" w:type="dxa"/>
          </w:tcPr>
          <w:p w14:paraId="5DB3749F" w14:textId="77777777" w:rsidR="00CB69C8" w:rsidRPr="007D1E1D" w:rsidRDefault="00CB69C8" w:rsidP="00CB69C8">
            <w:pPr>
              <w:pStyle w:val="TAL"/>
              <w:jc w:val="center"/>
            </w:pPr>
            <w:r w:rsidRPr="007D1E1D">
              <w:t>UE</w:t>
            </w:r>
          </w:p>
        </w:tc>
        <w:tc>
          <w:tcPr>
            <w:tcW w:w="567" w:type="dxa"/>
          </w:tcPr>
          <w:p w14:paraId="488DEBFA" w14:textId="77777777" w:rsidR="00CB69C8" w:rsidRPr="007D1E1D" w:rsidRDefault="00CB69C8" w:rsidP="00CB69C8">
            <w:pPr>
              <w:pStyle w:val="TAL"/>
              <w:jc w:val="center"/>
            </w:pPr>
            <w:r w:rsidRPr="007D1E1D">
              <w:t>Yes</w:t>
            </w:r>
          </w:p>
        </w:tc>
        <w:tc>
          <w:tcPr>
            <w:tcW w:w="709" w:type="dxa"/>
          </w:tcPr>
          <w:p w14:paraId="07A2A519" w14:textId="77777777" w:rsidR="00CB69C8" w:rsidRPr="007D1E1D" w:rsidRDefault="00CB69C8" w:rsidP="00CB69C8">
            <w:pPr>
              <w:pStyle w:val="TAL"/>
              <w:jc w:val="center"/>
            </w:pPr>
            <w:r w:rsidRPr="007D1E1D">
              <w:t>No</w:t>
            </w:r>
          </w:p>
        </w:tc>
        <w:tc>
          <w:tcPr>
            <w:tcW w:w="728" w:type="dxa"/>
          </w:tcPr>
          <w:p w14:paraId="05A46A4E" w14:textId="77777777" w:rsidR="00CB69C8" w:rsidRPr="007D1E1D" w:rsidRDefault="00CB69C8" w:rsidP="00CB69C8">
            <w:pPr>
              <w:pStyle w:val="TAL"/>
              <w:jc w:val="center"/>
            </w:pPr>
            <w:r w:rsidRPr="007D1E1D">
              <w:t>Yes</w:t>
            </w:r>
          </w:p>
        </w:tc>
      </w:tr>
      <w:tr w:rsidR="00CB69C8" w:rsidRPr="007D1E1D" w14:paraId="3A0F81E7" w14:textId="77777777" w:rsidTr="00321AB1">
        <w:trPr>
          <w:cantSplit/>
          <w:tblHeader/>
        </w:trPr>
        <w:tc>
          <w:tcPr>
            <w:tcW w:w="6917" w:type="dxa"/>
          </w:tcPr>
          <w:p w14:paraId="78D9854F" w14:textId="77777777" w:rsidR="00CB69C8" w:rsidRPr="007D1E1D" w:rsidRDefault="00CB69C8" w:rsidP="00CB69C8">
            <w:pPr>
              <w:pStyle w:val="TAL"/>
              <w:rPr>
                <w:b/>
                <w:i/>
              </w:rPr>
            </w:pPr>
            <w:r w:rsidRPr="007D1E1D">
              <w:rPr>
                <w:b/>
                <w:i/>
              </w:rPr>
              <w:t>ul-64QAM-MCS-TableAlt</w:t>
            </w:r>
          </w:p>
          <w:p w14:paraId="4BDC17A4" w14:textId="77777777" w:rsidR="00CB69C8" w:rsidRPr="007D1E1D" w:rsidRDefault="00CB69C8" w:rsidP="00CB69C8">
            <w:pPr>
              <w:pStyle w:val="TAL"/>
            </w:pPr>
            <w:r w:rsidRPr="007D1E1D">
              <w:t>Indicates whether the UE supports the alternative 64QAM MCS table for PUSCH with and without transform precoding respectively.</w:t>
            </w:r>
          </w:p>
        </w:tc>
        <w:tc>
          <w:tcPr>
            <w:tcW w:w="709" w:type="dxa"/>
          </w:tcPr>
          <w:p w14:paraId="5583D6CD" w14:textId="77777777" w:rsidR="00CB69C8" w:rsidRPr="007D1E1D" w:rsidRDefault="00CB69C8" w:rsidP="00CB69C8">
            <w:pPr>
              <w:pStyle w:val="TAL"/>
              <w:jc w:val="center"/>
            </w:pPr>
            <w:r w:rsidRPr="007D1E1D">
              <w:t>UE</w:t>
            </w:r>
          </w:p>
        </w:tc>
        <w:tc>
          <w:tcPr>
            <w:tcW w:w="567" w:type="dxa"/>
          </w:tcPr>
          <w:p w14:paraId="3DD469B6" w14:textId="77777777" w:rsidR="00CB69C8" w:rsidRPr="007D1E1D" w:rsidRDefault="00CB69C8" w:rsidP="00CB69C8">
            <w:pPr>
              <w:pStyle w:val="TAL"/>
              <w:jc w:val="center"/>
            </w:pPr>
            <w:r w:rsidRPr="007D1E1D">
              <w:t>No</w:t>
            </w:r>
          </w:p>
        </w:tc>
        <w:tc>
          <w:tcPr>
            <w:tcW w:w="709" w:type="dxa"/>
          </w:tcPr>
          <w:p w14:paraId="18E852E5" w14:textId="77777777" w:rsidR="00CB69C8" w:rsidRPr="007D1E1D" w:rsidRDefault="00CB69C8" w:rsidP="00CB69C8">
            <w:pPr>
              <w:pStyle w:val="TAL"/>
              <w:jc w:val="center"/>
            </w:pPr>
            <w:r w:rsidRPr="007D1E1D">
              <w:t>No</w:t>
            </w:r>
          </w:p>
        </w:tc>
        <w:tc>
          <w:tcPr>
            <w:tcW w:w="728" w:type="dxa"/>
          </w:tcPr>
          <w:p w14:paraId="23C0E4A0" w14:textId="77777777" w:rsidR="00CB69C8" w:rsidRPr="007D1E1D" w:rsidRDefault="00CB69C8" w:rsidP="00CB69C8">
            <w:pPr>
              <w:pStyle w:val="TAL"/>
              <w:jc w:val="center"/>
            </w:pPr>
            <w:r w:rsidRPr="007D1E1D">
              <w:t>Yes</w:t>
            </w:r>
          </w:p>
        </w:tc>
      </w:tr>
      <w:tr w:rsidR="00CB69C8" w:rsidRPr="007D1E1D" w14:paraId="1013E01A" w14:textId="77777777" w:rsidTr="00321AB1">
        <w:trPr>
          <w:cantSplit/>
          <w:tblHeader/>
        </w:trPr>
        <w:tc>
          <w:tcPr>
            <w:tcW w:w="6917" w:type="dxa"/>
          </w:tcPr>
          <w:p w14:paraId="7FF74219" w14:textId="77777777" w:rsidR="00CB69C8" w:rsidRPr="007D1E1D" w:rsidRDefault="00CB69C8" w:rsidP="00CB69C8">
            <w:pPr>
              <w:pStyle w:val="TAL"/>
              <w:rPr>
                <w:b/>
                <w:i/>
              </w:rPr>
            </w:pPr>
            <w:r w:rsidRPr="007D1E1D">
              <w:rPr>
                <w:b/>
                <w:i/>
              </w:rPr>
              <w:t>ul-SchedulingOffset</w:t>
            </w:r>
          </w:p>
          <w:p w14:paraId="4BAFA85A" w14:textId="77777777" w:rsidR="00CB69C8" w:rsidRPr="007D1E1D" w:rsidRDefault="00CB69C8" w:rsidP="00CB69C8">
            <w:pPr>
              <w:pStyle w:val="TAL"/>
            </w:pPr>
            <w:r w:rsidRPr="007D1E1D">
              <w:t>Indicates whether the UE supports UL scheduling slot offset (K2) greater than 12.</w:t>
            </w:r>
          </w:p>
        </w:tc>
        <w:tc>
          <w:tcPr>
            <w:tcW w:w="709" w:type="dxa"/>
          </w:tcPr>
          <w:p w14:paraId="2CDA547F" w14:textId="77777777" w:rsidR="00CB69C8" w:rsidRPr="007D1E1D" w:rsidRDefault="00CB69C8" w:rsidP="00CB69C8">
            <w:pPr>
              <w:pStyle w:val="TAL"/>
              <w:jc w:val="center"/>
            </w:pPr>
            <w:r w:rsidRPr="007D1E1D">
              <w:t>UE</w:t>
            </w:r>
          </w:p>
        </w:tc>
        <w:tc>
          <w:tcPr>
            <w:tcW w:w="567" w:type="dxa"/>
          </w:tcPr>
          <w:p w14:paraId="4EE850C5" w14:textId="77777777" w:rsidR="00CB69C8" w:rsidRPr="007D1E1D" w:rsidRDefault="00CB69C8" w:rsidP="00CB69C8">
            <w:pPr>
              <w:pStyle w:val="TAL"/>
              <w:jc w:val="center"/>
            </w:pPr>
            <w:r w:rsidRPr="007D1E1D">
              <w:t>Yes</w:t>
            </w:r>
          </w:p>
        </w:tc>
        <w:tc>
          <w:tcPr>
            <w:tcW w:w="709" w:type="dxa"/>
          </w:tcPr>
          <w:p w14:paraId="416F7E17" w14:textId="77777777" w:rsidR="00CB69C8" w:rsidRPr="007D1E1D" w:rsidRDefault="00CB69C8" w:rsidP="00CB69C8">
            <w:pPr>
              <w:pStyle w:val="TAL"/>
              <w:jc w:val="center"/>
            </w:pPr>
            <w:r w:rsidRPr="007D1E1D">
              <w:t>Yes</w:t>
            </w:r>
          </w:p>
        </w:tc>
        <w:tc>
          <w:tcPr>
            <w:tcW w:w="728" w:type="dxa"/>
          </w:tcPr>
          <w:p w14:paraId="6D45211A" w14:textId="77777777" w:rsidR="00CB69C8" w:rsidRPr="007D1E1D" w:rsidRDefault="00CB69C8" w:rsidP="00CB69C8">
            <w:pPr>
              <w:pStyle w:val="TAL"/>
              <w:jc w:val="center"/>
            </w:pPr>
            <w:r w:rsidRPr="007D1E1D">
              <w:t>Yes</w:t>
            </w:r>
          </w:p>
        </w:tc>
      </w:tr>
      <w:tr w:rsidR="00CB69C8" w:rsidRPr="007D1E1D" w14:paraId="4637869F" w14:textId="77777777" w:rsidTr="00321AB1">
        <w:trPr>
          <w:cantSplit/>
          <w:tblHeader/>
        </w:trPr>
        <w:tc>
          <w:tcPr>
            <w:tcW w:w="6917" w:type="dxa"/>
          </w:tcPr>
          <w:p w14:paraId="65891072" w14:textId="77777777" w:rsidR="00CB69C8" w:rsidRPr="007D1E1D" w:rsidRDefault="00CB69C8" w:rsidP="00CB69C8">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CB69C8" w:rsidRPr="007D1E1D" w:rsidRDefault="00CB69C8" w:rsidP="00CB69C8">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CB69C8" w:rsidRPr="007D1E1D" w:rsidRDefault="00CB69C8" w:rsidP="00CB69C8">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CB69C8" w:rsidRPr="007D1E1D" w:rsidRDefault="00CB69C8" w:rsidP="00CB69C8">
            <w:pPr>
              <w:pStyle w:val="TAL"/>
              <w:jc w:val="center"/>
            </w:pPr>
            <w:r w:rsidRPr="007D1E1D">
              <w:t>UE</w:t>
            </w:r>
          </w:p>
        </w:tc>
        <w:tc>
          <w:tcPr>
            <w:tcW w:w="567" w:type="dxa"/>
          </w:tcPr>
          <w:p w14:paraId="7616A53B" w14:textId="77777777" w:rsidR="00CB69C8" w:rsidRPr="007D1E1D" w:rsidRDefault="00CB69C8" w:rsidP="00CB69C8">
            <w:pPr>
              <w:pStyle w:val="TAL"/>
              <w:jc w:val="center"/>
            </w:pPr>
            <w:r w:rsidRPr="007D1E1D">
              <w:t>No</w:t>
            </w:r>
          </w:p>
        </w:tc>
        <w:tc>
          <w:tcPr>
            <w:tcW w:w="709" w:type="dxa"/>
          </w:tcPr>
          <w:p w14:paraId="5DCDC81C" w14:textId="77777777" w:rsidR="00CB69C8" w:rsidRPr="007D1E1D" w:rsidRDefault="00CB69C8" w:rsidP="00CB69C8">
            <w:pPr>
              <w:pStyle w:val="TAL"/>
              <w:jc w:val="center"/>
            </w:pPr>
            <w:r w:rsidRPr="007D1E1D">
              <w:t>No</w:t>
            </w:r>
          </w:p>
        </w:tc>
        <w:tc>
          <w:tcPr>
            <w:tcW w:w="728" w:type="dxa"/>
          </w:tcPr>
          <w:p w14:paraId="3A82C7CB" w14:textId="77777777" w:rsidR="00CB69C8" w:rsidRPr="007D1E1D" w:rsidRDefault="00CB69C8" w:rsidP="00CB69C8">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Heading4"/>
      </w:pPr>
      <w:bookmarkStart w:id="2278" w:name="_Toc109083389"/>
      <w:r w:rsidRPr="007D1E1D">
        <w:lastRenderedPageBreak/>
        <w:t>4.2.7.11</w:t>
      </w:r>
      <w:r w:rsidRPr="007D1E1D">
        <w:tab/>
        <w:t>Other PHY parameters</w:t>
      </w:r>
      <w:bookmarkEnd w:id="2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lastRenderedPageBreak/>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r w:rsidRPr="007D1E1D">
              <w:rPr>
                <w:b/>
                <w:i/>
              </w:rPr>
              <w:t>appliedFreqBandListFilter</w:t>
            </w:r>
          </w:p>
          <w:p w14:paraId="6B319419" w14:textId="77777777" w:rsidR="0040306A" w:rsidRPr="007D1E1D" w:rsidRDefault="0040306A" w:rsidP="00321AB1">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r w:rsidRPr="007D1E1D">
              <w:rPr>
                <w:rFonts w:cs="Arial"/>
                <w:b/>
                <w:bCs/>
                <w:i/>
                <w:iCs/>
                <w:szCs w:val="18"/>
                <w:lang w:eastAsia="ko-KR"/>
              </w:rPr>
              <w:t>downlinkSetEUTRA</w:t>
            </w:r>
          </w:p>
          <w:p w14:paraId="09EAE3B6" w14:textId="77777777" w:rsidR="0040306A" w:rsidRPr="007D1E1D" w:rsidRDefault="0040306A" w:rsidP="00321AB1">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r w:rsidRPr="007D1E1D">
              <w:rPr>
                <w:b/>
                <w:i/>
              </w:rPr>
              <w:t>downlinkSetNR</w:t>
            </w:r>
          </w:p>
          <w:p w14:paraId="23D236FA" w14:textId="77777777" w:rsidR="0040306A" w:rsidRPr="007D1E1D" w:rsidRDefault="0040306A" w:rsidP="00321AB1">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r w:rsidRPr="007D1E1D">
              <w:rPr>
                <w:b/>
                <w:i/>
              </w:rPr>
              <w:t>featureSetCombinations</w:t>
            </w:r>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r w:rsidRPr="007D1E1D">
              <w:rPr>
                <w:b/>
                <w:i/>
              </w:rPr>
              <w:t>featureSets</w:t>
            </w:r>
          </w:p>
          <w:p w14:paraId="5780332F" w14:textId="77777777" w:rsidR="0040306A" w:rsidRPr="007D1E1D" w:rsidRDefault="0040306A" w:rsidP="00321AB1">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r w:rsidRPr="007D1E1D">
              <w:rPr>
                <w:b/>
                <w:i/>
              </w:rPr>
              <w:t>naics-Capability-List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r w:rsidRPr="007D1E1D">
              <w:rPr>
                <w:b/>
                <w:i/>
              </w:rPr>
              <w:t>receivedFilters</w:t>
            </w:r>
          </w:p>
          <w:p w14:paraId="007F7F49" w14:textId="77777777" w:rsidR="0040306A" w:rsidRPr="007D1E1D" w:rsidRDefault="0040306A" w:rsidP="00321AB1">
            <w:pPr>
              <w:pStyle w:val="TAL"/>
              <w:rPr>
                <w:b/>
                <w:i/>
              </w:rPr>
            </w:pPr>
            <w:r w:rsidRPr="007D1E1D">
              <w:t>Contains all filters requested with UE-CapabilityRequestFilterNR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r w:rsidRPr="007D1E1D">
              <w:rPr>
                <w:b/>
                <w:bCs/>
                <w:i/>
                <w:iCs/>
              </w:rPr>
              <w:t>supportedBandCombinationList</w:t>
            </w:r>
          </w:p>
          <w:p w14:paraId="009734AC" w14:textId="77777777" w:rsidR="0040306A" w:rsidRPr="007D1E1D" w:rsidRDefault="0040306A" w:rsidP="00321AB1">
            <w:pPr>
              <w:pStyle w:val="TAL"/>
            </w:pPr>
            <w:r w:rsidRPr="007D1E1D">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r w:rsidRPr="007D1E1D">
              <w:rPr>
                <w:b/>
                <w:i/>
              </w:rPr>
              <w:t>supportedBandCombinationListNEDC-Only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lastRenderedPageBreak/>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r w:rsidRPr="007D1E1D">
              <w:rPr>
                <w:i/>
                <w:iCs/>
              </w:rPr>
              <w:t>ULTxSwitchingBandPair</w:t>
            </w:r>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r w:rsidRPr="007D1E1D">
              <w:rPr>
                <w:b/>
                <w:bCs/>
                <w:i/>
                <w:iCs/>
              </w:rPr>
              <w:t>supportedBandListNR</w:t>
            </w:r>
          </w:p>
          <w:p w14:paraId="11A7DAF6" w14:textId="77777777" w:rsidR="0040306A" w:rsidRPr="007D1E1D" w:rsidRDefault="0040306A" w:rsidP="00321AB1">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r w:rsidRPr="007D1E1D">
              <w:rPr>
                <w:b/>
                <w:i/>
              </w:rPr>
              <w:t>uplinkSetEUTRA</w:t>
            </w:r>
          </w:p>
          <w:p w14:paraId="2CFBE37A" w14:textId="77777777" w:rsidR="0040306A" w:rsidRPr="007D1E1D" w:rsidRDefault="0040306A" w:rsidP="00321AB1">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r w:rsidRPr="007D1E1D">
              <w:rPr>
                <w:b/>
                <w:i/>
              </w:rPr>
              <w:t>uplinkSetNR</w:t>
            </w:r>
          </w:p>
          <w:p w14:paraId="11B7BC43" w14:textId="77777777" w:rsidR="0040306A" w:rsidRPr="007D1E1D" w:rsidRDefault="0040306A" w:rsidP="00321AB1">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Heading4"/>
      </w:pPr>
      <w:bookmarkStart w:id="2279" w:name="_Toc109083390"/>
      <w:r w:rsidRPr="007D1E1D">
        <w:lastRenderedPageBreak/>
        <w:t>4.2.7.12</w:t>
      </w:r>
      <w:r w:rsidRPr="007D1E1D">
        <w:tab/>
      </w:r>
      <w:r w:rsidRPr="007D1E1D">
        <w:rPr>
          <w:i/>
        </w:rPr>
        <w:t>NRDC-Parameters</w:t>
      </w:r>
      <w:bookmarkEnd w:id="2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Indicates whether the UE supports conditional PSCell addition in NR-DC. The UE supporting this feature shall also support 2 trigger events for same execution condition in conditional PSCell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r w:rsidRPr="007D1E1D">
              <w:rPr>
                <w:i/>
                <w:iCs/>
              </w:rPr>
              <w:t>RRCReconfiguration</w:t>
            </w:r>
            <w:r w:rsidRPr="007D1E1D">
              <w:t xml:space="preserve"> included in an </w:t>
            </w:r>
            <w:r w:rsidRPr="007D1E1D">
              <w:rPr>
                <w:i/>
                <w:iCs/>
              </w:rPr>
              <w:t>RRCResume</w:t>
            </w:r>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r w:rsidRPr="007D1E1D">
              <w:rPr>
                <w:b/>
                <w:i/>
              </w:rPr>
              <w:t>sfn-SyncNRDC</w:t>
            </w:r>
          </w:p>
          <w:p w14:paraId="16E7DD33" w14:textId="77777777" w:rsidR="0040306A" w:rsidRPr="007D1E1D" w:rsidRDefault="0040306A" w:rsidP="00321AB1">
            <w:pPr>
              <w:pStyle w:val="TAL"/>
            </w:pPr>
            <w:r w:rsidRPr="007D1E1D">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ca-ParametersNRDC</w:t>
            </w:r>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Heading4"/>
        <w:rPr>
          <w:i/>
        </w:rPr>
      </w:pPr>
      <w:bookmarkStart w:id="2280" w:name="_Toc109083391"/>
      <w:r w:rsidRPr="007D1E1D">
        <w:lastRenderedPageBreak/>
        <w:t>4.2.7.13</w:t>
      </w:r>
      <w:r w:rsidRPr="007D1E1D">
        <w:tab/>
      </w:r>
      <w:r w:rsidRPr="007D1E1D">
        <w:rPr>
          <w:i/>
        </w:rPr>
        <w:t>CarrierAggregationVariant</w:t>
      </w:r>
      <w:bookmarkEnd w:id="228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Indicates whether the UE supports an FR1 FDD SpCell (and possibly SCells) when configured with an FR1 TDD SCell.</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Indicates whether the UE supports an FR1 TDD SpCell (and possibly SCells) when configured with an FR1 FDD SCell.</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Indicates whether the UE supports an FR1 FDD SpCell (and possibly SCells) when configured with an FR1 TDD SCell and an FR2 TDD SCell.</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Indicates whether the UE supports an FR1 TDD SpCell (and possibly SCells) when configured with an FR1 FDD SCell and an FR2 TDD SCell.</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Indicates whether the UE supports an FR2 TDD SpCell (and possibly SCells) when configured with an FR1 FDD SCell and an FR1 TDD SCell.</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Indicates whether the UE supports an FR1 FDD SpCell (and possibly SCells) when configured with an FR2 TDD SCell.</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Indicates whether the UE supports an FR2 TDD SpCell (and possibly SCells) when configured with an FR1 FDD SCell.</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Indicates whether the UE supports an FR1 TDD SpCell (and possibly SCells) when configured with an FR2 TDD SCell.</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Indicates whether the UE supports an FR2 TDD SpCell (and possibly SCells) when configured with an FR1 TDD SCell.</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Heading4"/>
      </w:pPr>
      <w:bookmarkStart w:id="2281" w:name="_Toc109083392"/>
      <w:r w:rsidRPr="007D1E1D">
        <w:lastRenderedPageBreak/>
        <w:t>4.2.7.14</w:t>
      </w:r>
      <w:r w:rsidRPr="007D1E1D">
        <w:tab/>
      </w:r>
      <w:r w:rsidRPr="007D1E1D">
        <w:rPr>
          <w:i/>
        </w:rPr>
        <w:t>Phy-ParametersSharedSpectrumChAccess</w:t>
      </w:r>
      <w:bookmarkEnd w:id="2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lastRenderedPageBreak/>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UL-TWG-repK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UL-TWG-repK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MS PGothic"/>
              </w:rPr>
              <w:t xml:space="preserve">Indicates whether the UE supports monitoring for DCI format 2_0 and determination of slot formats via DCI format 2_0 </w:t>
            </w:r>
            <w:r w:rsidRPr="007D1E1D">
              <w:t>in shared spectrum channel access</w:t>
            </w:r>
            <w:r w:rsidRPr="007D1E1D">
              <w:rPr>
                <w:rFonts w:eastAsia="MS PGothic"/>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MS PGothic"/>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MS PGothic"/>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MS PGothic"/>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r w:rsidRPr="007D1E1D">
              <w:rPr>
                <w:i/>
              </w:rPr>
              <w:t>sameSymbol</w:t>
            </w:r>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rPr>
              <w:t>pdsch-AggregationFactor</w:t>
            </w:r>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lastRenderedPageBreak/>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MS PGothic" w:cs="Arial"/>
                <w:szCs w:val="18"/>
              </w:rPr>
              <w:t>Indicates whether the UE can perform SS-SINR measurement</w:t>
            </w:r>
            <w:r w:rsidRPr="007D1E1D">
              <w:t xml:space="preserve"> in shared spectrum channel access</w:t>
            </w:r>
            <w:r w:rsidRPr="007D1E1D">
              <w:rPr>
                <w:rFonts w:eastAsia="MS PGothic"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MS Mincho"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Heading3"/>
      </w:pPr>
      <w:bookmarkStart w:id="2282" w:name="_Toc109083393"/>
      <w:r w:rsidRPr="007D1E1D">
        <w:t>4.2.8</w:t>
      </w:r>
      <w:r w:rsidRPr="007D1E1D">
        <w:tab/>
        <w:t>Void</w:t>
      </w:r>
      <w:bookmarkEnd w:id="2282"/>
    </w:p>
    <w:p w14:paraId="15882C91" w14:textId="77777777" w:rsidR="0040306A" w:rsidRPr="007D1E1D" w:rsidRDefault="0040306A" w:rsidP="0040306A"/>
    <w:p w14:paraId="24227AA3" w14:textId="77777777" w:rsidR="0040306A" w:rsidRPr="007D1E1D" w:rsidRDefault="0040306A" w:rsidP="0040306A">
      <w:pPr>
        <w:pStyle w:val="Heading3"/>
      </w:pPr>
      <w:bookmarkStart w:id="2283" w:name="_Toc109083394"/>
      <w:r w:rsidRPr="007D1E1D">
        <w:lastRenderedPageBreak/>
        <w:t>4.2.9</w:t>
      </w:r>
      <w:r w:rsidRPr="007D1E1D">
        <w:tab/>
      </w:r>
      <w:r w:rsidRPr="007D1E1D">
        <w:rPr>
          <w:i/>
        </w:rPr>
        <w:t>MeasAndMobParameters</w:t>
      </w:r>
      <w:bookmarkEnd w:id="228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060A85C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w:t>
            </w:r>
            <w:ins w:id="2284" w:author="NR_MG_enh-Core-v1" w:date="2022-08-22T10:16:00Z">
              <w:r w:rsidR="00422512">
                <w:rPr>
                  <w:rFonts w:ascii="Arial" w:hAnsi="Arial" w:cs="Arial"/>
                  <w:sz w:val="18"/>
                  <w:szCs w:val="18"/>
                </w:rPr>
                <w:t xml:space="preserve"> configurations</w:t>
              </w:r>
            </w:ins>
            <w:r w:rsidRPr="007D1E1D">
              <w:rPr>
                <w:rFonts w:ascii="Arial" w:hAnsi="Arial" w:cs="Arial"/>
                <w:sz w:val="18"/>
                <w:szCs w:val="18"/>
              </w:rPr>
              <w:t xml:space="preserve"> (i.e. gap combination configuration id = 2 as specified in TS38.133 [5]), or</w:t>
            </w:r>
          </w:p>
          <w:p w14:paraId="0804FD18" w14:textId="48333AED"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2285"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r w:rsidRPr="007D1E1D">
              <w:rPr>
                <w:rFonts w:ascii="Arial" w:hAnsi="Arial" w:cs="Arial"/>
                <w:i/>
                <w:iCs/>
                <w:sz w:val="18"/>
                <w:szCs w:val="18"/>
              </w:rPr>
              <w:t>independentGapConfig</w:t>
            </w:r>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ins w:id="2286" w:author="NR_MG_enh-Core-v1" w:date="2022-08-22T10:16:00Z">
              <w:r w:rsidR="000755CD">
                <w:rPr>
                  <w:rFonts w:ascii="Arial" w:hAnsi="Arial" w:cs="Arial"/>
                  <w:sz w:val="18"/>
                  <w:szCs w:val="18"/>
                </w:rPr>
                <w:t xml:space="preserve"> </w:t>
              </w:r>
              <w:r w:rsidR="000755CD" w:rsidRPr="007D1E1D">
                <w:rPr>
                  <w:rFonts w:ascii="Arial" w:hAnsi="Arial" w:cs="Arial"/>
                  <w:sz w:val="18"/>
                  <w:szCs w:val="18"/>
                </w:rPr>
                <w:t>(i.e. gap combination configuration id = 2 as specified in TS38.133 [5])</w:t>
              </w:r>
            </w:ins>
            <w:r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2287" w:author="NR_MG_enh-Core" w:date="2022-06-27T11:55:00Z"/>
                <w:rFonts w:cs="Arial"/>
                <w:b/>
                <w:bCs/>
                <w:i/>
                <w:iCs/>
                <w:szCs w:val="18"/>
              </w:rPr>
            </w:pPr>
            <w:commentRangeStart w:id="2288"/>
            <w:ins w:id="2289" w:author="NR_MG_enh-Core" w:date="2022-06-27T11:55:00Z">
              <w:r>
                <w:rPr>
                  <w:rFonts w:cs="Arial"/>
                  <w:b/>
                  <w:bCs/>
                  <w:i/>
                  <w:iCs/>
                  <w:szCs w:val="18"/>
                </w:rPr>
                <w:t>concurrentMeasGapEUTRA-r17</w:t>
              </w:r>
            </w:ins>
          </w:p>
          <w:p w14:paraId="7C65D406" w14:textId="30F7C7C6" w:rsidR="00DF1B72" w:rsidRPr="007D1E1D" w:rsidRDefault="00DF1B72" w:rsidP="00DF1B72">
            <w:pPr>
              <w:pStyle w:val="TAL"/>
              <w:rPr>
                <w:rFonts w:cs="Arial"/>
                <w:b/>
                <w:bCs/>
                <w:i/>
                <w:iCs/>
                <w:szCs w:val="18"/>
              </w:rPr>
            </w:pPr>
            <w:ins w:id="2290"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2291" w:author="NR_MG_enh-Core" w:date="2022-07-19T15:38:00Z">
              <w:r w:rsidR="00C6305E">
                <w:rPr>
                  <w:rFonts w:cs="Arial"/>
                  <w:szCs w:val="18"/>
                </w:rPr>
                <w:t xml:space="preserve"> </w:t>
              </w:r>
            </w:ins>
            <w:ins w:id="2292" w:author="NR_MG_enh-Core" w:date="2022-06-27T11:55:00Z">
              <w:r>
                <w:rPr>
                  <w:rFonts w:cs="Arial"/>
                  <w:szCs w:val="18"/>
                </w:rPr>
                <w:t>[5].</w:t>
              </w:r>
            </w:ins>
            <w:commentRangeEnd w:id="2288"/>
            <w:r w:rsidR="004F2065">
              <w:rPr>
                <w:rStyle w:val="CommentReference"/>
                <w:rFonts w:ascii="Times New Roman" w:eastAsiaTheme="minorEastAsia" w:hAnsi="Times New Roman"/>
                <w:lang w:eastAsia="en-US"/>
              </w:rPr>
              <w:commentReference w:id="2288"/>
            </w:r>
            <w:ins w:id="2293" w:author="NR_MG_enh-Core" w:date="2022-08-25T07:04:00Z">
              <w:r w:rsidR="00E220DF">
                <w:rPr>
                  <w:rFonts w:cs="Arial"/>
                  <w:szCs w:val="18"/>
                </w:rPr>
                <w:t xml:space="preserve"> The UE indicating support of this fea</w:t>
              </w:r>
            </w:ins>
            <w:ins w:id="2294" w:author="NR_MG_enh-Core" w:date="2022-08-25T07:05:00Z">
              <w:r w:rsidR="00E220DF">
                <w:rPr>
                  <w:rFonts w:cs="Arial"/>
                  <w:szCs w:val="18"/>
                </w:rPr>
                <w:t xml:space="preserve">ture shall also indicate support of </w:t>
              </w:r>
              <w:r w:rsidR="00E220DF" w:rsidRPr="00E220DF">
                <w:rPr>
                  <w:rFonts w:cs="Arial"/>
                  <w:i/>
                  <w:iCs/>
                  <w:szCs w:val="18"/>
                </w:rPr>
                <w:t>concurrentMeasGap-r17</w:t>
              </w:r>
              <w:r w:rsidR="00E220DF" w:rsidRPr="00E220DF">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2295"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2296"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2297"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MS Mincho" w:cs="Arial"/>
                <w:bCs/>
                <w:iCs/>
                <w:szCs w:val="18"/>
              </w:rPr>
            </w:pPr>
            <w:ins w:id="2298" w:author="NR_MG_enh-Core" w:date="2022-06-27T11:55:00Z">
              <w:r>
                <w:rPr>
                  <w:rFonts w:eastAsia="MS Mincho"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handoverFDD-TDD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MS Mincho" w:cs="Arial"/>
                <w:bCs/>
                <w:iCs/>
                <w:szCs w:val="18"/>
              </w:rPr>
            </w:pPr>
            <w:r w:rsidRPr="007D1E1D">
              <w:rPr>
                <w:rFonts w:eastAsia="MS Mincho"/>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B202273"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w:t>
            </w:r>
            <w:ins w:id="2299" w:author="Rapp" w:date="2022-08-22T10:18:00Z">
              <w:r w:rsidR="008A4A71">
                <w:t xml:space="preserve"> support of</w:t>
              </w:r>
            </w:ins>
            <w:r w:rsidRPr="007D1E1D">
              <w:t xml:space="preserve">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r w:rsidRPr="007D1E1D">
              <w:rPr>
                <w:rFonts w:cs="Arial"/>
                <w:b/>
                <w:bCs/>
                <w:i/>
                <w:iCs/>
                <w:szCs w:val="18"/>
              </w:rPr>
              <w:t>csi-RS-RLM</w:t>
            </w:r>
          </w:p>
          <w:p w14:paraId="79999043"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D1E1D">
              <w:rPr>
                <w:rFonts w:eastAsia="MS PGothic" w:cs="Arial"/>
                <w:i/>
                <w:szCs w:val="18"/>
              </w:rPr>
              <w:t>maxNumberResource-CSI-RS-RLM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r w:rsidRPr="007D1E1D">
              <w:rPr>
                <w:rFonts w:cs="Arial"/>
                <w:b/>
                <w:bCs/>
                <w:i/>
                <w:iCs/>
                <w:szCs w:val="18"/>
              </w:rPr>
              <w:lastRenderedPageBreak/>
              <w:t>csi-RSRP-AndRSRQ-MeasWithSSB</w:t>
            </w:r>
          </w:p>
          <w:p w14:paraId="630582F8"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r w:rsidRPr="007D1E1D">
              <w:rPr>
                <w:rFonts w:cs="Arial"/>
                <w:b/>
                <w:bCs/>
                <w:i/>
                <w:iCs/>
                <w:szCs w:val="18"/>
              </w:rPr>
              <w:t>csi-RSRP-AndRSRQ-MeasWithoutSSB</w:t>
            </w:r>
          </w:p>
          <w:p w14:paraId="22CE5DEB"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r w:rsidRPr="007D1E1D">
              <w:rPr>
                <w:rFonts w:cs="Arial"/>
                <w:b/>
                <w:bCs/>
                <w:i/>
                <w:iCs/>
                <w:szCs w:val="18"/>
              </w:rPr>
              <w:t>csi-SINR-Meas</w:t>
            </w:r>
          </w:p>
          <w:p w14:paraId="1D2B695E"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DengXian"/>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DengXian"/>
              </w:rPr>
              <w:t>No</w:t>
            </w:r>
          </w:p>
        </w:tc>
        <w:tc>
          <w:tcPr>
            <w:tcW w:w="737" w:type="dxa"/>
          </w:tcPr>
          <w:p w14:paraId="181B916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DengXian"/>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DengXian"/>
              </w:rPr>
              <w:t>No</w:t>
            </w:r>
          </w:p>
        </w:tc>
        <w:tc>
          <w:tcPr>
            <w:tcW w:w="737" w:type="dxa"/>
          </w:tcPr>
          <w:p w14:paraId="0DEB33C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r w:rsidRPr="007D1E1D">
              <w:rPr>
                <w:b/>
                <w:i/>
              </w:rPr>
              <w:t>eutra-CGI-Reporting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mandated if the UE supports EUTRA. It is optional for RedCap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r w:rsidRPr="007D1E1D">
              <w:rPr>
                <w:b/>
                <w:i/>
              </w:rPr>
              <w:t>eutra-CGI-Reporting-NEDC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r w:rsidRPr="007D1E1D">
              <w:rPr>
                <w:b/>
                <w:i/>
              </w:rPr>
              <w:t>eutra-CGI-Reporting-NRDC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lastRenderedPageBreak/>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r w:rsidRPr="007D1E1D">
              <w:rPr>
                <w:rFonts w:cs="Arial"/>
                <w:b/>
                <w:bCs/>
                <w:i/>
                <w:iCs/>
                <w:szCs w:val="18"/>
              </w:rPr>
              <w:t>eventA-MeasAndReport</w:t>
            </w:r>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r w:rsidRPr="007D1E1D">
              <w:rPr>
                <w:b/>
                <w:i/>
              </w:rPr>
              <w:t>eventB-MeasAndReport</w:t>
            </w:r>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MS Mincho"/>
              </w:rPr>
            </w:pPr>
            <w:r w:rsidRPr="007D1E1D">
              <w:rPr>
                <w:rFonts w:eastAsia="MS Mincho"/>
              </w:rPr>
              <w:t>Yes</w:t>
            </w:r>
          </w:p>
          <w:p w14:paraId="03E67B07"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r w:rsidRPr="007D1E1D">
              <w:rPr>
                <w:b/>
                <w:i/>
              </w:rPr>
              <w:t>handoverFDD-TDD</w:t>
            </w:r>
          </w:p>
          <w:p w14:paraId="048760B7" w14:textId="77777777" w:rsidR="00DF1B72" w:rsidRPr="007D1E1D" w:rsidRDefault="00DF1B72" w:rsidP="00DF1B72">
            <w:pPr>
              <w:pStyle w:val="TAL"/>
            </w:pPr>
            <w:r w:rsidRPr="007D1E1D">
              <w:t xml:space="preserve">Indicates whether the UE supports HO between FDD and TDD. It is mandated if the UE supports both FDD and TDD. This field only applies to NR SA/NR-DC/NE-DC (e.g. PCell handover). For PSCell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Yu Mincho"/>
              </w:rPr>
            </w:pPr>
            <w:r w:rsidRPr="007D1E1D">
              <w:rPr>
                <w:rFonts w:eastAsia="Yu Mincho"/>
              </w:rPr>
              <w:t>UE</w:t>
            </w:r>
          </w:p>
        </w:tc>
        <w:tc>
          <w:tcPr>
            <w:tcW w:w="564" w:type="dxa"/>
          </w:tcPr>
          <w:p w14:paraId="02A465E3" w14:textId="77777777" w:rsidR="00DF1B72" w:rsidRPr="007D1E1D" w:rsidRDefault="00DF1B72" w:rsidP="00DF1B72">
            <w:pPr>
              <w:pStyle w:val="TAL"/>
              <w:jc w:val="center"/>
              <w:rPr>
                <w:rFonts w:eastAsia="Yu Mincho"/>
              </w:rPr>
            </w:pPr>
            <w:r w:rsidRPr="007D1E1D">
              <w:rPr>
                <w:rFonts w:eastAsia="Yu Mincho"/>
              </w:rPr>
              <w:t>Yes</w:t>
            </w:r>
          </w:p>
        </w:tc>
        <w:tc>
          <w:tcPr>
            <w:tcW w:w="712" w:type="dxa"/>
          </w:tcPr>
          <w:p w14:paraId="77E5547B" w14:textId="77777777" w:rsidR="00DF1B72" w:rsidRPr="007D1E1D" w:rsidRDefault="00DF1B72" w:rsidP="00DF1B72">
            <w:pPr>
              <w:pStyle w:val="TAL"/>
              <w:jc w:val="center"/>
              <w:rPr>
                <w:rFonts w:eastAsia="Yu Mincho"/>
              </w:rPr>
            </w:pPr>
            <w:r w:rsidRPr="007D1E1D">
              <w:rPr>
                <w:rFonts w:eastAsia="Yu Mincho"/>
              </w:rPr>
              <w:t>No</w:t>
            </w:r>
          </w:p>
        </w:tc>
        <w:tc>
          <w:tcPr>
            <w:tcW w:w="737" w:type="dxa"/>
          </w:tcPr>
          <w:p w14:paraId="33E6FA8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Yu Mincho"/>
              </w:rPr>
            </w:pPr>
            <w:r w:rsidRPr="007D1E1D">
              <w:t>UE</w:t>
            </w:r>
          </w:p>
        </w:tc>
        <w:tc>
          <w:tcPr>
            <w:tcW w:w="564" w:type="dxa"/>
          </w:tcPr>
          <w:p w14:paraId="097473E6" w14:textId="77777777" w:rsidR="00DF1B72" w:rsidRPr="007D1E1D" w:rsidRDefault="00DF1B72" w:rsidP="00DF1B72">
            <w:pPr>
              <w:pStyle w:val="TAL"/>
              <w:jc w:val="center"/>
              <w:rPr>
                <w:rFonts w:eastAsia="Yu Mincho"/>
              </w:rPr>
            </w:pPr>
            <w:r w:rsidRPr="007D1E1D">
              <w:t>No</w:t>
            </w:r>
          </w:p>
        </w:tc>
        <w:tc>
          <w:tcPr>
            <w:tcW w:w="712" w:type="dxa"/>
          </w:tcPr>
          <w:p w14:paraId="538EFC72" w14:textId="77777777" w:rsidR="00DF1B72" w:rsidRPr="007D1E1D" w:rsidRDefault="00DF1B72" w:rsidP="00DF1B72">
            <w:pPr>
              <w:pStyle w:val="TAL"/>
              <w:jc w:val="center"/>
              <w:rPr>
                <w:rFonts w:eastAsia="Yu Mincho"/>
              </w:rPr>
            </w:pPr>
            <w:r w:rsidRPr="007D1E1D">
              <w:t>No</w:t>
            </w:r>
          </w:p>
        </w:tc>
        <w:tc>
          <w:tcPr>
            <w:tcW w:w="737" w:type="dxa"/>
          </w:tcPr>
          <w:p w14:paraId="2F777C9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lastRenderedPageBreak/>
              <w:t>handoverFR2-1-FR2-2-r17</w:t>
            </w:r>
          </w:p>
          <w:p w14:paraId="79BE0F84" w14:textId="77777777" w:rsidR="00DF1B72" w:rsidRPr="007D1E1D" w:rsidRDefault="00DF1B72" w:rsidP="00DF1B72">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Yu Mincho"/>
              </w:rPr>
            </w:pPr>
            <w:r w:rsidRPr="007D1E1D">
              <w:t>UE</w:t>
            </w:r>
          </w:p>
        </w:tc>
        <w:tc>
          <w:tcPr>
            <w:tcW w:w="564" w:type="dxa"/>
          </w:tcPr>
          <w:p w14:paraId="6BDB8092" w14:textId="77777777" w:rsidR="00DF1B72" w:rsidRPr="007D1E1D" w:rsidRDefault="00DF1B72" w:rsidP="00DF1B72">
            <w:pPr>
              <w:pStyle w:val="TAL"/>
              <w:jc w:val="center"/>
              <w:rPr>
                <w:rFonts w:eastAsia="Yu Mincho"/>
              </w:rPr>
            </w:pPr>
            <w:r w:rsidRPr="007D1E1D">
              <w:t>No</w:t>
            </w:r>
          </w:p>
        </w:tc>
        <w:tc>
          <w:tcPr>
            <w:tcW w:w="712" w:type="dxa"/>
          </w:tcPr>
          <w:p w14:paraId="5EE0443E" w14:textId="77777777" w:rsidR="00DF1B72" w:rsidRPr="007D1E1D" w:rsidRDefault="00DF1B72" w:rsidP="00DF1B72">
            <w:pPr>
              <w:pStyle w:val="TAL"/>
              <w:jc w:val="center"/>
              <w:rPr>
                <w:rFonts w:eastAsia="Yu Mincho"/>
              </w:rPr>
            </w:pPr>
            <w:r w:rsidRPr="007D1E1D">
              <w:t>No</w:t>
            </w:r>
          </w:p>
        </w:tc>
        <w:tc>
          <w:tcPr>
            <w:tcW w:w="737" w:type="dxa"/>
          </w:tcPr>
          <w:p w14:paraId="5CA6EB3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r w:rsidRPr="007D1E1D">
              <w:rPr>
                <w:b/>
                <w:i/>
              </w:rPr>
              <w:t>handoverInterF,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MS Mincho"/>
              </w:rPr>
            </w:pPr>
            <w:r w:rsidRPr="007D1E1D">
              <w:rPr>
                <w:rFonts w:eastAsia="MS Mincho"/>
              </w:rPr>
              <w:t>Yes</w:t>
            </w:r>
          </w:p>
          <w:p w14:paraId="739AD43E"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r w:rsidRPr="007D1E1D">
              <w:rPr>
                <w:b/>
                <w:i/>
              </w:rPr>
              <w:t>handoverLTE-EPC,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MS Mincho"/>
              </w:rPr>
            </w:pPr>
            <w:r w:rsidRPr="007D1E1D">
              <w:rPr>
                <w:rFonts w:eastAsia="MS Mincho"/>
              </w:rPr>
              <w:t>Yes</w:t>
            </w:r>
          </w:p>
          <w:p w14:paraId="6227C6A5" w14:textId="77777777" w:rsidR="00DF1B72" w:rsidRPr="007D1E1D" w:rsidRDefault="00DF1B72" w:rsidP="00DF1B72">
            <w:pPr>
              <w:pStyle w:val="TAL"/>
              <w:jc w:val="center"/>
              <w:rPr>
                <w:rFonts w:eastAsia="MS Mincho"/>
              </w:rPr>
            </w:pPr>
            <w:r w:rsidRPr="007D1E1D">
              <w:rPr>
                <w:rFonts w:eastAsia="MS Mincho"/>
              </w:rPr>
              <w:t>(Incl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MS Mincho"/>
              </w:rPr>
            </w:pPr>
            <w:r w:rsidRPr="007D1E1D">
              <w:rPr>
                <w:rFonts w:eastAsia="MS Mincho"/>
              </w:rPr>
              <w:t>Yes</w:t>
            </w:r>
          </w:p>
          <w:p w14:paraId="48607734" w14:textId="77777777" w:rsidR="00DF1B72" w:rsidRPr="007D1E1D" w:rsidRDefault="00DF1B72" w:rsidP="00DF1B72">
            <w:pPr>
              <w:pStyle w:val="TAL"/>
              <w:jc w:val="center"/>
            </w:pPr>
            <w:r w:rsidRPr="007D1E1D">
              <w:rPr>
                <w:rFonts w:eastAsia="MS Mincho"/>
              </w:rPr>
              <w:t>(Incl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MS Mincho"/>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MS Mincho"/>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r w:rsidRPr="007D1E1D">
              <w:rPr>
                <w:rFonts w:cs="Arial"/>
                <w:b/>
                <w:bCs/>
                <w:i/>
                <w:iCs/>
                <w:szCs w:val="18"/>
              </w:rPr>
              <w:t>independentGapConfig</w:t>
            </w:r>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r w:rsidRPr="007D1E1D">
              <w:rPr>
                <w:rFonts w:cs="Arial"/>
                <w:b/>
                <w:bCs/>
                <w:i/>
                <w:iCs/>
                <w:szCs w:val="18"/>
              </w:rPr>
              <w:t>intraAndInterF-MeasAndReport</w:t>
            </w:r>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MS Mincho"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lastRenderedPageBreak/>
              <w:t>maxNumberCLI-SRS-RSRP-r16</w:t>
            </w:r>
          </w:p>
          <w:p w14:paraId="7FC7AF59" w14:textId="77777777" w:rsidR="00DF1B72" w:rsidRPr="007D1E1D" w:rsidRDefault="00DF1B72" w:rsidP="00DF1B72">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2A9EEBEF" w14:textId="77777777" w:rsidR="00DF1B72" w:rsidRPr="007D1E1D" w:rsidRDefault="00DF1B72" w:rsidP="00DF1B72">
            <w:pPr>
              <w:pStyle w:val="TAL"/>
              <w:rPr>
                <w:rFonts w:eastAsia="MS PGothic"/>
              </w:rPr>
            </w:pPr>
          </w:p>
          <w:p w14:paraId="2DCDFA61" w14:textId="77777777" w:rsidR="00DF1B72" w:rsidRPr="007D1E1D" w:rsidRDefault="00DF1B72" w:rsidP="00DF1B72">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520B2AD0" w14:textId="77777777" w:rsidR="00DF1B72" w:rsidRPr="007D1E1D" w:rsidRDefault="00DF1B72" w:rsidP="00DF1B72">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MS Mincho" w:cs="Arial"/>
                <w:bCs/>
                <w:iCs/>
                <w:szCs w:val="18"/>
              </w:rPr>
            </w:pPr>
            <w:r w:rsidRPr="007D1E1D">
              <w:rPr>
                <w:rFonts w:eastAsia="MS Mincho"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r w:rsidRPr="007D1E1D">
              <w:rPr>
                <w:b/>
                <w:i/>
              </w:rPr>
              <w:t>maxNumberCSI-RS-RRM-RS-SINR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r w:rsidRPr="007D1E1D">
              <w:rPr>
                <w:i/>
              </w:rPr>
              <w:t>csi-RSRP-AndRSRQ-MeasWithSSB</w:t>
            </w:r>
            <w:r w:rsidRPr="007D1E1D">
              <w:t xml:space="preserve">, </w:t>
            </w:r>
            <w:r w:rsidRPr="007D1E1D">
              <w:rPr>
                <w:i/>
              </w:rPr>
              <w:t>csi-RSRP-AndRSRQ-MeasWithoutSSB</w:t>
            </w:r>
            <w:r w:rsidRPr="007D1E1D">
              <w:t xml:space="preserve">, and </w:t>
            </w:r>
            <w:r w:rsidRPr="007D1E1D">
              <w:rPr>
                <w:i/>
              </w:rPr>
              <w:t>csi-SINR-Meas</w:t>
            </w:r>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MS Mincho"/>
              </w:rPr>
            </w:pPr>
            <w:r w:rsidRPr="007D1E1D">
              <w:rPr>
                <w:rFonts w:eastAsia="MS Mincho"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r w:rsidRPr="007D1E1D">
              <w:rPr>
                <w:b/>
                <w:i/>
              </w:rPr>
              <w:t>maxNumberResource-CSI-RS-RLM</w:t>
            </w:r>
          </w:p>
          <w:p w14:paraId="3252E5C1" w14:textId="77777777" w:rsidR="00DF1B72" w:rsidRPr="007D1E1D" w:rsidRDefault="00DF1B72" w:rsidP="00DF1B72">
            <w:pPr>
              <w:pStyle w:val="TAL"/>
            </w:pPr>
            <w:r w:rsidRPr="007D1E1D">
              <w:t xml:space="preserve">Defines the maximum number of CSI-RS resources within a slot per spCell for CSI-RS based RLM. If UE supports any of </w:t>
            </w:r>
            <w:r w:rsidRPr="007D1E1D">
              <w:rPr>
                <w:i/>
              </w:rPr>
              <w:t>csi-RS-RLM</w:t>
            </w:r>
            <w:r w:rsidRPr="007D1E1D">
              <w:t xml:space="preserve"> and </w:t>
            </w:r>
            <w:r w:rsidRPr="007D1E1D">
              <w:rPr>
                <w:i/>
              </w:rPr>
              <w:t>ssb-AndCSI-RS-RLM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MS Mincho"/>
              </w:rPr>
            </w:pPr>
            <w:r w:rsidRPr="007D1E1D">
              <w:rPr>
                <w:rFonts w:eastAsia="MS Mincho"/>
              </w:rPr>
              <w:t>Yes</w:t>
            </w:r>
          </w:p>
        </w:tc>
      </w:tr>
      <w:tr w:rsidR="00F47CE4" w:rsidRPr="007D1E1D" w14:paraId="79AC3431" w14:textId="77777777" w:rsidTr="00321AB1">
        <w:trPr>
          <w:cantSplit/>
          <w:ins w:id="2300" w:author="NR_MG_enh-Core-v2" w:date="2022-08-28T15:05:00Z"/>
        </w:trPr>
        <w:tc>
          <w:tcPr>
            <w:tcW w:w="6807" w:type="dxa"/>
          </w:tcPr>
          <w:p w14:paraId="7A13DF8C" w14:textId="77777777" w:rsidR="00F47CE4" w:rsidRDefault="00F47CE4" w:rsidP="00F47CE4">
            <w:pPr>
              <w:pStyle w:val="TAL"/>
              <w:rPr>
                <w:ins w:id="2301" w:author="NR_MG_enh-Core-v2" w:date="2022-08-28T15:06:00Z"/>
                <w:b/>
                <w:i/>
              </w:rPr>
            </w:pPr>
            <w:ins w:id="2302" w:author="NR_MG_enh-Core-v2" w:date="2022-08-28T15:06:00Z">
              <w:r w:rsidRPr="00F47CE4">
                <w:rPr>
                  <w:b/>
                  <w:i/>
                </w:rPr>
                <w:t>ncsg-MeasDeriveSSB-IndexFromCellInter-r17</w:t>
              </w:r>
            </w:ins>
          </w:p>
          <w:p w14:paraId="15A57EDE" w14:textId="05F97E59" w:rsidR="0013087D" w:rsidRPr="00F47CE4" w:rsidRDefault="00F47CE4" w:rsidP="000C59E6">
            <w:pPr>
              <w:pStyle w:val="TAL"/>
              <w:rPr>
                <w:ins w:id="2303" w:author="NR_MG_enh-Core-v2" w:date="2022-08-28T15:05:00Z"/>
                <w:bCs/>
                <w:iCs/>
              </w:rPr>
            </w:pPr>
            <w:ins w:id="2304" w:author="NR_MG_enh-Core-v2" w:date="2022-08-28T15:06:00Z">
              <w:r>
                <w:rPr>
                  <w:bCs/>
                  <w:iCs/>
                </w:rPr>
                <w:t>Indicates whether the U</w:t>
              </w:r>
            </w:ins>
            <w:ins w:id="2305" w:author="NR_MG_enh-Core-v2" w:date="2022-08-28T15:07:00Z">
              <w:r>
                <w:rPr>
                  <w:bCs/>
                  <w:iCs/>
                </w:rPr>
                <w:t>E support</w:t>
              </w:r>
              <w:r w:rsidR="000C59E6">
                <w:rPr>
                  <w:bCs/>
                  <w:iCs/>
                </w:rPr>
                <w:t>s</w:t>
              </w:r>
              <w:r w:rsidR="000C59E6" w:rsidRPr="000C59E6">
                <w:rPr>
                  <w:bCs/>
                  <w:iCs/>
                </w:rPr>
                <w:t xml:space="preserve"> performing measurement with NCSG based on flag</w:t>
              </w:r>
              <w:r w:rsidR="000C59E6">
                <w:rPr>
                  <w:bCs/>
                  <w:iCs/>
                </w:rPr>
                <w:t xml:space="preserve"> </w:t>
              </w:r>
              <w:r w:rsidR="000C59E6" w:rsidRPr="000C59E6">
                <w:rPr>
                  <w:bCs/>
                  <w:i/>
                </w:rPr>
                <w:t>deriveSSB-IndexFromCell-inter</w:t>
              </w:r>
              <w:r w:rsidR="000C59E6" w:rsidRPr="000C59E6">
                <w:rPr>
                  <w:bCs/>
                  <w:iCs/>
                </w:rPr>
                <w:t xml:space="preserve"> and meeting the following requirements</w:t>
              </w:r>
            </w:ins>
            <w:ins w:id="2306" w:author="NR_MG_enh-Core-v2" w:date="2022-08-28T15:08:00Z">
              <w:r w:rsidR="009113DD">
                <w:rPr>
                  <w:bCs/>
                  <w:iCs/>
                </w:rPr>
                <w:t xml:space="preserve"> that the s</w:t>
              </w:r>
            </w:ins>
            <w:ins w:id="2307" w:author="NR_MG_enh-Core-v2" w:date="2022-08-28T15:07:00Z">
              <w:r w:rsidR="000C59E6" w:rsidRPr="000C59E6">
                <w:rPr>
                  <w:bCs/>
                  <w:iCs/>
                </w:rPr>
                <w:t>cheduling restriction in FR2 serving cell during NCSG ML is on SSB symbol level</w:t>
              </w:r>
            </w:ins>
            <w:ins w:id="2308" w:author="NR_MG_enh-Core-v2" w:date="2022-08-28T15:09:00Z">
              <w:r w:rsidR="009113DD">
                <w:rPr>
                  <w:bCs/>
                  <w:iCs/>
                </w:rPr>
                <w:t>.</w:t>
              </w:r>
            </w:ins>
            <w:ins w:id="2309" w:author="NR_MG_enh-Core-v2" w:date="2022-08-28T15:10:00Z">
              <w:r w:rsidR="0013087D">
                <w:rPr>
                  <w:bCs/>
                  <w:iCs/>
                </w:rPr>
                <w:t xml:space="preserve"> </w:t>
              </w:r>
              <w:r w:rsidR="0013087D" w:rsidRPr="007D1E1D">
                <w:rPr>
                  <w:rFonts w:cs="Arial"/>
                  <w:bCs/>
                  <w:iCs/>
                </w:rPr>
                <w:t xml:space="preserve">UEs supporting this shall indicate support of </w:t>
              </w:r>
              <w:r w:rsidR="0013087D" w:rsidRPr="007D1E1D">
                <w:rPr>
                  <w:rFonts w:cs="Arial"/>
                  <w:bCs/>
                  <w:i/>
                </w:rPr>
                <w:t>nr-NeedForGapNCSG-reporting-r17</w:t>
              </w:r>
              <w:r w:rsidR="0013087D" w:rsidRPr="007D1E1D">
                <w:rPr>
                  <w:rFonts w:cs="Arial"/>
                  <w:bCs/>
                  <w:iCs/>
                </w:rPr>
                <w:t>.</w:t>
              </w:r>
            </w:ins>
          </w:p>
        </w:tc>
        <w:tc>
          <w:tcPr>
            <w:tcW w:w="709" w:type="dxa"/>
          </w:tcPr>
          <w:p w14:paraId="0900CE77" w14:textId="448BC1F7" w:rsidR="00F47CE4" w:rsidRPr="007D1E1D" w:rsidRDefault="00F47CE4" w:rsidP="00F47CE4">
            <w:pPr>
              <w:pStyle w:val="TAL"/>
              <w:jc w:val="center"/>
              <w:rPr>
                <w:ins w:id="2310" w:author="NR_MG_enh-Core-v2" w:date="2022-08-28T15:05:00Z"/>
              </w:rPr>
            </w:pPr>
            <w:ins w:id="2311" w:author="NR_MG_enh-Core-v2" w:date="2022-08-28T15:06:00Z">
              <w:r w:rsidRPr="007D1E1D">
                <w:t>UE</w:t>
              </w:r>
            </w:ins>
          </w:p>
        </w:tc>
        <w:tc>
          <w:tcPr>
            <w:tcW w:w="564" w:type="dxa"/>
          </w:tcPr>
          <w:p w14:paraId="7EFD529A" w14:textId="409D0A31" w:rsidR="00F47CE4" w:rsidRPr="007D1E1D" w:rsidRDefault="00F47CE4" w:rsidP="00F47CE4">
            <w:pPr>
              <w:pStyle w:val="TAL"/>
              <w:jc w:val="center"/>
              <w:rPr>
                <w:ins w:id="2312" w:author="NR_MG_enh-Core-v2" w:date="2022-08-28T15:05:00Z"/>
              </w:rPr>
            </w:pPr>
            <w:ins w:id="2313" w:author="NR_MG_enh-Core-v2" w:date="2022-08-28T15:06:00Z">
              <w:r w:rsidRPr="007D1E1D">
                <w:t>No</w:t>
              </w:r>
            </w:ins>
          </w:p>
        </w:tc>
        <w:tc>
          <w:tcPr>
            <w:tcW w:w="712" w:type="dxa"/>
          </w:tcPr>
          <w:p w14:paraId="5756DC50" w14:textId="639CD9B5" w:rsidR="00F47CE4" w:rsidRPr="007D1E1D" w:rsidRDefault="00F47CE4" w:rsidP="00F47CE4">
            <w:pPr>
              <w:pStyle w:val="TAL"/>
              <w:jc w:val="center"/>
              <w:rPr>
                <w:ins w:id="2314" w:author="NR_MG_enh-Core-v2" w:date="2022-08-28T15:05:00Z"/>
              </w:rPr>
            </w:pPr>
            <w:ins w:id="2315" w:author="NR_MG_enh-Core-v2" w:date="2022-08-28T15:06:00Z">
              <w:r w:rsidRPr="007D1E1D">
                <w:t>No</w:t>
              </w:r>
            </w:ins>
          </w:p>
        </w:tc>
        <w:tc>
          <w:tcPr>
            <w:tcW w:w="737" w:type="dxa"/>
          </w:tcPr>
          <w:p w14:paraId="3A4EBCC2" w14:textId="679B9190" w:rsidR="00F47CE4" w:rsidRPr="007D1E1D" w:rsidRDefault="00F47CE4" w:rsidP="00F47CE4">
            <w:pPr>
              <w:pStyle w:val="TAL"/>
              <w:jc w:val="center"/>
              <w:rPr>
                <w:ins w:id="2316" w:author="NR_MG_enh-Core-v2" w:date="2022-08-28T15:05:00Z"/>
                <w:rFonts w:eastAsia="MS Mincho"/>
              </w:rPr>
            </w:pPr>
            <w:ins w:id="2317" w:author="NR_MG_enh-Core-v2" w:date="2022-08-28T15:06:00Z">
              <w:r>
                <w:rPr>
                  <w:rFonts w:eastAsia="MS Mincho"/>
                </w:rPr>
                <w:t>FR2 only</w:t>
              </w:r>
            </w:ins>
          </w:p>
        </w:tc>
      </w:tr>
      <w:tr w:rsidR="00F47CE4" w:rsidRPr="007D1E1D" w:rsidDel="009C4F13" w14:paraId="16226A33" w14:textId="77777777" w:rsidTr="00321AB1">
        <w:trPr>
          <w:cantSplit/>
        </w:trPr>
        <w:tc>
          <w:tcPr>
            <w:tcW w:w="6807" w:type="dxa"/>
          </w:tcPr>
          <w:p w14:paraId="609F67E3" w14:textId="77777777" w:rsidR="00F47CE4" w:rsidRPr="007D1E1D" w:rsidRDefault="00F47CE4" w:rsidP="00F47CE4">
            <w:pPr>
              <w:pStyle w:val="TAL"/>
              <w:rPr>
                <w:b/>
                <w:i/>
              </w:rPr>
            </w:pPr>
            <w:r w:rsidRPr="007D1E1D">
              <w:rPr>
                <w:b/>
                <w:i/>
              </w:rPr>
              <w:t>ncsg-MeasGapNR-Patterns-r17</w:t>
            </w:r>
          </w:p>
          <w:p w14:paraId="5E616148" w14:textId="77777777" w:rsidR="00F47CE4" w:rsidRPr="007D1E1D" w:rsidRDefault="00F47CE4" w:rsidP="00F47CE4">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F47CE4" w:rsidRPr="007D1E1D" w:rsidRDefault="00F47CE4" w:rsidP="00F47CE4">
            <w:pPr>
              <w:pStyle w:val="TAL"/>
              <w:rPr>
                <w:bCs/>
                <w:iCs/>
              </w:rPr>
            </w:pPr>
          </w:p>
          <w:p w14:paraId="528C0E21" w14:textId="77777777" w:rsidR="00F47CE4" w:rsidRPr="007D1E1D" w:rsidDel="009C4F13" w:rsidRDefault="00F47CE4" w:rsidP="00F47CE4">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F47CE4" w:rsidRPr="007D1E1D" w:rsidDel="009C4F13" w:rsidRDefault="00F47CE4" w:rsidP="00F47CE4">
            <w:pPr>
              <w:pStyle w:val="TAL"/>
              <w:jc w:val="center"/>
            </w:pPr>
            <w:r w:rsidRPr="007D1E1D">
              <w:t>UE</w:t>
            </w:r>
          </w:p>
        </w:tc>
        <w:tc>
          <w:tcPr>
            <w:tcW w:w="564" w:type="dxa"/>
          </w:tcPr>
          <w:p w14:paraId="3C0CBF75" w14:textId="77777777" w:rsidR="00F47CE4" w:rsidRPr="007D1E1D" w:rsidDel="009C4F13" w:rsidRDefault="00F47CE4" w:rsidP="00F47CE4">
            <w:pPr>
              <w:pStyle w:val="TAL"/>
              <w:jc w:val="center"/>
            </w:pPr>
            <w:r w:rsidRPr="007D1E1D">
              <w:t>No</w:t>
            </w:r>
          </w:p>
        </w:tc>
        <w:tc>
          <w:tcPr>
            <w:tcW w:w="712" w:type="dxa"/>
          </w:tcPr>
          <w:p w14:paraId="5019BC47" w14:textId="77777777" w:rsidR="00F47CE4" w:rsidRPr="007D1E1D" w:rsidDel="009C4F13" w:rsidRDefault="00F47CE4" w:rsidP="00F47CE4">
            <w:pPr>
              <w:pStyle w:val="TAL"/>
              <w:jc w:val="center"/>
            </w:pPr>
            <w:r w:rsidRPr="007D1E1D">
              <w:t>No</w:t>
            </w:r>
          </w:p>
        </w:tc>
        <w:tc>
          <w:tcPr>
            <w:tcW w:w="737" w:type="dxa"/>
          </w:tcPr>
          <w:p w14:paraId="0658C24B"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42FAB1AE" w14:textId="77777777" w:rsidTr="00321AB1">
        <w:trPr>
          <w:cantSplit/>
        </w:trPr>
        <w:tc>
          <w:tcPr>
            <w:tcW w:w="6807" w:type="dxa"/>
          </w:tcPr>
          <w:p w14:paraId="4150EDC9" w14:textId="77777777" w:rsidR="00F47CE4" w:rsidRPr="007D1E1D" w:rsidRDefault="00F47CE4" w:rsidP="00F47CE4">
            <w:pPr>
              <w:pStyle w:val="TAL"/>
              <w:rPr>
                <w:b/>
                <w:i/>
              </w:rPr>
            </w:pPr>
            <w:r w:rsidRPr="007D1E1D">
              <w:rPr>
                <w:b/>
                <w:i/>
              </w:rPr>
              <w:t>ncsg-MeasGapPatterns-r17</w:t>
            </w:r>
          </w:p>
          <w:p w14:paraId="58BF07E4" w14:textId="77777777" w:rsidR="00F47CE4" w:rsidRPr="007D1E1D" w:rsidRDefault="00F47CE4" w:rsidP="00F47CE4">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F47CE4" w:rsidRPr="007D1E1D" w:rsidRDefault="00F47CE4" w:rsidP="00F47CE4">
            <w:pPr>
              <w:pStyle w:val="TAL"/>
              <w:rPr>
                <w:bCs/>
                <w:iCs/>
              </w:rPr>
            </w:pPr>
          </w:p>
          <w:p w14:paraId="6897FB26" w14:textId="1792EA0E" w:rsidR="00F47CE4" w:rsidRPr="007D1E1D" w:rsidDel="009C4F13" w:rsidRDefault="00F47CE4" w:rsidP="00F47CE4">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ins w:id="2318" w:author="NR_MG_enh-Core" w:date="2022-08-26T10:07:00Z">
              <w:r>
                <w:t xml:space="preserve"> </w:t>
              </w:r>
              <w:r w:rsidRPr="006D7B5D">
                <w:rPr>
                  <w:bCs/>
                  <w:iCs/>
                </w:rPr>
                <w:t>or if the UE is NCSG capable and supports FR2 band in standalone mode</w:t>
              </w:r>
            </w:ins>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F47CE4" w:rsidRPr="007D1E1D" w:rsidDel="009C4F13" w:rsidRDefault="00F47CE4" w:rsidP="00F47CE4">
            <w:pPr>
              <w:pStyle w:val="TAL"/>
              <w:jc w:val="center"/>
            </w:pPr>
            <w:r w:rsidRPr="007D1E1D">
              <w:t>UE</w:t>
            </w:r>
          </w:p>
        </w:tc>
        <w:tc>
          <w:tcPr>
            <w:tcW w:w="564" w:type="dxa"/>
          </w:tcPr>
          <w:p w14:paraId="4C71833B" w14:textId="77777777" w:rsidR="00F47CE4" w:rsidRPr="007D1E1D" w:rsidDel="009C4F13" w:rsidRDefault="00F47CE4" w:rsidP="00F47CE4">
            <w:pPr>
              <w:pStyle w:val="TAL"/>
              <w:jc w:val="center"/>
            </w:pPr>
            <w:r w:rsidRPr="007D1E1D">
              <w:t>No</w:t>
            </w:r>
          </w:p>
        </w:tc>
        <w:tc>
          <w:tcPr>
            <w:tcW w:w="712" w:type="dxa"/>
          </w:tcPr>
          <w:p w14:paraId="39C44B1F" w14:textId="77777777" w:rsidR="00F47CE4" w:rsidRPr="007D1E1D" w:rsidDel="009C4F13" w:rsidRDefault="00F47CE4" w:rsidP="00F47CE4">
            <w:pPr>
              <w:pStyle w:val="TAL"/>
              <w:jc w:val="center"/>
            </w:pPr>
            <w:r w:rsidRPr="007D1E1D">
              <w:t>No</w:t>
            </w:r>
          </w:p>
        </w:tc>
        <w:tc>
          <w:tcPr>
            <w:tcW w:w="737" w:type="dxa"/>
          </w:tcPr>
          <w:p w14:paraId="3A82B230"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260188EC" w14:textId="77777777" w:rsidTr="00321AB1">
        <w:trPr>
          <w:cantSplit/>
        </w:trPr>
        <w:tc>
          <w:tcPr>
            <w:tcW w:w="6807" w:type="dxa"/>
          </w:tcPr>
          <w:p w14:paraId="267F3CAD" w14:textId="77777777" w:rsidR="00F47CE4" w:rsidRPr="007D1E1D" w:rsidRDefault="00F47CE4" w:rsidP="00F47CE4">
            <w:pPr>
              <w:pStyle w:val="TAL"/>
              <w:rPr>
                <w:b/>
                <w:i/>
              </w:rPr>
            </w:pPr>
            <w:r w:rsidRPr="007D1E1D">
              <w:rPr>
                <w:b/>
                <w:i/>
              </w:rPr>
              <w:t>ncsg-MeasGapPerFR-r17</w:t>
            </w:r>
          </w:p>
          <w:p w14:paraId="7A4771DD" w14:textId="77777777" w:rsidR="00F47CE4" w:rsidRPr="007D1E1D" w:rsidDel="009C4F13" w:rsidRDefault="00F47CE4" w:rsidP="00F47CE4">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F47CE4" w:rsidRPr="007D1E1D" w:rsidDel="009C4F13" w:rsidRDefault="00F47CE4" w:rsidP="00F47CE4">
            <w:pPr>
              <w:pStyle w:val="TAL"/>
              <w:jc w:val="center"/>
            </w:pPr>
            <w:r w:rsidRPr="007D1E1D">
              <w:t>UE</w:t>
            </w:r>
          </w:p>
        </w:tc>
        <w:tc>
          <w:tcPr>
            <w:tcW w:w="564" w:type="dxa"/>
          </w:tcPr>
          <w:p w14:paraId="64297CF3" w14:textId="77777777" w:rsidR="00F47CE4" w:rsidRPr="007D1E1D" w:rsidDel="009C4F13" w:rsidRDefault="00F47CE4" w:rsidP="00F47CE4">
            <w:pPr>
              <w:pStyle w:val="TAL"/>
              <w:jc w:val="center"/>
            </w:pPr>
            <w:r w:rsidRPr="007D1E1D">
              <w:t>No</w:t>
            </w:r>
          </w:p>
        </w:tc>
        <w:tc>
          <w:tcPr>
            <w:tcW w:w="712" w:type="dxa"/>
          </w:tcPr>
          <w:p w14:paraId="26AB603A" w14:textId="77777777" w:rsidR="00F47CE4" w:rsidRPr="007D1E1D" w:rsidDel="009C4F13" w:rsidRDefault="00F47CE4" w:rsidP="00F47CE4">
            <w:pPr>
              <w:pStyle w:val="TAL"/>
              <w:jc w:val="center"/>
            </w:pPr>
            <w:r w:rsidRPr="007D1E1D">
              <w:t>No</w:t>
            </w:r>
          </w:p>
        </w:tc>
        <w:tc>
          <w:tcPr>
            <w:tcW w:w="737" w:type="dxa"/>
          </w:tcPr>
          <w:p w14:paraId="179764C5"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14:paraId="1AB8FD8A" w14:textId="77777777" w:rsidTr="00321AB1">
        <w:tc>
          <w:tcPr>
            <w:tcW w:w="6807" w:type="dxa"/>
          </w:tcPr>
          <w:p w14:paraId="23EE97C8" w14:textId="77777777" w:rsidR="00F47CE4" w:rsidRPr="007D1E1D" w:rsidRDefault="00F47CE4" w:rsidP="00F47CE4">
            <w:pPr>
              <w:pStyle w:val="TAL"/>
              <w:rPr>
                <w:b/>
                <w:i/>
              </w:rPr>
            </w:pPr>
            <w:r w:rsidRPr="007D1E1D">
              <w:rPr>
                <w:b/>
                <w:i/>
              </w:rPr>
              <w:lastRenderedPageBreak/>
              <w:t>nr-AutonomousGaps-r16</w:t>
            </w:r>
          </w:p>
          <w:p w14:paraId="1341A987"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91159A9" w14:textId="77777777" w:rsidR="00F47CE4" w:rsidRPr="007D1E1D" w:rsidRDefault="00F47CE4" w:rsidP="00F47CE4">
            <w:pPr>
              <w:pStyle w:val="TAL"/>
              <w:jc w:val="center"/>
            </w:pPr>
            <w:r w:rsidRPr="007D1E1D">
              <w:t>UE</w:t>
            </w:r>
          </w:p>
        </w:tc>
        <w:tc>
          <w:tcPr>
            <w:tcW w:w="564" w:type="dxa"/>
          </w:tcPr>
          <w:p w14:paraId="09A99C63" w14:textId="77777777" w:rsidR="00F47CE4" w:rsidRPr="007D1E1D" w:rsidRDefault="00F47CE4" w:rsidP="00F47CE4">
            <w:pPr>
              <w:pStyle w:val="TAL"/>
              <w:jc w:val="center"/>
            </w:pPr>
            <w:r w:rsidRPr="007D1E1D">
              <w:t>No</w:t>
            </w:r>
          </w:p>
        </w:tc>
        <w:tc>
          <w:tcPr>
            <w:tcW w:w="712" w:type="dxa"/>
          </w:tcPr>
          <w:p w14:paraId="4AE13C55" w14:textId="77777777" w:rsidR="00F47CE4" w:rsidRPr="007D1E1D" w:rsidRDefault="00F47CE4" w:rsidP="00F47CE4">
            <w:pPr>
              <w:pStyle w:val="TAL"/>
              <w:jc w:val="center"/>
            </w:pPr>
            <w:r w:rsidRPr="007D1E1D">
              <w:t>No</w:t>
            </w:r>
          </w:p>
        </w:tc>
        <w:tc>
          <w:tcPr>
            <w:tcW w:w="737" w:type="dxa"/>
          </w:tcPr>
          <w:p w14:paraId="3DD475D3"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62691797" w14:textId="77777777" w:rsidTr="00321AB1">
        <w:tc>
          <w:tcPr>
            <w:tcW w:w="6807" w:type="dxa"/>
          </w:tcPr>
          <w:p w14:paraId="45E36176" w14:textId="77777777" w:rsidR="00F47CE4" w:rsidRPr="007D1E1D" w:rsidRDefault="00F47CE4" w:rsidP="00F47CE4">
            <w:pPr>
              <w:pStyle w:val="TAL"/>
              <w:rPr>
                <w:b/>
                <w:i/>
              </w:rPr>
            </w:pPr>
            <w:r w:rsidRPr="007D1E1D">
              <w:rPr>
                <w:b/>
                <w:i/>
              </w:rPr>
              <w:t>nr-AutonomousGaps-ENDC-r16</w:t>
            </w:r>
          </w:p>
          <w:p w14:paraId="3F1ECCE6"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BA77603" w14:textId="77777777" w:rsidR="00F47CE4" w:rsidRPr="007D1E1D" w:rsidRDefault="00F47CE4" w:rsidP="00F47CE4">
            <w:pPr>
              <w:pStyle w:val="TAL"/>
              <w:jc w:val="center"/>
            </w:pPr>
            <w:r w:rsidRPr="007D1E1D">
              <w:t>UE</w:t>
            </w:r>
          </w:p>
        </w:tc>
        <w:tc>
          <w:tcPr>
            <w:tcW w:w="564" w:type="dxa"/>
          </w:tcPr>
          <w:p w14:paraId="02671E7F" w14:textId="77777777" w:rsidR="00F47CE4" w:rsidRPr="007D1E1D" w:rsidRDefault="00F47CE4" w:rsidP="00F47CE4">
            <w:pPr>
              <w:pStyle w:val="TAL"/>
              <w:jc w:val="center"/>
            </w:pPr>
            <w:r w:rsidRPr="007D1E1D">
              <w:t>No</w:t>
            </w:r>
          </w:p>
        </w:tc>
        <w:tc>
          <w:tcPr>
            <w:tcW w:w="712" w:type="dxa"/>
          </w:tcPr>
          <w:p w14:paraId="4909939A" w14:textId="77777777" w:rsidR="00F47CE4" w:rsidRPr="007D1E1D" w:rsidRDefault="00F47CE4" w:rsidP="00F47CE4">
            <w:pPr>
              <w:pStyle w:val="TAL"/>
              <w:jc w:val="center"/>
            </w:pPr>
            <w:r w:rsidRPr="007D1E1D">
              <w:t>No</w:t>
            </w:r>
          </w:p>
        </w:tc>
        <w:tc>
          <w:tcPr>
            <w:tcW w:w="737" w:type="dxa"/>
          </w:tcPr>
          <w:p w14:paraId="0F704DE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05255033" w14:textId="77777777" w:rsidTr="00321AB1">
        <w:tc>
          <w:tcPr>
            <w:tcW w:w="6807" w:type="dxa"/>
          </w:tcPr>
          <w:p w14:paraId="74BAEE0B" w14:textId="77777777" w:rsidR="00F47CE4" w:rsidRPr="007D1E1D" w:rsidRDefault="00F47CE4" w:rsidP="00F47CE4">
            <w:pPr>
              <w:pStyle w:val="TAL"/>
              <w:rPr>
                <w:b/>
                <w:i/>
              </w:rPr>
            </w:pPr>
            <w:r w:rsidRPr="007D1E1D">
              <w:rPr>
                <w:b/>
                <w:i/>
              </w:rPr>
              <w:t>nr-AutonomousGaps-NEDC-r16</w:t>
            </w:r>
          </w:p>
          <w:p w14:paraId="424B154E"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57D2E2C" w14:textId="77777777" w:rsidR="00F47CE4" w:rsidRPr="007D1E1D" w:rsidRDefault="00F47CE4" w:rsidP="00F47CE4">
            <w:pPr>
              <w:pStyle w:val="TAL"/>
              <w:jc w:val="center"/>
            </w:pPr>
            <w:r w:rsidRPr="007D1E1D">
              <w:t>UE</w:t>
            </w:r>
          </w:p>
        </w:tc>
        <w:tc>
          <w:tcPr>
            <w:tcW w:w="564" w:type="dxa"/>
          </w:tcPr>
          <w:p w14:paraId="3E6129D9" w14:textId="77777777" w:rsidR="00F47CE4" w:rsidRPr="007D1E1D" w:rsidRDefault="00F47CE4" w:rsidP="00F47CE4">
            <w:pPr>
              <w:pStyle w:val="TAL"/>
              <w:jc w:val="center"/>
            </w:pPr>
            <w:r w:rsidRPr="007D1E1D">
              <w:t>No</w:t>
            </w:r>
          </w:p>
        </w:tc>
        <w:tc>
          <w:tcPr>
            <w:tcW w:w="712" w:type="dxa"/>
          </w:tcPr>
          <w:p w14:paraId="308F37D5" w14:textId="77777777" w:rsidR="00F47CE4" w:rsidRPr="007D1E1D" w:rsidRDefault="00F47CE4" w:rsidP="00F47CE4">
            <w:pPr>
              <w:pStyle w:val="TAL"/>
              <w:jc w:val="center"/>
            </w:pPr>
            <w:r w:rsidRPr="007D1E1D">
              <w:t>No</w:t>
            </w:r>
          </w:p>
        </w:tc>
        <w:tc>
          <w:tcPr>
            <w:tcW w:w="737" w:type="dxa"/>
          </w:tcPr>
          <w:p w14:paraId="015DC398"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44FBCBAA" w14:textId="77777777" w:rsidTr="00321AB1">
        <w:tc>
          <w:tcPr>
            <w:tcW w:w="6807" w:type="dxa"/>
          </w:tcPr>
          <w:p w14:paraId="03826DED" w14:textId="77777777" w:rsidR="00F47CE4" w:rsidRPr="007D1E1D" w:rsidRDefault="00F47CE4" w:rsidP="00F47CE4">
            <w:pPr>
              <w:pStyle w:val="TAL"/>
              <w:rPr>
                <w:b/>
                <w:i/>
              </w:rPr>
            </w:pPr>
            <w:r w:rsidRPr="007D1E1D">
              <w:rPr>
                <w:b/>
                <w:i/>
              </w:rPr>
              <w:t>nr-AutonomousGaps-NRDC-r16</w:t>
            </w:r>
          </w:p>
          <w:p w14:paraId="3DBFE151"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0533AE2F" w14:textId="77777777" w:rsidR="00F47CE4" w:rsidRPr="007D1E1D" w:rsidRDefault="00F47CE4" w:rsidP="00F47CE4">
            <w:pPr>
              <w:pStyle w:val="TAL"/>
              <w:jc w:val="center"/>
            </w:pPr>
            <w:r w:rsidRPr="007D1E1D">
              <w:t>UE</w:t>
            </w:r>
          </w:p>
        </w:tc>
        <w:tc>
          <w:tcPr>
            <w:tcW w:w="564" w:type="dxa"/>
          </w:tcPr>
          <w:p w14:paraId="2AADE33E" w14:textId="77777777" w:rsidR="00F47CE4" w:rsidRPr="007D1E1D" w:rsidRDefault="00F47CE4" w:rsidP="00F47CE4">
            <w:pPr>
              <w:pStyle w:val="TAL"/>
              <w:jc w:val="center"/>
            </w:pPr>
            <w:r w:rsidRPr="007D1E1D">
              <w:t>No</w:t>
            </w:r>
          </w:p>
        </w:tc>
        <w:tc>
          <w:tcPr>
            <w:tcW w:w="712" w:type="dxa"/>
          </w:tcPr>
          <w:p w14:paraId="6BF394C4" w14:textId="77777777" w:rsidR="00F47CE4" w:rsidRPr="007D1E1D" w:rsidRDefault="00F47CE4" w:rsidP="00F47CE4">
            <w:pPr>
              <w:pStyle w:val="TAL"/>
              <w:jc w:val="center"/>
            </w:pPr>
            <w:r w:rsidRPr="007D1E1D">
              <w:t>No</w:t>
            </w:r>
          </w:p>
        </w:tc>
        <w:tc>
          <w:tcPr>
            <w:tcW w:w="737" w:type="dxa"/>
          </w:tcPr>
          <w:p w14:paraId="7A9F1BD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2DB53940" w14:textId="77777777" w:rsidTr="00321AB1">
        <w:trPr>
          <w:cantSplit/>
        </w:trPr>
        <w:tc>
          <w:tcPr>
            <w:tcW w:w="6807" w:type="dxa"/>
          </w:tcPr>
          <w:p w14:paraId="0AC11A65" w14:textId="77777777" w:rsidR="00F47CE4" w:rsidRPr="007D1E1D" w:rsidRDefault="00F47CE4" w:rsidP="00F47CE4">
            <w:pPr>
              <w:pStyle w:val="TAL"/>
              <w:rPr>
                <w:b/>
                <w:i/>
              </w:rPr>
            </w:pPr>
            <w:r w:rsidRPr="007D1E1D">
              <w:rPr>
                <w:b/>
                <w:i/>
              </w:rPr>
              <w:t>nr-CGI-Reporting</w:t>
            </w:r>
          </w:p>
          <w:p w14:paraId="2D1E3BCE" w14:textId="77777777" w:rsidR="00F47CE4" w:rsidRPr="007D1E1D" w:rsidRDefault="00F47CE4" w:rsidP="00F47CE4">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optional for RedCap UEs.</w:t>
            </w:r>
          </w:p>
        </w:tc>
        <w:tc>
          <w:tcPr>
            <w:tcW w:w="709" w:type="dxa"/>
          </w:tcPr>
          <w:p w14:paraId="7BE920A1" w14:textId="77777777" w:rsidR="00F47CE4" w:rsidRPr="007D1E1D" w:rsidRDefault="00F47CE4" w:rsidP="00F47CE4">
            <w:pPr>
              <w:pStyle w:val="TAL"/>
              <w:jc w:val="center"/>
            </w:pPr>
            <w:r w:rsidRPr="007D1E1D">
              <w:t>UE</w:t>
            </w:r>
          </w:p>
        </w:tc>
        <w:tc>
          <w:tcPr>
            <w:tcW w:w="564" w:type="dxa"/>
          </w:tcPr>
          <w:p w14:paraId="3995B5AD" w14:textId="77777777" w:rsidR="00F47CE4" w:rsidRPr="007D1E1D" w:rsidRDefault="00F47CE4" w:rsidP="00F47CE4">
            <w:pPr>
              <w:pStyle w:val="TAL"/>
              <w:jc w:val="center"/>
            </w:pPr>
            <w:r w:rsidRPr="007D1E1D">
              <w:t>Yes</w:t>
            </w:r>
          </w:p>
        </w:tc>
        <w:tc>
          <w:tcPr>
            <w:tcW w:w="712" w:type="dxa"/>
          </w:tcPr>
          <w:p w14:paraId="3F678AFC" w14:textId="77777777" w:rsidR="00F47CE4" w:rsidRPr="007D1E1D" w:rsidRDefault="00F47CE4" w:rsidP="00F47CE4">
            <w:pPr>
              <w:pStyle w:val="TAL"/>
              <w:jc w:val="center"/>
            </w:pPr>
            <w:r w:rsidRPr="007D1E1D">
              <w:t>No</w:t>
            </w:r>
          </w:p>
        </w:tc>
        <w:tc>
          <w:tcPr>
            <w:tcW w:w="737" w:type="dxa"/>
          </w:tcPr>
          <w:p w14:paraId="024BB6EC"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2C830E7" w14:textId="77777777" w:rsidTr="00321AB1">
        <w:trPr>
          <w:cantSplit/>
        </w:trPr>
        <w:tc>
          <w:tcPr>
            <w:tcW w:w="6807" w:type="dxa"/>
          </w:tcPr>
          <w:p w14:paraId="1C622AF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nr-CGI-Reporting-ENDC</w:t>
            </w:r>
          </w:p>
          <w:p w14:paraId="7D17009F" w14:textId="77777777" w:rsidR="00F47CE4" w:rsidRPr="007D1E1D" w:rsidRDefault="00F47CE4" w:rsidP="00F47CE4">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F47CE4" w:rsidRPr="007D1E1D" w:rsidRDefault="00F47CE4" w:rsidP="00F47CE4">
            <w:pPr>
              <w:pStyle w:val="TAL"/>
              <w:jc w:val="center"/>
            </w:pPr>
            <w:r w:rsidRPr="007D1E1D">
              <w:t>UE</w:t>
            </w:r>
          </w:p>
        </w:tc>
        <w:tc>
          <w:tcPr>
            <w:tcW w:w="564" w:type="dxa"/>
          </w:tcPr>
          <w:p w14:paraId="1FA04BBD" w14:textId="77777777" w:rsidR="00F47CE4" w:rsidRPr="007D1E1D" w:rsidRDefault="00F47CE4" w:rsidP="00F47CE4">
            <w:pPr>
              <w:pStyle w:val="TAL"/>
              <w:jc w:val="center"/>
            </w:pPr>
            <w:r w:rsidRPr="007D1E1D">
              <w:t>Yes</w:t>
            </w:r>
          </w:p>
        </w:tc>
        <w:tc>
          <w:tcPr>
            <w:tcW w:w="712" w:type="dxa"/>
          </w:tcPr>
          <w:p w14:paraId="638665A7" w14:textId="77777777" w:rsidR="00F47CE4" w:rsidRPr="007D1E1D" w:rsidRDefault="00F47CE4" w:rsidP="00F47CE4">
            <w:pPr>
              <w:pStyle w:val="TAL"/>
              <w:jc w:val="center"/>
            </w:pPr>
            <w:r w:rsidRPr="007D1E1D">
              <w:t>No</w:t>
            </w:r>
          </w:p>
        </w:tc>
        <w:tc>
          <w:tcPr>
            <w:tcW w:w="737" w:type="dxa"/>
          </w:tcPr>
          <w:p w14:paraId="35F6A943"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682244D5" w14:textId="77777777" w:rsidTr="00321AB1">
        <w:trPr>
          <w:cantSplit/>
        </w:trPr>
        <w:tc>
          <w:tcPr>
            <w:tcW w:w="6807" w:type="dxa"/>
          </w:tcPr>
          <w:p w14:paraId="6508E548" w14:textId="77777777" w:rsidR="00F47CE4" w:rsidRPr="007D1E1D" w:rsidRDefault="00F47CE4" w:rsidP="00F47CE4">
            <w:pPr>
              <w:pStyle w:val="TAL"/>
              <w:rPr>
                <w:b/>
                <w:bCs/>
                <w:i/>
                <w:iCs/>
              </w:rPr>
            </w:pPr>
            <w:r w:rsidRPr="007D1E1D">
              <w:rPr>
                <w:b/>
                <w:bCs/>
                <w:i/>
                <w:iCs/>
              </w:rPr>
              <w:t>reportAddNeighMeasForPeriodic-r16</w:t>
            </w:r>
          </w:p>
          <w:p w14:paraId="2150F36B" w14:textId="77777777" w:rsidR="00F47CE4" w:rsidRPr="007D1E1D" w:rsidRDefault="00F47CE4" w:rsidP="00F47CE4">
            <w:pPr>
              <w:pStyle w:val="TAL"/>
            </w:pPr>
            <w:r w:rsidRPr="007D1E1D">
              <w:rPr>
                <w:rFonts w:cs="Arial"/>
                <w:szCs w:val="18"/>
              </w:rPr>
              <w:t>Defines whether the UE supports periodic reporting of best neighbour cells per serving frequency, as defined in TS 38.331 [9].</w:t>
            </w:r>
            <w:r w:rsidRPr="007D1E1D">
              <w:t xml:space="preserve"> It is optional for RedCap UEs.</w:t>
            </w:r>
          </w:p>
        </w:tc>
        <w:tc>
          <w:tcPr>
            <w:tcW w:w="709" w:type="dxa"/>
          </w:tcPr>
          <w:p w14:paraId="399717CE" w14:textId="77777777" w:rsidR="00F47CE4" w:rsidRPr="007D1E1D" w:rsidRDefault="00F47CE4" w:rsidP="00F47CE4">
            <w:pPr>
              <w:pStyle w:val="TAL"/>
              <w:jc w:val="center"/>
            </w:pPr>
            <w:r w:rsidRPr="007D1E1D">
              <w:t>UE</w:t>
            </w:r>
          </w:p>
        </w:tc>
        <w:tc>
          <w:tcPr>
            <w:tcW w:w="564" w:type="dxa"/>
          </w:tcPr>
          <w:p w14:paraId="7478FBB2" w14:textId="77777777" w:rsidR="00F47CE4" w:rsidRPr="007D1E1D" w:rsidRDefault="00F47CE4" w:rsidP="00F47CE4">
            <w:pPr>
              <w:pStyle w:val="TAL"/>
              <w:jc w:val="center"/>
            </w:pPr>
            <w:r w:rsidRPr="007D1E1D">
              <w:t>Yes</w:t>
            </w:r>
          </w:p>
        </w:tc>
        <w:tc>
          <w:tcPr>
            <w:tcW w:w="712" w:type="dxa"/>
          </w:tcPr>
          <w:p w14:paraId="605CCEE7" w14:textId="77777777" w:rsidR="00F47CE4" w:rsidRPr="007D1E1D" w:rsidRDefault="00F47CE4" w:rsidP="00F47CE4">
            <w:pPr>
              <w:pStyle w:val="TAL"/>
              <w:jc w:val="center"/>
            </w:pPr>
            <w:r w:rsidRPr="007D1E1D">
              <w:t>No</w:t>
            </w:r>
          </w:p>
        </w:tc>
        <w:tc>
          <w:tcPr>
            <w:tcW w:w="737" w:type="dxa"/>
          </w:tcPr>
          <w:p w14:paraId="637A5BD7"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D886DA1" w14:textId="77777777" w:rsidTr="00321AB1">
        <w:trPr>
          <w:cantSplit/>
        </w:trPr>
        <w:tc>
          <w:tcPr>
            <w:tcW w:w="6807" w:type="dxa"/>
          </w:tcPr>
          <w:p w14:paraId="05B797A5" w14:textId="77777777" w:rsidR="00F47CE4" w:rsidRPr="007D1E1D" w:rsidRDefault="00F47CE4" w:rsidP="00F47CE4">
            <w:pPr>
              <w:pStyle w:val="TAL"/>
              <w:rPr>
                <w:b/>
                <w:bCs/>
                <w:i/>
                <w:iCs/>
              </w:rPr>
            </w:pPr>
            <w:r w:rsidRPr="007D1E1D">
              <w:rPr>
                <w:b/>
                <w:bCs/>
                <w:i/>
                <w:iCs/>
              </w:rPr>
              <w:t>nr-CGI-Reporting-NEDC</w:t>
            </w:r>
          </w:p>
          <w:p w14:paraId="6F413682"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F47CE4" w:rsidRPr="007D1E1D" w:rsidRDefault="00F47CE4" w:rsidP="00F47CE4">
            <w:pPr>
              <w:pStyle w:val="TAL"/>
              <w:jc w:val="center"/>
            </w:pPr>
            <w:r w:rsidRPr="007D1E1D">
              <w:t>UE</w:t>
            </w:r>
          </w:p>
        </w:tc>
        <w:tc>
          <w:tcPr>
            <w:tcW w:w="564" w:type="dxa"/>
          </w:tcPr>
          <w:p w14:paraId="0DA58C18" w14:textId="77777777" w:rsidR="00F47CE4" w:rsidRPr="007D1E1D" w:rsidRDefault="00F47CE4" w:rsidP="00F47CE4">
            <w:pPr>
              <w:pStyle w:val="TAL"/>
              <w:jc w:val="center"/>
            </w:pPr>
            <w:r w:rsidRPr="007D1E1D">
              <w:t>Yes</w:t>
            </w:r>
          </w:p>
        </w:tc>
        <w:tc>
          <w:tcPr>
            <w:tcW w:w="712" w:type="dxa"/>
          </w:tcPr>
          <w:p w14:paraId="22FC3D1A" w14:textId="77777777" w:rsidR="00F47CE4" w:rsidRPr="007D1E1D" w:rsidRDefault="00F47CE4" w:rsidP="00F47CE4">
            <w:pPr>
              <w:pStyle w:val="TAL"/>
              <w:jc w:val="center"/>
            </w:pPr>
            <w:r w:rsidRPr="007D1E1D">
              <w:t>No</w:t>
            </w:r>
          </w:p>
        </w:tc>
        <w:tc>
          <w:tcPr>
            <w:tcW w:w="737" w:type="dxa"/>
          </w:tcPr>
          <w:p w14:paraId="41C0D3C1"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14D7DE2" w14:textId="77777777" w:rsidTr="00321AB1">
        <w:trPr>
          <w:cantSplit/>
        </w:trPr>
        <w:tc>
          <w:tcPr>
            <w:tcW w:w="6807" w:type="dxa"/>
          </w:tcPr>
          <w:p w14:paraId="15E27D2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nr-CGI-Reporting-NPN-r16</w:t>
            </w:r>
          </w:p>
          <w:p w14:paraId="2CE7F578" w14:textId="77777777" w:rsidR="00F47CE4" w:rsidRPr="007D1E1D" w:rsidRDefault="00F47CE4" w:rsidP="00F47CE4">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9C0CE30" w14:textId="77777777" w:rsidR="00F47CE4" w:rsidRPr="007D1E1D" w:rsidRDefault="00F47CE4" w:rsidP="00F47CE4">
            <w:pPr>
              <w:pStyle w:val="TAL"/>
              <w:jc w:val="center"/>
            </w:pPr>
            <w:r w:rsidRPr="007D1E1D">
              <w:rPr>
                <w:lang w:eastAsia="zh-CN"/>
              </w:rPr>
              <w:t>UE</w:t>
            </w:r>
          </w:p>
        </w:tc>
        <w:tc>
          <w:tcPr>
            <w:tcW w:w="564" w:type="dxa"/>
          </w:tcPr>
          <w:p w14:paraId="54B30039" w14:textId="77777777" w:rsidR="00F47CE4" w:rsidRPr="007D1E1D" w:rsidRDefault="00F47CE4" w:rsidP="00F47CE4">
            <w:pPr>
              <w:pStyle w:val="TAL"/>
              <w:jc w:val="center"/>
            </w:pPr>
            <w:r w:rsidRPr="007D1E1D">
              <w:rPr>
                <w:lang w:eastAsia="zh-CN"/>
              </w:rPr>
              <w:t>CY</w:t>
            </w:r>
          </w:p>
        </w:tc>
        <w:tc>
          <w:tcPr>
            <w:tcW w:w="712" w:type="dxa"/>
          </w:tcPr>
          <w:p w14:paraId="721C5D0D" w14:textId="77777777" w:rsidR="00F47CE4" w:rsidRPr="007D1E1D" w:rsidRDefault="00F47CE4" w:rsidP="00F47CE4">
            <w:pPr>
              <w:pStyle w:val="TAL"/>
              <w:jc w:val="center"/>
            </w:pPr>
            <w:r w:rsidRPr="007D1E1D">
              <w:rPr>
                <w:lang w:eastAsia="zh-CN"/>
              </w:rPr>
              <w:t>No</w:t>
            </w:r>
          </w:p>
        </w:tc>
        <w:tc>
          <w:tcPr>
            <w:tcW w:w="737" w:type="dxa"/>
          </w:tcPr>
          <w:p w14:paraId="452AAD77" w14:textId="77777777" w:rsidR="00F47CE4" w:rsidRPr="007D1E1D" w:rsidRDefault="00F47CE4" w:rsidP="00F47CE4">
            <w:pPr>
              <w:pStyle w:val="TAL"/>
              <w:jc w:val="center"/>
              <w:rPr>
                <w:rFonts w:eastAsia="MS Mincho"/>
              </w:rPr>
            </w:pPr>
            <w:r w:rsidRPr="007D1E1D">
              <w:rPr>
                <w:lang w:eastAsia="zh-CN"/>
              </w:rPr>
              <w:t>No</w:t>
            </w:r>
          </w:p>
        </w:tc>
      </w:tr>
      <w:tr w:rsidR="00F47CE4" w:rsidRPr="007D1E1D" w14:paraId="2B3C713C" w14:textId="77777777" w:rsidTr="00321AB1">
        <w:trPr>
          <w:cantSplit/>
        </w:trPr>
        <w:tc>
          <w:tcPr>
            <w:tcW w:w="6807" w:type="dxa"/>
          </w:tcPr>
          <w:p w14:paraId="64E2FDCC" w14:textId="77777777" w:rsidR="00F47CE4" w:rsidRPr="007D1E1D" w:rsidRDefault="00F47CE4" w:rsidP="00F47CE4">
            <w:pPr>
              <w:pStyle w:val="TAL"/>
              <w:rPr>
                <w:b/>
                <w:bCs/>
                <w:i/>
                <w:iCs/>
              </w:rPr>
            </w:pPr>
            <w:r w:rsidRPr="007D1E1D">
              <w:rPr>
                <w:b/>
                <w:bCs/>
                <w:i/>
                <w:iCs/>
              </w:rPr>
              <w:t>nr-CGI-Reporting-NRDC</w:t>
            </w:r>
          </w:p>
          <w:p w14:paraId="732F6BE0"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F47CE4" w:rsidRPr="007D1E1D" w:rsidRDefault="00F47CE4" w:rsidP="00F47CE4">
            <w:pPr>
              <w:pStyle w:val="TAL"/>
              <w:jc w:val="center"/>
              <w:rPr>
                <w:lang w:eastAsia="zh-CN"/>
              </w:rPr>
            </w:pPr>
            <w:r w:rsidRPr="007D1E1D">
              <w:t>UE</w:t>
            </w:r>
          </w:p>
        </w:tc>
        <w:tc>
          <w:tcPr>
            <w:tcW w:w="564" w:type="dxa"/>
          </w:tcPr>
          <w:p w14:paraId="282D3936" w14:textId="77777777" w:rsidR="00F47CE4" w:rsidRPr="007D1E1D" w:rsidRDefault="00F47CE4" w:rsidP="00F47CE4">
            <w:pPr>
              <w:pStyle w:val="TAL"/>
              <w:jc w:val="center"/>
              <w:rPr>
                <w:lang w:eastAsia="zh-CN"/>
              </w:rPr>
            </w:pPr>
            <w:r w:rsidRPr="007D1E1D">
              <w:t>Yes</w:t>
            </w:r>
          </w:p>
        </w:tc>
        <w:tc>
          <w:tcPr>
            <w:tcW w:w="712" w:type="dxa"/>
          </w:tcPr>
          <w:p w14:paraId="69F89A77" w14:textId="77777777" w:rsidR="00F47CE4" w:rsidRPr="007D1E1D" w:rsidRDefault="00F47CE4" w:rsidP="00F47CE4">
            <w:pPr>
              <w:pStyle w:val="TAL"/>
              <w:jc w:val="center"/>
              <w:rPr>
                <w:lang w:eastAsia="zh-CN"/>
              </w:rPr>
            </w:pPr>
            <w:r w:rsidRPr="007D1E1D">
              <w:t>No</w:t>
            </w:r>
          </w:p>
        </w:tc>
        <w:tc>
          <w:tcPr>
            <w:tcW w:w="737" w:type="dxa"/>
          </w:tcPr>
          <w:p w14:paraId="014ABCDF" w14:textId="77777777" w:rsidR="00F47CE4" w:rsidRPr="007D1E1D" w:rsidRDefault="00F47CE4" w:rsidP="00F47CE4">
            <w:pPr>
              <w:pStyle w:val="TAL"/>
              <w:jc w:val="center"/>
              <w:rPr>
                <w:lang w:eastAsia="zh-CN"/>
              </w:rPr>
            </w:pPr>
            <w:r w:rsidRPr="007D1E1D">
              <w:rPr>
                <w:rFonts w:eastAsia="MS Mincho"/>
              </w:rPr>
              <w:t>No</w:t>
            </w:r>
          </w:p>
        </w:tc>
      </w:tr>
      <w:tr w:rsidR="00F47CE4" w:rsidRPr="007D1E1D" w14:paraId="1E65D191" w14:textId="77777777" w:rsidTr="00321AB1">
        <w:trPr>
          <w:cantSplit/>
        </w:trPr>
        <w:tc>
          <w:tcPr>
            <w:tcW w:w="6807" w:type="dxa"/>
          </w:tcPr>
          <w:p w14:paraId="48D0C372" w14:textId="77777777" w:rsidR="00F47CE4" w:rsidRPr="007D1E1D" w:rsidRDefault="00F47CE4" w:rsidP="00F47CE4">
            <w:pPr>
              <w:keepNext/>
              <w:keepLines/>
              <w:spacing w:after="0"/>
              <w:rPr>
                <w:rFonts w:ascii="Arial" w:hAnsi="Arial" w:cs="Arial"/>
                <w:b/>
                <w:i/>
                <w:sz w:val="18"/>
              </w:rPr>
            </w:pPr>
            <w:r w:rsidRPr="007D1E1D">
              <w:rPr>
                <w:rFonts w:ascii="Arial" w:hAnsi="Arial" w:cs="Arial"/>
                <w:b/>
                <w:i/>
                <w:sz w:val="18"/>
              </w:rPr>
              <w:lastRenderedPageBreak/>
              <w:t>nr-NeedForGapNCSG-reporting-r17</w:t>
            </w:r>
          </w:p>
          <w:p w14:paraId="0BE6B7AF" w14:textId="77777777" w:rsidR="00F47CE4" w:rsidRPr="007D1E1D" w:rsidRDefault="00F47CE4" w:rsidP="00F47CE4">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F47CE4" w:rsidRPr="007D1E1D" w:rsidRDefault="00F47CE4" w:rsidP="00F47CE4">
            <w:pPr>
              <w:pStyle w:val="TAL"/>
              <w:jc w:val="center"/>
            </w:pPr>
            <w:r w:rsidRPr="007D1E1D">
              <w:rPr>
                <w:rFonts w:cs="Arial"/>
              </w:rPr>
              <w:t>UE</w:t>
            </w:r>
          </w:p>
        </w:tc>
        <w:tc>
          <w:tcPr>
            <w:tcW w:w="564" w:type="dxa"/>
          </w:tcPr>
          <w:p w14:paraId="75652F1B" w14:textId="77777777" w:rsidR="00F47CE4" w:rsidRPr="007D1E1D" w:rsidRDefault="00F47CE4" w:rsidP="00F47CE4">
            <w:pPr>
              <w:pStyle w:val="TAL"/>
              <w:jc w:val="center"/>
            </w:pPr>
            <w:r w:rsidRPr="007D1E1D">
              <w:rPr>
                <w:rFonts w:cs="Arial"/>
              </w:rPr>
              <w:t>No</w:t>
            </w:r>
          </w:p>
        </w:tc>
        <w:tc>
          <w:tcPr>
            <w:tcW w:w="712" w:type="dxa"/>
          </w:tcPr>
          <w:p w14:paraId="45CD2860" w14:textId="77777777" w:rsidR="00F47CE4" w:rsidRPr="007D1E1D" w:rsidRDefault="00F47CE4" w:rsidP="00F47CE4">
            <w:pPr>
              <w:pStyle w:val="TAL"/>
              <w:jc w:val="center"/>
            </w:pPr>
            <w:r w:rsidRPr="007D1E1D">
              <w:rPr>
                <w:rFonts w:cs="Arial"/>
              </w:rPr>
              <w:t>No</w:t>
            </w:r>
          </w:p>
        </w:tc>
        <w:tc>
          <w:tcPr>
            <w:tcW w:w="737" w:type="dxa"/>
          </w:tcPr>
          <w:p w14:paraId="6A92D798" w14:textId="77777777" w:rsidR="00F47CE4" w:rsidRPr="007D1E1D" w:rsidRDefault="00F47CE4" w:rsidP="00F47CE4">
            <w:pPr>
              <w:pStyle w:val="TAL"/>
              <w:jc w:val="center"/>
              <w:rPr>
                <w:rFonts w:eastAsia="MS Mincho"/>
              </w:rPr>
            </w:pPr>
            <w:r w:rsidRPr="007D1E1D">
              <w:rPr>
                <w:rFonts w:eastAsia="MS Mincho" w:cs="Arial"/>
              </w:rPr>
              <w:t>No</w:t>
            </w:r>
          </w:p>
        </w:tc>
      </w:tr>
      <w:tr w:rsidR="00F47CE4" w:rsidRPr="007D1E1D" w14:paraId="52641891" w14:textId="77777777" w:rsidTr="00321AB1">
        <w:trPr>
          <w:cantSplit/>
        </w:trPr>
        <w:tc>
          <w:tcPr>
            <w:tcW w:w="6807" w:type="dxa"/>
          </w:tcPr>
          <w:p w14:paraId="43255801" w14:textId="77777777" w:rsidR="00F47CE4" w:rsidRPr="007D1E1D" w:rsidRDefault="00F47CE4" w:rsidP="00F47CE4">
            <w:pPr>
              <w:keepNext/>
              <w:keepLines/>
              <w:spacing w:after="0"/>
              <w:rPr>
                <w:rFonts w:ascii="Arial" w:hAnsi="Arial"/>
                <w:b/>
                <w:i/>
                <w:sz w:val="18"/>
              </w:rPr>
            </w:pPr>
            <w:r w:rsidRPr="007D1E1D">
              <w:rPr>
                <w:rFonts w:ascii="Arial" w:hAnsi="Arial"/>
                <w:b/>
                <w:i/>
                <w:sz w:val="18"/>
              </w:rPr>
              <w:t>nr-NeedForGap-Reporting-r16</w:t>
            </w:r>
          </w:p>
          <w:p w14:paraId="0AADFE46"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F47CE4" w:rsidRPr="007D1E1D" w:rsidRDefault="00F47CE4" w:rsidP="00F47CE4">
            <w:pPr>
              <w:pStyle w:val="TAL"/>
              <w:jc w:val="center"/>
            </w:pPr>
            <w:r w:rsidRPr="007D1E1D">
              <w:t>UE</w:t>
            </w:r>
          </w:p>
        </w:tc>
        <w:tc>
          <w:tcPr>
            <w:tcW w:w="564" w:type="dxa"/>
          </w:tcPr>
          <w:p w14:paraId="3FBE52D9" w14:textId="77777777" w:rsidR="00F47CE4" w:rsidRPr="007D1E1D" w:rsidRDefault="00F47CE4" w:rsidP="00F47CE4">
            <w:pPr>
              <w:pStyle w:val="TAL"/>
              <w:jc w:val="center"/>
            </w:pPr>
            <w:r w:rsidRPr="007D1E1D">
              <w:t>No</w:t>
            </w:r>
          </w:p>
        </w:tc>
        <w:tc>
          <w:tcPr>
            <w:tcW w:w="712" w:type="dxa"/>
          </w:tcPr>
          <w:p w14:paraId="037D150B" w14:textId="77777777" w:rsidR="00F47CE4" w:rsidRPr="007D1E1D" w:rsidRDefault="00F47CE4" w:rsidP="00F47CE4">
            <w:pPr>
              <w:pStyle w:val="TAL"/>
              <w:jc w:val="center"/>
            </w:pPr>
            <w:r w:rsidRPr="007D1E1D">
              <w:t>No</w:t>
            </w:r>
          </w:p>
        </w:tc>
        <w:tc>
          <w:tcPr>
            <w:tcW w:w="737" w:type="dxa"/>
          </w:tcPr>
          <w:p w14:paraId="709D0209"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4D7D3C96" w14:textId="77777777" w:rsidTr="00321AB1">
        <w:trPr>
          <w:cantSplit/>
        </w:trPr>
        <w:tc>
          <w:tcPr>
            <w:tcW w:w="6807" w:type="dxa"/>
          </w:tcPr>
          <w:p w14:paraId="650F51E8" w14:textId="77777777" w:rsidR="00F47CE4" w:rsidRPr="007D1E1D" w:rsidRDefault="00F47CE4" w:rsidP="00F47CE4">
            <w:pPr>
              <w:pStyle w:val="TAL"/>
              <w:rPr>
                <w:b/>
                <w:i/>
              </w:rPr>
            </w:pPr>
            <w:r w:rsidRPr="007D1E1D">
              <w:rPr>
                <w:b/>
                <w:i/>
              </w:rPr>
              <w:t>parallelMeasurementGap-r17</w:t>
            </w:r>
          </w:p>
          <w:p w14:paraId="17C62C51" w14:textId="50D70097" w:rsidR="00F47CE4" w:rsidRPr="007D1E1D" w:rsidRDefault="00F47CE4" w:rsidP="00F47CE4">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2319"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2320"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ins w:id="2321" w:author="NR_NTN_solutions-Core v2" w:date="2022-08-26T19:00:00Z">
              <w:r w:rsidRPr="001F726C">
                <w:t xml:space="preserve"> </w:t>
              </w:r>
              <w:r w:rsidRPr="001F726C">
                <w:rPr>
                  <w:rFonts w:ascii="Arial" w:hAnsi="Arial"/>
                  <w:bCs/>
                  <w:iCs/>
                  <w:sz w:val="18"/>
                </w:rPr>
                <w:t>If this parameter is indicated, a UE shall also support that two parallel measurement gaps with the same gap type can be associated to one frequency layer.</w:t>
              </w:r>
              <w:r w:rsidRPr="001F726C">
                <w:t xml:space="preserve"> </w:t>
              </w:r>
              <w:r w:rsidRPr="001F726C">
                <w:rPr>
                  <w:rFonts w:ascii="Arial" w:hAnsi="Arial"/>
                  <w:bCs/>
                  <w:iCs/>
                  <w:sz w:val="18"/>
                </w:rPr>
                <w:t xml:space="preserve">A UE supporting this feature shall also indicate the support of </w:t>
              </w:r>
              <w:r w:rsidRPr="001F726C">
                <w:rPr>
                  <w:rFonts w:ascii="Arial" w:hAnsi="Arial"/>
                  <w:bCs/>
                  <w:i/>
                  <w:sz w:val="18"/>
                </w:rPr>
                <w:t>nonTerrestrialNetwork-r17</w:t>
              </w:r>
              <w:r w:rsidRPr="001F726C">
                <w:rPr>
                  <w:rFonts w:ascii="Arial" w:hAnsi="Arial"/>
                  <w:bCs/>
                  <w:iCs/>
                  <w:sz w:val="18"/>
                </w:rPr>
                <w:t>.</w:t>
              </w:r>
            </w:ins>
          </w:p>
        </w:tc>
        <w:tc>
          <w:tcPr>
            <w:tcW w:w="709" w:type="dxa"/>
          </w:tcPr>
          <w:p w14:paraId="289EDCA5" w14:textId="77777777" w:rsidR="00F47CE4" w:rsidRPr="007D1E1D" w:rsidRDefault="00F47CE4" w:rsidP="00F47CE4">
            <w:pPr>
              <w:pStyle w:val="TAL"/>
              <w:jc w:val="center"/>
            </w:pPr>
            <w:r w:rsidRPr="007D1E1D">
              <w:t>UE</w:t>
            </w:r>
          </w:p>
        </w:tc>
        <w:tc>
          <w:tcPr>
            <w:tcW w:w="564" w:type="dxa"/>
          </w:tcPr>
          <w:p w14:paraId="718368C6" w14:textId="77777777" w:rsidR="00F47CE4" w:rsidRPr="007D1E1D" w:rsidRDefault="00F47CE4" w:rsidP="00F47CE4">
            <w:pPr>
              <w:pStyle w:val="TAL"/>
              <w:jc w:val="center"/>
            </w:pPr>
            <w:r w:rsidRPr="007D1E1D">
              <w:t>No</w:t>
            </w:r>
          </w:p>
        </w:tc>
        <w:tc>
          <w:tcPr>
            <w:tcW w:w="712" w:type="dxa"/>
          </w:tcPr>
          <w:p w14:paraId="59577508" w14:textId="77777777" w:rsidR="00F47CE4" w:rsidRPr="007D1E1D" w:rsidRDefault="00F47CE4" w:rsidP="00F47CE4">
            <w:pPr>
              <w:pStyle w:val="TAL"/>
              <w:jc w:val="center"/>
            </w:pPr>
            <w:r w:rsidRPr="007D1E1D">
              <w:rPr>
                <w:rFonts w:eastAsia="DengXian"/>
              </w:rPr>
              <w:t>FDD only</w:t>
            </w:r>
          </w:p>
        </w:tc>
        <w:tc>
          <w:tcPr>
            <w:tcW w:w="737" w:type="dxa"/>
          </w:tcPr>
          <w:p w14:paraId="0B318C8D" w14:textId="77777777" w:rsidR="00F47CE4" w:rsidRPr="007D1E1D" w:rsidRDefault="00F47CE4" w:rsidP="00F47CE4">
            <w:pPr>
              <w:pStyle w:val="TAL"/>
              <w:jc w:val="center"/>
            </w:pPr>
            <w:r w:rsidRPr="007D1E1D">
              <w:t>FR1 only</w:t>
            </w:r>
          </w:p>
          <w:p w14:paraId="06E9AC22" w14:textId="77777777" w:rsidR="00F47CE4" w:rsidRPr="007D1E1D" w:rsidRDefault="00F47CE4" w:rsidP="00F47CE4">
            <w:pPr>
              <w:pStyle w:val="TAL"/>
              <w:jc w:val="center"/>
              <w:rPr>
                <w:rFonts w:eastAsia="MS Mincho"/>
              </w:rPr>
            </w:pPr>
          </w:p>
        </w:tc>
      </w:tr>
      <w:tr w:rsidR="00F47CE4" w:rsidRPr="007D1E1D" w14:paraId="318A7D9C" w14:textId="77777777" w:rsidTr="00321AB1">
        <w:trPr>
          <w:cantSplit/>
          <w:ins w:id="2322" w:author="NR_NTN_solutions-Core" w:date="2022-07-19T15:40:00Z"/>
        </w:trPr>
        <w:tc>
          <w:tcPr>
            <w:tcW w:w="6807" w:type="dxa"/>
          </w:tcPr>
          <w:p w14:paraId="7948EA59" w14:textId="77777777" w:rsidR="00F47CE4" w:rsidRDefault="00F47CE4" w:rsidP="00F47CE4">
            <w:pPr>
              <w:pStyle w:val="TAL"/>
              <w:rPr>
                <w:ins w:id="2323" w:author="NR_NTN_solutions-Core" w:date="2022-07-19T15:40:00Z"/>
                <w:b/>
                <w:i/>
              </w:rPr>
            </w:pPr>
            <w:ins w:id="2324" w:author="NR_NTN_solutions-Core" w:date="2022-07-19T15:40:00Z">
              <w:r>
                <w:rPr>
                  <w:b/>
                  <w:i/>
                </w:rPr>
                <w:t>parallelSMTC-r17</w:t>
              </w:r>
            </w:ins>
          </w:p>
          <w:p w14:paraId="0FBF6A11" w14:textId="7D5349EB" w:rsidR="00F47CE4" w:rsidRPr="007D1E1D" w:rsidRDefault="00F47CE4" w:rsidP="00F47CE4">
            <w:pPr>
              <w:pStyle w:val="TAL"/>
              <w:rPr>
                <w:ins w:id="2325" w:author="NR_NTN_solutions-Core" w:date="2022-07-19T15:40:00Z"/>
                <w:b/>
                <w:i/>
              </w:rPr>
            </w:pPr>
            <w:ins w:id="2326"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F47CE4" w:rsidRPr="007D1E1D" w:rsidRDefault="00F47CE4" w:rsidP="00F47CE4">
            <w:pPr>
              <w:pStyle w:val="TAL"/>
              <w:jc w:val="center"/>
              <w:rPr>
                <w:ins w:id="2327" w:author="NR_NTN_solutions-Core" w:date="2022-07-19T15:40:00Z"/>
              </w:rPr>
            </w:pPr>
            <w:ins w:id="2328" w:author="NR_NTN_solutions-Core" w:date="2022-07-19T15:40:00Z">
              <w:r>
                <w:t>UE</w:t>
              </w:r>
            </w:ins>
          </w:p>
        </w:tc>
        <w:tc>
          <w:tcPr>
            <w:tcW w:w="564" w:type="dxa"/>
          </w:tcPr>
          <w:p w14:paraId="7A7E73D7" w14:textId="00368CD7" w:rsidR="00F47CE4" w:rsidRPr="007D1E1D" w:rsidRDefault="00F47CE4" w:rsidP="00F47CE4">
            <w:pPr>
              <w:pStyle w:val="TAL"/>
              <w:jc w:val="center"/>
              <w:rPr>
                <w:ins w:id="2329" w:author="NR_NTN_solutions-Core" w:date="2022-07-19T15:40:00Z"/>
              </w:rPr>
            </w:pPr>
            <w:ins w:id="2330" w:author="NR_NTN_solutions-Core" w:date="2022-07-19T15:40:00Z">
              <w:r>
                <w:t>No</w:t>
              </w:r>
            </w:ins>
          </w:p>
        </w:tc>
        <w:tc>
          <w:tcPr>
            <w:tcW w:w="712" w:type="dxa"/>
          </w:tcPr>
          <w:p w14:paraId="47C5C6AF" w14:textId="77777777" w:rsidR="00F47CE4" w:rsidRDefault="00F47CE4" w:rsidP="00F47CE4">
            <w:pPr>
              <w:pStyle w:val="TAL"/>
              <w:jc w:val="center"/>
              <w:rPr>
                <w:ins w:id="2331" w:author="NR_NTN_solutions-Core" w:date="2022-07-19T15:40:00Z"/>
              </w:rPr>
            </w:pPr>
            <w:ins w:id="2332" w:author="NR_NTN_solutions-Core" w:date="2022-07-19T15:40:00Z">
              <w:r>
                <w:rPr>
                  <w:rFonts w:eastAsia="DengXian"/>
                </w:rPr>
                <w:t>FDD only</w:t>
              </w:r>
            </w:ins>
          </w:p>
          <w:p w14:paraId="602F05AD" w14:textId="77777777" w:rsidR="00F47CE4" w:rsidRPr="007D1E1D" w:rsidRDefault="00F47CE4" w:rsidP="00F47CE4">
            <w:pPr>
              <w:pStyle w:val="TAL"/>
              <w:jc w:val="center"/>
              <w:rPr>
                <w:ins w:id="2333" w:author="NR_NTN_solutions-Core" w:date="2022-07-19T15:40:00Z"/>
                <w:rFonts w:eastAsia="DengXian"/>
              </w:rPr>
            </w:pPr>
          </w:p>
        </w:tc>
        <w:tc>
          <w:tcPr>
            <w:tcW w:w="737" w:type="dxa"/>
          </w:tcPr>
          <w:p w14:paraId="0963F25C" w14:textId="77777777" w:rsidR="00F47CE4" w:rsidRDefault="00F47CE4" w:rsidP="00F47CE4">
            <w:pPr>
              <w:pStyle w:val="TAL"/>
              <w:jc w:val="center"/>
              <w:rPr>
                <w:ins w:id="2334" w:author="NR_NTN_solutions-Core" w:date="2022-07-19T15:40:00Z"/>
              </w:rPr>
            </w:pPr>
            <w:ins w:id="2335" w:author="NR_NTN_solutions-Core" w:date="2022-07-19T15:40:00Z">
              <w:r>
                <w:t>FR1 only</w:t>
              </w:r>
            </w:ins>
          </w:p>
          <w:p w14:paraId="06F9A062" w14:textId="77777777" w:rsidR="00F47CE4" w:rsidRPr="007D1E1D" w:rsidRDefault="00F47CE4" w:rsidP="00F47CE4">
            <w:pPr>
              <w:pStyle w:val="TAL"/>
              <w:jc w:val="center"/>
              <w:rPr>
                <w:ins w:id="2336" w:author="NR_NTN_solutions-Core" w:date="2022-07-19T15:40:00Z"/>
              </w:rPr>
            </w:pPr>
          </w:p>
        </w:tc>
      </w:tr>
      <w:tr w:rsidR="00F47CE4" w:rsidRPr="007D1E1D" w14:paraId="2F789539" w14:textId="77777777" w:rsidTr="00321AB1">
        <w:trPr>
          <w:cantSplit/>
        </w:trPr>
        <w:tc>
          <w:tcPr>
            <w:tcW w:w="6807" w:type="dxa"/>
          </w:tcPr>
          <w:p w14:paraId="588A3516" w14:textId="77777777" w:rsidR="00F47CE4" w:rsidRPr="007D1E1D" w:rsidRDefault="00F47CE4" w:rsidP="00F47CE4">
            <w:pPr>
              <w:keepNext/>
              <w:keepLines/>
              <w:spacing w:after="0"/>
              <w:rPr>
                <w:rFonts w:ascii="Arial" w:hAnsi="Arial"/>
                <w:b/>
                <w:i/>
                <w:sz w:val="18"/>
              </w:rPr>
            </w:pPr>
            <w:r w:rsidRPr="007D1E1D">
              <w:rPr>
                <w:rFonts w:ascii="Arial" w:hAnsi="Arial"/>
                <w:b/>
                <w:i/>
                <w:sz w:val="18"/>
              </w:rPr>
              <w:t>pcellT312-r16</w:t>
            </w:r>
          </w:p>
          <w:p w14:paraId="49236ABA"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6EC24453" w14:textId="77777777" w:rsidR="00F47CE4" w:rsidRPr="007D1E1D" w:rsidRDefault="00F47CE4" w:rsidP="00F47CE4">
            <w:pPr>
              <w:pStyle w:val="TAL"/>
              <w:jc w:val="center"/>
            </w:pPr>
            <w:r w:rsidRPr="007D1E1D">
              <w:rPr>
                <w:rFonts w:cs="Arial"/>
                <w:bCs/>
                <w:iCs/>
                <w:szCs w:val="18"/>
              </w:rPr>
              <w:t>UE</w:t>
            </w:r>
          </w:p>
        </w:tc>
        <w:tc>
          <w:tcPr>
            <w:tcW w:w="564" w:type="dxa"/>
          </w:tcPr>
          <w:p w14:paraId="2DC40D6E" w14:textId="77777777" w:rsidR="00F47CE4" w:rsidRPr="007D1E1D" w:rsidRDefault="00F47CE4" w:rsidP="00F47CE4">
            <w:pPr>
              <w:pStyle w:val="TAL"/>
              <w:jc w:val="center"/>
            </w:pPr>
            <w:r w:rsidRPr="007D1E1D">
              <w:rPr>
                <w:rFonts w:cs="Arial"/>
                <w:bCs/>
                <w:iCs/>
                <w:szCs w:val="18"/>
              </w:rPr>
              <w:t>No</w:t>
            </w:r>
          </w:p>
        </w:tc>
        <w:tc>
          <w:tcPr>
            <w:tcW w:w="712" w:type="dxa"/>
          </w:tcPr>
          <w:p w14:paraId="5543F061" w14:textId="77777777" w:rsidR="00F47CE4" w:rsidRPr="007D1E1D" w:rsidRDefault="00F47CE4" w:rsidP="00F47CE4">
            <w:pPr>
              <w:pStyle w:val="TAL"/>
              <w:jc w:val="center"/>
            </w:pPr>
            <w:r w:rsidRPr="007D1E1D">
              <w:rPr>
                <w:rFonts w:cs="Arial"/>
                <w:bCs/>
                <w:iCs/>
                <w:szCs w:val="18"/>
              </w:rPr>
              <w:t>No</w:t>
            </w:r>
          </w:p>
        </w:tc>
        <w:tc>
          <w:tcPr>
            <w:tcW w:w="737" w:type="dxa"/>
          </w:tcPr>
          <w:p w14:paraId="2A6994A7" w14:textId="77777777" w:rsidR="00F47CE4" w:rsidRPr="007D1E1D" w:rsidRDefault="00F47CE4" w:rsidP="00F47CE4">
            <w:pPr>
              <w:pStyle w:val="TAL"/>
              <w:jc w:val="center"/>
              <w:rPr>
                <w:rFonts w:eastAsia="MS Mincho"/>
              </w:rPr>
            </w:pPr>
            <w:r w:rsidRPr="007D1E1D">
              <w:rPr>
                <w:rFonts w:cs="Arial"/>
                <w:bCs/>
                <w:iCs/>
                <w:szCs w:val="18"/>
              </w:rPr>
              <w:t>No</w:t>
            </w:r>
          </w:p>
        </w:tc>
      </w:tr>
      <w:tr w:rsidR="00F47CE4" w:rsidRPr="007D1E1D" w14:paraId="3C1BFDC2" w14:textId="77777777" w:rsidTr="00321AB1">
        <w:trPr>
          <w:cantSplit/>
        </w:trPr>
        <w:tc>
          <w:tcPr>
            <w:tcW w:w="6807" w:type="dxa"/>
          </w:tcPr>
          <w:p w14:paraId="40017B48" w14:textId="77777777" w:rsidR="00F47CE4" w:rsidRPr="007D1E1D" w:rsidRDefault="00F47CE4" w:rsidP="00F47CE4">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1D8185B5" w:rsidR="00F47CE4" w:rsidRPr="007D1E1D" w:rsidRDefault="00F47CE4" w:rsidP="00F47CE4">
            <w:pPr>
              <w:pStyle w:val="EditorsNote"/>
              <w:rPr>
                <w:rFonts w:ascii="Arial" w:hAnsi="Arial" w:cs="Arial"/>
                <w:b/>
                <w:i/>
                <w:color w:val="auto"/>
                <w:sz w:val="18"/>
                <w:szCs w:val="18"/>
              </w:rPr>
            </w:pPr>
            <w:del w:id="2337"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126418C7"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25174B8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9BA6872"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4F45996E"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FB078A3" w14:textId="77777777" w:rsidTr="00321AB1">
        <w:trPr>
          <w:cantSplit/>
        </w:trPr>
        <w:tc>
          <w:tcPr>
            <w:tcW w:w="6807" w:type="dxa"/>
          </w:tcPr>
          <w:p w14:paraId="18E2CB6E" w14:textId="77777777" w:rsidR="00F47CE4" w:rsidRPr="007D1E1D" w:rsidRDefault="00F47CE4" w:rsidP="00F47CE4">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0CF345A7" w:rsidR="00F47CE4" w:rsidRPr="007D1E1D" w:rsidRDefault="00F47CE4" w:rsidP="00F47CE4">
            <w:pPr>
              <w:pStyle w:val="EditorsNote"/>
              <w:rPr>
                <w:rFonts w:ascii="Arial" w:hAnsi="Arial" w:cs="Arial"/>
                <w:b/>
                <w:i/>
                <w:color w:val="auto"/>
                <w:sz w:val="18"/>
                <w:szCs w:val="18"/>
              </w:rPr>
            </w:pPr>
            <w:del w:id="2338"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378B3CE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3AC536A"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509001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35566D6B"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385A3A5" w14:textId="77777777" w:rsidTr="002F299F">
        <w:trPr>
          <w:cantSplit/>
          <w:ins w:id="2339" w:author="NR_NTN_solutions-Core v2" w:date="2022-08-26T19:01:00Z"/>
        </w:trPr>
        <w:tc>
          <w:tcPr>
            <w:tcW w:w="6807" w:type="dxa"/>
          </w:tcPr>
          <w:p w14:paraId="11D92407" w14:textId="77777777" w:rsidR="00F47CE4" w:rsidRPr="007D1E1D" w:rsidRDefault="00F47CE4" w:rsidP="00F47CE4">
            <w:pPr>
              <w:keepNext/>
              <w:keepLines/>
              <w:spacing w:after="0"/>
              <w:rPr>
                <w:ins w:id="2340" w:author="NR_NTN_solutions-Core v2" w:date="2022-08-26T19:01:00Z"/>
                <w:rFonts w:ascii="Arial" w:hAnsi="Arial"/>
                <w:b/>
                <w:i/>
                <w:sz w:val="18"/>
              </w:rPr>
            </w:pPr>
            <w:ins w:id="2341" w:author="NR_NTN_solutions-Core v2" w:date="2022-08-26T19:01:00Z">
              <w:r w:rsidRPr="00144589">
                <w:rPr>
                  <w:rFonts w:ascii="Arial" w:hAnsi="Arial"/>
                  <w:b/>
                  <w:i/>
                  <w:sz w:val="18"/>
                </w:rPr>
                <w:lastRenderedPageBreak/>
                <w:t>serviceLinkPropDelayDiffReporting-r17</w:t>
              </w:r>
            </w:ins>
          </w:p>
          <w:p w14:paraId="5247D8D0" w14:textId="77777777" w:rsidR="00F47CE4" w:rsidRPr="007D1E1D" w:rsidRDefault="00F47CE4" w:rsidP="00F47CE4">
            <w:pPr>
              <w:pStyle w:val="TAL"/>
              <w:rPr>
                <w:ins w:id="2342" w:author="NR_NTN_solutions-Core v2" w:date="2022-08-26T19:01:00Z"/>
                <w:b/>
                <w:i/>
              </w:rPr>
            </w:pPr>
            <w:ins w:id="2343" w:author="NR_NTN_solutions-Core v2" w:date="2022-08-26T19:01:00Z">
              <w:r w:rsidRPr="007D1E1D">
                <w:t xml:space="preserve">Indicates whether the UE supports </w:t>
              </w:r>
              <w:r>
                <w:t xml:space="preserve">the reporting of </w:t>
              </w:r>
              <w:r w:rsidRPr="00144589">
                <w:t>service link propagation delay difference between serving cell and neighbour cell(s)</w:t>
              </w:r>
              <w:r w:rsidRPr="007D1E1D">
                <w:t>.</w:t>
              </w:r>
              <w:r>
                <w:t xml:space="preserve"> </w:t>
              </w:r>
              <w:r w:rsidRPr="003A1AA3">
                <w:t xml:space="preserve">A UE supporting this feature shall also indicate the support of </w:t>
              </w:r>
              <w:r w:rsidRPr="003A1AA3">
                <w:rPr>
                  <w:i/>
                  <w:iCs/>
                </w:rPr>
                <w:t>nonTerrestrialNetwork-r17</w:t>
              </w:r>
              <w:r w:rsidRPr="003A1AA3">
                <w:t>.</w:t>
              </w:r>
            </w:ins>
          </w:p>
        </w:tc>
        <w:tc>
          <w:tcPr>
            <w:tcW w:w="709" w:type="dxa"/>
          </w:tcPr>
          <w:p w14:paraId="29558D37" w14:textId="77777777" w:rsidR="00F47CE4" w:rsidRPr="007D1E1D" w:rsidRDefault="00F47CE4" w:rsidP="00F47CE4">
            <w:pPr>
              <w:pStyle w:val="TAL"/>
              <w:jc w:val="center"/>
              <w:rPr>
                <w:ins w:id="2344" w:author="NR_NTN_solutions-Core v2" w:date="2022-08-26T19:01:00Z"/>
                <w:rFonts w:cs="Arial"/>
                <w:bCs/>
                <w:iCs/>
                <w:szCs w:val="18"/>
              </w:rPr>
            </w:pPr>
            <w:ins w:id="2345" w:author="NR_NTN_solutions-Core v2" w:date="2022-08-26T19:01:00Z">
              <w:r w:rsidRPr="007D1E1D">
                <w:rPr>
                  <w:rFonts w:cs="Arial"/>
                  <w:bCs/>
                  <w:iCs/>
                  <w:szCs w:val="18"/>
                </w:rPr>
                <w:t>UE</w:t>
              </w:r>
            </w:ins>
          </w:p>
        </w:tc>
        <w:tc>
          <w:tcPr>
            <w:tcW w:w="564" w:type="dxa"/>
          </w:tcPr>
          <w:p w14:paraId="52172ECD" w14:textId="77777777" w:rsidR="00F47CE4" w:rsidRPr="007D1E1D" w:rsidRDefault="00F47CE4" w:rsidP="00F47CE4">
            <w:pPr>
              <w:pStyle w:val="TAL"/>
              <w:jc w:val="center"/>
              <w:rPr>
                <w:ins w:id="2346" w:author="NR_NTN_solutions-Core v2" w:date="2022-08-26T19:01:00Z"/>
                <w:rFonts w:cs="Arial"/>
                <w:bCs/>
                <w:iCs/>
                <w:szCs w:val="18"/>
              </w:rPr>
            </w:pPr>
            <w:ins w:id="2347" w:author="NR_NTN_solutions-Core v2" w:date="2022-08-26T19:01:00Z">
              <w:r w:rsidRPr="007D1E1D">
                <w:rPr>
                  <w:rFonts w:cs="Arial"/>
                  <w:bCs/>
                  <w:iCs/>
                  <w:szCs w:val="18"/>
                </w:rPr>
                <w:t>No</w:t>
              </w:r>
            </w:ins>
          </w:p>
        </w:tc>
        <w:tc>
          <w:tcPr>
            <w:tcW w:w="712" w:type="dxa"/>
          </w:tcPr>
          <w:p w14:paraId="5E6B54AC" w14:textId="77777777" w:rsidR="00F47CE4" w:rsidRPr="007D1E1D" w:rsidRDefault="00F47CE4" w:rsidP="00F47CE4">
            <w:pPr>
              <w:pStyle w:val="TAL"/>
              <w:jc w:val="center"/>
              <w:rPr>
                <w:ins w:id="2348" w:author="NR_NTN_solutions-Core v2" w:date="2022-08-26T19:01:00Z"/>
                <w:rFonts w:cs="Arial"/>
                <w:bCs/>
                <w:iCs/>
                <w:szCs w:val="18"/>
              </w:rPr>
            </w:pPr>
            <w:ins w:id="2349" w:author="NR_NTN_solutions-Core v2" w:date="2022-08-26T19:01:00Z">
              <w:r w:rsidRPr="007D1E1D">
                <w:rPr>
                  <w:rFonts w:cs="Arial"/>
                  <w:bCs/>
                  <w:iCs/>
                  <w:szCs w:val="18"/>
                </w:rPr>
                <w:t>No</w:t>
              </w:r>
            </w:ins>
          </w:p>
        </w:tc>
        <w:tc>
          <w:tcPr>
            <w:tcW w:w="737" w:type="dxa"/>
          </w:tcPr>
          <w:p w14:paraId="569C4165" w14:textId="77777777" w:rsidR="00F47CE4" w:rsidRPr="007D1E1D" w:rsidRDefault="00F47CE4" w:rsidP="00F47CE4">
            <w:pPr>
              <w:pStyle w:val="TAL"/>
              <w:jc w:val="center"/>
              <w:rPr>
                <w:ins w:id="2350" w:author="NR_NTN_solutions-Core v2" w:date="2022-08-26T19:01:00Z"/>
                <w:rFonts w:cs="Arial"/>
                <w:bCs/>
                <w:iCs/>
                <w:szCs w:val="18"/>
              </w:rPr>
            </w:pPr>
            <w:ins w:id="2351" w:author="NR_NTN_solutions-Core v2" w:date="2022-08-26T19:01:00Z">
              <w:r w:rsidRPr="007D1E1D">
                <w:rPr>
                  <w:rFonts w:cs="Arial"/>
                  <w:bCs/>
                  <w:iCs/>
                  <w:szCs w:val="18"/>
                </w:rPr>
                <w:t>No</w:t>
              </w:r>
            </w:ins>
          </w:p>
        </w:tc>
      </w:tr>
      <w:tr w:rsidR="00F47CE4" w:rsidRPr="007D1E1D" w14:paraId="5514E291" w14:textId="77777777" w:rsidTr="00321AB1">
        <w:trPr>
          <w:cantSplit/>
        </w:trPr>
        <w:tc>
          <w:tcPr>
            <w:tcW w:w="6807" w:type="dxa"/>
          </w:tcPr>
          <w:p w14:paraId="4010EC17" w14:textId="77777777" w:rsidR="00F47CE4" w:rsidRPr="007D1E1D" w:rsidRDefault="00F47CE4" w:rsidP="00F47CE4">
            <w:pPr>
              <w:pStyle w:val="TAL"/>
              <w:rPr>
                <w:rFonts w:cs="Arial"/>
                <w:b/>
                <w:bCs/>
                <w:i/>
                <w:iCs/>
                <w:szCs w:val="18"/>
              </w:rPr>
            </w:pPr>
            <w:r w:rsidRPr="007D1E1D">
              <w:rPr>
                <w:rFonts w:cs="Arial"/>
                <w:b/>
                <w:bCs/>
                <w:i/>
                <w:iCs/>
                <w:szCs w:val="18"/>
              </w:rPr>
              <w:t>simultaneousRxDataSSB-DiffNumerology</w:t>
            </w:r>
          </w:p>
          <w:p w14:paraId="643E1741" w14:textId="77777777" w:rsidR="00F47CE4" w:rsidRPr="007D1E1D" w:rsidRDefault="00F47CE4" w:rsidP="00F47CE4">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32D0A29"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71EB6D5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6FCE36B0"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3CEE9F04" w14:textId="77777777" w:rsidTr="00321AB1">
        <w:trPr>
          <w:cantSplit/>
        </w:trPr>
        <w:tc>
          <w:tcPr>
            <w:tcW w:w="6807" w:type="dxa"/>
          </w:tcPr>
          <w:p w14:paraId="1D44AC6B" w14:textId="77777777" w:rsidR="00F47CE4" w:rsidRPr="007D1E1D" w:rsidRDefault="00F47CE4" w:rsidP="00F47CE4">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F47CE4" w:rsidRPr="007D1E1D" w:rsidRDefault="00F47CE4" w:rsidP="00F47CE4">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B4EFE9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0893600"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0AE98DB9"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44B1A79B" w14:textId="77777777" w:rsidTr="00321AB1">
        <w:trPr>
          <w:cantSplit/>
        </w:trPr>
        <w:tc>
          <w:tcPr>
            <w:tcW w:w="6807" w:type="dxa"/>
          </w:tcPr>
          <w:p w14:paraId="295727C2" w14:textId="77777777" w:rsidR="00F47CE4" w:rsidRPr="007D1E1D" w:rsidRDefault="00F47CE4" w:rsidP="00F47CE4">
            <w:pPr>
              <w:pStyle w:val="TAL"/>
              <w:rPr>
                <w:rFonts w:cs="Arial"/>
                <w:b/>
                <w:bCs/>
                <w:i/>
                <w:iCs/>
                <w:szCs w:val="18"/>
              </w:rPr>
            </w:pPr>
            <w:r w:rsidRPr="007D1E1D">
              <w:rPr>
                <w:rFonts w:cs="Arial"/>
                <w:b/>
                <w:bCs/>
                <w:i/>
                <w:iCs/>
                <w:szCs w:val="18"/>
              </w:rPr>
              <w:t>sftd-MeasPSCell</w:t>
            </w:r>
          </w:p>
          <w:p w14:paraId="0F9D0603" w14:textId="77777777" w:rsidR="00F47CE4" w:rsidRPr="007D1E1D" w:rsidRDefault="00F47CE4" w:rsidP="00F47CE4">
            <w:pPr>
              <w:pStyle w:val="TAL"/>
              <w:rPr>
                <w:rFonts w:cs="Arial"/>
                <w:bCs/>
                <w:i/>
                <w:iCs/>
                <w:szCs w:val="18"/>
              </w:rPr>
            </w:pPr>
            <w:r w:rsidRPr="007D1E1D">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5FC4DFA"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B481BB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85C9957"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373989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0DAA9F32" w14:textId="77777777" w:rsidTr="00321AB1">
        <w:trPr>
          <w:cantSplit/>
        </w:trPr>
        <w:tc>
          <w:tcPr>
            <w:tcW w:w="6807" w:type="dxa"/>
          </w:tcPr>
          <w:p w14:paraId="6E77BB79" w14:textId="77777777" w:rsidR="00F47CE4" w:rsidRPr="007D1E1D" w:rsidRDefault="00F47CE4" w:rsidP="00F47CE4">
            <w:pPr>
              <w:pStyle w:val="TAL"/>
              <w:rPr>
                <w:b/>
                <w:i/>
              </w:rPr>
            </w:pPr>
            <w:r w:rsidRPr="007D1E1D">
              <w:rPr>
                <w:b/>
                <w:i/>
              </w:rPr>
              <w:t>sftd-MeasPSCell-NEDC</w:t>
            </w:r>
          </w:p>
          <w:p w14:paraId="02600CD1" w14:textId="77777777" w:rsidR="00F47CE4" w:rsidRPr="007D1E1D" w:rsidRDefault="00F47CE4" w:rsidP="00F47CE4">
            <w:pPr>
              <w:pStyle w:val="TAL"/>
            </w:pPr>
            <w:r w:rsidRPr="007D1E1D">
              <w:t>Indicates whether the UE supports SFTD measurement between the NR PCell and a configured E-UTRA PSCell in NE-DC.</w:t>
            </w:r>
          </w:p>
        </w:tc>
        <w:tc>
          <w:tcPr>
            <w:tcW w:w="709" w:type="dxa"/>
          </w:tcPr>
          <w:p w14:paraId="39D86B25" w14:textId="77777777" w:rsidR="00F47CE4" w:rsidRPr="007D1E1D" w:rsidRDefault="00F47CE4" w:rsidP="00F47CE4">
            <w:pPr>
              <w:pStyle w:val="TAL"/>
              <w:jc w:val="center"/>
            </w:pPr>
            <w:r w:rsidRPr="007D1E1D">
              <w:t>UE</w:t>
            </w:r>
          </w:p>
        </w:tc>
        <w:tc>
          <w:tcPr>
            <w:tcW w:w="564" w:type="dxa"/>
          </w:tcPr>
          <w:p w14:paraId="3E932D48" w14:textId="77777777" w:rsidR="00F47CE4" w:rsidRPr="007D1E1D" w:rsidRDefault="00F47CE4" w:rsidP="00F47CE4">
            <w:pPr>
              <w:pStyle w:val="TAL"/>
              <w:jc w:val="center"/>
            </w:pPr>
            <w:r w:rsidRPr="007D1E1D">
              <w:t>No</w:t>
            </w:r>
          </w:p>
        </w:tc>
        <w:tc>
          <w:tcPr>
            <w:tcW w:w="712" w:type="dxa"/>
          </w:tcPr>
          <w:p w14:paraId="2F3CEE89" w14:textId="77777777" w:rsidR="00F47CE4" w:rsidRPr="007D1E1D" w:rsidRDefault="00F47CE4" w:rsidP="00F47CE4">
            <w:pPr>
              <w:pStyle w:val="TAL"/>
              <w:jc w:val="center"/>
            </w:pPr>
            <w:r w:rsidRPr="007D1E1D">
              <w:t>Yes</w:t>
            </w:r>
          </w:p>
        </w:tc>
        <w:tc>
          <w:tcPr>
            <w:tcW w:w="737" w:type="dxa"/>
          </w:tcPr>
          <w:p w14:paraId="4F97CD45"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50F95BB" w14:textId="77777777" w:rsidTr="00321AB1">
        <w:trPr>
          <w:cantSplit/>
        </w:trPr>
        <w:tc>
          <w:tcPr>
            <w:tcW w:w="6807" w:type="dxa"/>
          </w:tcPr>
          <w:p w14:paraId="65A9ED72" w14:textId="77777777" w:rsidR="00F47CE4" w:rsidRPr="007D1E1D" w:rsidRDefault="00F47CE4" w:rsidP="00F47CE4">
            <w:pPr>
              <w:pStyle w:val="TAL"/>
              <w:rPr>
                <w:rFonts w:cs="Arial"/>
                <w:b/>
                <w:bCs/>
                <w:i/>
                <w:iCs/>
                <w:szCs w:val="18"/>
              </w:rPr>
            </w:pPr>
            <w:r w:rsidRPr="007D1E1D">
              <w:rPr>
                <w:rFonts w:cs="Arial"/>
                <w:b/>
                <w:bCs/>
                <w:i/>
                <w:iCs/>
                <w:szCs w:val="18"/>
              </w:rPr>
              <w:t>sftd-MeasNR-Cell</w:t>
            </w:r>
          </w:p>
          <w:p w14:paraId="430715AA" w14:textId="77777777" w:rsidR="00F47CE4" w:rsidRPr="007D1E1D" w:rsidDel="006B1332" w:rsidRDefault="00F47CE4" w:rsidP="00F47CE4">
            <w:pPr>
              <w:pStyle w:val="TAL"/>
              <w:rPr>
                <w:rFonts w:cs="Arial"/>
                <w:b/>
                <w:bCs/>
                <w:i/>
                <w:iCs/>
                <w:szCs w:val="18"/>
              </w:rPr>
            </w:pPr>
            <w:r w:rsidRPr="007D1E1D">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02D0F57" w14:textId="77777777" w:rsidR="00F47CE4" w:rsidRPr="007D1E1D" w:rsidDel="00DA5514" w:rsidRDefault="00F47CE4" w:rsidP="00F47CE4">
            <w:pPr>
              <w:pStyle w:val="TAL"/>
              <w:jc w:val="center"/>
              <w:rPr>
                <w:rFonts w:cs="Arial"/>
                <w:bCs/>
                <w:iCs/>
                <w:szCs w:val="18"/>
              </w:rPr>
            </w:pPr>
            <w:r w:rsidRPr="007D1E1D">
              <w:rPr>
                <w:rFonts w:cs="Arial"/>
                <w:bCs/>
                <w:iCs/>
                <w:szCs w:val="18"/>
              </w:rPr>
              <w:t>No</w:t>
            </w:r>
          </w:p>
        </w:tc>
        <w:tc>
          <w:tcPr>
            <w:tcW w:w="712" w:type="dxa"/>
          </w:tcPr>
          <w:p w14:paraId="4BB2412B"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107AE0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68C94775" w14:textId="77777777" w:rsidTr="00321AB1">
        <w:trPr>
          <w:cantSplit/>
        </w:trPr>
        <w:tc>
          <w:tcPr>
            <w:tcW w:w="6807" w:type="dxa"/>
          </w:tcPr>
          <w:p w14:paraId="51EFFEAD" w14:textId="77777777" w:rsidR="00F47CE4" w:rsidRPr="007D1E1D" w:rsidRDefault="00F47CE4" w:rsidP="00F47CE4">
            <w:pPr>
              <w:pStyle w:val="TAL"/>
              <w:rPr>
                <w:rFonts w:cs="Arial"/>
                <w:b/>
                <w:bCs/>
                <w:i/>
                <w:iCs/>
                <w:szCs w:val="18"/>
              </w:rPr>
            </w:pPr>
            <w:r w:rsidRPr="007D1E1D">
              <w:rPr>
                <w:rFonts w:cs="Arial"/>
                <w:b/>
                <w:bCs/>
                <w:i/>
                <w:iCs/>
                <w:szCs w:val="18"/>
              </w:rPr>
              <w:t>sftd-MeasNR-Neigh</w:t>
            </w:r>
          </w:p>
          <w:p w14:paraId="7F0A0138" w14:textId="77777777" w:rsidR="00F47CE4" w:rsidRPr="007D1E1D" w:rsidRDefault="00F47CE4" w:rsidP="00F47CE4">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F5129D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7BFEBE2"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8C92C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2F297ABD" w14:textId="77777777" w:rsidTr="00321AB1">
        <w:trPr>
          <w:cantSplit/>
        </w:trPr>
        <w:tc>
          <w:tcPr>
            <w:tcW w:w="6807" w:type="dxa"/>
          </w:tcPr>
          <w:p w14:paraId="0CC7452C" w14:textId="77777777" w:rsidR="00F47CE4" w:rsidRPr="007D1E1D" w:rsidRDefault="00F47CE4" w:rsidP="00F47CE4">
            <w:pPr>
              <w:pStyle w:val="TAL"/>
              <w:rPr>
                <w:rFonts w:cs="Arial"/>
                <w:b/>
                <w:bCs/>
                <w:i/>
                <w:iCs/>
                <w:szCs w:val="18"/>
              </w:rPr>
            </w:pPr>
            <w:r w:rsidRPr="007D1E1D">
              <w:rPr>
                <w:rFonts w:cs="Arial"/>
                <w:b/>
                <w:bCs/>
                <w:i/>
                <w:iCs/>
                <w:szCs w:val="18"/>
              </w:rPr>
              <w:t>sftd-MeasNR-Neigh-DRX</w:t>
            </w:r>
          </w:p>
          <w:p w14:paraId="53B57184" w14:textId="77777777" w:rsidR="00F47CE4" w:rsidRPr="007D1E1D" w:rsidRDefault="00F47CE4" w:rsidP="00F47CE4">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72D0A832"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49D17EC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4FA4309"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0FEA6B7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0641CB9" w14:textId="77777777" w:rsidTr="00321AB1">
        <w:trPr>
          <w:cantSplit/>
        </w:trPr>
        <w:tc>
          <w:tcPr>
            <w:tcW w:w="6807" w:type="dxa"/>
          </w:tcPr>
          <w:p w14:paraId="65567B93" w14:textId="77777777" w:rsidR="00F47CE4" w:rsidRPr="007D1E1D" w:rsidRDefault="00F47CE4" w:rsidP="00F47CE4">
            <w:pPr>
              <w:pStyle w:val="TAL"/>
              <w:rPr>
                <w:b/>
                <w:i/>
              </w:rPr>
            </w:pPr>
            <w:r w:rsidRPr="007D1E1D">
              <w:rPr>
                <w:b/>
                <w:i/>
              </w:rPr>
              <w:t>ssb-RLM</w:t>
            </w:r>
          </w:p>
          <w:p w14:paraId="41CFAB37"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F47CE4" w:rsidRPr="007D1E1D" w:rsidRDefault="00F47CE4" w:rsidP="00F47CE4">
            <w:pPr>
              <w:pStyle w:val="TAL"/>
              <w:jc w:val="center"/>
            </w:pPr>
            <w:r w:rsidRPr="007D1E1D">
              <w:t>UE</w:t>
            </w:r>
          </w:p>
        </w:tc>
        <w:tc>
          <w:tcPr>
            <w:tcW w:w="564" w:type="dxa"/>
          </w:tcPr>
          <w:p w14:paraId="26917C32" w14:textId="77777777" w:rsidR="00F47CE4" w:rsidRPr="007D1E1D" w:rsidRDefault="00F47CE4" w:rsidP="00F47CE4">
            <w:pPr>
              <w:pStyle w:val="TAL"/>
              <w:jc w:val="center"/>
            </w:pPr>
            <w:r w:rsidRPr="007D1E1D">
              <w:t>Yes</w:t>
            </w:r>
          </w:p>
        </w:tc>
        <w:tc>
          <w:tcPr>
            <w:tcW w:w="712" w:type="dxa"/>
          </w:tcPr>
          <w:p w14:paraId="365645CF" w14:textId="77777777" w:rsidR="00F47CE4" w:rsidRPr="007D1E1D" w:rsidRDefault="00F47CE4" w:rsidP="00F47CE4">
            <w:pPr>
              <w:pStyle w:val="TAL"/>
              <w:jc w:val="center"/>
            </w:pPr>
            <w:r w:rsidRPr="007D1E1D">
              <w:t>No</w:t>
            </w:r>
          </w:p>
        </w:tc>
        <w:tc>
          <w:tcPr>
            <w:tcW w:w="737" w:type="dxa"/>
          </w:tcPr>
          <w:p w14:paraId="26C0E02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475DD94" w14:textId="77777777" w:rsidTr="00321AB1">
        <w:trPr>
          <w:cantSplit/>
        </w:trPr>
        <w:tc>
          <w:tcPr>
            <w:tcW w:w="6807" w:type="dxa"/>
          </w:tcPr>
          <w:p w14:paraId="2BAEB5E8" w14:textId="77777777" w:rsidR="00F47CE4" w:rsidRPr="007D1E1D" w:rsidRDefault="00F47CE4" w:rsidP="00F47CE4">
            <w:pPr>
              <w:pStyle w:val="TAL"/>
              <w:rPr>
                <w:b/>
                <w:i/>
              </w:rPr>
            </w:pPr>
            <w:r w:rsidRPr="007D1E1D">
              <w:rPr>
                <w:b/>
                <w:i/>
              </w:rPr>
              <w:t>ssb-AndCSI-RS-RLM</w:t>
            </w:r>
          </w:p>
          <w:p w14:paraId="688550CF"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F47CE4" w:rsidRPr="007D1E1D" w:rsidRDefault="00F47CE4" w:rsidP="00F47CE4">
            <w:pPr>
              <w:pStyle w:val="TAL"/>
              <w:jc w:val="center"/>
            </w:pPr>
            <w:r w:rsidRPr="007D1E1D">
              <w:t>UE</w:t>
            </w:r>
          </w:p>
        </w:tc>
        <w:tc>
          <w:tcPr>
            <w:tcW w:w="564" w:type="dxa"/>
          </w:tcPr>
          <w:p w14:paraId="2A5E1E19" w14:textId="77777777" w:rsidR="00F47CE4" w:rsidRPr="007D1E1D" w:rsidRDefault="00F47CE4" w:rsidP="00F47CE4">
            <w:pPr>
              <w:pStyle w:val="TAL"/>
              <w:jc w:val="center"/>
            </w:pPr>
            <w:r w:rsidRPr="007D1E1D">
              <w:t>No</w:t>
            </w:r>
          </w:p>
        </w:tc>
        <w:tc>
          <w:tcPr>
            <w:tcW w:w="712" w:type="dxa"/>
          </w:tcPr>
          <w:p w14:paraId="77B57879" w14:textId="77777777" w:rsidR="00F47CE4" w:rsidRPr="007D1E1D" w:rsidRDefault="00F47CE4" w:rsidP="00F47CE4">
            <w:pPr>
              <w:pStyle w:val="TAL"/>
              <w:jc w:val="center"/>
            </w:pPr>
            <w:r w:rsidRPr="007D1E1D">
              <w:t>No</w:t>
            </w:r>
          </w:p>
        </w:tc>
        <w:tc>
          <w:tcPr>
            <w:tcW w:w="737" w:type="dxa"/>
          </w:tcPr>
          <w:p w14:paraId="07DBC08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0A6C7CC5" w14:textId="77777777" w:rsidTr="00321AB1">
        <w:trPr>
          <w:cantSplit/>
        </w:trPr>
        <w:tc>
          <w:tcPr>
            <w:tcW w:w="6807" w:type="dxa"/>
          </w:tcPr>
          <w:p w14:paraId="08C224C6" w14:textId="77777777" w:rsidR="00F47CE4" w:rsidRPr="007D1E1D" w:rsidRDefault="00F47CE4" w:rsidP="00F47CE4">
            <w:pPr>
              <w:pStyle w:val="TAL"/>
              <w:rPr>
                <w:rFonts w:cs="Arial"/>
                <w:b/>
                <w:bCs/>
                <w:i/>
                <w:iCs/>
                <w:szCs w:val="18"/>
              </w:rPr>
            </w:pPr>
            <w:r w:rsidRPr="007D1E1D">
              <w:rPr>
                <w:rFonts w:cs="Arial"/>
                <w:b/>
                <w:bCs/>
                <w:i/>
                <w:iCs/>
                <w:szCs w:val="18"/>
              </w:rPr>
              <w:t>ss-SINR-Meas</w:t>
            </w:r>
          </w:p>
          <w:p w14:paraId="1B0987A3" w14:textId="77777777" w:rsidR="00F47CE4" w:rsidRPr="007D1E1D" w:rsidRDefault="00F47CE4" w:rsidP="00F47CE4">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B4FA00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8BA536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5F1D846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F47CE4" w:rsidRPr="007D1E1D" w:rsidRDefault="00F47CE4" w:rsidP="00F47CE4">
            <w:pPr>
              <w:pStyle w:val="TAL"/>
              <w:rPr>
                <w:rFonts w:cs="Arial"/>
                <w:b/>
                <w:bCs/>
                <w:i/>
                <w:iCs/>
                <w:szCs w:val="18"/>
              </w:rPr>
            </w:pPr>
            <w:r w:rsidRPr="007D1E1D">
              <w:rPr>
                <w:rFonts w:cs="Arial"/>
                <w:b/>
                <w:bCs/>
                <w:i/>
                <w:iCs/>
                <w:szCs w:val="18"/>
              </w:rPr>
              <w:lastRenderedPageBreak/>
              <w:t>supportedGapPattern</w:t>
            </w:r>
          </w:p>
          <w:p w14:paraId="0974BE96" w14:textId="77777777" w:rsidR="00F47CE4" w:rsidRPr="007D1E1D" w:rsidRDefault="00F47CE4" w:rsidP="00F47CE4">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D1E1D">
              <w:rPr>
                <w:rFonts w:cs="Arial"/>
                <w:bCs/>
                <w:i/>
                <w:iCs/>
                <w:szCs w:val="18"/>
              </w:rPr>
              <w:t>independentGapConfig</w:t>
            </w:r>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F47CE4" w:rsidRPr="007D1E1D" w:rsidDel="00B42847" w:rsidRDefault="00F47CE4" w:rsidP="00F47CE4">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F47CE4" w:rsidRPr="007D1E1D" w:rsidRDefault="00F47CE4" w:rsidP="00F47CE4">
            <w:pPr>
              <w:pStyle w:val="TAL"/>
              <w:rPr>
                <w:rFonts w:cs="Arial"/>
                <w:b/>
                <w:bCs/>
                <w:i/>
                <w:iCs/>
                <w:szCs w:val="18"/>
                <w:lang w:eastAsia="zh-CN"/>
              </w:rPr>
            </w:pPr>
            <w:r w:rsidRPr="007D1E1D">
              <w:rPr>
                <w:rFonts w:cs="Arial"/>
                <w:b/>
                <w:bCs/>
                <w:i/>
                <w:iCs/>
                <w:szCs w:val="18"/>
                <w:lang w:eastAsia="zh-CN"/>
              </w:rPr>
              <w:t>supportedGapPattern-r16</w:t>
            </w:r>
          </w:p>
          <w:p w14:paraId="0E737C94" w14:textId="77777777" w:rsidR="00F47CE4" w:rsidRPr="007D1E1D" w:rsidRDefault="00F47CE4" w:rsidP="00F47CE4">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F47CE4" w:rsidRPr="007D1E1D" w:rsidRDefault="00F47CE4" w:rsidP="00F47CE4">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F47CE4" w:rsidRPr="007D1E1D" w:rsidRDefault="00F47CE4" w:rsidP="00F47CE4">
            <w:pPr>
              <w:pStyle w:val="TAL"/>
              <w:jc w:val="center"/>
              <w:rPr>
                <w:rFonts w:eastAsia="MS Mincho" w:cs="Arial"/>
                <w:bCs/>
                <w:iCs/>
                <w:szCs w:val="18"/>
              </w:rPr>
            </w:pPr>
            <w:r w:rsidRPr="007D1E1D">
              <w:rPr>
                <w:rFonts w:cs="Arial"/>
                <w:bCs/>
                <w:iCs/>
                <w:szCs w:val="18"/>
                <w:lang w:eastAsia="zh-CN"/>
              </w:rPr>
              <w:t>No</w:t>
            </w:r>
          </w:p>
        </w:tc>
      </w:tr>
      <w:tr w:rsidR="00F47CE4"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F47CE4" w:rsidRPr="007D1E1D" w:rsidRDefault="00F47CE4" w:rsidP="00F47CE4">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4115F86D" w14:textId="77777777" w:rsidR="00F47CE4" w:rsidRPr="007D1E1D" w:rsidRDefault="00F47CE4" w:rsidP="00F47CE4">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F47CE4" w:rsidRPr="007D1E1D" w:rsidRDefault="00F47CE4" w:rsidP="00F47CE4">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r w:rsidR="00F47CE4"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F47CE4" w:rsidRPr="007D1E1D" w:rsidRDefault="00F47CE4" w:rsidP="00F47CE4">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35D35AA8" w14:textId="77777777" w:rsidR="00F47CE4" w:rsidRPr="007D1E1D" w:rsidRDefault="00F47CE4" w:rsidP="00F47CE4">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F47CE4" w:rsidRPr="007D1E1D" w:rsidRDefault="00F47CE4" w:rsidP="00F47CE4">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Heading3"/>
      </w:pPr>
      <w:bookmarkStart w:id="2352" w:name="_Toc109083395"/>
      <w:r w:rsidRPr="007D1E1D">
        <w:lastRenderedPageBreak/>
        <w:t>4.2.9a</w:t>
      </w:r>
      <w:r w:rsidRPr="007D1E1D">
        <w:tab/>
        <w:t>MeasAndMobParametersMRDC</w:t>
      </w:r>
      <w:bookmarkEnd w:id="235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12130E2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59983D8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MS PGothic" w:cs="Arial"/>
                <w:szCs w:val="18"/>
              </w:rPr>
              <w:t>Indicates whether the UE supports conditional PSCell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PSCell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MS Mincho"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MS Mincho" w:cs="Arial"/>
                <w:bCs/>
                <w:iCs/>
                <w:szCs w:val="18"/>
              </w:rPr>
            </w:pPr>
            <w:r w:rsidRPr="007D1E1D">
              <w:rPr>
                <w:rFonts w:eastAsia="MS Mincho"/>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Indicates whether the UE supports inter SN conditional PSCell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PSCell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Indicates whether the UE supports inter SN conditional PSCell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PSCell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FR1-FDD bands in EN-DC, which is configured by E-UTRA </w:t>
            </w:r>
            <w:r w:rsidRPr="007D1E1D">
              <w:rPr>
                <w:i/>
                <w:iCs/>
                <w:lang w:eastAsia="zh-CN"/>
              </w:rPr>
              <w:t>conditionalReconfiguration</w:t>
            </w:r>
            <w:r w:rsidRPr="007D1E1D">
              <w:rPr>
                <w:lang w:eastAsia="zh-CN"/>
              </w:rPr>
              <w:t xml:space="preserve"> field using MN configured measurement as triggering condition.</w:t>
            </w:r>
            <w:r w:rsidRPr="007D1E1D">
              <w:t xml:space="preserve"> </w:t>
            </w:r>
            <w:r w:rsidRPr="007D1E1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lastRenderedPageBreak/>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FR2-TDD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Indicates whether the UE supports T312 based fast failure recovery for PSCell.</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MS Mincho"/>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FR1-FDD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The UE supporting this feature shall also support 2 trigger events for same execution condition in SN initiated inter-SN conditional PSCell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MS Mincho"/>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MS Mincho"/>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FR2-TDD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MS Mincho"/>
              </w:rPr>
              <w:t>No</w:t>
            </w:r>
          </w:p>
        </w:tc>
      </w:tr>
    </w:tbl>
    <w:p w14:paraId="5B51E685" w14:textId="77777777" w:rsidR="0040306A" w:rsidRPr="007D1E1D" w:rsidRDefault="0040306A" w:rsidP="0040306A"/>
    <w:p w14:paraId="70056357" w14:textId="77777777" w:rsidR="0040306A" w:rsidRPr="007D1E1D" w:rsidRDefault="0040306A" w:rsidP="0040306A">
      <w:pPr>
        <w:pStyle w:val="Heading3"/>
      </w:pPr>
      <w:bookmarkStart w:id="2353" w:name="_Toc109083396"/>
      <w:r w:rsidRPr="007D1E1D">
        <w:lastRenderedPageBreak/>
        <w:t>4.2.10</w:t>
      </w:r>
      <w:r w:rsidRPr="007D1E1D">
        <w:tab/>
        <w:t>Inter-RAT parameters</w:t>
      </w:r>
      <w:bookmarkEnd w:id="235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r w:rsidRPr="007D1E1D">
              <w:rPr>
                <w:b/>
                <w:i/>
              </w:rPr>
              <w:t>mfbi-EUTRA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i.e. comprehending </w:t>
            </w:r>
            <w:r w:rsidRPr="007D1E1D">
              <w:rPr>
                <w:rFonts w:cs="Arial"/>
                <w:i/>
                <w:szCs w:val="18"/>
              </w:rPr>
              <w:t>multiBandInfoList</w:t>
            </w:r>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r w:rsidRPr="007D1E1D">
              <w:rPr>
                <w:b/>
                <w:i/>
              </w:rPr>
              <w:t>modifiedMPR-BehaviorEUTRA</w:t>
            </w:r>
          </w:p>
          <w:p w14:paraId="4E5985F3" w14:textId="77777777" w:rsidR="0040306A" w:rsidRPr="007D1E1D" w:rsidRDefault="0040306A" w:rsidP="00321AB1">
            <w:pPr>
              <w:pStyle w:val="TAL"/>
            </w:pPr>
            <w:r w:rsidRPr="007D1E1D">
              <w:rPr>
                <w:i/>
              </w:rPr>
              <w:t>modifiedMPR-Behavior</w:t>
            </w:r>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r w:rsidRPr="007D1E1D">
              <w:rPr>
                <w:b/>
                <w:i/>
              </w:rPr>
              <w:t>multiNS-Pmax-EUTRA</w:t>
            </w:r>
          </w:p>
          <w:p w14:paraId="656649D6" w14:textId="77777777" w:rsidR="0040306A" w:rsidRPr="007D1E1D" w:rsidRDefault="0040306A" w:rsidP="00321AB1">
            <w:pPr>
              <w:pStyle w:val="TAL"/>
            </w:pPr>
            <w:r w:rsidRPr="007D1E1D">
              <w:rPr>
                <w:i/>
              </w:rPr>
              <w:t>multiNS-Pmax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SimSun"/>
                <w:b/>
                <w:i/>
                <w:lang w:eastAsia="zh-CN"/>
              </w:rPr>
            </w:pPr>
            <w:r w:rsidRPr="007D1E1D">
              <w:rPr>
                <w:rFonts w:eastAsia="SimSun"/>
                <w:b/>
                <w:i/>
                <w:lang w:eastAsia="zh-CN"/>
              </w:rPr>
              <w:t>nr</w:t>
            </w:r>
            <w:r w:rsidRPr="007D1E1D">
              <w:rPr>
                <w:b/>
                <w:i/>
              </w:rPr>
              <w:t>-HO-ToEN-DC-r16</w:t>
            </w:r>
          </w:p>
          <w:p w14:paraId="0C6C0BB2" w14:textId="77777777" w:rsidR="0040306A" w:rsidRPr="007D1E1D" w:rsidRDefault="0040306A" w:rsidP="00321AB1">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if the </w:t>
            </w:r>
            <w:r w:rsidRPr="007D1E1D">
              <w:rPr>
                <w:rFonts w:eastAsia="SimSun"/>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SimSun"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SimSun"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SimSun"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r w:rsidRPr="007D1E1D">
              <w:rPr>
                <w:b/>
                <w:i/>
              </w:rPr>
              <w:t>rs-SINR-MeasEUTRA</w:t>
            </w:r>
          </w:p>
          <w:p w14:paraId="5DD809F8" w14:textId="77777777" w:rsidR="0040306A" w:rsidRPr="007D1E1D" w:rsidRDefault="0040306A" w:rsidP="00321AB1">
            <w:pPr>
              <w:pStyle w:val="TAL"/>
            </w:pPr>
            <w:r w:rsidRPr="007D1E1D">
              <w:rPr>
                <w:i/>
              </w:rPr>
              <w:t>rs-SINR-Meas</w:t>
            </w:r>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r w:rsidRPr="007D1E1D">
              <w:rPr>
                <w:b/>
                <w:i/>
              </w:rPr>
              <w:t>rsrqMeasWidebandEUTRA</w:t>
            </w:r>
          </w:p>
          <w:p w14:paraId="2334B1A7" w14:textId="77777777" w:rsidR="0040306A" w:rsidRPr="007D1E1D" w:rsidRDefault="0040306A" w:rsidP="00321AB1">
            <w:pPr>
              <w:pStyle w:val="TAL"/>
            </w:pPr>
            <w:r w:rsidRPr="007D1E1D">
              <w:rPr>
                <w:i/>
              </w:rPr>
              <w:t>rsrqMeasWideband</w:t>
            </w:r>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r w:rsidRPr="007D1E1D">
              <w:rPr>
                <w:b/>
                <w:i/>
              </w:rPr>
              <w:t>supportedBandListEUTRA</w:t>
            </w:r>
          </w:p>
          <w:p w14:paraId="06393249" w14:textId="77777777" w:rsidR="0040306A" w:rsidRPr="007D1E1D" w:rsidRDefault="0040306A" w:rsidP="00321AB1">
            <w:pPr>
              <w:pStyle w:val="TAL"/>
            </w:pPr>
            <w:r w:rsidRPr="007D1E1D">
              <w:rPr>
                <w:i/>
              </w:rPr>
              <w:t>supportedBandListEUTRA</w:t>
            </w:r>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SimSun"/>
                <w:lang w:eastAsia="zh-CN"/>
              </w:rPr>
              <w:t>UE</w:t>
            </w:r>
          </w:p>
        </w:tc>
        <w:tc>
          <w:tcPr>
            <w:tcW w:w="630" w:type="dxa"/>
          </w:tcPr>
          <w:p w14:paraId="5ABCB940" w14:textId="77777777" w:rsidR="0040306A" w:rsidRPr="007D1E1D" w:rsidRDefault="0040306A" w:rsidP="00321AB1">
            <w:pPr>
              <w:pStyle w:val="TAL"/>
              <w:jc w:val="center"/>
            </w:pPr>
            <w:r w:rsidRPr="007D1E1D">
              <w:rPr>
                <w:rFonts w:eastAsia="SimSun"/>
                <w:lang w:eastAsia="zh-CN"/>
              </w:rPr>
              <w:t>No</w:t>
            </w:r>
          </w:p>
        </w:tc>
        <w:tc>
          <w:tcPr>
            <w:tcW w:w="900" w:type="dxa"/>
          </w:tcPr>
          <w:p w14:paraId="151BC0EB" w14:textId="77777777" w:rsidR="0040306A" w:rsidRPr="007D1E1D" w:rsidRDefault="0040306A" w:rsidP="00321AB1">
            <w:pPr>
              <w:pStyle w:val="TAL"/>
              <w:jc w:val="center"/>
            </w:pPr>
            <w:r w:rsidRPr="007D1E1D">
              <w:rPr>
                <w:rFonts w:eastAsia="SimSun"/>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Heading4"/>
        <w:rPr>
          <w:i/>
        </w:rPr>
      </w:pPr>
      <w:bookmarkStart w:id="2354" w:name="_Toc109083397"/>
      <w:r w:rsidRPr="007D1E1D">
        <w:t>4.2.10.1</w:t>
      </w:r>
      <w:r w:rsidRPr="007D1E1D">
        <w:tab/>
        <w:t>Void</w:t>
      </w:r>
      <w:bookmarkEnd w:id="2354"/>
    </w:p>
    <w:p w14:paraId="37075694" w14:textId="77777777" w:rsidR="0040306A" w:rsidRPr="007D1E1D" w:rsidRDefault="0040306A" w:rsidP="0040306A">
      <w:pPr>
        <w:pStyle w:val="Heading4"/>
        <w:rPr>
          <w:i/>
        </w:rPr>
      </w:pPr>
      <w:bookmarkStart w:id="2355" w:name="_Toc109083398"/>
      <w:r w:rsidRPr="007D1E1D">
        <w:t>4.2.10.2</w:t>
      </w:r>
      <w:r w:rsidRPr="007D1E1D">
        <w:tab/>
        <w:t>Void</w:t>
      </w:r>
      <w:bookmarkEnd w:id="2355"/>
    </w:p>
    <w:p w14:paraId="2F912CE1" w14:textId="77777777" w:rsidR="0040306A" w:rsidRPr="007D1E1D" w:rsidRDefault="0040306A" w:rsidP="0040306A">
      <w:pPr>
        <w:pStyle w:val="Heading3"/>
      </w:pPr>
      <w:bookmarkStart w:id="2356" w:name="_Toc109083399"/>
      <w:r w:rsidRPr="007D1E1D">
        <w:t>4.2.11</w:t>
      </w:r>
      <w:r w:rsidRPr="007D1E1D">
        <w:tab/>
        <w:t>Void</w:t>
      </w:r>
      <w:bookmarkEnd w:id="2356"/>
    </w:p>
    <w:p w14:paraId="6F7387A8" w14:textId="77777777" w:rsidR="0040306A" w:rsidRPr="007D1E1D" w:rsidRDefault="0040306A" w:rsidP="0040306A">
      <w:pPr>
        <w:pStyle w:val="Heading3"/>
      </w:pPr>
      <w:bookmarkStart w:id="2357" w:name="_Toc109083400"/>
      <w:r w:rsidRPr="007D1E1D">
        <w:t>4.2.12</w:t>
      </w:r>
      <w:r w:rsidRPr="007D1E1D">
        <w:tab/>
        <w:t>Void</w:t>
      </w:r>
      <w:bookmarkEnd w:id="2357"/>
    </w:p>
    <w:p w14:paraId="3E2822A8" w14:textId="77777777" w:rsidR="0040306A" w:rsidRPr="007D1E1D" w:rsidRDefault="0040306A" w:rsidP="0040306A">
      <w:pPr>
        <w:pStyle w:val="Heading3"/>
      </w:pPr>
      <w:bookmarkStart w:id="2358" w:name="_Toc109083401"/>
      <w:r w:rsidRPr="007D1E1D">
        <w:t>4.2.13</w:t>
      </w:r>
      <w:r w:rsidRPr="007D1E1D">
        <w:tab/>
        <w:t>IMS Parameters</w:t>
      </w:r>
      <w:bookmarkEnd w:id="23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r w:rsidRPr="007D1E1D">
              <w:rPr>
                <w:bCs/>
                <w:i/>
                <w:iCs/>
              </w:rPr>
              <w:t>voiceFallbackIndication</w:t>
            </w:r>
            <w:r w:rsidRPr="007D1E1D">
              <w:rPr>
                <w:bCs/>
              </w:rPr>
              <w:t xml:space="preserve"> in </w:t>
            </w:r>
            <w:r w:rsidRPr="007D1E1D">
              <w:rPr>
                <w:rFonts w:eastAsia="Yu Mincho"/>
                <w:bCs/>
                <w:i/>
                <w:iCs/>
                <w:noProof/>
              </w:rPr>
              <w:t>RRCRelease</w:t>
            </w:r>
            <w:r w:rsidRPr="007D1E1D">
              <w:rPr>
                <w:rFonts w:eastAsia="Yu Mincho"/>
                <w:bCs/>
                <w:noProof/>
              </w:rPr>
              <w:t xml:space="preserve"> and </w:t>
            </w:r>
            <w:r w:rsidRPr="007D1E1D">
              <w:rPr>
                <w:rFonts w:eastAsia="Yu Mincho"/>
                <w:bCs/>
                <w:i/>
                <w:iCs/>
                <w:noProof/>
              </w:rPr>
              <w:t>MobilityFromNRCommand</w:t>
            </w:r>
            <w:r w:rsidRPr="007D1E1D">
              <w:rPr>
                <w:rFonts w:eastAsia="Yu Mincho"/>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r w:rsidRPr="007D1E1D">
              <w:rPr>
                <w:b/>
                <w:i/>
              </w:rPr>
              <w:t>voiceOverNR,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MS Mincho"/>
              </w:rPr>
              <w:t>(Incl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Heading3"/>
      </w:pPr>
      <w:bookmarkStart w:id="2359" w:name="_Toc109083402"/>
      <w:r w:rsidRPr="007D1E1D">
        <w:lastRenderedPageBreak/>
        <w:t>4.2.14</w:t>
      </w:r>
      <w:r w:rsidRPr="007D1E1D">
        <w:tab/>
        <w:t>RRC buffer size</w:t>
      </w:r>
      <w:bookmarkEnd w:id="2359"/>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Heading3"/>
      </w:pPr>
      <w:bookmarkStart w:id="2360" w:name="_Toc109083403"/>
      <w:r w:rsidRPr="007D1E1D">
        <w:t>4.2.15</w:t>
      </w:r>
      <w:r w:rsidRPr="007D1E1D">
        <w:tab/>
        <w:t>IAB Parameters</w:t>
      </w:r>
      <w:bookmarkEnd w:id="2360"/>
    </w:p>
    <w:p w14:paraId="16CCD591" w14:textId="77777777" w:rsidR="0040306A" w:rsidRPr="007D1E1D" w:rsidRDefault="0040306A" w:rsidP="0040306A">
      <w:pPr>
        <w:pStyle w:val="Heading4"/>
      </w:pPr>
      <w:bookmarkStart w:id="2361" w:name="_Toc109083404"/>
      <w:r w:rsidRPr="007D1E1D">
        <w:t>4.2.15.1</w:t>
      </w:r>
      <w:r w:rsidRPr="007D1E1D">
        <w:tab/>
        <w:t>Mandatory IAB-MT features</w:t>
      </w:r>
      <w:bookmarkEnd w:id="2361"/>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for scheduling type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1) Type I single panel codebook based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lastRenderedPageBreak/>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CORESET resource allocation of 6RB bit-map and duration of 1 – 3 OFDM symbols for FR1</w:t>
            </w:r>
          </w:p>
          <w:p w14:paraId="2EBB88B6" w14:textId="77777777" w:rsidR="0040306A" w:rsidRPr="007D1E1D" w:rsidRDefault="0040306A" w:rsidP="00321AB1">
            <w:pPr>
              <w:pStyle w:val="TAL"/>
            </w:pPr>
            <w:r w:rsidRPr="007D1E1D">
              <w:t>- For type 1 CSS without dedicated RRC configuration and for type 0, 0A, and 2 CSSs, CORESET resource allocation of 6RB bit-map and duration 1-3 OFDM symbols for FR2</w:t>
            </w:r>
          </w:p>
          <w:p w14:paraId="6B787E10" w14:textId="77777777" w:rsidR="0040306A" w:rsidRPr="007D1E1D" w:rsidRDefault="0040306A" w:rsidP="00321AB1">
            <w:pPr>
              <w:pStyle w:val="TAL"/>
            </w:pPr>
            <w:r w:rsidRPr="007D1E1D">
              <w:t>- For type 1 CSS with dedicated RRC configuration and for type 3 CSS, UE specific SS, CORESET resource allocation of 6RB bit-map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UP to 3 search space sets in a slot for a scheduled SCell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lastRenderedPageBreak/>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1) RA procedure on PCell</w:t>
            </w:r>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(i.e. based on PDCCH)</w:t>
            </w:r>
          </w:p>
          <w:p w14:paraId="57A39F27" w14:textId="77777777" w:rsidR="0040306A" w:rsidRPr="007D1E1D" w:rsidRDefault="0040306A" w:rsidP="00321AB1">
            <w:pPr>
              <w:pStyle w:val="TAL"/>
            </w:pPr>
            <w:r w:rsidRPr="007D1E1D">
              <w:t>4) Support of ssb-Threshold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2) RRC connection resume without SCell addition/release and SCG establishment/modification/release</w:t>
            </w:r>
          </w:p>
          <w:p w14:paraId="0845B09E" w14:textId="77777777" w:rsidR="0040306A" w:rsidRPr="007D1E1D" w:rsidRDefault="0040306A" w:rsidP="00321AB1">
            <w:pPr>
              <w:pStyle w:val="TAL"/>
            </w:pPr>
            <w:r w:rsidRPr="007D1E1D">
              <w:t>3) RRC connection reconfiguration without SCell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6) RRC connection reconfiguration with SCell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Heading4"/>
      </w:pPr>
      <w:bookmarkStart w:id="2362" w:name="_Toc109083405"/>
      <w:r w:rsidRPr="007D1E1D">
        <w:lastRenderedPageBreak/>
        <w:t>4.2.15.2</w:t>
      </w:r>
      <w:r w:rsidRPr="007D1E1D">
        <w:tab/>
        <w:t>General Parameters</w:t>
      </w:r>
      <w:bookmarkEnd w:id="23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Heading4"/>
      </w:pPr>
      <w:bookmarkStart w:id="2363" w:name="_Toc109083406"/>
      <w:r w:rsidRPr="007D1E1D">
        <w:t>4.2.15.3</w:t>
      </w:r>
      <w:r w:rsidRPr="007D1E1D">
        <w:tab/>
        <w:t>SDAP Parameters</w:t>
      </w:r>
      <w:bookmarkEnd w:id="23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Heading4"/>
      </w:pPr>
      <w:bookmarkStart w:id="2364" w:name="_Toc109083407"/>
      <w:r w:rsidRPr="007D1E1D">
        <w:t>4.2.15.4</w:t>
      </w:r>
      <w:r w:rsidRPr="007D1E1D">
        <w:tab/>
        <w:t>PDCP Parameters</w:t>
      </w:r>
      <w:bookmarkEnd w:id="2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Heading4"/>
      </w:pPr>
      <w:bookmarkStart w:id="2365" w:name="_Toc109083408"/>
      <w:r w:rsidRPr="007D1E1D">
        <w:t>4.2.15.5</w:t>
      </w:r>
      <w:r w:rsidRPr="007D1E1D">
        <w:tab/>
        <w:t>BAP Parameters</w:t>
      </w:r>
      <w:bookmarkEnd w:id="23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Indicates whether the IAB-MT supports BAP header for inter-donor CU partial migration, inter-donor-CU RLF recovery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Heading4"/>
      </w:pPr>
      <w:bookmarkStart w:id="2366" w:name="_Toc109083409"/>
      <w:r w:rsidRPr="007D1E1D">
        <w:lastRenderedPageBreak/>
        <w:t>4.2.15.6</w:t>
      </w:r>
      <w:r w:rsidRPr="007D1E1D">
        <w:tab/>
        <w:t>MAC Parameters</w:t>
      </w:r>
      <w:bookmarkEnd w:id="23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Indicates whether the IAB-MT supports extended Logical Channel ID space using two-octet eLCID,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Heading4"/>
        <w:rPr>
          <w:i/>
          <w:iCs/>
        </w:rPr>
      </w:pPr>
      <w:bookmarkStart w:id="2367" w:name="_Toc109083410"/>
      <w:r w:rsidRPr="007D1E1D">
        <w:t>4.2.15.7</w:t>
      </w:r>
      <w:r w:rsidRPr="007D1E1D">
        <w:tab/>
        <w:t>Physical layer parameters</w:t>
      </w:r>
      <w:bookmarkEnd w:id="2367"/>
    </w:p>
    <w:p w14:paraId="1E9A300D" w14:textId="77777777" w:rsidR="0040306A" w:rsidRPr="007D1E1D" w:rsidRDefault="0040306A" w:rsidP="0040306A">
      <w:pPr>
        <w:pStyle w:val="Heading5"/>
      </w:pPr>
      <w:bookmarkStart w:id="2368" w:name="_Toc109083411"/>
      <w:r w:rsidRPr="007D1E1D">
        <w:t>4.2.15.7.1</w:t>
      </w:r>
      <w:r w:rsidRPr="007D1E1D">
        <w:tab/>
        <w:t>BandNR parameters</w:t>
      </w:r>
      <w:bookmarkEnd w:id="2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r w:rsidRPr="007D1E1D">
              <w:rPr>
                <w:i/>
              </w:rPr>
              <w:t>fdd-Add-UE-NR-Capabilities</w:t>
            </w:r>
            <w:r w:rsidRPr="007D1E1D">
              <w:t xml:space="preserve"> or </w:t>
            </w:r>
            <w:r w:rsidRPr="007D1E1D">
              <w:rPr>
                <w:i/>
              </w:rPr>
              <w:t>tdd-Add-UE-NR-Capabilities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r w:rsidRPr="007D1E1D">
              <w:rPr>
                <w:b/>
                <w:i/>
              </w:rPr>
              <w:t>multipleTCI</w:t>
            </w:r>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D1E1D">
              <w:rPr>
                <w:bCs/>
                <w:i/>
              </w:rPr>
              <w:t>tci-StatePDSCH</w:t>
            </w:r>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Heading5"/>
      </w:pPr>
      <w:bookmarkStart w:id="2369" w:name="_Toc109083412"/>
      <w:r w:rsidRPr="007D1E1D">
        <w:lastRenderedPageBreak/>
        <w:t>4.2.15.7.2</w:t>
      </w:r>
      <w:r w:rsidRPr="007D1E1D">
        <w:tab/>
        <w:t>Phy-Parameters</w:t>
      </w:r>
      <w:bookmarkEnd w:id="2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lastRenderedPageBreak/>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signaling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SimSun"/>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727C2C" w:rsidRPr="007D1E1D" w14:paraId="212308CD" w14:textId="77777777" w:rsidTr="00321AB1">
        <w:trPr>
          <w:cantSplit/>
          <w:tblHeader/>
          <w:ins w:id="2370" w:author="NR_IAB_enh-Core-v2" w:date="2022-08-26T10:39:00Z"/>
        </w:trPr>
        <w:tc>
          <w:tcPr>
            <w:tcW w:w="7088" w:type="dxa"/>
          </w:tcPr>
          <w:p w14:paraId="39DFC59B" w14:textId="77777777" w:rsidR="000F4629" w:rsidRDefault="0014488E" w:rsidP="000F4629">
            <w:pPr>
              <w:pStyle w:val="TAL"/>
              <w:rPr>
                <w:ins w:id="2371" w:author="NR_IAB_enh-Core-v2" w:date="2022-08-26T10:41:00Z"/>
                <w:rFonts w:eastAsia="SimSun"/>
                <w:b/>
                <w:bCs/>
                <w:i/>
                <w:iCs/>
                <w:lang w:eastAsia="zh-CN"/>
              </w:rPr>
            </w:pPr>
            <w:ins w:id="2372" w:author="NR_IAB_enh-Core-v2" w:date="2022-08-26T10:39:00Z">
              <w:r>
                <w:rPr>
                  <w:rFonts w:eastAsia="SimSun"/>
                  <w:b/>
                  <w:bCs/>
                  <w:i/>
                  <w:iCs/>
                  <w:lang w:eastAsia="zh-CN"/>
                </w:rPr>
                <w:t>directionalCollisionDC-</w:t>
              </w:r>
            </w:ins>
            <w:ins w:id="2373" w:author="NR_IAB_enh-Core-v2" w:date="2022-08-26T10:41:00Z">
              <w:r w:rsidR="000F4629">
                <w:rPr>
                  <w:rFonts w:eastAsia="SimSun"/>
                  <w:b/>
                  <w:bCs/>
                  <w:i/>
                  <w:iCs/>
                  <w:lang w:eastAsia="zh-CN"/>
                </w:rPr>
                <w:t>IAB-r17</w:t>
              </w:r>
            </w:ins>
          </w:p>
          <w:p w14:paraId="3B6CE8F0" w14:textId="77BA348C" w:rsidR="00727C2C" w:rsidRPr="000F4629" w:rsidRDefault="00F35CA8" w:rsidP="00321AB1">
            <w:pPr>
              <w:pStyle w:val="TAL"/>
              <w:rPr>
                <w:ins w:id="2374" w:author="NR_IAB_enh-Core-v2" w:date="2022-08-26T10:39:00Z"/>
                <w:rFonts w:eastAsia="SimSun"/>
                <w:lang w:eastAsia="zh-CN"/>
              </w:rPr>
            </w:pPr>
            <w:ins w:id="2375" w:author="NR_IAB_enh-Core-v2" w:date="2022-08-26T10:42:00Z">
              <w:r>
                <w:rPr>
                  <w:rFonts w:eastAsia="SimSun"/>
                  <w:lang w:eastAsia="zh-CN"/>
                </w:rPr>
                <w:t>Indicates the s</w:t>
              </w:r>
            </w:ins>
            <w:ins w:id="2376" w:author="NR_IAB_enh-Core-v2" w:date="2022-08-26T10:41:00Z">
              <w:r w:rsidRPr="00F35CA8">
                <w:rPr>
                  <w:rFonts w:eastAsia="SimSun"/>
                  <w:lang w:eastAsia="zh-CN"/>
                </w:rPr>
                <w:t>upport for directional collision handling between MCG and SCG cell(s) of the dual parent nodes for simultaneous operation in inter-donor and/or intra-donor DC operation</w:t>
              </w:r>
            </w:ins>
            <w:ins w:id="2377" w:author="NR_IAB_enh-Core-v2" w:date="2022-08-26T10:42:00Z">
              <w:r>
                <w:rPr>
                  <w:rFonts w:eastAsia="SimSun"/>
                  <w:lang w:eastAsia="zh-CN"/>
                </w:rPr>
                <w:t>.</w:t>
              </w:r>
            </w:ins>
          </w:p>
        </w:tc>
        <w:tc>
          <w:tcPr>
            <w:tcW w:w="538" w:type="dxa"/>
          </w:tcPr>
          <w:p w14:paraId="5C31223E" w14:textId="0FBCAA3F" w:rsidR="00727C2C" w:rsidRPr="007D1E1D" w:rsidRDefault="000F4629" w:rsidP="00321AB1">
            <w:pPr>
              <w:pStyle w:val="TAL"/>
              <w:jc w:val="center"/>
              <w:rPr>
                <w:ins w:id="2378" w:author="NR_IAB_enh-Core-v2" w:date="2022-08-26T10:39:00Z"/>
              </w:rPr>
            </w:pPr>
            <w:ins w:id="2379" w:author="NR_IAB_enh-Core-v2" w:date="2022-08-26T10:41:00Z">
              <w:r w:rsidRPr="007D1E1D">
                <w:t>IAB-MT</w:t>
              </w:r>
            </w:ins>
          </w:p>
        </w:tc>
        <w:tc>
          <w:tcPr>
            <w:tcW w:w="567" w:type="dxa"/>
          </w:tcPr>
          <w:p w14:paraId="63FB834E" w14:textId="53DBE29D" w:rsidR="00727C2C" w:rsidRPr="007D1E1D" w:rsidRDefault="000F4629" w:rsidP="00321AB1">
            <w:pPr>
              <w:pStyle w:val="TAL"/>
              <w:jc w:val="center"/>
              <w:rPr>
                <w:ins w:id="2380" w:author="NR_IAB_enh-Core-v2" w:date="2022-08-26T10:39:00Z"/>
              </w:rPr>
            </w:pPr>
            <w:ins w:id="2381" w:author="NR_IAB_enh-Core-v2" w:date="2022-08-26T10:41:00Z">
              <w:r w:rsidRPr="007D1E1D">
                <w:t>No</w:t>
              </w:r>
            </w:ins>
          </w:p>
        </w:tc>
        <w:tc>
          <w:tcPr>
            <w:tcW w:w="738" w:type="dxa"/>
          </w:tcPr>
          <w:p w14:paraId="42E93EEC" w14:textId="359195ED" w:rsidR="00727C2C" w:rsidRPr="007D1E1D" w:rsidRDefault="000F4629" w:rsidP="00321AB1">
            <w:pPr>
              <w:pStyle w:val="TAL"/>
              <w:jc w:val="center"/>
              <w:rPr>
                <w:ins w:id="2382" w:author="NR_IAB_enh-Core-v2" w:date="2022-08-26T10:39:00Z"/>
              </w:rPr>
            </w:pPr>
            <w:ins w:id="2383" w:author="NR_IAB_enh-Core-v2" w:date="2022-08-26T10:41:00Z">
              <w:r w:rsidRPr="007D1E1D">
                <w:t>No</w:t>
              </w:r>
            </w:ins>
          </w:p>
        </w:tc>
        <w:tc>
          <w:tcPr>
            <w:tcW w:w="699" w:type="dxa"/>
          </w:tcPr>
          <w:p w14:paraId="091FB9AE" w14:textId="2D31665D" w:rsidR="00727C2C" w:rsidRPr="007D1E1D" w:rsidRDefault="000F4629" w:rsidP="00321AB1">
            <w:pPr>
              <w:pStyle w:val="TAL"/>
              <w:jc w:val="center"/>
              <w:rPr>
                <w:ins w:id="2384" w:author="NR_IAB_enh-Core-v2" w:date="2022-08-26T10:39:00Z"/>
              </w:rPr>
            </w:pPr>
            <w:ins w:id="2385" w:author="NR_IAB_enh-Core-v2" w:date="2022-08-26T10:41:00Z">
              <w:r w:rsidRPr="007D1E1D">
                <w:t>No</w:t>
              </w:r>
            </w:ins>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SimSun"/>
                <w:b/>
                <w:bCs/>
                <w:i/>
                <w:iCs/>
                <w:lang w:eastAsia="zh-CN"/>
              </w:rPr>
            </w:pPr>
            <w:r w:rsidRPr="007D1E1D">
              <w:rPr>
                <w:rFonts w:eastAsia="SimSun"/>
                <w:b/>
                <w:bCs/>
                <w:i/>
                <w:iCs/>
                <w:lang w:eastAsia="zh-CN"/>
              </w:rPr>
              <w:t>dl-tx-PowerAdjustment-IAB-r17</w:t>
            </w:r>
          </w:p>
          <w:p w14:paraId="10E1E6D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SimSun"/>
                <w:b/>
                <w:bCs/>
                <w:i/>
                <w:iCs/>
                <w:lang w:eastAsia="zh-CN"/>
              </w:rPr>
            </w:pPr>
            <w:r w:rsidRPr="007D1E1D">
              <w:rPr>
                <w:rFonts w:eastAsia="SimSun"/>
                <w:b/>
                <w:bCs/>
                <w:i/>
                <w:iCs/>
                <w:lang w:eastAsia="zh-CN"/>
              </w:rPr>
              <w:t>desired-ul-tx-PowerAdjustment-r17</w:t>
            </w:r>
          </w:p>
          <w:p w14:paraId="3375A40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SimSun"/>
                <w:b/>
                <w:bCs/>
                <w:i/>
                <w:iCs/>
                <w:lang w:eastAsia="zh-CN"/>
              </w:rPr>
            </w:pPr>
            <w:r w:rsidRPr="007D1E1D">
              <w:rPr>
                <w:rFonts w:eastAsia="SimSun"/>
                <w:b/>
                <w:bCs/>
                <w:i/>
                <w:iCs/>
                <w:lang w:eastAsia="zh-CN"/>
              </w:rPr>
              <w:t>fdm-SoftResourceAvailability-DynamicIndication-r17</w:t>
            </w:r>
          </w:p>
          <w:p w14:paraId="557DCE2F"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 xml:space="preserve">upport of </w:t>
            </w:r>
            <w:r w:rsidRPr="007D1E1D">
              <w:rPr>
                <w:lang w:eastAsia="zh-CN"/>
              </w:rPr>
              <w:t>DesiredGuardSymbols reporting and ProvidedGuardSymbols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Indicates the support of extended DesiredGuardSymbols reporting and ProvidedGuardSymbols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21295F4D" w:rsidR="0040306A" w:rsidRPr="007D1E1D" w:rsidRDefault="0040306A" w:rsidP="00321AB1">
            <w:pPr>
              <w:pStyle w:val="TAN"/>
              <w:rPr>
                <w:b/>
                <w:bCs/>
                <w:i/>
                <w:iCs/>
              </w:rPr>
            </w:pPr>
            <w:r w:rsidRPr="007D1E1D">
              <w:t>NOTE:</w:t>
            </w:r>
            <w:r w:rsidRPr="007D1E1D">
              <w:tab/>
              <w:t>If an IAB node does not support a certain timing mode</w:t>
            </w:r>
            <w:ins w:id="2386" w:author="NR_IAB_enh-Core-v1" w:date="2022-08-22T10:21:00Z">
              <w:r w:rsidR="0009137B">
                <w:t xml:space="preserve"> (Case 6, Case 7)</w:t>
              </w:r>
            </w:ins>
            <w:r w:rsidRPr="007D1E1D">
              <w:t>,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r w:rsidRPr="007D1E1D">
              <w:rPr>
                <w:b/>
                <w:i/>
              </w:rPr>
              <w:t>pdsch-MappingTypeA</w:t>
            </w:r>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SimSun"/>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SimSun"/>
                <w:lang w:eastAsia="zh-CN"/>
              </w:rPr>
              <w:t>upport of T_delta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SimSun"/>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SimSun"/>
                <w:b/>
                <w:bCs/>
                <w:i/>
                <w:iCs/>
                <w:lang w:eastAsia="zh-CN"/>
              </w:rPr>
              <w:lastRenderedPageBreak/>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SimSun"/>
                <w:b/>
                <w:bCs/>
                <w:i/>
                <w:iCs/>
                <w:lang w:eastAsia="zh-CN"/>
              </w:rPr>
            </w:pPr>
            <w:r w:rsidRPr="007D1E1D">
              <w:rPr>
                <w:rFonts w:eastAsia="SimSun"/>
                <w:b/>
                <w:bCs/>
                <w:i/>
                <w:iCs/>
                <w:lang w:eastAsia="zh-CN"/>
              </w:rPr>
              <w:t>updated-T-DeltaRangeRecption-r17</w:t>
            </w:r>
          </w:p>
          <w:p w14:paraId="31472A40" w14:textId="77777777" w:rsidR="0040306A" w:rsidRPr="007D1E1D" w:rsidRDefault="0040306A" w:rsidP="00321AB1">
            <w:pPr>
              <w:pStyle w:val="TAL"/>
              <w:rPr>
                <w:rFonts w:eastAsia="SimSun"/>
                <w:lang w:eastAsia="zh-CN"/>
              </w:rPr>
            </w:pPr>
            <w:r w:rsidRPr="007D1E1D">
              <w:rPr>
                <w:rFonts w:eastAsia="SimSun"/>
                <w:lang w:eastAsia="zh-CN"/>
              </w:rPr>
              <w:t>Indicates the support of updated T_Delta range reception.</w:t>
            </w:r>
          </w:p>
          <w:p w14:paraId="122CB0C5" w14:textId="77777777" w:rsidR="0040306A" w:rsidRPr="007D1E1D" w:rsidRDefault="0040306A" w:rsidP="00321AB1">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Heading4"/>
      </w:pPr>
      <w:bookmarkStart w:id="2387" w:name="_Toc109083413"/>
      <w:r w:rsidRPr="007D1E1D">
        <w:t>4.2.15.8</w:t>
      </w:r>
      <w:r w:rsidRPr="007D1E1D">
        <w:tab/>
        <w:t>MeasAndMobParameters Parameters</w:t>
      </w:r>
      <w:bookmarkEnd w:id="23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r w:rsidRPr="007D1E1D">
              <w:rPr>
                <w:i/>
                <w:iCs/>
              </w:rPr>
              <w:t>eventA-MeasAndReport</w:t>
            </w:r>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r w:rsidRPr="007D1E1D">
              <w:rPr>
                <w:b/>
                <w:bCs/>
                <w:i/>
                <w:iCs/>
              </w:rPr>
              <w:t>handoverInterF</w:t>
            </w:r>
          </w:p>
          <w:p w14:paraId="537585D7" w14:textId="77777777" w:rsidR="0040306A" w:rsidRPr="007D1E1D" w:rsidDel="005B72AE" w:rsidRDefault="0040306A" w:rsidP="00321AB1">
            <w:pPr>
              <w:pStyle w:val="TAL"/>
              <w:rPr>
                <w:b/>
                <w:bCs/>
                <w:i/>
                <w:iCs/>
              </w:rPr>
            </w:pPr>
            <w:r w:rsidRPr="007D1E1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r w:rsidRPr="007D1E1D">
              <w:rPr>
                <w:b/>
                <w:bCs/>
                <w:i/>
                <w:iCs/>
              </w:rPr>
              <w:t>intraAndInterF-MeasAndReport</w:t>
            </w:r>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Heading4"/>
      </w:pPr>
      <w:bookmarkStart w:id="2388" w:name="_Toc109083414"/>
      <w:r w:rsidRPr="007D1E1D">
        <w:t>4.2.15.9</w:t>
      </w:r>
      <w:r w:rsidRPr="007D1E1D">
        <w:tab/>
        <w:t>MR-DC Parameters</w:t>
      </w:r>
      <w:bookmarkEnd w:id="23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r w:rsidRPr="007D1E1D">
              <w:rPr>
                <w:bCs/>
                <w:i/>
                <w:iCs/>
              </w:rPr>
              <w:t>DLInformationTransfer</w:t>
            </w:r>
            <w:r w:rsidRPr="007D1E1D">
              <w:rPr>
                <w:bCs/>
              </w:rPr>
              <w:t xml:space="preserve"> and </w:t>
            </w:r>
            <w:r w:rsidRPr="007D1E1D">
              <w:rPr>
                <w:bCs/>
                <w:i/>
                <w:iCs/>
              </w:rPr>
              <w:t>ULInformationTransfer</w:t>
            </w:r>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Heading4"/>
      </w:pPr>
      <w:bookmarkStart w:id="2389" w:name="_Toc109083415"/>
      <w:r w:rsidRPr="007D1E1D">
        <w:t>4.2.15.10</w:t>
      </w:r>
      <w:r w:rsidRPr="007D1E1D">
        <w:tab/>
        <w:t>NRDC Parameters</w:t>
      </w:r>
      <w:bookmarkEnd w:id="23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Heading3"/>
      </w:pPr>
      <w:bookmarkStart w:id="2390" w:name="_Toc109083416"/>
      <w:r w:rsidRPr="007D1E1D">
        <w:lastRenderedPageBreak/>
        <w:t>4.2.16</w:t>
      </w:r>
      <w:r w:rsidRPr="007D1E1D">
        <w:tab/>
        <w:t>Sidelink Parameters</w:t>
      </w:r>
      <w:bookmarkEnd w:id="2390"/>
    </w:p>
    <w:p w14:paraId="5984EEAC" w14:textId="77777777" w:rsidR="0040306A" w:rsidRPr="007D1E1D" w:rsidRDefault="0040306A" w:rsidP="0040306A">
      <w:pPr>
        <w:pStyle w:val="Heading4"/>
      </w:pPr>
      <w:bookmarkStart w:id="2391" w:name="_Toc109083417"/>
      <w:r w:rsidRPr="007D1E1D">
        <w:t>4.2.16.1</w:t>
      </w:r>
      <w:r w:rsidRPr="007D1E1D">
        <w:tab/>
        <w:t>Sidelink Parameters in NR</w:t>
      </w:r>
      <w:bookmarkEnd w:id="2391"/>
    </w:p>
    <w:p w14:paraId="5BC51AF8" w14:textId="77777777" w:rsidR="0040306A" w:rsidRPr="007D1E1D" w:rsidRDefault="0040306A" w:rsidP="0040306A">
      <w:pPr>
        <w:pStyle w:val="Heading5"/>
      </w:pPr>
      <w:bookmarkStart w:id="2392" w:name="_Toc109083418"/>
      <w:r w:rsidRPr="007D1E1D">
        <w:t>4.2.16.1.1</w:t>
      </w:r>
      <w:r w:rsidRPr="007D1E1D">
        <w:tab/>
        <w:t>Sidelink General Parameters</w:t>
      </w:r>
      <w:bookmarkEnd w:id="239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Indicates the access stratum release for NR sidelink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Indicates whether NR L2 sidelink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sidelink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sidelink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Heading5"/>
      </w:pPr>
      <w:bookmarkStart w:id="2393" w:name="_Toc109083419"/>
      <w:r w:rsidRPr="007D1E1D">
        <w:t>4.2.16.1.2</w:t>
      </w:r>
      <w:r w:rsidRPr="007D1E1D">
        <w:tab/>
        <w:t>Sidelink PDCP Parameters</w:t>
      </w:r>
      <w:bookmarkEnd w:id="23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Indicates whether UE supports out of order delivery of data to upper layers by PDCP for sidelink.</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Heading5"/>
      </w:pPr>
      <w:bookmarkStart w:id="2394" w:name="_Toc109083420"/>
      <w:r w:rsidRPr="007D1E1D">
        <w:t>4.2.16.1.3</w:t>
      </w:r>
      <w:r w:rsidRPr="007D1E1D">
        <w:tab/>
        <w:t>Sidelink RLC Parameters</w:t>
      </w:r>
      <w:bookmarkEnd w:id="2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Indicates whether the UE supports UM DRB with 12 bit length of RLC sequence number for sidelink.</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Heading5"/>
      </w:pPr>
      <w:bookmarkStart w:id="2395" w:name="_Toc109083421"/>
      <w:r w:rsidRPr="007D1E1D">
        <w:lastRenderedPageBreak/>
        <w:t>4.2.16.1.4</w:t>
      </w:r>
      <w:r w:rsidRPr="007D1E1D">
        <w:tab/>
        <w:t>Sidelink MAC Parameters</w:t>
      </w:r>
      <w:bookmarkEnd w:id="23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Indicates whether UE supports sidelink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Indicates whether the UE supports the logicalChannelSR-DelayTimer as specified in TS 38.321 [8] for sidelink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Indicates whether the UE supports 8 SR configurations per PUCCH cell group as specified in TS 38.321 [8] for sidelink.</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Heading5"/>
      </w:pPr>
      <w:bookmarkStart w:id="2396" w:name="_Toc109083422"/>
      <w:r w:rsidRPr="007D1E1D">
        <w:t>4.2.16.1.5</w:t>
      </w:r>
      <w:r w:rsidRPr="007D1E1D">
        <w:tab/>
        <w:t>Other PHY parameters</w:t>
      </w:r>
      <w:bookmarkEnd w:id="2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8350C" w:rsidRPr="007D1E1D" w14:paraId="2AB1550A" w14:textId="77777777" w:rsidTr="00321AB1">
        <w:trPr>
          <w:cantSplit/>
          <w:tblHeader/>
          <w:ins w:id="2397" w:author="NR_SL_enh-Core-v2" w:date="2022-08-26T11:24:00Z"/>
        </w:trPr>
        <w:tc>
          <w:tcPr>
            <w:tcW w:w="6917" w:type="dxa"/>
          </w:tcPr>
          <w:p w14:paraId="0E68FF88" w14:textId="750668F6" w:rsidR="00680AB3" w:rsidRDefault="00680AB3" w:rsidP="00680AB3">
            <w:pPr>
              <w:pStyle w:val="TAL"/>
              <w:rPr>
                <w:ins w:id="2398" w:author="NR_SL_enh-Core-v2" w:date="2022-08-26T11:25:00Z"/>
                <w:b/>
                <w:i/>
              </w:rPr>
            </w:pPr>
            <w:ins w:id="2399" w:author="NR_SL_enh-Core-v2" w:date="2022-08-26T11:25:00Z">
              <w:r>
                <w:rPr>
                  <w:b/>
                  <w:i/>
                </w:rPr>
                <w:t>p</w:t>
              </w:r>
            </w:ins>
            <w:ins w:id="2400" w:author="NR_SL_enh-Core-v2" w:date="2022-08-26T11:24:00Z">
              <w:r>
                <w:rPr>
                  <w:b/>
                  <w:i/>
                </w:rPr>
                <w:t>0-OLPC-Sidelink-</w:t>
              </w:r>
              <w:commentRangeStart w:id="2401"/>
              <w:r>
                <w:rPr>
                  <w:b/>
                  <w:i/>
                </w:rPr>
                <w:t>r17</w:t>
              </w:r>
            </w:ins>
            <w:commentRangeEnd w:id="2401"/>
            <w:ins w:id="2402" w:author="NR_SL_enh-Core-v2" w:date="2022-08-29T16:14:00Z">
              <w:r w:rsidR="00730435">
                <w:rPr>
                  <w:rStyle w:val="CommentReference"/>
                  <w:rFonts w:ascii="Times New Roman" w:eastAsiaTheme="minorEastAsia" w:hAnsi="Times New Roman"/>
                  <w:lang w:eastAsia="en-US"/>
                </w:rPr>
                <w:commentReference w:id="2401"/>
              </w:r>
            </w:ins>
          </w:p>
          <w:p w14:paraId="3D837658" w14:textId="5FC613C5" w:rsidR="0048350C" w:rsidRPr="00693E10" w:rsidRDefault="00BE7B47" w:rsidP="00321AB1">
            <w:pPr>
              <w:pStyle w:val="TAL"/>
              <w:rPr>
                <w:ins w:id="2403" w:author="NR_SL_enh-Core-v2" w:date="2022-08-26T11:24:00Z"/>
                <w:lang w:val="en-US"/>
              </w:rPr>
            </w:pPr>
            <w:ins w:id="2404" w:author="NR_SL_enh-Core-v2" w:date="2022-08-26T11:27:00Z">
              <w:r>
                <w:rPr>
                  <w:bCs/>
                  <w:iCs/>
                </w:rPr>
                <w:t xml:space="preserve">Indicates whether the UE supports </w:t>
              </w:r>
            </w:ins>
            <w:ins w:id="2405" w:author="NR_SL_enh-Core-v2" w:date="2022-08-26T11:29:00Z">
              <w:r w:rsidR="00301A2C">
                <w:rPr>
                  <w:bCs/>
                  <w:iCs/>
                </w:rPr>
                <w:t>the u</w:t>
              </w:r>
            </w:ins>
            <w:ins w:id="2406" w:author="NR_SL_enh-Core-v2" w:date="2022-08-26T11:28:00Z">
              <w:r w:rsidR="00301A2C" w:rsidRPr="00301A2C">
                <w:rPr>
                  <w:bCs/>
                  <w:iCs/>
                </w:rPr>
                <w:t xml:space="preserve">se of P0 parameters </w:t>
              </w:r>
            </w:ins>
            <w:ins w:id="2407" w:author="NR_SL_enh-Core-v2" w:date="2022-08-26T11:30:00Z">
              <w:r w:rsidR="004D01DC">
                <w:rPr>
                  <w:bCs/>
                  <w:iCs/>
                </w:rPr>
                <w:t xml:space="preserve">(i.e. </w:t>
              </w:r>
            </w:ins>
            <w:ins w:id="2408" w:author="NR_SL_enh-Core-v2" w:date="2022-08-26T11:31:00Z">
              <w:r w:rsidR="00693E10" w:rsidRPr="00693E10">
                <w:rPr>
                  <w:bCs/>
                  <w:i/>
                </w:rPr>
                <w:t>dl-P0-PSSCH-PSCCH-r17, sl-P0-PSSCH-PSCCH-r17, dl-P0- PSBCH-r17, dl-P0-PSFCH-r17</w:t>
              </w:r>
            </w:ins>
            <w:ins w:id="2409" w:author="NR_SL_enh-Core-v2" w:date="2022-08-26T11:30:00Z">
              <w:r w:rsidR="004D01DC">
                <w:rPr>
                  <w:bCs/>
                  <w:iCs/>
                </w:rPr>
                <w:t>)</w:t>
              </w:r>
            </w:ins>
            <w:ins w:id="2410" w:author="NR_SL_enh-Core-v2" w:date="2022-08-26T11:28:00Z">
              <w:r w:rsidR="00301A2C" w:rsidRPr="00301A2C">
                <w:rPr>
                  <w:bCs/>
                  <w:iCs/>
                </w:rPr>
                <w:t xml:space="preserve"> for </w:t>
              </w:r>
            </w:ins>
            <w:ins w:id="2411" w:author="NR_SL_enh-Core-v2" w:date="2022-08-26T11:31:00Z">
              <w:r w:rsidR="00693E10">
                <w:rPr>
                  <w:bCs/>
                  <w:iCs/>
                </w:rPr>
                <w:t xml:space="preserve">sidelink </w:t>
              </w:r>
            </w:ins>
            <w:ins w:id="2412" w:author="NR_SL_enh-Core-v2" w:date="2022-08-26T11:28:00Z">
              <w:r w:rsidR="00301A2C" w:rsidRPr="00301A2C">
                <w:rPr>
                  <w:bCs/>
                  <w:iCs/>
                </w:rPr>
                <w:t>open loop power control</w:t>
              </w:r>
            </w:ins>
            <w:ins w:id="2413" w:author="NR_SL_enh-Core-v2" w:date="2022-08-26T11:31:00Z">
              <w:r w:rsidR="00693E10">
                <w:rPr>
                  <w:bCs/>
                  <w:iCs/>
                </w:rPr>
                <w:t>.</w:t>
              </w:r>
            </w:ins>
          </w:p>
        </w:tc>
        <w:tc>
          <w:tcPr>
            <w:tcW w:w="709" w:type="dxa"/>
          </w:tcPr>
          <w:p w14:paraId="775FD73F" w14:textId="35B0A4AF" w:rsidR="0048350C" w:rsidRPr="007D1E1D" w:rsidRDefault="00680AB3" w:rsidP="00321AB1">
            <w:pPr>
              <w:pStyle w:val="TAL"/>
              <w:jc w:val="center"/>
              <w:rPr>
                <w:ins w:id="2414" w:author="NR_SL_enh-Core-v2" w:date="2022-08-26T11:24:00Z"/>
              </w:rPr>
            </w:pPr>
            <w:ins w:id="2415" w:author="NR_SL_enh-Core-v2" w:date="2022-08-26T11:26:00Z">
              <w:r w:rsidRPr="007D1E1D">
                <w:t>UE</w:t>
              </w:r>
            </w:ins>
          </w:p>
        </w:tc>
        <w:tc>
          <w:tcPr>
            <w:tcW w:w="567" w:type="dxa"/>
          </w:tcPr>
          <w:p w14:paraId="32D17E74" w14:textId="54AAA6D0" w:rsidR="0048350C" w:rsidRPr="007D1E1D" w:rsidRDefault="00680AB3" w:rsidP="00321AB1">
            <w:pPr>
              <w:pStyle w:val="TAL"/>
              <w:jc w:val="center"/>
              <w:rPr>
                <w:ins w:id="2416" w:author="NR_SL_enh-Core-v2" w:date="2022-08-26T11:24:00Z"/>
              </w:rPr>
            </w:pPr>
            <w:ins w:id="2417" w:author="NR_SL_enh-Core-v2" w:date="2022-08-26T11:26:00Z">
              <w:r w:rsidRPr="007D1E1D">
                <w:t>No</w:t>
              </w:r>
            </w:ins>
          </w:p>
        </w:tc>
        <w:tc>
          <w:tcPr>
            <w:tcW w:w="709" w:type="dxa"/>
          </w:tcPr>
          <w:p w14:paraId="29ECF7A4" w14:textId="31CE6037" w:rsidR="0048350C" w:rsidRPr="007D1E1D" w:rsidRDefault="00680AB3" w:rsidP="00321AB1">
            <w:pPr>
              <w:pStyle w:val="TAL"/>
              <w:jc w:val="center"/>
              <w:rPr>
                <w:ins w:id="2418" w:author="NR_SL_enh-Core-v2" w:date="2022-08-26T11:24:00Z"/>
              </w:rPr>
            </w:pPr>
            <w:ins w:id="2419" w:author="NR_SL_enh-Core-v2" w:date="2022-08-26T11:26:00Z">
              <w:r w:rsidRPr="007D1E1D">
                <w:t>No</w:t>
              </w:r>
            </w:ins>
          </w:p>
        </w:tc>
        <w:tc>
          <w:tcPr>
            <w:tcW w:w="728" w:type="dxa"/>
          </w:tcPr>
          <w:p w14:paraId="02E51DB5" w14:textId="554DF1F9" w:rsidR="0048350C" w:rsidRPr="007D1E1D" w:rsidRDefault="00680AB3" w:rsidP="00321AB1">
            <w:pPr>
              <w:pStyle w:val="TAL"/>
              <w:jc w:val="center"/>
              <w:rPr>
                <w:ins w:id="2420" w:author="NR_SL_enh-Core-v2" w:date="2022-08-26T11:24:00Z"/>
              </w:rPr>
            </w:pPr>
            <w:ins w:id="2421" w:author="NR_SL_enh-Core-v2" w:date="2022-08-26T11:26:00Z">
              <w:r w:rsidRPr="007D1E1D">
                <w:t>No</w:t>
              </w:r>
            </w:ins>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7D1E1D">
              <w:rPr>
                <w:i/>
                <w:iCs/>
              </w:rPr>
              <w:t>eutra-nr-only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Defines the supported joint NR sidelink communication band combinations by the UE. A fallback band combination resulting from the reported sidelink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Defines the supported band combinations of NR sidelink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Defines the supported band combinations of NR sidelink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Indicates frequency bands supported for NR sidelink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Heading5"/>
      </w:pPr>
      <w:bookmarkStart w:id="2422" w:name="_Toc109083423"/>
      <w:r w:rsidRPr="007D1E1D">
        <w:lastRenderedPageBreak/>
        <w:t>4.2.16.1.6</w:t>
      </w:r>
      <w:r w:rsidRPr="007D1E1D">
        <w:tab/>
      </w:r>
      <w:r w:rsidRPr="007D1E1D">
        <w:rPr>
          <w:i/>
        </w:rPr>
        <w:t>BandSidelink</w:t>
      </w:r>
      <w:r w:rsidRPr="007D1E1D">
        <w:t xml:space="preserve"> Parameters</w:t>
      </w:r>
      <w:bookmarkEnd w:id="24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lastRenderedPageBreak/>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Indicates whether receving NR sidelink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harq-RxProcessSidelink</w:t>
            </w:r>
            <w:r w:rsidRPr="007D1E1D">
              <w:rPr>
                <w:rFonts w:ascii="Arial" w:hAnsi="Arial" w:cs="Arial"/>
                <w:sz w:val="18"/>
                <w:szCs w:val="18"/>
              </w:rPr>
              <w:t>, which indicates the number of sidelink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pscch-RxSidelink</w:t>
            </w:r>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scs-CP-PatternRxSidelink</w:t>
            </w:r>
            <w:r w:rsidRPr="007D1E1D">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extendedCP-RxSidelink</w:t>
            </w:r>
            <w:r w:rsidRPr="007D1E1D">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TS 38.101-1 [2] Table 5.2E.1-1.</w:t>
            </w:r>
          </w:p>
          <w:p w14:paraId="78F7FAB0" w14:textId="77777777" w:rsidR="0040306A" w:rsidRPr="007D1E1D" w:rsidRDefault="0040306A" w:rsidP="00321AB1">
            <w:pPr>
              <w:pStyle w:val="TAL"/>
              <w:rPr>
                <w:rFonts w:eastAsia="SimSun"/>
                <w:lang w:eastAsia="zh-CN"/>
              </w:rPr>
            </w:pPr>
          </w:p>
          <w:p w14:paraId="5C593B0E"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lastRenderedPageBreak/>
              <w:t>sl-TransmissionMode1-r16</w:t>
            </w:r>
          </w:p>
          <w:p w14:paraId="242D4885" w14:textId="77777777" w:rsidR="0040306A" w:rsidRPr="007D1E1D" w:rsidRDefault="0040306A" w:rsidP="00321AB1">
            <w:pPr>
              <w:pStyle w:val="TAL"/>
              <w:spacing w:afterLines="50" w:after="120"/>
              <w:rPr>
                <w:b/>
                <w:i/>
              </w:rPr>
            </w:pPr>
            <w:r w:rsidRPr="007D1E1D">
              <w:t>Indicates whether transmitting NR sidelink mode 1 scheduled by Uu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harq-TxProcessModeOneSidelink</w:t>
            </w:r>
            <w:r w:rsidRPr="007D1E1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For NR sidelink mode 1 scheduled by NR Uu, UE can monitor DCI format 3_0 for NR sidelink dynamic scheduling and configured grant type 2</w:t>
            </w:r>
            <w:r w:rsidRPr="007D1E1D">
              <w:t xml:space="preserve"> </w:t>
            </w:r>
            <w:r w:rsidRPr="007D1E1D">
              <w:rPr>
                <w:rFonts w:ascii="Arial" w:hAnsi="Arial" w:cs="Arial"/>
                <w:sz w:val="18"/>
                <w:szCs w:val="18"/>
              </w:rPr>
              <w:t>on the same carrier as sidelink.</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scs-CP-PatternTxSidelinkModeOne</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extendedCP-TxSidelink</w:t>
            </w:r>
            <w:r w:rsidRPr="007D1E1D">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harq-ReportOnPUCCH</w:t>
            </w:r>
            <w:r w:rsidRPr="007D1E1D">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Support of this feature is mandatory if UE supports NR sidelink in licensed spectrum where gNB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lastRenderedPageBreak/>
              <w:t>sl-TransmissionMode2-r16</w:t>
            </w:r>
          </w:p>
          <w:p w14:paraId="3DFDCF39" w14:textId="77777777" w:rsidR="0040306A" w:rsidRPr="007D1E1D" w:rsidRDefault="0040306A" w:rsidP="00321AB1">
            <w:pPr>
              <w:pStyle w:val="TAL"/>
              <w:spacing w:afterLines="50" w:after="120"/>
              <w:rPr>
                <w:b/>
                <w:i/>
              </w:rPr>
            </w:pPr>
            <w:r w:rsidRPr="007D1E1D">
              <w:t>Indicates whether transmitting NR sidelink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configured by NR Uu or preconfiguration.</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w:t>
            </w:r>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w:t>
            </w:r>
            <w:r w:rsidRPr="007D1E1D">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Support of this feature is mandatory if UE supports NR sidelink.</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lastRenderedPageBreak/>
              <w:t>sync-Sidelink-r16</w:t>
            </w:r>
          </w:p>
          <w:p w14:paraId="33EEC378" w14:textId="77777777" w:rsidR="0040306A" w:rsidRPr="007D1E1D" w:rsidRDefault="0040306A" w:rsidP="00321AB1">
            <w:pPr>
              <w:pStyle w:val="TAL"/>
              <w:spacing w:afterLines="50" w:after="120"/>
            </w:pPr>
            <w:r w:rsidRPr="007D1E1D">
              <w:t>Indicates whether UE supports synchronization sources for NR sidelink.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sidelink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w:t>
            </w:r>
            <w:r w:rsidRPr="007D1E1D">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8F5E739" w14:textId="77777777" w:rsidR="0040306A" w:rsidRPr="007D1E1D" w:rsidRDefault="0040306A" w:rsidP="00321AB1">
            <w:pPr>
              <w:pStyle w:val="TAL"/>
              <w:rPr>
                <w:rFonts w:eastAsia="SimSun"/>
                <w:lang w:eastAsia="zh-CN"/>
              </w:rPr>
            </w:pPr>
          </w:p>
          <w:p w14:paraId="1CB4637B"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Indicates whether UE supports sidelink congestion control for NR sidelink.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cbr-ReportSidelink</w:t>
            </w:r>
            <w:r w:rsidRPr="007D1E1D">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adjust its radio parameters based on CBR measurement and CRlimit.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cbr-CR-TimeLimitSidelink</w:t>
            </w:r>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Support of this feature is mandatory if UE supports NR sidelink.</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lastRenderedPageBreak/>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psfch-RxNumber</w:t>
            </w:r>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psfch-TxNumber</w:t>
            </w:r>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Support of this feature is mandatory if UE supports NR sidelink.</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Indicates UE supports Sidelink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csi-RS-PortsSidelink</w:t>
            </w:r>
            <w:r w:rsidRPr="007D1E1D">
              <w:rPr>
                <w:rFonts w:ascii="Arial" w:hAnsi="Arial" w:cs="Arial"/>
                <w:sz w:val="18"/>
                <w:szCs w:val="18"/>
              </w:rPr>
              <w:t>, which indicates the number of antenna port(s) up to which UE can transmit and receive sidelink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UE supports RI and CQI feedback on sidelink.</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Support of this feature is mandatory if UE supports NR sidelink.</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or receive NR sidelink based on the synchronization to an eNB.</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lastRenderedPageBreak/>
              <w:t>sl-openLoopPC-RSRP-ReportSidelink-r16</w:t>
            </w:r>
          </w:p>
          <w:p w14:paraId="663EC717" w14:textId="77777777" w:rsidR="0040306A" w:rsidRPr="007D1E1D" w:rsidRDefault="0040306A" w:rsidP="00321AB1">
            <w:pPr>
              <w:pStyle w:val="TAL"/>
            </w:pPr>
            <w:r w:rsidRPr="007D1E1D">
              <w:t>Indicates whether UE supports sidelink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Support of this feature is mandatory if UE supports NR sidelink.</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Indicates transmitting NR sidelink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random resource selection configured by NR Uu or preconfiguration.</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which indicates whether the UE supports 60 kHz subcarrier spacing with extended CP length for NR sidelink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8FDCECA" w14:textId="77777777" w:rsidR="0040306A" w:rsidRPr="007D1E1D" w:rsidRDefault="0040306A" w:rsidP="00321AB1">
            <w:pPr>
              <w:pStyle w:val="TAN"/>
              <w:ind w:left="0" w:firstLine="0"/>
              <w:rPr>
                <w:ins w:id="2423" w:author="NR_SL_enh-Core-v2" w:date="2022-08-26T09:51:00Z"/>
              </w:rPr>
            </w:pPr>
          </w:p>
          <w:p w14:paraId="6B442C71" w14:textId="602291CF" w:rsidR="00BA5E97" w:rsidRDefault="00BA5E97" w:rsidP="00321AB1">
            <w:pPr>
              <w:pStyle w:val="TAN"/>
              <w:ind w:left="0" w:firstLine="0"/>
              <w:rPr>
                <w:ins w:id="2424" w:author="NR_SL_enh-Core-v2" w:date="2022-08-26T09:51:00Z"/>
              </w:rPr>
            </w:pPr>
            <w:ins w:id="2425" w:author="NR_SL_enh-Core-v2" w:date="2022-08-26T09:51: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7A6AC08" w14:textId="77777777" w:rsidR="00BA5E97" w:rsidRPr="007D1E1D" w:rsidRDefault="00BA5E97" w:rsidP="00321AB1">
            <w:pPr>
              <w:pStyle w:val="TAN"/>
              <w:ind w:left="0" w:firstLine="0"/>
            </w:pPr>
          </w:p>
          <w:p w14:paraId="2BF2DDC5"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627182DA" w14:textId="77777777" w:rsidR="00A82B0D" w:rsidRDefault="0040306A" w:rsidP="00A82B0D">
            <w:pPr>
              <w:pStyle w:val="TAN"/>
              <w:rPr>
                <w:ins w:id="2426"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feature is the total number of SL processes and the same among those features.</w:t>
            </w:r>
          </w:p>
          <w:p w14:paraId="1F32A5DC" w14:textId="65DF9826" w:rsidR="0040306A" w:rsidRPr="007D1E1D" w:rsidRDefault="00A82B0D" w:rsidP="001A1341">
            <w:pPr>
              <w:pStyle w:val="TAN"/>
            </w:pPr>
            <w:ins w:id="2427" w:author="NR_SL_enh-Core" w:date="2022-06-14T19:59:00Z">
              <w:r>
                <w:t xml:space="preserve">NOTE 3:  </w:t>
              </w:r>
              <w:r w:rsidRPr="009A0BFC">
                <w:t>Random selection in the exceptional pool is supported</w:t>
              </w:r>
            </w:ins>
            <w:ins w:id="2428"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lastRenderedPageBreak/>
              <w:t>sync-Sidelink-v1710</w:t>
            </w:r>
          </w:p>
          <w:p w14:paraId="759BF5EB" w14:textId="77777777" w:rsidR="0040306A" w:rsidRPr="007D1E1D" w:rsidRDefault="0040306A" w:rsidP="00321AB1">
            <w:pPr>
              <w:pStyle w:val="TAL"/>
            </w:pPr>
            <w:r w:rsidRPr="007D1E1D">
              <w:t>Indicates whether UE supports synchronization sources for NR sidelink.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ins w:id="2429" w:author="NR_SL_enh-Core-v2" w:date="2022-08-26T09:5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3755F444" w14:textId="53887DD7" w:rsidR="00446E86" w:rsidRPr="007D1E1D" w:rsidRDefault="00FD6F9A" w:rsidP="00321AB1">
            <w:pPr>
              <w:pStyle w:val="B1"/>
              <w:spacing w:after="0"/>
              <w:rPr>
                <w:rFonts w:ascii="Arial" w:hAnsi="Arial" w:cs="Arial"/>
                <w:sz w:val="18"/>
                <w:szCs w:val="18"/>
              </w:rPr>
            </w:pPr>
            <w:ins w:id="2430" w:author="NR_SL_enh-Core-v2" w:date="2022-08-26T09:54:00Z">
              <w:r>
                <w:rPr>
                  <w:rFonts w:ascii="Arial" w:hAnsi="Arial" w:cs="Arial"/>
                  <w:sz w:val="18"/>
                  <w:szCs w:val="18"/>
                </w:rPr>
                <w:t>-</w:t>
              </w:r>
              <w:r w:rsidR="00C732D0">
                <w:rPr>
                  <w:rFonts w:ascii="Arial" w:hAnsi="Arial" w:cs="Arial"/>
                  <w:sz w:val="18"/>
                  <w:szCs w:val="18"/>
                </w:rPr>
                <w:t xml:space="preserve">   </w:t>
              </w:r>
              <w:r w:rsidR="0092092F" w:rsidRPr="0092092F">
                <w:rPr>
                  <w:rFonts w:ascii="Arial" w:hAnsi="Arial" w:cs="Arial"/>
                  <w:sz w:val="18"/>
                  <w:szCs w:val="18"/>
                </w:rPr>
                <w:t>UE supports synchronization to a reference UE if it supports</w:t>
              </w:r>
              <w:r w:rsidR="0092092F">
                <w:t xml:space="preserve"> </w:t>
              </w:r>
            </w:ins>
            <w:ins w:id="2431" w:author="NR_SL_enh-Core-v2" w:date="2022-08-26T09:56:00Z">
              <w:r w:rsidR="003F01EB" w:rsidRPr="003F01EB">
                <w:rPr>
                  <w:rFonts w:ascii="Arial" w:hAnsi="Arial" w:cs="Arial"/>
                  <w:i/>
                  <w:iCs/>
                  <w:sz w:val="18"/>
                  <w:szCs w:val="18"/>
                </w:rPr>
                <w:t>sl-Reception-r16</w:t>
              </w:r>
            </w:ins>
            <w:ins w:id="2432" w:author="NR_SL_enh-Core-v2" w:date="2022-08-26T09:54:00Z">
              <w:r w:rsidR="0092092F" w:rsidRPr="0092092F">
                <w:rPr>
                  <w:rFonts w:ascii="Arial" w:hAnsi="Arial" w:cs="Arial"/>
                  <w:sz w:val="18"/>
                  <w:szCs w:val="18"/>
                </w:rPr>
                <w:t>.</w:t>
              </w:r>
            </w:ins>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NR sidelink based on the synchronization to an eNB.</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Indicates whether UE supports reception of preferred resource set for NR sidelink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preferred resource set and use the received information in its own resource (re-)selection in NR sidelink mode 2.</w:t>
            </w:r>
          </w:p>
          <w:p w14:paraId="2814A5B8" w14:textId="505A7EB9" w:rsidR="00591989" w:rsidRDefault="0040306A" w:rsidP="00591989">
            <w:pPr>
              <w:pStyle w:val="B1"/>
              <w:spacing w:after="120"/>
              <w:rPr>
                <w:ins w:id="2433" w:author="NR_SL_enh-Core-v2" w:date="2022-08-26T10:0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2434" w:author="NR_SL_enh-Core" w:date="2022-07-19T15:44:00Z">
              <w:r w:rsidR="004D5BA3">
                <w:rPr>
                  <w:rFonts w:ascii="Arial" w:hAnsi="Arial" w:cs="Arial"/>
                  <w:sz w:val="18"/>
                  <w:szCs w:val="18"/>
                </w:rPr>
                <w:t>.</w:t>
              </w:r>
            </w:ins>
          </w:p>
          <w:p w14:paraId="7EC130B8" w14:textId="3ACF9A89" w:rsidR="00EA7185" w:rsidRDefault="00FD29FF" w:rsidP="00EA7185">
            <w:pPr>
              <w:pStyle w:val="B1"/>
              <w:spacing w:after="120"/>
              <w:ind w:left="0" w:firstLine="0"/>
              <w:rPr>
                <w:ins w:id="2435" w:author="NR_SL_enh-Core" w:date="2022-07-19T15:43:00Z"/>
                <w:rFonts w:ascii="Arial" w:hAnsi="Arial" w:cs="Arial"/>
                <w:sz w:val="18"/>
                <w:szCs w:val="18"/>
              </w:rPr>
            </w:pPr>
            <w:ins w:id="2436" w:author="NR_SL_enh-Core-v2" w:date="2022-08-26T10:04:00Z">
              <w:r w:rsidRPr="00FD29FF">
                <w:rPr>
                  <w:rFonts w:ascii="Arial" w:hAnsi="Arial" w:cs="Arial"/>
                  <w:sz w:val="18"/>
                  <w:szCs w:val="18"/>
                </w:rPr>
                <w:t xml:space="preserve">UE supporting this feature shall support receiving NR sidelink of S-SSB or indicate support of </w:t>
              </w:r>
              <w:r w:rsidRPr="00FD29FF">
                <w:rPr>
                  <w:rFonts w:ascii="Arial" w:hAnsi="Arial" w:cs="Arial"/>
                  <w:i/>
                  <w:iCs/>
                  <w:sz w:val="18"/>
                  <w:szCs w:val="18"/>
                </w:rPr>
                <w:t>sync-Sidelink-r16</w:t>
              </w:r>
              <w:r w:rsidRPr="00FD29FF">
                <w:rPr>
                  <w:rFonts w:ascii="Arial" w:hAnsi="Arial" w:cs="Arial"/>
                  <w:sz w:val="18"/>
                  <w:szCs w:val="18"/>
                </w:rPr>
                <w:t xml:space="preserve"> or </w:t>
              </w:r>
              <w:r w:rsidRPr="00FD29FF">
                <w:rPr>
                  <w:rFonts w:ascii="Arial" w:hAnsi="Arial" w:cs="Arial"/>
                  <w:i/>
                  <w:iCs/>
                  <w:sz w:val="18"/>
                  <w:szCs w:val="18"/>
                </w:rPr>
                <w:t>sync-Sidelink-v1710</w:t>
              </w:r>
              <w:r w:rsidRPr="00FD29FF">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2437" w:author="NR_SL_enh-Core" w:date="2022-07-19T15:43:00Z">
              <w:r w:rsidRPr="00683A8F">
                <w:t>NOTE:</w:t>
              </w:r>
              <w:r w:rsidRPr="00683A8F">
                <w:tab/>
                <w:t>Configuration by NR Uu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lastRenderedPageBreak/>
              <w:t>rx-IUC-Scheme1-NonPreferredMode2Sidelink-r17</w:t>
            </w:r>
          </w:p>
          <w:p w14:paraId="76D17D39" w14:textId="77777777" w:rsidR="0040306A" w:rsidRPr="007D1E1D" w:rsidRDefault="0040306A" w:rsidP="00321AB1">
            <w:pPr>
              <w:pStyle w:val="TAL"/>
            </w:pPr>
            <w:r w:rsidRPr="007D1E1D">
              <w:t>Indicates whether UE supports reception of non-preferred resource set for NR sidelink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non-preferred resource set and use the received information in its own resource (re-)selection in NR sidelink mode 2.</w:t>
            </w:r>
          </w:p>
          <w:p w14:paraId="0DD710B5" w14:textId="77777777" w:rsidR="004D5BA3" w:rsidRDefault="0040306A" w:rsidP="004D5BA3">
            <w:pPr>
              <w:pStyle w:val="B1"/>
              <w:spacing w:after="120"/>
              <w:rPr>
                <w:ins w:id="2438" w:author="NR_SL_enh-Core-v2" w:date="2022-08-26T10:06: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2439" w:author="NR_SL_enh-Core" w:date="2022-07-19T15:44:00Z">
              <w:r w:rsidR="004D5BA3">
                <w:rPr>
                  <w:rFonts w:ascii="Arial" w:hAnsi="Arial" w:cs="Arial"/>
                  <w:sz w:val="18"/>
                  <w:szCs w:val="18"/>
                </w:rPr>
                <w:t>.</w:t>
              </w:r>
            </w:ins>
          </w:p>
          <w:p w14:paraId="35C47A56" w14:textId="71B8640C" w:rsidR="00A80C96" w:rsidRDefault="00A80C96" w:rsidP="00A80C96">
            <w:pPr>
              <w:pStyle w:val="B1"/>
              <w:spacing w:after="120"/>
              <w:ind w:left="0" w:firstLine="0"/>
              <w:rPr>
                <w:ins w:id="2440" w:author="NR_SL_enh-Core" w:date="2022-07-19T15:44:00Z"/>
                <w:rFonts w:ascii="Arial" w:hAnsi="Arial" w:cs="Arial"/>
                <w:sz w:val="18"/>
                <w:szCs w:val="18"/>
              </w:rPr>
            </w:pPr>
            <w:ins w:id="2441" w:author="NR_SL_enh-Core-v2" w:date="2022-08-26T10:06:00Z">
              <w:r w:rsidRPr="00A80C96">
                <w:rPr>
                  <w:rFonts w:ascii="Arial" w:hAnsi="Arial" w:cs="Arial"/>
                  <w:sz w:val="18"/>
                  <w:szCs w:val="18"/>
                </w:rPr>
                <w:t xml:space="preserve">UE supporting this feature shall support receiving NR sidelink of S-SSB or indicate support of </w:t>
              </w:r>
              <w:r w:rsidRPr="00A80C96">
                <w:rPr>
                  <w:rFonts w:ascii="Arial" w:hAnsi="Arial" w:cs="Arial"/>
                  <w:i/>
                  <w:iCs/>
                  <w:sz w:val="18"/>
                  <w:szCs w:val="18"/>
                </w:rPr>
                <w:t>sync-Sidelink-r16</w:t>
              </w:r>
              <w:r w:rsidRPr="00A80C96">
                <w:rPr>
                  <w:rFonts w:ascii="Arial" w:hAnsi="Arial" w:cs="Arial"/>
                  <w:sz w:val="18"/>
                  <w:szCs w:val="18"/>
                </w:rPr>
                <w:t xml:space="preserve"> or </w:t>
              </w:r>
              <w:r w:rsidRPr="00A80C96">
                <w:rPr>
                  <w:rFonts w:ascii="Arial" w:hAnsi="Arial" w:cs="Arial"/>
                  <w:i/>
                  <w:iCs/>
                  <w:sz w:val="18"/>
                  <w:szCs w:val="18"/>
                </w:rPr>
                <w:t>sync-Sidelink-v1710</w:t>
              </w:r>
              <w:r w:rsidRPr="00A80C96">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2442" w:author="NR_SL_enh-Core" w:date="2022-07-19T15:44:00Z">
              <w:r w:rsidRPr="00683A8F">
                <w:t>NOTE:</w:t>
              </w:r>
              <w:r w:rsidRPr="00683A8F">
                <w:tab/>
                <w:t>Configuration by NR Uu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Indicates whether UE supports reception of inter-UE coordination scheme 2 for NR sidelink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ins w:id="2443" w:author="NR_SL_enh-Core-v2" w:date="2022-08-26T10:10:00Z"/>
                <w:rFonts w:ascii="Arial" w:hAnsi="Arial" w:cs="Arial"/>
                <w:sz w:val="18"/>
                <w:szCs w:val="18"/>
              </w:rPr>
            </w:pPr>
          </w:p>
          <w:p w14:paraId="1746BA65" w14:textId="3B2088AD" w:rsidR="00950D84" w:rsidRDefault="00950D84" w:rsidP="00321AB1">
            <w:pPr>
              <w:pStyle w:val="B1"/>
              <w:spacing w:after="0"/>
              <w:ind w:left="0" w:firstLine="0"/>
              <w:rPr>
                <w:ins w:id="2444" w:author="NR_SL_enh-Core-v2" w:date="2022-08-26T10:10:00Z"/>
                <w:rFonts w:ascii="Arial" w:hAnsi="Arial" w:cs="Arial"/>
                <w:sz w:val="18"/>
                <w:szCs w:val="18"/>
              </w:rPr>
            </w:pPr>
            <w:ins w:id="2445" w:author="NR_SL_enh-Core-v2" w:date="2022-08-26T10:11:00Z">
              <w:r w:rsidRPr="00950D84">
                <w:rPr>
                  <w:rFonts w:ascii="Arial" w:hAnsi="Arial" w:cs="Arial"/>
                  <w:sz w:val="18"/>
                  <w:szCs w:val="18"/>
                </w:rPr>
                <w:t xml:space="preserve">UE supporting this feature shall support receiving NR sidelink of S-SSB or indicate support of </w:t>
              </w:r>
              <w:r w:rsidRPr="00950D84">
                <w:rPr>
                  <w:rFonts w:ascii="Arial" w:hAnsi="Arial" w:cs="Arial"/>
                  <w:i/>
                  <w:iCs/>
                  <w:sz w:val="18"/>
                  <w:szCs w:val="18"/>
                </w:rPr>
                <w:t>sync-Sidelink-r16</w:t>
              </w:r>
              <w:r w:rsidRPr="00950D84">
                <w:rPr>
                  <w:rFonts w:ascii="Arial" w:hAnsi="Arial" w:cs="Arial"/>
                  <w:sz w:val="18"/>
                  <w:szCs w:val="18"/>
                </w:rPr>
                <w:t xml:space="preserve"> or </w:t>
              </w:r>
              <w:r w:rsidRPr="00950D84">
                <w:rPr>
                  <w:rFonts w:ascii="Arial" w:hAnsi="Arial" w:cs="Arial"/>
                  <w:i/>
                  <w:iCs/>
                  <w:sz w:val="18"/>
                  <w:szCs w:val="18"/>
                </w:rPr>
                <w:t>sync-Sidelink-v1710</w:t>
              </w:r>
              <w:r w:rsidRPr="00950D84">
                <w:rPr>
                  <w:rFonts w:ascii="Arial" w:hAnsi="Arial" w:cs="Arial"/>
                  <w:sz w:val="18"/>
                  <w:szCs w:val="18"/>
                </w:rPr>
                <w:t>.</w:t>
              </w:r>
            </w:ins>
          </w:p>
          <w:p w14:paraId="5B0D1CF0" w14:textId="77777777" w:rsidR="00950D84" w:rsidRPr="007D1E1D" w:rsidRDefault="00950D84"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2446" w:author="NR_SL_enh-Core" w:date="2022-07-19T15:45:00Z"/>
              </w:rPr>
            </w:pPr>
            <w:r w:rsidRPr="007D1E1D">
              <w:t>NOTE</w:t>
            </w:r>
            <w:ins w:id="2447"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2448"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2449" w:author="NR_SL_enh-Core" w:date="2022-07-19T15:45:00Z">
              <w:r w:rsidRPr="002B47FA">
                <w:t>NOTE</w:t>
              </w:r>
              <w:r>
                <w:t xml:space="preserve"> 2</w:t>
              </w:r>
              <w:r w:rsidRPr="002B47FA">
                <w:t>:</w:t>
              </w:r>
              <w:r w:rsidRPr="002B47FA">
                <w:tab/>
                <w:t>Configuration by NR Uu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2450"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2451" w:author="NR_SL_enh-Core" w:date="2022-07-19T15:46:00Z"/>
              </w:rPr>
            </w:pPr>
          </w:p>
          <w:p w14:paraId="7FB2C555" w14:textId="34B8D7A3" w:rsidR="0040306A" w:rsidRPr="007D1E1D" w:rsidRDefault="00B85723" w:rsidP="00321AB1">
            <w:pPr>
              <w:pStyle w:val="TAL"/>
            </w:pPr>
            <w:ins w:id="2452"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2453"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2454"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Heading5"/>
      </w:pPr>
      <w:bookmarkStart w:id="2455" w:name="_Toc109083424"/>
      <w:r w:rsidRPr="007D1E1D">
        <w:lastRenderedPageBreak/>
        <w:t>4.2.16.1.7</w:t>
      </w:r>
      <w:r w:rsidRPr="007D1E1D">
        <w:tab/>
      </w:r>
      <w:r w:rsidRPr="007D1E1D">
        <w:rPr>
          <w:i/>
        </w:rPr>
        <w:t xml:space="preserve">BandCombinationListSidelinkEUTRA-NR </w:t>
      </w:r>
      <w:r w:rsidRPr="007D1E1D">
        <w:t>Parameters</w:t>
      </w:r>
      <w:bookmarkEnd w:id="24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lastRenderedPageBreak/>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Indicates whether the UE supports sidelink transmission on the band.</w:t>
            </w:r>
          </w:p>
          <w:p w14:paraId="4E3EC5E3" w14:textId="77777777" w:rsidR="0040306A" w:rsidRPr="007D1E1D" w:rsidRDefault="0040306A" w:rsidP="00321AB1">
            <w:pPr>
              <w:pStyle w:val="TAL"/>
              <w:rPr>
                <w:b/>
                <w:i/>
              </w:rPr>
            </w:pPr>
            <w:r w:rsidRPr="007D1E1D">
              <w:t xml:space="preserve">For NR sidelink,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Indicates whether the UE supports sidelink reception on the band.</w:t>
            </w:r>
          </w:p>
          <w:p w14:paraId="259CA8D0" w14:textId="77777777" w:rsidR="0040306A" w:rsidRPr="007D1E1D" w:rsidRDefault="0040306A" w:rsidP="00321AB1">
            <w:pPr>
              <w:pStyle w:val="TAL"/>
              <w:rPr>
                <w:b/>
                <w:i/>
              </w:rPr>
            </w:pPr>
            <w:r w:rsidRPr="007D1E1D">
              <w:t xml:space="preserve">For NR sidelink,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sidelink for NR sidelink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sidelink,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lastRenderedPageBreak/>
              <w:t>sl-TransmissionMode2-PartialSensing-r17</w:t>
            </w:r>
          </w:p>
          <w:p w14:paraId="09D4422C" w14:textId="77777777" w:rsidR="0040306A" w:rsidRPr="007D1E1D" w:rsidRDefault="0040306A" w:rsidP="00321AB1">
            <w:pPr>
              <w:pStyle w:val="TAL"/>
              <w:rPr>
                <w:b/>
                <w:i/>
              </w:rPr>
            </w:pPr>
            <w:r w:rsidRPr="007D1E1D">
              <w:t>Indicates transmitting NR sidelink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partial sensing configured by NR Uu or preconfiguration.</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which indicates whether the UE supports 60 kHz subcarrier spacing with extended CP length for NR sidelink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30A3A0E" w14:textId="77777777" w:rsidR="0040306A" w:rsidRPr="007D1E1D" w:rsidRDefault="0040306A" w:rsidP="00321AB1">
            <w:pPr>
              <w:pStyle w:val="TAN"/>
              <w:ind w:left="0" w:firstLine="0"/>
              <w:rPr>
                <w:ins w:id="2456" w:author="NR_SL_enh-Core-v2" w:date="2022-08-26T09:45:00Z"/>
              </w:rPr>
            </w:pPr>
          </w:p>
          <w:p w14:paraId="77D1B3A4" w14:textId="37A44406" w:rsidR="00EF3322" w:rsidRDefault="00EF3322" w:rsidP="00321AB1">
            <w:pPr>
              <w:pStyle w:val="TAN"/>
              <w:ind w:left="0" w:firstLine="0"/>
              <w:rPr>
                <w:ins w:id="2457" w:author="NR_SL_enh-Core-v2" w:date="2022-08-26T09:45:00Z"/>
              </w:rPr>
            </w:pPr>
            <w:ins w:id="2458" w:author="NR_SL_enh-Core-v2" w:date="2022-08-26T09:45:00Z">
              <w:r>
                <w:t>UE supporting this feature shall</w:t>
              </w:r>
              <w:r w:rsidR="00381CD2">
                <w:t xml:space="preserve"> </w:t>
              </w:r>
            </w:ins>
            <w:ins w:id="2459" w:author="NR_SL_enh-Core-v2" w:date="2022-08-26T09:47:00Z">
              <w:r w:rsidR="005030AD" w:rsidRPr="007D1E1D">
                <w:rPr>
                  <w:bCs/>
                  <w:iCs/>
                </w:rPr>
                <w:t>support receiving NR sidelink of S-SSB</w:t>
              </w:r>
              <w:r w:rsidR="005030AD">
                <w:t xml:space="preserve"> </w:t>
              </w:r>
              <w:r w:rsidR="008A75B2">
                <w:t xml:space="preserve">or </w:t>
              </w:r>
            </w:ins>
            <w:ins w:id="2460" w:author="NR_SL_enh-Core-v2" w:date="2022-08-26T09:45:00Z">
              <w:r w:rsidR="00381CD2">
                <w:t xml:space="preserve">indicate support of </w:t>
              </w:r>
            </w:ins>
            <w:ins w:id="2461" w:author="NR_SL_enh-Core-v2" w:date="2022-08-26T09:46:00Z">
              <w:r w:rsidR="000B7EF3" w:rsidRPr="00C34837">
                <w:rPr>
                  <w:i/>
                  <w:iCs/>
                </w:rPr>
                <w:t>sync-Sidelink-r16</w:t>
              </w:r>
            </w:ins>
            <w:ins w:id="2462" w:author="NR_SL_enh-Core-v2" w:date="2022-08-26T09:48:00Z">
              <w:r w:rsidR="0090102F">
                <w:t xml:space="preserve"> or </w:t>
              </w:r>
              <w:r w:rsidR="0090102F" w:rsidRPr="00C34837">
                <w:rPr>
                  <w:i/>
                  <w:iCs/>
                </w:rPr>
                <w:t>sync-Sidelink-v1710</w:t>
              </w:r>
              <w:r w:rsidR="00C34837">
                <w:t>.</w:t>
              </w:r>
            </w:ins>
            <w:ins w:id="2463" w:author="NR_SL_enh-Core-v2" w:date="2022-08-26T09:46:00Z">
              <w:r w:rsidR="000B7EF3">
                <w:t xml:space="preserve"> </w:t>
              </w:r>
            </w:ins>
          </w:p>
          <w:p w14:paraId="7ECB8CAD" w14:textId="77777777" w:rsidR="00EF3322" w:rsidRPr="007D1E1D" w:rsidRDefault="00EF3322" w:rsidP="00321AB1">
            <w:pPr>
              <w:pStyle w:val="TAN"/>
              <w:ind w:left="0" w:firstLine="0"/>
            </w:pPr>
          </w:p>
          <w:p w14:paraId="1A620587"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5BEBA63D" w14:textId="77777777" w:rsidR="00D118FB" w:rsidRDefault="0040306A" w:rsidP="00D118FB">
            <w:pPr>
              <w:pStyle w:val="TAN"/>
              <w:rPr>
                <w:ins w:id="2464"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FG is the total number of SL processes and the same among those FGs.</w:t>
            </w:r>
          </w:p>
          <w:p w14:paraId="3D7AC8BC" w14:textId="4F4BEFA9" w:rsidR="0040306A" w:rsidRPr="007D1E1D" w:rsidRDefault="00D118FB" w:rsidP="00D118FB">
            <w:pPr>
              <w:pStyle w:val="TAN"/>
            </w:pPr>
            <w:ins w:id="2465"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Indicates whether UE can receive PSFCH with HARQ-ACK information in NR sidelink and also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21DD0C77" w:rsidR="0040306A" w:rsidRPr="007D1E1D" w:rsidRDefault="0040306A" w:rsidP="00321AB1">
            <w:pPr>
              <w:pStyle w:val="TAL"/>
              <w:rPr>
                <w:bCs/>
                <w:iCs/>
              </w:rPr>
            </w:pPr>
            <w:r w:rsidRPr="007D1E1D">
              <w:rPr>
                <w:bCs/>
                <w:iCs/>
              </w:rPr>
              <w:t>UE supporting this feature shall support receiving NR sidelink of S-SSB</w:t>
            </w:r>
            <w:ins w:id="2466" w:author="NR_SL_enh-Core-v2" w:date="2022-08-26T09:40:00Z">
              <w:r w:rsidR="00D71E45">
                <w:rPr>
                  <w:bCs/>
                  <w:iCs/>
                </w:rPr>
                <w:t xml:space="preserve"> and at least </w:t>
              </w:r>
              <w:r w:rsidR="00EC2508">
                <w:rPr>
                  <w:bCs/>
                  <w:iCs/>
                </w:rPr>
                <w:t>one of</w:t>
              </w:r>
              <w:r w:rsidR="00422F23">
                <w:t xml:space="preserve"> </w:t>
              </w:r>
              <w:r w:rsidR="00422F23" w:rsidRPr="00C56C28">
                <w:rPr>
                  <w:bCs/>
                  <w:i/>
                </w:rPr>
                <w:t>sl-TransmissionMode1-r16</w:t>
              </w:r>
              <w:r w:rsidR="00422F23">
                <w:rPr>
                  <w:bCs/>
                  <w:iCs/>
                </w:rPr>
                <w:t xml:space="preserve"> or </w:t>
              </w:r>
            </w:ins>
            <w:ins w:id="2467" w:author="NR_SL_enh-Core-v2" w:date="2022-08-26T09:41:00Z">
              <w:r w:rsidR="003C015F" w:rsidRPr="00C56C28">
                <w:rPr>
                  <w:bCs/>
                  <w:i/>
                </w:rPr>
                <w:t>sl-TransmissionMode2-r16</w:t>
              </w:r>
              <w:r w:rsidR="003C015F">
                <w:rPr>
                  <w:bCs/>
                  <w:iCs/>
                </w:rPr>
                <w:t xml:space="preserve"> or </w:t>
              </w:r>
            </w:ins>
            <w:ins w:id="2468" w:author="NR_SL_enh-Core-v2" w:date="2022-08-26T09:42:00Z">
              <w:r w:rsidR="00830C68" w:rsidRPr="00C56C28">
                <w:rPr>
                  <w:bCs/>
                  <w:i/>
                </w:rPr>
                <w:t>sl-TransmissionMode2-RandomResourceSelection-r17</w:t>
              </w:r>
              <w:r w:rsidR="00830C68">
                <w:rPr>
                  <w:bCs/>
                  <w:iCs/>
                </w:rPr>
                <w:t xml:space="preserve"> or</w:t>
              </w:r>
            </w:ins>
            <w:ins w:id="2469" w:author="NR_SL_enh-Core-v2" w:date="2022-08-26T09:40:00Z">
              <w:r w:rsidR="00EC2508">
                <w:rPr>
                  <w:bCs/>
                  <w:iCs/>
                </w:rPr>
                <w:t xml:space="preserve"> </w:t>
              </w:r>
            </w:ins>
            <w:ins w:id="2470" w:author="NR_SL_enh-Core-v2" w:date="2022-08-26T09:42:00Z">
              <w:r w:rsidR="00C56C28" w:rsidRPr="00C56C28">
                <w:rPr>
                  <w:bCs/>
                  <w:i/>
                </w:rPr>
                <w:t>sl-TransmissionMode2-PartialSensing-r17</w:t>
              </w:r>
            </w:ins>
            <w:r w:rsidRPr="007D1E1D">
              <w:rPr>
                <w:bCs/>
                <w:iCs/>
              </w:rPr>
              <w:t>.</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Configuration by NR Uu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lastRenderedPageBreak/>
              <w:t>tx-IUC-Scheme1-Mode2Sidelink-r17</w:t>
            </w:r>
          </w:p>
          <w:p w14:paraId="65DCDCD4" w14:textId="77777777" w:rsidR="0040306A" w:rsidRPr="007D1E1D" w:rsidRDefault="0040306A" w:rsidP="00321AB1">
            <w:pPr>
              <w:pStyle w:val="TAL"/>
              <w:rPr>
                <w:bCs/>
                <w:iCs/>
              </w:rPr>
            </w:pPr>
            <w:r w:rsidRPr="007D1E1D">
              <w:rPr>
                <w:bCs/>
                <w:iCs/>
              </w:rPr>
              <w:t>Indicates whether UE supports transmission of inter-UE coordination scheme 1 for NR sidelink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preferred resource set/non-preferred resource set in NR sidelink mode 2.</w:t>
            </w:r>
          </w:p>
          <w:p w14:paraId="4A2AD31C" w14:textId="77777777" w:rsidR="0040306A" w:rsidRDefault="0040306A" w:rsidP="00321AB1">
            <w:pPr>
              <w:pStyle w:val="B1"/>
              <w:spacing w:after="0"/>
              <w:rPr>
                <w:ins w:id="2471"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2472" w:author="NR_SL_enh-Core-v2" w:date="2022-08-26T10:02:00Z"/>
                <w:bCs/>
                <w:iCs/>
              </w:rPr>
            </w:pPr>
          </w:p>
          <w:p w14:paraId="0E9E90B1" w14:textId="4A2CCB9D" w:rsidR="006A5BDF" w:rsidRDefault="006A5BDF" w:rsidP="00737F32">
            <w:pPr>
              <w:pStyle w:val="TAL"/>
              <w:rPr>
                <w:ins w:id="2473" w:author="NR_SL_enh-Core-v2" w:date="2022-08-26T10:02:00Z"/>
                <w:bCs/>
                <w:iCs/>
              </w:rPr>
            </w:pPr>
            <w:ins w:id="2474" w:author="NR_SL_enh-Core-v2" w:date="2022-08-26T10:03: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4D212EC" w14:textId="77777777" w:rsidR="006A5BDF" w:rsidRDefault="006A5BDF" w:rsidP="00737F32">
            <w:pPr>
              <w:pStyle w:val="TAL"/>
              <w:rPr>
                <w:ins w:id="2475" w:author="NR_SL_enh-Core" w:date="2022-07-19T15:48:00Z"/>
                <w:bCs/>
                <w:iCs/>
              </w:rPr>
            </w:pPr>
          </w:p>
          <w:p w14:paraId="477D9BCA" w14:textId="1576FAEF" w:rsidR="00737F32" w:rsidRPr="007D1E1D" w:rsidRDefault="00737F32" w:rsidP="00703CAC">
            <w:pPr>
              <w:pStyle w:val="TAN"/>
            </w:pPr>
            <w:ins w:id="2476" w:author="NR_SL_enh-Core" w:date="2022-07-19T15:48:00Z">
              <w:r>
                <w:t>NOTE:</w:t>
              </w:r>
              <w:r>
                <w:tab/>
                <w:t>Configuration by NR Uu is not required to be supported in a band indicated with only the PC5 interface in 38.101-1 [2] Table 5.2E.1-1</w:t>
              </w:r>
            </w:ins>
            <w:ins w:id="2477"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Indicates whether UE supports transmission of inter-UE coordination scheme 2 for NR sidelink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presence of expected/potential resource conflict in NR sidelink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258D5DAF" w:rsidR="0040306A" w:rsidRDefault="0040306A" w:rsidP="00321AB1">
            <w:pPr>
              <w:pStyle w:val="TAL"/>
              <w:rPr>
                <w:ins w:id="2478" w:author="NR_SL_enh-Core" w:date="2022-07-19T15:49:00Z"/>
                <w:bCs/>
                <w:iCs/>
              </w:rPr>
            </w:pPr>
            <w:r w:rsidRPr="007D1E1D">
              <w:rPr>
                <w:bCs/>
                <w:iCs/>
              </w:rPr>
              <w:t xml:space="preserve">UE supporting this feature shall indicate support of </w:t>
            </w:r>
            <w:r w:rsidRPr="007D1E1D">
              <w:rPr>
                <w:bCs/>
                <w:i/>
              </w:rPr>
              <w:t>rx-IUC-Scheme2-Mode2Sidelink-r17</w:t>
            </w:r>
            <w:ins w:id="2479" w:author="NR_SL_enh-Core-v2" w:date="2022-08-26T10:07:00Z">
              <w:r w:rsidR="0026066B">
                <w:rPr>
                  <w:bCs/>
                  <w:iCs/>
                </w:rPr>
                <w:t xml:space="preserve"> and </w:t>
              </w:r>
            </w:ins>
            <w:ins w:id="2480" w:author="NR_SL_enh-Core-v2" w:date="2022-08-26T10:08:00Z">
              <w:r w:rsidR="004A0DA1" w:rsidRPr="004A0DA1">
                <w:rPr>
                  <w:bCs/>
                  <w:iCs/>
                </w:rPr>
                <w:t xml:space="preserve">support receiving NR sidelink of S-SSB or indicate support of </w:t>
              </w:r>
              <w:r w:rsidR="004A0DA1" w:rsidRPr="004A0DA1">
                <w:rPr>
                  <w:bCs/>
                  <w:i/>
                </w:rPr>
                <w:t>sync-Sidelink-r16</w:t>
              </w:r>
              <w:r w:rsidR="004A0DA1" w:rsidRPr="004A0DA1">
                <w:rPr>
                  <w:bCs/>
                  <w:iCs/>
                </w:rPr>
                <w:t xml:space="preserve"> or </w:t>
              </w:r>
              <w:r w:rsidR="004A0DA1" w:rsidRPr="004A0DA1">
                <w:rPr>
                  <w:bCs/>
                  <w:i/>
                </w:rPr>
                <w:t>sync-Sidelink-v1710</w:t>
              </w:r>
            </w:ins>
            <w:r w:rsidRPr="007D1E1D">
              <w:rPr>
                <w:bCs/>
                <w:iCs/>
              </w:rPr>
              <w:t>.</w:t>
            </w:r>
          </w:p>
          <w:p w14:paraId="2A16C3A9" w14:textId="77777777" w:rsidR="00C7335A" w:rsidRDefault="00C7335A" w:rsidP="00321AB1">
            <w:pPr>
              <w:pStyle w:val="TAL"/>
              <w:rPr>
                <w:ins w:id="2481" w:author="NR_SL_enh-Core" w:date="2022-07-19T15:49:00Z"/>
                <w:bCs/>
                <w:iCs/>
              </w:rPr>
            </w:pPr>
          </w:p>
          <w:p w14:paraId="21C96EF5" w14:textId="40C74610" w:rsidR="00C7335A" w:rsidRPr="007D1E1D" w:rsidRDefault="00C7335A" w:rsidP="00C7335A">
            <w:pPr>
              <w:pStyle w:val="TAN"/>
              <w:rPr>
                <w:b/>
                <w:i/>
              </w:rPr>
            </w:pPr>
            <w:ins w:id="2482" w:author="NR_SL_enh-Core" w:date="2022-07-19T15:49:00Z">
              <w:r w:rsidRPr="004B4925">
                <w:t>NOTE:</w:t>
              </w:r>
              <w:r w:rsidRPr="004B4925">
                <w:tab/>
                <w:t>Configuration by NR Uu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Heading4"/>
      </w:pPr>
      <w:bookmarkStart w:id="2483" w:name="_Toc109083425"/>
      <w:r w:rsidRPr="007D1E1D">
        <w:t>4.2.16.2</w:t>
      </w:r>
      <w:r w:rsidRPr="007D1E1D">
        <w:tab/>
        <w:t>Sidelink Parameters in E-UTRA</w:t>
      </w:r>
      <w:bookmarkEnd w:id="24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Indicates E-UTRA frequency bands supported for V2X sidelink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Heading5"/>
      </w:pPr>
      <w:bookmarkStart w:id="2484" w:name="_Toc109083426"/>
      <w:r w:rsidRPr="007D1E1D">
        <w:t>4.2.16.2.1</w:t>
      </w:r>
      <w:r w:rsidRPr="007D1E1D">
        <w:tab/>
      </w:r>
      <w:r w:rsidRPr="007D1E1D">
        <w:rPr>
          <w:i/>
        </w:rPr>
        <w:t>BandSideLinkEUTRA</w:t>
      </w:r>
      <w:r w:rsidRPr="007D1E1D">
        <w:t xml:space="preserve"> parameters</w:t>
      </w:r>
      <w:bookmarkEnd w:id="2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Indicates whether transmitting V2X sidelink communication mode 3 scheduled by NR Uu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UE can be scheduled by gNB using DCI format 3_1 for V2X sidelink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61027E9" w14:textId="77777777" w:rsidR="0040306A" w:rsidRPr="007D1E1D" w:rsidRDefault="0040306A" w:rsidP="00321AB1">
            <w:pPr>
              <w:pStyle w:val="TAL"/>
            </w:pPr>
            <w:r w:rsidRPr="007D1E1D">
              <w:t>This field is only applicable if the UE supports V2X sidelink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Indicates whether the UE can be scheduled by gNB for V2X sidelink mode 4 transmission. This field is only applicable if the UE supports V2X sidelink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Heading3"/>
      </w:pPr>
      <w:bookmarkStart w:id="2485" w:name="_Toc109083427"/>
      <w:r w:rsidRPr="007D1E1D">
        <w:lastRenderedPageBreak/>
        <w:t>4.2.17</w:t>
      </w:r>
      <w:r w:rsidRPr="007D1E1D">
        <w:tab/>
        <w:t>SON parameters</w:t>
      </w:r>
      <w:bookmarkEnd w:id="248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DengXian"/>
                <w:lang w:eastAsia="zh-CN"/>
              </w:rPr>
              <w:t xml:space="preserve">the storage of PSCell mobility history information and the reporting in </w:t>
            </w:r>
            <w:r w:rsidRPr="007D1E1D">
              <w:rPr>
                <w:rFonts w:eastAsia="DengXian"/>
                <w:i/>
                <w:lang w:eastAsia="zh-CN"/>
              </w:rPr>
              <w:t>UEInformationResponse</w:t>
            </w:r>
            <w:r w:rsidRPr="007D1E1D">
              <w:rPr>
                <w:rFonts w:eastAsia="DengXian"/>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r w:rsidRPr="007D1E1D">
              <w:rPr>
                <w:iCs/>
              </w:rPr>
              <w:t>rachReport</w:t>
            </w:r>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DengXian"/>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DengXian"/>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Heading3"/>
      </w:pPr>
      <w:bookmarkStart w:id="2486" w:name="_Toc109083428"/>
      <w:r w:rsidRPr="007D1E1D">
        <w:lastRenderedPageBreak/>
        <w:t>4.2.18</w:t>
      </w:r>
      <w:r w:rsidRPr="007D1E1D">
        <w:tab/>
        <w:t>UE-based performance measurement parameters</w:t>
      </w:r>
      <w:bookmarkEnd w:id="248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Indicates whether UE supports uncompensated barometeric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Heading3"/>
      </w:pPr>
      <w:bookmarkStart w:id="2487" w:name="_Toc109083429"/>
      <w:r w:rsidRPr="007D1E1D">
        <w:lastRenderedPageBreak/>
        <w:t>4.2.19</w:t>
      </w:r>
      <w:r w:rsidRPr="007D1E1D">
        <w:tab/>
        <w:t>High speed parameters</w:t>
      </w:r>
      <w:bookmarkEnd w:id="2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This field applies to MN configured demodulation enhancement when MR-DC is not configured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SimSun"/>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This field applies to MN configured measurement enhancement when MR-DC is not configured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SimSun"/>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SimSun"/>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SimSun"/>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SimSun"/>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Heading3"/>
      </w:pPr>
      <w:bookmarkStart w:id="2488" w:name="_Toc109083430"/>
      <w:r w:rsidRPr="007D1E1D">
        <w:lastRenderedPageBreak/>
        <w:t>4.2.20</w:t>
      </w:r>
      <w:r w:rsidRPr="007D1E1D">
        <w:tab/>
        <w:t>Application layer measurement parameters</w:t>
      </w:r>
      <w:bookmarkEnd w:id="248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qoe-Streaming-MeasReport-r17</w:t>
            </w:r>
          </w:p>
          <w:p w14:paraId="6ADDAE05"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qoe-MTSI-MeasReport-r17</w:t>
            </w:r>
          </w:p>
          <w:p w14:paraId="45CAF4C1"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qoe-VR-MeasReport-r17</w:t>
            </w:r>
          </w:p>
          <w:p w14:paraId="16AC7B64"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ran-VisibleQoE-Streaming-MeasReport-r17</w:t>
            </w:r>
          </w:p>
          <w:p w14:paraId="5F588659"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streaming services. A UE supporting this feature shall also support </w:t>
            </w:r>
            <w:r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ran-VisibleQoE-VR-MeasReport-r17</w:t>
            </w:r>
          </w:p>
          <w:p w14:paraId="5E3AAE70"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VR services. A UE supporting this feature shall also support </w:t>
            </w:r>
            <w:r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MS Mincho" w:cs="Arial"/>
                <w:b/>
                <w:i/>
                <w:iCs/>
              </w:rPr>
            </w:pPr>
            <w:r w:rsidRPr="007D1E1D">
              <w:rPr>
                <w:rFonts w:eastAsia="MS Mincho" w:cs="Arial"/>
                <w:b/>
                <w:i/>
                <w:iCs/>
              </w:rPr>
              <w:t>ul-MeasurementReportAppLayer-Seg-r17</w:t>
            </w:r>
          </w:p>
          <w:p w14:paraId="6C76E09A" w14:textId="77777777" w:rsidR="0040306A" w:rsidRPr="007D1E1D" w:rsidRDefault="0040306A" w:rsidP="00321AB1">
            <w:pPr>
              <w:pStyle w:val="TAL"/>
              <w:rPr>
                <w:rFonts w:eastAsia="DengXian"/>
                <w:bCs/>
                <w:iCs/>
                <w:lang w:eastAsia="zh-CN"/>
              </w:rPr>
            </w:pPr>
            <w:r w:rsidRPr="007D1E1D">
              <w:rPr>
                <w:rFonts w:eastAsia="DengXian"/>
                <w:bCs/>
                <w:iCs/>
                <w:lang w:eastAsia="zh-CN"/>
              </w:rPr>
              <w:t>Indicates whether the UE supports RRC segmentation of the MeasurementReportAppLayer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Heading3"/>
      </w:pPr>
      <w:bookmarkStart w:id="2489" w:name="_Toc109083431"/>
      <w:r w:rsidRPr="007D1E1D">
        <w:t>4.2.21</w:t>
      </w:r>
      <w:r w:rsidRPr="007D1E1D">
        <w:tab/>
        <w:t>RedCap Parameters</w:t>
      </w:r>
      <w:bookmarkEnd w:id="2489"/>
    </w:p>
    <w:p w14:paraId="57833919" w14:textId="77777777" w:rsidR="0040306A" w:rsidRPr="007D1E1D" w:rsidRDefault="0040306A" w:rsidP="0040306A">
      <w:pPr>
        <w:pStyle w:val="Heading4"/>
      </w:pPr>
      <w:bookmarkStart w:id="2490" w:name="_Toc109083432"/>
      <w:r w:rsidRPr="007D1E1D">
        <w:t>4.2.21.1</w:t>
      </w:r>
      <w:r w:rsidRPr="007D1E1D">
        <w:tab/>
        <w:t>Definition of RedCap UE</w:t>
      </w:r>
      <w:bookmarkEnd w:id="2490"/>
    </w:p>
    <w:p w14:paraId="60325018" w14:textId="77777777" w:rsidR="0040306A" w:rsidRPr="007D1E1D" w:rsidRDefault="0040306A" w:rsidP="0040306A">
      <w:r w:rsidRPr="007D1E1D">
        <w:t>RedCap UE is the UE with reduced capability:</w:t>
      </w:r>
    </w:p>
    <w:p w14:paraId="053784A9" w14:textId="77777777" w:rsidR="0040306A" w:rsidRPr="007D1E1D" w:rsidRDefault="0040306A" w:rsidP="0040306A">
      <w:pPr>
        <w:pStyle w:val="B1"/>
      </w:pPr>
      <w:r w:rsidRPr="007D1E1D">
        <w:t>-</w:t>
      </w:r>
      <w:r w:rsidRPr="007D1E1D">
        <w:tab/>
        <w:t>The maximum bandwidth is 20 MHz for FR1, and is 100 MHz for FR2. UE features and corresponding capabilities related to UE bandwidths wider than 20 MHz in FR1 or wider than 100 MHz in FR2 are not supported by RedCap UEs;</w:t>
      </w:r>
    </w:p>
    <w:p w14:paraId="3DE8F600" w14:textId="77777777" w:rsidR="0040306A" w:rsidRPr="007D1E1D" w:rsidRDefault="0040306A" w:rsidP="0040306A">
      <w:pPr>
        <w:pStyle w:val="B1"/>
      </w:pPr>
      <w:r w:rsidRPr="007D1E1D">
        <w:t>-</w:t>
      </w:r>
      <w:r w:rsidRPr="007D1E1D">
        <w:tab/>
        <w:t>The maximum mandatory supported DRB number is 8;</w:t>
      </w:r>
    </w:p>
    <w:p w14:paraId="2D323717" w14:textId="77777777" w:rsidR="0040306A" w:rsidRPr="007D1E1D" w:rsidRDefault="0040306A" w:rsidP="0040306A">
      <w:pPr>
        <w:pStyle w:val="B1"/>
      </w:pPr>
      <w:r w:rsidRPr="007D1E1D">
        <w:t>-</w:t>
      </w:r>
      <w:r w:rsidRPr="007D1E1D">
        <w:tab/>
        <w:t>The mandatory supported PDCP SN length is 12 bits while 18 bits being optional;</w:t>
      </w:r>
    </w:p>
    <w:p w14:paraId="7A784611" w14:textId="77777777" w:rsidR="0040306A" w:rsidRPr="007D1E1D" w:rsidRDefault="0040306A" w:rsidP="0040306A">
      <w:pPr>
        <w:pStyle w:val="B1"/>
      </w:pPr>
      <w:r w:rsidRPr="007D1E1D">
        <w:t>-</w:t>
      </w:r>
      <w:r w:rsidRPr="007D1E1D">
        <w:tab/>
        <w:t>The mandatory supported RLC AM SN length is 12 bits while 18 bits being optional;</w:t>
      </w:r>
    </w:p>
    <w:p w14:paraId="7324FCC6" w14:textId="56FA41C4" w:rsidR="0040306A" w:rsidRPr="007D1E1D" w:rsidRDefault="0040306A" w:rsidP="0040306A">
      <w:pPr>
        <w:pStyle w:val="B1"/>
      </w:pPr>
      <w:r w:rsidRPr="007D1E1D">
        <w:t>-</w:t>
      </w:r>
      <w:r w:rsidRPr="007D1E1D">
        <w:tab/>
        <w:t>For FR</w:t>
      </w:r>
      <w:del w:id="2491" w:author="Rapp" w:date="2022-07-27T05:33:00Z">
        <w:r w:rsidRPr="007D1E1D" w:rsidDel="00456C80">
          <w:delText xml:space="preserve"> </w:delText>
        </w:r>
      </w:del>
      <w:r w:rsidRPr="007D1E1D">
        <w:t xml:space="preserve">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del w:id="2492" w:author="NR_redcap-Core-v2" w:date="2022-08-26T18:32:00Z">
        <w:r w:rsidRPr="007D1E1D">
          <w:delText xml:space="preserve">2 </w:delText>
        </w:r>
      </w:del>
      <w:commentRangeStart w:id="2493"/>
      <w:ins w:id="2494" w:author="NR_redcap-Core-v2" w:date="2022-08-26T18:32:00Z">
        <w:r w:rsidR="00AE2649">
          <w:t>1</w:t>
        </w:r>
      </w:ins>
      <w:commentRangeEnd w:id="2493"/>
      <w:ins w:id="2495" w:author="NR_redcap-Core-v2" w:date="2022-08-26T18:33:00Z">
        <w:r w:rsidR="006F5D08">
          <w:rPr>
            <w:rStyle w:val="CommentReference"/>
            <w:rFonts w:eastAsiaTheme="minorEastAsia"/>
            <w:lang w:eastAsia="en-US"/>
          </w:rPr>
          <w:commentReference w:id="2493"/>
        </w:r>
      </w:ins>
      <w:ins w:id="2496" w:author="NR_redcap-Core-v2" w:date="2022-08-26T18:32:00Z">
        <w:r w:rsidR="00AE2649" w:rsidRPr="007D1E1D">
          <w:t xml:space="preserve"> </w:t>
        </w:r>
      </w:ins>
      <w:r w:rsidRPr="007D1E1D">
        <w:t>UE Tx branch</w:t>
      </w:r>
      <w:del w:id="2497" w:author="NR_redcap-Core-v2" w:date="2022-08-26T18:32:00Z">
        <w:r w:rsidRPr="007D1E1D">
          <w:delText>es</w:delText>
        </w:r>
      </w:del>
      <w:r w:rsidRPr="007D1E1D">
        <w:t xml:space="preserve"> or more than </w:t>
      </w:r>
      <w:del w:id="2498" w:author="NR_redcap-Core-v2" w:date="2022-08-26T18:32:00Z">
        <w:r w:rsidRPr="007D1E1D">
          <w:delText xml:space="preserve">2 </w:delText>
        </w:r>
      </w:del>
      <w:ins w:id="2499" w:author="NR_redcap-Core-v2" w:date="2022-08-26T18:32:00Z">
        <w:r w:rsidR="00AE2649">
          <w:t>1</w:t>
        </w:r>
        <w:r w:rsidR="00AE2649" w:rsidRPr="007D1E1D">
          <w:t xml:space="preserve"> </w:t>
        </w:r>
      </w:ins>
      <w:r w:rsidRPr="007D1E1D">
        <w:t>UL MIMO layer</w:t>
      </w:r>
      <w:del w:id="2500" w:author="NR_redcap-Core-v2" w:date="2022-08-26T18:32:00Z">
        <w:r w:rsidRPr="007D1E1D">
          <w:delText>s</w:delText>
        </w:r>
      </w:del>
      <w:r w:rsidRPr="007D1E1D">
        <w:t xml:space="preserve"> are not supported by RedCap UEs;</w:t>
      </w:r>
    </w:p>
    <w:p w14:paraId="6D0228D8" w14:textId="77777777" w:rsidR="0040306A" w:rsidRPr="007D1E1D" w:rsidRDefault="0040306A" w:rsidP="0040306A">
      <w:pPr>
        <w:pStyle w:val="B1"/>
      </w:pPr>
      <w:r w:rsidRPr="007D1E1D">
        <w:t>-</w:t>
      </w:r>
      <w:r w:rsidRPr="007D1E1D">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06E5DC7C" w14:textId="77777777" w:rsidR="0040306A" w:rsidRPr="007D1E1D" w:rsidRDefault="0040306A" w:rsidP="0040306A">
      <w:pPr>
        <w:pStyle w:val="Heading4"/>
      </w:pPr>
      <w:bookmarkStart w:id="2501" w:name="_Toc109083433"/>
      <w:r w:rsidRPr="007D1E1D">
        <w:lastRenderedPageBreak/>
        <w:t>4.2.21.2</w:t>
      </w:r>
      <w:r w:rsidRPr="007D1E1D">
        <w:tab/>
        <w:t>General parameters</w:t>
      </w:r>
      <w:bookmarkEnd w:id="25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Indicates whether the RedCap UE supports 16 DRBs. This capability is only applicable for RedCap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Indicates that the UE is a RedCap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FR1 RedCap UE bandwidth is 20 MHz;</w:t>
            </w:r>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FR2 RedCap UE bandwidth is 100 MHz;</w:t>
            </w:r>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Support of RedCap early indication based on Msg1, MsgA</w:t>
            </w:r>
            <w:ins w:id="2502" w:author="NR_redcap-Core" w:date="2022-07-27T05:35:00Z">
              <w:r w:rsidR="002C31BD">
                <w:rPr>
                  <w:rFonts w:ascii="Arial" w:hAnsi="Arial" w:cs="Arial"/>
                  <w:sz w:val="18"/>
                  <w:szCs w:val="18"/>
                </w:rPr>
                <w:t xml:space="preserve"> (</w:t>
              </w:r>
            </w:ins>
            <w:ins w:id="2503"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2504"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access;</w:t>
            </w:r>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UL BWP for RedCap UEs;</w:t>
            </w:r>
          </w:p>
          <w:p w14:paraId="79F598A6" w14:textId="133E9261" w:rsidR="0040306A" w:rsidRDefault="0040306A" w:rsidP="00321AB1">
            <w:pPr>
              <w:pStyle w:val="B1"/>
              <w:spacing w:after="0"/>
              <w:rPr>
                <w:ins w:id="2505"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DL BWP for RedCap UEs</w:t>
            </w:r>
            <w:ins w:id="2506" w:author="NR_redcap-Core" w:date="2022-07-19T15:51:00Z">
              <w:r w:rsidR="00117D50">
                <w:rPr>
                  <w:rFonts w:ascii="Arial" w:hAnsi="Arial" w:cs="Arial"/>
                  <w:sz w:val="18"/>
                  <w:szCs w:val="18"/>
                </w:rPr>
                <w:t>;</w:t>
              </w:r>
            </w:ins>
            <w:del w:id="2507"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2508" w:author="NR_redcap-Core" w:date="2022-07-19T15:51:00Z"/>
                <w:rFonts w:ascii="Arial" w:hAnsi="Arial" w:cs="Arial"/>
                <w:sz w:val="18"/>
                <w:szCs w:val="18"/>
              </w:rPr>
            </w:pPr>
            <w:ins w:id="2509"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NCD-SSB</w:t>
              </w:r>
              <w:r>
                <w:rPr>
                  <w:rFonts w:ascii="Arial" w:hAnsi="Arial" w:cs="Arial"/>
                  <w:sz w:val="18"/>
                  <w:szCs w:val="18"/>
                </w:rPr>
                <w:t>;</w:t>
              </w:r>
            </w:ins>
          </w:p>
          <w:p w14:paraId="3A66F196" w14:textId="7F55C0E7" w:rsidR="00117D50" w:rsidRPr="007D1E1D" w:rsidRDefault="00117D50" w:rsidP="00563675">
            <w:pPr>
              <w:spacing w:after="0"/>
              <w:ind w:left="568" w:hanging="284"/>
              <w:rPr>
                <w:rFonts w:ascii="Arial" w:hAnsi="Arial" w:cs="Arial"/>
                <w:sz w:val="18"/>
                <w:szCs w:val="18"/>
              </w:rPr>
            </w:pPr>
            <w:ins w:id="2510"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RedCap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Heading4"/>
      </w:pPr>
      <w:bookmarkStart w:id="2511" w:name="_Toc109083434"/>
      <w:r w:rsidRPr="007D1E1D">
        <w:t>4.2.21.3</w:t>
      </w:r>
      <w:r w:rsidRPr="007D1E1D">
        <w:tab/>
        <w:t>PDCP parameters</w:t>
      </w:r>
      <w:bookmarkEnd w:id="251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Indicates whether the RedCap UE supports 18 bit length of PDCP sequence number. This capability is only applicable for RedCap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Heading4"/>
      </w:pPr>
      <w:bookmarkStart w:id="2512" w:name="_Toc109083435"/>
      <w:r w:rsidRPr="007D1E1D">
        <w:t>4.2.21.4</w:t>
      </w:r>
      <w:r w:rsidRPr="007D1E1D">
        <w:tab/>
        <w:t>RLC parameters</w:t>
      </w:r>
      <w:bookmarkEnd w:id="251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Indicates whether the RedCap UE supports AM DRB with 18 bit length of RLC sequence number. This capability is only applicable for RedCap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Heading4"/>
      </w:pPr>
      <w:bookmarkStart w:id="2513" w:name="_Toc109083436"/>
      <w:r w:rsidRPr="007D1E1D">
        <w:t>4.2.21.5</w:t>
      </w:r>
      <w:r w:rsidRPr="007D1E1D">
        <w:tab/>
        <w:t>MeasAndMobParameters</w:t>
      </w:r>
      <w:bookmarkEnd w:id="251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MS Mincho"/>
              </w:rPr>
            </w:pPr>
            <w:r w:rsidRPr="007D1E1D">
              <w:rPr>
                <w:rFonts w:eastAsia="MS Mincho"/>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Heading4"/>
      </w:pPr>
      <w:bookmarkStart w:id="2514" w:name="_Toc109083437"/>
      <w:r w:rsidRPr="007D1E1D">
        <w:lastRenderedPageBreak/>
        <w:t>4.2.21.6</w:t>
      </w:r>
      <w:r w:rsidRPr="007D1E1D">
        <w:tab/>
        <w:t>Physical layer parameters</w:t>
      </w:r>
      <w:bookmarkEnd w:id="2514"/>
    </w:p>
    <w:p w14:paraId="60BB8590" w14:textId="77777777" w:rsidR="0040306A" w:rsidRPr="007D1E1D" w:rsidRDefault="0040306A" w:rsidP="0040306A">
      <w:pPr>
        <w:pStyle w:val="Heading5"/>
      </w:pPr>
      <w:bookmarkStart w:id="2515" w:name="_Toc109083438"/>
      <w:r w:rsidRPr="007D1E1D">
        <w:t>4.2.21.6.1</w:t>
      </w:r>
      <w:r w:rsidRPr="007D1E1D">
        <w:tab/>
      </w:r>
      <w:r w:rsidRPr="007D1E1D">
        <w:rPr>
          <w:i/>
          <w:iCs/>
        </w:rPr>
        <w:t>BandNR</w:t>
      </w:r>
      <w:r w:rsidRPr="007D1E1D">
        <w:t xml:space="preserve"> parameters</w:t>
      </w:r>
      <w:bookmarkEnd w:id="25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RedCap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Heading1"/>
      </w:pPr>
      <w:bookmarkStart w:id="2516" w:name="_Toc109083439"/>
      <w:r w:rsidRPr="007D1E1D">
        <w:t>5</w:t>
      </w:r>
      <w:r w:rsidRPr="007D1E1D">
        <w:tab/>
        <w:t>Optional features without UE radio access capability parameters</w:t>
      </w:r>
      <w:bookmarkEnd w:id="2516"/>
    </w:p>
    <w:p w14:paraId="6D31156A" w14:textId="77777777" w:rsidR="0040306A" w:rsidRPr="007D1E1D" w:rsidRDefault="0040306A" w:rsidP="0040306A">
      <w:pPr>
        <w:pStyle w:val="Heading2"/>
      </w:pPr>
      <w:bookmarkStart w:id="2517" w:name="_Toc109083440"/>
      <w:r w:rsidRPr="007D1E1D">
        <w:t>5.1</w:t>
      </w:r>
      <w:r w:rsidRPr="007D1E1D">
        <w:tab/>
        <w:t>PWS features</w:t>
      </w:r>
      <w:bookmarkEnd w:id="2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r w:rsidRPr="007D1E1D">
              <w:rPr>
                <w:i/>
                <w:iCs/>
              </w:rPr>
              <w:t>warningAreaCoordinates</w:t>
            </w:r>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Heading2"/>
      </w:pPr>
      <w:bookmarkStart w:id="2518" w:name="_Toc109083441"/>
      <w:r w:rsidRPr="007D1E1D">
        <w:t>5.2</w:t>
      </w:r>
      <w:r w:rsidRPr="007D1E1D">
        <w:tab/>
        <w:t>UE receiver features</w:t>
      </w:r>
      <w:bookmarkEnd w:id="25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Heading2"/>
      </w:pPr>
      <w:bookmarkStart w:id="2519" w:name="_Toc109083442"/>
      <w:r w:rsidRPr="007D1E1D">
        <w:t>5.3</w:t>
      </w:r>
      <w:r w:rsidRPr="007D1E1D">
        <w:tab/>
        <w:t>RRC connection</w:t>
      </w:r>
      <w:bookmarkEnd w:id="2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RRC connection release with deprioritisation</w:t>
            </w:r>
          </w:p>
          <w:p w14:paraId="57CB7C20" w14:textId="77777777" w:rsidR="0040306A" w:rsidRPr="007D1E1D" w:rsidRDefault="0040306A" w:rsidP="00321AB1">
            <w:pPr>
              <w:pStyle w:val="TAL"/>
            </w:pPr>
            <w:r w:rsidRPr="007D1E1D">
              <w:t xml:space="preserve">It is optional for UE to support </w:t>
            </w:r>
            <w:r w:rsidRPr="007D1E1D">
              <w:rPr>
                <w:i/>
              </w:rPr>
              <w:t>RRCRelease</w:t>
            </w:r>
            <w:r w:rsidRPr="007D1E1D">
              <w:t xml:space="preserve"> with </w:t>
            </w:r>
            <w:r w:rsidRPr="007D1E1D">
              <w:rPr>
                <w:i/>
                <w:iCs/>
              </w:rPr>
              <w:t>deprioritisationReq</w:t>
            </w:r>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r w:rsidRPr="007D1E1D">
              <w:rPr>
                <w:i/>
                <w:iCs/>
              </w:rPr>
              <w:t>Qoffsettemp</w:t>
            </w:r>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Heading2"/>
      </w:pPr>
      <w:bookmarkStart w:id="2520" w:name="_Toc109083443"/>
      <w:r w:rsidRPr="007D1E1D">
        <w:lastRenderedPageBreak/>
        <w:t>5.4</w:t>
      </w:r>
      <w:r w:rsidRPr="007D1E1D">
        <w:tab/>
        <w:t>Other features</w:t>
      </w:r>
      <w:bookmarkEnd w:id="25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r w:rsidRPr="007D1E1D">
              <w:rPr>
                <w:b/>
              </w:rPr>
              <w:t>eCall over IMS</w:t>
            </w:r>
          </w:p>
          <w:p w14:paraId="41803685" w14:textId="77777777" w:rsidR="0040306A" w:rsidRPr="007D1E1D" w:rsidRDefault="0040306A" w:rsidP="00321AB1">
            <w:pPr>
              <w:pStyle w:val="TAL"/>
              <w:rPr>
                <w:bCs/>
              </w:rPr>
            </w:pPr>
            <w:r w:rsidRPr="007D1E1D">
              <w:rPr>
                <w:bCs/>
              </w:rPr>
              <w:t>It is optional for UE to support eCall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2521" w:author="NR_UE_pow_sav_enh-Core" w:date="2022-06-14T18:42:00Z"/>
                <w:bCs/>
              </w:rPr>
            </w:pPr>
            <w:r w:rsidRPr="007D1E1D">
              <w:rPr>
                <w:bCs/>
              </w:rPr>
              <w:t>It is optional for UE to support reading TRS configuration from SIB and receiving L1 indication for TRS availability</w:t>
            </w:r>
            <w:ins w:id="2522" w:author="NR_UE_pow_sav_enh-Core" w:date="2022-06-14T18:42:00Z">
              <w:r w:rsidR="002E39A2">
                <w:rPr>
                  <w:bCs/>
                </w:rPr>
                <w:t>.</w:t>
              </w:r>
            </w:ins>
          </w:p>
          <w:p w14:paraId="35441EA3" w14:textId="77777777" w:rsidR="002E39A2" w:rsidRDefault="002E39A2" w:rsidP="002E39A2">
            <w:pPr>
              <w:pStyle w:val="TAL"/>
              <w:rPr>
                <w:ins w:id="2523" w:author="NR_UE_pow_sav_enh-Core" w:date="2022-06-14T18:42:00Z"/>
                <w:bCs/>
              </w:rPr>
            </w:pPr>
          </w:p>
          <w:p w14:paraId="0632F0D9" w14:textId="115819E0" w:rsidR="0040306A" w:rsidRPr="007D1E1D" w:rsidRDefault="002E39A2" w:rsidP="00243670">
            <w:pPr>
              <w:pStyle w:val="TAN"/>
              <w:rPr>
                <w:bCs/>
              </w:rPr>
            </w:pPr>
            <w:ins w:id="2524"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1C26737E" w:rsidR="0040306A" w:rsidRPr="007D1E1D" w:rsidRDefault="0040306A" w:rsidP="00321AB1">
            <w:pPr>
              <w:pStyle w:val="TAL"/>
              <w:rPr>
                <w:bCs/>
              </w:rPr>
            </w:pPr>
            <w:r w:rsidRPr="007D1E1D">
              <w:rPr>
                <w:bCs/>
              </w:rPr>
              <w:t>It is optional for UE to support slice</w:t>
            </w:r>
            <w:ins w:id="2525" w:author="NR_Slice-Core-v2" w:date="2022-08-26T22:37:00Z">
              <w:r w:rsidR="0076389F">
                <w:rPr>
                  <w:bCs/>
                </w:rPr>
                <w:t>-</w:t>
              </w:r>
            </w:ins>
            <w:del w:id="2526" w:author="NR_Slice-Core-v2" w:date="2022-08-26T22:37:00Z">
              <w:r w:rsidRPr="007D1E1D">
                <w:rPr>
                  <w:bCs/>
                </w:rPr>
                <w:delText xml:space="preserve"> </w:delText>
              </w:r>
            </w:del>
            <w:r w:rsidRPr="007D1E1D">
              <w:rPr>
                <w:bCs/>
              </w:rPr>
              <w:t>based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0A297BCC" w:rsidR="0040306A" w:rsidRPr="007D1E1D" w:rsidRDefault="0040306A" w:rsidP="00321AB1">
            <w:pPr>
              <w:pStyle w:val="TAL"/>
              <w:rPr>
                <w:bCs/>
              </w:rPr>
            </w:pPr>
            <w:r w:rsidRPr="007D1E1D">
              <w:rPr>
                <w:bCs/>
              </w:rPr>
              <w:t>It is optional for UE to support slice</w:t>
            </w:r>
            <w:ins w:id="2527" w:author="NR_Slice-Core-v2" w:date="2022-08-26T22:37:00Z">
              <w:r w:rsidR="0076389F">
                <w:rPr>
                  <w:bCs/>
                </w:rPr>
                <w:t>-</w:t>
              </w:r>
            </w:ins>
            <w:del w:id="2528" w:author="NR_Slice-Core-v2" w:date="2022-08-26T22:37:00Z">
              <w:r w:rsidRPr="007D1E1D">
                <w:rPr>
                  <w:bCs/>
                </w:rPr>
                <w:delText xml:space="preserve"> </w:delText>
              </w:r>
            </w:del>
            <w:r w:rsidRPr="007D1E1D">
              <w:rPr>
                <w:bCs/>
              </w:rPr>
              <w:t>based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2529" w:author="NR_NTN_solutions-Core" w:date="2022-06-14T18:20:00Z"/>
                <w:rFonts w:eastAsiaTheme="minorEastAsia"/>
                <w:b/>
              </w:rPr>
            </w:pPr>
            <w:ins w:id="2530"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2531"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2532"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2533" w:author="NR_NTN_solutions-Core" w:date="2022-06-14T21:54:00Z"/>
                <w:rFonts w:eastAsia="SimSun"/>
                <w:b/>
              </w:rPr>
            </w:pPr>
            <w:ins w:id="2534" w:author="NR_NTN_solutions-Core" w:date="2022-06-14T21:54:00Z">
              <w:r w:rsidRPr="005E0ADA">
                <w:rPr>
                  <w:rFonts w:eastAsia="SimSun"/>
                  <w:b/>
                </w:rPr>
                <w:t>Support of polarization signalling in NR NTN</w:t>
              </w:r>
            </w:ins>
          </w:p>
          <w:p w14:paraId="4C19248F" w14:textId="77777777" w:rsidR="00243670" w:rsidRDefault="00243670" w:rsidP="00321AB1">
            <w:pPr>
              <w:pStyle w:val="TAL"/>
              <w:rPr>
                <w:ins w:id="2535" w:author="NR_NTN_solutions-Core" w:date="2022-06-14T21:56:00Z"/>
                <w:bCs/>
              </w:rPr>
            </w:pPr>
            <w:ins w:id="2536" w:author="NR_NTN_solutions-Core" w:date="2022-06-14T21:55:00Z">
              <w:r>
                <w:rPr>
                  <w:bCs/>
                </w:rPr>
                <w:t>It is optional for UE to support</w:t>
              </w:r>
              <w:r>
                <w:t xml:space="preserve"> the </w:t>
              </w:r>
              <w:r w:rsidRPr="00DE7A88">
                <w:rPr>
                  <w:bCs/>
                </w:rPr>
                <w:t>polarization signalling in NR NTN</w:t>
              </w:r>
            </w:ins>
            <w:ins w:id="2537"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2538" w:author="NR_NTN_solutions-Core" w:date="2022-06-14T21:57:00Z"/>
                <w:rFonts w:ascii="Arial" w:hAnsi="Arial" w:cs="Arial"/>
                <w:sz w:val="18"/>
                <w:szCs w:val="18"/>
              </w:rPr>
            </w:pPr>
            <w:ins w:id="2539"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2540" w:author="NR_NTN_solutions-Core" w:date="2022-06-14T21:57:00Z"/>
                <w:rFonts w:ascii="Arial" w:hAnsi="Arial" w:cs="Arial"/>
                <w:sz w:val="18"/>
                <w:szCs w:val="18"/>
              </w:rPr>
            </w:pPr>
            <w:ins w:id="2541"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2542"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Heading2"/>
      </w:pPr>
      <w:bookmarkStart w:id="2543" w:name="_Toc109083444"/>
      <w:r w:rsidRPr="007D1E1D">
        <w:t>5.5</w:t>
      </w:r>
      <w:r w:rsidRPr="007D1E1D">
        <w:tab/>
        <w:t>Sidelink Features</w:t>
      </w:r>
      <w:bookmarkEnd w:id="25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Short-term time-scale TDM for in-device coexistence</w:t>
            </w:r>
          </w:p>
          <w:p w14:paraId="1AAC38B4" w14:textId="77777777" w:rsidR="0040306A" w:rsidRPr="007D1E1D" w:rsidRDefault="0040306A" w:rsidP="00321AB1">
            <w:pPr>
              <w:pStyle w:val="TAL"/>
            </w:pPr>
            <w:r w:rsidRPr="007D1E1D">
              <w:t>It is optional for UE to support prioritization between LTE sidelink transmission/reception and NR sidelink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and if the UE supports V2X sidelink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r w:rsidRPr="007D1E1D">
              <w:rPr>
                <w:rFonts w:cs="Arial"/>
                <w:i/>
                <w:szCs w:val="18"/>
                <w:lang w:eastAsia="zh-CN"/>
              </w:rPr>
              <w:t>csi-RS-PortsSidelink</w:t>
            </w:r>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Receiving NR sidelink of S-SSB</w:t>
            </w:r>
          </w:p>
          <w:p w14:paraId="4B84497A" w14:textId="169BA7B6" w:rsidR="0040306A" w:rsidRPr="007D1E1D" w:rsidRDefault="0040306A" w:rsidP="00321AB1">
            <w:pPr>
              <w:pStyle w:val="TAL"/>
              <w:rPr>
                <w:b/>
                <w:lang w:eastAsia="zh-CN"/>
              </w:rPr>
            </w:pPr>
            <w:r w:rsidRPr="007D1E1D">
              <w:rPr>
                <w:bCs/>
                <w:lang w:eastAsia="zh-CN"/>
              </w:rPr>
              <w:t>It is optional for UE to receive S-SSB in NR sidelink</w:t>
            </w:r>
            <w:ins w:id="2544" w:author="NR_SL_enh-Core-v2" w:date="2022-08-26T09:43:00Z">
              <w:r w:rsidR="00873C4D">
                <w:rPr>
                  <w:bCs/>
                  <w:lang w:eastAsia="zh-CN"/>
                </w:rPr>
                <w:t xml:space="preserve"> and </w:t>
              </w:r>
            </w:ins>
            <w:ins w:id="2545" w:author="NR_SL_enh-Core-v2" w:date="2022-08-26T09:44:00Z">
              <w:r w:rsidR="00350EC1">
                <w:rPr>
                  <w:bCs/>
                  <w:lang w:eastAsia="zh-CN"/>
                </w:rPr>
                <w:t>support synchronisation to a reference UE</w:t>
              </w:r>
            </w:ins>
            <w:r w:rsidRPr="007D1E1D">
              <w:rPr>
                <w:bCs/>
                <w:lang w:eastAsia="zh-CN"/>
              </w:rPr>
              <w:t>.</w:t>
            </w:r>
          </w:p>
        </w:tc>
      </w:tr>
    </w:tbl>
    <w:p w14:paraId="030500FB" w14:textId="77777777" w:rsidR="0040306A" w:rsidRPr="007D1E1D" w:rsidRDefault="0040306A" w:rsidP="0040306A"/>
    <w:p w14:paraId="72034D82" w14:textId="77777777" w:rsidR="0040306A" w:rsidRPr="007D1E1D" w:rsidRDefault="0040306A" w:rsidP="0040306A">
      <w:pPr>
        <w:pStyle w:val="Heading2"/>
      </w:pPr>
      <w:bookmarkStart w:id="2546" w:name="_Toc109083445"/>
      <w:r w:rsidRPr="007D1E1D">
        <w:lastRenderedPageBreak/>
        <w:t>5.6</w:t>
      </w:r>
      <w:r w:rsidRPr="007D1E1D">
        <w:tab/>
        <w:t>RRM measurement features</w:t>
      </w:r>
      <w:bookmarkEnd w:id="2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0A7276" w:rsidRPr="007D1E1D" w14:paraId="422C792D" w14:textId="77777777" w:rsidTr="003E46EF">
        <w:trPr>
          <w:cantSplit/>
          <w:tblHeader/>
          <w:ins w:id="2547" w:author="NR_NTN_solutions-Core v2" w:date="2022-08-26T19:02:00Z"/>
        </w:trPr>
        <w:tc>
          <w:tcPr>
            <w:tcW w:w="9630" w:type="dxa"/>
          </w:tcPr>
          <w:p w14:paraId="0D61CBEB" w14:textId="77777777" w:rsidR="000A7276" w:rsidRPr="0099456F" w:rsidRDefault="000A7276" w:rsidP="003E46EF">
            <w:pPr>
              <w:keepNext/>
              <w:keepLines/>
              <w:spacing w:after="0"/>
              <w:rPr>
                <w:ins w:id="2548" w:author="NR_NTN_solutions-Core v2" w:date="2022-08-26T19:02:00Z"/>
                <w:rFonts w:ascii="Arial" w:hAnsi="Arial"/>
                <w:b/>
                <w:bCs/>
                <w:sz w:val="18"/>
              </w:rPr>
            </w:pPr>
            <w:bookmarkStart w:id="2549" w:name="_Hlk112254287"/>
            <w:ins w:id="2550" w:author="NR_NTN_solutions-Core v2" w:date="2022-08-26T19:02:00Z">
              <w:r w:rsidRPr="0099456F">
                <w:rPr>
                  <w:rFonts w:ascii="Arial" w:hAnsi="Arial"/>
                  <w:b/>
                  <w:bCs/>
                  <w:sz w:val="18"/>
                </w:rPr>
                <w:t>Location-based measurement</w:t>
              </w:r>
              <w:r w:rsidRPr="00206024">
                <w:rPr>
                  <w:rFonts w:ascii="Arial" w:hAnsi="Arial"/>
                  <w:b/>
                  <w:sz w:val="18"/>
                </w:rPr>
                <w:t xml:space="preserve"> </w:t>
              </w:r>
              <w:r w:rsidRPr="009C3C77">
                <w:rPr>
                  <w:rFonts w:ascii="Arial" w:hAnsi="Arial"/>
                  <w:b/>
                  <w:bCs/>
                  <w:sz w:val="18"/>
                </w:rPr>
                <w:t>initiation</w:t>
              </w:r>
            </w:ins>
          </w:p>
          <w:p w14:paraId="7BD8AB31" w14:textId="77777777" w:rsidR="000A7276" w:rsidRPr="007D1E1D" w:rsidRDefault="000A7276" w:rsidP="003E46EF">
            <w:pPr>
              <w:pStyle w:val="TAL"/>
              <w:rPr>
                <w:ins w:id="2551" w:author="NR_NTN_solutions-Core v2" w:date="2022-08-26T19:02:00Z"/>
                <w:b/>
                <w:bCs/>
              </w:rPr>
            </w:pPr>
            <w:ins w:id="2552" w:author="NR_NTN_solutions-Core v2" w:date="2022-08-26T19:02:00Z">
              <w:r w:rsidRPr="0099456F">
                <w:t>It is optional for the UE to support location based RRM measurements of neighbor cells in RRC_IDLE/RRC_INACTIVE as specified in TS 38.304 [21].</w:t>
              </w:r>
              <w:bookmarkEnd w:id="2549"/>
            </w:ins>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It is optional for RedCap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FD4366" w:rsidRPr="007D1E1D" w14:paraId="42B8DA33" w14:textId="77777777" w:rsidTr="00321AB1">
        <w:trPr>
          <w:cantSplit/>
          <w:tblHeader/>
          <w:ins w:id="2553" w:author="NR_NTN_solutions-Core v2" w:date="2022-08-26T19:03:00Z"/>
        </w:trPr>
        <w:tc>
          <w:tcPr>
            <w:tcW w:w="9630" w:type="dxa"/>
            <w:tcBorders>
              <w:top w:val="single" w:sz="4" w:space="0" w:color="808080"/>
              <w:left w:val="single" w:sz="4" w:space="0" w:color="808080"/>
              <w:bottom w:val="single" w:sz="4" w:space="0" w:color="808080"/>
              <w:right w:val="single" w:sz="4" w:space="0" w:color="808080"/>
            </w:tcBorders>
          </w:tcPr>
          <w:p w14:paraId="4897BD54" w14:textId="77777777" w:rsidR="00FD4366" w:rsidRPr="00FD4366" w:rsidRDefault="00FD4366" w:rsidP="00FD4366">
            <w:pPr>
              <w:keepNext/>
              <w:keepLines/>
              <w:spacing w:after="0"/>
              <w:rPr>
                <w:ins w:id="2554" w:author="NR_NTN_solutions-Core v2" w:date="2022-08-26T19:03:00Z"/>
                <w:rFonts w:ascii="Arial" w:hAnsi="Arial"/>
                <w:b/>
                <w:bCs/>
                <w:sz w:val="18"/>
              </w:rPr>
            </w:pPr>
            <w:ins w:id="2555" w:author="NR_NTN_solutions-Core v2" w:date="2022-08-26T19:03:00Z">
              <w:r w:rsidRPr="00FD4366">
                <w:rPr>
                  <w:rFonts w:ascii="Arial" w:hAnsi="Arial"/>
                  <w:b/>
                  <w:bCs/>
                  <w:sz w:val="18"/>
                </w:rPr>
                <w:t>Time-based measurement</w:t>
              </w:r>
              <w:r w:rsidRPr="00FD4366">
                <w:rPr>
                  <w:rFonts w:ascii="Arial" w:hAnsi="Arial"/>
                  <w:b/>
                  <w:sz w:val="18"/>
                </w:rPr>
                <w:t xml:space="preserve"> </w:t>
              </w:r>
              <w:r w:rsidRPr="00FD4366">
                <w:rPr>
                  <w:rFonts w:ascii="Arial" w:hAnsi="Arial"/>
                  <w:b/>
                  <w:bCs/>
                  <w:sz w:val="18"/>
                </w:rPr>
                <w:t>initiation</w:t>
              </w:r>
            </w:ins>
          </w:p>
          <w:p w14:paraId="54FB2B4C" w14:textId="00472173" w:rsidR="00FD4366" w:rsidRPr="007D1E1D" w:rsidRDefault="00FD4366" w:rsidP="00FD4366">
            <w:pPr>
              <w:pStyle w:val="TAL"/>
              <w:rPr>
                <w:ins w:id="2556" w:author="NR_NTN_solutions-Core v2" w:date="2022-08-26T19:03:00Z"/>
                <w:b/>
                <w:bCs/>
              </w:rPr>
            </w:pPr>
            <w:ins w:id="2557" w:author="NR_NTN_solutions-Core v2" w:date="2022-08-26T19:03:00Z">
              <w:r w:rsidRPr="00206024">
                <w:t>It is optional for the UE to support time based RRM measurements of neighbor cells in RRC_IDLE/RRC_INACTIVE as specified in TS 38.304 [21].</w:t>
              </w:r>
            </w:ins>
          </w:p>
        </w:tc>
      </w:tr>
    </w:tbl>
    <w:p w14:paraId="34BBE206" w14:textId="77777777" w:rsidR="0040306A" w:rsidRPr="007D1E1D" w:rsidRDefault="0040306A" w:rsidP="0040306A"/>
    <w:p w14:paraId="26DABCCC" w14:textId="77777777" w:rsidR="0040306A" w:rsidRPr="007D1E1D" w:rsidRDefault="0040306A" w:rsidP="0040306A">
      <w:pPr>
        <w:pStyle w:val="Heading2"/>
      </w:pPr>
      <w:bookmarkStart w:id="2558" w:name="_Toc109083446"/>
      <w:r w:rsidRPr="007D1E1D">
        <w:t>5.7</w:t>
      </w:r>
      <w:r w:rsidRPr="007D1E1D">
        <w:tab/>
        <w:t>MDT and SON features</w:t>
      </w:r>
      <w:bookmarkEnd w:id="2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r w:rsidRPr="007D1E1D">
              <w:rPr>
                <w:rFonts w:eastAsia="DengXian"/>
                <w:lang w:eastAsia="zh-CN"/>
              </w:rPr>
              <w:t xml:space="preserve">PCell </w:t>
            </w:r>
            <w:r w:rsidRPr="007D1E1D">
              <w:t xml:space="preserve">mobility history information and the reporting in </w:t>
            </w:r>
            <w:r w:rsidRPr="007D1E1D">
              <w:rPr>
                <w:i/>
                <w:iCs/>
              </w:rPr>
              <w:t>UEInformationResponse</w:t>
            </w:r>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D1E1D">
              <w:rPr>
                <w:rFonts w:ascii="Arial" w:hAnsi="Arial" w:cs="Arial"/>
                <w:i/>
                <w:sz w:val="18"/>
                <w:szCs w:val="18"/>
              </w:rPr>
              <w:t>failedPCellId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r w:rsidRPr="007D1E1D">
              <w:rPr>
                <w:rFonts w:ascii="Arial" w:hAnsi="Arial" w:cs="Arial"/>
                <w:i/>
                <w:sz w:val="18"/>
                <w:szCs w:val="18"/>
              </w:rPr>
              <w:t>previousPCellId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r w:rsidRPr="007D1E1D">
              <w:rPr>
                <w:rFonts w:ascii="Arial" w:hAnsi="Arial" w:cs="Arial"/>
                <w:i/>
                <w:sz w:val="18"/>
                <w:szCs w:val="18"/>
              </w:rPr>
              <w:t>eutraReconnectCellId</w:t>
            </w:r>
            <w:r w:rsidRPr="007D1E1D">
              <w:rPr>
                <w:rFonts w:ascii="Arial" w:hAnsi="Arial" w:cs="Arial"/>
                <w:sz w:val="18"/>
                <w:szCs w:val="18"/>
              </w:rPr>
              <w:t xml:space="preserve"> in </w:t>
            </w:r>
            <w:r w:rsidRPr="007D1E1D">
              <w:rPr>
                <w:rFonts w:ascii="Arial" w:hAnsi="Arial" w:cs="Arial"/>
                <w:i/>
                <w:sz w:val="18"/>
                <w:szCs w:val="18"/>
              </w:rPr>
              <w:t>reconnectCellId</w:t>
            </w:r>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r w:rsidRPr="007D1E1D">
              <w:rPr>
                <w:i/>
                <w:iCs/>
              </w:rPr>
              <w:t>SCGFailureInformation</w:t>
            </w:r>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r w:rsidRPr="007D1E1D">
              <w:rPr>
                <w:b/>
                <w:bCs/>
              </w:rPr>
              <w:t>SpCell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SCell of the MCG/SCG.</w:t>
            </w:r>
          </w:p>
        </w:tc>
      </w:tr>
    </w:tbl>
    <w:p w14:paraId="73670896" w14:textId="77777777" w:rsidR="0040306A" w:rsidRPr="007D1E1D" w:rsidRDefault="0040306A" w:rsidP="0040306A"/>
    <w:p w14:paraId="52C1689D" w14:textId="77777777" w:rsidR="0040306A" w:rsidRPr="007D1E1D" w:rsidRDefault="0040306A" w:rsidP="0040306A">
      <w:pPr>
        <w:pStyle w:val="Heading2"/>
      </w:pPr>
      <w:bookmarkStart w:id="2559" w:name="_Toc109083447"/>
      <w:r w:rsidRPr="007D1E1D">
        <w:t>5.8</w:t>
      </w:r>
      <w:r w:rsidRPr="007D1E1D">
        <w:tab/>
        <w:t>Extended DRX features</w:t>
      </w:r>
      <w:bookmarkEnd w:id="2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Heading2"/>
      </w:pPr>
      <w:bookmarkStart w:id="2560" w:name="_Toc109083448"/>
      <w:r w:rsidRPr="007D1E1D">
        <w:lastRenderedPageBreak/>
        <w:t>5.9</w:t>
      </w:r>
      <w:r w:rsidRPr="007D1E1D">
        <w:tab/>
        <w:t>Sidelink Relay Features</w:t>
      </w:r>
      <w:bookmarkEnd w:id="2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L3 sidelink relay UE operation</w:t>
            </w:r>
          </w:p>
          <w:p w14:paraId="0486FA10" w14:textId="77777777" w:rsidR="0040306A" w:rsidRPr="007D1E1D" w:rsidRDefault="0040306A" w:rsidP="00321AB1">
            <w:pPr>
              <w:pStyle w:val="TAL"/>
              <w:rPr>
                <w:b/>
                <w:lang w:eastAsia="zh-CN"/>
              </w:rPr>
            </w:pPr>
            <w:r w:rsidRPr="007D1E1D">
              <w:t>It is optional for UE to support L3 sidelink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L3 sidelink remote UE operation</w:t>
            </w:r>
          </w:p>
          <w:p w14:paraId="5F2D2173" w14:textId="77777777" w:rsidR="0040306A" w:rsidRPr="007D1E1D" w:rsidRDefault="0040306A" w:rsidP="00321AB1">
            <w:pPr>
              <w:pStyle w:val="TAL"/>
              <w:rPr>
                <w:b/>
                <w:lang w:eastAsia="zh-CN"/>
              </w:rPr>
            </w:pPr>
            <w:r w:rsidRPr="007D1E1D">
              <w:t>It is optional for UE to support L3 sidelink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Heading2"/>
      </w:pPr>
      <w:bookmarkStart w:id="2561" w:name="_Toc109083449"/>
      <w:r w:rsidRPr="007D1E1D">
        <w:t>5.10</w:t>
      </w:r>
      <w:r w:rsidRPr="007D1E1D">
        <w:tab/>
        <w:t>MBS features</w:t>
      </w:r>
      <w:bookmarkEnd w:id="25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23071CF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Heading1"/>
      </w:pPr>
      <w:bookmarkStart w:id="2562" w:name="_Toc109083450"/>
      <w:r w:rsidRPr="007D1E1D">
        <w:lastRenderedPageBreak/>
        <w:t>6</w:t>
      </w:r>
      <w:r w:rsidRPr="007D1E1D">
        <w:tab/>
        <w:t>Conditionally mandatory features without UE radio access capability parameters</w:t>
      </w:r>
      <w:bookmarkEnd w:id="256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AS layer memory size for QoE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QoE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as-ReflectiveQoS</w:t>
            </w:r>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r w:rsidRPr="007D1E1D">
              <w:rPr>
                <w:rFonts w:cs="Arial"/>
                <w:bCs/>
                <w:i/>
                <w:szCs w:val="18"/>
              </w:rPr>
              <w:t>drx-HARQ-RTT-TimerDL/UL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MAC subheaders with one-octet eLCID field</w:t>
            </w:r>
          </w:p>
        </w:tc>
        <w:tc>
          <w:tcPr>
            <w:tcW w:w="5207" w:type="dxa"/>
          </w:tcPr>
          <w:p w14:paraId="3F764683" w14:textId="77777777" w:rsidR="0040306A" w:rsidRPr="007D1E1D" w:rsidRDefault="0040306A" w:rsidP="00321AB1">
            <w:pPr>
              <w:pStyle w:val="TAL"/>
              <w:rPr>
                <w:lang w:eastAsia="ko-KR"/>
              </w:rPr>
            </w:pPr>
            <w:r w:rsidRPr="007D1E1D">
              <w:rPr>
                <w:lang w:eastAsia="ko-KR"/>
              </w:rPr>
              <w:t>It is mandatory to support MAC subheaders with one-octet eLCID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DengXian" w:cs="Arial"/>
                <w:szCs w:val="22"/>
                <w:lang w:eastAsia="zh-CN"/>
              </w:rPr>
              <w:t xml:space="preserve">or </w:t>
            </w:r>
            <w:r w:rsidRPr="007D1E1D">
              <w:rPr>
                <w:rFonts w:eastAsia="DengXian" w:cs="Arial"/>
                <w:i/>
                <w:iCs/>
                <w:szCs w:val="22"/>
                <w:lang w:eastAsia="zh-CN"/>
              </w:rPr>
              <w:t>configuredUL-GrantType1-v1650</w:t>
            </w:r>
            <w:r w:rsidRPr="007D1E1D">
              <w:rPr>
                <w:rFonts w:cs="Arial"/>
                <w:lang w:eastAsia="ko-KR"/>
              </w:rPr>
              <w:t xml:space="preserve"> or configuredUL-GrantType2</w:t>
            </w:r>
            <w:r w:rsidRPr="007D1E1D">
              <w:rPr>
                <w:rFonts w:eastAsia="DengXian" w:cs="Arial"/>
                <w:szCs w:val="22"/>
                <w:lang w:eastAsia="zh-CN"/>
              </w:rPr>
              <w:t xml:space="preserve"> or </w:t>
            </w:r>
            <w:r w:rsidRPr="007D1E1D">
              <w:rPr>
                <w:rFonts w:eastAsia="DengXian"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77777777" w:rsidR="001E6C4B" w:rsidRDefault="00DC3575">
      <w:pPr>
        <w:pStyle w:val="Note-Boxed"/>
        <w:jc w:val="center"/>
        <w:rPr>
          <w:rFonts w:ascii="Times New Roman" w:hAnsi="Times New Roman" w:cs="Times New Roman"/>
          <w:lang w:val="en-US"/>
        </w:rPr>
      </w:pPr>
      <w:bookmarkStart w:id="2563" w:name="_Toc12750917"/>
      <w:bookmarkStart w:id="2564" w:name="historyclause"/>
      <w:bookmarkEnd w:id="170"/>
      <w:bookmarkEnd w:id="171"/>
      <w:bookmarkEnd w:id="172"/>
      <w:bookmarkEnd w:id="173"/>
      <w:bookmarkEnd w:id="174"/>
      <w:bookmarkEnd w:id="175"/>
      <w:bookmarkEnd w:id="176"/>
      <w:bookmarkEnd w:id="177"/>
      <w:bookmarkEnd w:id="178"/>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2563"/>
    <w:bookmarkEnd w:id="2564"/>
    <w:p w14:paraId="2DDA4A07" w14:textId="77777777" w:rsidR="001E6C4B" w:rsidRDefault="001E6C4B"/>
    <w:sectPr w:rsidR="001E6C4B" w:rsidSect="00B91EBD">
      <w:footerReference w:type="default" r:id="rId20"/>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8" w:author="NR_ext_to_71GHz-Core-v3" w:date="2022-08-29T13:52:00Z" w:initials="Intel">
    <w:p w14:paraId="6A2EE14D" w14:textId="2985239B" w:rsidR="00C9345F" w:rsidRDefault="00C9345F">
      <w:pPr>
        <w:pStyle w:val="CommentText"/>
      </w:pPr>
      <w:r>
        <w:rPr>
          <w:rStyle w:val="CommentReference"/>
        </w:rPr>
        <w:annotationRef/>
      </w:r>
      <w:r>
        <w:t>RAN2 agreements for 71GHz</w:t>
      </w:r>
    </w:p>
  </w:comment>
  <w:comment w:id="313" w:author="NR_ext_to_71GHz-Core-v3" w:date="2022-08-29T13:53:00Z" w:initials="Intel">
    <w:p w14:paraId="3742E2F4" w14:textId="32BC44E9" w:rsidR="000872F3" w:rsidRDefault="000872F3">
      <w:pPr>
        <w:pStyle w:val="CommentText"/>
      </w:pPr>
      <w:r>
        <w:rPr>
          <w:rStyle w:val="CommentReference"/>
        </w:rPr>
        <w:annotationRef/>
      </w:r>
      <w:r>
        <w:t>RAN2 agreements for 71GHz</w:t>
      </w:r>
    </w:p>
  </w:comment>
  <w:comment w:id="321" w:author="NR_ext_to_71GHz-Core-v3" w:date="2022-08-29T13:53:00Z" w:initials="Intel">
    <w:p w14:paraId="7BAC6E71" w14:textId="5CDB44E2" w:rsidR="000872F3" w:rsidRDefault="000872F3">
      <w:pPr>
        <w:pStyle w:val="CommentText"/>
      </w:pPr>
      <w:r>
        <w:rPr>
          <w:rStyle w:val="CommentReference"/>
        </w:rPr>
        <w:annotationRef/>
      </w:r>
      <w:r>
        <w:t>RAN2 agreements for 71GHz</w:t>
      </w:r>
    </w:p>
  </w:comment>
  <w:comment w:id="333" w:author="NR_ext_to_71GHz-Core-v3" w:date="2022-08-29T13:53:00Z" w:initials="Intel">
    <w:p w14:paraId="62EE7AD9" w14:textId="7F438A56" w:rsidR="000872F3" w:rsidRDefault="000872F3">
      <w:pPr>
        <w:pStyle w:val="CommentText"/>
      </w:pPr>
      <w:r>
        <w:rPr>
          <w:rStyle w:val="CommentReference"/>
        </w:rPr>
        <w:annotationRef/>
      </w:r>
      <w:r>
        <w:t>RAN2 agreements for 71GHz</w:t>
      </w:r>
    </w:p>
  </w:comment>
  <w:comment w:id="368" w:author="NR_ext_to_71GHz-Core-v3" w:date="2022-08-29T13:53:00Z" w:initials="Intel">
    <w:p w14:paraId="5D1EF7A8" w14:textId="61A9C15E" w:rsidR="000872F3" w:rsidRDefault="000872F3">
      <w:pPr>
        <w:pStyle w:val="CommentText"/>
      </w:pPr>
      <w:r>
        <w:rPr>
          <w:rStyle w:val="CommentReference"/>
        </w:rPr>
        <w:annotationRef/>
      </w:r>
      <w:r>
        <w:t>RAN2 agreements for 71GHz</w:t>
      </w:r>
    </w:p>
  </w:comment>
  <w:comment w:id="376" w:author="NR_ext_to_71GHz-Core-v3" w:date="2022-08-29T13:53:00Z" w:initials="Intel">
    <w:p w14:paraId="486C2B68" w14:textId="7DB07820" w:rsidR="000872F3" w:rsidRDefault="000872F3">
      <w:pPr>
        <w:pStyle w:val="CommentText"/>
      </w:pPr>
      <w:r>
        <w:rPr>
          <w:rStyle w:val="CommentReference"/>
        </w:rPr>
        <w:annotationRef/>
      </w:r>
      <w:r>
        <w:t>RAN2 agreements for 71GHz</w:t>
      </w:r>
    </w:p>
  </w:comment>
  <w:comment w:id="578" w:author="NR_ext_to_71GHz-Core-v1" w:date="2022-08-22T16:58:00Z" w:initials="Intel">
    <w:p w14:paraId="3F3DAF30" w14:textId="69705938" w:rsidR="0017197B" w:rsidRDefault="0017197B">
      <w:pPr>
        <w:pStyle w:val="CommentText"/>
      </w:pPr>
      <w:r>
        <w:rPr>
          <w:rStyle w:val="CommentReference"/>
        </w:rPr>
        <w:annotationRef/>
      </w:r>
      <w:r>
        <w:t>Added based on RAN4 LS R2-220</w:t>
      </w:r>
      <w:r w:rsidR="009D20FB">
        <w:t>8</w:t>
      </w:r>
      <w:r>
        <w:t>955/R4-2214215</w:t>
      </w:r>
    </w:p>
  </w:comment>
  <w:comment w:id="631" w:author="NR_feMIMO-Core-v2" w:date="2022-08-26T13:38:00Z" w:initials="YH">
    <w:p w14:paraId="47F92D4F" w14:textId="287B018B" w:rsidR="0017197B" w:rsidRDefault="0017197B">
      <w:pPr>
        <w:pStyle w:val="CommentText"/>
      </w:pPr>
      <w:r>
        <w:rPr>
          <w:rStyle w:val="CommentReference"/>
        </w:rPr>
        <w:annotationRef/>
      </w:r>
      <w:r>
        <w:t xml:space="preserve">It is not a new update but missed from the original FG lest. </w:t>
      </w:r>
    </w:p>
  </w:comment>
  <w:comment w:id="702" w:author="NR_pos_enh-Core-v2" w:date="2022-08-26T21:31:00Z" w:initials="I">
    <w:p w14:paraId="6C789927" w14:textId="26E12C84" w:rsidR="0017197B" w:rsidRDefault="0017197B">
      <w:pPr>
        <w:pStyle w:val="CommentText"/>
      </w:pPr>
      <w:r>
        <w:rPr>
          <w:rStyle w:val="CommentReference"/>
        </w:rPr>
        <w:annotationRef/>
      </w:r>
      <w:r>
        <w:t>27-3-3</w:t>
      </w:r>
    </w:p>
  </w:comment>
  <w:comment w:id="942" w:author="NR_pos_enh-Core-v2" w:date="2022-08-26T21:35:00Z" w:initials="I">
    <w:p w14:paraId="3F6DE4F1" w14:textId="78C9DAD3" w:rsidR="0017197B" w:rsidRDefault="0017197B">
      <w:pPr>
        <w:pStyle w:val="CommentText"/>
      </w:pPr>
      <w:r>
        <w:rPr>
          <w:rStyle w:val="CommentReference"/>
        </w:rPr>
        <w:annotationRef/>
      </w:r>
      <w:r>
        <w:t>27-19</w:t>
      </w:r>
    </w:p>
  </w:comment>
  <w:comment w:id="1053" w:author="OPPO(Zhongda)" w:date="2022-08-19T11:17:00Z" w:initials="OP">
    <w:p w14:paraId="61DC19B5" w14:textId="40DD7641" w:rsidR="0017197B" w:rsidRDefault="0017197B">
      <w:pPr>
        <w:pStyle w:val="CommentText"/>
      </w:pPr>
      <w:r>
        <w:rPr>
          <w:rStyle w:val="CommentReference"/>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Changed as proposed</w:t>
      </w:r>
    </w:p>
    <w:p w14:paraId="396B2B00" w14:textId="25817DBB" w:rsidR="0017197B" w:rsidRDefault="0017197B">
      <w:pPr>
        <w:pStyle w:val="CommentText"/>
      </w:pPr>
      <w:r>
        <w:rPr>
          <w:b/>
        </w:rPr>
        <w:t>[Description]</w:t>
      </w:r>
      <w:r>
        <w:t xml:space="preserve">:according to RAN1 feature list , this should be FR2 only </w:t>
      </w:r>
    </w:p>
    <w:p w14:paraId="18609F74" w14:textId="3ED20D06" w:rsidR="0017197B" w:rsidRDefault="0017197B">
      <w:pPr>
        <w:pStyle w:val="CommentText"/>
      </w:pPr>
      <w:r>
        <w:rPr>
          <w:b/>
        </w:rPr>
        <w:t>[Proposed Change]</w:t>
      </w:r>
      <w:r>
        <w:t>: to be “FR2 only”</w:t>
      </w:r>
    </w:p>
    <w:p w14:paraId="15BD9BCD" w14:textId="77777777" w:rsidR="0017197B" w:rsidRDefault="0017197B">
      <w:pPr>
        <w:pStyle w:val="CommentText"/>
      </w:pPr>
      <w:r>
        <w:rPr>
          <w:b/>
        </w:rPr>
        <w:t>[Comments]</w:t>
      </w:r>
      <w:r>
        <w:t xml:space="preserve">: </w:t>
      </w:r>
    </w:p>
    <w:p w14:paraId="586165A6" w14:textId="09D6EFE3" w:rsidR="0017197B" w:rsidRPr="00D76BC9" w:rsidRDefault="0017197B">
      <w:pPr>
        <w:pStyle w:val="CommentText"/>
      </w:pPr>
    </w:p>
  </w:comment>
  <w:comment w:id="2044" w:author="OPPO(Zhongda)" w:date="2022-08-19T11:18:00Z" w:initials="OP">
    <w:p w14:paraId="4FBFD2C6" w14:textId="38D1191E" w:rsidR="007459DC" w:rsidRDefault="007459DC">
      <w:pPr>
        <w:pStyle w:val="CommentText"/>
      </w:pPr>
      <w:r>
        <w:rPr>
          <w:rStyle w:val="CommentReference"/>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w:t>
      </w:r>
      <w:r w:rsidR="00C350E5">
        <w:rPr>
          <w:color w:val="FF0000"/>
        </w:rPr>
        <w:t>Prop</w:t>
      </w:r>
      <w:r w:rsidR="008B6532">
        <w:rPr>
          <w:color w:val="FF0000"/>
        </w:rPr>
        <w:t>Agree</w:t>
      </w:r>
      <w:r w:rsidR="00C350E5">
        <w:rPr>
          <w:color w:val="FF0000"/>
        </w:rPr>
        <w:t xml:space="preserve"> </w:t>
      </w:r>
      <w:r>
        <w:rPr>
          <w:b/>
        </w:rPr>
        <w:t>[TDoc]</w:t>
      </w:r>
      <w:r>
        <w:t xml:space="preserve">: None </w:t>
      </w:r>
      <w:r>
        <w:rPr>
          <w:b/>
          <w:color w:val="FF0000"/>
        </w:rPr>
        <w:t>[Proposed Conclusion]</w:t>
      </w:r>
      <w:r>
        <w:rPr>
          <w:color w:val="FF0000"/>
        </w:rPr>
        <w:t xml:space="preserve">: </w:t>
      </w:r>
      <w:r w:rsidR="008B6532">
        <w:rPr>
          <w:color w:val="FF0000"/>
        </w:rPr>
        <w:t>Took the text from the agreed draft CR</w:t>
      </w:r>
      <w:r w:rsidR="008E6E98">
        <w:rPr>
          <w:color w:val="FF0000"/>
        </w:rPr>
        <w:t xml:space="preserve"> R2-2208968 in offline-022</w:t>
      </w:r>
    </w:p>
    <w:p w14:paraId="3E5FAFCE" w14:textId="630FDE71" w:rsidR="007459DC" w:rsidRDefault="007459DC">
      <w:pPr>
        <w:pStyle w:val="CommentText"/>
      </w:pPr>
      <w:r>
        <w:rPr>
          <w:b/>
        </w:rPr>
        <w:t>[Description]</w:t>
      </w:r>
      <w:r>
        <w:t xml:space="preserve">:this UE capability is also under email discussion now. the content is subject to the email discussion  </w:t>
      </w:r>
      <w:r w:rsidRPr="007459DC">
        <w:t>[Offline-022][NR17] DC Location Report (vivo)</w:t>
      </w:r>
    </w:p>
    <w:p w14:paraId="26BD9CFD" w14:textId="77777777" w:rsidR="007459DC" w:rsidRDefault="007459DC">
      <w:pPr>
        <w:pStyle w:val="CommentText"/>
      </w:pPr>
      <w:r>
        <w:rPr>
          <w:b/>
        </w:rPr>
        <w:t>[Proposed Change]</w:t>
      </w:r>
      <w:r>
        <w:t xml:space="preserve">: </w:t>
      </w:r>
    </w:p>
    <w:p w14:paraId="540B3A68" w14:textId="77777777" w:rsidR="007459DC" w:rsidRDefault="007459DC">
      <w:pPr>
        <w:pStyle w:val="CommentText"/>
      </w:pPr>
      <w:r>
        <w:rPr>
          <w:b/>
        </w:rPr>
        <w:t>[Comments]</w:t>
      </w:r>
      <w:r>
        <w:t xml:space="preserve">: </w:t>
      </w:r>
    </w:p>
    <w:p w14:paraId="1EC87ECD" w14:textId="4D1FB262" w:rsidR="007459DC" w:rsidRPr="007459DC" w:rsidRDefault="007459DC">
      <w:pPr>
        <w:pStyle w:val="CommentText"/>
      </w:pPr>
    </w:p>
  </w:comment>
  <w:comment w:id="2288" w:author="Huawei, Hisilicon" w:date="2022-08-24T15:55:00Z" w:initials="HW">
    <w:p w14:paraId="592002F9" w14:textId="4AF66C54" w:rsidR="004F2065" w:rsidRDefault="004F2065" w:rsidP="004F2065">
      <w:pPr>
        <w:pStyle w:val="CommentText"/>
      </w:pPr>
      <w:r>
        <w:rPr>
          <w:rStyle w:val="CommentReference"/>
        </w:rPr>
        <w:annotationRef/>
      </w:r>
      <w:r>
        <w:rPr>
          <w:b/>
        </w:rPr>
        <w:t>[RIL]</w:t>
      </w:r>
      <w:r>
        <w:t xml:space="preserve">: HW001 </w:t>
      </w:r>
      <w:r>
        <w:rPr>
          <w:b/>
        </w:rPr>
        <w:t>[Delegate]</w:t>
      </w:r>
      <w:r>
        <w:t xml:space="preserve">: Tong Sha(Huawei, HiSilicon)  </w:t>
      </w:r>
      <w:r>
        <w:rPr>
          <w:b/>
        </w:rPr>
        <w:t>[WI]</w:t>
      </w:r>
      <w:r>
        <w:t xml:space="preserve">: </w:t>
      </w:r>
      <w:r>
        <w:rPr>
          <w:b/>
        </w:rPr>
        <w:t>[Class]</w:t>
      </w:r>
      <w:r>
        <w:t xml:space="preserve">: </w:t>
      </w:r>
      <w:r>
        <w:rPr>
          <w:b/>
          <w:color w:val="FF0000"/>
        </w:rPr>
        <w:t>[Status]</w:t>
      </w:r>
      <w:r>
        <w:rPr>
          <w:color w:val="FF0000"/>
        </w:rPr>
        <w:t xml:space="preserve">: </w:t>
      </w:r>
      <w:r w:rsidR="00E220D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E220DF">
        <w:rPr>
          <w:color w:val="FF0000"/>
        </w:rPr>
        <w:t xml:space="preserve">Include the pre-requisite R4 19-2 as in R4 feature list </w:t>
      </w:r>
    </w:p>
    <w:p w14:paraId="3C1EFBC0" w14:textId="77777777" w:rsidR="004F2065" w:rsidRDefault="004F2065" w:rsidP="004F2065">
      <w:pPr>
        <w:pStyle w:val="CommentText"/>
      </w:pPr>
      <w:r>
        <w:rPr>
          <w:b/>
        </w:rPr>
        <w:t>[Description]</w:t>
      </w:r>
      <w:r>
        <w:t>: According to RAN4 feature list, the prerequisite is R4 FG 19-2, i.e.</w:t>
      </w:r>
      <w:r w:rsidRPr="00A166EE">
        <w:t xml:space="preserve"> concurrentMeasGap-r17</w:t>
      </w:r>
      <w:r>
        <w:t xml:space="preserve">. </w:t>
      </w:r>
    </w:p>
    <w:p w14:paraId="0BACC0CE" w14:textId="77777777" w:rsidR="004F2065" w:rsidRDefault="004F2065" w:rsidP="004F2065">
      <w:pPr>
        <w:pStyle w:val="CommentText"/>
      </w:pPr>
      <w:r>
        <w:rPr>
          <w:b/>
        </w:rPr>
        <w:t>[Proposed Change]</w:t>
      </w:r>
      <w:r>
        <w:t>: Add the prerequisite.</w:t>
      </w:r>
    </w:p>
    <w:p w14:paraId="6583C0F0" w14:textId="7D6D6052" w:rsidR="004F2065" w:rsidRDefault="004F2065" w:rsidP="004F2065">
      <w:pPr>
        <w:pStyle w:val="CommentText"/>
      </w:pPr>
      <w:r>
        <w:rPr>
          <w:b/>
        </w:rPr>
        <w:t>[Comments]</w:t>
      </w:r>
      <w:r>
        <w:t>:</w:t>
      </w:r>
    </w:p>
  </w:comment>
  <w:comment w:id="2401" w:author="NR_SL_enh-Core-v2" w:date="2022-08-29T16:14:00Z" w:initials="Intel">
    <w:p w14:paraId="42E8BB10" w14:textId="102733A7" w:rsidR="00730435" w:rsidRDefault="00730435">
      <w:pPr>
        <w:pStyle w:val="CommentText"/>
      </w:pPr>
      <w:r>
        <w:rPr>
          <w:rStyle w:val="CommentReference"/>
        </w:rPr>
        <w:annotationRef/>
      </w:r>
      <w:r>
        <w:t>Late LS from RAN1 R1-2208121/R2-2209126</w:t>
      </w:r>
    </w:p>
  </w:comment>
  <w:comment w:id="2493" w:author="NR_redcap-Core-v2" w:date="2022-08-26T18:33:00Z" w:initials="I">
    <w:p w14:paraId="66650CF1" w14:textId="77777777" w:rsidR="006F5D08" w:rsidRDefault="006F5D08">
      <w:pPr>
        <w:pStyle w:val="CommentText"/>
      </w:pPr>
      <w:r>
        <w:rPr>
          <w:rStyle w:val="CommentReference"/>
        </w:rPr>
        <w:annotationRef/>
      </w:r>
      <w:r w:rsidR="00AA4A03">
        <w:t>Based on agreements</w:t>
      </w:r>
    </w:p>
    <w:p w14:paraId="4DAE685F" w14:textId="77777777" w:rsidR="00AA4A03" w:rsidRDefault="00AA4A03" w:rsidP="00AA4A03">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36E6D0CA" w14:textId="77777777" w:rsidR="00AA4A03" w:rsidRDefault="00AA4A03" w:rsidP="00AA4A03">
      <w:pPr>
        <w:pStyle w:val="Doc-text2"/>
        <w:numPr>
          <w:ilvl w:val="0"/>
          <w:numId w:val="6"/>
        </w:numPr>
      </w:pPr>
      <w:r>
        <w:t>Agreed. To be merged in the mega CR</w:t>
      </w:r>
    </w:p>
    <w:p w14:paraId="50027ED4" w14:textId="061B7506" w:rsidR="00AA4A03" w:rsidRDefault="00AA4A0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EE14D" w15:done="0"/>
  <w15:commentEx w15:paraId="3742E2F4" w15:done="0"/>
  <w15:commentEx w15:paraId="7BAC6E71" w15:done="0"/>
  <w15:commentEx w15:paraId="62EE7AD9" w15:done="0"/>
  <w15:commentEx w15:paraId="5D1EF7A8" w15:done="0"/>
  <w15:commentEx w15:paraId="486C2B68" w15:done="0"/>
  <w15:commentEx w15:paraId="3F3DAF30" w15:done="0"/>
  <w15:commentEx w15:paraId="47F92D4F" w15:done="0"/>
  <w15:commentEx w15:paraId="6C789927" w15:done="0"/>
  <w15:commentEx w15:paraId="3F6DE4F1" w15:done="0"/>
  <w15:commentEx w15:paraId="586165A6" w15:done="0"/>
  <w15:commentEx w15:paraId="1EC87ECD" w15:done="0"/>
  <w15:commentEx w15:paraId="6583C0F0" w15:done="0"/>
  <w15:commentEx w15:paraId="42E8BB10" w15:done="0"/>
  <w15:commentEx w15:paraId="50027E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4330" w16cex:dateUtc="2022-08-29T12:52:00Z"/>
  <w16cex:commentExtensible w16cex:durableId="26B74354" w16cex:dateUtc="2022-08-29T12:53:00Z"/>
  <w16cex:commentExtensible w16cex:durableId="26B74359" w16cex:dateUtc="2022-08-29T12:53:00Z"/>
  <w16cex:commentExtensible w16cex:durableId="26B74361" w16cex:dateUtc="2022-08-29T12:53:00Z"/>
  <w16cex:commentExtensible w16cex:durableId="26B74365" w16cex:dateUtc="2022-08-29T12:53:00Z"/>
  <w16cex:commentExtensible w16cex:durableId="26B74369" w16cex:dateUtc="2022-08-29T12:53:00Z"/>
  <w16cex:commentExtensible w16cex:durableId="26AE344F" w16cex:dateUtc="2022-08-22T15:58:00Z"/>
  <w16cex:commentExtensible w16cex:durableId="26B34B50" w16cex:dateUtc="2022-08-26T20:38:00Z"/>
  <w16cex:commentExtensible w16cex:durableId="26B3BA28" w16cex:dateUtc="2022-08-26T13:31:00Z"/>
  <w16cex:commentExtensible w16cex:durableId="26B3BB13" w16cex:dateUtc="2022-08-26T13:35:00Z"/>
  <w16cex:commentExtensible w16cex:durableId="26A9EFAE" w16cex:dateUtc="2022-08-19T03:17:00Z"/>
  <w16cex:commentExtensible w16cex:durableId="26A9EFF1" w16cex:dateUtc="2022-08-19T03:18:00Z"/>
  <w16cex:commentExtensible w16cex:durableId="26B7646E" w16cex:dateUtc="2022-08-29T15:14:00Z"/>
  <w16cex:commentExtensible w16cex:durableId="26B3906D" w16cex:dateUtc="2022-08-26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EE14D" w16cid:durableId="26B74330"/>
  <w16cid:commentId w16cid:paraId="3742E2F4" w16cid:durableId="26B74354"/>
  <w16cid:commentId w16cid:paraId="7BAC6E71" w16cid:durableId="26B74359"/>
  <w16cid:commentId w16cid:paraId="62EE7AD9" w16cid:durableId="26B74361"/>
  <w16cid:commentId w16cid:paraId="5D1EF7A8" w16cid:durableId="26B74365"/>
  <w16cid:commentId w16cid:paraId="486C2B68" w16cid:durableId="26B74369"/>
  <w16cid:commentId w16cid:paraId="3F3DAF30" w16cid:durableId="26AE344F"/>
  <w16cid:commentId w16cid:paraId="47F92D4F" w16cid:durableId="26B34B50"/>
  <w16cid:commentId w16cid:paraId="6C789927" w16cid:durableId="26B3BA28"/>
  <w16cid:commentId w16cid:paraId="3F6DE4F1" w16cid:durableId="26B3BB13"/>
  <w16cid:commentId w16cid:paraId="586165A6" w16cid:durableId="26A9EFAE"/>
  <w16cid:commentId w16cid:paraId="1EC87ECD" w16cid:durableId="26A9EFF1"/>
  <w16cid:commentId w16cid:paraId="6583C0F0" w16cid:durableId="26B19CA9"/>
  <w16cid:commentId w16cid:paraId="42E8BB10" w16cid:durableId="26B7646E"/>
  <w16cid:commentId w16cid:paraId="50027ED4" w16cid:durableId="26B39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D4C8" w14:textId="77777777" w:rsidR="00E901AD" w:rsidRDefault="00E901AD">
      <w:pPr>
        <w:spacing w:after="0"/>
      </w:pPr>
      <w:r>
        <w:separator/>
      </w:r>
    </w:p>
  </w:endnote>
  <w:endnote w:type="continuationSeparator" w:id="0">
    <w:p w14:paraId="07A5D1DD" w14:textId="77777777" w:rsidR="00E901AD" w:rsidRDefault="00E901AD">
      <w:pPr>
        <w:spacing w:after="0"/>
      </w:pPr>
      <w:r>
        <w:continuationSeparator/>
      </w:r>
    </w:p>
  </w:endnote>
  <w:endnote w:type="continuationNotice" w:id="1">
    <w:p w14:paraId="23980D69" w14:textId="77777777" w:rsidR="00E901AD" w:rsidRDefault="00E901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B7B8" w14:textId="77777777" w:rsidR="00E901AD" w:rsidRDefault="00E901AD">
      <w:pPr>
        <w:spacing w:after="0"/>
      </w:pPr>
      <w:r>
        <w:separator/>
      </w:r>
    </w:p>
  </w:footnote>
  <w:footnote w:type="continuationSeparator" w:id="0">
    <w:p w14:paraId="0EE7C0B1" w14:textId="77777777" w:rsidR="00E901AD" w:rsidRDefault="00E901AD">
      <w:pPr>
        <w:spacing w:after="0"/>
      </w:pPr>
      <w:r>
        <w:continuationSeparator/>
      </w:r>
    </w:p>
  </w:footnote>
  <w:footnote w:type="continuationNotice" w:id="1">
    <w:p w14:paraId="587EEE7D" w14:textId="77777777" w:rsidR="00E901AD" w:rsidRDefault="00E901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C10"/>
    <w:multiLevelType w:val="hybridMultilevel"/>
    <w:tmpl w:val="8838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3FBF"/>
    <w:multiLevelType w:val="hybridMultilevel"/>
    <w:tmpl w:val="0CA435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8E7994"/>
    <w:multiLevelType w:val="hybridMultilevel"/>
    <w:tmpl w:val="A504213C"/>
    <w:lvl w:ilvl="0" w:tplc="9BEC4496">
      <w:start w:val="6"/>
      <w:numFmt w:val="bullet"/>
      <w:lvlText w:val=""/>
      <w:lvlJc w:val="left"/>
      <w:pPr>
        <w:ind w:left="720" w:hanging="360"/>
      </w:pPr>
      <w:rPr>
        <w:rFonts w:ascii="Wingdings" w:eastAsia="Yu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2"/>
  </w:num>
  <w:num w:numId="6">
    <w:abstractNumId w:val="5"/>
  </w:num>
  <w:num w:numId="7">
    <w:abstractNumId w:val="1"/>
  </w:num>
  <w:num w:numId="8">
    <w:abstractNumId w:val="4"/>
  </w:num>
  <w:num w:numId="9">
    <w:abstractNumId w:val="7"/>
  </w:num>
  <w:num w:numId="10">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ext_to_71GHz-Core-v3">
    <w15:presenceInfo w15:providerId="None" w15:userId="NR_ext_to_71GHz-Core-v3"/>
  </w15:person>
  <w15:person w15:author="NR_pos_enh-Core-v2">
    <w15:presenceInfo w15:providerId="None" w15:userId="NR_pos_enh-Core-v2"/>
  </w15:person>
  <w15:person w15:author="NR_SL_enh-Core-v2">
    <w15:presenceInfo w15:providerId="None" w15:userId="NR_SL_enh-Core-v2"/>
  </w15:person>
  <w15:person w15:author="NR_ext_to_71GHz-Core-v1">
    <w15:presenceInfo w15:providerId="None" w15:userId="NR_ext_to_71GHz-Core-v1"/>
  </w15:person>
  <w15:person w15:author="NR_NTN_solutions-Core-v2">
    <w15:presenceInfo w15:providerId="None" w15:userId="NR_NTN_solutions-Core-v2"/>
  </w15:person>
  <w15:person w15:author="OPPO(Zhongda)">
    <w15:presenceInfo w15:providerId="None" w15:userId="OPPO(Zhongda)"/>
  </w15:person>
  <w15:person w15:author="Huawei, Hisilicon">
    <w15:presenceInfo w15:providerId="None" w15:userId="Huawei, Hisilicon"/>
  </w15:person>
  <w15:person w15:author="NR_MG_enh-Core-v2">
    <w15:presenceInfo w15:providerId="None" w15:userId="NR_MG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2DC"/>
    <w:rsid w:val="00001477"/>
    <w:rsid w:val="000018A4"/>
    <w:rsid w:val="00001EBA"/>
    <w:rsid w:val="00001F52"/>
    <w:rsid w:val="000021A5"/>
    <w:rsid w:val="0000282B"/>
    <w:rsid w:val="00002DAD"/>
    <w:rsid w:val="000036FC"/>
    <w:rsid w:val="00004076"/>
    <w:rsid w:val="000055FA"/>
    <w:rsid w:val="00005999"/>
    <w:rsid w:val="000059E1"/>
    <w:rsid w:val="00006091"/>
    <w:rsid w:val="00007F5C"/>
    <w:rsid w:val="00010DE5"/>
    <w:rsid w:val="00011463"/>
    <w:rsid w:val="00012CA5"/>
    <w:rsid w:val="0001339A"/>
    <w:rsid w:val="00013637"/>
    <w:rsid w:val="0001389C"/>
    <w:rsid w:val="0001397F"/>
    <w:rsid w:val="00013E9B"/>
    <w:rsid w:val="00013FA4"/>
    <w:rsid w:val="0001556B"/>
    <w:rsid w:val="00015ACF"/>
    <w:rsid w:val="0001750C"/>
    <w:rsid w:val="00017764"/>
    <w:rsid w:val="0002019F"/>
    <w:rsid w:val="0002034B"/>
    <w:rsid w:val="00020B90"/>
    <w:rsid w:val="00021633"/>
    <w:rsid w:val="0002186C"/>
    <w:rsid w:val="00021925"/>
    <w:rsid w:val="00022CEB"/>
    <w:rsid w:val="00022FAC"/>
    <w:rsid w:val="00023444"/>
    <w:rsid w:val="000243C9"/>
    <w:rsid w:val="00024571"/>
    <w:rsid w:val="000245DD"/>
    <w:rsid w:val="00024791"/>
    <w:rsid w:val="00024BCB"/>
    <w:rsid w:val="00026268"/>
    <w:rsid w:val="00026FAA"/>
    <w:rsid w:val="00027215"/>
    <w:rsid w:val="0002745C"/>
    <w:rsid w:val="0002796C"/>
    <w:rsid w:val="00027978"/>
    <w:rsid w:val="00027CEE"/>
    <w:rsid w:val="0003011B"/>
    <w:rsid w:val="0003227F"/>
    <w:rsid w:val="0003245E"/>
    <w:rsid w:val="00033397"/>
    <w:rsid w:val="00034CDA"/>
    <w:rsid w:val="00034DC7"/>
    <w:rsid w:val="00035311"/>
    <w:rsid w:val="000353F4"/>
    <w:rsid w:val="0003555F"/>
    <w:rsid w:val="0003572D"/>
    <w:rsid w:val="000357C4"/>
    <w:rsid w:val="00037052"/>
    <w:rsid w:val="00037420"/>
    <w:rsid w:val="00040095"/>
    <w:rsid w:val="00041342"/>
    <w:rsid w:val="00041614"/>
    <w:rsid w:val="00042DB2"/>
    <w:rsid w:val="00043516"/>
    <w:rsid w:val="00043559"/>
    <w:rsid w:val="00043A56"/>
    <w:rsid w:val="00043C57"/>
    <w:rsid w:val="00044940"/>
    <w:rsid w:val="00044E41"/>
    <w:rsid w:val="00045376"/>
    <w:rsid w:val="0004578D"/>
    <w:rsid w:val="00045A78"/>
    <w:rsid w:val="00046019"/>
    <w:rsid w:val="00046223"/>
    <w:rsid w:val="00046864"/>
    <w:rsid w:val="00046BBF"/>
    <w:rsid w:val="00046EC2"/>
    <w:rsid w:val="0004721C"/>
    <w:rsid w:val="000474AF"/>
    <w:rsid w:val="000503D0"/>
    <w:rsid w:val="00050807"/>
    <w:rsid w:val="00051834"/>
    <w:rsid w:val="00051A52"/>
    <w:rsid w:val="00052547"/>
    <w:rsid w:val="00052BCB"/>
    <w:rsid w:val="00052F7A"/>
    <w:rsid w:val="00052F7B"/>
    <w:rsid w:val="000535AB"/>
    <w:rsid w:val="000535F2"/>
    <w:rsid w:val="0005360A"/>
    <w:rsid w:val="00053977"/>
    <w:rsid w:val="00054940"/>
    <w:rsid w:val="00054A22"/>
    <w:rsid w:val="00054FFD"/>
    <w:rsid w:val="00055B04"/>
    <w:rsid w:val="00055C51"/>
    <w:rsid w:val="00055E7C"/>
    <w:rsid w:val="000567A4"/>
    <w:rsid w:val="000569C9"/>
    <w:rsid w:val="00056CE7"/>
    <w:rsid w:val="00056D6B"/>
    <w:rsid w:val="00056F85"/>
    <w:rsid w:val="0005734E"/>
    <w:rsid w:val="00057BA2"/>
    <w:rsid w:val="000600B6"/>
    <w:rsid w:val="000602CF"/>
    <w:rsid w:val="00060CB4"/>
    <w:rsid w:val="00061581"/>
    <w:rsid w:val="0006170A"/>
    <w:rsid w:val="000617AC"/>
    <w:rsid w:val="00061D2A"/>
    <w:rsid w:val="000621C1"/>
    <w:rsid w:val="00063688"/>
    <w:rsid w:val="00063BF1"/>
    <w:rsid w:val="000641BD"/>
    <w:rsid w:val="000643FC"/>
    <w:rsid w:val="000649DB"/>
    <w:rsid w:val="00064AFD"/>
    <w:rsid w:val="00064DAD"/>
    <w:rsid w:val="000655A6"/>
    <w:rsid w:val="000660E5"/>
    <w:rsid w:val="00066990"/>
    <w:rsid w:val="00066D17"/>
    <w:rsid w:val="0007011D"/>
    <w:rsid w:val="000702C6"/>
    <w:rsid w:val="00070355"/>
    <w:rsid w:val="000704FD"/>
    <w:rsid w:val="00071325"/>
    <w:rsid w:val="000713A4"/>
    <w:rsid w:val="00071CB4"/>
    <w:rsid w:val="00072403"/>
    <w:rsid w:val="000732DB"/>
    <w:rsid w:val="00073562"/>
    <w:rsid w:val="00073897"/>
    <w:rsid w:val="0007394B"/>
    <w:rsid w:val="00073AB5"/>
    <w:rsid w:val="00073C17"/>
    <w:rsid w:val="00073C3A"/>
    <w:rsid w:val="00074185"/>
    <w:rsid w:val="0007493F"/>
    <w:rsid w:val="000749E1"/>
    <w:rsid w:val="000750D7"/>
    <w:rsid w:val="000755CD"/>
    <w:rsid w:val="00075DB4"/>
    <w:rsid w:val="0007616A"/>
    <w:rsid w:val="00076659"/>
    <w:rsid w:val="00076720"/>
    <w:rsid w:val="0007688B"/>
    <w:rsid w:val="000768F3"/>
    <w:rsid w:val="000775D2"/>
    <w:rsid w:val="00080512"/>
    <w:rsid w:val="000806D0"/>
    <w:rsid w:val="00080B74"/>
    <w:rsid w:val="000814A4"/>
    <w:rsid w:val="000817FF"/>
    <w:rsid w:val="00082072"/>
    <w:rsid w:val="00082137"/>
    <w:rsid w:val="0008214B"/>
    <w:rsid w:val="000827A0"/>
    <w:rsid w:val="000833BC"/>
    <w:rsid w:val="00083516"/>
    <w:rsid w:val="00083C33"/>
    <w:rsid w:val="00083E1A"/>
    <w:rsid w:val="0008455A"/>
    <w:rsid w:val="00084623"/>
    <w:rsid w:val="00085225"/>
    <w:rsid w:val="000856E1"/>
    <w:rsid w:val="00085BF6"/>
    <w:rsid w:val="00085C85"/>
    <w:rsid w:val="00085FDE"/>
    <w:rsid w:val="00086525"/>
    <w:rsid w:val="00086527"/>
    <w:rsid w:val="000868B9"/>
    <w:rsid w:val="00086D27"/>
    <w:rsid w:val="000872F3"/>
    <w:rsid w:val="00087461"/>
    <w:rsid w:val="0009067B"/>
    <w:rsid w:val="0009093D"/>
    <w:rsid w:val="000909E1"/>
    <w:rsid w:val="00090A3D"/>
    <w:rsid w:val="00090A4D"/>
    <w:rsid w:val="00090D93"/>
    <w:rsid w:val="00090F46"/>
    <w:rsid w:val="0009137B"/>
    <w:rsid w:val="0009353A"/>
    <w:rsid w:val="00094521"/>
    <w:rsid w:val="0009497D"/>
    <w:rsid w:val="00094AF1"/>
    <w:rsid w:val="000953DF"/>
    <w:rsid w:val="00095A1A"/>
    <w:rsid w:val="00096409"/>
    <w:rsid w:val="0009665E"/>
    <w:rsid w:val="0009765C"/>
    <w:rsid w:val="00097750"/>
    <w:rsid w:val="00097A54"/>
    <w:rsid w:val="00097EA0"/>
    <w:rsid w:val="000A0870"/>
    <w:rsid w:val="000A0A4A"/>
    <w:rsid w:val="000A2494"/>
    <w:rsid w:val="000A2570"/>
    <w:rsid w:val="000A2656"/>
    <w:rsid w:val="000A2845"/>
    <w:rsid w:val="000A2D4E"/>
    <w:rsid w:val="000A4057"/>
    <w:rsid w:val="000A4A08"/>
    <w:rsid w:val="000A4D5E"/>
    <w:rsid w:val="000A60F1"/>
    <w:rsid w:val="000A6570"/>
    <w:rsid w:val="000A6717"/>
    <w:rsid w:val="000A6C01"/>
    <w:rsid w:val="000A7276"/>
    <w:rsid w:val="000A77B3"/>
    <w:rsid w:val="000A7BBA"/>
    <w:rsid w:val="000B01D2"/>
    <w:rsid w:val="000B0CCE"/>
    <w:rsid w:val="000B2A0F"/>
    <w:rsid w:val="000B328E"/>
    <w:rsid w:val="000B3344"/>
    <w:rsid w:val="000B3732"/>
    <w:rsid w:val="000B46A3"/>
    <w:rsid w:val="000B4AC6"/>
    <w:rsid w:val="000B5266"/>
    <w:rsid w:val="000B67BA"/>
    <w:rsid w:val="000B7181"/>
    <w:rsid w:val="000B7252"/>
    <w:rsid w:val="000B7267"/>
    <w:rsid w:val="000B7988"/>
    <w:rsid w:val="000B7EE3"/>
    <w:rsid w:val="000B7EF3"/>
    <w:rsid w:val="000C0247"/>
    <w:rsid w:val="000C20C2"/>
    <w:rsid w:val="000C23D7"/>
    <w:rsid w:val="000C36EF"/>
    <w:rsid w:val="000C3CFA"/>
    <w:rsid w:val="000C45E2"/>
    <w:rsid w:val="000C4CFF"/>
    <w:rsid w:val="000C51EF"/>
    <w:rsid w:val="000C549B"/>
    <w:rsid w:val="000C59E6"/>
    <w:rsid w:val="000C5F8D"/>
    <w:rsid w:val="000C6460"/>
    <w:rsid w:val="000C68AF"/>
    <w:rsid w:val="000C6C07"/>
    <w:rsid w:val="000C6C79"/>
    <w:rsid w:val="000C78C4"/>
    <w:rsid w:val="000C7CC1"/>
    <w:rsid w:val="000D0304"/>
    <w:rsid w:val="000D0336"/>
    <w:rsid w:val="000D1925"/>
    <w:rsid w:val="000D1F15"/>
    <w:rsid w:val="000D232B"/>
    <w:rsid w:val="000D2A56"/>
    <w:rsid w:val="000D2F85"/>
    <w:rsid w:val="000D3329"/>
    <w:rsid w:val="000D4748"/>
    <w:rsid w:val="000D4820"/>
    <w:rsid w:val="000D4F14"/>
    <w:rsid w:val="000D55A6"/>
    <w:rsid w:val="000D58AB"/>
    <w:rsid w:val="000D633D"/>
    <w:rsid w:val="000D6A1F"/>
    <w:rsid w:val="000D7032"/>
    <w:rsid w:val="000D7809"/>
    <w:rsid w:val="000E05F8"/>
    <w:rsid w:val="000E086C"/>
    <w:rsid w:val="000E09AA"/>
    <w:rsid w:val="000E0D81"/>
    <w:rsid w:val="000E1447"/>
    <w:rsid w:val="000E1CCD"/>
    <w:rsid w:val="000E21E6"/>
    <w:rsid w:val="000E28DE"/>
    <w:rsid w:val="000E2E39"/>
    <w:rsid w:val="000E2F07"/>
    <w:rsid w:val="000E2F7B"/>
    <w:rsid w:val="000E3410"/>
    <w:rsid w:val="000E3519"/>
    <w:rsid w:val="000E3B09"/>
    <w:rsid w:val="000E3D7A"/>
    <w:rsid w:val="000E61BF"/>
    <w:rsid w:val="000E6705"/>
    <w:rsid w:val="000E6CF2"/>
    <w:rsid w:val="000E7BBB"/>
    <w:rsid w:val="000F0548"/>
    <w:rsid w:val="000F0E9C"/>
    <w:rsid w:val="000F1CC3"/>
    <w:rsid w:val="000F2FAA"/>
    <w:rsid w:val="000F329E"/>
    <w:rsid w:val="000F4629"/>
    <w:rsid w:val="000F4876"/>
    <w:rsid w:val="000F5560"/>
    <w:rsid w:val="000F56F8"/>
    <w:rsid w:val="000F5D4A"/>
    <w:rsid w:val="000F6A60"/>
    <w:rsid w:val="000F6D17"/>
    <w:rsid w:val="000F71FF"/>
    <w:rsid w:val="000F76B9"/>
    <w:rsid w:val="000F7935"/>
    <w:rsid w:val="001000E9"/>
    <w:rsid w:val="0010045D"/>
    <w:rsid w:val="0010099E"/>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02D"/>
    <w:rsid w:val="00115BB7"/>
    <w:rsid w:val="00115BD9"/>
    <w:rsid w:val="001164FF"/>
    <w:rsid w:val="0011697A"/>
    <w:rsid w:val="00116BB9"/>
    <w:rsid w:val="001172E8"/>
    <w:rsid w:val="00117D50"/>
    <w:rsid w:val="0012027E"/>
    <w:rsid w:val="001205AF"/>
    <w:rsid w:val="00121352"/>
    <w:rsid w:val="00121B9E"/>
    <w:rsid w:val="0012284A"/>
    <w:rsid w:val="001231BF"/>
    <w:rsid w:val="0012358B"/>
    <w:rsid w:val="00123C09"/>
    <w:rsid w:val="00124112"/>
    <w:rsid w:val="00124D17"/>
    <w:rsid w:val="00125426"/>
    <w:rsid w:val="00125C2A"/>
    <w:rsid w:val="00126911"/>
    <w:rsid w:val="00126B2D"/>
    <w:rsid w:val="00126E1A"/>
    <w:rsid w:val="00127053"/>
    <w:rsid w:val="001277E9"/>
    <w:rsid w:val="00127BA9"/>
    <w:rsid w:val="00127F6C"/>
    <w:rsid w:val="00130137"/>
    <w:rsid w:val="0013087D"/>
    <w:rsid w:val="00131102"/>
    <w:rsid w:val="001315DF"/>
    <w:rsid w:val="00131944"/>
    <w:rsid w:val="00131EC2"/>
    <w:rsid w:val="00133E52"/>
    <w:rsid w:val="00134320"/>
    <w:rsid w:val="00134942"/>
    <w:rsid w:val="00134A1C"/>
    <w:rsid w:val="00134DB6"/>
    <w:rsid w:val="001357B0"/>
    <w:rsid w:val="001364B5"/>
    <w:rsid w:val="00136B81"/>
    <w:rsid w:val="00140213"/>
    <w:rsid w:val="00140E06"/>
    <w:rsid w:val="001411F4"/>
    <w:rsid w:val="00141592"/>
    <w:rsid w:val="00141D95"/>
    <w:rsid w:val="001424E8"/>
    <w:rsid w:val="0014306C"/>
    <w:rsid w:val="00143430"/>
    <w:rsid w:val="0014357A"/>
    <w:rsid w:val="00143664"/>
    <w:rsid w:val="0014488E"/>
    <w:rsid w:val="00144B76"/>
    <w:rsid w:val="001451E1"/>
    <w:rsid w:val="00145451"/>
    <w:rsid w:val="00147712"/>
    <w:rsid w:val="00147A0A"/>
    <w:rsid w:val="00147AB3"/>
    <w:rsid w:val="00147DF9"/>
    <w:rsid w:val="0015117D"/>
    <w:rsid w:val="00151E2F"/>
    <w:rsid w:val="0015221B"/>
    <w:rsid w:val="00153A5E"/>
    <w:rsid w:val="00153E05"/>
    <w:rsid w:val="001542DD"/>
    <w:rsid w:val="00154910"/>
    <w:rsid w:val="00154E24"/>
    <w:rsid w:val="00154E89"/>
    <w:rsid w:val="00154F38"/>
    <w:rsid w:val="001551BE"/>
    <w:rsid w:val="00157AB7"/>
    <w:rsid w:val="001600DB"/>
    <w:rsid w:val="001601F1"/>
    <w:rsid w:val="00160615"/>
    <w:rsid w:val="00160A5A"/>
    <w:rsid w:val="00161674"/>
    <w:rsid w:val="00161CFA"/>
    <w:rsid w:val="00161E11"/>
    <w:rsid w:val="00161FF1"/>
    <w:rsid w:val="00162458"/>
    <w:rsid w:val="00162C1A"/>
    <w:rsid w:val="00162CF5"/>
    <w:rsid w:val="001632A5"/>
    <w:rsid w:val="0016337F"/>
    <w:rsid w:val="00164EC7"/>
    <w:rsid w:val="001659A0"/>
    <w:rsid w:val="00165D9E"/>
    <w:rsid w:val="00166693"/>
    <w:rsid w:val="00167348"/>
    <w:rsid w:val="00167926"/>
    <w:rsid w:val="00167D5A"/>
    <w:rsid w:val="0017050E"/>
    <w:rsid w:val="00170A4B"/>
    <w:rsid w:val="00170F89"/>
    <w:rsid w:val="001710AE"/>
    <w:rsid w:val="00171366"/>
    <w:rsid w:val="00171802"/>
    <w:rsid w:val="0017197B"/>
    <w:rsid w:val="001724C0"/>
    <w:rsid w:val="00172633"/>
    <w:rsid w:val="001737F0"/>
    <w:rsid w:val="00173AD0"/>
    <w:rsid w:val="00174146"/>
    <w:rsid w:val="00174B94"/>
    <w:rsid w:val="00174CA4"/>
    <w:rsid w:val="00175D5E"/>
    <w:rsid w:val="00177E00"/>
    <w:rsid w:val="001801F7"/>
    <w:rsid w:val="001809E6"/>
    <w:rsid w:val="00180E53"/>
    <w:rsid w:val="001816E4"/>
    <w:rsid w:val="00182049"/>
    <w:rsid w:val="0018255C"/>
    <w:rsid w:val="001830C4"/>
    <w:rsid w:val="0018325B"/>
    <w:rsid w:val="00183547"/>
    <w:rsid w:val="00183671"/>
    <w:rsid w:val="001848C3"/>
    <w:rsid w:val="0018726E"/>
    <w:rsid w:val="001900FF"/>
    <w:rsid w:val="00190272"/>
    <w:rsid w:val="00190352"/>
    <w:rsid w:val="00190518"/>
    <w:rsid w:val="00190723"/>
    <w:rsid w:val="001907E3"/>
    <w:rsid w:val="00191BF5"/>
    <w:rsid w:val="00191DC1"/>
    <w:rsid w:val="001927AE"/>
    <w:rsid w:val="00192BEE"/>
    <w:rsid w:val="001937E1"/>
    <w:rsid w:val="0019402A"/>
    <w:rsid w:val="001945AC"/>
    <w:rsid w:val="00194930"/>
    <w:rsid w:val="00195638"/>
    <w:rsid w:val="0019618E"/>
    <w:rsid w:val="001964DD"/>
    <w:rsid w:val="001971F2"/>
    <w:rsid w:val="001A04A0"/>
    <w:rsid w:val="001A06DC"/>
    <w:rsid w:val="001A1158"/>
    <w:rsid w:val="001A1341"/>
    <w:rsid w:val="001A17E8"/>
    <w:rsid w:val="001A287B"/>
    <w:rsid w:val="001A2AF7"/>
    <w:rsid w:val="001A3E69"/>
    <w:rsid w:val="001A403D"/>
    <w:rsid w:val="001A423F"/>
    <w:rsid w:val="001A4338"/>
    <w:rsid w:val="001A4CBF"/>
    <w:rsid w:val="001A55E5"/>
    <w:rsid w:val="001A5A96"/>
    <w:rsid w:val="001A6A26"/>
    <w:rsid w:val="001A6AEB"/>
    <w:rsid w:val="001B01A7"/>
    <w:rsid w:val="001B0A85"/>
    <w:rsid w:val="001B117D"/>
    <w:rsid w:val="001B212F"/>
    <w:rsid w:val="001B2D39"/>
    <w:rsid w:val="001B45E3"/>
    <w:rsid w:val="001B5028"/>
    <w:rsid w:val="001B54BA"/>
    <w:rsid w:val="001B5932"/>
    <w:rsid w:val="001B5F4A"/>
    <w:rsid w:val="001B605D"/>
    <w:rsid w:val="001B7FAF"/>
    <w:rsid w:val="001C0B63"/>
    <w:rsid w:val="001C1C22"/>
    <w:rsid w:val="001C2A12"/>
    <w:rsid w:val="001C2B4B"/>
    <w:rsid w:val="001C399B"/>
    <w:rsid w:val="001C4053"/>
    <w:rsid w:val="001C4687"/>
    <w:rsid w:val="001C5299"/>
    <w:rsid w:val="001C59B3"/>
    <w:rsid w:val="001C5C94"/>
    <w:rsid w:val="001C5D74"/>
    <w:rsid w:val="001C62F3"/>
    <w:rsid w:val="001C651F"/>
    <w:rsid w:val="001C71A5"/>
    <w:rsid w:val="001C7393"/>
    <w:rsid w:val="001C7403"/>
    <w:rsid w:val="001C7BCB"/>
    <w:rsid w:val="001D009C"/>
    <w:rsid w:val="001D0169"/>
    <w:rsid w:val="001D02C2"/>
    <w:rsid w:val="001D0750"/>
    <w:rsid w:val="001D115F"/>
    <w:rsid w:val="001D29E6"/>
    <w:rsid w:val="001D2F1C"/>
    <w:rsid w:val="001D3583"/>
    <w:rsid w:val="001D677E"/>
    <w:rsid w:val="001D6976"/>
    <w:rsid w:val="001D7730"/>
    <w:rsid w:val="001E0387"/>
    <w:rsid w:val="001E039A"/>
    <w:rsid w:val="001E0AAC"/>
    <w:rsid w:val="001E0C25"/>
    <w:rsid w:val="001E1E07"/>
    <w:rsid w:val="001E2401"/>
    <w:rsid w:val="001E32B2"/>
    <w:rsid w:val="001E386F"/>
    <w:rsid w:val="001E4FCB"/>
    <w:rsid w:val="001E5A2B"/>
    <w:rsid w:val="001E6C4B"/>
    <w:rsid w:val="001E709D"/>
    <w:rsid w:val="001E7691"/>
    <w:rsid w:val="001F026A"/>
    <w:rsid w:val="001F04DE"/>
    <w:rsid w:val="001F0AA8"/>
    <w:rsid w:val="001F1643"/>
    <w:rsid w:val="001F168B"/>
    <w:rsid w:val="001F1F90"/>
    <w:rsid w:val="001F2056"/>
    <w:rsid w:val="001F2CA9"/>
    <w:rsid w:val="001F3ADD"/>
    <w:rsid w:val="001F3DE2"/>
    <w:rsid w:val="001F4300"/>
    <w:rsid w:val="001F49D6"/>
    <w:rsid w:val="001F4D01"/>
    <w:rsid w:val="001F50D1"/>
    <w:rsid w:val="001F528E"/>
    <w:rsid w:val="001F5F8E"/>
    <w:rsid w:val="001F67A3"/>
    <w:rsid w:val="001F726C"/>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6FF"/>
    <w:rsid w:val="002058E3"/>
    <w:rsid w:val="00206024"/>
    <w:rsid w:val="002064D7"/>
    <w:rsid w:val="00206719"/>
    <w:rsid w:val="00206994"/>
    <w:rsid w:val="002071F6"/>
    <w:rsid w:val="002073E0"/>
    <w:rsid w:val="0021061E"/>
    <w:rsid w:val="00210B31"/>
    <w:rsid w:val="002119EE"/>
    <w:rsid w:val="00213AA7"/>
    <w:rsid w:val="00213BBE"/>
    <w:rsid w:val="002143EB"/>
    <w:rsid w:val="0021455C"/>
    <w:rsid w:val="00214746"/>
    <w:rsid w:val="00214B72"/>
    <w:rsid w:val="0021557E"/>
    <w:rsid w:val="002156F2"/>
    <w:rsid w:val="002160FD"/>
    <w:rsid w:val="0021641D"/>
    <w:rsid w:val="002166DB"/>
    <w:rsid w:val="00216EEB"/>
    <w:rsid w:val="002172B7"/>
    <w:rsid w:val="002177D0"/>
    <w:rsid w:val="002202C5"/>
    <w:rsid w:val="0022097E"/>
    <w:rsid w:val="00220AF7"/>
    <w:rsid w:val="00221048"/>
    <w:rsid w:val="00221317"/>
    <w:rsid w:val="00222A5D"/>
    <w:rsid w:val="00223B65"/>
    <w:rsid w:val="002240F6"/>
    <w:rsid w:val="00224466"/>
    <w:rsid w:val="00225F22"/>
    <w:rsid w:val="00226085"/>
    <w:rsid w:val="00227881"/>
    <w:rsid w:val="00231236"/>
    <w:rsid w:val="002313BD"/>
    <w:rsid w:val="00231C27"/>
    <w:rsid w:val="00231D82"/>
    <w:rsid w:val="00231E49"/>
    <w:rsid w:val="00233A1A"/>
    <w:rsid w:val="00233DAC"/>
    <w:rsid w:val="00233F77"/>
    <w:rsid w:val="00234276"/>
    <w:rsid w:val="002343A0"/>
    <w:rsid w:val="002347A2"/>
    <w:rsid w:val="002347DD"/>
    <w:rsid w:val="002355A7"/>
    <w:rsid w:val="00235EBF"/>
    <w:rsid w:val="002365C5"/>
    <w:rsid w:val="00236A64"/>
    <w:rsid w:val="00236F2C"/>
    <w:rsid w:val="00237B80"/>
    <w:rsid w:val="002415D8"/>
    <w:rsid w:val="002417F1"/>
    <w:rsid w:val="002418EB"/>
    <w:rsid w:val="00242137"/>
    <w:rsid w:val="00242897"/>
    <w:rsid w:val="00243670"/>
    <w:rsid w:val="002439EA"/>
    <w:rsid w:val="00243FCE"/>
    <w:rsid w:val="002440CB"/>
    <w:rsid w:val="00244402"/>
    <w:rsid w:val="002450D6"/>
    <w:rsid w:val="00245C4F"/>
    <w:rsid w:val="002466CE"/>
    <w:rsid w:val="002468F0"/>
    <w:rsid w:val="00247387"/>
    <w:rsid w:val="00250422"/>
    <w:rsid w:val="002516C6"/>
    <w:rsid w:val="00251FB2"/>
    <w:rsid w:val="00252844"/>
    <w:rsid w:val="0025296C"/>
    <w:rsid w:val="00252DE3"/>
    <w:rsid w:val="0025436F"/>
    <w:rsid w:val="00254AD8"/>
    <w:rsid w:val="00254F8D"/>
    <w:rsid w:val="00255B0C"/>
    <w:rsid w:val="00255B14"/>
    <w:rsid w:val="0025616B"/>
    <w:rsid w:val="002563FF"/>
    <w:rsid w:val="00256444"/>
    <w:rsid w:val="0025684B"/>
    <w:rsid w:val="002569B8"/>
    <w:rsid w:val="00257816"/>
    <w:rsid w:val="00257864"/>
    <w:rsid w:val="00257917"/>
    <w:rsid w:val="00257ED1"/>
    <w:rsid w:val="0026000E"/>
    <w:rsid w:val="00260648"/>
    <w:rsid w:val="0026066B"/>
    <w:rsid w:val="00260DC8"/>
    <w:rsid w:val="00261019"/>
    <w:rsid w:val="0026164F"/>
    <w:rsid w:val="002628D3"/>
    <w:rsid w:val="00262AD7"/>
    <w:rsid w:val="00262EEF"/>
    <w:rsid w:val="002635A0"/>
    <w:rsid w:val="00263AD9"/>
    <w:rsid w:val="00265057"/>
    <w:rsid w:val="0026550B"/>
    <w:rsid w:val="0026698F"/>
    <w:rsid w:val="00267180"/>
    <w:rsid w:val="002677A7"/>
    <w:rsid w:val="00267C82"/>
    <w:rsid w:val="00270478"/>
    <w:rsid w:val="0027053C"/>
    <w:rsid w:val="00270A4E"/>
    <w:rsid w:val="00270BC2"/>
    <w:rsid w:val="002715A8"/>
    <w:rsid w:val="002715F2"/>
    <w:rsid w:val="00271D36"/>
    <w:rsid w:val="0027286E"/>
    <w:rsid w:val="002729B0"/>
    <w:rsid w:val="002731F0"/>
    <w:rsid w:val="00273B6A"/>
    <w:rsid w:val="00273D96"/>
    <w:rsid w:val="0027464C"/>
    <w:rsid w:val="00274B3D"/>
    <w:rsid w:val="00274F10"/>
    <w:rsid w:val="00276502"/>
    <w:rsid w:val="00276BA4"/>
    <w:rsid w:val="00276CB5"/>
    <w:rsid w:val="00277A0A"/>
    <w:rsid w:val="00277BD8"/>
    <w:rsid w:val="00277ECB"/>
    <w:rsid w:val="0028024A"/>
    <w:rsid w:val="0028043B"/>
    <w:rsid w:val="00280C34"/>
    <w:rsid w:val="002817E1"/>
    <w:rsid w:val="00283204"/>
    <w:rsid w:val="002841B9"/>
    <w:rsid w:val="00284BB7"/>
    <w:rsid w:val="00284F4F"/>
    <w:rsid w:val="002859C3"/>
    <w:rsid w:val="002862DF"/>
    <w:rsid w:val="00286B17"/>
    <w:rsid w:val="00286C5C"/>
    <w:rsid w:val="00287180"/>
    <w:rsid w:val="002872D4"/>
    <w:rsid w:val="002875D6"/>
    <w:rsid w:val="00290720"/>
    <w:rsid w:val="00290E71"/>
    <w:rsid w:val="00290FA8"/>
    <w:rsid w:val="002917AF"/>
    <w:rsid w:val="0029189E"/>
    <w:rsid w:val="00293CD1"/>
    <w:rsid w:val="002948CB"/>
    <w:rsid w:val="0029500A"/>
    <w:rsid w:val="0029516F"/>
    <w:rsid w:val="002953E1"/>
    <w:rsid w:val="00296D76"/>
    <w:rsid w:val="00297351"/>
    <w:rsid w:val="002976F8"/>
    <w:rsid w:val="002A016C"/>
    <w:rsid w:val="002A085F"/>
    <w:rsid w:val="002A19CA"/>
    <w:rsid w:val="002A1D06"/>
    <w:rsid w:val="002A1D0D"/>
    <w:rsid w:val="002A1E73"/>
    <w:rsid w:val="002A2254"/>
    <w:rsid w:val="002A2496"/>
    <w:rsid w:val="002A26FA"/>
    <w:rsid w:val="002A2B66"/>
    <w:rsid w:val="002A39DE"/>
    <w:rsid w:val="002A41D4"/>
    <w:rsid w:val="002A4314"/>
    <w:rsid w:val="002A47AA"/>
    <w:rsid w:val="002A4BBD"/>
    <w:rsid w:val="002A4ED3"/>
    <w:rsid w:val="002A5605"/>
    <w:rsid w:val="002A58AE"/>
    <w:rsid w:val="002A62B5"/>
    <w:rsid w:val="002A6579"/>
    <w:rsid w:val="002A6CA3"/>
    <w:rsid w:val="002A7235"/>
    <w:rsid w:val="002A76D9"/>
    <w:rsid w:val="002A7B2D"/>
    <w:rsid w:val="002B1C14"/>
    <w:rsid w:val="002B2E8F"/>
    <w:rsid w:val="002B3541"/>
    <w:rsid w:val="002B412A"/>
    <w:rsid w:val="002B47FA"/>
    <w:rsid w:val="002B5B3A"/>
    <w:rsid w:val="002B68A8"/>
    <w:rsid w:val="002B6B6D"/>
    <w:rsid w:val="002B76FE"/>
    <w:rsid w:val="002C0124"/>
    <w:rsid w:val="002C025C"/>
    <w:rsid w:val="002C05CC"/>
    <w:rsid w:val="002C063B"/>
    <w:rsid w:val="002C0810"/>
    <w:rsid w:val="002C0A3F"/>
    <w:rsid w:val="002C1379"/>
    <w:rsid w:val="002C1701"/>
    <w:rsid w:val="002C1FEC"/>
    <w:rsid w:val="002C2704"/>
    <w:rsid w:val="002C30D9"/>
    <w:rsid w:val="002C31BD"/>
    <w:rsid w:val="002C3785"/>
    <w:rsid w:val="002C379C"/>
    <w:rsid w:val="002C3ACA"/>
    <w:rsid w:val="002C4105"/>
    <w:rsid w:val="002C4336"/>
    <w:rsid w:val="002C4343"/>
    <w:rsid w:val="002C471D"/>
    <w:rsid w:val="002C47CF"/>
    <w:rsid w:val="002C4842"/>
    <w:rsid w:val="002C4ECB"/>
    <w:rsid w:val="002C5A15"/>
    <w:rsid w:val="002C684C"/>
    <w:rsid w:val="002C68B5"/>
    <w:rsid w:val="002C721D"/>
    <w:rsid w:val="002C728E"/>
    <w:rsid w:val="002C7524"/>
    <w:rsid w:val="002D0259"/>
    <w:rsid w:val="002D03EF"/>
    <w:rsid w:val="002D0683"/>
    <w:rsid w:val="002D0EBE"/>
    <w:rsid w:val="002D17AF"/>
    <w:rsid w:val="002D1EB1"/>
    <w:rsid w:val="002D20EC"/>
    <w:rsid w:val="002D2210"/>
    <w:rsid w:val="002D2526"/>
    <w:rsid w:val="002D2A60"/>
    <w:rsid w:val="002D2A6B"/>
    <w:rsid w:val="002D2EF4"/>
    <w:rsid w:val="002D3730"/>
    <w:rsid w:val="002D3E1B"/>
    <w:rsid w:val="002D44EA"/>
    <w:rsid w:val="002D517B"/>
    <w:rsid w:val="002D53A9"/>
    <w:rsid w:val="002D78B9"/>
    <w:rsid w:val="002E0381"/>
    <w:rsid w:val="002E0C51"/>
    <w:rsid w:val="002E0C93"/>
    <w:rsid w:val="002E0DDC"/>
    <w:rsid w:val="002E0EDD"/>
    <w:rsid w:val="002E1372"/>
    <w:rsid w:val="002E1530"/>
    <w:rsid w:val="002E1773"/>
    <w:rsid w:val="002E18BE"/>
    <w:rsid w:val="002E2BBD"/>
    <w:rsid w:val="002E32F5"/>
    <w:rsid w:val="002E33DD"/>
    <w:rsid w:val="002E39A2"/>
    <w:rsid w:val="002E40B0"/>
    <w:rsid w:val="002E4C5E"/>
    <w:rsid w:val="002E5024"/>
    <w:rsid w:val="002E5030"/>
    <w:rsid w:val="002E55BD"/>
    <w:rsid w:val="002E6384"/>
    <w:rsid w:val="002E6553"/>
    <w:rsid w:val="002E790E"/>
    <w:rsid w:val="002E79E9"/>
    <w:rsid w:val="002F0173"/>
    <w:rsid w:val="002F0A4A"/>
    <w:rsid w:val="002F0A72"/>
    <w:rsid w:val="002F0B69"/>
    <w:rsid w:val="002F0EFF"/>
    <w:rsid w:val="002F13C9"/>
    <w:rsid w:val="002F16B7"/>
    <w:rsid w:val="002F299F"/>
    <w:rsid w:val="002F2A50"/>
    <w:rsid w:val="002F3064"/>
    <w:rsid w:val="002F3D06"/>
    <w:rsid w:val="002F43F1"/>
    <w:rsid w:val="002F63FE"/>
    <w:rsid w:val="002F672E"/>
    <w:rsid w:val="002F6AC6"/>
    <w:rsid w:val="002F6DEE"/>
    <w:rsid w:val="002F78DA"/>
    <w:rsid w:val="002F7EB7"/>
    <w:rsid w:val="00300F8A"/>
    <w:rsid w:val="0030190B"/>
    <w:rsid w:val="00301A2C"/>
    <w:rsid w:val="0030227B"/>
    <w:rsid w:val="003030A5"/>
    <w:rsid w:val="00303484"/>
    <w:rsid w:val="0030350E"/>
    <w:rsid w:val="0030379A"/>
    <w:rsid w:val="00303C38"/>
    <w:rsid w:val="003046A5"/>
    <w:rsid w:val="00305826"/>
    <w:rsid w:val="00306415"/>
    <w:rsid w:val="003067A4"/>
    <w:rsid w:val="003070C1"/>
    <w:rsid w:val="003070C6"/>
    <w:rsid w:val="003077BB"/>
    <w:rsid w:val="0030787B"/>
    <w:rsid w:val="00307C22"/>
    <w:rsid w:val="003104C2"/>
    <w:rsid w:val="00310666"/>
    <w:rsid w:val="00311192"/>
    <w:rsid w:val="00311239"/>
    <w:rsid w:val="003113BD"/>
    <w:rsid w:val="00311BCE"/>
    <w:rsid w:val="00311D86"/>
    <w:rsid w:val="00312115"/>
    <w:rsid w:val="003122C1"/>
    <w:rsid w:val="00312C6E"/>
    <w:rsid w:val="00313831"/>
    <w:rsid w:val="00314F1D"/>
    <w:rsid w:val="00315451"/>
    <w:rsid w:val="0031676A"/>
    <w:rsid w:val="00316F19"/>
    <w:rsid w:val="0031707C"/>
    <w:rsid w:val="003172DC"/>
    <w:rsid w:val="00317C91"/>
    <w:rsid w:val="003207CA"/>
    <w:rsid w:val="0032082F"/>
    <w:rsid w:val="00321AB1"/>
    <w:rsid w:val="003223DD"/>
    <w:rsid w:val="003227BD"/>
    <w:rsid w:val="00322C74"/>
    <w:rsid w:val="003235C8"/>
    <w:rsid w:val="00323F68"/>
    <w:rsid w:val="003241BA"/>
    <w:rsid w:val="0032498D"/>
    <w:rsid w:val="00324AF1"/>
    <w:rsid w:val="00325A85"/>
    <w:rsid w:val="00326B7F"/>
    <w:rsid w:val="00326F27"/>
    <w:rsid w:val="00327E0F"/>
    <w:rsid w:val="003310FE"/>
    <w:rsid w:val="00331408"/>
    <w:rsid w:val="00331424"/>
    <w:rsid w:val="00331974"/>
    <w:rsid w:val="00331EC9"/>
    <w:rsid w:val="003330BD"/>
    <w:rsid w:val="003333BB"/>
    <w:rsid w:val="0033453E"/>
    <w:rsid w:val="003347B5"/>
    <w:rsid w:val="00335756"/>
    <w:rsid w:val="00335DF2"/>
    <w:rsid w:val="00336267"/>
    <w:rsid w:val="00336949"/>
    <w:rsid w:val="003376AE"/>
    <w:rsid w:val="003378F0"/>
    <w:rsid w:val="00337E08"/>
    <w:rsid w:val="00337E81"/>
    <w:rsid w:val="00342F83"/>
    <w:rsid w:val="00343080"/>
    <w:rsid w:val="00343169"/>
    <w:rsid w:val="003433AB"/>
    <w:rsid w:val="003445FA"/>
    <w:rsid w:val="00344928"/>
    <w:rsid w:val="0034539F"/>
    <w:rsid w:val="00345A80"/>
    <w:rsid w:val="00345D02"/>
    <w:rsid w:val="00345D67"/>
    <w:rsid w:val="0034683D"/>
    <w:rsid w:val="0035037B"/>
    <w:rsid w:val="00350580"/>
    <w:rsid w:val="00350769"/>
    <w:rsid w:val="003508D9"/>
    <w:rsid w:val="00350C52"/>
    <w:rsid w:val="00350EC1"/>
    <w:rsid w:val="00350ECA"/>
    <w:rsid w:val="003510A9"/>
    <w:rsid w:val="003511F1"/>
    <w:rsid w:val="00351288"/>
    <w:rsid w:val="003513CA"/>
    <w:rsid w:val="0035152A"/>
    <w:rsid w:val="003515E8"/>
    <w:rsid w:val="00351930"/>
    <w:rsid w:val="00351E31"/>
    <w:rsid w:val="00352517"/>
    <w:rsid w:val="00352C69"/>
    <w:rsid w:val="00353862"/>
    <w:rsid w:val="0035397D"/>
    <w:rsid w:val="00354093"/>
    <w:rsid w:val="003540FB"/>
    <w:rsid w:val="0035462D"/>
    <w:rsid w:val="00356A5A"/>
    <w:rsid w:val="003576B4"/>
    <w:rsid w:val="00357BCA"/>
    <w:rsid w:val="00360146"/>
    <w:rsid w:val="003626A7"/>
    <w:rsid w:val="0036335D"/>
    <w:rsid w:val="003633FB"/>
    <w:rsid w:val="00363D94"/>
    <w:rsid w:val="00364903"/>
    <w:rsid w:val="00364B1E"/>
    <w:rsid w:val="0036543D"/>
    <w:rsid w:val="003659FD"/>
    <w:rsid w:val="00365BC6"/>
    <w:rsid w:val="00366610"/>
    <w:rsid w:val="00367ACE"/>
    <w:rsid w:val="00371500"/>
    <w:rsid w:val="003716B2"/>
    <w:rsid w:val="00371BC7"/>
    <w:rsid w:val="003731AB"/>
    <w:rsid w:val="003735A1"/>
    <w:rsid w:val="0037399D"/>
    <w:rsid w:val="00374137"/>
    <w:rsid w:val="003742B7"/>
    <w:rsid w:val="003759CE"/>
    <w:rsid w:val="00376020"/>
    <w:rsid w:val="0037778C"/>
    <w:rsid w:val="00377A50"/>
    <w:rsid w:val="00380A57"/>
    <w:rsid w:val="00380FBA"/>
    <w:rsid w:val="003811F4"/>
    <w:rsid w:val="0038137A"/>
    <w:rsid w:val="0038139A"/>
    <w:rsid w:val="00381CD2"/>
    <w:rsid w:val="00382505"/>
    <w:rsid w:val="0038334B"/>
    <w:rsid w:val="003838EB"/>
    <w:rsid w:val="00383B73"/>
    <w:rsid w:val="003843FF"/>
    <w:rsid w:val="00384ADB"/>
    <w:rsid w:val="003852B1"/>
    <w:rsid w:val="00385E83"/>
    <w:rsid w:val="00385FF3"/>
    <w:rsid w:val="0038615A"/>
    <w:rsid w:val="003861D6"/>
    <w:rsid w:val="00387A93"/>
    <w:rsid w:val="00387C93"/>
    <w:rsid w:val="00390745"/>
    <w:rsid w:val="003907C5"/>
    <w:rsid w:val="003914BF"/>
    <w:rsid w:val="00391DB3"/>
    <w:rsid w:val="003926EF"/>
    <w:rsid w:val="003929E4"/>
    <w:rsid w:val="00392BD8"/>
    <w:rsid w:val="00393557"/>
    <w:rsid w:val="003937E7"/>
    <w:rsid w:val="00393B81"/>
    <w:rsid w:val="003954FD"/>
    <w:rsid w:val="00395844"/>
    <w:rsid w:val="00395DD5"/>
    <w:rsid w:val="00395EE2"/>
    <w:rsid w:val="00397C9D"/>
    <w:rsid w:val="00397F7B"/>
    <w:rsid w:val="003A06B0"/>
    <w:rsid w:val="003A09C1"/>
    <w:rsid w:val="003A1C0F"/>
    <w:rsid w:val="003A2C60"/>
    <w:rsid w:val="003A3FEF"/>
    <w:rsid w:val="003A423B"/>
    <w:rsid w:val="003A4693"/>
    <w:rsid w:val="003A49D6"/>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232A"/>
    <w:rsid w:val="003B3050"/>
    <w:rsid w:val="003B3209"/>
    <w:rsid w:val="003B3A64"/>
    <w:rsid w:val="003B3E91"/>
    <w:rsid w:val="003B3EA8"/>
    <w:rsid w:val="003B43D3"/>
    <w:rsid w:val="003B44BE"/>
    <w:rsid w:val="003B55A0"/>
    <w:rsid w:val="003B5B2B"/>
    <w:rsid w:val="003B6E62"/>
    <w:rsid w:val="003B6FBA"/>
    <w:rsid w:val="003B7023"/>
    <w:rsid w:val="003B70B5"/>
    <w:rsid w:val="003B771F"/>
    <w:rsid w:val="003C015F"/>
    <w:rsid w:val="003C05BF"/>
    <w:rsid w:val="003C1C2A"/>
    <w:rsid w:val="003C28DD"/>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6A9"/>
    <w:rsid w:val="003D2E05"/>
    <w:rsid w:val="003D42F7"/>
    <w:rsid w:val="003D52BC"/>
    <w:rsid w:val="003D550F"/>
    <w:rsid w:val="003D5772"/>
    <w:rsid w:val="003D5AE9"/>
    <w:rsid w:val="003D5CB6"/>
    <w:rsid w:val="003D67AD"/>
    <w:rsid w:val="003D6855"/>
    <w:rsid w:val="003D73D5"/>
    <w:rsid w:val="003D75DE"/>
    <w:rsid w:val="003D7CE4"/>
    <w:rsid w:val="003E06D9"/>
    <w:rsid w:val="003E07EB"/>
    <w:rsid w:val="003E12FC"/>
    <w:rsid w:val="003E19AB"/>
    <w:rsid w:val="003E28AB"/>
    <w:rsid w:val="003E2AF1"/>
    <w:rsid w:val="003E3420"/>
    <w:rsid w:val="003E35C5"/>
    <w:rsid w:val="003E46EF"/>
    <w:rsid w:val="003E4900"/>
    <w:rsid w:val="003E4C01"/>
    <w:rsid w:val="003E5235"/>
    <w:rsid w:val="003E628F"/>
    <w:rsid w:val="003E7BC7"/>
    <w:rsid w:val="003F01EB"/>
    <w:rsid w:val="003F0AE2"/>
    <w:rsid w:val="003F0DF1"/>
    <w:rsid w:val="003F1C5D"/>
    <w:rsid w:val="003F2740"/>
    <w:rsid w:val="003F274E"/>
    <w:rsid w:val="003F2C2B"/>
    <w:rsid w:val="003F3128"/>
    <w:rsid w:val="003F37F8"/>
    <w:rsid w:val="003F46E4"/>
    <w:rsid w:val="003F4FB9"/>
    <w:rsid w:val="003F50F5"/>
    <w:rsid w:val="003F639F"/>
    <w:rsid w:val="003F6CD5"/>
    <w:rsid w:val="003F71C3"/>
    <w:rsid w:val="003F7B0F"/>
    <w:rsid w:val="003F7E56"/>
    <w:rsid w:val="0040025B"/>
    <w:rsid w:val="0040027F"/>
    <w:rsid w:val="004004C6"/>
    <w:rsid w:val="00400618"/>
    <w:rsid w:val="004017D2"/>
    <w:rsid w:val="00402A54"/>
    <w:rsid w:val="0040306A"/>
    <w:rsid w:val="0040317C"/>
    <w:rsid w:val="0040375D"/>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34C"/>
    <w:rsid w:val="00414C35"/>
    <w:rsid w:val="0041504C"/>
    <w:rsid w:val="00415B72"/>
    <w:rsid w:val="00417453"/>
    <w:rsid w:val="0041772E"/>
    <w:rsid w:val="00417CF7"/>
    <w:rsid w:val="00417CFE"/>
    <w:rsid w:val="0042099A"/>
    <w:rsid w:val="00420AB0"/>
    <w:rsid w:val="0042141F"/>
    <w:rsid w:val="00422112"/>
    <w:rsid w:val="00422512"/>
    <w:rsid w:val="00422519"/>
    <w:rsid w:val="0042273E"/>
    <w:rsid w:val="00422EF2"/>
    <w:rsid w:val="00422F23"/>
    <w:rsid w:val="0042385A"/>
    <w:rsid w:val="00424066"/>
    <w:rsid w:val="0042508A"/>
    <w:rsid w:val="00425CA5"/>
    <w:rsid w:val="00426008"/>
    <w:rsid w:val="00426031"/>
    <w:rsid w:val="004276DE"/>
    <w:rsid w:val="004277B0"/>
    <w:rsid w:val="00427A19"/>
    <w:rsid w:val="0043010B"/>
    <w:rsid w:val="00431390"/>
    <w:rsid w:val="004315F0"/>
    <w:rsid w:val="00431713"/>
    <w:rsid w:val="00431D02"/>
    <w:rsid w:val="00432835"/>
    <w:rsid w:val="00432EF7"/>
    <w:rsid w:val="00433627"/>
    <w:rsid w:val="0043484B"/>
    <w:rsid w:val="00434DCE"/>
    <w:rsid w:val="004353C9"/>
    <w:rsid w:val="00435494"/>
    <w:rsid w:val="00436177"/>
    <w:rsid w:val="00436639"/>
    <w:rsid w:val="00440233"/>
    <w:rsid w:val="00441A8D"/>
    <w:rsid w:val="00442724"/>
    <w:rsid w:val="00442F71"/>
    <w:rsid w:val="00443925"/>
    <w:rsid w:val="00443BC4"/>
    <w:rsid w:val="00444404"/>
    <w:rsid w:val="0044486E"/>
    <w:rsid w:val="00444BE3"/>
    <w:rsid w:val="00444CE2"/>
    <w:rsid w:val="00446E86"/>
    <w:rsid w:val="0044702B"/>
    <w:rsid w:val="00450A5E"/>
    <w:rsid w:val="00451A92"/>
    <w:rsid w:val="00451C19"/>
    <w:rsid w:val="0045203B"/>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7B6"/>
    <w:rsid w:val="004629EC"/>
    <w:rsid w:val="00462E64"/>
    <w:rsid w:val="00463335"/>
    <w:rsid w:val="00463371"/>
    <w:rsid w:val="004637DE"/>
    <w:rsid w:val="00464CEF"/>
    <w:rsid w:val="00464E24"/>
    <w:rsid w:val="00467C3F"/>
    <w:rsid w:val="00470396"/>
    <w:rsid w:val="0047098E"/>
    <w:rsid w:val="0047136B"/>
    <w:rsid w:val="00472578"/>
    <w:rsid w:val="00472C5E"/>
    <w:rsid w:val="0047315F"/>
    <w:rsid w:val="004741F9"/>
    <w:rsid w:val="0047463A"/>
    <w:rsid w:val="0047547F"/>
    <w:rsid w:val="004756B1"/>
    <w:rsid w:val="00475B76"/>
    <w:rsid w:val="00475BCB"/>
    <w:rsid w:val="00475F12"/>
    <w:rsid w:val="004766A0"/>
    <w:rsid w:val="00477170"/>
    <w:rsid w:val="004771F0"/>
    <w:rsid w:val="00477C41"/>
    <w:rsid w:val="00477C84"/>
    <w:rsid w:val="00481573"/>
    <w:rsid w:val="0048203A"/>
    <w:rsid w:val="004824B0"/>
    <w:rsid w:val="00482F7A"/>
    <w:rsid w:val="0048319A"/>
    <w:rsid w:val="0048350C"/>
    <w:rsid w:val="00484012"/>
    <w:rsid w:val="00484207"/>
    <w:rsid w:val="004845BA"/>
    <w:rsid w:val="0048493A"/>
    <w:rsid w:val="004859CD"/>
    <w:rsid w:val="004877C5"/>
    <w:rsid w:val="00487E10"/>
    <w:rsid w:val="00490325"/>
    <w:rsid w:val="0049076E"/>
    <w:rsid w:val="004918B5"/>
    <w:rsid w:val="00492429"/>
    <w:rsid w:val="0049274E"/>
    <w:rsid w:val="0049360F"/>
    <w:rsid w:val="004936E6"/>
    <w:rsid w:val="00493917"/>
    <w:rsid w:val="00494C16"/>
    <w:rsid w:val="0049590D"/>
    <w:rsid w:val="00495AF7"/>
    <w:rsid w:val="00495DD1"/>
    <w:rsid w:val="00497689"/>
    <w:rsid w:val="004A0DA1"/>
    <w:rsid w:val="004A0FF0"/>
    <w:rsid w:val="004A1778"/>
    <w:rsid w:val="004A1A64"/>
    <w:rsid w:val="004A34E1"/>
    <w:rsid w:val="004A355D"/>
    <w:rsid w:val="004A5A02"/>
    <w:rsid w:val="004A5D4C"/>
    <w:rsid w:val="004A6387"/>
    <w:rsid w:val="004A6752"/>
    <w:rsid w:val="004A79BF"/>
    <w:rsid w:val="004B132C"/>
    <w:rsid w:val="004B1BEF"/>
    <w:rsid w:val="004B1D3C"/>
    <w:rsid w:val="004B1DA0"/>
    <w:rsid w:val="004B2F73"/>
    <w:rsid w:val="004B344C"/>
    <w:rsid w:val="004B3BC0"/>
    <w:rsid w:val="004B40F5"/>
    <w:rsid w:val="004B4925"/>
    <w:rsid w:val="004B5895"/>
    <w:rsid w:val="004B618B"/>
    <w:rsid w:val="004B6559"/>
    <w:rsid w:val="004B6874"/>
    <w:rsid w:val="004B6966"/>
    <w:rsid w:val="004B6A8B"/>
    <w:rsid w:val="004B6D5F"/>
    <w:rsid w:val="004B6D7C"/>
    <w:rsid w:val="004B74EE"/>
    <w:rsid w:val="004B7A25"/>
    <w:rsid w:val="004B7C52"/>
    <w:rsid w:val="004C0286"/>
    <w:rsid w:val="004C1B4C"/>
    <w:rsid w:val="004C2CF1"/>
    <w:rsid w:val="004C2CF2"/>
    <w:rsid w:val="004C2FB6"/>
    <w:rsid w:val="004C3DDC"/>
    <w:rsid w:val="004C4603"/>
    <w:rsid w:val="004C4624"/>
    <w:rsid w:val="004C48B7"/>
    <w:rsid w:val="004C4C95"/>
    <w:rsid w:val="004C6135"/>
    <w:rsid w:val="004C6B45"/>
    <w:rsid w:val="004C6EFF"/>
    <w:rsid w:val="004D01DC"/>
    <w:rsid w:val="004D0C7E"/>
    <w:rsid w:val="004D0CD5"/>
    <w:rsid w:val="004D3578"/>
    <w:rsid w:val="004D58AE"/>
    <w:rsid w:val="004D5BA3"/>
    <w:rsid w:val="004D5BD0"/>
    <w:rsid w:val="004D6AA3"/>
    <w:rsid w:val="004D6DB0"/>
    <w:rsid w:val="004D7629"/>
    <w:rsid w:val="004D7853"/>
    <w:rsid w:val="004D7F02"/>
    <w:rsid w:val="004E004D"/>
    <w:rsid w:val="004E08F6"/>
    <w:rsid w:val="004E213A"/>
    <w:rsid w:val="004E22A8"/>
    <w:rsid w:val="004E2BC2"/>
    <w:rsid w:val="004E2F4D"/>
    <w:rsid w:val="004E3240"/>
    <w:rsid w:val="004E37D6"/>
    <w:rsid w:val="004E38DB"/>
    <w:rsid w:val="004E448B"/>
    <w:rsid w:val="004E4D61"/>
    <w:rsid w:val="004E53D5"/>
    <w:rsid w:val="004E554F"/>
    <w:rsid w:val="004E599B"/>
    <w:rsid w:val="004E66DC"/>
    <w:rsid w:val="004E794D"/>
    <w:rsid w:val="004F07E2"/>
    <w:rsid w:val="004F0ACF"/>
    <w:rsid w:val="004F0BD8"/>
    <w:rsid w:val="004F13CA"/>
    <w:rsid w:val="004F1B23"/>
    <w:rsid w:val="004F1FE4"/>
    <w:rsid w:val="004F2065"/>
    <w:rsid w:val="004F3F49"/>
    <w:rsid w:val="004F44A5"/>
    <w:rsid w:val="004F4A04"/>
    <w:rsid w:val="004F511E"/>
    <w:rsid w:val="004F5820"/>
    <w:rsid w:val="004F5EB8"/>
    <w:rsid w:val="004F6ADD"/>
    <w:rsid w:val="004F6C2B"/>
    <w:rsid w:val="004F6C61"/>
    <w:rsid w:val="004F7078"/>
    <w:rsid w:val="004F75C9"/>
    <w:rsid w:val="005003EC"/>
    <w:rsid w:val="00500719"/>
    <w:rsid w:val="00500ADF"/>
    <w:rsid w:val="00501C23"/>
    <w:rsid w:val="0050282D"/>
    <w:rsid w:val="005028A6"/>
    <w:rsid w:val="00502C97"/>
    <w:rsid w:val="005030AD"/>
    <w:rsid w:val="0050335C"/>
    <w:rsid w:val="00503AA1"/>
    <w:rsid w:val="00504316"/>
    <w:rsid w:val="005044ED"/>
    <w:rsid w:val="00506383"/>
    <w:rsid w:val="0050689B"/>
    <w:rsid w:val="00506C4F"/>
    <w:rsid w:val="005079B4"/>
    <w:rsid w:val="00510FBC"/>
    <w:rsid w:val="00511953"/>
    <w:rsid w:val="00511AD3"/>
    <w:rsid w:val="00511BD6"/>
    <w:rsid w:val="00511EE7"/>
    <w:rsid w:val="00511F52"/>
    <w:rsid w:val="005124A5"/>
    <w:rsid w:val="00512DCE"/>
    <w:rsid w:val="0051375B"/>
    <w:rsid w:val="00513A5F"/>
    <w:rsid w:val="00513A7A"/>
    <w:rsid w:val="00514481"/>
    <w:rsid w:val="00515075"/>
    <w:rsid w:val="00515C7A"/>
    <w:rsid w:val="00516CFC"/>
    <w:rsid w:val="0052038A"/>
    <w:rsid w:val="00520419"/>
    <w:rsid w:val="00520DBA"/>
    <w:rsid w:val="005214A3"/>
    <w:rsid w:val="005225A9"/>
    <w:rsid w:val="00522D21"/>
    <w:rsid w:val="005234DC"/>
    <w:rsid w:val="00523D85"/>
    <w:rsid w:val="00524906"/>
    <w:rsid w:val="00525B76"/>
    <w:rsid w:val="00525C65"/>
    <w:rsid w:val="00525D57"/>
    <w:rsid w:val="0052661F"/>
    <w:rsid w:val="00527420"/>
    <w:rsid w:val="0052792D"/>
    <w:rsid w:val="00527AB1"/>
    <w:rsid w:val="00530995"/>
    <w:rsid w:val="005309A1"/>
    <w:rsid w:val="00531050"/>
    <w:rsid w:val="005327D0"/>
    <w:rsid w:val="005349F0"/>
    <w:rsid w:val="0053619C"/>
    <w:rsid w:val="005371FA"/>
    <w:rsid w:val="00537A7D"/>
    <w:rsid w:val="005402F7"/>
    <w:rsid w:val="005403CF"/>
    <w:rsid w:val="0054047B"/>
    <w:rsid w:val="00540C6F"/>
    <w:rsid w:val="00542A60"/>
    <w:rsid w:val="005432DE"/>
    <w:rsid w:val="0054355A"/>
    <w:rsid w:val="005436CB"/>
    <w:rsid w:val="005438BF"/>
    <w:rsid w:val="00543A34"/>
    <w:rsid w:val="00543B41"/>
    <w:rsid w:val="00543E6C"/>
    <w:rsid w:val="00544100"/>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721"/>
    <w:rsid w:val="00551FAE"/>
    <w:rsid w:val="00552503"/>
    <w:rsid w:val="005528A1"/>
    <w:rsid w:val="00552ADD"/>
    <w:rsid w:val="00552BB2"/>
    <w:rsid w:val="0055368B"/>
    <w:rsid w:val="005547BC"/>
    <w:rsid w:val="00554961"/>
    <w:rsid w:val="00554C78"/>
    <w:rsid w:val="0055509A"/>
    <w:rsid w:val="00555242"/>
    <w:rsid w:val="00555C4D"/>
    <w:rsid w:val="005566D0"/>
    <w:rsid w:val="005566F7"/>
    <w:rsid w:val="00556797"/>
    <w:rsid w:val="00556CA0"/>
    <w:rsid w:val="00556DBF"/>
    <w:rsid w:val="00557717"/>
    <w:rsid w:val="005578F4"/>
    <w:rsid w:val="00557C87"/>
    <w:rsid w:val="00561042"/>
    <w:rsid w:val="005615D0"/>
    <w:rsid w:val="005617F8"/>
    <w:rsid w:val="00562433"/>
    <w:rsid w:val="0056329A"/>
    <w:rsid w:val="00563675"/>
    <w:rsid w:val="005636A8"/>
    <w:rsid w:val="00563B3C"/>
    <w:rsid w:val="0056481E"/>
    <w:rsid w:val="00565087"/>
    <w:rsid w:val="0056558F"/>
    <w:rsid w:val="00566432"/>
    <w:rsid w:val="00567568"/>
    <w:rsid w:val="005676EC"/>
    <w:rsid w:val="0056780C"/>
    <w:rsid w:val="005678B1"/>
    <w:rsid w:val="00571778"/>
    <w:rsid w:val="00572FE9"/>
    <w:rsid w:val="005734E5"/>
    <w:rsid w:val="00573614"/>
    <w:rsid w:val="0057537D"/>
    <w:rsid w:val="00577B80"/>
    <w:rsid w:val="00580622"/>
    <w:rsid w:val="00580FD0"/>
    <w:rsid w:val="005810FB"/>
    <w:rsid w:val="00581651"/>
    <w:rsid w:val="00582421"/>
    <w:rsid w:val="00582AF9"/>
    <w:rsid w:val="0058401E"/>
    <w:rsid w:val="00584B5D"/>
    <w:rsid w:val="005856B3"/>
    <w:rsid w:val="00585E74"/>
    <w:rsid w:val="005861A6"/>
    <w:rsid w:val="00586ADF"/>
    <w:rsid w:val="00587266"/>
    <w:rsid w:val="0058744B"/>
    <w:rsid w:val="0058795B"/>
    <w:rsid w:val="005900CE"/>
    <w:rsid w:val="00591172"/>
    <w:rsid w:val="00591989"/>
    <w:rsid w:val="00592EC5"/>
    <w:rsid w:val="005954E1"/>
    <w:rsid w:val="00595CFB"/>
    <w:rsid w:val="00595EBB"/>
    <w:rsid w:val="00596B4C"/>
    <w:rsid w:val="005971C8"/>
    <w:rsid w:val="00597245"/>
    <w:rsid w:val="0059774A"/>
    <w:rsid w:val="00597E06"/>
    <w:rsid w:val="005A04C8"/>
    <w:rsid w:val="005A150C"/>
    <w:rsid w:val="005A1D97"/>
    <w:rsid w:val="005A3C38"/>
    <w:rsid w:val="005A3D8E"/>
    <w:rsid w:val="005A3FF8"/>
    <w:rsid w:val="005A561B"/>
    <w:rsid w:val="005A5669"/>
    <w:rsid w:val="005A5DE4"/>
    <w:rsid w:val="005A6278"/>
    <w:rsid w:val="005A7348"/>
    <w:rsid w:val="005A7A1B"/>
    <w:rsid w:val="005B10D1"/>
    <w:rsid w:val="005B242B"/>
    <w:rsid w:val="005B2E45"/>
    <w:rsid w:val="005B3242"/>
    <w:rsid w:val="005B35AA"/>
    <w:rsid w:val="005B37AD"/>
    <w:rsid w:val="005B3FDA"/>
    <w:rsid w:val="005B4438"/>
    <w:rsid w:val="005B5474"/>
    <w:rsid w:val="005B62BF"/>
    <w:rsid w:val="005B675C"/>
    <w:rsid w:val="005B72AE"/>
    <w:rsid w:val="005B7DAD"/>
    <w:rsid w:val="005C0CF2"/>
    <w:rsid w:val="005C0F10"/>
    <w:rsid w:val="005C11D5"/>
    <w:rsid w:val="005C146C"/>
    <w:rsid w:val="005C20E2"/>
    <w:rsid w:val="005C2132"/>
    <w:rsid w:val="005C274D"/>
    <w:rsid w:val="005C2C66"/>
    <w:rsid w:val="005C3CFF"/>
    <w:rsid w:val="005C3D4A"/>
    <w:rsid w:val="005C41B9"/>
    <w:rsid w:val="005C495E"/>
    <w:rsid w:val="005C5A3D"/>
    <w:rsid w:val="005C5E54"/>
    <w:rsid w:val="005C6406"/>
    <w:rsid w:val="005C6BB7"/>
    <w:rsid w:val="005D04D8"/>
    <w:rsid w:val="005D0A69"/>
    <w:rsid w:val="005D197D"/>
    <w:rsid w:val="005D2E01"/>
    <w:rsid w:val="005D4908"/>
    <w:rsid w:val="005D5B29"/>
    <w:rsid w:val="005D5D81"/>
    <w:rsid w:val="005D6DBD"/>
    <w:rsid w:val="005D708D"/>
    <w:rsid w:val="005D77CB"/>
    <w:rsid w:val="005D77DF"/>
    <w:rsid w:val="005E03F2"/>
    <w:rsid w:val="005E093B"/>
    <w:rsid w:val="005E0ADA"/>
    <w:rsid w:val="005E10D7"/>
    <w:rsid w:val="005E1749"/>
    <w:rsid w:val="005E1A64"/>
    <w:rsid w:val="005E3377"/>
    <w:rsid w:val="005E3C71"/>
    <w:rsid w:val="005E4190"/>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DAA"/>
    <w:rsid w:val="00605E00"/>
    <w:rsid w:val="00607486"/>
    <w:rsid w:val="0060772C"/>
    <w:rsid w:val="00612258"/>
    <w:rsid w:val="00613247"/>
    <w:rsid w:val="00613396"/>
    <w:rsid w:val="006149AB"/>
    <w:rsid w:val="00614C04"/>
    <w:rsid w:val="00614E5C"/>
    <w:rsid w:val="00614FDF"/>
    <w:rsid w:val="00616050"/>
    <w:rsid w:val="006162D0"/>
    <w:rsid w:val="006170F2"/>
    <w:rsid w:val="006173F3"/>
    <w:rsid w:val="00617A14"/>
    <w:rsid w:val="00617CD2"/>
    <w:rsid w:val="00617E87"/>
    <w:rsid w:val="0062020A"/>
    <w:rsid w:val="0062093B"/>
    <w:rsid w:val="00620D88"/>
    <w:rsid w:val="0062101A"/>
    <w:rsid w:val="0062184B"/>
    <w:rsid w:val="0062184E"/>
    <w:rsid w:val="00621E08"/>
    <w:rsid w:val="00622023"/>
    <w:rsid w:val="006231D9"/>
    <w:rsid w:val="006234A9"/>
    <w:rsid w:val="00623903"/>
    <w:rsid w:val="0062416F"/>
    <w:rsid w:val="00624409"/>
    <w:rsid w:val="00624472"/>
    <w:rsid w:val="0062467E"/>
    <w:rsid w:val="0062495F"/>
    <w:rsid w:val="006253B0"/>
    <w:rsid w:val="006259A9"/>
    <w:rsid w:val="00626EE0"/>
    <w:rsid w:val="0063017F"/>
    <w:rsid w:val="00630230"/>
    <w:rsid w:val="00630238"/>
    <w:rsid w:val="0063023C"/>
    <w:rsid w:val="00630FE3"/>
    <w:rsid w:val="00631C60"/>
    <w:rsid w:val="00631E0D"/>
    <w:rsid w:val="0063207D"/>
    <w:rsid w:val="006320D0"/>
    <w:rsid w:val="006323BD"/>
    <w:rsid w:val="00632CC6"/>
    <w:rsid w:val="00632FD3"/>
    <w:rsid w:val="00634106"/>
    <w:rsid w:val="0063475E"/>
    <w:rsid w:val="00634ABF"/>
    <w:rsid w:val="006353F6"/>
    <w:rsid w:val="006359FA"/>
    <w:rsid w:val="00635AB4"/>
    <w:rsid w:val="006363CA"/>
    <w:rsid w:val="00637AA6"/>
    <w:rsid w:val="00637AFE"/>
    <w:rsid w:val="00640369"/>
    <w:rsid w:val="00641A46"/>
    <w:rsid w:val="00642092"/>
    <w:rsid w:val="00642868"/>
    <w:rsid w:val="00642A5C"/>
    <w:rsid w:val="00642CBB"/>
    <w:rsid w:val="00642D67"/>
    <w:rsid w:val="0064313B"/>
    <w:rsid w:val="00643CF5"/>
    <w:rsid w:val="00644462"/>
    <w:rsid w:val="006444A6"/>
    <w:rsid w:val="00644723"/>
    <w:rsid w:val="0064476B"/>
    <w:rsid w:val="0064494B"/>
    <w:rsid w:val="00644950"/>
    <w:rsid w:val="00644AFC"/>
    <w:rsid w:val="00646270"/>
    <w:rsid w:val="006473D0"/>
    <w:rsid w:val="0064744D"/>
    <w:rsid w:val="006475CC"/>
    <w:rsid w:val="00651054"/>
    <w:rsid w:val="00652016"/>
    <w:rsid w:val="006520CD"/>
    <w:rsid w:val="00652366"/>
    <w:rsid w:val="00652679"/>
    <w:rsid w:val="00653ADD"/>
    <w:rsid w:val="00653C32"/>
    <w:rsid w:val="00654F64"/>
    <w:rsid w:val="0065645E"/>
    <w:rsid w:val="0065705B"/>
    <w:rsid w:val="0065728D"/>
    <w:rsid w:val="00657598"/>
    <w:rsid w:val="00657D31"/>
    <w:rsid w:val="00660AAB"/>
    <w:rsid w:val="00660B40"/>
    <w:rsid w:val="00660E51"/>
    <w:rsid w:val="00661115"/>
    <w:rsid w:val="006616C6"/>
    <w:rsid w:val="00661A62"/>
    <w:rsid w:val="00661B4C"/>
    <w:rsid w:val="00661B54"/>
    <w:rsid w:val="006624D5"/>
    <w:rsid w:val="00662697"/>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5019"/>
    <w:rsid w:val="006774F6"/>
    <w:rsid w:val="0067770F"/>
    <w:rsid w:val="00677EAE"/>
    <w:rsid w:val="00677FEF"/>
    <w:rsid w:val="0068014E"/>
    <w:rsid w:val="00680AB3"/>
    <w:rsid w:val="00680CF5"/>
    <w:rsid w:val="00681185"/>
    <w:rsid w:val="00681AA9"/>
    <w:rsid w:val="00681EDF"/>
    <w:rsid w:val="006826B2"/>
    <w:rsid w:val="00682783"/>
    <w:rsid w:val="00683051"/>
    <w:rsid w:val="00683A8F"/>
    <w:rsid w:val="00683EEA"/>
    <w:rsid w:val="0068423E"/>
    <w:rsid w:val="00684D5A"/>
    <w:rsid w:val="00686BCC"/>
    <w:rsid w:val="00690185"/>
    <w:rsid w:val="00690468"/>
    <w:rsid w:val="006905B4"/>
    <w:rsid w:val="00690D2F"/>
    <w:rsid w:val="006912C1"/>
    <w:rsid w:val="006914A6"/>
    <w:rsid w:val="006925B5"/>
    <w:rsid w:val="00693255"/>
    <w:rsid w:val="00693281"/>
    <w:rsid w:val="00693A15"/>
    <w:rsid w:val="00693B05"/>
    <w:rsid w:val="00693CC3"/>
    <w:rsid w:val="00693E10"/>
    <w:rsid w:val="00693F0D"/>
    <w:rsid w:val="00694291"/>
    <w:rsid w:val="00694324"/>
    <w:rsid w:val="00694780"/>
    <w:rsid w:val="006953CA"/>
    <w:rsid w:val="0069630E"/>
    <w:rsid w:val="00697BED"/>
    <w:rsid w:val="006A00A9"/>
    <w:rsid w:val="006A0106"/>
    <w:rsid w:val="006A065E"/>
    <w:rsid w:val="006A26BB"/>
    <w:rsid w:val="006A26E2"/>
    <w:rsid w:val="006A36A0"/>
    <w:rsid w:val="006A37A9"/>
    <w:rsid w:val="006A426E"/>
    <w:rsid w:val="006A4EA4"/>
    <w:rsid w:val="006A5B28"/>
    <w:rsid w:val="006A5B3B"/>
    <w:rsid w:val="006A5BDF"/>
    <w:rsid w:val="006A6082"/>
    <w:rsid w:val="006A6EB7"/>
    <w:rsid w:val="006A7091"/>
    <w:rsid w:val="006A7138"/>
    <w:rsid w:val="006A76A6"/>
    <w:rsid w:val="006A79D6"/>
    <w:rsid w:val="006B1D83"/>
    <w:rsid w:val="006B3446"/>
    <w:rsid w:val="006B3ED6"/>
    <w:rsid w:val="006B3FAF"/>
    <w:rsid w:val="006B4C5F"/>
    <w:rsid w:val="006B57D1"/>
    <w:rsid w:val="006B605E"/>
    <w:rsid w:val="006B6A27"/>
    <w:rsid w:val="006B7EFA"/>
    <w:rsid w:val="006C04C1"/>
    <w:rsid w:val="006C07D9"/>
    <w:rsid w:val="006C1264"/>
    <w:rsid w:val="006C1B90"/>
    <w:rsid w:val="006C1E66"/>
    <w:rsid w:val="006C20B2"/>
    <w:rsid w:val="006C3292"/>
    <w:rsid w:val="006C3B53"/>
    <w:rsid w:val="006C4231"/>
    <w:rsid w:val="006C4579"/>
    <w:rsid w:val="006C58D4"/>
    <w:rsid w:val="006C58DE"/>
    <w:rsid w:val="006C7050"/>
    <w:rsid w:val="006C7271"/>
    <w:rsid w:val="006D0891"/>
    <w:rsid w:val="006D0D8E"/>
    <w:rsid w:val="006D22EE"/>
    <w:rsid w:val="006D24C2"/>
    <w:rsid w:val="006D28D2"/>
    <w:rsid w:val="006D2BB8"/>
    <w:rsid w:val="006D3428"/>
    <w:rsid w:val="006D36DF"/>
    <w:rsid w:val="006D3795"/>
    <w:rsid w:val="006D4397"/>
    <w:rsid w:val="006D4A7F"/>
    <w:rsid w:val="006D5159"/>
    <w:rsid w:val="006D5352"/>
    <w:rsid w:val="006D62A3"/>
    <w:rsid w:val="006D6906"/>
    <w:rsid w:val="006D6B10"/>
    <w:rsid w:val="006D700B"/>
    <w:rsid w:val="006D7B5D"/>
    <w:rsid w:val="006E0DD2"/>
    <w:rsid w:val="006E12F1"/>
    <w:rsid w:val="006E16B3"/>
    <w:rsid w:val="006E16DD"/>
    <w:rsid w:val="006E3903"/>
    <w:rsid w:val="006E480D"/>
    <w:rsid w:val="006E4E8B"/>
    <w:rsid w:val="006E582B"/>
    <w:rsid w:val="006E5CC6"/>
    <w:rsid w:val="006E6666"/>
    <w:rsid w:val="006E6BCA"/>
    <w:rsid w:val="006E6C2A"/>
    <w:rsid w:val="006E70EB"/>
    <w:rsid w:val="006E7356"/>
    <w:rsid w:val="006E7447"/>
    <w:rsid w:val="006E7CFA"/>
    <w:rsid w:val="006F00DA"/>
    <w:rsid w:val="006F05AA"/>
    <w:rsid w:val="006F08E5"/>
    <w:rsid w:val="006F1877"/>
    <w:rsid w:val="006F1F0B"/>
    <w:rsid w:val="006F2616"/>
    <w:rsid w:val="006F3D38"/>
    <w:rsid w:val="006F3F71"/>
    <w:rsid w:val="006F4474"/>
    <w:rsid w:val="006F4C3A"/>
    <w:rsid w:val="006F4DBC"/>
    <w:rsid w:val="006F5450"/>
    <w:rsid w:val="006F5C0F"/>
    <w:rsid w:val="006F5D08"/>
    <w:rsid w:val="006F5E13"/>
    <w:rsid w:val="006F6048"/>
    <w:rsid w:val="006F636F"/>
    <w:rsid w:val="006F6412"/>
    <w:rsid w:val="006F6453"/>
    <w:rsid w:val="006F730D"/>
    <w:rsid w:val="006F7313"/>
    <w:rsid w:val="00700AF6"/>
    <w:rsid w:val="00701015"/>
    <w:rsid w:val="00701CFA"/>
    <w:rsid w:val="00701EDD"/>
    <w:rsid w:val="00702299"/>
    <w:rsid w:val="00703293"/>
    <w:rsid w:val="007033B7"/>
    <w:rsid w:val="00703BFA"/>
    <w:rsid w:val="00703CAC"/>
    <w:rsid w:val="00704158"/>
    <w:rsid w:val="007042BA"/>
    <w:rsid w:val="00704896"/>
    <w:rsid w:val="00704AE1"/>
    <w:rsid w:val="00705E12"/>
    <w:rsid w:val="00706F05"/>
    <w:rsid w:val="007070BE"/>
    <w:rsid w:val="007071EE"/>
    <w:rsid w:val="007101B1"/>
    <w:rsid w:val="00710665"/>
    <w:rsid w:val="00711B35"/>
    <w:rsid w:val="007124C7"/>
    <w:rsid w:val="00712C40"/>
    <w:rsid w:val="007143AB"/>
    <w:rsid w:val="0071451A"/>
    <w:rsid w:val="007145A7"/>
    <w:rsid w:val="00714926"/>
    <w:rsid w:val="00715268"/>
    <w:rsid w:val="00715639"/>
    <w:rsid w:val="00715C3E"/>
    <w:rsid w:val="00715D60"/>
    <w:rsid w:val="00716495"/>
    <w:rsid w:val="007178BA"/>
    <w:rsid w:val="00717B97"/>
    <w:rsid w:val="007208B2"/>
    <w:rsid w:val="00720A8F"/>
    <w:rsid w:val="0072100B"/>
    <w:rsid w:val="0072176F"/>
    <w:rsid w:val="007218D3"/>
    <w:rsid w:val="007219AF"/>
    <w:rsid w:val="00721E59"/>
    <w:rsid w:val="00722598"/>
    <w:rsid w:val="00722871"/>
    <w:rsid w:val="00722FA7"/>
    <w:rsid w:val="007232EC"/>
    <w:rsid w:val="00725367"/>
    <w:rsid w:val="00726760"/>
    <w:rsid w:val="00727C2C"/>
    <w:rsid w:val="00730435"/>
    <w:rsid w:val="00731524"/>
    <w:rsid w:val="0073157D"/>
    <w:rsid w:val="00732993"/>
    <w:rsid w:val="00732BC7"/>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A91"/>
    <w:rsid w:val="00740BA7"/>
    <w:rsid w:val="00741088"/>
    <w:rsid w:val="007424A6"/>
    <w:rsid w:val="00742843"/>
    <w:rsid w:val="00742C1F"/>
    <w:rsid w:val="00743A54"/>
    <w:rsid w:val="00744E76"/>
    <w:rsid w:val="007459DC"/>
    <w:rsid w:val="00745A5D"/>
    <w:rsid w:val="00745BAA"/>
    <w:rsid w:val="00745C3F"/>
    <w:rsid w:val="00745FE4"/>
    <w:rsid w:val="00746B06"/>
    <w:rsid w:val="0075052D"/>
    <w:rsid w:val="00750704"/>
    <w:rsid w:val="007511A4"/>
    <w:rsid w:val="00751E39"/>
    <w:rsid w:val="00752B78"/>
    <w:rsid w:val="00752C90"/>
    <w:rsid w:val="00753987"/>
    <w:rsid w:val="00754281"/>
    <w:rsid w:val="00754448"/>
    <w:rsid w:val="00755379"/>
    <w:rsid w:val="007555AF"/>
    <w:rsid w:val="00755892"/>
    <w:rsid w:val="007558BE"/>
    <w:rsid w:val="00755D78"/>
    <w:rsid w:val="007562DB"/>
    <w:rsid w:val="0075639B"/>
    <w:rsid w:val="007578DC"/>
    <w:rsid w:val="0075799D"/>
    <w:rsid w:val="00757A2A"/>
    <w:rsid w:val="00760425"/>
    <w:rsid w:val="00760BF2"/>
    <w:rsid w:val="00761F95"/>
    <w:rsid w:val="00762995"/>
    <w:rsid w:val="00763716"/>
    <w:rsid w:val="007637A0"/>
    <w:rsid w:val="0076389F"/>
    <w:rsid w:val="007641A7"/>
    <w:rsid w:val="007642E3"/>
    <w:rsid w:val="00764BAC"/>
    <w:rsid w:val="00765F43"/>
    <w:rsid w:val="007662C7"/>
    <w:rsid w:val="0076675F"/>
    <w:rsid w:val="00766B0C"/>
    <w:rsid w:val="00766EE4"/>
    <w:rsid w:val="007671D2"/>
    <w:rsid w:val="00767455"/>
    <w:rsid w:val="0077078C"/>
    <w:rsid w:val="0077088E"/>
    <w:rsid w:val="00770ACF"/>
    <w:rsid w:val="00770BB0"/>
    <w:rsid w:val="0077157E"/>
    <w:rsid w:val="007724C9"/>
    <w:rsid w:val="00772EB5"/>
    <w:rsid w:val="00773592"/>
    <w:rsid w:val="00773D6C"/>
    <w:rsid w:val="00774335"/>
    <w:rsid w:val="007744A1"/>
    <w:rsid w:val="00776A09"/>
    <w:rsid w:val="007779BF"/>
    <w:rsid w:val="00777F42"/>
    <w:rsid w:val="007802E5"/>
    <w:rsid w:val="00780C09"/>
    <w:rsid w:val="00780E06"/>
    <w:rsid w:val="0078108E"/>
    <w:rsid w:val="00781226"/>
    <w:rsid w:val="00781243"/>
    <w:rsid w:val="0078130C"/>
    <w:rsid w:val="00781908"/>
    <w:rsid w:val="00781CFF"/>
    <w:rsid w:val="00781D79"/>
    <w:rsid w:val="00781F0F"/>
    <w:rsid w:val="00782F9B"/>
    <w:rsid w:val="00783D8F"/>
    <w:rsid w:val="00784403"/>
    <w:rsid w:val="007845C2"/>
    <w:rsid w:val="0078465A"/>
    <w:rsid w:val="0078521D"/>
    <w:rsid w:val="0078557D"/>
    <w:rsid w:val="00785633"/>
    <w:rsid w:val="00785636"/>
    <w:rsid w:val="00785D35"/>
    <w:rsid w:val="007909E5"/>
    <w:rsid w:val="007938B2"/>
    <w:rsid w:val="00793B6B"/>
    <w:rsid w:val="0079485E"/>
    <w:rsid w:val="007948FC"/>
    <w:rsid w:val="00794B9C"/>
    <w:rsid w:val="0079566D"/>
    <w:rsid w:val="00795B50"/>
    <w:rsid w:val="00796357"/>
    <w:rsid w:val="007971C4"/>
    <w:rsid w:val="007971F8"/>
    <w:rsid w:val="0079759E"/>
    <w:rsid w:val="00797BC1"/>
    <w:rsid w:val="007A0517"/>
    <w:rsid w:val="007A08A1"/>
    <w:rsid w:val="007A1DFB"/>
    <w:rsid w:val="007A1F00"/>
    <w:rsid w:val="007A2262"/>
    <w:rsid w:val="007A2C87"/>
    <w:rsid w:val="007A33E6"/>
    <w:rsid w:val="007A3878"/>
    <w:rsid w:val="007A40ED"/>
    <w:rsid w:val="007A4290"/>
    <w:rsid w:val="007A5043"/>
    <w:rsid w:val="007A5278"/>
    <w:rsid w:val="007A532B"/>
    <w:rsid w:val="007A53F3"/>
    <w:rsid w:val="007A5A4C"/>
    <w:rsid w:val="007A6E99"/>
    <w:rsid w:val="007A7039"/>
    <w:rsid w:val="007B05D3"/>
    <w:rsid w:val="007B1457"/>
    <w:rsid w:val="007B1F77"/>
    <w:rsid w:val="007B2FBC"/>
    <w:rsid w:val="007B338F"/>
    <w:rsid w:val="007B3AF2"/>
    <w:rsid w:val="007B4164"/>
    <w:rsid w:val="007B4F87"/>
    <w:rsid w:val="007B68E9"/>
    <w:rsid w:val="007B6B8B"/>
    <w:rsid w:val="007B6BA0"/>
    <w:rsid w:val="007B7873"/>
    <w:rsid w:val="007C01F9"/>
    <w:rsid w:val="007C02FA"/>
    <w:rsid w:val="007C0421"/>
    <w:rsid w:val="007C0967"/>
    <w:rsid w:val="007C0CBD"/>
    <w:rsid w:val="007C10BA"/>
    <w:rsid w:val="007C1797"/>
    <w:rsid w:val="007C1C85"/>
    <w:rsid w:val="007C1FF5"/>
    <w:rsid w:val="007C2807"/>
    <w:rsid w:val="007C29B7"/>
    <w:rsid w:val="007C2F6B"/>
    <w:rsid w:val="007C320F"/>
    <w:rsid w:val="007C36EA"/>
    <w:rsid w:val="007C381F"/>
    <w:rsid w:val="007C39B1"/>
    <w:rsid w:val="007C3D51"/>
    <w:rsid w:val="007C515C"/>
    <w:rsid w:val="007C51A2"/>
    <w:rsid w:val="007C55FB"/>
    <w:rsid w:val="007C57D2"/>
    <w:rsid w:val="007C5A62"/>
    <w:rsid w:val="007C64C4"/>
    <w:rsid w:val="007C6FCE"/>
    <w:rsid w:val="007C75C5"/>
    <w:rsid w:val="007D0E46"/>
    <w:rsid w:val="007D141B"/>
    <w:rsid w:val="007D173D"/>
    <w:rsid w:val="007D2C35"/>
    <w:rsid w:val="007D3B21"/>
    <w:rsid w:val="007D3DC8"/>
    <w:rsid w:val="007D4169"/>
    <w:rsid w:val="007D475D"/>
    <w:rsid w:val="007D4D27"/>
    <w:rsid w:val="007D4F71"/>
    <w:rsid w:val="007D50EB"/>
    <w:rsid w:val="007D583D"/>
    <w:rsid w:val="007D6A18"/>
    <w:rsid w:val="007E07E2"/>
    <w:rsid w:val="007E0F36"/>
    <w:rsid w:val="007E1858"/>
    <w:rsid w:val="007E192B"/>
    <w:rsid w:val="007E1AD2"/>
    <w:rsid w:val="007E32E9"/>
    <w:rsid w:val="007E3C1A"/>
    <w:rsid w:val="007E3F7F"/>
    <w:rsid w:val="007E4E5F"/>
    <w:rsid w:val="007E50D4"/>
    <w:rsid w:val="007E5899"/>
    <w:rsid w:val="007E5A7A"/>
    <w:rsid w:val="007E5B8D"/>
    <w:rsid w:val="007E63F3"/>
    <w:rsid w:val="007E6811"/>
    <w:rsid w:val="007E688D"/>
    <w:rsid w:val="007E7C87"/>
    <w:rsid w:val="007E7D23"/>
    <w:rsid w:val="007F06D0"/>
    <w:rsid w:val="007F09BD"/>
    <w:rsid w:val="007F1A9A"/>
    <w:rsid w:val="007F238A"/>
    <w:rsid w:val="007F2B98"/>
    <w:rsid w:val="007F2FD9"/>
    <w:rsid w:val="007F323F"/>
    <w:rsid w:val="007F35BF"/>
    <w:rsid w:val="007F3903"/>
    <w:rsid w:val="007F407A"/>
    <w:rsid w:val="007F56F0"/>
    <w:rsid w:val="007F5BC0"/>
    <w:rsid w:val="007F6489"/>
    <w:rsid w:val="007F6862"/>
    <w:rsid w:val="007F77C9"/>
    <w:rsid w:val="007F77DB"/>
    <w:rsid w:val="007F7A31"/>
    <w:rsid w:val="007F7D6B"/>
    <w:rsid w:val="007F7F95"/>
    <w:rsid w:val="0080115B"/>
    <w:rsid w:val="00801940"/>
    <w:rsid w:val="008020E5"/>
    <w:rsid w:val="00802181"/>
    <w:rsid w:val="008028A4"/>
    <w:rsid w:val="00802F1B"/>
    <w:rsid w:val="00803BD5"/>
    <w:rsid w:val="00804543"/>
    <w:rsid w:val="0080511E"/>
    <w:rsid w:val="00805D0D"/>
    <w:rsid w:val="008074F7"/>
    <w:rsid w:val="00810025"/>
    <w:rsid w:val="00811513"/>
    <w:rsid w:val="008115EC"/>
    <w:rsid w:val="00812156"/>
    <w:rsid w:val="00812848"/>
    <w:rsid w:val="00812CB8"/>
    <w:rsid w:val="00812F51"/>
    <w:rsid w:val="0081387D"/>
    <w:rsid w:val="00814938"/>
    <w:rsid w:val="008149C9"/>
    <w:rsid w:val="00815262"/>
    <w:rsid w:val="0081595B"/>
    <w:rsid w:val="008161DB"/>
    <w:rsid w:val="008174CA"/>
    <w:rsid w:val="008200CA"/>
    <w:rsid w:val="00820387"/>
    <w:rsid w:val="0082099B"/>
    <w:rsid w:val="00820BC3"/>
    <w:rsid w:val="00821098"/>
    <w:rsid w:val="0082152F"/>
    <w:rsid w:val="0082221C"/>
    <w:rsid w:val="008227B5"/>
    <w:rsid w:val="00823A75"/>
    <w:rsid w:val="00823B07"/>
    <w:rsid w:val="00824114"/>
    <w:rsid w:val="008243E2"/>
    <w:rsid w:val="00824BAE"/>
    <w:rsid w:val="00824F9A"/>
    <w:rsid w:val="00825803"/>
    <w:rsid w:val="00825DF7"/>
    <w:rsid w:val="008260E9"/>
    <w:rsid w:val="0082610D"/>
    <w:rsid w:val="0082615B"/>
    <w:rsid w:val="00830C68"/>
    <w:rsid w:val="00831646"/>
    <w:rsid w:val="00831940"/>
    <w:rsid w:val="00831C40"/>
    <w:rsid w:val="00832869"/>
    <w:rsid w:val="00832AF2"/>
    <w:rsid w:val="00832E63"/>
    <w:rsid w:val="00832E74"/>
    <w:rsid w:val="008333BC"/>
    <w:rsid w:val="008335FC"/>
    <w:rsid w:val="0083377F"/>
    <w:rsid w:val="00833BB2"/>
    <w:rsid w:val="0083528C"/>
    <w:rsid w:val="008357C9"/>
    <w:rsid w:val="00835A50"/>
    <w:rsid w:val="008361FF"/>
    <w:rsid w:val="008367CD"/>
    <w:rsid w:val="00836A50"/>
    <w:rsid w:val="008374A9"/>
    <w:rsid w:val="008401A4"/>
    <w:rsid w:val="00840A99"/>
    <w:rsid w:val="008412B2"/>
    <w:rsid w:val="00841B15"/>
    <w:rsid w:val="008424DB"/>
    <w:rsid w:val="00842777"/>
    <w:rsid w:val="00842782"/>
    <w:rsid w:val="008446B0"/>
    <w:rsid w:val="00845013"/>
    <w:rsid w:val="00845CF1"/>
    <w:rsid w:val="00847D43"/>
    <w:rsid w:val="008508FE"/>
    <w:rsid w:val="00850FDF"/>
    <w:rsid w:val="00851296"/>
    <w:rsid w:val="008513C3"/>
    <w:rsid w:val="008516EE"/>
    <w:rsid w:val="00852F54"/>
    <w:rsid w:val="0085359B"/>
    <w:rsid w:val="00853DEC"/>
    <w:rsid w:val="008562F2"/>
    <w:rsid w:val="008577B5"/>
    <w:rsid w:val="00857CE6"/>
    <w:rsid w:val="00860AB4"/>
    <w:rsid w:val="00860CB6"/>
    <w:rsid w:val="008614B2"/>
    <w:rsid w:val="008618CC"/>
    <w:rsid w:val="0086191A"/>
    <w:rsid w:val="008624C9"/>
    <w:rsid w:val="00863028"/>
    <w:rsid w:val="008632F5"/>
    <w:rsid w:val="00863493"/>
    <w:rsid w:val="0086367A"/>
    <w:rsid w:val="008638B8"/>
    <w:rsid w:val="00865110"/>
    <w:rsid w:val="0086512A"/>
    <w:rsid w:val="00865740"/>
    <w:rsid w:val="00865D88"/>
    <w:rsid w:val="0086610A"/>
    <w:rsid w:val="00866E13"/>
    <w:rsid w:val="00870BED"/>
    <w:rsid w:val="008725B5"/>
    <w:rsid w:val="00872AC2"/>
    <w:rsid w:val="008731C0"/>
    <w:rsid w:val="008734C1"/>
    <w:rsid w:val="00873750"/>
    <w:rsid w:val="00873C27"/>
    <w:rsid w:val="00873C4D"/>
    <w:rsid w:val="008744B3"/>
    <w:rsid w:val="008768CA"/>
    <w:rsid w:val="00876B65"/>
    <w:rsid w:val="00877000"/>
    <w:rsid w:val="00877387"/>
    <w:rsid w:val="0088118B"/>
    <w:rsid w:val="008839AD"/>
    <w:rsid w:val="00883BFB"/>
    <w:rsid w:val="008849FB"/>
    <w:rsid w:val="00884A95"/>
    <w:rsid w:val="0088639F"/>
    <w:rsid w:val="00886B35"/>
    <w:rsid w:val="008877DA"/>
    <w:rsid w:val="008878FB"/>
    <w:rsid w:val="00887926"/>
    <w:rsid w:val="00887E8F"/>
    <w:rsid w:val="00887F0F"/>
    <w:rsid w:val="008902C1"/>
    <w:rsid w:val="0089048E"/>
    <w:rsid w:val="00890F8B"/>
    <w:rsid w:val="00890FC5"/>
    <w:rsid w:val="0089382A"/>
    <w:rsid w:val="008942E4"/>
    <w:rsid w:val="00894718"/>
    <w:rsid w:val="008947C9"/>
    <w:rsid w:val="00894CEA"/>
    <w:rsid w:val="00895B14"/>
    <w:rsid w:val="00895C8C"/>
    <w:rsid w:val="0089633A"/>
    <w:rsid w:val="00896565"/>
    <w:rsid w:val="00897669"/>
    <w:rsid w:val="00897A50"/>
    <w:rsid w:val="00897AC6"/>
    <w:rsid w:val="008A0B81"/>
    <w:rsid w:val="008A1FE8"/>
    <w:rsid w:val="008A37C5"/>
    <w:rsid w:val="008A4439"/>
    <w:rsid w:val="008A46E1"/>
    <w:rsid w:val="008A4A71"/>
    <w:rsid w:val="008A4B01"/>
    <w:rsid w:val="008A50C1"/>
    <w:rsid w:val="008A573A"/>
    <w:rsid w:val="008A6552"/>
    <w:rsid w:val="008A67FD"/>
    <w:rsid w:val="008A6C0E"/>
    <w:rsid w:val="008A75B2"/>
    <w:rsid w:val="008B0185"/>
    <w:rsid w:val="008B0AFE"/>
    <w:rsid w:val="008B0B7A"/>
    <w:rsid w:val="008B0F36"/>
    <w:rsid w:val="008B0F7E"/>
    <w:rsid w:val="008B1A9D"/>
    <w:rsid w:val="008B22CE"/>
    <w:rsid w:val="008B32E6"/>
    <w:rsid w:val="008B5C13"/>
    <w:rsid w:val="008B61DE"/>
    <w:rsid w:val="008B6532"/>
    <w:rsid w:val="008B674D"/>
    <w:rsid w:val="008B7E21"/>
    <w:rsid w:val="008B7F92"/>
    <w:rsid w:val="008C0FC7"/>
    <w:rsid w:val="008C110C"/>
    <w:rsid w:val="008C1914"/>
    <w:rsid w:val="008C1F17"/>
    <w:rsid w:val="008C20EF"/>
    <w:rsid w:val="008C22BB"/>
    <w:rsid w:val="008C279D"/>
    <w:rsid w:val="008C27B3"/>
    <w:rsid w:val="008C2FD3"/>
    <w:rsid w:val="008C4D0C"/>
    <w:rsid w:val="008C50B5"/>
    <w:rsid w:val="008C612F"/>
    <w:rsid w:val="008C6A15"/>
    <w:rsid w:val="008C6AB2"/>
    <w:rsid w:val="008C7055"/>
    <w:rsid w:val="008C7237"/>
    <w:rsid w:val="008C7BCB"/>
    <w:rsid w:val="008C7CED"/>
    <w:rsid w:val="008C7D7A"/>
    <w:rsid w:val="008C7EAC"/>
    <w:rsid w:val="008D08C9"/>
    <w:rsid w:val="008D09F5"/>
    <w:rsid w:val="008D0DF3"/>
    <w:rsid w:val="008D1312"/>
    <w:rsid w:val="008D1B17"/>
    <w:rsid w:val="008D5BC2"/>
    <w:rsid w:val="008D5F9C"/>
    <w:rsid w:val="008D70D3"/>
    <w:rsid w:val="008D733C"/>
    <w:rsid w:val="008D7B23"/>
    <w:rsid w:val="008E01D9"/>
    <w:rsid w:val="008E05B7"/>
    <w:rsid w:val="008E10B0"/>
    <w:rsid w:val="008E2BD5"/>
    <w:rsid w:val="008E2D32"/>
    <w:rsid w:val="008E36FB"/>
    <w:rsid w:val="008E3B11"/>
    <w:rsid w:val="008E4DC3"/>
    <w:rsid w:val="008E51FD"/>
    <w:rsid w:val="008E53DB"/>
    <w:rsid w:val="008E5790"/>
    <w:rsid w:val="008E57E9"/>
    <w:rsid w:val="008E584E"/>
    <w:rsid w:val="008E5D2A"/>
    <w:rsid w:val="008E656F"/>
    <w:rsid w:val="008E66BE"/>
    <w:rsid w:val="008E6E98"/>
    <w:rsid w:val="008E6F8E"/>
    <w:rsid w:val="008E6F93"/>
    <w:rsid w:val="008E7135"/>
    <w:rsid w:val="008E7CFF"/>
    <w:rsid w:val="008F0048"/>
    <w:rsid w:val="008F07F1"/>
    <w:rsid w:val="008F14EB"/>
    <w:rsid w:val="008F191C"/>
    <w:rsid w:val="008F1D40"/>
    <w:rsid w:val="008F21E2"/>
    <w:rsid w:val="008F2B8A"/>
    <w:rsid w:val="008F3275"/>
    <w:rsid w:val="008F3720"/>
    <w:rsid w:val="008F3A1B"/>
    <w:rsid w:val="008F4E33"/>
    <w:rsid w:val="008F5127"/>
    <w:rsid w:val="008F552F"/>
    <w:rsid w:val="008F6767"/>
    <w:rsid w:val="008F6FF4"/>
    <w:rsid w:val="008F7C68"/>
    <w:rsid w:val="0090102F"/>
    <w:rsid w:val="00901915"/>
    <w:rsid w:val="00902211"/>
    <w:rsid w:val="0090221B"/>
    <w:rsid w:val="0090271F"/>
    <w:rsid w:val="00902A62"/>
    <w:rsid w:val="00902E23"/>
    <w:rsid w:val="00903270"/>
    <w:rsid w:val="0090384D"/>
    <w:rsid w:val="009041CB"/>
    <w:rsid w:val="0090451D"/>
    <w:rsid w:val="00904B28"/>
    <w:rsid w:val="00904E01"/>
    <w:rsid w:val="009055B5"/>
    <w:rsid w:val="00905C8E"/>
    <w:rsid w:val="00907D10"/>
    <w:rsid w:val="009113DD"/>
    <w:rsid w:val="009120EA"/>
    <w:rsid w:val="0091348E"/>
    <w:rsid w:val="00913F97"/>
    <w:rsid w:val="009166C0"/>
    <w:rsid w:val="00916BFA"/>
    <w:rsid w:val="00916DD4"/>
    <w:rsid w:val="009171E1"/>
    <w:rsid w:val="00917FBF"/>
    <w:rsid w:val="0092092F"/>
    <w:rsid w:val="00921460"/>
    <w:rsid w:val="009215D5"/>
    <w:rsid w:val="009222A1"/>
    <w:rsid w:val="009225D1"/>
    <w:rsid w:val="009241C8"/>
    <w:rsid w:val="00925B3C"/>
    <w:rsid w:val="00925D09"/>
    <w:rsid w:val="009265D1"/>
    <w:rsid w:val="00926B86"/>
    <w:rsid w:val="00926D5C"/>
    <w:rsid w:val="0093078D"/>
    <w:rsid w:val="00930EE4"/>
    <w:rsid w:val="0093225F"/>
    <w:rsid w:val="00932856"/>
    <w:rsid w:val="00932AD8"/>
    <w:rsid w:val="00933862"/>
    <w:rsid w:val="00933BBD"/>
    <w:rsid w:val="00933E70"/>
    <w:rsid w:val="00934D71"/>
    <w:rsid w:val="00934F57"/>
    <w:rsid w:val="00935019"/>
    <w:rsid w:val="0093561A"/>
    <w:rsid w:val="00935865"/>
    <w:rsid w:val="00936DE8"/>
    <w:rsid w:val="0093732B"/>
    <w:rsid w:val="00940838"/>
    <w:rsid w:val="00941BE9"/>
    <w:rsid w:val="00941DF2"/>
    <w:rsid w:val="00942784"/>
    <w:rsid w:val="00942EC2"/>
    <w:rsid w:val="00943615"/>
    <w:rsid w:val="00943735"/>
    <w:rsid w:val="0094397E"/>
    <w:rsid w:val="00943C40"/>
    <w:rsid w:val="00944513"/>
    <w:rsid w:val="00945009"/>
    <w:rsid w:val="00945017"/>
    <w:rsid w:val="0094519F"/>
    <w:rsid w:val="009455F8"/>
    <w:rsid w:val="009456C6"/>
    <w:rsid w:val="00945CA2"/>
    <w:rsid w:val="00946894"/>
    <w:rsid w:val="00946E93"/>
    <w:rsid w:val="00947BBC"/>
    <w:rsid w:val="00947DD0"/>
    <w:rsid w:val="00950B9A"/>
    <w:rsid w:val="00950D84"/>
    <w:rsid w:val="00950E4D"/>
    <w:rsid w:val="00950F34"/>
    <w:rsid w:val="009529E0"/>
    <w:rsid w:val="00952D10"/>
    <w:rsid w:val="00953870"/>
    <w:rsid w:val="00954170"/>
    <w:rsid w:val="00954E1C"/>
    <w:rsid w:val="009553FE"/>
    <w:rsid w:val="009563F6"/>
    <w:rsid w:val="00956BB0"/>
    <w:rsid w:val="00956C78"/>
    <w:rsid w:val="00957759"/>
    <w:rsid w:val="00960204"/>
    <w:rsid w:val="009615C8"/>
    <w:rsid w:val="0096192B"/>
    <w:rsid w:val="009622C0"/>
    <w:rsid w:val="0096255F"/>
    <w:rsid w:val="009627FD"/>
    <w:rsid w:val="009629CD"/>
    <w:rsid w:val="00963581"/>
    <w:rsid w:val="00963B9B"/>
    <w:rsid w:val="00964274"/>
    <w:rsid w:val="009646F1"/>
    <w:rsid w:val="00964FBE"/>
    <w:rsid w:val="009650AE"/>
    <w:rsid w:val="009660B9"/>
    <w:rsid w:val="00966862"/>
    <w:rsid w:val="00966DA8"/>
    <w:rsid w:val="00967EA0"/>
    <w:rsid w:val="00967F67"/>
    <w:rsid w:val="009711FB"/>
    <w:rsid w:val="009714F7"/>
    <w:rsid w:val="0097259A"/>
    <w:rsid w:val="0097319D"/>
    <w:rsid w:val="009738A1"/>
    <w:rsid w:val="009741DA"/>
    <w:rsid w:val="009754F6"/>
    <w:rsid w:val="00975BB3"/>
    <w:rsid w:val="00976EEA"/>
    <w:rsid w:val="009807A6"/>
    <w:rsid w:val="00980BF3"/>
    <w:rsid w:val="00982ECF"/>
    <w:rsid w:val="0098417C"/>
    <w:rsid w:val="00984810"/>
    <w:rsid w:val="0098633B"/>
    <w:rsid w:val="009866AE"/>
    <w:rsid w:val="0098739F"/>
    <w:rsid w:val="00987550"/>
    <w:rsid w:val="00987FEB"/>
    <w:rsid w:val="00990222"/>
    <w:rsid w:val="00990D32"/>
    <w:rsid w:val="009910FE"/>
    <w:rsid w:val="0099124D"/>
    <w:rsid w:val="009915D1"/>
    <w:rsid w:val="009916E8"/>
    <w:rsid w:val="00992BDE"/>
    <w:rsid w:val="00992C67"/>
    <w:rsid w:val="00993529"/>
    <w:rsid w:val="0099372A"/>
    <w:rsid w:val="00993B49"/>
    <w:rsid w:val="00994390"/>
    <w:rsid w:val="00996880"/>
    <w:rsid w:val="00996C30"/>
    <w:rsid w:val="00997586"/>
    <w:rsid w:val="009A093B"/>
    <w:rsid w:val="009A0995"/>
    <w:rsid w:val="009A0BFC"/>
    <w:rsid w:val="009A11C6"/>
    <w:rsid w:val="009A1820"/>
    <w:rsid w:val="009A1C67"/>
    <w:rsid w:val="009A20AE"/>
    <w:rsid w:val="009A25D1"/>
    <w:rsid w:val="009A279A"/>
    <w:rsid w:val="009A2CE5"/>
    <w:rsid w:val="009A31DB"/>
    <w:rsid w:val="009A3723"/>
    <w:rsid w:val="009A39E6"/>
    <w:rsid w:val="009A4219"/>
    <w:rsid w:val="009A4388"/>
    <w:rsid w:val="009A4469"/>
    <w:rsid w:val="009A4524"/>
    <w:rsid w:val="009A5D76"/>
    <w:rsid w:val="009A61E5"/>
    <w:rsid w:val="009A70E8"/>
    <w:rsid w:val="009A7427"/>
    <w:rsid w:val="009A7DF8"/>
    <w:rsid w:val="009B1E40"/>
    <w:rsid w:val="009B287B"/>
    <w:rsid w:val="009B44FD"/>
    <w:rsid w:val="009B4ACB"/>
    <w:rsid w:val="009B6A6A"/>
    <w:rsid w:val="009B7EB3"/>
    <w:rsid w:val="009C0C3B"/>
    <w:rsid w:val="009C1108"/>
    <w:rsid w:val="009C1C8D"/>
    <w:rsid w:val="009C288B"/>
    <w:rsid w:val="009C328C"/>
    <w:rsid w:val="009C3B2F"/>
    <w:rsid w:val="009C61C8"/>
    <w:rsid w:val="009C66B7"/>
    <w:rsid w:val="009C6AC8"/>
    <w:rsid w:val="009C7C81"/>
    <w:rsid w:val="009D0D48"/>
    <w:rsid w:val="009D0D8A"/>
    <w:rsid w:val="009D0F75"/>
    <w:rsid w:val="009D1B1D"/>
    <w:rsid w:val="009D20FB"/>
    <w:rsid w:val="009D2887"/>
    <w:rsid w:val="009D2F05"/>
    <w:rsid w:val="009D4CC4"/>
    <w:rsid w:val="009D6370"/>
    <w:rsid w:val="009D6ACA"/>
    <w:rsid w:val="009D6D0A"/>
    <w:rsid w:val="009D71A4"/>
    <w:rsid w:val="009D7BC4"/>
    <w:rsid w:val="009D7D9E"/>
    <w:rsid w:val="009E0B78"/>
    <w:rsid w:val="009E2B8E"/>
    <w:rsid w:val="009E3600"/>
    <w:rsid w:val="009E36B3"/>
    <w:rsid w:val="009E4A30"/>
    <w:rsid w:val="009E5929"/>
    <w:rsid w:val="009E5AD7"/>
    <w:rsid w:val="009E5DE6"/>
    <w:rsid w:val="009E6C81"/>
    <w:rsid w:val="009E7E4E"/>
    <w:rsid w:val="009F0BFA"/>
    <w:rsid w:val="009F1A77"/>
    <w:rsid w:val="009F2606"/>
    <w:rsid w:val="009F2F39"/>
    <w:rsid w:val="009F37B7"/>
    <w:rsid w:val="009F4405"/>
    <w:rsid w:val="009F4BBD"/>
    <w:rsid w:val="009F4CD6"/>
    <w:rsid w:val="009F4E6B"/>
    <w:rsid w:val="009F5C88"/>
    <w:rsid w:val="009F689B"/>
    <w:rsid w:val="009F6F46"/>
    <w:rsid w:val="009F7082"/>
    <w:rsid w:val="009F779B"/>
    <w:rsid w:val="009F79D3"/>
    <w:rsid w:val="009F7FAC"/>
    <w:rsid w:val="00A0009B"/>
    <w:rsid w:val="00A009F2"/>
    <w:rsid w:val="00A00EC6"/>
    <w:rsid w:val="00A00F65"/>
    <w:rsid w:val="00A017CE"/>
    <w:rsid w:val="00A018A8"/>
    <w:rsid w:val="00A01C2C"/>
    <w:rsid w:val="00A01D2C"/>
    <w:rsid w:val="00A0227A"/>
    <w:rsid w:val="00A024AA"/>
    <w:rsid w:val="00A02630"/>
    <w:rsid w:val="00A02F72"/>
    <w:rsid w:val="00A03020"/>
    <w:rsid w:val="00A032C5"/>
    <w:rsid w:val="00A03730"/>
    <w:rsid w:val="00A042A2"/>
    <w:rsid w:val="00A04617"/>
    <w:rsid w:val="00A04F0B"/>
    <w:rsid w:val="00A0550A"/>
    <w:rsid w:val="00A0593F"/>
    <w:rsid w:val="00A069A9"/>
    <w:rsid w:val="00A07AA9"/>
    <w:rsid w:val="00A107FA"/>
    <w:rsid w:val="00A10C4C"/>
    <w:rsid w:val="00A10F02"/>
    <w:rsid w:val="00A11C65"/>
    <w:rsid w:val="00A12473"/>
    <w:rsid w:val="00A1383E"/>
    <w:rsid w:val="00A146F4"/>
    <w:rsid w:val="00A14985"/>
    <w:rsid w:val="00A14F1B"/>
    <w:rsid w:val="00A164B4"/>
    <w:rsid w:val="00A216CB"/>
    <w:rsid w:val="00A21C6D"/>
    <w:rsid w:val="00A21FB9"/>
    <w:rsid w:val="00A2283C"/>
    <w:rsid w:val="00A22CEC"/>
    <w:rsid w:val="00A23B4D"/>
    <w:rsid w:val="00A23E6E"/>
    <w:rsid w:val="00A23EBF"/>
    <w:rsid w:val="00A24092"/>
    <w:rsid w:val="00A24B47"/>
    <w:rsid w:val="00A24BD3"/>
    <w:rsid w:val="00A26402"/>
    <w:rsid w:val="00A277A6"/>
    <w:rsid w:val="00A30420"/>
    <w:rsid w:val="00A30A67"/>
    <w:rsid w:val="00A310FC"/>
    <w:rsid w:val="00A3115D"/>
    <w:rsid w:val="00A3236F"/>
    <w:rsid w:val="00A323F2"/>
    <w:rsid w:val="00A36878"/>
    <w:rsid w:val="00A36CB2"/>
    <w:rsid w:val="00A36DB2"/>
    <w:rsid w:val="00A36F84"/>
    <w:rsid w:val="00A3792E"/>
    <w:rsid w:val="00A40233"/>
    <w:rsid w:val="00A40FB3"/>
    <w:rsid w:val="00A41ED4"/>
    <w:rsid w:val="00A42C23"/>
    <w:rsid w:val="00A42FED"/>
    <w:rsid w:val="00A43323"/>
    <w:rsid w:val="00A4484A"/>
    <w:rsid w:val="00A4568B"/>
    <w:rsid w:val="00A45E46"/>
    <w:rsid w:val="00A46694"/>
    <w:rsid w:val="00A46AB5"/>
    <w:rsid w:val="00A46B0E"/>
    <w:rsid w:val="00A47797"/>
    <w:rsid w:val="00A5069B"/>
    <w:rsid w:val="00A51081"/>
    <w:rsid w:val="00A52D0C"/>
    <w:rsid w:val="00A531B6"/>
    <w:rsid w:val="00A531E4"/>
    <w:rsid w:val="00A53724"/>
    <w:rsid w:val="00A53FD7"/>
    <w:rsid w:val="00A54221"/>
    <w:rsid w:val="00A54441"/>
    <w:rsid w:val="00A54626"/>
    <w:rsid w:val="00A54728"/>
    <w:rsid w:val="00A5567E"/>
    <w:rsid w:val="00A5568F"/>
    <w:rsid w:val="00A55A5D"/>
    <w:rsid w:val="00A566EC"/>
    <w:rsid w:val="00A56C09"/>
    <w:rsid w:val="00A56C1A"/>
    <w:rsid w:val="00A56D99"/>
    <w:rsid w:val="00A56E62"/>
    <w:rsid w:val="00A574C0"/>
    <w:rsid w:val="00A5767C"/>
    <w:rsid w:val="00A579BD"/>
    <w:rsid w:val="00A57E14"/>
    <w:rsid w:val="00A606F7"/>
    <w:rsid w:val="00A610E6"/>
    <w:rsid w:val="00A6127A"/>
    <w:rsid w:val="00A62AD1"/>
    <w:rsid w:val="00A63685"/>
    <w:rsid w:val="00A6398D"/>
    <w:rsid w:val="00A64F9D"/>
    <w:rsid w:val="00A65502"/>
    <w:rsid w:val="00A65769"/>
    <w:rsid w:val="00A65964"/>
    <w:rsid w:val="00A65FD3"/>
    <w:rsid w:val="00A66B8A"/>
    <w:rsid w:val="00A66E90"/>
    <w:rsid w:val="00A6753D"/>
    <w:rsid w:val="00A67853"/>
    <w:rsid w:val="00A679AD"/>
    <w:rsid w:val="00A70765"/>
    <w:rsid w:val="00A70E1B"/>
    <w:rsid w:val="00A71580"/>
    <w:rsid w:val="00A73470"/>
    <w:rsid w:val="00A73549"/>
    <w:rsid w:val="00A737FE"/>
    <w:rsid w:val="00A7444C"/>
    <w:rsid w:val="00A75FA4"/>
    <w:rsid w:val="00A76024"/>
    <w:rsid w:val="00A76642"/>
    <w:rsid w:val="00A76C74"/>
    <w:rsid w:val="00A7729C"/>
    <w:rsid w:val="00A773BB"/>
    <w:rsid w:val="00A77D7D"/>
    <w:rsid w:val="00A77F2B"/>
    <w:rsid w:val="00A8019D"/>
    <w:rsid w:val="00A80C96"/>
    <w:rsid w:val="00A815AC"/>
    <w:rsid w:val="00A819F7"/>
    <w:rsid w:val="00A82346"/>
    <w:rsid w:val="00A82B0D"/>
    <w:rsid w:val="00A8306B"/>
    <w:rsid w:val="00A85C35"/>
    <w:rsid w:val="00A86A9E"/>
    <w:rsid w:val="00A8700F"/>
    <w:rsid w:val="00A8786C"/>
    <w:rsid w:val="00A90170"/>
    <w:rsid w:val="00A90480"/>
    <w:rsid w:val="00A90A5C"/>
    <w:rsid w:val="00A90BE9"/>
    <w:rsid w:val="00A9301A"/>
    <w:rsid w:val="00A9374B"/>
    <w:rsid w:val="00A938B8"/>
    <w:rsid w:val="00A93EDC"/>
    <w:rsid w:val="00A952E2"/>
    <w:rsid w:val="00A9569F"/>
    <w:rsid w:val="00A95D51"/>
    <w:rsid w:val="00A967D0"/>
    <w:rsid w:val="00A96A5B"/>
    <w:rsid w:val="00A96BCF"/>
    <w:rsid w:val="00A97525"/>
    <w:rsid w:val="00AA05C7"/>
    <w:rsid w:val="00AA13C7"/>
    <w:rsid w:val="00AA140D"/>
    <w:rsid w:val="00AA283C"/>
    <w:rsid w:val="00AA3E32"/>
    <w:rsid w:val="00AA499D"/>
    <w:rsid w:val="00AA4A03"/>
    <w:rsid w:val="00AA59F1"/>
    <w:rsid w:val="00AA686D"/>
    <w:rsid w:val="00AB0FD8"/>
    <w:rsid w:val="00AB15C3"/>
    <w:rsid w:val="00AB1D19"/>
    <w:rsid w:val="00AB2166"/>
    <w:rsid w:val="00AB37EB"/>
    <w:rsid w:val="00AB40A7"/>
    <w:rsid w:val="00AB4AB8"/>
    <w:rsid w:val="00AB4CB4"/>
    <w:rsid w:val="00AB4E7E"/>
    <w:rsid w:val="00AB5AEC"/>
    <w:rsid w:val="00AB6751"/>
    <w:rsid w:val="00AB6919"/>
    <w:rsid w:val="00AB6C50"/>
    <w:rsid w:val="00AB720A"/>
    <w:rsid w:val="00AB7CBB"/>
    <w:rsid w:val="00AC038D"/>
    <w:rsid w:val="00AC1276"/>
    <w:rsid w:val="00AC14E6"/>
    <w:rsid w:val="00AC1680"/>
    <w:rsid w:val="00AC16A2"/>
    <w:rsid w:val="00AC1C84"/>
    <w:rsid w:val="00AC2350"/>
    <w:rsid w:val="00AC235C"/>
    <w:rsid w:val="00AC2A37"/>
    <w:rsid w:val="00AC341A"/>
    <w:rsid w:val="00AC353D"/>
    <w:rsid w:val="00AC4E5C"/>
    <w:rsid w:val="00AC50DC"/>
    <w:rsid w:val="00AC5459"/>
    <w:rsid w:val="00AC5E1C"/>
    <w:rsid w:val="00AC5F95"/>
    <w:rsid w:val="00AC60DB"/>
    <w:rsid w:val="00AC76E9"/>
    <w:rsid w:val="00AC7B3A"/>
    <w:rsid w:val="00AC7CDD"/>
    <w:rsid w:val="00AD046E"/>
    <w:rsid w:val="00AD0AB1"/>
    <w:rsid w:val="00AD0E64"/>
    <w:rsid w:val="00AD1328"/>
    <w:rsid w:val="00AD16B2"/>
    <w:rsid w:val="00AD2700"/>
    <w:rsid w:val="00AD313A"/>
    <w:rsid w:val="00AD35DF"/>
    <w:rsid w:val="00AD49E4"/>
    <w:rsid w:val="00AD4BC8"/>
    <w:rsid w:val="00AD4D5C"/>
    <w:rsid w:val="00AD4E4A"/>
    <w:rsid w:val="00AD6A22"/>
    <w:rsid w:val="00AD6B8B"/>
    <w:rsid w:val="00AD6CE0"/>
    <w:rsid w:val="00AD74F6"/>
    <w:rsid w:val="00AD768B"/>
    <w:rsid w:val="00AE0758"/>
    <w:rsid w:val="00AE0803"/>
    <w:rsid w:val="00AE0DD0"/>
    <w:rsid w:val="00AE24A6"/>
    <w:rsid w:val="00AE2649"/>
    <w:rsid w:val="00AE31E5"/>
    <w:rsid w:val="00AE3881"/>
    <w:rsid w:val="00AE4547"/>
    <w:rsid w:val="00AE48BF"/>
    <w:rsid w:val="00AE5044"/>
    <w:rsid w:val="00AE594C"/>
    <w:rsid w:val="00AE6008"/>
    <w:rsid w:val="00AE6B4D"/>
    <w:rsid w:val="00AE6EC6"/>
    <w:rsid w:val="00AE738E"/>
    <w:rsid w:val="00AF020E"/>
    <w:rsid w:val="00AF1388"/>
    <w:rsid w:val="00AF18A6"/>
    <w:rsid w:val="00AF2680"/>
    <w:rsid w:val="00AF277E"/>
    <w:rsid w:val="00AF3361"/>
    <w:rsid w:val="00AF3E6F"/>
    <w:rsid w:val="00AF3F04"/>
    <w:rsid w:val="00AF4006"/>
    <w:rsid w:val="00AF4045"/>
    <w:rsid w:val="00AF4B65"/>
    <w:rsid w:val="00AF4F21"/>
    <w:rsid w:val="00AF5D01"/>
    <w:rsid w:val="00AF6378"/>
    <w:rsid w:val="00AF678C"/>
    <w:rsid w:val="00AF7B38"/>
    <w:rsid w:val="00B00091"/>
    <w:rsid w:val="00B00C37"/>
    <w:rsid w:val="00B014A3"/>
    <w:rsid w:val="00B01BDE"/>
    <w:rsid w:val="00B01F13"/>
    <w:rsid w:val="00B03C5E"/>
    <w:rsid w:val="00B04398"/>
    <w:rsid w:val="00B05F26"/>
    <w:rsid w:val="00B06692"/>
    <w:rsid w:val="00B06E95"/>
    <w:rsid w:val="00B06F86"/>
    <w:rsid w:val="00B070A6"/>
    <w:rsid w:val="00B072CD"/>
    <w:rsid w:val="00B07CAE"/>
    <w:rsid w:val="00B07FEA"/>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3AE"/>
    <w:rsid w:val="00B1646F"/>
    <w:rsid w:val="00B174E7"/>
    <w:rsid w:val="00B20BC9"/>
    <w:rsid w:val="00B20C46"/>
    <w:rsid w:val="00B2160B"/>
    <w:rsid w:val="00B2172B"/>
    <w:rsid w:val="00B21884"/>
    <w:rsid w:val="00B2226C"/>
    <w:rsid w:val="00B2295F"/>
    <w:rsid w:val="00B22DD3"/>
    <w:rsid w:val="00B23214"/>
    <w:rsid w:val="00B233E9"/>
    <w:rsid w:val="00B23496"/>
    <w:rsid w:val="00B23ADB"/>
    <w:rsid w:val="00B2473E"/>
    <w:rsid w:val="00B24784"/>
    <w:rsid w:val="00B249ED"/>
    <w:rsid w:val="00B24AD4"/>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783"/>
    <w:rsid w:val="00B34B07"/>
    <w:rsid w:val="00B34EB2"/>
    <w:rsid w:val="00B34F73"/>
    <w:rsid w:val="00B35186"/>
    <w:rsid w:val="00B35AB1"/>
    <w:rsid w:val="00B36335"/>
    <w:rsid w:val="00B366C4"/>
    <w:rsid w:val="00B36961"/>
    <w:rsid w:val="00B3699B"/>
    <w:rsid w:val="00B36E47"/>
    <w:rsid w:val="00B3788C"/>
    <w:rsid w:val="00B37B24"/>
    <w:rsid w:val="00B40467"/>
    <w:rsid w:val="00B40982"/>
    <w:rsid w:val="00B40C5D"/>
    <w:rsid w:val="00B40C77"/>
    <w:rsid w:val="00B40FE9"/>
    <w:rsid w:val="00B41CE2"/>
    <w:rsid w:val="00B428B1"/>
    <w:rsid w:val="00B42A34"/>
    <w:rsid w:val="00B43307"/>
    <w:rsid w:val="00B4380F"/>
    <w:rsid w:val="00B4435B"/>
    <w:rsid w:val="00B443DF"/>
    <w:rsid w:val="00B44742"/>
    <w:rsid w:val="00B44858"/>
    <w:rsid w:val="00B44DF5"/>
    <w:rsid w:val="00B45306"/>
    <w:rsid w:val="00B46EC7"/>
    <w:rsid w:val="00B47CC5"/>
    <w:rsid w:val="00B50061"/>
    <w:rsid w:val="00B502ED"/>
    <w:rsid w:val="00B50DF0"/>
    <w:rsid w:val="00B51977"/>
    <w:rsid w:val="00B519E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149D"/>
    <w:rsid w:val="00B62713"/>
    <w:rsid w:val="00B62F6D"/>
    <w:rsid w:val="00B631F3"/>
    <w:rsid w:val="00B6381C"/>
    <w:rsid w:val="00B64227"/>
    <w:rsid w:val="00B64C2B"/>
    <w:rsid w:val="00B64F8C"/>
    <w:rsid w:val="00B65684"/>
    <w:rsid w:val="00B65876"/>
    <w:rsid w:val="00B65EF2"/>
    <w:rsid w:val="00B6601D"/>
    <w:rsid w:val="00B6623B"/>
    <w:rsid w:val="00B67E7E"/>
    <w:rsid w:val="00B700B0"/>
    <w:rsid w:val="00B719F1"/>
    <w:rsid w:val="00B71A26"/>
    <w:rsid w:val="00B71E23"/>
    <w:rsid w:val="00B7213E"/>
    <w:rsid w:val="00B728EB"/>
    <w:rsid w:val="00B72D61"/>
    <w:rsid w:val="00B7335E"/>
    <w:rsid w:val="00B733BC"/>
    <w:rsid w:val="00B7426F"/>
    <w:rsid w:val="00B744F1"/>
    <w:rsid w:val="00B74672"/>
    <w:rsid w:val="00B74DC8"/>
    <w:rsid w:val="00B7513E"/>
    <w:rsid w:val="00B7522E"/>
    <w:rsid w:val="00B7559F"/>
    <w:rsid w:val="00B75EA4"/>
    <w:rsid w:val="00B80463"/>
    <w:rsid w:val="00B81463"/>
    <w:rsid w:val="00B82060"/>
    <w:rsid w:val="00B828DA"/>
    <w:rsid w:val="00B82ADA"/>
    <w:rsid w:val="00B83245"/>
    <w:rsid w:val="00B832BC"/>
    <w:rsid w:val="00B8344A"/>
    <w:rsid w:val="00B8541F"/>
    <w:rsid w:val="00B85723"/>
    <w:rsid w:val="00B86133"/>
    <w:rsid w:val="00B8621B"/>
    <w:rsid w:val="00B86617"/>
    <w:rsid w:val="00B86A78"/>
    <w:rsid w:val="00B87131"/>
    <w:rsid w:val="00B87173"/>
    <w:rsid w:val="00B8730E"/>
    <w:rsid w:val="00B87783"/>
    <w:rsid w:val="00B878A4"/>
    <w:rsid w:val="00B879A0"/>
    <w:rsid w:val="00B87E88"/>
    <w:rsid w:val="00B911D2"/>
    <w:rsid w:val="00B917E6"/>
    <w:rsid w:val="00B91EBD"/>
    <w:rsid w:val="00B91F2C"/>
    <w:rsid w:val="00B92C3D"/>
    <w:rsid w:val="00B9300F"/>
    <w:rsid w:val="00B93602"/>
    <w:rsid w:val="00B93E6D"/>
    <w:rsid w:val="00B9431B"/>
    <w:rsid w:val="00B94B05"/>
    <w:rsid w:val="00B94B68"/>
    <w:rsid w:val="00B94D3C"/>
    <w:rsid w:val="00B951D8"/>
    <w:rsid w:val="00B9540F"/>
    <w:rsid w:val="00B95C0E"/>
    <w:rsid w:val="00B96628"/>
    <w:rsid w:val="00B96873"/>
    <w:rsid w:val="00B968DA"/>
    <w:rsid w:val="00B96BBD"/>
    <w:rsid w:val="00B97066"/>
    <w:rsid w:val="00B97E1C"/>
    <w:rsid w:val="00BA0490"/>
    <w:rsid w:val="00BA05BC"/>
    <w:rsid w:val="00BA1CA1"/>
    <w:rsid w:val="00BA291C"/>
    <w:rsid w:val="00BA2A17"/>
    <w:rsid w:val="00BA2C01"/>
    <w:rsid w:val="00BA3645"/>
    <w:rsid w:val="00BA36D1"/>
    <w:rsid w:val="00BA3B3B"/>
    <w:rsid w:val="00BA4CB7"/>
    <w:rsid w:val="00BA4E7A"/>
    <w:rsid w:val="00BA50CC"/>
    <w:rsid w:val="00BA5372"/>
    <w:rsid w:val="00BA582B"/>
    <w:rsid w:val="00BA59BD"/>
    <w:rsid w:val="00BA5E97"/>
    <w:rsid w:val="00BB0B69"/>
    <w:rsid w:val="00BB23B8"/>
    <w:rsid w:val="00BB2B03"/>
    <w:rsid w:val="00BB2C3B"/>
    <w:rsid w:val="00BB2F4C"/>
    <w:rsid w:val="00BB33B8"/>
    <w:rsid w:val="00BB368A"/>
    <w:rsid w:val="00BB3B61"/>
    <w:rsid w:val="00BB6095"/>
    <w:rsid w:val="00BB64B3"/>
    <w:rsid w:val="00BB69DF"/>
    <w:rsid w:val="00BB75D6"/>
    <w:rsid w:val="00BC0DAE"/>
    <w:rsid w:val="00BC0F1A"/>
    <w:rsid w:val="00BC0F7D"/>
    <w:rsid w:val="00BC0FF3"/>
    <w:rsid w:val="00BC1233"/>
    <w:rsid w:val="00BC18EF"/>
    <w:rsid w:val="00BC2717"/>
    <w:rsid w:val="00BC2F8B"/>
    <w:rsid w:val="00BC3039"/>
    <w:rsid w:val="00BC3AF0"/>
    <w:rsid w:val="00BC3C95"/>
    <w:rsid w:val="00BC45FB"/>
    <w:rsid w:val="00BC5641"/>
    <w:rsid w:val="00BC5C49"/>
    <w:rsid w:val="00BC5E93"/>
    <w:rsid w:val="00BC63C1"/>
    <w:rsid w:val="00BC64E6"/>
    <w:rsid w:val="00BC6860"/>
    <w:rsid w:val="00BC6FFD"/>
    <w:rsid w:val="00BC7AD6"/>
    <w:rsid w:val="00BD09A5"/>
    <w:rsid w:val="00BD1320"/>
    <w:rsid w:val="00BD156D"/>
    <w:rsid w:val="00BD1D2C"/>
    <w:rsid w:val="00BD2AE7"/>
    <w:rsid w:val="00BD2E05"/>
    <w:rsid w:val="00BD5819"/>
    <w:rsid w:val="00BD64DA"/>
    <w:rsid w:val="00BD67F9"/>
    <w:rsid w:val="00BD733E"/>
    <w:rsid w:val="00BE10F8"/>
    <w:rsid w:val="00BE1272"/>
    <w:rsid w:val="00BE12A6"/>
    <w:rsid w:val="00BE1D12"/>
    <w:rsid w:val="00BE2C1D"/>
    <w:rsid w:val="00BE2CB1"/>
    <w:rsid w:val="00BE3E8D"/>
    <w:rsid w:val="00BE4449"/>
    <w:rsid w:val="00BE4B22"/>
    <w:rsid w:val="00BE56A9"/>
    <w:rsid w:val="00BE691D"/>
    <w:rsid w:val="00BE6E48"/>
    <w:rsid w:val="00BE787E"/>
    <w:rsid w:val="00BE7B47"/>
    <w:rsid w:val="00BF0577"/>
    <w:rsid w:val="00BF113D"/>
    <w:rsid w:val="00BF179A"/>
    <w:rsid w:val="00BF17FF"/>
    <w:rsid w:val="00BF21A9"/>
    <w:rsid w:val="00BF21FE"/>
    <w:rsid w:val="00BF2226"/>
    <w:rsid w:val="00BF22F3"/>
    <w:rsid w:val="00BF25AF"/>
    <w:rsid w:val="00BF28D9"/>
    <w:rsid w:val="00BF3A16"/>
    <w:rsid w:val="00BF3D89"/>
    <w:rsid w:val="00BF3F5D"/>
    <w:rsid w:val="00BF4A11"/>
    <w:rsid w:val="00BF4BD1"/>
    <w:rsid w:val="00BF513C"/>
    <w:rsid w:val="00BF6E01"/>
    <w:rsid w:val="00BF761F"/>
    <w:rsid w:val="00BF7EE9"/>
    <w:rsid w:val="00C00043"/>
    <w:rsid w:val="00C0009D"/>
    <w:rsid w:val="00C00437"/>
    <w:rsid w:val="00C00912"/>
    <w:rsid w:val="00C00FE0"/>
    <w:rsid w:val="00C01998"/>
    <w:rsid w:val="00C01D73"/>
    <w:rsid w:val="00C01EDE"/>
    <w:rsid w:val="00C01F84"/>
    <w:rsid w:val="00C0219A"/>
    <w:rsid w:val="00C02397"/>
    <w:rsid w:val="00C03293"/>
    <w:rsid w:val="00C03D5F"/>
    <w:rsid w:val="00C040F0"/>
    <w:rsid w:val="00C043A0"/>
    <w:rsid w:val="00C047B4"/>
    <w:rsid w:val="00C04C8B"/>
    <w:rsid w:val="00C05191"/>
    <w:rsid w:val="00C05B63"/>
    <w:rsid w:val="00C06108"/>
    <w:rsid w:val="00C06428"/>
    <w:rsid w:val="00C075C9"/>
    <w:rsid w:val="00C10AAD"/>
    <w:rsid w:val="00C10F99"/>
    <w:rsid w:val="00C11274"/>
    <w:rsid w:val="00C11745"/>
    <w:rsid w:val="00C12329"/>
    <w:rsid w:val="00C12CA7"/>
    <w:rsid w:val="00C130A0"/>
    <w:rsid w:val="00C132D9"/>
    <w:rsid w:val="00C138D3"/>
    <w:rsid w:val="00C13CE3"/>
    <w:rsid w:val="00C13E9E"/>
    <w:rsid w:val="00C1469A"/>
    <w:rsid w:val="00C14918"/>
    <w:rsid w:val="00C15333"/>
    <w:rsid w:val="00C1648C"/>
    <w:rsid w:val="00C165F7"/>
    <w:rsid w:val="00C177A0"/>
    <w:rsid w:val="00C17935"/>
    <w:rsid w:val="00C20883"/>
    <w:rsid w:val="00C21367"/>
    <w:rsid w:val="00C21DBF"/>
    <w:rsid w:val="00C21F6B"/>
    <w:rsid w:val="00C2200A"/>
    <w:rsid w:val="00C22B46"/>
    <w:rsid w:val="00C24121"/>
    <w:rsid w:val="00C241DB"/>
    <w:rsid w:val="00C24B07"/>
    <w:rsid w:val="00C25BAB"/>
    <w:rsid w:val="00C270C0"/>
    <w:rsid w:val="00C27175"/>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837"/>
    <w:rsid w:val="00C34975"/>
    <w:rsid w:val="00C34CA1"/>
    <w:rsid w:val="00C35071"/>
    <w:rsid w:val="00C350E5"/>
    <w:rsid w:val="00C36DE7"/>
    <w:rsid w:val="00C36FE5"/>
    <w:rsid w:val="00C372A3"/>
    <w:rsid w:val="00C402DC"/>
    <w:rsid w:val="00C4117E"/>
    <w:rsid w:val="00C41427"/>
    <w:rsid w:val="00C42219"/>
    <w:rsid w:val="00C42268"/>
    <w:rsid w:val="00C42E70"/>
    <w:rsid w:val="00C430C8"/>
    <w:rsid w:val="00C43712"/>
    <w:rsid w:val="00C43F97"/>
    <w:rsid w:val="00C4485B"/>
    <w:rsid w:val="00C44DAB"/>
    <w:rsid w:val="00C45231"/>
    <w:rsid w:val="00C45285"/>
    <w:rsid w:val="00C467BC"/>
    <w:rsid w:val="00C475CB"/>
    <w:rsid w:val="00C47817"/>
    <w:rsid w:val="00C506C0"/>
    <w:rsid w:val="00C50EFE"/>
    <w:rsid w:val="00C51C81"/>
    <w:rsid w:val="00C51F78"/>
    <w:rsid w:val="00C53281"/>
    <w:rsid w:val="00C539A9"/>
    <w:rsid w:val="00C53B41"/>
    <w:rsid w:val="00C54081"/>
    <w:rsid w:val="00C5503E"/>
    <w:rsid w:val="00C561C2"/>
    <w:rsid w:val="00C564F9"/>
    <w:rsid w:val="00C56643"/>
    <w:rsid w:val="00C56B80"/>
    <w:rsid w:val="00C56C28"/>
    <w:rsid w:val="00C60107"/>
    <w:rsid w:val="00C60D24"/>
    <w:rsid w:val="00C616EC"/>
    <w:rsid w:val="00C61BBB"/>
    <w:rsid w:val="00C627E6"/>
    <w:rsid w:val="00C62DE8"/>
    <w:rsid w:val="00C62FF5"/>
    <w:rsid w:val="00C6305E"/>
    <w:rsid w:val="00C63364"/>
    <w:rsid w:val="00C646AB"/>
    <w:rsid w:val="00C64881"/>
    <w:rsid w:val="00C64D5E"/>
    <w:rsid w:val="00C65E89"/>
    <w:rsid w:val="00C66DEB"/>
    <w:rsid w:val="00C7005D"/>
    <w:rsid w:val="00C722E1"/>
    <w:rsid w:val="00C726D4"/>
    <w:rsid w:val="00C72833"/>
    <w:rsid w:val="00C72CD9"/>
    <w:rsid w:val="00C732D0"/>
    <w:rsid w:val="00C7335A"/>
    <w:rsid w:val="00C7347A"/>
    <w:rsid w:val="00C73A2E"/>
    <w:rsid w:val="00C73F85"/>
    <w:rsid w:val="00C748B7"/>
    <w:rsid w:val="00C75257"/>
    <w:rsid w:val="00C75500"/>
    <w:rsid w:val="00C75B9F"/>
    <w:rsid w:val="00C7629E"/>
    <w:rsid w:val="00C764DE"/>
    <w:rsid w:val="00C76AF2"/>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60A9"/>
    <w:rsid w:val="00C87173"/>
    <w:rsid w:val="00C8718E"/>
    <w:rsid w:val="00C87C8C"/>
    <w:rsid w:val="00C91444"/>
    <w:rsid w:val="00C9148F"/>
    <w:rsid w:val="00C91BAC"/>
    <w:rsid w:val="00C92B85"/>
    <w:rsid w:val="00C92CF0"/>
    <w:rsid w:val="00C93014"/>
    <w:rsid w:val="00C93171"/>
    <w:rsid w:val="00C9345F"/>
    <w:rsid w:val="00C93E6A"/>
    <w:rsid w:val="00C93F40"/>
    <w:rsid w:val="00C93FCD"/>
    <w:rsid w:val="00C9417F"/>
    <w:rsid w:val="00C94B75"/>
    <w:rsid w:val="00C974EA"/>
    <w:rsid w:val="00C97EFA"/>
    <w:rsid w:val="00CA19A5"/>
    <w:rsid w:val="00CA23B8"/>
    <w:rsid w:val="00CA2D27"/>
    <w:rsid w:val="00CA3D0C"/>
    <w:rsid w:val="00CA43CC"/>
    <w:rsid w:val="00CA44F3"/>
    <w:rsid w:val="00CA4A12"/>
    <w:rsid w:val="00CA4A79"/>
    <w:rsid w:val="00CA632C"/>
    <w:rsid w:val="00CA6A77"/>
    <w:rsid w:val="00CA6C87"/>
    <w:rsid w:val="00CA7527"/>
    <w:rsid w:val="00CB000B"/>
    <w:rsid w:val="00CB0214"/>
    <w:rsid w:val="00CB2C7D"/>
    <w:rsid w:val="00CB401A"/>
    <w:rsid w:val="00CB46B1"/>
    <w:rsid w:val="00CB5013"/>
    <w:rsid w:val="00CB641D"/>
    <w:rsid w:val="00CB69C8"/>
    <w:rsid w:val="00CB789F"/>
    <w:rsid w:val="00CB7B37"/>
    <w:rsid w:val="00CC1B17"/>
    <w:rsid w:val="00CC22F4"/>
    <w:rsid w:val="00CC27EE"/>
    <w:rsid w:val="00CC2AD4"/>
    <w:rsid w:val="00CC30C9"/>
    <w:rsid w:val="00CC32C8"/>
    <w:rsid w:val="00CC4F13"/>
    <w:rsid w:val="00CC550D"/>
    <w:rsid w:val="00CC596A"/>
    <w:rsid w:val="00CC5A85"/>
    <w:rsid w:val="00CC663F"/>
    <w:rsid w:val="00CC6AEC"/>
    <w:rsid w:val="00CC7B10"/>
    <w:rsid w:val="00CC7D37"/>
    <w:rsid w:val="00CD0990"/>
    <w:rsid w:val="00CD118A"/>
    <w:rsid w:val="00CD1BF2"/>
    <w:rsid w:val="00CD1F76"/>
    <w:rsid w:val="00CD2254"/>
    <w:rsid w:val="00CD366F"/>
    <w:rsid w:val="00CD435B"/>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2CD3"/>
    <w:rsid w:val="00CE48D5"/>
    <w:rsid w:val="00CE5921"/>
    <w:rsid w:val="00CE5992"/>
    <w:rsid w:val="00CE6547"/>
    <w:rsid w:val="00CE67C2"/>
    <w:rsid w:val="00CE69B6"/>
    <w:rsid w:val="00CE6D74"/>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49D7"/>
    <w:rsid w:val="00CF554A"/>
    <w:rsid w:val="00CF617A"/>
    <w:rsid w:val="00CF6356"/>
    <w:rsid w:val="00CF64BC"/>
    <w:rsid w:val="00CF6768"/>
    <w:rsid w:val="00CF69DF"/>
    <w:rsid w:val="00CF71AD"/>
    <w:rsid w:val="00CF71FA"/>
    <w:rsid w:val="00CF7339"/>
    <w:rsid w:val="00CF7913"/>
    <w:rsid w:val="00CF797F"/>
    <w:rsid w:val="00CF7A97"/>
    <w:rsid w:val="00CF7AB7"/>
    <w:rsid w:val="00CF7BE2"/>
    <w:rsid w:val="00D004B8"/>
    <w:rsid w:val="00D01A0D"/>
    <w:rsid w:val="00D01B74"/>
    <w:rsid w:val="00D02E4D"/>
    <w:rsid w:val="00D03C98"/>
    <w:rsid w:val="00D03DB3"/>
    <w:rsid w:val="00D03F06"/>
    <w:rsid w:val="00D04000"/>
    <w:rsid w:val="00D0404E"/>
    <w:rsid w:val="00D040E7"/>
    <w:rsid w:val="00D04529"/>
    <w:rsid w:val="00D05364"/>
    <w:rsid w:val="00D05F09"/>
    <w:rsid w:val="00D060C8"/>
    <w:rsid w:val="00D063CF"/>
    <w:rsid w:val="00D06686"/>
    <w:rsid w:val="00D06DBF"/>
    <w:rsid w:val="00D06FA6"/>
    <w:rsid w:val="00D103A9"/>
    <w:rsid w:val="00D118D7"/>
    <w:rsid w:val="00D118FB"/>
    <w:rsid w:val="00D11952"/>
    <w:rsid w:val="00D11D48"/>
    <w:rsid w:val="00D12084"/>
    <w:rsid w:val="00D13CA2"/>
    <w:rsid w:val="00D145DE"/>
    <w:rsid w:val="00D14891"/>
    <w:rsid w:val="00D14948"/>
    <w:rsid w:val="00D14BAA"/>
    <w:rsid w:val="00D14D58"/>
    <w:rsid w:val="00D166B6"/>
    <w:rsid w:val="00D1679D"/>
    <w:rsid w:val="00D167C3"/>
    <w:rsid w:val="00D16E04"/>
    <w:rsid w:val="00D17087"/>
    <w:rsid w:val="00D20299"/>
    <w:rsid w:val="00D20E9E"/>
    <w:rsid w:val="00D2107B"/>
    <w:rsid w:val="00D21257"/>
    <w:rsid w:val="00D2133D"/>
    <w:rsid w:val="00D219C9"/>
    <w:rsid w:val="00D22158"/>
    <w:rsid w:val="00D22678"/>
    <w:rsid w:val="00D231D2"/>
    <w:rsid w:val="00D23897"/>
    <w:rsid w:val="00D23A2B"/>
    <w:rsid w:val="00D24F2E"/>
    <w:rsid w:val="00D25D18"/>
    <w:rsid w:val="00D26949"/>
    <w:rsid w:val="00D26B38"/>
    <w:rsid w:val="00D27465"/>
    <w:rsid w:val="00D30F4C"/>
    <w:rsid w:val="00D318DB"/>
    <w:rsid w:val="00D31AF6"/>
    <w:rsid w:val="00D3224B"/>
    <w:rsid w:val="00D32911"/>
    <w:rsid w:val="00D349ED"/>
    <w:rsid w:val="00D34AC9"/>
    <w:rsid w:val="00D34EEE"/>
    <w:rsid w:val="00D351EF"/>
    <w:rsid w:val="00D35F2D"/>
    <w:rsid w:val="00D36068"/>
    <w:rsid w:val="00D36177"/>
    <w:rsid w:val="00D36F86"/>
    <w:rsid w:val="00D374CC"/>
    <w:rsid w:val="00D37C6E"/>
    <w:rsid w:val="00D37F31"/>
    <w:rsid w:val="00D4033B"/>
    <w:rsid w:val="00D403AD"/>
    <w:rsid w:val="00D40745"/>
    <w:rsid w:val="00D4075A"/>
    <w:rsid w:val="00D411A8"/>
    <w:rsid w:val="00D41200"/>
    <w:rsid w:val="00D41376"/>
    <w:rsid w:val="00D417B0"/>
    <w:rsid w:val="00D417DD"/>
    <w:rsid w:val="00D41C5B"/>
    <w:rsid w:val="00D42BB5"/>
    <w:rsid w:val="00D4314C"/>
    <w:rsid w:val="00D43828"/>
    <w:rsid w:val="00D43C13"/>
    <w:rsid w:val="00D4498D"/>
    <w:rsid w:val="00D44A41"/>
    <w:rsid w:val="00D45BFE"/>
    <w:rsid w:val="00D470F8"/>
    <w:rsid w:val="00D5098B"/>
    <w:rsid w:val="00D50F40"/>
    <w:rsid w:val="00D510F5"/>
    <w:rsid w:val="00D5180B"/>
    <w:rsid w:val="00D52644"/>
    <w:rsid w:val="00D52D03"/>
    <w:rsid w:val="00D53618"/>
    <w:rsid w:val="00D53D77"/>
    <w:rsid w:val="00D54CB1"/>
    <w:rsid w:val="00D55340"/>
    <w:rsid w:val="00D56CEF"/>
    <w:rsid w:val="00D572C1"/>
    <w:rsid w:val="00D574F3"/>
    <w:rsid w:val="00D57D18"/>
    <w:rsid w:val="00D60183"/>
    <w:rsid w:val="00D609E4"/>
    <w:rsid w:val="00D617A9"/>
    <w:rsid w:val="00D61B3C"/>
    <w:rsid w:val="00D61DE4"/>
    <w:rsid w:val="00D626FD"/>
    <w:rsid w:val="00D64879"/>
    <w:rsid w:val="00D65604"/>
    <w:rsid w:val="00D6563C"/>
    <w:rsid w:val="00D661FD"/>
    <w:rsid w:val="00D6654B"/>
    <w:rsid w:val="00D66E05"/>
    <w:rsid w:val="00D704C8"/>
    <w:rsid w:val="00D71797"/>
    <w:rsid w:val="00D71C1B"/>
    <w:rsid w:val="00D71E45"/>
    <w:rsid w:val="00D71FCA"/>
    <w:rsid w:val="00D72520"/>
    <w:rsid w:val="00D727C3"/>
    <w:rsid w:val="00D72BEB"/>
    <w:rsid w:val="00D738D6"/>
    <w:rsid w:val="00D7530B"/>
    <w:rsid w:val="00D754B5"/>
    <w:rsid w:val="00D755EB"/>
    <w:rsid w:val="00D75D29"/>
    <w:rsid w:val="00D75ED6"/>
    <w:rsid w:val="00D769C7"/>
    <w:rsid w:val="00D76BC9"/>
    <w:rsid w:val="00D76D4D"/>
    <w:rsid w:val="00D7702C"/>
    <w:rsid w:val="00D77315"/>
    <w:rsid w:val="00D800F3"/>
    <w:rsid w:val="00D80304"/>
    <w:rsid w:val="00D803A7"/>
    <w:rsid w:val="00D81CF5"/>
    <w:rsid w:val="00D81EDA"/>
    <w:rsid w:val="00D82018"/>
    <w:rsid w:val="00D82264"/>
    <w:rsid w:val="00D83949"/>
    <w:rsid w:val="00D83E5A"/>
    <w:rsid w:val="00D83F8E"/>
    <w:rsid w:val="00D8453C"/>
    <w:rsid w:val="00D8666B"/>
    <w:rsid w:val="00D8673D"/>
    <w:rsid w:val="00D87296"/>
    <w:rsid w:val="00D87561"/>
    <w:rsid w:val="00D87B44"/>
    <w:rsid w:val="00D87B6A"/>
    <w:rsid w:val="00D87E00"/>
    <w:rsid w:val="00D87F07"/>
    <w:rsid w:val="00D90322"/>
    <w:rsid w:val="00D90ABC"/>
    <w:rsid w:val="00D9123B"/>
    <w:rsid w:val="00D9134D"/>
    <w:rsid w:val="00D91B45"/>
    <w:rsid w:val="00D9296C"/>
    <w:rsid w:val="00D92F0C"/>
    <w:rsid w:val="00D94441"/>
    <w:rsid w:val="00D95089"/>
    <w:rsid w:val="00D9519B"/>
    <w:rsid w:val="00D95973"/>
    <w:rsid w:val="00D95A3A"/>
    <w:rsid w:val="00D96225"/>
    <w:rsid w:val="00D96533"/>
    <w:rsid w:val="00D967A2"/>
    <w:rsid w:val="00D96E7F"/>
    <w:rsid w:val="00D971C0"/>
    <w:rsid w:val="00D97907"/>
    <w:rsid w:val="00D97A05"/>
    <w:rsid w:val="00DA00F5"/>
    <w:rsid w:val="00DA06AE"/>
    <w:rsid w:val="00DA0DB4"/>
    <w:rsid w:val="00DA0E90"/>
    <w:rsid w:val="00DA263B"/>
    <w:rsid w:val="00DA2BAB"/>
    <w:rsid w:val="00DA2CC2"/>
    <w:rsid w:val="00DA3078"/>
    <w:rsid w:val="00DA3742"/>
    <w:rsid w:val="00DA37F3"/>
    <w:rsid w:val="00DA4FDE"/>
    <w:rsid w:val="00DA611D"/>
    <w:rsid w:val="00DA6228"/>
    <w:rsid w:val="00DA64C1"/>
    <w:rsid w:val="00DA663C"/>
    <w:rsid w:val="00DA6711"/>
    <w:rsid w:val="00DA68D3"/>
    <w:rsid w:val="00DA6EFD"/>
    <w:rsid w:val="00DA7517"/>
    <w:rsid w:val="00DA7884"/>
    <w:rsid w:val="00DA7A03"/>
    <w:rsid w:val="00DA7A8E"/>
    <w:rsid w:val="00DA7C8F"/>
    <w:rsid w:val="00DB0A30"/>
    <w:rsid w:val="00DB0E6A"/>
    <w:rsid w:val="00DB12BC"/>
    <w:rsid w:val="00DB12C6"/>
    <w:rsid w:val="00DB1594"/>
    <w:rsid w:val="00DB1818"/>
    <w:rsid w:val="00DB34AB"/>
    <w:rsid w:val="00DB40D9"/>
    <w:rsid w:val="00DB40E4"/>
    <w:rsid w:val="00DB4921"/>
    <w:rsid w:val="00DB4B81"/>
    <w:rsid w:val="00DB4DFF"/>
    <w:rsid w:val="00DB50DE"/>
    <w:rsid w:val="00DB57A3"/>
    <w:rsid w:val="00DB5AE9"/>
    <w:rsid w:val="00DB5EAA"/>
    <w:rsid w:val="00DB62AA"/>
    <w:rsid w:val="00DB6A22"/>
    <w:rsid w:val="00DB7981"/>
    <w:rsid w:val="00DB7B3C"/>
    <w:rsid w:val="00DB7BEB"/>
    <w:rsid w:val="00DB7DC4"/>
    <w:rsid w:val="00DB7FEA"/>
    <w:rsid w:val="00DC0D06"/>
    <w:rsid w:val="00DC25F2"/>
    <w:rsid w:val="00DC2AF2"/>
    <w:rsid w:val="00DC2F6D"/>
    <w:rsid w:val="00DC309B"/>
    <w:rsid w:val="00DC3575"/>
    <w:rsid w:val="00DC3577"/>
    <w:rsid w:val="00DC3AA0"/>
    <w:rsid w:val="00DC4314"/>
    <w:rsid w:val="00DC4DA2"/>
    <w:rsid w:val="00DC535F"/>
    <w:rsid w:val="00DC5701"/>
    <w:rsid w:val="00DC5C74"/>
    <w:rsid w:val="00DC5DD5"/>
    <w:rsid w:val="00DC6512"/>
    <w:rsid w:val="00DC65B5"/>
    <w:rsid w:val="00DC6E3B"/>
    <w:rsid w:val="00DC6F9A"/>
    <w:rsid w:val="00DC7870"/>
    <w:rsid w:val="00DC78CC"/>
    <w:rsid w:val="00DD10A0"/>
    <w:rsid w:val="00DD1124"/>
    <w:rsid w:val="00DD1743"/>
    <w:rsid w:val="00DD1C7B"/>
    <w:rsid w:val="00DD226F"/>
    <w:rsid w:val="00DD26BD"/>
    <w:rsid w:val="00DD2880"/>
    <w:rsid w:val="00DD2F35"/>
    <w:rsid w:val="00DD3895"/>
    <w:rsid w:val="00DD4562"/>
    <w:rsid w:val="00DD4819"/>
    <w:rsid w:val="00DE0380"/>
    <w:rsid w:val="00DE0937"/>
    <w:rsid w:val="00DE117F"/>
    <w:rsid w:val="00DE2B7D"/>
    <w:rsid w:val="00DE369E"/>
    <w:rsid w:val="00DE3CD0"/>
    <w:rsid w:val="00DE409D"/>
    <w:rsid w:val="00DE43F6"/>
    <w:rsid w:val="00DE4C17"/>
    <w:rsid w:val="00DE5A03"/>
    <w:rsid w:val="00DE5EBA"/>
    <w:rsid w:val="00DE6043"/>
    <w:rsid w:val="00DE6DFD"/>
    <w:rsid w:val="00DE786C"/>
    <w:rsid w:val="00DE7A88"/>
    <w:rsid w:val="00DE7C6B"/>
    <w:rsid w:val="00DF0C1B"/>
    <w:rsid w:val="00DF1106"/>
    <w:rsid w:val="00DF115C"/>
    <w:rsid w:val="00DF16A6"/>
    <w:rsid w:val="00DF1747"/>
    <w:rsid w:val="00DF1B23"/>
    <w:rsid w:val="00DF1B72"/>
    <w:rsid w:val="00DF2420"/>
    <w:rsid w:val="00DF27E2"/>
    <w:rsid w:val="00DF2B1F"/>
    <w:rsid w:val="00DF3330"/>
    <w:rsid w:val="00DF34A6"/>
    <w:rsid w:val="00DF3C11"/>
    <w:rsid w:val="00DF43D5"/>
    <w:rsid w:val="00DF4975"/>
    <w:rsid w:val="00DF5D44"/>
    <w:rsid w:val="00DF5F27"/>
    <w:rsid w:val="00DF62CD"/>
    <w:rsid w:val="00DF671B"/>
    <w:rsid w:val="00DF7430"/>
    <w:rsid w:val="00DF7565"/>
    <w:rsid w:val="00DF76E3"/>
    <w:rsid w:val="00DF78E2"/>
    <w:rsid w:val="00DF797D"/>
    <w:rsid w:val="00DF79C7"/>
    <w:rsid w:val="00E0116D"/>
    <w:rsid w:val="00E0120B"/>
    <w:rsid w:val="00E017BD"/>
    <w:rsid w:val="00E02BC8"/>
    <w:rsid w:val="00E039E5"/>
    <w:rsid w:val="00E047A5"/>
    <w:rsid w:val="00E05B4A"/>
    <w:rsid w:val="00E0726B"/>
    <w:rsid w:val="00E07AE1"/>
    <w:rsid w:val="00E1106F"/>
    <w:rsid w:val="00E110C7"/>
    <w:rsid w:val="00E1149C"/>
    <w:rsid w:val="00E1165A"/>
    <w:rsid w:val="00E127D1"/>
    <w:rsid w:val="00E12F4F"/>
    <w:rsid w:val="00E13616"/>
    <w:rsid w:val="00E13755"/>
    <w:rsid w:val="00E148AA"/>
    <w:rsid w:val="00E1684D"/>
    <w:rsid w:val="00E16DC2"/>
    <w:rsid w:val="00E16FF5"/>
    <w:rsid w:val="00E17C92"/>
    <w:rsid w:val="00E20D74"/>
    <w:rsid w:val="00E21584"/>
    <w:rsid w:val="00E220DF"/>
    <w:rsid w:val="00E224A0"/>
    <w:rsid w:val="00E22A4C"/>
    <w:rsid w:val="00E22E8A"/>
    <w:rsid w:val="00E230AC"/>
    <w:rsid w:val="00E23302"/>
    <w:rsid w:val="00E24B49"/>
    <w:rsid w:val="00E256A3"/>
    <w:rsid w:val="00E26800"/>
    <w:rsid w:val="00E27EC2"/>
    <w:rsid w:val="00E30510"/>
    <w:rsid w:val="00E30752"/>
    <w:rsid w:val="00E316BA"/>
    <w:rsid w:val="00E3179D"/>
    <w:rsid w:val="00E31DD4"/>
    <w:rsid w:val="00E31FFD"/>
    <w:rsid w:val="00E330F1"/>
    <w:rsid w:val="00E3398E"/>
    <w:rsid w:val="00E33D16"/>
    <w:rsid w:val="00E340FF"/>
    <w:rsid w:val="00E344C4"/>
    <w:rsid w:val="00E348AA"/>
    <w:rsid w:val="00E34BAC"/>
    <w:rsid w:val="00E35C5B"/>
    <w:rsid w:val="00E36555"/>
    <w:rsid w:val="00E37185"/>
    <w:rsid w:val="00E375E1"/>
    <w:rsid w:val="00E378D2"/>
    <w:rsid w:val="00E37A0A"/>
    <w:rsid w:val="00E4002C"/>
    <w:rsid w:val="00E40233"/>
    <w:rsid w:val="00E40447"/>
    <w:rsid w:val="00E4157B"/>
    <w:rsid w:val="00E41D01"/>
    <w:rsid w:val="00E41F6B"/>
    <w:rsid w:val="00E423D3"/>
    <w:rsid w:val="00E44662"/>
    <w:rsid w:val="00E448A5"/>
    <w:rsid w:val="00E448AD"/>
    <w:rsid w:val="00E44E5C"/>
    <w:rsid w:val="00E45334"/>
    <w:rsid w:val="00E46FC0"/>
    <w:rsid w:val="00E47898"/>
    <w:rsid w:val="00E50B9C"/>
    <w:rsid w:val="00E50D11"/>
    <w:rsid w:val="00E50FF2"/>
    <w:rsid w:val="00E510CF"/>
    <w:rsid w:val="00E5192D"/>
    <w:rsid w:val="00E52151"/>
    <w:rsid w:val="00E53448"/>
    <w:rsid w:val="00E53600"/>
    <w:rsid w:val="00E53618"/>
    <w:rsid w:val="00E5416B"/>
    <w:rsid w:val="00E54C8F"/>
    <w:rsid w:val="00E54CB4"/>
    <w:rsid w:val="00E5555B"/>
    <w:rsid w:val="00E558C3"/>
    <w:rsid w:val="00E569B0"/>
    <w:rsid w:val="00E56CBE"/>
    <w:rsid w:val="00E56E9E"/>
    <w:rsid w:val="00E57DBC"/>
    <w:rsid w:val="00E60690"/>
    <w:rsid w:val="00E60E55"/>
    <w:rsid w:val="00E61B9B"/>
    <w:rsid w:val="00E62D66"/>
    <w:rsid w:val="00E64172"/>
    <w:rsid w:val="00E66873"/>
    <w:rsid w:val="00E66A6A"/>
    <w:rsid w:val="00E66AAA"/>
    <w:rsid w:val="00E67A8C"/>
    <w:rsid w:val="00E70701"/>
    <w:rsid w:val="00E71FA8"/>
    <w:rsid w:val="00E724E4"/>
    <w:rsid w:val="00E72E34"/>
    <w:rsid w:val="00E73631"/>
    <w:rsid w:val="00E73C05"/>
    <w:rsid w:val="00E7427D"/>
    <w:rsid w:val="00E7440A"/>
    <w:rsid w:val="00E74442"/>
    <w:rsid w:val="00E747CD"/>
    <w:rsid w:val="00E7483A"/>
    <w:rsid w:val="00E7535B"/>
    <w:rsid w:val="00E75A95"/>
    <w:rsid w:val="00E76309"/>
    <w:rsid w:val="00E76375"/>
    <w:rsid w:val="00E763F6"/>
    <w:rsid w:val="00E7702E"/>
    <w:rsid w:val="00E77645"/>
    <w:rsid w:val="00E77E05"/>
    <w:rsid w:val="00E77E23"/>
    <w:rsid w:val="00E80095"/>
    <w:rsid w:val="00E82C76"/>
    <w:rsid w:val="00E83135"/>
    <w:rsid w:val="00E83574"/>
    <w:rsid w:val="00E836EB"/>
    <w:rsid w:val="00E838BA"/>
    <w:rsid w:val="00E83928"/>
    <w:rsid w:val="00E83BA4"/>
    <w:rsid w:val="00E8445A"/>
    <w:rsid w:val="00E84731"/>
    <w:rsid w:val="00E8541D"/>
    <w:rsid w:val="00E85482"/>
    <w:rsid w:val="00E85770"/>
    <w:rsid w:val="00E8661F"/>
    <w:rsid w:val="00E86D91"/>
    <w:rsid w:val="00E8723B"/>
    <w:rsid w:val="00E87E5D"/>
    <w:rsid w:val="00E900A9"/>
    <w:rsid w:val="00E9019A"/>
    <w:rsid w:val="00E901AD"/>
    <w:rsid w:val="00E91A19"/>
    <w:rsid w:val="00E92502"/>
    <w:rsid w:val="00E93E97"/>
    <w:rsid w:val="00E941AD"/>
    <w:rsid w:val="00E9563C"/>
    <w:rsid w:val="00E956C4"/>
    <w:rsid w:val="00E95751"/>
    <w:rsid w:val="00E95803"/>
    <w:rsid w:val="00E96071"/>
    <w:rsid w:val="00E9612B"/>
    <w:rsid w:val="00E9620E"/>
    <w:rsid w:val="00E964F6"/>
    <w:rsid w:val="00E96538"/>
    <w:rsid w:val="00E96C43"/>
    <w:rsid w:val="00E97B46"/>
    <w:rsid w:val="00EA0455"/>
    <w:rsid w:val="00EA0746"/>
    <w:rsid w:val="00EA1788"/>
    <w:rsid w:val="00EA224D"/>
    <w:rsid w:val="00EA306E"/>
    <w:rsid w:val="00EA3100"/>
    <w:rsid w:val="00EA393F"/>
    <w:rsid w:val="00EA3F7B"/>
    <w:rsid w:val="00EA4626"/>
    <w:rsid w:val="00EA58D8"/>
    <w:rsid w:val="00EA5927"/>
    <w:rsid w:val="00EA6721"/>
    <w:rsid w:val="00EA675E"/>
    <w:rsid w:val="00EA6B8C"/>
    <w:rsid w:val="00EA6F9D"/>
    <w:rsid w:val="00EA7185"/>
    <w:rsid w:val="00EA7201"/>
    <w:rsid w:val="00EA7342"/>
    <w:rsid w:val="00EA757D"/>
    <w:rsid w:val="00EA7D8E"/>
    <w:rsid w:val="00EB1A46"/>
    <w:rsid w:val="00EB1C28"/>
    <w:rsid w:val="00EB211F"/>
    <w:rsid w:val="00EB2A00"/>
    <w:rsid w:val="00EB306A"/>
    <w:rsid w:val="00EB3BB0"/>
    <w:rsid w:val="00EB4365"/>
    <w:rsid w:val="00EB5412"/>
    <w:rsid w:val="00EB5EF6"/>
    <w:rsid w:val="00EB6004"/>
    <w:rsid w:val="00EB60FC"/>
    <w:rsid w:val="00EB626A"/>
    <w:rsid w:val="00EB64AE"/>
    <w:rsid w:val="00EB763F"/>
    <w:rsid w:val="00EB776A"/>
    <w:rsid w:val="00EC08DA"/>
    <w:rsid w:val="00EC0ED1"/>
    <w:rsid w:val="00EC0F54"/>
    <w:rsid w:val="00EC2508"/>
    <w:rsid w:val="00EC27B2"/>
    <w:rsid w:val="00EC2BBC"/>
    <w:rsid w:val="00EC3F4F"/>
    <w:rsid w:val="00EC4A25"/>
    <w:rsid w:val="00EC530E"/>
    <w:rsid w:val="00EC5562"/>
    <w:rsid w:val="00EC5F56"/>
    <w:rsid w:val="00EC64D8"/>
    <w:rsid w:val="00EC6B0E"/>
    <w:rsid w:val="00EC7B8F"/>
    <w:rsid w:val="00EC7DC9"/>
    <w:rsid w:val="00ED01D6"/>
    <w:rsid w:val="00ED023B"/>
    <w:rsid w:val="00ED0B1C"/>
    <w:rsid w:val="00ED0D8F"/>
    <w:rsid w:val="00ED104B"/>
    <w:rsid w:val="00ED1D51"/>
    <w:rsid w:val="00ED1FBF"/>
    <w:rsid w:val="00ED2590"/>
    <w:rsid w:val="00ED28ED"/>
    <w:rsid w:val="00ED2BD3"/>
    <w:rsid w:val="00ED2D19"/>
    <w:rsid w:val="00ED30CE"/>
    <w:rsid w:val="00ED34A2"/>
    <w:rsid w:val="00ED3B9E"/>
    <w:rsid w:val="00ED410C"/>
    <w:rsid w:val="00ED44D1"/>
    <w:rsid w:val="00ED6979"/>
    <w:rsid w:val="00ED6980"/>
    <w:rsid w:val="00ED7750"/>
    <w:rsid w:val="00EE19BD"/>
    <w:rsid w:val="00EE24BF"/>
    <w:rsid w:val="00EE2BB8"/>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322"/>
    <w:rsid w:val="00EF3AF1"/>
    <w:rsid w:val="00EF3B55"/>
    <w:rsid w:val="00EF4788"/>
    <w:rsid w:val="00EF49F9"/>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3005"/>
    <w:rsid w:val="00F03937"/>
    <w:rsid w:val="00F03E27"/>
    <w:rsid w:val="00F04712"/>
    <w:rsid w:val="00F048A3"/>
    <w:rsid w:val="00F04C09"/>
    <w:rsid w:val="00F056D4"/>
    <w:rsid w:val="00F0691F"/>
    <w:rsid w:val="00F07647"/>
    <w:rsid w:val="00F1100A"/>
    <w:rsid w:val="00F11278"/>
    <w:rsid w:val="00F1200A"/>
    <w:rsid w:val="00F12325"/>
    <w:rsid w:val="00F1311C"/>
    <w:rsid w:val="00F13766"/>
    <w:rsid w:val="00F15B68"/>
    <w:rsid w:val="00F1613E"/>
    <w:rsid w:val="00F1634E"/>
    <w:rsid w:val="00F1675B"/>
    <w:rsid w:val="00F16763"/>
    <w:rsid w:val="00F16982"/>
    <w:rsid w:val="00F16A84"/>
    <w:rsid w:val="00F16D6C"/>
    <w:rsid w:val="00F17687"/>
    <w:rsid w:val="00F2069A"/>
    <w:rsid w:val="00F21932"/>
    <w:rsid w:val="00F22254"/>
    <w:rsid w:val="00F2232E"/>
    <w:rsid w:val="00F22EC7"/>
    <w:rsid w:val="00F22FDB"/>
    <w:rsid w:val="00F230A3"/>
    <w:rsid w:val="00F23596"/>
    <w:rsid w:val="00F23E11"/>
    <w:rsid w:val="00F24297"/>
    <w:rsid w:val="00F2431B"/>
    <w:rsid w:val="00F24BE0"/>
    <w:rsid w:val="00F24C5B"/>
    <w:rsid w:val="00F24DEF"/>
    <w:rsid w:val="00F263C1"/>
    <w:rsid w:val="00F264AF"/>
    <w:rsid w:val="00F264C1"/>
    <w:rsid w:val="00F27023"/>
    <w:rsid w:val="00F31511"/>
    <w:rsid w:val="00F31584"/>
    <w:rsid w:val="00F32234"/>
    <w:rsid w:val="00F326EB"/>
    <w:rsid w:val="00F33437"/>
    <w:rsid w:val="00F355F2"/>
    <w:rsid w:val="00F35906"/>
    <w:rsid w:val="00F35CA8"/>
    <w:rsid w:val="00F363F5"/>
    <w:rsid w:val="00F36D23"/>
    <w:rsid w:val="00F37129"/>
    <w:rsid w:val="00F372A7"/>
    <w:rsid w:val="00F37B2C"/>
    <w:rsid w:val="00F4020E"/>
    <w:rsid w:val="00F409A9"/>
    <w:rsid w:val="00F409CF"/>
    <w:rsid w:val="00F409EF"/>
    <w:rsid w:val="00F42063"/>
    <w:rsid w:val="00F43025"/>
    <w:rsid w:val="00F4454C"/>
    <w:rsid w:val="00F447D7"/>
    <w:rsid w:val="00F44F3F"/>
    <w:rsid w:val="00F45324"/>
    <w:rsid w:val="00F4543C"/>
    <w:rsid w:val="00F45484"/>
    <w:rsid w:val="00F45A88"/>
    <w:rsid w:val="00F45FF1"/>
    <w:rsid w:val="00F47CE4"/>
    <w:rsid w:val="00F47D05"/>
    <w:rsid w:val="00F47F3E"/>
    <w:rsid w:val="00F500D6"/>
    <w:rsid w:val="00F508A1"/>
    <w:rsid w:val="00F50C55"/>
    <w:rsid w:val="00F50C66"/>
    <w:rsid w:val="00F512E9"/>
    <w:rsid w:val="00F517C8"/>
    <w:rsid w:val="00F5220E"/>
    <w:rsid w:val="00F524E9"/>
    <w:rsid w:val="00F529A5"/>
    <w:rsid w:val="00F54001"/>
    <w:rsid w:val="00F54272"/>
    <w:rsid w:val="00F545F6"/>
    <w:rsid w:val="00F54B0B"/>
    <w:rsid w:val="00F54E0B"/>
    <w:rsid w:val="00F5635B"/>
    <w:rsid w:val="00F575AA"/>
    <w:rsid w:val="00F577BF"/>
    <w:rsid w:val="00F57A1E"/>
    <w:rsid w:val="00F57DB1"/>
    <w:rsid w:val="00F57ECA"/>
    <w:rsid w:val="00F6022E"/>
    <w:rsid w:val="00F604BC"/>
    <w:rsid w:val="00F6082F"/>
    <w:rsid w:val="00F62193"/>
    <w:rsid w:val="00F62687"/>
    <w:rsid w:val="00F63F38"/>
    <w:rsid w:val="00F650DD"/>
    <w:rsid w:val="00F653B8"/>
    <w:rsid w:val="00F65C89"/>
    <w:rsid w:val="00F65D94"/>
    <w:rsid w:val="00F65F6B"/>
    <w:rsid w:val="00F662A5"/>
    <w:rsid w:val="00F662CC"/>
    <w:rsid w:val="00F66CBB"/>
    <w:rsid w:val="00F66E46"/>
    <w:rsid w:val="00F67063"/>
    <w:rsid w:val="00F67271"/>
    <w:rsid w:val="00F6728C"/>
    <w:rsid w:val="00F6775B"/>
    <w:rsid w:val="00F70226"/>
    <w:rsid w:val="00F703CD"/>
    <w:rsid w:val="00F7090A"/>
    <w:rsid w:val="00F70EB8"/>
    <w:rsid w:val="00F71034"/>
    <w:rsid w:val="00F71572"/>
    <w:rsid w:val="00F718E2"/>
    <w:rsid w:val="00F72204"/>
    <w:rsid w:val="00F725D9"/>
    <w:rsid w:val="00F7277A"/>
    <w:rsid w:val="00F728D2"/>
    <w:rsid w:val="00F72996"/>
    <w:rsid w:val="00F73138"/>
    <w:rsid w:val="00F73546"/>
    <w:rsid w:val="00F746A2"/>
    <w:rsid w:val="00F76A59"/>
    <w:rsid w:val="00F805A5"/>
    <w:rsid w:val="00F80720"/>
    <w:rsid w:val="00F807D6"/>
    <w:rsid w:val="00F8100D"/>
    <w:rsid w:val="00F81676"/>
    <w:rsid w:val="00F81940"/>
    <w:rsid w:val="00F824AF"/>
    <w:rsid w:val="00F83BD1"/>
    <w:rsid w:val="00F83CA6"/>
    <w:rsid w:val="00F8436D"/>
    <w:rsid w:val="00F85385"/>
    <w:rsid w:val="00F854E0"/>
    <w:rsid w:val="00F85A9F"/>
    <w:rsid w:val="00F85BF5"/>
    <w:rsid w:val="00F85D6B"/>
    <w:rsid w:val="00F85F5B"/>
    <w:rsid w:val="00F85F8E"/>
    <w:rsid w:val="00F8645E"/>
    <w:rsid w:val="00F86C89"/>
    <w:rsid w:val="00F870E9"/>
    <w:rsid w:val="00F87C68"/>
    <w:rsid w:val="00F87C84"/>
    <w:rsid w:val="00F902BE"/>
    <w:rsid w:val="00F91A2A"/>
    <w:rsid w:val="00F9278C"/>
    <w:rsid w:val="00F92E68"/>
    <w:rsid w:val="00F93862"/>
    <w:rsid w:val="00F93ABF"/>
    <w:rsid w:val="00F93BB2"/>
    <w:rsid w:val="00F94434"/>
    <w:rsid w:val="00F9580C"/>
    <w:rsid w:val="00F96091"/>
    <w:rsid w:val="00F96C6E"/>
    <w:rsid w:val="00F9773D"/>
    <w:rsid w:val="00F97892"/>
    <w:rsid w:val="00F978FF"/>
    <w:rsid w:val="00F97982"/>
    <w:rsid w:val="00FA0924"/>
    <w:rsid w:val="00FA1266"/>
    <w:rsid w:val="00FA14B9"/>
    <w:rsid w:val="00FA1C13"/>
    <w:rsid w:val="00FA2331"/>
    <w:rsid w:val="00FA2CE7"/>
    <w:rsid w:val="00FA3102"/>
    <w:rsid w:val="00FA3797"/>
    <w:rsid w:val="00FA4D1E"/>
    <w:rsid w:val="00FA54BA"/>
    <w:rsid w:val="00FA56D6"/>
    <w:rsid w:val="00FA5E00"/>
    <w:rsid w:val="00FA62F8"/>
    <w:rsid w:val="00FA68BA"/>
    <w:rsid w:val="00FA6932"/>
    <w:rsid w:val="00FA712A"/>
    <w:rsid w:val="00FB03EC"/>
    <w:rsid w:val="00FB0702"/>
    <w:rsid w:val="00FB0AD1"/>
    <w:rsid w:val="00FB0C47"/>
    <w:rsid w:val="00FB0FDB"/>
    <w:rsid w:val="00FB1000"/>
    <w:rsid w:val="00FB11BE"/>
    <w:rsid w:val="00FB11F5"/>
    <w:rsid w:val="00FB1600"/>
    <w:rsid w:val="00FB1AC7"/>
    <w:rsid w:val="00FB32FD"/>
    <w:rsid w:val="00FB3827"/>
    <w:rsid w:val="00FB3833"/>
    <w:rsid w:val="00FB3950"/>
    <w:rsid w:val="00FB3BAF"/>
    <w:rsid w:val="00FB4062"/>
    <w:rsid w:val="00FB4768"/>
    <w:rsid w:val="00FB5201"/>
    <w:rsid w:val="00FB649E"/>
    <w:rsid w:val="00FC075B"/>
    <w:rsid w:val="00FC0A71"/>
    <w:rsid w:val="00FC0CC8"/>
    <w:rsid w:val="00FC1192"/>
    <w:rsid w:val="00FC204F"/>
    <w:rsid w:val="00FC21F7"/>
    <w:rsid w:val="00FC2CEC"/>
    <w:rsid w:val="00FC343E"/>
    <w:rsid w:val="00FC343F"/>
    <w:rsid w:val="00FC3850"/>
    <w:rsid w:val="00FC3AD0"/>
    <w:rsid w:val="00FC4137"/>
    <w:rsid w:val="00FC4221"/>
    <w:rsid w:val="00FC53D3"/>
    <w:rsid w:val="00FC54B3"/>
    <w:rsid w:val="00FC56D3"/>
    <w:rsid w:val="00FC6622"/>
    <w:rsid w:val="00FD0153"/>
    <w:rsid w:val="00FD0177"/>
    <w:rsid w:val="00FD02AB"/>
    <w:rsid w:val="00FD09FE"/>
    <w:rsid w:val="00FD1329"/>
    <w:rsid w:val="00FD1CE4"/>
    <w:rsid w:val="00FD219E"/>
    <w:rsid w:val="00FD29FF"/>
    <w:rsid w:val="00FD2F5F"/>
    <w:rsid w:val="00FD3694"/>
    <w:rsid w:val="00FD3928"/>
    <w:rsid w:val="00FD4118"/>
    <w:rsid w:val="00FD4302"/>
    <w:rsid w:val="00FD4366"/>
    <w:rsid w:val="00FD5470"/>
    <w:rsid w:val="00FD5AC0"/>
    <w:rsid w:val="00FD5AD5"/>
    <w:rsid w:val="00FD5AF7"/>
    <w:rsid w:val="00FD684E"/>
    <w:rsid w:val="00FD69BB"/>
    <w:rsid w:val="00FD6E72"/>
    <w:rsid w:val="00FD6F9A"/>
    <w:rsid w:val="00FD7152"/>
    <w:rsid w:val="00FE00CF"/>
    <w:rsid w:val="00FE0179"/>
    <w:rsid w:val="00FE029B"/>
    <w:rsid w:val="00FE03AF"/>
    <w:rsid w:val="00FE042E"/>
    <w:rsid w:val="00FE1DEE"/>
    <w:rsid w:val="00FE2F5E"/>
    <w:rsid w:val="00FE3131"/>
    <w:rsid w:val="00FE36D8"/>
    <w:rsid w:val="00FE4E68"/>
    <w:rsid w:val="00FE5119"/>
    <w:rsid w:val="00FE5562"/>
    <w:rsid w:val="00FE68F6"/>
    <w:rsid w:val="00FE738F"/>
    <w:rsid w:val="00FF0054"/>
    <w:rsid w:val="00FF0DF8"/>
    <w:rsid w:val="00FF0E58"/>
    <w:rsid w:val="00FF13D8"/>
    <w:rsid w:val="00FF2CC3"/>
    <w:rsid w:val="00FF3C8F"/>
    <w:rsid w:val="00FF3D76"/>
    <w:rsid w:val="00FF6228"/>
    <w:rsid w:val="00FF6264"/>
    <w:rsid w:val="00FF6BB9"/>
    <w:rsid w:val="00FF6F64"/>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072C0EB0-ED3C-4A69-BC5D-F287F4C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customStyle="1" w:styleId="UnresolvedMention1">
    <w:name w:val="Unresolved Mention1"/>
    <w:basedOn w:val="DefaultParagraphFont"/>
    <w:uiPriority w:val="99"/>
    <w:unhideWhenUsed/>
    <w:rsid w:val="00FE5562"/>
    <w:rPr>
      <w:color w:val="605E5C"/>
      <w:shd w:val="clear" w:color="auto" w:fill="E1DFDD"/>
    </w:rPr>
  </w:style>
  <w:style w:type="character" w:customStyle="1" w:styleId="Mention1">
    <w:name w:val="Mention1"/>
    <w:basedOn w:val="DefaultParagraphFont"/>
    <w:uiPriority w:val="99"/>
    <w:unhideWhenUsed/>
    <w:rsid w:val="00FE5562"/>
    <w:rPr>
      <w:color w:val="2B579A"/>
      <w:shd w:val="clear" w:color="auto" w:fill="E1DFDD"/>
    </w:rPr>
  </w:style>
  <w:style w:type="paragraph" w:customStyle="1" w:styleId="Doc-text2">
    <w:name w:val="Doc-text2"/>
    <w:basedOn w:val="Normal"/>
    <w:link w:val="Doc-text2Char"/>
    <w:qFormat/>
    <w:rsid w:val="004E599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E599B"/>
    <w:rPr>
      <w:rFonts w:ascii="Arial" w:eastAsia="MS Mincho" w:hAnsi="Arial"/>
      <w:szCs w:val="24"/>
      <w:lang w:eastAsia="en-GB"/>
    </w:rPr>
  </w:style>
  <w:style w:type="paragraph" w:customStyle="1" w:styleId="Comments">
    <w:name w:val="Comments"/>
    <w:basedOn w:val="Normal"/>
    <w:link w:val="CommentsChar"/>
    <w:qFormat/>
    <w:rsid w:val="004E599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E599B"/>
    <w:rPr>
      <w:rFonts w:ascii="Arial" w:eastAsia="MS Mincho" w:hAnsi="Arial"/>
      <w:i/>
      <w:noProof/>
      <w:sz w:val="18"/>
      <w:szCs w:val="24"/>
      <w:lang w:eastAsia="en-GB"/>
    </w:rPr>
  </w:style>
  <w:style w:type="character" w:styleId="UnresolvedMention">
    <w:name w:val="Unresolved Mention"/>
    <w:basedOn w:val="DefaultParagraphFont"/>
    <w:uiPriority w:val="99"/>
    <w:unhideWhenUsed/>
    <w:rsid w:val="008849FB"/>
    <w:rPr>
      <w:color w:val="605E5C"/>
      <w:shd w:val="clear" w:color="auto" w:fill="E1DFDD"/>
    </w:rPr>
  </w:style>
  <w:style w:type="character" w:styleId="Mention">
    <w:name w:val="Mention"/>
    <w:basedOn w:val="DefaultParagraphFont"/>
    <w:uiPriority w:val="99"/>
    <w:unhideWhenUsed/>
    <w:rsid w:val="008849FB"/>
    <w:rPr>
      <w:color w:val="2B579A"/>
      <w:shd w:val="clear" w:color="auto" w:fill="E1DFDD"/>
    </w:rPr>
  </w:style>
  <w:style w:type="character" w:customStyle="1" w:styleId="B1Char">
    <w:name w:val="B1 Char"/>
    <w:rsid w:val="008849FB"/>
    <w:rPr>
      <w:rFonts w:ascii="Times New Roman" w:hAnsi="Times New Roman"/>
      <w:lang w:val="en-GB" w:eastAsia="en-US"/>
    </w:rPr>
  </w:style>
  <w:style w:type="character" w:customStyle="1" w:styleId="CharChar">
    <w:name w:val="Char Char"/>
    <w:qFormat/>
    <w:rsid w:val="00C04C8B"/>
    <w:rPr>
      <w:rFonts w:ascii="Arial" w:hAnsi="Arial"/>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78466398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920215555">
      <w:bodyDiv w:val="1"/>
      <w:marLeft w:val="0"/>
      <w:marRight w:val="0"/>
      <w:marTop w:val="0"/>
      <w:marBottom w:val="0"/>
      <w:divBdr>
        <w:top w:val="none" w:sz="0" w:space="0" w:color="auto"/>
        <w:left w:val="none" w:sz="0" w:space="0" w:color="auto"/>
        <w:bottom w:val="none" w:sz="0" w:space="0" w:color="auto"/>
        <w:right w:val="none" w:sz="0" w:space="0" w:color="auto"/>
      </w:divBdr>
    </w:div>
    <w:div w:id="945965011">
      <w:bodyDiv w:val="1"/>
      <w:marLeft w:val="0"/>
      <w:marRight w:val="0"/>
      <w:marTop w:val="0"/>
      <w:marBottom w:val="0"/>
      <w:divBdr>
        <w:top w:val="none" w:sz="0" w:space="0" w:color="auto"/>
        <w:left w:val="none" w:sz="0" w:space="0" w:color="auto"/>
        <w:bottom w:val="none" w:sz="0" w:space="0" w:color="auto"/>
        <w:right w:val="none" w:sz="0" w:space="0" w:color="auto"/>
      </w:divBdr>
    </w:div>
    <w:div w:id="1361318398">
      <w:bodyDiv w:val="1"/>
      <w:marLeft w:val="0"/>
      <w:marRight w:val="0"/>
      <w:marTop w:val="0"/>
      <w:marBottom w:val="0"/>
      <w:divBdr>
        <w:top w:val="none" w:sz="0" w:space="0" w:color="auto"/>
        <w:left w:val="none" w:sz="0" w:space="0" w:color="auto"/>
        <w:bottom w:val="none" w:sz="0" w:space="0" w:color="auto"/>
        <w:right w:val="none" w:sz="0" w:space="0" w:color="auto"/>
      </w:divBdr>
    </w:div>
    <w:div w:id="1475566996">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0704956">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6.xml><?xml version="1.0" encoding="utf-8"?>
<ds:datastoreItem xmlns:ds="http://schemas.openxmlformats.org/officeDocument/2006/customXml" ds:itemID="{ACEB25C1-DE13-42BF-A0B3-7CA75CD1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218</Pages>
  <Words>90740</Words>
  <Characters>517218</Characters>
  <Application>Microsoft Office Word</Application>
  <DocSecurity>0</DocSecurity>
  <Lines>4310</Lines>
  <Paragraphs>1213</Paragraphs>
  <ScaleCrop>false</ScaleCrop>
  <Company/>
  <LinksUpToDate>false</LinksUpToDate>
  <CharactersWithSpaces>606745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NR_ext_to_71GHz-Core-v3</cp:lastModifiedBy>
  <cp:revision>12</cp:revision>
  <cp:lastPrinted>2020-12-20T04:15:00Z</cp:lastPrinted>
  <dcterms:created xsi:type="dcterms:W3CDTF">2022-08-29T15:10:00Z</dcterms:created>
  <dcterms:modified xsi:type="dcterms:W3CDTF">2022-08-29T15:20:00Z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(3)HalL9hprWbZDSovOa9uds9UdoBEVcVLbAdoJ+nVMnLwoC7X8dPQhEuNjUNxfXSV3GRXiFr3J
NmyApp44UnWPa1T6DE55iBziugfYHZsuVmVZ+AfnI7qph5mEseJTtV+5hK7IGOZXEMQwHcOi
XOpU/ZDSlshneLalTEemxFMexE1YjPnkKM9VCXa8Cm6Sfclen9iYd46o4Wf3FQlsGT0Tg6/6
ROpoLk43PDF7AMvp1N</vt:lpwstr>
  </property>
  <property fmtid="{D5CDD505-2E9C-101B-9397-08002B2CF9AE}" pid="9" name="_2015_ms_pID_7253431">
    <vt:lpwstr>qxehH02rr4l00Rrb7WhytesIaZAHvEIurwy8Ad1vrdpVKzAhm1qdf3
hmIKlfaXGuMCyrvglnbT6YtNl8MmUf8v0dFxypoRbtQApjL5olUxf7JdlkRCt9rn1aZIPuyl
5J4GXZ3uex2h/RE6ZDjvTkds1XcERPCbHkNHeG6IWbkbUdLkEGRKpQWzrCkIxU4dxLR5UGtO
fFjAymYiUUcola/TsEzaSEfgdNQ5k+UA8NMm</vt:lpwstr>
  </property>
  <property fmtid="{D5CDD505-2E9C-101B-9397-08002B2CF9AE}" pid="10" name="_2015_ms_pID_7253432">
    <vt:lpwstr>yb1/q8n30jgcTdlMaSmDMcw=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