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584DD44C"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A24B47">
        <w:rPr>
          <w:rFonts w:ascii="Arial" w:hAnsi="Arial"/>
          <w:b/>
          <w:i/>
          <w:sz w:val="28"/>
        </w:rPr>
        <w:t>xxxx</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0" w:author="Rapp" w:date="2022-08-29T09:19:00Z">
              <w:r>
                <w:rPr>
                  <w:b/>
                </w:rPr>
                <w:t>1</w:t>
              </w:r>
            </w:ins>
            <w:del w:id="1"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2" w:author="Rapp" w:date="2022-08-28T15:30:00Z">
              <w:r w:rsidR="00296D76">
                <w:t>7923</w:t>
              </w:r>
            </w:ins>
            <w:del w:id="3" w:author="Rapp" w:date="2022-08-28T15:30:00Z">
              <w:r w:rsidDel="00296D76">
                <w:delText>5</w:delText>
              </w:r>
              <w:r w:rsidR="00F76A59" w:rsidDel="00296D76">
                <w:delText>607</w:delText>
              </w:r>
            </w:del>
            <w:r>
              <w:t>). The Release-17 RAN4 UE feature list for this CR is based on (R4-221</w:t>
            </w:r>
            <w:ins w:id="4" w:author="Rapp" w:date="2022-08-28T15:29:00Z">
              <w:r w:rsidR="00917FBF">
                <w:t>5143</w:t>
              </w:r>
            </w:ins>
            <w:del w:id="5"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6" w:author="Rapp" w:date="2022-08-23T17:10:00Z"/>
              </w:rPr>
            </w:pPr>
            <w:ins w:id="7" w:author="Rapp" w:date="2022-08-26T18:25:00Z">
              <w:r>
                <w:t>Other than that</w:t>
              </w:r>
              <w:r w:rsidR="0030379A">
                <w:t>:</w:t>
              </w:r>
            </w:ins>
          </w:p>
          <w:p w14:paraId="7661C58F" w14:textId="1FC4472E" w:rsidR="009627FD" w:rsidRDefault="009627FD" w:rsidP="00A53FD7">
            <w:pPr>
              <w:pStyle w:val="CRCoverPage"/>
              <w:numPr>
                <w:ilvl w:val="0"/>
                <w:numId w:val="8"/>
              </w:numPr>
              <w:spacing w:after="0"/>
              <w:rPr>
                <w:ins w:id="8" w:author="Rapp" w:date="2022-08-26T18:26:00Z"/>
              </w:rPr>
            </w:pPr>
            <w:ins w:id="9" w:author="Rapp" w:date="2022-08-23T17:10:00Z">
              <w:r>
                <w:t>Some miscellaneous corrections from R2-220</w:t>
              </w:r>
            </w:ins>
            <w:ins w:id="10" w:author="Rapp" w:date="2022-08-23T17:11:00Z">
              <w:r w:rsidR="000357C4">
                <w:t>7849</w:t>
              </w:r>
            </w:ins>
            <w:ins w:id="11" w:author="Rapp" w:date="2022-08-23T17:14:00Z">
              <w:r w:rsidR="000C36EF">
                <w:t xml:space="preserve"> and R2-</w:t>
              </w:r>
              <w:r w:rsidR="00FD3694">
                <w:t>2207971</w:t>
              </w:r>
            </w:ins>
            <w:ins w:id="12" w:author="Rapp" w:date="2022-08-23T17:15:00Z">
              <w:r w:rsidR="00FD3694">
                <w:t xml:space="preserve"> are included into the CR (see Chair’s Notes</w:t>
              </w:r>
            </w:ins>
            <w:ins w:id="13" w:author="Rapp" w:date="2022-08-23T17:16:00Z">
              <w:r w:rsidR="006A76A6">
                <w:t xml:space="preserve"> for the agreed changes</w:t>
              </w:r>
            </w:ins>
            <w:ins w:id="14" w:author="Rapp" w:date="2022-08-23T17:15:00Z">
              <w:r w:rsidR="00FD3694">
                <w:t>)</w:t>
              </w:r>
            </w:ins>
          </w:p>
          <w:p w14:paraId="43D0734C" w14:textId="2327B07C" w:rsidR="001A55E5" w:rsidRDefault="007C2F6B" w:rsidP="00A53FD7">
            <w:pPr>
              <w:pStyle w:val="CRCoverPage"/>
              <w:numPr>
                <w:ilvl w:val="0"/>
                <w:numId w:val="8"/>
              </w:numPr>
              <w:spacing w:after="0"/>
              <w:rPr>
                <w:ins w:id="15" w:author="NR_ext_to_71GHz-Core-v3" w:date="2022-08-29T13:30:00Z"/>
              </w:rPr>
            </w:pPr>
            <w:ins w:id="16" w:author="NR_redcap-Core-v2" w:date="2022-08-26T18:29:00Z">
              <w:r>
                <w:t>Capture</w:t>
              </w:r>
            </w:ins>
            <w:ins w:id="17" w:author="NR_redcap-Core-v2" w:date="2022-08-26T18:30:00Z">
              <w:r>
                <w:t xml:space="preserv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44AA57D8" w14:textId="4865F7EE" w:rsidR="00D71797" w:rsidRDefault="00D40745" w:rsidP="00A53FD7">
            <w:pPr>
              <w:pStyle w:val="CRCoverPage"/>
              <w:numPr>
                <w:ilvl w:val="0"/>
                <w:numId w:val="8"/>
              </w:numPr>
              <w:spacing w:after="0"/>
              <w:rPr>
                <w:ins w:id="18" w:author="NR_ext_to_71GHz-Core-v3" w:date="2022-08-29T13:35:00Z"/>
              </w:rPr>
            </w:pPr>
            <w:ins w:id="19" w:author="NR_ext_to_71GHz-Core-v3" w:date="2022-08-29T13:33:00Z">
              <w:r>
                <w:t>Capture the foll</w:t>
              </w:r>
            </w:ins>
            <w:ins w:id="20" w:author="NR_ext_to_71GHz-Core-v3" w:date="2022-08-29T13:34:00Z">
              <w:r w:rsidR="00BB64B3">
                <w:t>owing agreements fr</w:t>
              </w:r>
              <w:r w:rsidR="00D82018">
                <w:t xml:space="preserve">om </w:t>
              </w:r>
            </w:ins>
            <w:ins w:id="21" w:author="NR_ext_to_71GHz-Core-v3" w:date="2022-08-29T13:35:00Z">
              <w:r w:rsidR="00D82018">
                <w:t xml:space="preserve">NR operation up to </w:t>
              </w:r>
            </w:ins>
            <w:ins w:id="22" w:author="NR_ext_to_71GHz-Core-v3" w:date="2022-08-29T13:34:00Z">
              <w:r w:rsidR="00D82018">
                <w:t>71</w:t>
              </w:r>
            </w:ins>
            <w:ins w:id="23" w:author="NR_ext_to_71GHz-Core-v3" w:date="2022-08-29T13:35:00Z">
              <w:r w:rsidR="00D82018">
                <w:t>GHz:</w:t>
              </w:r>
            </w:ins>
          </w:p>
          <w:p w14:paraId="5C0064F8" w14:textId="77777777" w:rsidR="00A53FD7" w:rsidRDefault="00A53FD7" w:rsidP="00A53FD7">
            <w:pPr>
              <w:pStyle w:val="CRCoverPage"/>
              <w:numPr>
                <w:ilvl w:val="1"/>
                <w:numId w:val="8"/>
              </w:numPr>
              <w:spacing w:afterLines="50"/>
              <w:jc w:val="both"/>
              <w:rPr>
                <w:ins w:id="24" w:author="NR_ext_to_71GHz-Core-v3" w:date="2022-08-29T13:35:00Z"/>
              </w:rPr>
            </w:pPr>
            <w:ins w:id="25" w:author="NR_ext_to_71GHz-Core-v3" w:date="2022-08-29T13:35:00Z">
              <w:r>
                <w:t>2 The UE shall indicate all supported channel bandwidths explicitly in BandNR. Define additional field to clarify the 120 kHz supported bandwidth (same format as for other SCSs).</w:t>
              </w:r>
            </w:ins>
          </w:p>
          <w:p w14:paraId="162E5D55" w14:textId="77777777" w:rsidR="00A53FD7" w:rsidRDefault="00A53FD7" w:rsidP="00A53FD7">
            <w:pPr>
              <w:pStyle w:val="CRCoverPage"/>
              <w:numPr>
                <w:ilvl w:val="1"/>
                <w:numId w:val="8"/>
              </w:numPr>
              <w:spacing w:afterLines="50"/>
              <w:jc w:val="both"/>
              <w:rPr>
                <w:ins w:id="26" w:author="NR_ext_to_71GHz-Core-v3" w:date="2022-08-29T13:35:00Z"/>
              </w:rPr>
            </w:pPr>
            <w:ins w:id="27" w:author="NR_ext_to_71GHz-Core-v3" w:date="2022-08-29T13:35:00Z">
              <w:r>
                <w:t>4 Change the field descriptions of “channelBWs-DL-SCS-480kHz-FR2-2-r17”, channelBWs-UL-SCS-480kHz-FR2-2-r17, channelBWs-DL-SCS-960kHz-FR2-2-r17 and channelBWs-DL-SCS-960kHz-FR2-2-r17 so that the first bit in the BIT STRING indicates support for 400 MHz.</w:t>
              </w:r>
            </w:ins>
          </w:p>
          <w:p w14:paraId="0BBF3430" w14:textId="77777777" w:rsidR="00A53FD7" w:rsidRDefault="00A53FD7" w:rsidP="00A53FD7">
            <w:pPr>
              <w:pStyle w:val="CRCoverPage"/>
              <w:numPr>
                <w:ilvl w:val="1"/>
                <w:numId w:val="8"/>
              </w:numPr>
              <w:spacing w:afterLines="50"/>
              <w:jc w:val="both"/>
              <w:rPr>
                <w:ins w:id="28" w:author="NR_ext_to_71GHz-Core-v3" w:date="2022-08-29T13:35:00Z"/>
              </w:rPr>
            </w:pPr>
            <w:ins w:id="29" w:author="NR_ext_to_71GHz-Core-v3" w:date="2022-08-29T13:35: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C04C8B">
            <w:pPr>
              <w:pStyle w:val="ListParagraph"/>
              <w:numPr>
                <w:ilvl w:val="0"/>
                <w:numId w:val="10"/>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30" w:author="Rapp" w:date="2022-08-28T15:30:00Z">
              <w:r w:rsidR="00296D76">
                <w:rPr>
                  <w:rFonts w:ascii="Arial" w:hAnsi="Arial" w:cs="Arial"/>
                </w:rPr>
                <w:t>7923</w:t>
              </w:r>
            </w:ins>
            <w:del w:id="31"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C04C8B">
            <w:pPr>
              <w:pStyle w:val="CRCoverPage"/>
              <w:numPr>
                <w:ilvl w:val="0"/>
                <w:numId w:val="10"/>
              </w:numPr>
              <w:spacing w:after="0"/>
              <w:rPr>
                <w:ins w:id="32" w:author="Rapp" w:date="2022-08-22T13:57:00Z"/>
              </w:rPr>
            </w:pPr>
            <w:r>
              <w:t>R4-221</w:t>
            </w:r>
            <w:ins w:id="33" w:author="Rapp" w:date="2022-08-28T15:28:00Z">
              <w:r w:rsidR="00A107FA">
                <w:t>51</w:t>
              </w:r>
            </w:ins>
            <w:ins w:id="34" w:author="Rapp" w:date="2022-08-28T15:29:00Z">
              <w:r w:rsidR="00917FBF">
                <w:t>43</w:t>
              </w:r>
            </w:ins>
            <w:del w:id="35" w:author="Rapp" w:date="2022-08-22T13:56:00Z">
              <w:r w:rsidR="009B44FD" w:rsidDel="005C3D4A">
                <w:delText>1189</w:delText>
              </w:r>
            </w:del>
            <w:r>
              <w:t xml:space="preserve"> Rel-17 RAN4 UE features list</w:t>
            </w:r>
          </w:p>
          <w:p w14:paraId="550355E5" w14:textId="77777777" w:rsidR="00A01C2C" w:rsidRDefault="00A01C2C" w:rsidP="00C04C8B">
            <w:pPr>
              <w:pStyle w:val="CRCoverPage"/>
              <w:numPr>
                <w:ilvl w:val="0"/>
                <w:numId w:val="10"/>
              </w:numPr>
              <w:spacing w:after="0"/>
              <w:rPr>
                <w:ins w:id="36" w:author="NR_NTN_solutions-Core v2" w:date="2022-08-26T19:19:00Z"/>
              </w:rPr>
            </w:pPr>
            <w:ins w:id="37" w:author="Rapp" w:date="2022-08-22T13:57:00Z">
              <w:r>
                <w:t>R</w:t>
              </w:r>
            </w:ins>
            <w:ins w:id="38" w:author="Rapp" w:date="2022-08-22T13:58:00Z">
              <w:r w:rsidR="00F07647">
                <w:t>2</w:t>
              </w:r>
            </w:ins>
            <w:ins w:id="39" w:author="Rapp" w:date="2022-08-22T13:59:00Z">
              <w:r w:rsidR="00F07647">
                <w:t>-2208955 RAN4 LS R4-2214215 containing the extension of the maximum value for maxNumberRxBeam</w:t>
              </w:r>
            </w:ins>
          </w:p>
          <w:p w14:paraId="72626A1E" w14:textId="77777777" w:rsidR="00A01C2C" w:rsidRDefault="009F7FAC" w:rsidP="00C04C8B">
            <w:pPr>
              <w:pStyle w:val="CRCoverPage"/>
              <w:numPr>
                <w:ilvl w:val="0"/>
                <w:numId w:val="10"/>
              </w:numPr>
              <w:spacing w:after="0"/>
              <w:rPr>
                <w:ins w:id="40" w:author="Rapp" w:date="2022-08-26T18:26:00Z"/>
              </w:rPr>
            </w:pPr>
            <w:ins w:id="41" w:author="NR_NTN_solutions-Core v2" w:date="2022-08-26T19:19:00Z">
              <w:r w:rsidRPr="009F7FAC">
                <w:t>R2-2208788 Draft 306 CR for NR NTN UE capabilities</w:t>
              </w:r>
            </w:ins>
          </w:p>
          <w:p w14:paraId="204D5052" w14:textId="77777777" w:rsidR="0008455A" w:rsidRDefault="0008455A" w:rsidP="00C04C8B">
            <w:pPr>
              <w:pStyle w:val="CRCoverPage"/>
              <w:numPr>
                <w:ilvl w:val="0"/>
                <w:numId w:val="10"/>
              </w:numPr>
              <w:spacing w:after="0"/>
              <w:rPr>
                <w:ins w:id="42" w:author="NR_RF_FR2_req_enh2" w:date="2022-08-26T21:16:00Z"/>
              </w:rPr>
            </w:pPr>
            <w:ins w:id="43" w:author="Rapp" w:date="2022-08-26T18:26:00Z">
              <w:r>
                <w:rPr>
                  <w:lang w:val="en-US"/>
                </w:rPr>
                <w:t xml:space="preserve">R2-2209032   </w:t>
              </w:r>
              <w:r>
                <w:t>Correction on measurement gap enhancement capabilities</w:t>
              </w:r>
            </w:ins>
          </w:p>
          <w:p w14:paraId="749EC659" w14:textId="77777777" w:rsidR="00F17687" w:rsidRDefault="00F17687" w:rsidP="00C04C8B">
            <w:pPr>
              <w:pStyle w:val="CRCoverPage"/>
              <w:numPr>
                <w:ilvl w:val="0"/>
                <w:numId w:val="10"/>
              </w:numPr>
              <w:spacing w:after="0"/>
              <w:rPr>
                <w:ins w:id="44" w:author="NR_RF_FR1_enh-v2" w:date="2022-08-26T21:22:00Z"/>
              </w:rPr>
            </w:pPr>
            <w:ins w:id="45" w:author="NR_RF_FR2_req_enh2" w:date="2022-08-26T21:16:00Z">
              <w:r>
                <w:t xml:space="preserve">R2-2208968 </w:t>
              </w:r>
              <w:r>
                <w:tab/>
                <w:t>UE capability for extended DC location</w:t>
              </w:r>
            </w:ins>
          </w:p>
          <w:p w14:paraId="49DDD2D1" w14:textId="77777777" w:rsidR="0072176F" w:rsidRDefault="0072176F" w:rsidP="00C04C8B">
            <w:pPr>
              <w:pStyle w:val="CRCoverPage"/>
              <w:numPr>
                <w:ilvl w:val="0"/>
                <w:numId w:val="10"/>
              </w:numPr>
              <w:spacing w:after="0"/>
              <w:rPr>
                <w:ins w:id="46" w:author="NR_pos_enh-Core-v2" w:date="2022-08-26T21:49:00Z"/>
              </w:rPr>
            </w:pPr>
            <w:ins w:id="47"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C04C8B">
            <w:pPr>
              <w:pStyle w:val="CRCoverPage"/>
              <w:numPr>
                <w:ilvl w:val="0"/>
                <w:numId w:val="10"/>
              </w:numPr>
              <w:spacing w:after="0"/>
              <w:rPr>
                <w:ins w:id="48" w:author="NR_UE_pow_sav_enh-Core-v2" w:date="2022-08-26T22:15:00Z"/>
              </w:rPr>
            </w:pPr>
            <w:ins w:id="49" w:author="NR_pos_enh-Core-v2" w:date="2022-08-26T21:49:00Z">
              <w:r>
                <w:t xml:space="preserve">R2-2208508 </w:t>
              </w:r>
            </w:ins>
            <w:ins w:id="50" w:author="NR_pos_enh-Core-v2" w:date="2022-08-26T21:50:00Z">
              <w:r w:rsidR="00397C9D" w:rsidRPr="00397C9D">
                <w:t>Correction on positioning SRS transmission capability</w:t>
              </w:r>
            </w:ins>
          </w:p>
          <w:p w14:paraId="352E82B6" w14:textId="77777777" w:rsidR="00944513" w:rsidRDefault="00944513" w:rsidP="00C04C8B">
            <w:pPr>
              <w:pStyle w:val="CRCoverPage"/>
              <w:numPr>
                <w:ilvl w:val="0"/>
                <w:numId w:val="10"/>
              </w:numPr>
              <w:spacing w:after="0"/>
              <w:rPr>
                <w:ins w:id="51" w:author="NR_UE_pow_sav_enh-Core-v2" w:date="2022-08-26T22:31:00Z"/>
              </w:rPr>
            </w:pPr>
            <w:ins w:id="52"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C04C8B">
            <w:pPr>
              <w:pStyle w:val="CRCoverPage"/>
              <w:numPr>
                <w:ilvl w:val="0"/>
                <w:numId w:val="10"/>
              </w:numPr>
              <w:spacing w:after="0"/>
              <w:rPr>
                <w:ins w:id="53" w:author="NR_IIOT_URLLC_enh-Core-v2" w:date="2022-08-27T07:41:00Z"/>
              </w:rPr>
            </w:pPr>
            <w:ins w:id="54" w:author="NR_UE_pow_sav_enh-Core-v2" w:date="2022-08-26T22:31:00Z">
              <w:r>
                <w:t xml:space="preserve">R2-2208993 </w:t>
              </w:r>
              <w:r w:rsidR="00B07CAE" w:rsidRPr="00B07CAE">
                <w:t>Corrections to TS 38.306 for RAN Slicing</w:t>
              </w:r>
            </w:ins>
          </w:p>
          <w:p w14:paraId="0E3AF102" w14:textId="77777777" w:rsidR="00A01C2C" w:rsidRDefault="00324AF1" w:rsidP="00C04C8B">
            <w:pPr>
              <w:pStyle w:val="CRCoverPage"/>
              <w:numPr>
                <w:ilvl w:val="0"/>
                <w:numId w:val="10"/>
              </w:numPr>
              <w:spacing w:after="0"/>
              <w:rPr>
                <w:ins w:id="55" w:author="Intel_Seau Sian" w:date="2022-08-29T13:28:00Z"/>
              </w:rPr>
            </w:pPr>
            <w:ins w:id="56" w:author="NR_IIOT_URLLC_enh-Core-v2" w:date="2022-08-27T07:41:00Z">
              <w:r>
                <w:t xml:space="preserve">R2-2209014 </w:t>
              </w:r>
            </w:ins>
            <w:ins w:id="57" w:author="NR_IIOT_URLLC_enh-Core-v2" w:date="2022-08-27T07:42:00Z">
              <w:r w:rsidR="003B55A0" w:rsidRPr="003B55A0">
                <w:t>Correction for Simultaneous Transmission of SR and PUSCH UE Capability</w:t>
              </w:r>
            </w:ins>
          </w:p>
          <w:p w14:paraId="2D8DA9B4" w14:textId="59D1CCC3"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ins w:id="58" w:author="NR_ext_to_71GHz-Core-v3" w:date="2022-08-29T13:41:00Z"/>
                <w:b/>
                <w:noProof/>
              </w:rPr>
            </w:pPr>
            <w:ins w:id="59" w:author="NR_ext_to_71GHz-Core-v3" w:date="2022-08-29T13:41:00Z">
              <w:r w:rsidRPr="00441533">
                <w:rPr>
                  <w:b/>
                  <w:noProof/>
                </w:rPr>
                <w:t>Impact analysis</w:t>
              </w:r>
            </w:ins>
          </w:p>
          <w:p w14:paraId="4187E12C" w14:textId="77777777" w:rsidR="009215D5" w:rsidRDefault="009215D5" w:rsidP="009215D5">
            <w:pPr>
              <w:pStyle w:val="CRCoverPage"/>
              <w:spacing w:before="20" w:after="80"/>
              <w:ind w:left="100"/>
              <w:rPr>
                <w:ins w:id="60" w:author="NR_ext_to_71GHz-Core-v3" w:date="2022-08-29T13:41:00Z"/>
                <w:noProof/>
              </w:rPr>
            </w:pPr>
            <w:ins w:id="61" w:author="NR_ext_to_71GHz-Core-v3" w:date="2022-08-29T13:41:00Z">
              <w:r w:rsidRPr="00441533">
                <w:rPr>
                  <w:noProof/>
                  <w:u w:val="single"/>
                </w:rPr>
                <w:t>Impacted functionality</w:t>
              </w:r>
              <w:r>
                <w:rPr>
                  <w:noProof/>
                </w:rPr>
                <w:t xml:space="preserve">: UE capability </w:t>
              </w:r>
            </w:ins>
          </w:p>
          <w:p w14:paraId="14D6357F" w14:textId="77777777" w:rsidR="009215D5" w:rsidRDefault="009215D5" w:rsidP="009215D5">
            <w:pPr>
              <w:pStyle w:val="CRCoverPage"/>
              <w:spacing w:before="20" w:after="80"/>
              <w:ind w:left="100"/>
              <w:rPr>
                <w:ins w:id="62" w:author="NR_ext_to_71GHz-Core-v3" w:date="2022-08-29T13:41:00Z"/>
                <w:noProof/>
              </w:rPr>
            </w:pPr>
            <w:ins w:id="63" w:author="NR_ext_to_71GHz-Core-v3" w:date="2022-08-29T13:41:00Z">
              <w:r w:rsidRPr="00441533">
                <w:rPr>
                  <w:noProof/>
                  <w:u w:val="single"/>
                </w:rPr>
                <w:t>Inter-operability</w:t>
              </w:r>
              <w:r>
                <w:rPr>
                  <w:noProof/>
                </w:rPr>
                <w:t xml:space="preserve">: </w:t>
              </w:r>
            </w:ins>
          </w:p>
          <w:p w14:paraId="296C9A12" w14:textId="78CEFAD0" w:rsidR="00C04C8B" w:rsidRDefault="009215D5" w:rsidP="009215D5">
            <w:pPr>
              <w:pStyle w:val="CRCoverPage"/>
              <w:spacing w:before="20" w:after="80"/>
              <w:ind w:left="100"/>
            </w:pPr>
            <w:ins w:id="64" w:author="NR_ext_to_71GHz-Core-v3" w:date="2022-08-29T13:41:00Z">
              <w:r>
                <w:rPr>
                  <w:noProof/>
                </w:rPr>
                <w:t xml:space="preserve">All the other updates do not have interoperability issue except for C) on the 71GHz update: If the network is implemented according to the CR and the </w:t>
              </w:r>
              <w:r>
                <w:rPr>
                  <w:noProof/>
                </w:rPr>
                <w:lastRenderedPageBreak/>
                <w:t>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33BD98BB" w:rsidR="001E6C4B" w:rsidRDefault="00DC3575">
            <w:pPr>
              <w:pStyle w:val="CRCoverPage"/>
              <w:spacing w:after="0"/>
              <w:rPr>
                <w:lang w:val="en-US" w:eastAsia="zh-CN"/>
              </w:rPr>
            </w:pPr>
            <w:r>
              <w:rPr>
                <w:lang w:val="en-US" w:eastAsia="zh-CN"/>
              </w:rPr>
              <w:t xml:space="preserve">2, </w:t>
            </w:r>
            <w:ins w:id="65"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66" w:name="_Toc109083356"/>
      <w:bookmarkStart w:id="67" w:name="_Toc29382238"/>
      <w:bookmarkStart w:id="68" w:name="_Toc52574147"/>
      <w:bookmarkStart w:id="69" w:name="_Toc100877232"/>
      <w:bookmarkStart w:id="70" w:name="_Toc52574061"/>
      <w:bookmarkStart w:id="71" w:name="_Toc12750874"/>
      <w:bookmarkStart w:id="72" w:name="_Toc37093355"/>
      <w:bookmarkStart w:id="73" w:name="_Toc37238631"/>
      <w:bookmarkStart w:id="74" w:name="_Toc46488640"/>
      <w:bookmarkStart w:id="75" w:name="_Toc37238745"/>
      <w:r w:rsidRPr="007D1E1D">
        <w:t>2</w:t>
      </w:r>
      <w:r w:rsidRPr="007D1E1D">
        <w:tab/>
        <w:t>References</w:t>
      </w:r>
      <w:bookmarkEnd w:id="66"/>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76"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77" w:author="NR_NTN_solutions-Core" w:date="2022-07-19T14:21:00Z"/>
        </w:rPr>
      </w:pPr>
      <w:ins w:id="78" w:author="NR_NTN_solutions-Core" w:date="2022-07-19T14:20:00Z">
        <w:r>
          <w:t>[x]</w:t>
        </w:r>
        <w:r>
          <w:tab/>
          <w:t>3GPP TS 38.1</w:t>
        </w:r>
      </w:ins>
      <w:ins w:id="79" w:author="NR_NTN_solutions-Core" w:date="2022-07-19T14:21:00Z">
        <w:r>
          <w:t>01-5</w:t>
        </w:r>
      </w:ins>
      <w:ins w:id="80" w:author="NR_NTN_solutions-Core" w:date="2022-07-19T14:23:00Z">
        <w:r w:rsidR="003D6855">
          <w:t xml:space="preserve">: </w:t>
        </w:r>
      </w:ins>
      <w:ins w:id="81" w:author="NR_NTN_solutions-Core" w:date="2022-08-25T09:13:00Z">
        <w:r w:rsidR="00D37F31" w:rsidRPr="007D1E1D">
          <w:t>"</w:t>
        </w:r>
      </w:ins>
      <w:ins w:id="82" w:author="NR_NTN_solutions-Core" w:date="2022-07-19T14:23:00Z">
        <w:r w:rsidR="009041CB" w:rsidRPr="009041CB">
          <w:t>NR; User Equipment (UE) radio transmission and reception; Part 5: Satellite access Radio Frequency (RF) and performance requirements</w:t>
        </w:r>
      </w:ins>
      <w:ins w:id="83" w:author="NR_NTN_solutions-Core" w:date="2022-08-25T09:13:00Z">
        <w:r w:rsidR="00D37F31" w:rsidRPr="007D1E1D">
          <w:t>"</w:t>
        </w:r>
      </w:ins>
      <w:ins w:id="84" w:author="NR_NTN_solutions-Core" w:date="2022-07-19T14:23:00Z">
        <w:r w:rsidR="009041CB">
          <w:t>.</w:t>
        </w:r>
      </w:ins>
    </w:p>
    <w:p w14:paraId="0929CD4F" w14:textId="54BE0A35" w:rsidR="007F56F0" w:rsidRPr="007D1E1D" w:rsidRDefault="007F56F0" w:rsidP="00C30961">
      <w:pPr>
        <w:pStyle w:val="EX"/>
      </w:pPr>
      <w:ins w:id="85" w:author="NR_NTN_solutions-Core" w:date="2022-07-19T14:21:00Z">
        <w:r>
          <w:t>[y]</w:t>
        </w:r>
        <w:r>
          <w:tab/>
          <w:t>3GPP TS 38.104</w:t>
        </w:r>
      </w:ins>
      <w:ins w:id="86" w:author="NR_NTN_solutions-Core" w:date="2022-07-19T14:23:00Z">
        <w:r w:rsidR="009041CB">
          <w:t xml:space="preserve">: </w:t>
        </w:r>
      </w:ins>
      <w:ins w:id="87" w:author="NR_NTN_solutions-Core" w:date="2022-08-25T09:14:00Z">
        <w:r w:rsidR="00D37F31" w:rsidRPr="007D1E1D">
          <w:t>"</w:t>
        </w:r>
      </w:ins>
      <w:ins w:id="88" w:author="NR_NTN_solutions-Core" w:date="2022-07-19T14:24:00Z">
        <w:r w:rsidR="009041CB" w:rsidRPr="009041CB">
          <w:t>NR; Base Station (BS) radio transmission and reception</w:t>
        </w:r>
      </w:ins>
      <w:ins w:id="89" w:author="NR_NTN_solutions-Core" w:date="2022-08-25T09:14:00Z">
        <w:r w:rsidR="00D37F31" w:rsidRPr="007D1E1D">
          <w:t>"</w:t>
        </w:r>
      </w:ins>
      <w:ins w:id="90" w:author="NR_NTN_solutions-Core" w:date="2022-07-19T14:24:00Z">
        <w:r w:rsidR="009041CB">
          <w:t>.</w:t>
        </w:r>
      </w:ins>
    </w:p>
    <w:p w14:paraId="0E8E463B" w14:textId="77777777" w:rsidR="00FD0177" w:rsidRPr="007D1E1D" w:rsidRDefault="00DC3575" w:rsidP="00FD0177">
      <w:pPr>
        <w:pStyle w:val="Heading1"/>
      </w:pPr>
      <w:bookmarkStart w:id="91" w:name="_Toc52574062"/>
      <w:bookmarkStart w:id="92" w:name="_Toc37093356"/>
      <w:bookmarkStart w:id="93" w:name="_Toc37238746"/>
      <w:bookmarkStart w:id="94" w:name="_Toc46488641"/>
      <w:bookmarkStart w:id="95" w:name="_Toc37238632"/>
      <w:bookmarkStart w:id="96" w:name="_Toc52574148"/>
      <w:bookmarkStart w:id="97" w:name="_Toc100877233"/>
      <w:bookmarkStart w:id="98" w:name="_Toc29382239"/>
      <w:bookmarkStart w:id="99" w:name="_Toc12750875"/>
      <w:bookmarkEnd w:id="67"/>
      <w:bookmarkEnd w:id="68"/>
      <w:bookmarkEnd w:id="69"/>
      <w:bookmarkEnd w:id="70"/>
      <w:bookmarkEnd w:id="71"/>
      <w:bookmarkEnd w:id="72"/>
      <w:bookmarkEnd w:id="73"/>
      <w:bookmarkEnd w:id="74"/>
      <w:bookmarkEnd w:id="75"/>
      <w:r>
        <w:t>3</w:t>
      </w:r>
      <w:r>
        <w:tab/>
      </w:r>
      <w:bookmarkStart w:id="100" w:name="_Toc12750879"/>
      <w:bookmarkStart w:id="101" w:name="_Toc37238636"/>
      <w:bookmarkStart w:id="102" w:name="_Toc37238750"/>
      <w:bookmarkStart w:id="103" w:name="_Toc29382243"/>
      <w:bookmarkStart w:id="104" w:name="_Toc52574066"/>
      <w:bookmarkStart w:id="105" w:name="_Toc100877237"/>
      <w:bookmarkStart w:id="106" w:name="_Toc46488645"/>
      <w:bookmarkStart w:id="107" w:name="_Toc52574152"/>
      <w:bookmarkStart w:id="108" w:name="_Toc37093360"/>
      <w:bookmarkEnd w:id="91"/>
      <w:bookmarkEnd w:id="92"/>
      <w:bookmarkEnd w:id="93"/>
      <w:bookmarkEnd w:id="94"/>
      <w:bookmarkEnd w:id="95"/>
      <w:bookmarkEnd w:id="96"/>
      <w:bookmarkEnd w:id="97"/>
      <w:bookmarkEnd w:id="98"/>
      <w:bookmarkEnd w:id="99"/>
      <w:r w:rsidR="00FD0177" w:rsidRPr="007D1E1D">
        <w:t>Definitions, symbols and abbreviations</w:t>
      </w:r>
    </w:p>
    <w:p w14:paraId="0328F385" w14:textId="77777777" w:rsidR="00FD0177" w:rsidRPr="007D1E1D" w:rsidRDefault="00FD0177" w:rsidP="00FD0177">
      <w:pPr>
        <w:pStyle w:val="Heading2"/>
      </w:pPr>
      <w:bookmarkStart w:id="109" w:name="_Toc12750876"/>
      <w:bookmarkStart w:id="110" w:name="_Toc29382240"/>
      <w:bookmarkStart w:id="111" w:name="_Toc37093357"/>
      <w:bookmarkStart w:id="112" w:name="_Toc37238633"/>
      <w:bookmarkStart w:id="113" w:name="_Toc37238747"/>
      <w:bookmarkStart w:id="114" w:name="_Toc46488642"/>
      <w:bookmarkStart w:id="115" w:name="_Toc52574063"/>
      <w:bookmarkStart w:id="116" w:name="_Toc52574149"/>
      <w:bookmarkStart w:id="117" w:name="_Toc109083358"/>
      <w:r w:rsidRPr="007D1E1D">
        <w:t>3.1</w:t>
      </w:r>
      <w:r w:rsidRPr="007D1E1D">
        <w:tab/>
        <w:t>Definitions</w:t>
      </w:r>
      <w:bookmarkEnd w:id="109"/>
      <w:bookmarkEnd w:id="110"/>
      <w:bookmarkEnd w:id="111"/>
      <w:bookmarkEnd w:id="112"/>
      <w:bookmarkEnd w:id="113"/>
      <w:bookmarkEnd w:id="114"/>
      <w:bookmarkEnd w:id="115"/>
      <w:bookmarkEnd w:id="116"/>
      <w:bookmarkEnd w:id="117"/>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118" w:author="Rapp" w:date="2022-08-22T10:34:00Z"/>
        </w:rPr>
      </w:pPr>
      <w:bookmarkStart w:id="119" w:name="_Toc12750877"/>
      <w:bookmarkStart w:id="120" w:name="_Toc29382241"/>
      <w:bookmarkStart w:id="121" w:name="_Toc37093358"/>
      <w:bookmarkStart w:id="122" w:name="_Toc37238634"/>
      <w:bookmarkStart w:id="123" w:name="_Toc37238748"/>
      <w:bookmarkStart w:id="124" w:name="_Toc46488643"/>
      <w:bookmarkStart w:id="125" w:name="_Toc52574064"/>
      <w:bookmarkStart w:id="126"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27" w:author="Rapp" w:date="2022-08-22T10:34:00Z"/>
        </w:rPr>
      </w:pPr>
    </w:p>
    <w:p w14:paraId="185E9634" w14:textId="150C0526" w:rsidR="00694324" w:rsidRPr="007D1E1D" w:rsidRDefault="00EB1A46" w:rsidP="00FD0177">
      <w:pPr>
        <w:spacing w:after="0"/>
        <w:rPr>
          <w:rFonts w:ascii="Calibri" w:hAnsi="Calibri" w:cs="Arial"/>
          <w:lang w:eastAsia="zh-CN"/>
        </w:rPr>
      </w:pPr>
      <w:ins w:id="128" w:author="Rapp" w:date="2022-08-22T10:34:00Z">
        <w:r w:rsidRPr="00554961">
          <w:rPr>
            <w:b/>
            <w:bCs/>
          </w:rPr>
          <w:t>Switching SCell</w:t>
        </w:r>
      </w:ins>
      <w:ins w:id="129" w:author="Rapp" w:date="2022-08-22T10:35:00Z">
        <w:r w:rsidRPr="00554961">
          <w:rPr>
            <w:b/>
            <w:bCs/>
          </w:rPr>
          <w:t xml:space="preserve"> (sSCell)</w:t>
        </w:r>
      </w:ins>
      <w:ins w:id="130" w:author="Rapp" w:date="2022-08-22T10:34:00Z">
        <w:r w:rsidRPr="00554961">
          <w:rPr>
            <w:b/>
            <w:bCs/>
          </w:rPr>
          <w:t>:</w:t>
        </w:r>
      </w:ins>
      <w:ins w:id="131" w:author="Rapp" w:date="2022-08-22T10:35:00Z">
        <w:r>
          <w:t xml:space="preserve"> </w:t>
        </w:r>
        <w:r w:rsidR="005A7348" w:rsidRPr="005A7348">
          <w:t xml:space="preserve">The SCell configured with </w:t>
        </w:r>
      </w:ins>
      <w:ins w:id="132" w:author="Rapp" w:date="2022-08-22T10:43:00Z">
        <w:r w:rsidR="002E6384">
          <w:t>c</w:t>
        </w:r>
      </w:ins>
      <w:ins w:id="133" w:author="Rapp" w:date="2022-08-22T10:35:00Z">
        <w:r w:rsidR="005A7348" w:rsidRPr="005A7348">
          <w:t>ross-carrier scheduling to PCell/PSCell</w:t>
        </w:r>
      </w:ins>
      <w:ins w:id="134" w:author="Rapp" w:date="2022-08-22T10:43:00Z">
        <w:r w:rsidR="002E6384">
          <w:t>.</w:t>
        </w:r>
      </w:ins>
      <w:ins w:id="135" w:author="Rapp" w:date="2022-08-22T10:34:00Z">
        <w:r>
          <w:t xml:space="preserve"> </w:t>
        </w:r>
      </w:ins>
    </w:p>
    <w:p w14:paraId="18CBCA21" w14:textId="77777777" w:rsidR="00FD0177" w:rsidRPr="007D1E1D" w:rsidRDefault="00FD0177" w:rsidP="00FD0177">
      <w:pPr>
        <w:pStyle w:val="Heading2"/>
      </w:pPr>
      <w:bookmarkStart w:id="136" w:name="_Toc109083359"/>
      <w:r w:rsidRPr="007D1E1D">
        <w:lastRenderedPageBreak/>
        <w:t>3.2</w:t>
      </w:r>
      <w:r w:rsidRPr="007D1E1D">
        <w:tab/>
        <w:t>Symbols</w:t>
      </w:r>
      <w:bookmarkEnd w:id="119"/>
      <w:bookmarkEnd w:id="120"/>
      <w:bookmarkEnd w:id="121"/>
      <w:bookmarkEnd w:id="122"/>
      <w:bookmarkEnd w:id="123"/>
      <w:bookmarkEnd w:id="124"/>
      <w:bookmarkEnd w:id="125"/>
      <w:bookmarkEnd w:id="126"/>
      <w:bookmarkEnd w:id="136"/>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137" w:name="_Toc12750878"/>
      <w:bookmarkStart w:id="138" w:name="_Toc29382242"/>
      <w:bookmarkStart w:id="139" w:name="_Toc37093359"/>
      <w:bookmarkStart w:id="140" w:name="_Toc37238635"/>
      <w:bookmarkStart w:id="141" w:name="_Toc37238749"/>
      <w:bookmarkStart w:id="142" w:name="_Toc46488644"/>
      <w:bookmarkStart w:id="143" w:name="_Toc52574065"/>
      <w:bookmarkStart w:id="144"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145" w:name="_Toc109083360"/>
      <w:r w:rsidRPr="007D1E1D">
        <w:t>3.3</w:t>
      </w:r>
      <w:r w:rsidRPr="007D1E1D">
        <w:tab/>
        <w:t>Abbreviations</w:t>
      </w:r>
      <w:bookmarkEnd w:id="137"/>
      <w:bookmarkEnd w:id="138"/>
      <w:bookmarkEnd w:id="139"/>
      <w:bookmarkEnd w:id="140"/>
      <w:bookmarkEnd w:id="141"/>
      <w:bookmarkEnd w:id="142"/>
      <w:bookmarkEnd w:id="143"/>
      <w:bookmarkEnd w:id="144"/>
      <w:bookmarkEnd w:id="145"/>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46" w:author="Rapp" w:date="2022-08-22T10:26:00Z"/>
        </w:rPr>
      </w:pPr>
      <w:ins w:id="147"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48" w:author="Rapp" w:date="2022-08-22T10:27:00Z"/>
        </w:rPr>
      </w:pPr>
      <w:r w:rsidRPr="007D1E1D">
        <w:t>BC</w:t>
      </w:r>
      <w:r w:rsidRPr="007D1E1D">
        <w:tab/>
        <w:t>Band Combination</w:t>
      </w:r>
    </w:p>
    <w:p w14:paraId="5359D5CE" w14:textId="59395120" w:rsidR="00010DE5" w:rsidRPr="007D1E1D" w:rsidRDefault="00010DE5" w:rsidP="00FD0177">
      <w:pPr>
        <w:pStyle w:val="EW"/>
      </w:pPr>
      <w:ins w:id="149" w:author="Rapp" w:date="2022-08-22T10:27:00Z">
        <w:r>
          <w:t>BPS</w:t>
        </w:r>
        <w:r>
          <w:tab/>
        </w:r>
      </w:ins>
      <w:ins w:id="150" w:author="Rapp" w:date="2022-08-22T10:28:00Z">
        <w:r>
          <w:t>Body Proximity Sensing</w:t>
        </w:r>
      </w:ins>
    </w:p>
    <w:p w14:paraId="5341FC63" w14:textId="77777777" w:rsidR="00FD0177" w:rsidRDefault="00FD0177" w:rsidP="00FD0177">
      <w:pPr>
        <w:pStyle w:val="EW"/>
        <w:rPr>
          <w:ins w:id="151" w:author="Rapp" w:date="2022-08-22T10:29:00Z"/>
        </w:rPr>
      </w:pPr>
      <w:r w:rsidRPr="007D1E1D">
        <w:t>BT</w:t>
      </w:r>
      <w:r w:rsidRPr="007D1E1D">
        <w:tab/>
        <w:t>Bluetooth</w:t>
      </w:r>
    </w:p>
    <w:p w14:paraId="2CB2E87D" w14:textId="78039B4C" w:rsidR="00630FE3" w:rsidRDefault="00630FE3" w:rsidP="00FD0177">
      <w:pPr>
        <w:pStyle w:val="EW"/>
        <w:rPr>
          <w:ins w:id="152" w:author="Rapp" w:date="2022-08-22T10:29:00Z"/>
        </w:rPr>
      </w:pPr>
      <w:ins w:id="153" w:author="Rapp" w:date="2022-08-22T10:29:00Z">
        <w:r>
          <w:t>CCS</w:t>
        </w:r>
        <w:r>
          <w:tab/>
          <w:t>Cross Carrier Scheduling</w:t>
        </w:r>
      </w:ins>
    </w:p>
    <w:p w14:paraId="11C7771C" w14:textId="2CEDA0FE" w:rsidR="004F511E" w:rsidRPr="007D1E1D" w:rsidRDefault="004F511E" w:rsidP="00FD0177">
      <w:pPr>
        <w:pStyle w:val="EW"/>
      </w:pPr>
      <w:ins w:id="154"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55"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156" w:author="Rapp" w:date="2022-08-22T10:29:00Z">
        <w:r>
          <w:t>mTR</w:t>
        </w:r>
      </w:ins>
      <w:ins w:id="157" w:author="Rapp" w:date="2022-08-22T10:30:00Z">
        <w:r>
          <w:t>P</w:t>
        </w:r>
        <w:r>
          <w:tab/>
          <w:t>M</w:t>
        </w:r>
        <w:r w:rsidR="00F23E11">
          <w:t>ultiple TRP</w:t>
        </w:r>
      </w:ins>
    </w:p>
    <w:p w14:paraId="63DE424D" w14:textId="77777777" w:rsidR="00FD0177" w:rsidRDefault="00FD0177" w:rsidP="00FD0177">
      <w:pPr>
        <w:pStyle w:val="EW"/>
        <w:rPr>
          <w:ins w:id="158"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59"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60" w:author="Rapp" w:date="2022-08-22T10:31:00Z"/>
        </w:rPr>
      </w:pPr>
      <w:r w:rsidRPr="007D1E1D">
        <w:t>NTN</w:t>
      </w:r>
      <w:r w:rsidRPr="007D1E1D">
        <w:tab/>
        <w:t>Non-Terrestrial Network</w:t>
      </w:r>
    </w:p>
    <w:p w14:paraId="28D1B784" w14:textId="0D72332B" w:rsidR="007F09BD" w:rsidRPr="007D1E1D" w:rsidRDefault="007F09BD" w:rsidP="00FD0177">
      <w:pPr>
        <w:pStyle w:val="EW"/>
      </w:pPr>
      <w:ins w:id="161"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62" w:author="Rapp" w:date="2022-08-22T10:32:00Z"/>
        </w:rPr>
      </w:pPr>
      <w:r w:rsidRPr="007D1E1D">
        <w:t>SN</w:t>
      </w:r>
      <w:r w:rsidRPr="007D1E1D">
        <w:tab/>
        <w:t>Secondary Node</w:t>
      </w:r>
    </w:p>
    <w:p w14:paraId="20AAD57E" w14:textId="0C7D0C6D" w:rsidR="00D37C6E" w:rsidRDefault="00D37C6E" w:rsidP="00FD0177">
      <w:pPr>
        <w:pStyle w:val="EW"/>
        <w:rPr>
          <w:ins w:id="163" w:author="Rapp" w:date="2022-08-22T10:32:00Z"/>
        </w:rPr>
      </w:pPr>
      <w:ins w:id="164" w:author="Rapp" w:date="2022-08-22T10:32:00Z">
        <w:r>
          <w:t>sTRP</w:t>
        </w:r>
        <w:r>
          <w:tab/>
          <w:t>Serving TRP</w:t>
        </w:r>
      </w:ins>
    </w:p>
    <w:p w14:paraId="2C3703F6" w14:textId="4E679F2A" w:rsidR="00174146" w:rsidRPr="007D1E1D" w:rsidRDefault="00174146" w:rsidP="00FD0177">
      <w:pPr>
        <w:pStyle w:val="EW"/>
      </w:pPr>
      <w:ins w:id="165"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66" w:name="_Toc109083369"/>
      <w:bookmarkStart w:id="167" w:name="_Toc12750885"/>
      <w:bookmarkStart w:id="168" w:name="_Toc29382249"/>
      <w:bookmarkStart w:id="169" w:name="_Toc37238642"/>
      <w:bookmarkStart w:id="170" w:name="_Toc37093366"/>
      <w:bookmarkStart w:id="171" w:name="_Toc37238756"/>
      <w:bookmarkStart w:id="172" w:name="_Toc46488651"/>
      <w:bookmarkStart w:id="173" w:name="_Toc52574158"/>
      <w:bookmarkStart w:id="174" w:name="_Toc52574072"/>
      <w:bookmarkStart w:id="175" w:name="_Toc100877245"/>
      <w:bookmarkEnd w:id="100"/>
      <w:bookmarkEnd w:id="101"/>
      <w:bookmarkEnd w:id="102"/>
      <w:bookmarkEnd w:id="103"/>
      <w:bookmarkEnd w:id="104"/>
      <w:bookmarkEnd w:id="105"/>
      <w:bookmarkEnd w:id="106"/>
      <w:bookmarkEnd w:id="107"/>
      <w:bookmarkEnd w:id="108"/>
      <w:r w:rsidRPr="007D1E1D">
        <w:lastRenderedPageBreak/>
        <w:t>4.2</w:t>
      </w:r>
      <w:r w:rsidRPr="007D1E1D">
        <w:tab/>
        <w:t>UE Capability Parameters</w:t>
      </w:r>
      <w:bookmarkEnd w:id="166"/>
    </w:p>
    <w:p w14:paraId="62988719" w14:textId="77777777" w:rsidR="0040306A" w:rsidRPr="007D1E1D" w:rsidRDefault="0040306A" w:rsidP="0040306A">
      <w:pPr>
        <w:pStyle w:val="Heading3"/>
      </w:pPr>
      <w:bookmarkStart w:id="176" w:name="_Toc109083370"/>
      <w:r w:rsidRPr="007D1E1D">
        <w:t>4.2.1</w:t>
      </w:r>
      <w:r w:rsidRPr="007D1E1D">
        <w:tab/>
        <w:t>Introduction</w:t>
      </w:r>
      <w:bookmarkEnd w:id="176"/>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77" w:name="_Toc109083371"/>
      <w:r w:rsidRPr="007D1E1D">
        <w:lastRenderedPageBreak/>
        <w:t>4.2.2</w:t>
      </w:r>
      <w:r w:rsidRPr="007D1E1D">
        <w:tab/>
        <w:t>General parameters</w:t>
      </w:r>
      <w:bookmarkEnd w:id="1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78" w:author="NR_IIOT_URLLC_enh-Core-v2" w:date="2022-08-28T22:16:00Z"/>
                <w:bCs/>
                <w:iCs/>
              </w:rPr>
            </w:pPr>
            <w:r w:rsidRPr="007D1E1D">
              <w:rPr>
                <w:bCs/>
                <w:iCs/>
              </w:rPr>
              <w:t xml:space="preserve">Indicates whether the UE supports gNB-side RTT-based PDC, as specified in TS 38.300 [28]. A UE supporting this feature shall also support </w:t>
            </w:r>
            <w:ins w:id="179" w:author="NR_IIOT_URLLC_enh-Core-v2" w:date="2022-08-28T22:16:00Z">
              <w:r w:rsidR="00082072" w:rsidRPr="00652016">
                <w:rPr>
                  <w:i/>
                </w:rPr>
                <w:t>rtt-BasedPDC-CSI-RS-ForTracking-r17</w:t>
              </w:r>
              <w:r w:rsidR="00082072">
                <w:rPr>
                  <w:bCs/>
                  <w:iCs/>
                </w:rPr>
                <w:t xml:space="preserve"> </w:t>
              </w:r>
            </w:ins>
            <w:ins w:id="180" w:author="NR_IIOT_URLLC_enh-Core-v2" w:date="2022-08-28T22:18:00Z">
              <w:r w:rsidR="00B6149D">
                <w:rPr>
                  <w:bCs/>
                  <w:iCs/>
                </w:rPr>
                <w:t>and/</w:t>
              </w:r>
            </w:ins>
            <w:ins w:id="181" w:author="NR_IIOT_URLLC_enh-Core-v2" w:date="2022-08-28T22:16:00Z">
              <w:r w:rsidR="00082072">
                <w:rPr>
                  <w:bCs/>
                  <w:iCs/>
                </w:rPr>
                <w:t xml:space="preserve">or </w:t>
              </w:r>
              <w:r w:rsidR="00127BA9" w:rsidRPr="00652016">
                <w:rPr>
                  <w:i/>
                </w:rPr>
                <w:t>rtt-BasedPDC-PRS-r17</w:t>
              </w:r>
            </w:ins>
            <w:del w:id="182"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83" w:author="NR_IIOT_URLLC_enh-Core-v2" w:date="2022-08-28T22:16:00Z"/>
                <w:bCs/>
                <w:iCs/>
              </w:rPr>
            </w:pPr>
          </w:p>
          <w:p w14:paraId="0F1864FB" w14:textId="77777777" w:rsidR="0040306A" w:rsidRPr="007D1E1D" w:rsidRDefault="0040306A">
            <w:pPr>
              <w:pStyle w:val="TAL"/>
              <w:rPr>
                <w:b/>
                <w:i/>
              </w:rPr>
            </w:pPr>
            <w:del w:id="184"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85"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86" w:author="NR_NTN_solutions-Core v2" w:date="2022-08-26T18:59:00Z">
              <w:r w:rsidRPr="007D1E1D">
                <w:delText>i.e</w:delText>
              </w:r>
              <w:r w:rsidRPr="007D1E1D" w:rsidDel="00FF3D76">
                <w:delText>.</w:delText>
              </w:r>
            </w:del>
            <w:ins w:id="187"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88"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89"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90"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91" w:author="NR_Slice-Core-v2" w:date="2022-08-26T22:35:00Z">
              <w:r w:rsidR="00B7213E">
                <w:t>-based cell</w:t>
              </w:r>
            </w:ins>
            <w:r w:rsidRPr="007D1E1D">
              <w:t xml:space="preserve"> reselection information in SIB and on RRC release for slice</w:t>
            </w:r>
            <w:ins w:id="192" w:author="NR_Slice-Core-v2" w:date="2022-08-26T22:36:00Z">
              <w:r w:rsidR="008A1FE8">
                <w:t>-</w:t>
              </w:r>
            </w:ins>
            <w:del w:id="193"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lastRenderedPageBreak/>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94" w:name="_Toc109083372"/>
      <w:r w:rsidRPr="007D1E1D">
        <w:t>4.2.3</w:t>
      </w:r>
      <w:r w:rsidRPr="007D1E1D">
        <w:tab/>
        <w:t>SDAP Parameters</w:t>
      </w:r>
      <w:bookmarkEnd w:id="1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95" w:name="_Toc109083373"/>
      <w:r w:rsidRPr="007D1E1D">
        <w:lastRenderedPageBreak/>
        <w:t>4.2.4</w:t>
      </w:r>
      <w:r w:rsidRPr="007D1E1D">
        <w:tab/>
        <w:t>PDCP Parameters</w:t>
      </w:r>
      <w:bookmarkEnd w:id="1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96" w:name="_Toc109083374"/>
      <w:r w:rsidRPr="007D1E1D">
        <w:lastRenderedPageBreak/>
        <w:t>4.2.5</w:t>
      </w:r>
      <w:r w:rsidRPr="007D1E1D">
        <w:tab/>
        <w:t>RLC parameters</w:t>
      </w:r>
      <w:bookmarkEnd w:id="1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197" w:name="_Toc109083375"/>
      <w:r w:rsidRPr="007D1E1D">
        <w:lastRenderedPageBreak/>
        <w:t>4.2.6</w:t>
      </w:r>
      <w:r w:rsidRPr="007D1E1D">
        <w:tab/>
        <w:t>MAC parameters</w:t>
      </w:r>
      <w:bookmarkEnd w:id="19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198"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199"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200" w:author="NR_IIOT_URLLC_enh-Core-v2" w:date="2022-08-27T07:43:00Z"/>
        </w:trPr>
        <w:tc>
          <w:tcPr>
            <w:tcW w:w="7088" w:type="dxa"/>
          </w:tcPr>
          <w:p w14:paraId="4C091831" w14:textId="77777777" w:rsidR="007C1C85" w:rsidRPr="007D1E1D" w:rsidRDefault="007C1C85" w:rsidP="007C1C85">
            <w:pPr>
              <w:pStyle w:val="TAL"/>
              <w:rPr>
                <w:ins w:id="201" w:author="NR_IIOT_URLLC_enh-Core-v2" w:date="2022-08-27T07:43:00Z"/>
                <w:b/>
                <w:i/>
              </w:rPr>
            </w:pPr>
            <w:ins w:id="202"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203" w:author="NR_IIOT_URLLC_enh-Core-v2" w:date="2022-08-27T07:43:00Z"/>
                <w:rFonts w:cs="Arial"/>
                <w:b/>
                <w:bCs/>
                <w:i/>
                <w:iCs/>
                <w:szCs w:val="18"/>
              </w:rPr>
            </w:pPr>
            <w:ins w:id="204"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205" w:author="NR_IIOT_URLLC_enh-Core-v2" w:date="2022-08-27T07:43:00Z"/>
                <w:rFonts w:cs="Arial"/>
                <w:bCs/>
                <w:iCs/>
                <w:szCs w:val="18"/>
              </w:rPr>
            </w:pPr>
            <w:ins w:id="206"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207" w:author="NR_IIOT_URLLC_enh-Core-v2" w:date="2022-08-27T07:43:00Z"/>
                <w:rFonts w:cs="Arial"/>
                <w:bCs/>
                <w:iCs/>
                <w:szCs w:val="18"/>
              </w:rPr>
            </w:pPr>
            <w:ins w:id="208"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209" w:author="NR_IIOT_URLLC_enh-Core-v2" w:date="2022-08-27T07:43:00Z"/>
                <w:rFonts w:cs="Arial"/>
                <w:bCs/>
                <w:iCs/>
                <w:szCs w:val="18"/>
              </w:rPr>
            </w:pPr>
            <w:ins w:id="210"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211" w:author="NR_IIOT_URLLC_enh-Core-v2" w:date="2022-08-27T07:43:00Z"/>
              </w:rPr>
            </w:pPr>
            <w:ins w:id="212"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213" w:name="_Toc109083376"/>
      <w:r w:rsidRPr="007D1E1D">
        <w:lastRenderedPageBreak/>
        <w:t>4.2.7</w:t>
      </w:r>
      <w:r w:rsidRPr="007D1E1D">
        <w:tab/>
        <w:t>Physical layer parameters</w:t>
      </w:r>
      <w:bookmarkEnd w:id="213"/>
    </w:p>
    <w:p w14:paraId="2FD8C67A" w14:textId="77777777" w:rsidR="0040306A" w:rsidRPr="007D1E1D" w:rsidRDefault="0040306A" w:rsidP="0040306A">
      <w:pPr>
        <w:pStyle w:val="Heading4"/>
      </w:pPr>
      <w:bookmarkStart w:id="214" w:name="_Toc109083377"/>
      <w:r w:rsidRPr="007D1E1D">
        <w:t>4.2.7.1</w:t>
      </w:r>
      <w:r w:rsidRPr="007D1E1D">
        <w:tab/>
      </w:r>
      <w:r w:rsidRPr="007D1E1D">
        <w:rPr>
          <w:i/>
        </w:rPr>
        <w:t>BandCombinationList</w:t>
      </w:r>
      <w:r w:rsidRPr="007D1E1D">
        <w:t xml:space="preserve"> parameters</w:t>
      </w:r>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lastRenderedPageBreak/>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215"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216" w:author="NR_feMIMO-Core" w:date="2022-06-14T14:35:00Z"/>
                <w:i/>
              </w:rPr>
            </w:pPr>
          </w:p>
          <w:p w14:paraId="437B9EB7" w14:textId="5B655673" w:rsidR="0040306A" w:rsidRPr="007D1E1D" w:rsidRDefault="001F76A0" w:rsidP="00E85482">
            <w:pPr>
              <w:pStyle w:val="TAN"/>
              <w:rPr>
                <w:b/>
              </w:rPr>
            </w:pPr>
            <w:ins w:id="217" w:author="NR_feMIMO-Core" w:date="2022-06-14T14:36:00Z">
              <w:r>
                <w:t xml:space="preserve">NOTE:    </w:t>
              </w:r>
              <w:r w:rsidRPr="00870BED">
                <w:t>If reported</w:t>
              </w:r>
            </w:ins>
            <w:ins w:id="218" w:author="NR_feMIMO-Core" w:date="2022-06-14T14:37:00Z">
              <w:r w:rsidRPr="00870BED">
                <w:t xml:space="preserve"> for the same values of xTyR in </w:t>
              </w:r>
            </w:ins>
            <w:ins w:id="219" w:author="NR_feMIMO-Core" w:date="2022-06-14T14:38:00Z">
              <w:r w:rsidRPr="00E85482">
                <w:rPr>
                  <w:i/>
                </w:rPr>
                <w:t>supportedSRS-TxPortSwitchBeyond4Rx-r17</w:t>
              </w:r>
              <w:r>
                <w:rPr>
                  <w:iCs/>
                </w:rPr>
                <w:t xml:space="preserve"> </w:t>
              </w:r>
            </w:ins>
            <w:ins w:id="220" w:author="NR_feMIMO-Core" w:date="2022-07-27T05:46:00Z">
              <w:r w:rsidR="00E67A8C">
                <w:rPr>
                  <w:iCs/>
                </w:rPr>
                <w:t xml:space="preserve">as </w:t>
              </w:r>
            </w:ins>
            <w:ins w:id="221" w:author="NR_feMIMO-Core" w:date="2022-06-14T14:37:00Z">
              <w:r w:rsidRPr="00870BED">
                <w:t xml:space="preserve">reported with </w:t>
              </w:r>
            </w:ins>
            <w:ins w:id="222" w:author="NR_feMIMO-Core" w:date="2022-06-14T14:39:00Z">
              <w:r w:rsidRPr="00E85482">
                <w:rPr>
                  <w:i/>
                  <w:iCs/>
                </w:rPr>
                <w:t>supportedSRS-TxPortSwitch/supportedSRS-TxPortSwitch-v1610</w:t>
              </w:r>
            </w:ins>
            <w:ins w:id="223" w:author="NR_feMIMO-Core" w:date="2022-06-14T14:37:00Z">
              <w:r>
                <w:t>,</w:t>
              </w:r>
            </w:ins>
            <w:ins w:id="224" w:author="NR_feMIMO-Core" w:date="2022-06-14T14:36:00Z">
              <w:r w:rsidRPr="00870BED">
                <w:t xml:space="preserve"> the reported values for </w:t>
              </w:r>
            </w:ins>
            <w:ins w:id="225" w:author="NR_feMIMO-Core" w:date="2022-06-14T14:37:00Z">
              <w:r w:rsidRPr="00E85482">
                <w:rPr>
                  <w:i/>
                </w:rPr>
                <w:t>entryNumberAffectBeyond4Rx-r17</w:t>
              </w:r>
            </w:ins>
            <w:ins w:id="226" w:author="NR_feMIMO-Core" w:date="2022-06-14T14:36:00Z">
              <w:r w:rsidRPr="00870BED">
                <w:t xml:space="preserve"> and </w:t>
              </w:r>
            </w:ins>
            <w:ins w:id="227" w:author="NR_feMIMO-Core" w:date="2022-06-14T14:38:00Z">
              <w:r w:rsidRPr="00E85482">
                <w:rPr>
                  <w:i/>
                </w:rPr>
                <w:t>entryNumberSwitchBeyond4Rx-r17</w:t>
              </w:r>
            </w:ins>
            <w:ins w:id="228" w:author="NR_feMIMO-Core" w:date="2022-06-14T14:36:00Z">
              <w:r w:rsidRPr="00870BED">
                <w:t xml:space="preserve"> are not valid</w:t>
              </w:r>
            </w:ins>
            <w:ins w:id="229"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lastRenderedPageBreak/>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Uu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30" w:author="NR_RF_FR1_enh-v2" w:date="2022-08-26T21:24:00Z">
              <w:r w:rsidR="0010099E">
                <w:rPr>
                  <w:lang w:eastAsia="en-GB"/>
                </w:rPr>
                <w:t>1</w:t>
              </w:r>
            </w:ins>
            <w:r w:rsidRPr="007D1E1D">
              <w:rPr>
                <w:lang w:eastAsia="en-GB"/>
              </w:rPr>
              <w:t>Tx</w:t>
            </w:r>
            <w:ins w:id="231"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232" w:author="NR_RF_FR1_enh-v2" w:date="2022-08-26T21:25:00Z">
              <w:r w:rsidR="0011697A">
                <w:rPr>
                  <w:lang w:eastAsia="en-GB"/>
                </w:rPr>
                <w:t>1</w:t>
              </w:r>
            </w:ins>
            <w:r w:rsidRPr="007D1E1D">
              <w:rPr>
                <w:lang w:eastAsia="en-GB"/>
              </w:rPr>
              <w:t>Tx</w:t>
            </w:r>
            <w:ins w:id="233"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34" w:author="NR_RF_FR1_enh-v2" w:date="2022-08-26T21:24:00Z"/>
        </w:trPr>
        <w:tc>
          <w:tcPr>
            <w:tcW w:w="6917" w:type="dxa"/>
          </w:tcPr>
          <w:p w14:paraId="77230EAB" w14:textId="77777777" w:rsidR="008C7EAC" w:rsidRPr="00035078" w:rsidRDefault="008C7EAC" w:rsidP="008C7EAC">
            <w:pPr>
              <w:keepNext/>
              <w:keepLines/>
              <w:spacing w:after="0"/>
              <w:rPr>
                <w:ins w:id="235" w:author="NR_RF_FR1_enh-v2" w:date="2022-08-26T21:24:00Z"/>
                <w:rFonts w:ascii="Arial" w:hAnsi="Arial"/>
                <w:b/>
                <w:bCs/>
                <w:i/>
                <w:iCs/>
                <w:sz w:val="18"/>
              </w:rPr>
            </w:pPr>
            <w:ins w:id="236"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37" w:author="NR_RF_FR1_enh-v2" w:date="2022-08-26T21:24:00Z"/>
                <w:b/>
                <w:bCs/>
                <w:i/>
                <w:iCs/>
              </w:rPr>
            </w:pPr>
            <w:ins w:id="238"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39" w:author="NR_RF_FR1_enh-v2" w:date="2022-08-26T21:24:00Z"/>
                <w:bCs/>
                <w:iCs/>
                <w:lang w:eastAsia="zh-CN"/>
              </w:rPr>
            </w:pPr>
            <w:ins w:id="240"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41" w:author="NR_RF_FR1_enh-v2" w:date="2022-08-26T21:24:00Z"/>
                <w:bCs/>
                <w:iCs/>
                <w:lang w:eastAsia="zh-CN"/>
              </w:rPr>
            </w:pPr>
            <w:ins w:id="242"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43" w:author="NR_RF_FR1_enh-v2" w:date="2022-08-26T21:24:00Z"/>
                <w:rFonts w:eastAsia="DengXian"/>
              </w:rPr>
            </w:pPr>
            <w:ins w:id="244"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245" w:author="NR_RF_FR1_enh-v2" w:date="2022-08-26T21:24:00Z"/>
                <w:lang w:eastAsia="zh-CN"/>
              </w:rPr>
            </w:pPr>
            <w:ins w:id="246"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247" w:name="_Toc109083378"/>
      <w:r w:rsidRPr="007D1E1D">
        <w:lastRenderedPageBreak/>
        <w:t>4.2.7.2</w:t>
      </w:r>
      <w:r w:rsidRPr="007D1E1D">
        <w:tab/>
      </w:r>
      <w:r w:rsidRPr="007D1E1D">
        <w:rPr>
          <w:i/>
        </w:rPr>
        <w:t>BandNR parameters</w:t>
      </w:r>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48" w:author="NR_MBS-Core" w:date="2022-06-15T16:18:00Z"/>
                <w:b/>
                <w:i/>
              </w:rPr>
            </w:pPr>
            <w:ins w:id="249" w:author="NR_MBS-Core" w:date="2022-06-15T16:18:00Z">
              <w:r>
                <w:rPr>
                  <w:b/>
                  <w:i/>
                </w:rPr>
                <w:t>ack-NACK-FeedbackForMulticast</w:t>
              </w:r>
            </w:ins>
            <w:ins w:id="250" w:author="NR_MBS-Core" w:date="2022-06-15T16:19:00Z">
              <w:r>
                <w:rPr>
                  <w:b/>
                  <w:i/>
                </w:rPr>
                <w:t>WithDCI-Enabler</w:t>
              </w:r>
            </w:ins>
            <w:ins w:id="251" w:author="NR_MBS-Core" w:date="2022-06-15T16:18:00Z">
              <w:r>
                <w:rPr>
                  <w:b/>
                  <w:i/>
                </w:rPr>
                <w:t>-r17</w:t>
              </w:r>
            </w:ins>
          </w:p>
          <w:p w14:paraId="1718687F" w14:textId="08FE21F0" w:rsidR="00B12BEC" w:rsidRPr="00C165F7" w:rsidRDefault="00B12BEC" w:rsidP="00B12BEC">
            <w:pPr>
              <w:pStyle w:val="TAL"/>
              <w:rPr>
                <w:ins w:id="252" w:author="NR_MBS-Core" w:date="2022-06-15T16:18:00Z"/>
              </w:rPr>
            </w:pPr>
            <w:ins w:id="253" w:author="NR_MBS-Core" w:date="2022-06-15T16:18:00Z">
              <w:r w:rsidRPr="00C165F7">
                <w:t xml:space="preserve">Indicates </w:t>
              </w:r>
              <w:r>
                <w:t xml:space="preserve">whether the UE supports </w:t>
              </w:r>
            </w:ins>
            <w:ins w:id="254" w:author="NR_MBS-Core" w:date="2022-06-15T16:20:00Z">
              <w:r w:rsidRPr="00C165F7">
                <w:t>DCI-based enabling/disabling ACK/NACK based HARQ-ACK feedback configured per G-RNTI by RRC signaling</w:t>
              </w:r>
            </w:ins>
            <w:ins w:id="255" w:author="NR_MBS-Core-v2" w:date="2022-08-26T11:20:00Z">
              <w:r w:rsidR="000E21E6">
                <w:t xml:space="preserve"> </w:t>
              </w:r>
              <w:r w:rsidR="000E21E6" w:rsidRPr="00231D6D">
                <w:rPr>
                  <w:rFonts w:cs="Arial"/>
                  <w:szCs w:val="18"/>
                </w:rPr>
                <w:t>via DCI format 4_2</w:t>
              </w:r>
            </w:ins>
            <w:ins w:id="256" w:author="NR_MBS-Core" w:date="2022-06-15T16:18:00Z">
              <w:r w:rsidRPr="00C165F7">
                <w:t>.</w:t>
              </w:r>
            </w:ins>
          </w:p>
          <w:p w14:paraId="1E6D9D64" w14:textId="77777777" w:rsidR="00B12BEC" w:rsidRDefault="00B12BEC" w:rsidP="00B12BEC">
            <w:pPr>
              <w:pStyle w:val="TAL"/>
              <w:rPr>
                <w:ins w:id="257" w:author="NR_MBS-Core" w:date="2022-06-15T16:18:00Z"/>
                <w:bCs/>
                <w:iCs/>
              </w:rPr>
            </w:pPr>
          </w:p>
          <w:p w14:paraId="4F763D3A" w14:textId="15839089" w:rsidR="00B12BEC" w:rsidRPr="007D1E1D" w:rsidRDefault="00B12BEC" w:rsidP="00B12BEC">
            <w:pPr>
              <w:pStyle w:val="TAL"/>
              <w:rPr>
                <w:b/>
                <w:i/>
              </w:rPr>
            </w:pPr>
            <w:ins w:id="258" w:author="NR_MBS-Core" w:date="2022-06-15T16:18:00Z">
              <w:r>
                <w:t xml:space="preserve">A UE supporting this feature shall also indicate support of </w:t>
              </w:r>
            </w:ins>
            <w:ins w:id="259" w:author="NR_MBS-Core" w:date="2022-06-15T16:20:00Z">
              <w:r w:rsidRPr="006D3428">
                <w:rPr>
                  <w:bCs/>
                  <w:i/>
                </w:rPr>
                <w:t>ack-NACK-FeedbackForMulticast-r17</w:t>
              </w:r>
            </w:ins>
            <w:ins w:id="260" w:author="NR_MBS-Core-v2" w:date="2022-08-26T11:20:00Z">
              <w:r w:rsidR="000E21E6">
                <w:rPr>
                  <w:bCs/>
                  <w:iCs/>
                </w:rPr>
                <w:t xml:space="preserve"> and </w:t>
              </w:r>
            </w:ins>
            <w:ins w:id="261" w:author="NR_MBS-Core-v2" w:date="2022-08-26T11:21:00Z">
              <w:r w:rsidR="0042508A" w:rsidRPr="0042508A">
                <w:rPr>
                  <w:bCs/>
                  <w:i/>
                </w:rPr>
                <w:t>dynamicMulticastDCI-Format4-2-r17</w:t>
              </w:r>
            </w:ins>
            <w:ins w:id="262"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63" w:author="NR_MBS-Core" w:date="2022-06-15T16:18:00Z">
              <w:r>
                <w:t>Band</w:t>
              </w:r>
            </w:ins>
          </w:p>
        </w:tc>
        <w:tc>
          <w:tcPr>
            <w:tcW w:w="567" w:type="dxa"/>
          </w:tcPr>
          <w:p w14:paraId="5782F620" w14:textId="42163B7E" w:rsidR="00B12BEC" w:rsidRPr="007D1E1D" w:rsidRDefault="00B12BEC" w:rsidP="00B12BEC">
            <w:pPr>
              <w:pStyle w:val="TAL"/>
              <w:jc w:val="center"/>
            </w:pPr>
            <w:ins w:id="264"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65"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66"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67" w:author="NR_MBS-Core" w:date="2022-06-20T22:08:00Z"/>
                <w:b/>
                <w:i/>
              </w:rPr>
            </w:pPr>
            <w:ins w:id="268" w:author="NR_MBS-Core" w:date="2022-06-20T22:08:00Z">
              <w:r>
                <w:rPr>
                  <w:b/>
                  <w:i/>
                </w:rPr>
                <w:t>ack-NACK-FeedbackForSPS-MulticastWithDCI-Enabler-r17</w:t>
              </w:r>
            </w:ins>
          </w:p>
          <w:p w14:paraId="7BBAA159" w14:textId="77777777" w:rsidR="00B12BEC" w:rsidRPr="00C165F7" w:rsidRDefault="00B12BEC" w:rsidP="00B12BEC">
            <w:pPr>
              <w:pStyle w:val="TAL"/>
              <w:rPr>
                <w:ins w:id="269" w:author="NR_MBS-Core" w:date="2022-06-20T22:08:00Z"/>
              </w:rPr>
            </w:pPr>
            <w:ins w:id="270" w:author="NR_MBS-Core" w:date="2022-06-20T22:08:00Z">
              <w:r w:rsidRPr="00C165F7">
                <w:t xml:space="preserve">Indicates </w:t>
              </w:r>
              <w:r>
                <w:t xml:space="preserve">whether the UE supports </w:t>
              </w:r>
            </w:ins>
            <w:ins w:id="271" w:author="NR_MBS-Core" w:date="2022-06-20T22:09:00Z">
              <w:r w:rsidRPr="003511F1">
                <w:t>DCI-based enabling/disabling ACK/NACK based HARQ-ACK feedback configured per G-CS-RNTI for multicast by RRC signaling</w:t>
              </w:r>
            </w:ins>
            <w:ins w:id="272" w:author="NR_MBS-Core" w:date="2022-06-20T22:08:00Z">
              <w:r w:rsidRPr="00C165F7">
                <w:t>.</w:t>
              </w:r>
            </w:ins>
          </w:p>
          <w:p w14:paraId="41CCCF44" w14:textId="77777777" w:rsidR="00B12BEC" w:rsidRDefault="00B12BEC" w:rsidP="00B12BEC">
            <w:pPr>
              <w:pStyle w:val="TAL"/>
              <w:rPr>
                <w:ins w:id="273" w:author="NR_MBS-Core" w:date="2022-06-20T22:08:00Z"/>
                <w:bCs/>
                <w:iCs/>
              </w:rPr>
            </w:pPr>
          </w:p>
          <w:p w14:paraId="4B77E459" w14:textId="69383EE3" w:rsidR="00B12BEC" w:rsidRPr="007D1E1D" w:rsidRDefault="00B12BEC" w:rsidP="00B12BEC">
            <w:pPr>
              <w:pStyle w:val="TAL"/>
              <w:rPr>
                <w:b/>
                <w:i/>
              </w:rPr>
            </w:pPr>
            <w:ins w:id="274" w:author="NR_MBS-Core" w:date="2022-06-20T22:08:00Z">
              <w:r>
                <w:t xml:space="preserve">A UE supporting this feature shall also indicate support of </w:t>
              </w:r>
            </w:ins>
            <w:ins w:id="275" w:author="NR_MBS-Core" w:date="2022-06-20T22:09:00Z">
              <w:r w:rsidRPr="005E03F2">
                <w:rPr>
                  <w:bCs/>
                  <w:i/>
                </w:rPr>
                <w:t>ack-NACK-FeedbackForSPS-Multicast-r17</w:t>
              </w:r>
            </w:ins>
            <w:ins w:id="276"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77" w:author="NR_MBS-Core" w:date="2022-06-20T22:08:00Z">
              <w:r>
                <w:t>Band</w:t>
              </w:r>
            </w:ins>
          </w:p>
        </w:tc>
        <w:tc>
          <w:tcPr>
            <w:tcW w:w="567" w:type="dxa"/>
          </w:tcPr>
          <w:p w14:paraId="37CDD66A" w14:textId="5B14F00B" w:rsidR="00B12BEC" w:rsidRPr="007D1E1D" w:rsidRDefault="00B12BEC" w:rsidP="00B12BEC">
            <w:pPr>
              <w:pStyle w:val="TAL"/>
              <w:jc w:val="center"/>
            </w:pPr>
            <w:ins w:id="278"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79"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80"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81"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lastRenderedPageBreak/>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lastRenderedPageBreak/>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282" w:author="NR_ext_to_71GHz-Core-v3" w:date="2022-08-29T13:42:00Z"/>
        </w:trPr>
        <w:tc>
          <w:tcPr>
            <w:tcW w:w="6917" w:type="dxa"/>
          </w:tcPr>
          <w:p w14:paraId="547912CC" w14:textId="77777777" w:rsidR="00C14918" w:rsidRPr="007D1E1D" w:rsidRDefault="00C14918" w:rsidP="00C14918">
            <w:pPr>
              <w:pStyle w:val="TAL"/>
              <w:rPr>
                <w:ins w:id="283" w:author="NR_ext_to_71GHz-Core-v3" w:date="2022-08-29T13:42:00Z"/>
                <w:b/>
                <w:i/>
              </w:rPr>
            </w:pPr>
            <w:ins w:id="284" w:author="NR_ext_to_71GHz-Core-v3" w:date="2022-08-29T13:42:00Z">
              <w:r w:rsidRPr="007D1E1D">
                <w:rPr>
                  <w:b/>
                  <w:i/>
                </w:rPr>
                <w:t>channelBWs-DL-SCS-</w:t>
              </w:r>
              <w:r>
                <w:rPr>
                  <w:b/>
                  <w:i/>
                </w:rPr>
                <w:t>12</w:t>
              </w:r>
              <w:r w:rsidRPr="007D1E1D">
                <w:rPr>
                  <w:b/>
                  <w:i/>
                </w:rPr>
                <w:t>0kHz-FR2-2-</w:t>
              </w:r>
              <w:commentRangeStart w:id="285"/>
              <w:r w:rsidRPr="007D1E1D">
                <w:rPr>
                  <w:b/>
                  <w:i/>
                </w:rPr>
                <w:t>r17</w:t>
              </w:r>
            </w:ins>
            <w:commentRangeEnd w:id="285"/>
            <w:ins w:id="286" w:author="NR_ext_to_71GHz-Core-v3" w:date="2022-08-29T13:52:00Z">
              <w:r w:rsidR="00C9345F">
                <w:rPr>
                  <w:rStyle w:val="CommentReference"/>
                  <w:rFonts w:ascii="Times New Roman" w:eastAsiaTheme="minorEastAsia" w:hAnsi="Times New Roman"/>
                  <w:lang w:eastAsia="en-US"/>
                </w:rPr>
                <w:commentReference w:id="285"/>
              </w:r>
            </w:ins>
          </w:p>
          <w:p w14:paraId="43D30276" w14:textId="77777777" w:rsidR="00C14918" w:rsidRPr="007D1E1D" w:rsidRDefault="00C14918" w:rsidP="00C14918">
            <w:pPr>
              <w:pStyle w:val="TAL"/>
              <w:rPr>
                <w:ins w:id="287" w:author="NR_ext_to_71GHz-Core-v3" w:date="2022-08-29T13:42:00Z"/>
                <w:bCs/>
                <w:iCs/>
              </w:rPr>
            </w:pPr>
            <w:ins w:id="288"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289" w:author="NR_ext_to_71GHz-Core-v3" w:date="2022-08-29T13:42:00Z"/>
                <w:bCs/>
                <w:iCs/>
              </w:rPr>
            </w:pPr>
            <w:ins w:id="290"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77777777" w:rsidR="00C14918" w:rsidRPr="007D1E1D" w:rsidRDefault="00C14918" w:rsidP="00C14918">
            <w:pPr>
              <w:pStyle w:val="TAL"/>
              <w:rPr>
                <w:ins w:id="291" w:author="NR_ext_to_71GHz-Core-v3" w:date="2022-08-29T13:42:00Z"/>
                <w:bCs/>
                <w:iCs/>
              </w:rPr>
            </w:pPr>
            <w:ins w:id="292" w:author="NR_ext_to_71GHz-Core-v3" w:date="2022-08-29T13:42:00Z">
              <w:r>
                <w:rPr>
                  <w:bCs/>
                  <w:iCs/>
                </w:rPr>
                <w:t xml:space="preserve">100 and </w:t>
              </w:r>
              <w:r w:rsidRPr="007D1E1D">
                <w:rPr>
                  <w:bCs/>
                  <w:iCs/>
                </w:rPr>
                <w:t xml:space="preserve">400 MHz is a mandatory channel bandwidth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293" w:author="NR_ext_to_71GHz-Core-v3" w:date="2022-08-29T13:42:00Z"/>
                <w:bCs/>
                <w:iCs/>
              </w:rPr>
            </w:pPr>
            <w:ins w:id="294"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295" w:author="NR_ext_to_71GHz-Core-v3" w:date="2022-08-29T13:42:00Z"/>
                <w:b/>
                <w:i/>
              </w:rPr>
            </w:pPr>
          </w:p>
          <w:p w14:paraId="62452568" w14:textId="2D27C059" w:rsidR="00C14918" w:rsidRPr="007D1E1D" w:rsidRDefault="00C14918" w:rsidP="00C14918">
            <w:pPr>
              <w:pStyle w:val="TAL"/>
              <w:rPr>
                <w:ins w:id="296" w:author="NR_ext_to_71GHz-Core-v3" w:date="2022-08-29T13:42:00Z"/>
                <w:b/>
                <w:i/>
              </w:rPr>
            </w:pPr>
            <w:ins w:id="297"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298" w:author="NR_ext_to_71GHz-Core-v3" w:date="2022-08-29T13:42:00Z"/>
                <w:rFonts w:cs="Arial"/>
                <w:szCs w:val="18"/>
              </w:rPr>
            </w:pPr>
            <w:ins w:id="299"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300" w:author="NR_ext_to_71GHz-Core-v3" w:date="2022-08-29T13:42:00Z"/>
              </w:rPr>
            </w:pPr>
            <w:ins w:id="301"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302" w:author="NR_ext_to_71GHz-Core-v3" w:date="2022-08-29T13:42:00Z"/>
                <w:bCs/>
                <w:iCs/>
              </w:rPr>
            </w:pPr>
            <w:ins w:id="303"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304" w:author="NR_ext_to_71GHz-Core-v3" w:date="2022-08-29T13:42:00Z"/>
                <w:bCs/>
                <w:iCs/>
              </w:rPr>
            </w:pPr>
            <w:ins w:id="305"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lastRenderedPageBreak/>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commentRangeStart w:id="306"/>
            <w:ins w:id="307" w:author="NR_ext_to_71GHz-Core-v3" w:date="2022-08-29T13:43:00Z">
              <w:r w:rsidR="009910FE">
                <w:rPr>
                  <w:bCs/>
                  <w:iCs/>
                </w:rPr>
                <w:t>400</w:t>
              </w:r>
            </w:ins>
            <w:commentRangeEnd w:id="306"/>
            <w:ins w:id="308" w:author="NR_ext_to_71GHz-Core-v3" w:date="2022-08-29T13:53:00Z">
              <w:r w:rsidR="000872F3">
                <w:rPr>
                  <w:rStyle w:val="CommentReference"/>
                  <w:rFonts w:ascii="Times New Roman" w:eastAsiaTheme="minorEastAsia" w:hAnsi="Times New Roman"/>
                  <w:lang w:eastAsia="en-US"/>
                </w:rPr>
                <w:commentReference w:id="306"/>
              </w:r>
            </w:ins>
            <w:ins w:id="309" w:author="NR_ext_to_71GHz-Core-v3" w:date="2022-08-29T13:43:00Z">
              <w:r w:rsidR="009910FE">
                <w:rPr>
                  <w:bCs/>
                  <w:iCs/>
                </w:rPr>
                <w:t xml:space="preserve">,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310" w:author="NR_ext_to_71GHz-Core-v3" w:date="2022-08-29T13:45:00Z">
              <w:r w:rsidR="00762995">
                <w:rPr>
                  <w:bCs/>
                  <w:iCs/>
                </w:rPr>
                <w:t xml:space="preserve"> </w:t>
              </w:r>
              <w:r w:rsidR="00762995">
                <w:rPr>
                  <w:bCs/>
                  <w:iCs/>
                </w:rPr>
                <w:t>(i.e.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311" w:author="NR_ext_to_71GHz-Core-v3" w:date="2022-08-29T13:43:00Z">
              <w:r w:rsidR="00073C17" w:rsidRPr="007D1E1D">
                <w:t>T</w:t>
              </w:r>
              <w:r w:rsidR="00073C17">
                <w:t xml:space="preserve">o determine the supported carrier bandwidths, </w:t>
              </w:r>
              <w:r w:rsidR="00073C17">
                <w:t>t</w:t>
              </w:r>
            </w:ins>
            <w:del w:id="312"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313"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commentRangeStart w:id="314"/>
            <w:ins w:id="315" w:author="NR_ext_to_71GHz-Core-v3" w:date="2022-08-29T13:45:00Z">
              <w:r w:rsidR="00762995">
                <w:rPr>
                  <w:bCs/>
                  <w:iCs/>
                </w:rPr>
                <w:t>400</w:t>
              </w:r>
            </w:ins>
            <w:commentRangeEnd w:id="314"/>
            <w:ins w:id="316" w:author="NR_ext_to_71GHz-Core-v3" w:date="2022-08-29T13:53:00Z">
              <w:r w:rsidR="000872F3">
                <w:rPr>
                  <w:rStyle w:val="CommentReference"/>
                  <w:rFonts w:ascii="Times New Roman" w:eastAsiaTheme="minorEastAsia" w:hAnsi="Times New Roman"/>
                  <w:lang w:eastAsia="en-US"/>
                </w:rPr>
                <w:commentReference w:id="314"/>
              </w:r>
            </w:ins>
            <w:ins w:id="317" w:author="NR_ext_to_71GHz-Core-v3" w:date="2022-08-29T13:45:00Z">
              <w:r w:rsidR="00762995">
                <w:rPr>
                  <w:bCs/>
                  <w:iCs/>
                </w:rPr>
                <w:t xml:space="preserve">,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318" w:author="NR_ext_to_71GHz-Core-v3" w:date="2022-08-29T13:45:00Z">
              <w:r w:rsidR="00762995">
                <w:rPr>
                  <w:bCs/>
                  <w:iCs/>
                </w:rPr>
                <w:t xml:space="preserve"> </w:t>
              </w:r>
              <w:r w:rsidR="00762995">
                <w:rPr>
                  <w:bCs/>
                  <w:iCs/>
                </w:rPr>
                <w:t>(i.e.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319" w:author="NR_ext_to_71GHz-Core-v3" w:date="2022-08-29T13:43:00Z">
              <w:r w:rsidR="00073C17" w:rsidRPr="007D1E1D">
                <w:t>T</w:t>
              </w:r>
              <w:r w:rsidR="00073C17">
                <w:t xml:space="preserve">o determine the supported carrier bandwidths, </w:t>
              </w:r>
            </w:ins>
            <w:del w:id="320" w:author="NR_ext_to_71GHz-Core-v3" w:date="2022-08-29T13:43:00Z">
              <w:r w:rsidRPr="007D1E1D" w:rsidDel="00073C17">
                <w:delText>T</w:delText>
              </w:r>
            </w:del>
            <w:ins w:id="321"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322"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lastRenderedPageBreak/>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323" w:author="NR_ext_to_71GHz-Core-v3" w:date="2022-08-29T13:47:00Z"/>
        </w:trPr>
        <w:tc>
          <w:tcPr>
            <w:tcW w:w="6917" w:type="dxa"/>
          </w:tcPr>
          <w:p w14:paraId="0E5D53B1" w14:textId="77777777" w:rsidR="0017197B" w:rsidRPr="007D1E1D" w:rsidRDefault="0017197B" w:rsidP="0017197B">
            <w:pPr>
              <w:pStyle w:val="TAL"/>
              <w:rPr>
                <w:ins w:id="324" w:author="NR_ext_to_71GHz-Core-v3" w:date="2022-08-29T13:47:00Z"/>
                <w:b/>
                <w:i/>
              </w:rPr>
            </w:pPr>
            <w:ins w:id="325" w:author="NR_ext_to_71GHz-Core-v3" w:date="2022-08-29T13:47:00Z">
              <w:r w:rsidRPr="007D1E1D">
                <w:rPr>
                  <w:b/>
                  <w:i/>
                </w:rPr>
                <w:t>channelBWs-</w:t>
              </w:r>
              <w:r>
                <w:rPr>
                  <w:b/>
                  <w:i/>
                </w:rPr>
                <w:t>U</w:t>
              </w:r>
              <w:r w:rsidRPr="007D1E1D">
                <w:rPr>
                  <w:b/>
                  <w:i/>
                </w:rPr>
                <w:t>L-SCS-</w:t>
              </w:r>
              <w:r>
                <w:rPr>
                  <w:b/>
                  <w:i/>
                </w:rPr>
                <w:t>12</w:t>
              </w:r>
              <w:r w:rsidRPr="007D1E1D">
                <w:rPr>
                  <w:b/>
                  <w:i/>
                </w:rPr>
                <w:t>0kHz-FR2-2-</w:t>
              </w:r>
              <w:commentRangeStart w:id="326"/>
              <w:r w:rsidRPr="007D1E1D">
                <w:rPr>
                  <w:b/>
                  <w:i/>
                </w:rPr>
                <w:t>r17</w:t>
              </w:r>
            </w:ins>
            <w:commentRangeEnd w:id="326"/>
            <w:ins w:id="327" w:author="NR_ext_to_71GHz-Core-v3" w:date="2022-08-29T13:53:00Z">
              <w:r w:rsidR="000872F3">
                <w:rPr>
                  <w:rStyle w:val="CommentReference"/>
                  <w:rFonts w:ascii="Times New Roman" w:eastAsiaTheme="minorEastAsia" w:hAnsi="Times New Roman"/>
                  <w:lang w:eastAsia="en-US"/>
                </w:rPr>
                <w:commentReference w:id="326"/>
              </w:r>
            </w:ins>
          </w:p>
          <w:p w14:paraId="2D6056BD" w14:textId="77777777" w:rsidR="0017197B" w:rsidRPr="007D1E1D" w:rsidRDefault="0017197B" w:rsidP="0017197B">
            <w:pPr>
              <w:pStyle w:val="TAL"/>
              <w:rPr>
                <w:ins w:id="328" w:author="NR_ext_to_71GHz-Core-v3" w:date="2022-08-29T13:47:00Z"/>
                <w:bCs/>
                <w:iCs/>
              </w:rPr>
            </w:pPr>
            <w:ins w:id="329" w:author="NR_ext_to_71GHz-Core-v3" w:date="2022-08-29T13:47:00Z">
              <w:r w:rsidRPr="007D1E1D">
                <w:rPr>
                  <w:bCs/>
                  <w:iCs/>
                </w:rPr>
                <w:t xml:space="preserve">Indicates the UE supported channel bandwidths in DL for the SCS </w:t>
              </w:r>
              <w:r>
                <w:rPr>
                  <w:bCs/>
                  <w:iCs/>
                </w:rPr>
                <w:t>12</w:t>
              </w:r>
              <w:r w:rsidRPr="007D1E1D">
                <w:rPr>
                  <w:bCs/>
                  <w:iCs/>
                </w:rPr>
                <w:t>0kHz.</w:t>
              </w:r>
            </w:ins>
          </w:p>
          <w:p w14:paraId="63EC554B" w14:textId="77777777" w:rsidR="0017197B" w:rsidRPr="007D1E1D" w:rsidRDefault="0017197B" w:rsidP="0017197B">
            <w:pPr>
              <w:pStyle w:val="TAL"/>
              <w:rPr>
                <w:ins w:id="330" w:author="NR_ext_to_71GHz-Core-v3" w:date="2022-08-29T13:47:00Z"/>
                <w:bCs/>
                <w:iCs/>
              </w:rPr>
            </w:pPr>
            <w:ins w:id="331"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7777777" w:rsidR="0017197B" w:rsidRPr="007D1E1D" w:rsidRDefault="0017197B" w:rsidP="0017197B">
            <w:pPr>
              <w:pStyle w:val="TAL"/>
              <w:rPr>
                <w:ins w:id="332" w:author="NR_ext_to_71GHz-Core-v3" w:date="2022-08-29T13:47:00Z"/>
                <w:bCs/>
                <w:iCs/>
              </w:rPr>
            </w:pPr>
            <w:ins w:id="333" w:author="NR_ext_to_71GHz-Core-v3" w:date="2022-08-29T13:47:00Z">
              <w:r>
                <w:rPr>
                  <w:bCs/>
                  <w:iCs/>
                </w:rPr>
                <w:t xml:space="preserve">100 and </w:t>
              </w:r>
              <w:r w:rsidRPr="007D1E1D">
                <w:rPr>
                  <w:bCs/>
                  <w:iCs/>
                </w:rPr>
                <w:t xml:space="preserve">400 MHz is a mandatory channel bandwidth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77777777" w:rsidR="0017197B" w:rsidRPr="007D1E1D" w:rsidRDefault="0017197B" w:rsidP="0017197B">
            <w:pPr>
              <w:pStyle w:val="TAL"/>
              <w:rPr>
                <w:ins w:id="334" w:author="NR_ext_to_71GHz-Core-v3" w:date="2022-08-29T13:47:00Z"/>
                <w:bCs/>
                <w:iCs/>
              </w:rPr>
            </w:pPr>
            <w:ins w:id="335" w:author="NR_ext_to_71GHz-Core-v3" w:date="2022-08-29T13:47: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336" w:author="NR_ext_to_71GHz-Core-v3" w:date="2022-08-29T13:47:00Z"/>
                <w:b/>
                <w:i/>
              </w:rPr>
            </w:pPr>
          </w:p>
          <w:p w14:paraId="43B34C8F" w14:textId="0F686B84" w:rsidR="0017197B" w:rsidRPr="007D1E1D" w:rsidRDefault="0017197B" w:rsidP="0017197B">
            <w:pPr>
              <w:pStyle w:val="TAL"/>
              <w:rPr>
                <w:ins w:id="337" w:author="NR_ext_to_71GHz-Core-v3" w:date="2022-08-29T13:47:00Z"/>
                <w:b/>
                <w:i/>
              </w:rPr>
            </w:pPr>
            <w:ins w:id="338"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508CD6D3" w14:textId="33F16AC4" w:rsidR="0017197B" w:rsidRPr="007D1E1D" w:rsidRDefault="0017197B" w:rsidP="0017197B">
            <w:pPr>
              <w:pStyle w:val="TAL"/>
              <w:jc w:val="center"/>
              <w:rPr>
                <w:ins w:id="339" w:author="NR_ext_to_71GHz-Core-v3" w:date="2022-08-29T13:47:00Z"/>
                <w:rFonts w:cs="Arial"/>
                <w:szCs w:val="18"/>
              </w:rPr>
            </w:pPr>
            <w:ins w:id="340"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341" w:author="NR_ext_to_71GHz-Core-v3" w:date="2022-08-29T13:47:00Z"/>
              </w:rPr>
            </w:pPr>
            <w:ins w:id="342"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343" w:author="NR_ext_to_71GHz-Core-v3" w:date="2022-08-29T13:47:00Z"/>
                <w:bCs/>
                <w:iCs/>
              </w:rPr>
            </w:pPr>
            <w:ins w:id="344"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45" w:author="NR_ext_to_71GHz-Core-v3" w:date="2022-08-29T13:47:00Z"/>
                <w:bCs/>
                <w:iCs/>
              </w:rPr>
            </w:pPr>
            <w:ins w:id="346"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lastRenderedPageBreak/>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commentRangeStart w:id="347"/>
            <w:ins w:id="348" w:author="NR_ext_to_71GHz-Core-v3" w:date="2022-08-29T13:46:00Z">
              <w:r>
                <w:rPr>
                  <w:bCs/>
                  <w:iCs/>
                </w:rPr>
                <w:t>400</w:t>
              </w:r>
            </w:ins>
            <w:commentRangeEnd w:id="347"/>
            <w:ins w:id="349" w:author="NR_ext_to_71GHz-Core-v3" w:date="2022-08-29T13:53:00Z">
              <w:r w:rsidR="000872F3">
                <w:rPr>
                  <w:rStyle w:val="CommentReference"/>
                  <w:rFonts w:ascii="Times New Roman" w:eastAsiaTheme="minorEastAsia" w:hAnsi="Times New Roman"/>
                  <w:lang w:eastAsia="en-US"/>
                </w:rPr>
                <w:commentReference w:id="347"/>
              </w:r>
            </w:ins>
            <w:ins w:id="350" w:author="NR_ext_to_71GHz-Core-v3" w:date="2022-08-29T13:46:00Z">
              <w:r>
                <w:rPr>
                  <w:bCs/>
                  <w:iCs/>
                </w:rPr>
                <w:t xml:space="preserve">,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51" w:author="NR_ext_to_71GHz-Core-v3" w:date="2022-08-29T13:46:00Z">
              <w:r>
                <w:rPr>
                  <w:bCs/>
                  <w:iCs/>
                </w:rPr>
                <w:t xml:space="preserve"> </w:t>
              </w:r>
              <w:r>
                <w:rPr>
                  <w:bCs/>
                  <w:iCs/>
                </w:rPr>
                <w:t>(i.e.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52" w:author="NR_ext_to_71GHz-Core-v3" w:date="2022-08-29T13:43:00Z">
              <w:r w:rsidRPr="007D1E1D">
                <w:t>T</w:t>
              </w:r>
              <w:r>
                <w:t xml:space="preserve">o determine the supported carrier bandwidths, </w:t>
              </w:r>
              <w:r>
                <w:t>t</w:t>
              </w:r>
            </w:ins>
            <w:del w:id="353"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54"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commentRangeStart w:id="355"/>
            <w:ins w:id="356" w:author="NR_ext_to_71GHz-Core-v3" w:date="2022-08-29T13:46:00Z">
              <w:r>
                <w:rPr>
                  <w:rFonts w:eastAsiaTheme="minorEastAsia" w:cs="Arial"/>
                  <w:lang w:eastAsia="zh-CN"/>
                </w:rPr>
                <w:t>400</w:t>
              </w:r>
            </w:ins>
            <w:commentRangeEnd w:id="355"/>
            <w:ins w:id="357" w:author="NR_ext_to_71GHz-Core-v3" w:date="2022-08-29T13:53:00Z">
              <w:r w:rsidR="000872F3">
                <w:rPr>
                  <w:rStyle w:val="CommentReference"/>
                  <w:rFonts w:ascii="Times New Roman" w:eastAsiaTheme="minorEastAsia" w:hAnsi="Times New Roman"/>
                  <w:lang w:eastAsia="en-US"/>
                </w:rPr>
                <w:commentReference w:id="355"/>
              </w:r>
            </w:ins>
            <w:ins w:id="358" w:author="NR_ext_to_71GHz-Core-v3" w:date="2022-08-29T13:46:00Z">
              <w:r>
                <w:rPr>
                  <w:rFonts w:eastAsiaTheme="minorEastAsia" w:cs="Arial"/>
                  <w:lang w:eastAsia="zh-CN"/>
                </w:rPr>
                <w:t xml:space="preserve">,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359"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360" w:author="NR_ext_to_71GHz-Core-v3" w:date="2022-08-29T13:43:00Z">
              <w:r w:rsidRPr="007D1E1D">
                <w:t>T</w:t>
              </w:r>
              <w:r>
                <w:t xml:space="preserve">o determine the supported carrier bandwidths, </w:t>
              </w:r>
              <w:r>
                <w:t>t</w:t>
              </w:r>
            </w:ins>
            <w:del w:id="361"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362"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lastRenderedPageBreak/>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lastRenderedPageBreak/>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lastRenderedPageBreak/>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lastRenderedPageBreak/>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363" w:author="Rapp" w:date="2022-08-22T10:23:00Z">
              <w:r>
                <w:t>are</w:t>
              </w:r>
            </w:ins>
            <w:del w:id="364"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365"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366" w:author="NR_feMIMO-Core-v1" w:date="2022-08-22T09:58:00Z">
              <w:r w:rsidRPr="007D1E1D" w:rsidDel="002E2BBD">
                <w:delText xml:space="preserve"> in any slot</w:delText>
              </w:r>
            </w:del>
            <w:r w:rsidRPr="007D1E1D">
              <w:t xml:space="preserve">. The following </w:t>
            </w:r>
            <w:ins w:id="367" w:author="NR_feMIMO-Core-v1" w:date="2022-08-22T09:57:00Z">
              <w:r>
                <w:t>are</w:t>
              </w:r>
            </w:ins>
            <w:del w:id="368"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MS PGothic"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MS PGothic"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369" w:author="NR_IIOT_URLLC_enh-Core-v2" w:date="2022-08-27T23:07:00Z"/>
        </w:trPr>
        <w:tc>
          <w:tcPr>
            <w:tcW w:w="6917" w:type="dxa"/>
          </w:tcPr>
          <w:p w14:paraId="78DA74E6" w14:textId="55037CA1" w:rsidR="0017197B" w:rsidRDefault="0017197B" w:rsidP="0017197B">
            <w:pPr>
              <w:pStyle w:val="TAL"/>
              <w:rPr>
                <w:ins w:id="370" w:author="NR_IIOT_URLLC_enh-Core-v2" w:date="2022-08-27T23:07:00Z"/>
                <w:b/>
                <w:bCs/>
                <w:i/>
                <w:iCs/>
              </w:rPr>
            </w:pPr>
            <w:ins w:id="371"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372" w:author="NR_IIOT_URLLC_enh-Core-v2" w:date="2022-08-27T23:07:00Z"/>
                <w:rFonts w:cs="Arial"/>
                <w:b/>
                <w:bCs/>
                <w:i/>
                <w:iCs/>
                <w:szCs w:val="18"/>
              </w:rPr>
            </w:pPr>
            <w:ins w:id="373" w:author="NR_IIOT_URLLC_enh-Core-v2" w:date="2022-08-27T23:07:00Z">
              <w:r>
                <w:rPr>
                  <w:bCs/>
                  <w:iCs/>
                </w:rPr>
                <w:t xml:space="preserve">Indicates </w:t>
              </w:r>
            </w:ins>
            <w:ins w:id="374" w:author="NR_IIOT_URLLC_enh-Core-v2" w:date="2022-08-27T23:08:00Z">
              <w:r>
                <w:rPr>
                  <w:bCs/>
                  <w:iCs/>
                </w:rPr>
                <w:t xml:space="preserve">whether the UE supports </w:t>
              </w:r>
              <w:r w:rsidRPr="002A7B2D">
                <w:rPr>
                  <w:bCs/>
                  <w:iCs/>
                </w:rPr>
                <w:t>CQI reporting with 4 bits per subband</w:t>
              </w:r>
            </w:ins>
            <w:ins w:id="375"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376" w:author="NR_IIOT_URLLC_enh-Core-v2" w:date="2022-08-27T23:07:00Z"/>
              </w:rPr>
            </w:pPr>
            <w:ins w:id="377"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378" w:author="NR_IIOT_URLLC_enh-Core-v2" w:date="2022-08-27T23:07:00Z"/>
              </w:rPr>
            </w:pPr>
            <w:ins w:id="379"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380" w:author="NR_IIOT_URLLC_enh-Core-v2" w:date="2022-08-27T23:07:00Z"/>
              </w:rPr>
            </w:pPr>
            <w:ins w:id="381"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382" w:author="NR_IIOT_URLLC_enh-Core-v2" w:date="2022-08-27T23:07:00Z"/>
              </w:rPr>
            </w:pPr>
            <w:ins w:id="383"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lastRenderedPageBreak/>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lastRenderedPageBreak/>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lastRenderedPageBreak/>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384" w:author="NR_MBS-Core" w:date="2022-06-14T17:41:00Z"/>
                <w:b/>
                <w:bCs/>
                <w:i/>
                <w:iCs/>
              </w:rPr>
            </w:pPr>
            <w:ins w:id="385" w:author="NR_MBS-Core" w:date="2022-06-14T17:41:00Z">
              <w:r>
                <w:rPr>
                  <w:b/>
                  <w:bCs/>
                  <w:i/>
                  <w:iCs/>
                </w:rPr>
                <w:t>dynamicMulticast</w:t>
              </w:r>
            </w:ins>
            <w:ins w:id="386" w:author="NR_MBS-Core" w:date="2022-06-14T17:42:00Z">
              <w:r>
                <w:rPr>
                  <w:b/>
                  <w:bCs/>
                  <w:i/>
                  <w:iCs/>
                </w:rPr>
                <w:t>DCI-Format4-2</w:t>
              </w:r>
            </w:ins>
            <w:ins w:id="387" w:author="NR_MBS-Core" w:date="2022-08-25T07:08:00Z">
              <w:r>
                <w:rPr>
                  <w:b/>
                  <w:bCs/>
                  <w:i/>
                  <w:iCs/>
                </w:rPr>
                <w:t>-r17</w:t>
              </w:r>
            </w:ins>
          </w:p>
          <w:p w14:paraId="44D3754A" w14:textId="77777777" w:rsidR="0017197B" w:rsidRDefault="0017197B" w:rsidP="0017197B">
            <w:pPr>
              <w:pStyle w:val="TAL"/>
              <w:rPr>
                <w:ins w:id="388" w:author="NR_MBS-Core" w:date="2022-06-14T17:44:00Z"/>
              </w:rPr>
            </w:pPr>
            <w:ins w:id="389" w:author="NR_MBS-Core" w:date="2022-06-14T17:41:00Z">
              <w:r>
                <w:rPr>
                  <w:bCs/>
                  <w:iCs/>
                </w:rPr>
                <w:t xml:space="preserve">Indicates whether the UE supports </w:t>
              </w:r>
            </w:ins>
            <w:ins w:id="390" w:author="NR_MBS-Core" w:date="2022-06-14T17:43:00Z">
              <w:r w:rsidRPr="00815262">
                <w:rPr>
                  <w:bCs/>
                  <w:iCs/>
                </w:rPr>
                <w:t>DCI format 4_2 with CRC scrambled with G-RNTI for multicast</w:t>
              </w:r>
            </w:ins>
            <w:ins w:id="391" w:author="NR_MBS-Core" w:date="2022-06-14T17:41:00Z">
              <w:r>
                <w:t>.</w:t>
              </w:r>
            </w:ins>
          </w:p>
          <w:p w14:paraId="1E79D9BF" w14:textId="7F476E92" w:rsidR="0017197B" w:rsidRPr="007D1E1D" w:rsidRDefault="0017197B" w:rsidP="0017197B">
            <w:pPr>
              <w:pStyle w:val="TAL"/>
              <w:rPr>
                <w:b/>
                <w:bCs/>
                <w:i/>
                <w:iCs/>
              </w:rPr>
            </w:pPr>
            <w:ins w:id="392"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393"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394"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395" w:author="NR_MBS-Core" w:date="2022-06-14T17:44:00Z">
              <w:r>
                <w:rPr>
                  <w:bCs/>
                  <w:iCs/>
                </w:rPr>
                <w:t>N/A</w:t>
              </w:r>
            </w:ins>
          </w:p>
        </w:tc>
        <w:tc>
          <w:tcPr>
            <w:tcW w:w="728" w:type="dxa"/>
          </w:tcPr>
          <w:p w14:paraId="0AA23D98" w14:textId="1DA9201C" w:rsidR="0017197B" w:rsidRPr="007D1E1D" w:rsidRDefault="0017197B" w:rsidP="0017197B">
            <w:pPr>
              <w:pStyle w:val="TAL"/>
              <w:jc w:val="center"/>
            </w:pPr>
            <w:ins w:id="396" w:author="NR_MBS-Core" w:date="2022-06-14T17:44:00Z">
              <w:r>
                <w:t>N/A</w:t>
              </w:r>
            </w:ins>
          </w:p>
        </w:tc>
      </w:tr>
      <w:tr w:rsidR="0017197B" w:rsidRPr="007D1E1D" w14:paraId="4545C377" w14:textId="77777777" w:rsidTr="6815C297">
        <w:trPr>
          <w:cantSplit/>
          <w:tblHeader/>
          <w:ins w:id="397" w:author="NR_MBS-Core-v2" w:date="2022-08-26T22:04:00Z"/>
        </w:trPr>
        <w:tc>
          <w:tcPr>
            <w:tcW w:w="6917" w:type="dxa"/>
          </w:tcPr>
          <w:p w14:paraId="04844928" w14:textId="2C55C5A4" w:rsidR="0017197B" w:rsidRDefault="0017197B" w:rsidP="0017197B">
            <w:pPr>
              <w:pStyle w:val="TAL"/>
              <w:rPr>
                <w:ins w:id="398" w:author="NR_MBS-Core-v2" w:date="2022-08-26T22:04:00Z"/>
                <w:b/>
                <w:bCs/>
                <w:i/>
                <w:iCs/>
              </w:rPr>
            </w:pPr>
            <w:ins w:id="399"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400" w:author="NR_MBS-Core-v2" w:date="2022-08-26T22:04:00Z"/>
              </w:rPr>
            </w:pPr>
            <w:ins w:id="401" w:author="NR_MBS-Core-v2" w:date="2022-08-26T22:04:00Z">
              <w:r>
                <w:rPr>
                  <w:bCs/>
                  <w:iCs/>
                </w:rPr>
                <w:t xml:space="preserve">Indicates the </w:t>
              </w:r>
            </w:ins>
            <w:ins w:id="402" w:author="NR_MBS-Core-v2" w:date="2022-08-26T22:10:00Z">
              <w:r>
                <w:rPr>
                  <w:bCs/>
                  <w:iCs/>
                </w:rPr>
                <w:t>maximum number of supported</w:t>
              </w:r>
            </w:ins>
            <w:ins w:id="403" w:author="NR_MBS-Core-v2" w:date="2022-08-26T22:05:00Z">
              <w:r w:rsidRPr="00DB5EAA">
                <w:rPr>
                  <w:bCs/>
                  <w:iCs/>
                </w:rPr>
                <w:t xml:space="preserve"> dynamic slot-level repetition</w:t>
              </w:r>
            </w:ins>
            <w:ins w:id="404" w:author="NR_MBS-Core-v2" w:date="2022-08-26T22:11:00Z">
              <w:r>
                <w:rPr>
                  <w:bCs/>
                  <w:iCs/>
                </w:rPr>
                <w:t>s</w:t>
              </w:r>
            </w:ins>
            <w:ins w:id="405" w:author="NR_MBS-Core-v2" w:date="2022-08-26T22:05:00Z">
              <w:r w:rsidRPr="00DB5EAA">
                <w:rPr>
                  <w:bCs/>
                  <w:iCs/>
                </w:rPr>
                <w:t xml:space="preserve"> for group-common PDSCH for multicast for NTN and </w:t>
              </w:r>
            </w:ins>
            <w:ins w:id="406" w:author="NR_MBS-Core-v2" w:date="2022-08-26T22:07:00Z">
              <w:r w:rsidRPr="00086D27">
                <w:rPr>
                  <w:bCs/>
                  <w:iCs/>
                </w:rPr>
                <w:t>shared spectrum channel access</w:t>
              </w:r>
            </w:ins>
            <w:ins w:id="407" w:author="NR_MBS-Core-v2" w:date="2022-08-26T22:04:00Z">
              <w:r>
                <w:t>.</w:t>
              </w:r>
            </w:ins>
            <w:ins w:id="408" w:author="NR_MBS-Core-v2" w:date="2022-08-26T22:11:00Z">
              <w:r>
                <w:t xml:space="preserve"> Value n8 corresponds to 8, and value n16 corresponds to 16.</w:t>
              </w:r>
            </w:ins>
          </w:p>
          <w:p w14:paraId="4CAADEBA" w14:textId="6564C99E" w:rsidR="0017197B" w:rsidRDefault="0017197B" w:rsidP="0017197B">
            <w:pPr>
              <w:pStyle w:val="TAL"/>
              <w:rPr>
                <w:ins w:id="409" w:author="NR_MBS-Core-v2" w:date="2022-08-26T22:04:00Z"/>
                <w:b/>
                <w:bCs/>
                <w:i/>
                <w:iCs/>
              </w:rPr>
            </w:pPr>
            <w:ins w:id="410"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411" w:author="NR_MBS-Core-v2" w:date="2022-08-26T22:04:00Z"/>
                <w:bCs/>
                <w:iCs/>
              </w:rPr>
            </w:pPr>
            <w:ins w:id="412" w:author="NR_MBS-Core-v2" w:date="2022-08-26T22:04:00Z">
              <w:r>
                <w:rPr>
                  <w:bCs/>
                  <w:iCs/>
                </w:rPr>
                <w:t>Band</w:t>
              </w:r>
            </w:ins>
          </w:p>
        </w:tc>
        <w:tc>
          <w:tcPr>
            <w:tcW w:w="567" w:type="dxa"/>
          </w:tcPr>
          <w:p w14:paraId="7CB164BB" w14:textId="63FF1760" w:rsidR="0017197B" w:rsidRDefault="0017197B" w:rsidP="0017197B">
            <w:pPr>
              <w:pStyle w:val="TAL"/>
              <w:jc w:val="center"/>
              <w:rPr>
                <w:ins w:id="413" w:author="NR_MBS-Core-v2" w:date="2022-08-26T22:04:00Z"/>
                <w:bCs/>
                <w:iCs/>
              </w:rPr>
            </w:pPr>
            <w:ins w:id="414" w:author="NR_MBS-Core-v2" w:date="2022-08-26T22:04:00Z">
              <w:r>
                <w:rPr>
                  <w:bCs/>
                  <w:iCs/>
                </w:rPr>
                <w:t>No</w:t>
              </w:r>
            </w:ins>
          </w:p>
        </w:tc>
        <w:tc>
          <w:tcPr>
            <w:tcW w:w="709" w:type="dxa"/>
          </w:tcPr>
          <w:p w14:paraId="3C724827" w14:textId="4C30A859" w:rsidR="0017197B" w:rsidRDefault="0017197B" w:rsidP="0017197B">
            <w:pPr>
              <w:pStyle w:val="TAL"/>
              <w:jc w:val="center"/>
              <w:rPr>
                <w:ins w:id="415" w:author="NR_MBS-Core-v2" w:date="2022-08-26T22:04:00Z"/>
                <w:bCs/>
                <w:iCs/>
              </w:rPr>
            </w:pPr>
            <w:ins w:id="416" w:author="NR_MBS-Core-v2" w:date="2022-08-26T22:04:00Z">
              <w:r>
                <w:rPr>
                  <w:bCs/>
                  <w:iCs/>
                </w:rPr>
                <w:t>N/A</w:t>
              </w:r>
            </w:ins>
          </w:p>
        </w:tc>
        <w:tc>
          <w:tcPr>
            <w:tcW w:w="728" w:type="dxa"/>
          </w:tcPr>
          <w:p w14:paraId="0746E181" w14:textId="01B73C72" w:rsidR="0017197B" w:rsidRDefault="0017197B" w:rsidP="0017197B">
            <w:pPr>
              <w:pStyle w:val="TAL"/>
              <w:jc w:val="center"/>
              <w:rPr>
                <w:ins w:id="417" w:author="NR_MBS-Core-v2" w:date="2022-08-26T22:04:00Z"/>
              </w:rPr>
            </w:pPr>
            <w:ins w:id="418" w:author="NR_MBS-Core-v2" w:date="2022-08-26T22:04:00Z">
              <w:r>
                <w:t>N/A</w:t>
              </w:r>
            </w:ins>
          </w:p>
        </w:tc>
      </w:tr>
      <w:tr w:rsidR="0017197B" w:rsidRPr="007D1E1D" w14:paraId="26077D33" w14:textId="77777777" w:rsidTr="6815C297">
        <w:trPr>
          <w:cantSplit/>
          <w:tblHeader/>
          <w:ins w:id="419" w:author="NR_MBS-Core-v2" w:date="2022-08-26T22:04:00Z"/>
        </w:trPr>
        <w:tc>
          <w:tcPr>
            <w:tcW w:w="6917" w:type="dxa"/>
          </w:tcPr>
          <w:p w14:paraId="75EBC5DA" w14:textId="1D78C1C4" w:rsidR="0017197B" w:rsidRDefault="0017197B" w:rsidP="0017197B">
            <w:pPr>
              <w:pStyle w:val="TAL"/>
              <w:rPr>
                <w:ins w:id="420" w:author="NR_MBS-Core-v2" w:date="2022-08-26T22:04:00Z"/>
                <w:b/>
                <w:bCs/>
                <w:i/>
                <w:iCs/>
              </w:rPr>
            </w:pPr>
            <w:ins w:id="421"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422" w:author="NR_MBS-Core-v2" w:date="2022-08-26T22:11:00Z"/>
              </w:rPr>
            </w:pPr>
            <w:ins w:id="423"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424" w:author="NR_MBS-Core-v2" w:date="2022-08-26T22:13:00Z">
              <w:r>
                <w:t xml:space="preserve"> </w:t>
              </w:r>
              <w:r w:rsidRPr="007D1E1D">
                <w:rPr>
                  <w:rFonts w:eastAsia="MS PGothic"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425" w:author="NR_MBS-Core-v2" w:date="2022-08-26T22:04:00Z"/>
                <w:b/>
                <w:bCs/>
                <w:i/>
                <w:iCs/>
              </w:rPr>
            </w:pPr>
            <w:ins w:id="426"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427" w:author="NR_MBS-Core-v2" w:date="2022-08-26T22:04:00Z"/>
                <w:bCs/>
                <w:iCs/>
              </w:rPr>
            </w:pPr>
            <w:ins w:id="428" w:author="NR_MBS-Core-v2" w:date="2022-08-26T22:04:00Z">
              <w:r>
                <w:rPr>
                  <w:bCs/>
                  <w:iCs/>
                </w:rPr>
                <w:t>Band</w:t>
              </w:r>
            </w:ins>
          </w:p>
        </w:tc>
        <w:tc>
          <w:tcPr>
            <w:tcW w:w="567" w:type="dxa"/>
          </w:tcPr>
          <w:p w14:paraId="2099D745" w14:textId="01F02760" w:rsidR="0017197B" w:rsidRDefault="0017197B" w:rsidP="0017197B">
            <w:pPr>
              <w:pStyle w:val="TAL"/>
              <w:jc w:val="center"/>
              <w:rPr>
                <w:ins w:id="429" w:author="NR_MBS-Core-v2" w:date="2022-08-26T22:04:00Z"/>
                <w:bCs/>
                <w:iCs/>
              </w:rPr>
            </w:pPr>
            <w:ins w:id="430" w:author="NR_MBS-Core-v2" w:date="2022-08-26T22:04:00Z">
              <w:r>
                <w:rPr>
                  <w:bCs/>
                  <w:iCs/>
                </w:rPr>
                <w:t>No</w:t>
              </w:r>
            </w:ins>
          </w:p>
        </w:tc>
        <w:tc>
          <w:tcPr>
            <w:tcW w:w="709" w:type="dxa"/>
          </w:tcPr>
          <w:p w14:paraId="48E44024" w14:textId="75234924" w:rsidR="0017197B" w:rsidRDefault="0017197B" w:rsidP="0017197B">
            <w:pPr>
              <w:pStyle w:val="TAL"/>
              <w:jc w:val="center"/>
              <w:rPr>
                <w:ins w:id="431" w:author="NR_MBS-Core-v2" w:date="2022-08-26T22:04:00Z"/>
                <w:bCs/>
                <w:iCs/>
              </w:rPr>
            </w:pPr>
            <w:ins w:id="432" w:author="NR_MBS-Core-v2" w:date="2022-08-26T22:04:00Z">
              <w:r>
                <w:rPr>
                  <w:bCs/>
                  <w:iCs/>
                </w:rPr>
                <w:t>N/A</w:t>
              </w:r>
            </w:ins>
          </w:p>
        </w:tc>
        <w:tc>
          <w:tcPr>
            <w:tcW w:w="728" w:type="dxa"/>
          </w:tcPr>
          <w:p w14:paraId="777D8941" w14:textId="65B9DDEB" w:rsidR="0017197B" w:rsidRDefault="0017197B" w:rsidP="0017197B">
            <w:pPr>
              <w:pStyle w:val="TAL"/>
              <w:jc w:val="center"/>
              <w:rPr>
                <w:ins w:id="433" w:author="NR_MBS-Core-v2" w:date="2022-08-26T22:04:00Z"/>
              </w:rPr>
            </w:pPr>
            <w:ins w:id="434"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435"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436" w:author="NR_IIOT_URLLC_enh-Core" w:date="2022-07-19T14:14:00Z"/>
              </w:rPr>
            </w:pPr>
          </w:p>
          <w:p w14:paraId="2ABB00AF" w14:textId="4426516C" w:rsidR="0017197B" w:rsidRPr="007D1E1D" w:rsidRDefault="0017197B" w:rsidP="0017197B">
            <w:pPr>
              <w:pStyle w:val="TAL"/>
              <w:rPr>
                <w:b/>
                <w:bCs/>
                <w:i/>
                <w:iCs/>
              </w:rPr>
            </w:pPr>
            <w:del w:id="437"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lastRenderedPageBreak/>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438"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439" w:author="NR_cov_enh-Core-v2" w:date="2022-08-26T20:13:00Z"/>
                <w:rFonts w:ascii="Arial" w:hAnsi="Arial" w:cs="Arial"/>
                <w:sz w:val="18"/>
                <w:szCs w:val="18"/>
              </w:rPr>
            </w:pPr>
          </w:p>
          <w:p w14:paraId="6FF968DC" w14:textId="6D990684" w:rsidR="0017197B" w:rsidRPr="009E5929" w:rsidRDefault="0017197B" w:rsidP="0017197B">
            <w:pPr>
              <w:pStyle w:val="TAN"/>
            </w:pPr>
            <w:ins w:id="440" w:author="NR_cov_enh-Core-v2" w:date="2022-08-26T20:13:00Z">
              <w:r w:rsidRPr="009E5929">
                <w:t xml:space="preserve">NOTE: </w:t>
              </w:r>
            </w:ins>
            <w:ins w:id="441" w:author="NR_cov_enh-Core-v2" w:date="2022-08-26T20:14:00Z">
              <w:r>
                <w:t xml:space="preserve">   </w:t>
              </w:r>
            </w:ins>
            <w:ins w:id="442"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443" w:author="NR_NTN_solutions-Core" w:date="2022-06-14T18:46:00Z">
              <w:r w:rsidRPr="000953DF">
                <w:t>This field is only applicable for bands in Table 5.2.2-1 in TS 38.101-5</w:t>
              </w:r>
            </w:ins>
            <w:ins w:id="444" w:author="NR_NTN_solutions-Core" w:date="2022-07-19T14:24:00Z">
              <w:r>
                <w:t xml:space="preserve"> [x]</w:t>
              </w:r>
            </w:ins>
            <w:ins w:id="445" w:author="NR_NTN_solutions-Core" w:date="2022-06-14T18:46:00Z">
              <w:r w:rsidRPr="000953DF">
                <w:t xml:space="preserve"> and HAPS operation bands in </w:t>
              </w:r>
            </w:ins>
            <w:ins w:id="446" w:author="NR_NTN_solutions-Core" w:date="2022-08-25T09:15:00Z">
              <w:r>
                <w:t>c</w:t>
              </w:r>
            </w:ins>
            <w:ins w:id="447" w:author="NR_NTN_solutions-Core" w:date="2022-06-14T18:46:00Z">
              <w:r w:rsidRPr="000953DF">
                <w:t>lause 5.2 of TS 38.104</w:t>
              </w:r>
            </w:ins>
            <w:ins w:id="448" w:author="NR_NTN_solutions-Core" w:date="2022-07-19T14:24:00Z">
              <w:r>
                <w:t xml:space="preserve"> [y]</w:t>
              </w:r>
            </w:ins>
            <w:ins w:id="449"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450" w:author="NR_cov_enh-Core-v2" w:date="2022-08-26T19:17:00Z">
              <w:r w:rsidRPr="007D1E1D">
                <w:rPr>
                  <w:i/>
                </w:rPr>
                <w:t>pusch-</w:t>
              </w:r>
              <w:r w:rsidRPr="00696D54">
                <w:rPr>
                  <w:i/>
                  <w:iCs/>
                </w:rPr>
                <w:t>RepetitionTypeA-r16</w:t>
              </w:r>
            </w:ins>
            <w:del w:id="451"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52" w:author="NR_IIOT_URLLC_enh-Core-v2" w:date="2022-08-28T20:51:00Z"/>
        </w:trPr>
        <w:tc>
          <w:tcPr>
            <w:tcW w:w="6917" w:type="dxa"/>
          </w:tcPr>
          <w:p w14:paraId="78DE2A2F" w14:textId="77BBC923" w:rsidR="0017197B" w:rsidRPr="007D1E1D" w:rsidRDefault="0017197B" w:rsidP="0017197B">
            <w:pPr>
              <w:pStyle w:val="TAL"/>
              <w:rPr>
                <w:ins w:id="453" w:author="NR_IIOT_URLLC_enh-Core-v2" w:date="2022-08-28T20:51:00Z"/>
                <w:b/>
                <w:bCs/>
                <w:i/>
                <w:iCs/>
                <w:lang w:eastAsia="zh-CN"/>
              </w:rPr>
            </w:pPr>
            <w:ins w:id="454" w:author="NR_IIOT_URLLC_enh-Core-v2" w:date="2022-08-28T20:52:00Z">
              <w:r w:rsidRPr="00CF71FA">
                <w:rPr>
                  <w:b/>
                  <w:bCs/>
                  <w:i/>
                  <w:iCs/>
                </w:rPr>
                <w:lastRenderedPageBreak/>
                <w:t>mux-HARQ-ACK-DiffPriorities-r17</w:t>
              </w:r>
            </w:ins>
          </w:p>
          <w:p w14:paraId="1917D20A" w14:textId="02785636" w:rsidR="0017197B" w:rsidRDefault="0017197B" w:rsidP="0017197B">
            <w:pPr>
              <w:pStyle w:val="TAL"/>
              <w:rPr>
                <w:ins w:id="455" w:author="NR_IIOT_URLLC_enh-Core-v2" w:date="2022-08-28T20:53:00Z"/>
              </w:rPr>
            </w:pPr>
            <w:ins w:id="456"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457" w:author="NR_IIOT_URLLC_enh-Core-v2" w:date="2022-08-28T20:54:00Z"/>
                <w:rFonts w:cs="Arial"/>
                <w:szCs w:val="18"/>
                <w:lang w:eastAsia="en-GB"/>
              </w:rPr>
            </w:pPr>
            <w:ins w:id="458" w:author="NR_IIOT_URLLC_enh-Core-v2" w:date="2022-08-28T20:53:00Z">
              <w:r w:rsidRPr="003D6402">
                <w:rPr>
                  <w:rFonts w:cs="Arial"/>
                  <w:szCs w:val="18"/>
                  <w:lang w:eastAsia="en-GB"/>
                </w:rPr>
                <w:t>Support</w:t>
              </w:r>
              <w:r>
                <w:rPr>
                  <w:rFonts w:cs="Arial"/>
                  <w:szCs w:val="18"/>
                  <w:lang w:eastAsia="en-GB"/>
                </w:rPr>
                <w:t xml:space="preserve">s </w:t>
              </w:r>
            </w:ins>
            <w:ins w:id="459" w:author="NR_IIOT_URLLC_enh-Core-v2" w:date="2022-08-28T20:54:00Z">
              <w:r w:rsidRPr="00E8541D">
                <w:rPr>
                  <w:rFonts w:cs="Arial"/>
                  <w:szCs w:val="18"/>
                  <w:lang w:eastAsia="en-GB"/>
                </w:rPr>
                <w:t>multiplexing a high-priority HARQ-ACK and a low-priority HARQ-ACK into a PUCCH. Support</w:t>
              </w:r>
            </w:ins>
            <w:ins w:id="460" w:author="NR_IIOT_URLLC_enh-Core-v2" w:date="2022-08-28T20:56:00Z">
              <w:r>
                <w:rPr>
                  <w:rFonts w:cs="Arial"/>
                  <w:szCs w:val="18"/>
                  <w:lang w:eastAsia="en-GB"/>
                </w:rPr>
                <w:t>s</w:t>
              </w:r>
            </w:ins>
            <w:ins w:id="461" w:author="NR_IIOT_URLLC_enh-Core-v2" w:date="2022-08-28T20:54:00Z">
              <w:r w:rsidRPr="00E8541D">
                <w:rPr>
                  <w:rFonts w:cs="Arial"/>
                  <w:szCs w:val="18"/>
                  <w:lang w:eastAsia="en-GB"/>
                </w:rPr>
                <w:t xml:space="preserve"> separate coding for the two HARQ-ACKs</w:t>
              </w:r>
            </w:ins>
            <w:ins w:id="462"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463" w:author="NR_IIOT_URLLC_enh-Core-v2" w:date="2022-08-28T20:54:00Z"/>
                <w:rFonts w:cs="Arial"/>
                <w:szCs w:val="18"/>
                <w:lang w:eastAsia="en-GB"/>
              </w:rPr>
            </w:pPr>
            <w:ins w:id="464"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465" w:author="NR_IIOT_URLLC_enh-Core-v2" w:date="2022-08-28T20:54:00Z"/>
                <w:rFonts w:cs="Arial"/>
                <w:szCs w:val="18"/>
                <w:lang w:eastAsia="en-GB"/>
              </w:rPr>
            </w:pPr>
            <w:ins w:id="466"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467" w:author="NR_IIOT_URLLC_enh-Core-v2" w:date="2022-08-28T20:57:00Z">
              <w:r>
                <w:rPr>
                  <w:rFonts w:cs="Arial"/>
                  <w:szCs w:val="18"/>
                  <w:lang w:eastAsia="en-GB"/>
                </w:rPr>
                <w:t>s</w:t>
              </w:r>
            </w:ins>
            <w:ins w:id="468"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469" w:author="NR_IIOT_URLLC_enh-Core-v2" w:date="2022-08-28T20:54:00Z"/>
                <w:rFonts w:cs="Arial"/>
                <w:szCs w:val="18"/>
                <w:lang w:eastAsia="en-GB"/>
              </w:rPr>
            </w:pPr>
            <w:ins w:id="470" w:author="NR_IIOT_URLLC_enh-Core-v2" w:date="2022-08-28T20:54:00Z">
              <w:r w:rsidRPr="003D6402">
                <w:rPr>
                  <w:rFonts w:cs="Arial"/>
                  <w:szCs w:val="18"/>
                  <w:lang w:eastAsia="en-GB"/>
                </w:rPr>
                <w:t>Support</w:t>
              </w:r>
              <w:r>
                <w:rPr>
                  <w:rFonts w:cs="Arial"/>
                  <w:szCs w:val="18"/>
                  <w:lang w:eastAsia="en-GB"/>
                </w:rPr>
                <w:t xml:space="preserve">s </w:t>
              </w:r>
            </w:ins>
            <w:ins w:id="471" w:author="NR_IIOT_URLLC_enh-Core-v2" w:date="2022-08-28T20:55:00Z">
              <w:r w:rsidRPr="004D7853">
                <w:rPr>
                  <w:rFonts w:cs="Arial"/>
                  <w:szCs w:val="18"/>
                  <w:lang w:eastAsia="en-GB"/>
                </w:rPr>
                <w:t>multiplexing a high-priority HARQ-ACK in a low-priority PUSCH (conveying UL-SCH only). Support</w:t>
              </w:r>
            </w:ins>
            <w:ins w:id="472" w:author="NR_IIOT_URLLC_enh-Core-v2" w:date="2022-08-28T20:57:00Z">
              <w:r>
                <w:rPr>
                  <w:rFonts w:cs="Arial"/>
                  <w:szCs w:val="18"/>
                  <w:lang w:eastAsia="en-GB"/>
                </w:rPr>
                <w:t>s</w:t>
              </w:r>
            </w:ins>
            <w:ins w:id="473" w:author="NR_IIOT_URLLC_enh-Core-v2" w:date="2022-08-28T20:55:00Z">
              <w:r w:rsidRPr="004D7853">
                <w:rPr>
                  <w:rFonts w:cs="Arial"/>
                  <w:szCs w:val="18"/>
                  <w:lang w:eastAsia="en-GB"/>
                </w:rPr>
                <w:t xml:space="preserve"> separate beta_offset values for this priority combination</w:t>
              </w:r>
            </w:ins>
            <w:ins w:id="474"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475" w:author="NR_IIOT_URLLC_enh-Core-v2" w:date="2022-08-28T20:53:00Z"/>
                <w:rFonts w:cs="Arial"/>
                <w:szCs w:val="18"/>
                <w:lang w:eastAsia="en-GB"/>
              </w:rPr>
            </w:pPr>
            <w:ins w:id="476" w:author="NR_IIOT_URLLC_enh-Core-v2" w:date="2022-08-28T20:54:00Z">
              <w:r w:rsidRPr="003D6402">
                <w:rPr>
                  <w:rFonts w:cs="Arial"/>
                  <w:szCs w:val="18"/>
                  <w:lang w:eastAsia="en-GB"/>
                </w:rPr>
                <w:t>Support</w:t>
              </w:r>
              <w:r>
                <w:rPr>
                  <w:rFonts w:cs="Arial"/>
                  <w:szCs w:val="18"/>
                  <w:lang w:eastAsia="en-GB"/>
                </w:rPr>
                <w:t xml:space="preserve">s </w:t>
              </w:r>
            </w:ins>
            <w:ins w:id="477" w:author="NR_IIOT_URLLC_enh-Core-v2" w:date="2022-08-28T20:55:00Z">
              <w:r w:rsidRPr="00F2431B">
                <w:rPr>
                  <w:rFonts w:cs="Arial"/>
                  <w:szCs w:val="18"/>
                  <w:lang w:eastAsia="en-GB"/>
                </w:rPr>
                <w:t>multiplexing a low-priority HARQ-ACK, a high-priority PUSCH, a high-priority HARQ-ACK and/or CSI</w:t>
              </w:r>
            </w:ins>
            <w:ins w:id="478"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479" w:author="NR_IIOT_URLLC_enh-Core-v2" w:date="2022-08-28T20:51:00Z"/>
                <w:rFonts w:cs="Arial"/>
                <w:szCs w:val="18"/>
                <w:lang w:eastAsia="en-GB"/>
              </w:rPr>
            </w:pPr>
            <w:ins w:id="480" w:author="NR_IIOT_URLLC_enh-Core-v2" w:date="2022-08-28T20:53:00Z">
              <w:r>
                <w:rPr>
                  <w:rFonts w:cs="Arial"/>
                  <w:szCs w:val="18"/>
                  <w:lang w:eastAsia="en-GB"/>
                </w:rPr>
                <w:t xml:space="preserve">Supports </w:t>
              </w:r>
            </w:ins>
            <w:ins w:id="481" w:author="NR_IIOT_URLLC_enh-Core-v2" w:date="2022-08-28T20:56:00Z">
              <w:r w:rsidRPr="0027464C">
                <w:rPr>
                  <w:rFonts w:cs="Arial"/>
                  <w:szCs w:val="18"/>
                  <w:lang w:eastAsia="en-GB"/>
                </w:rPr>
                <w:t>multiplexing a high-priority HARQ-ACK, a low-priority PUSCH, a low-priority HARQ-ACK and/or CSI</w:t>
              </w:r>
            </w:ins>
            <w:ins w:id="482"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483" w:author="NR_IIOT_URLLC_enh-Core-v2" w:date="2022-08-28T20:51:00Z"/>
                <w:bCs/>
                <w:iCs/>
              </w:rPr>
            </w:pPr>
            <w:ins w:id="484" w:author="NR_IIOT_URLLC_enh-Core-v2" w:date="2022-08-28T20:51:00Z">
              <w:r>
                <w:t>Band</w:t>
              </w:r>
            </w:ins>
          </w:p>
        </w:tc>
        <w:tc>
          <w:tcPr>
            <w:tcW w:w="567" w:type="dxa"/>
          </w:tcPr>
          <w:p w14:paraId="6E576A9D" w14:textId="63A5AB6F" w:rsidR="0017197B" w:rsidRPr="007D1E1D" w:rsidRDefault="0017197B" w:rsidP="0017197B">
            <w:pPr>
              <w:pStyle w:val="TAL"/>
              <w:rPr>
                <w:ins w:id="485" w:author="NR_IIOT_URLLC_enh-Core-v2" w:date="2022-08-28T20:51:00Z"/>
              </w:rPr>
            </w:pPr>
            <w:ins w:id="486" w:author="NR_IIOT_URLLC_enh-Core-v2" w:date="2022-08-28T20:51:00Z">
              <w:r w:rsidRPr="007D1E1D">
                <w:t>No</w:t>
              </w:r>
            </w:ins>
          </w:p>
        </w:tc>
        <w:tc>
          <w:tcPr>
            <w:tcW w:w="709" w:type="dxa"/>
          </w:tcPr>
          <w:p w14:paraId="2AA1E87F" w14:textId="65AE9A30" w:rsidR="0017197B" w:rsidRPr="007D1E1D" w:rsidRDefault="0017197B" w:rsidP="0017197B">
            <w:pPr>
              <w:pStyle w:val="TAL"/>
              <w:rPr>
                <w:ins w:id="487" w:author="NR_IIOT_URLLC_enh-Core-v2" w:date="2022-08-28T20:51:00Z"/>
                <w:bCs/>
                <w:iCs/>
              </w:rPr>
            </w:pPr>
            <w:ins w:id="488"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489" w:author="NR_IIOT_URLLC_enh-Core-v2" w:date="2022-08-28T20:51:00Z"/>
                <w:bCs/>
                <w:iCs/>
              </w:rPr>
            </w:pPr>
            <w:ins w:id="490"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491" w:author="NR_NTN_solutions-Core" w:date="2022-06-14T18:37:00Z">
              <w:r>
                <w:t xml:space="preserve"> </w:t>
              </w:r>
              <w:r w:rsidRPr="00D03DB3">
                <w:t>This field is only applicable for</w:t>
              </w:r>
              <w:r>
                <w:t xml:space="preserve"> </w:t>
              </w:r>
              <w:r w:rsidRPr="00E510CF">
                <w:t>bands in Table 5.2.2-1 in TS 38.101-5</w:t>
              </w:r>
            </w:ins>
            <w:ins w:id="492" w:author="NR_NTN_solutions-Core" w:date="2022-07-19T14:24:00Z">
              <w:r>
                <w:t xml:space="preserve"> [x]</w:t>
              </w:r>
            </w:ins>
            <w:ins w:id="493" w:author="NR_NTN_solutions-Core" w:date="2022-06-14T18:37:00Z">
              <w:r w:rsidRPr="00E510CF">
                <w:t xml:space="preserve"> and HAPS operation bands in </w:t>
              </w:r>
            </w:ins>
            <w:ins w:id="494" w:author="NR_NTN_solutions-Core" w:date="2022-08-25T09:15:00Z">
              <w:r>
                <w:t>c</w:t>
              </w:r>
            </w:ins>
            <w:ins w:id="495" w:author="NR_NTN_solutions-Core" w:date="2022-06-14T18:37:00Z">
              <w:r w:rsidRPr="00E510CF">
                <w:t>lause 5.2 of TS 38.104</w:t>
              </w:r>
            </w:ins>
            <w:ins w:id="496" w:author="NR_NTN_solutions-Core" w:date="2022-07-19T14:24:00Z">
              <w:r>
                <w:t xml:space="preserve"> [y]</w:t>
              </w:r>
            </w:ins>
            <w:ins w:id="497"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498" w:author="NR_MBS-Core-v2" w:date="2022-08-28T20:17:00Z"/>
        </w:trPr>
        <w:tc>
          <w:tcPr>
            <w:tcW w:w="6917" w:type="dxa"/>
          </w:tcPr>
          <w:p w14:paraId="21713406" w14:textId="0AAE7AAA" w:rsidR="0017197B" w:rsidRPr="007D1E1D" w:rsidRDefault="0017197B" w:rsidP="0017197B">
            <w:pPr>
              <w:pStyle w:val="TAL"/>
              <w:rPr>
                <w:ins w:id="499" w:author="NR_MBS-Core-v2" w:date="2022-08-28T20:17:00Z"/>
                <w:b/>
                <w:bCs/>
                <w:i/>
                <w:iCs/>
                <w:lang w:eastAsia="zh-CN"/>
              </w:rPr>
            </w:pPr>
            <w:ins w:id="500"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501" w:author="NR_MBS-Core-v2" w:date="2022-08-28T20:17:00Z"/>
              </w:rPr>
            </w:pPr>
            <w:ins w:id="502" w:author="NR_MBS-Core-v2" w:date="2022-08-28T20:17:00Z">
              <w:r>
                <w:t>Defines</w:t>
              </w:r>
              <w:r w:rsidRPr="007D1E1D">
                <w:t xml:space="preserve"> </w:t>
              </w:r>
              <w:r>
                <w:t xml:space="preserve">the </w:t>
              </w:r>
            </w:ins>
            <w:ins w:id="503" w:author="NR_MBS-Core-v2" w:date="2022-08-28T20:18:00Z">
              <w:r w:rsidRPr="00C36FE5">
                <w:t>maximal modulation order for multicast PDSCH</w:t>
              </w:r>
            </w:ins>
            <w:ins w:id="504" w:author="NR_MBS-Core-v2" w:date="2022-08-28T20:17:00Z">
              <w:r w:rsidRPr="007D1E1D">
                <w:t>.</w:t>
              </w:r>
            </w:ins>
          </w:p>
          <w:p w14:paraId="166B5830" w14:textId="77777777" w:rsidR="0017197B" w:rsidRPr="007D1E1D" w:rsidRDefault="0017197B" w:rsidP="0017197B">
            <w:pPr>
              <w:pStyle w:val="TAL"/>
              <w:rPr>
                <w:ins w:id="505" w:author="NR_MBS-Core-v2" w:date="2022-08-28T20:17:00Z"/>
                <w:lang w:eastAsia="zh-CN"/>
              </w:rPr>
            </w:pPr>
          </w:p>
          <w:p w14:paraId="2F22E0A9" w14:textId="05DD59CA" w:rsidR="0017197B" w:rsidRPr="000D232B" w:rsidRDefault="0017197B" w:rsidP="0017197B">
            <w:pPr>
              <w:pStyle w:val="B1"/>
              <w:spacing w:after="0"/>
              <w:rPr>
                <w:ins w:id="506" w:author="NR_MBS-Core-v2" w:date="2022-08-28T20:17:00Z"/>
                <w:rFonts w:ascii="Arial" w:hAnsi="Arial" w:cs="Arial"/>
                <w:sz w:val="18"/>
                <w:szCs w:val="18"/>
              </w:rPr>
            </w:pPr>
            <w:ins w:id="507"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508" w:author="NR_MBS-Core-v2" w:date="2022-08-28T20:19:00Z"/>
                <w:rFonts w:ascii="Arial" w:hAnsi="Arial" w:cs="Arial"/>
                <w:sz w:val="18"/>
                <w:szCs w:val="18"/>
              </w:rPr>
            </w:pPr>
            <w:ins w:id="509"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510" w:author="NR_MBS-Core-v2" w:date="2022-08-28T20:19:00Z"/>
                <w:rFonts w:ascii="Arial" w:hAnsi="Arial" w:cs="Arial"/>
                <w:sz w:val="18"/>
                <w:szCs w:val="18"/>
              </w:rPr>
            </w:pPr>
          </w:p>
          <w:p w14:paraId="50B8C176" w14:textId="77777777" w:rsidR="0017197B" w:rsidRDefault="0017197B" w:rsidP="0017197B">
            <w:pPr>
              <w:pStyle w:val="TAL"/>
              <w:rPr>
                <w:ins w:id="511" w:author="NR_MBS-Core-v2" w:date="2022-08-28T20:59:00Z"/>
              </w:rPr>
            </w:pPr>
            <w:ins w:id="512"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513" w:author="NR_MBS-Core-v2" w:date="2022-08-28T20:59:00Z"/>
              </w:rPr>
            </w:pPr>
          </w:p>
          <w:p w14:paraId="0E27141F" w14:textId="3CAE9A77" w:rsidR="0017197B" w:rsidRPr="007D1E1D" w:rsidRDefault="0017197B" w:rsidP="0017197B">
            <w:pPr>
              <w:pStyle w:val="TAN"/>
              <w:rPr>
                <w:ins w:id="514" w:author="NR_MBS-Core-v2" w:date="2022-08-28T20:17:00Z"/>
                <w:b/>
                <w:i/>
              </w:rPr>
            </w:pPr>
            <w:ins w:id="515"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516" w:author="NR_MBS-Core-v2" w:date="2022-08-28T20:17:00Z"/>
                <w:bCs/>
                <w:iCs/>
              </w:rPr>
            </w:pPr>
            <w:ins w:id="517" w:author="NR_MBS-Core-v2" w:date="2022-08-28T20:20:00Z">
              <w:r>
                <w:t>Band</w:t>
              </w:r>
            </w:ins>
          </w:p>
        </w:tc>
        <w:tc>
          <w:tcPr>
            <w:tcW w:w="567" w:type="dxa"/>
          </w:tcPr>
          <w:p w14:paraId="6903CD48" w14:textId="3038064F" w:rsidR="0017197B" w:rsidRPr="007D1E1D" w:rsidRDefault="0017197B" w:rsidP="0017197B">
            <w:pPr>
              <w:pStyle w:val="TAL"/>
              <w:jc w:val="center"/>
              <w:rPr>
                <w:ins w:id="518" w:author="NR_MBS-Core-v2" w:date="2022-08-28T20:17:00Z"/>
              </w:rPr>
            </w:pPr>
            <w:ins w:id="519" w:author="NR_MBS-Core-v2" w:date="2022-08-28T20:17:00Z">
              <w:r w:rsidRPr="007D1E1D">
                <w:t>No</w:t>
              </w:r>
            </w:ins>
          </w:p>
        </w:tc>
        <w:tc>
          <w:tcPr>
            <w:tcW w:w="709" w:type="dxa"/>
          </w:tcPr>
          <w:p w14:paraId="51E73EA3" w14:textId="7056E02F" w:rsidR="0017197B" w:rsidRPr="007D1E1D" w:rsidRDefault="0017197B" w:rsidP="0017197B">
            <w:pPr>
              <w:pStyle w:val="TAL"/>
              <w:jc w:val="center"/>
              <w:rPr>
                <w:ins w:id="520" w:author="NR_MBS-Core-v2" w:date="2022-08-28T20:17:00Z"/>
                <w:bCs/>
                <w:iCs/>
              </w:rPr>
            </w:pPr>
            <w:ins w:id="521"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522" w:author="NR_MBS-Core-v2" w:date="2022-08-28T20:17:00Z"/>
                <w:bCs/>
                <w:iCs/>
              </w:rPr>
            </w:pPr>
            <w:ins w:id="523"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lastRenderedPageBreak/>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524" w:author="NR_MBS-Core" w:date="2022-06-20T23:03:00Z"/>
                <w:b/>
                <w:bCs/>
                <w:i/>
                <w:iCs/>
              </w:rPr>
            </w:pPr>
            <w:ins w:id="525" w:author="NR_MBS-Core" w:date="2022-06-20T23:03:00Z">
              <w:r>
                <w:rPr>
                  <w:b/>
                  <w:bCs/>
                  <w:i/>
                  <w:iCs/>
                </w:rPr>
                <w:t>maxNumberG-</w:t>
              </w:r>
            </w:ins>
            <w:ins w:id="526" w:author="NR_MBS-Core" w:date="2022-06-20T23:04:00Z">
              <w:r>
                <w:rPr>
                  <w:b/>
                  <w:bCs/>
                  <w:i/>
                  <w:iCs/>
                </w:rPr>
                <w:t>CS-</w:t>
              </w:r>
            </w:ins>
            <w:ins w:id="527" w:author="NR_MBS-Core" w:date="2022-06-20T23:03:00Z">
              <w:r>
                <w:rPr>
                  <w:b/>
                  <w:bCs/>
                  <w:i/>
                  <w:iCs/>
                </w:rPr>
                <w:t>RNTI-r17</w:t>
              </w:r>
            </w:ins>
          </w:p>
          <w:p w14:paraId="74D954A3" w14:textId="77777777" w:rsidR="0017197B" w:rsidRDefault="0017197B" w:rsidP="0017197B">
            <w:pPr>
              <w:pStyle w:val="TAL"/>
              <w:rPr>
                <w:ins w:id="528" w:author="NR_MBS-Core" w:date="2022-06-20T23:16:00Z"/>
                <w:rFonts w:eastAsia="MS PGothic"/>
              </w:rPr>
            </w:pPr>
            <w:ins w:id="529" w:author="NR_MBS-Core" w:date="2022-06-20T23:03:00Z">
              <w:r>
                <w:rPr>
                  <w:rFonts w:eastAsia="MS PGothic"/>
                </w:rPr>
                <w:t xml:space="preserve">Defines maximum number of </w:t>
              </w:r>
            </w:ins>
            <w:ins w:id="530" w:author="NR_MBS-Core" w:date="2022-06-20T23:04:00Z">
              <w:r w:rsidRPr="00493917">
                <w:rPr>
                  <w:rFonts w:eastAsia="MS PGothic"/>
                </w:rPr>
                <w:t>G-CS-RNTIs for SPS multicast</w:t>
              </w:r>
            </w:ins>
            <w:ins w:id="531" w:author="NR_MBS-Core" w:date="2022-06-20T23:03:00Z">
              <w:r>
                <w:rPr>
                  <w:rFonts w:eastAsia="MS PGothic"/>
                </w:rPr>
                <w:t>.</w:t>
              </w:r>
            </w:ins>
            <w:ins w:id="532" w:author="NR_MBS-Core" w:date="2022-06-20T23:14:00Z">
              <w:r>
                <w:rPr>
                  <w:rFonts w:eastAsia="MS PGothic"/>
                </w:rPr>
                <w:t xml:space="preserve"> </w:t>
              </w:r>
            </w:ins>
            <w:ins w:id="533" w:author="NR_MBS-Core" w:date="2022-06-20T23:15:00Z">
              <w:r>
                <w:rPr>
                  <w:rFonts w:eastAsia="MS PGothic"/>
                </w:rPr>
                <w:t xml:space="preserve">The </w:t>
              </w:r>
            </w:ins>
            <w:ins w:id="534" w:author="NR_MBS-Core" w:date="2022-06-20T23:14:00Z">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5090D6F7" w14:textId="77777777" w:rsidR="0017197B" w:rsidRDefault="0017197B" w:rsidP="0017197B">
            <w:pPr>
              <w:pStyle w:val="TAL"/>
              <w:rPr>
                <w:ins w:id="535" w:author="NR_MBS-Core" w:date="2022-06-20T23:16:00Z"/>
                <w:rFonts w:eastAsia="MS PGothic"/>
              </w:rPr>
            </w:pPr>
          </w:p>
          <w:p w14:paraId="2C662349" w14:textId="5F93B558" w:rsidR="0017197B" w:rsidRPr="007D1E1D" w:rsidRDefault="0017197B" w:rsidP="0017197B">
            <w:pPr>
              <w:pStyle w:val="TAL"/>
              <w:rPr>
                <w:b/>
                <w:bCs/>
                <w:i/>
                <w:iCs/>
              </w:rPr>
            </w:pPr>
            <w:ins w:id="536"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537"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538"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539"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540"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541" w:author="NR_MBS-Core" w:date="2022-06-20T17:11:00Z"/>
                <w:b/>
                <w:bCs/>
                <w:i/>
                <w:iCs/>
              </w:rPr>
            </w:pPr>
            <w:ins w:id="542" w:author="NR_MBS-Core" w:date="2022-06-20T17:11:00Z">
              <w:r>
                <w:rPr>
                  <w:b/>
                  <w:bCs/>
                  <w:i/>
                  <w:iCs/>
                </w:rPr>
                <w:t>maxNumberG-RNTI-r17</w:t>
              </w:r>
            </w:ins>
          </w:p>
          <w:p w14:paraId="32DCA4D3" w14:textId="77777777" w:rsidR="0017197B" w:rsidRDefault="0017197B" w:rsidP="0017197B">
            <w:pPr>
              <w:pStyle w:val="TAL"/>
              <w:rPr>
                <w:ins w:id="543" w:author="NR_MBS-Core-v2" w:date="2022-08-28T09:25:00Z"/>
                <w:rFonts w:eastAsia="MS PGothic"/>
              </w:rPr>
            </w:pPr>
            <w:ins w:id="544" w:author="NR_MBS-Core" w:date="2022-06-20T17:11:00Z">
              <w:r>
                <w:rPr>
                  <w:rFonts w:eastAsia="MS PGothic"/>
                </w:rPr>
                <w:t xml:space="preserve">Defines </w:t>
              </w:r>
            </w:ins>
            <w:ins w:id="545" w:author="NR_MBS-Core" w:date="2022-06-20T17:12:00Z">
              <w:r>
                <w:rPr>
                  <w:rFonts w:eastAsia="MS PGothic"/>
                </w:rPr>
                <w:t xml:space="preserve">maximum number of </w:t>
              </w:r>
              <w:r w:rsidRPr="00F01442">
                <w:rPr>
                  <w:rFonts w:eastAsia="MS PGothic"/>
                </w:rPr>
                <w:t xml:space="preserve">G-RNTIs for </w:t>
              </w:r>
            </w:ins>
            <w:ins w:id="546" w:author="NR_MBS-Core-v2" w:date="2022-08-26T16:55:00Z">
              <w:r>
                <w:rPr>
                  <w:rFonts w:eastAsia="MS PGothic"/>
                </w:rPr>
                <w:t>multicast</w:t>
              </w:r>
            </w:ins>
            <w:ins w:id="547" w:author="NR_MBS-Core" w:date="2022-06-20T17:11:00Z">
              <w:r>
                <w:rPr>
                  <w:rFonts w:eastAsia="MS PGothic"/>
                </w:rPr>
                <w:t>.</w:t>
              </w:r>
            </w:ins>
            <w:ins w:id="548" w:author="NR_MBS-Core" w:date="2022-06-20T23:15:00Z">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00FA17F" w14:textId="77777777" w:rsidR="0017197B" w:rsidRDefault="0017197B" w:rsidP="0017197B">
            <w:pPr>
              <w:pStyle w:val="TAL"/>
              <w:rPr>
                <w:ins w:id="549" w:author="NR_MBS-Core-v2" w:date="2022-08-28T09:25:00Z"/>
                <w:rFonts w:eastAsia="MS PGothic"/>
              </w:rPr>
            </w:pPr>
          </w:p>
          <w:p w14:paraId="035F717A" w14:textId="5646CDCF" w:rsidR="0017197B" w:rsidRPr="007D1E1D" w:rsidRDefault="0017197B" w:rsidP="0017197B">
            <w:pPr>
              <w:pStyle w:val="TAL"/>
              <w:rPr>
                <w:b/>
                <w:bCs/>
                <w:i/>
                <w:iCs/>
              </w:rPr>
            </w:pPr>
            <w:ins w:id="550" w:author="NR_MBS-Core-v2" w:date="2022-08-28T09:25:00Z">
              <w:r>
                <w:rPr>
                  <w:rFonts w:eastAsia="MS PGothic"/>
                </w:rPr>
                <w:t xml:space="preserve">A UE supporting this feature shall also indicate support of </w:t>
              </w:r>
            </w:ins>
            <w:ins w:id="551" w:author="NR_MBS-Core-v2" w:date="2022-08-28T09:26:00Z">
              <w:r w:rsidRPr="005A3FF8">
                <w:rPr>
                  <w:rFonts w:eastAsia="MS PGothic"/>
                  <w:i/>
                  <w:iCs/>
                </w:rPr>
                <w:t>dynamicMulticastPCell-r17</w:t>
              </w:r>
              <w:r>
                <w:rPr>
                  <w:rFonts w:eastAsia="MS PGothic"/>
                </w:rPr>
                <w:t>.</w:t>
              </w:r>
            </w:ins>
          </w:p>
        </w:tc>
        <w:tc>
          <w:tcPr>
            <w:tcW w:w="709" w:type="dxa"/>
          </w:tcPr>
          <w:p w14:paraId="7F90FDDA" w14:textId="461E5BEE" w:rsidR="0017197B" w:rsidRPr="007D1E1D" w:rsidRDefault="0017197B" w:rsidP="0017197B">
            <w:pPr>
              <w:pStyle w:val="TAL"/>
              <w:jc w:val="center"/>
              <w:rPr>
                <w:bCs/>
                <w:iCs/>
              </w:rPr>
            </w:pPr>
            <w:ins w:id="552"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553"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554"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555"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MS PGothic"/>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556" w:author="NR_ext_to_71GHz-Core-v1" w:date="2022-08-22T16:56:00Z">
              <w:r>
                <w:rPr>
                  <w:b/>
                  <w:bCs/>
                  <w:i/>
                  <w:iCs/>
                </w:rPr>
                <w:t xml:space="preserve">, </w:t>
              </w:r>
              <w:commentRangeStart w:id="557"/>
              <w:r>
                <w:rPr>
                  <w:b/>
                  <w:bCs/>
                  <w:i/>
                  <w:iCs/>
                </w:rPr>
                <w:t>maxNumberRxBeam-v17xy</w:t>
              </w:r>
            </w:ins>
            <w:commentRangeEnd w:id="557"/>
            <w:ins w:id="558" w:author="NR_ext_to_71GHz-Core-v1" w:date="2022-08-22T16:58:00Z">
              <w:r>
                <w:rPr>
                  <w:rStyle w:val="CommentReference"/>
                  <w:rFonts w:ascii="Times New Roman" w:eastAsiaTheme="minorEastAsia" w:hAnsi="Times New Roman"/>
                  <w:lang w:eastAsia="en-US"/>
                </w:rPr>
                <w:commentReference w:id="557"/>
              </w:r>
            </w:ins>
          </w:p>
          <w:p w14:paraId="1F06C2B3" w14:textId="77777777" w:rsidR="0017197B" w:rsidRPr="007D1E1D" w:rsidRDefault="0017197B" w:rsidP="0017197B">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lastRenderedPageBreak/>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559" w:author="NR_NTN_solutions-Core-v1" w:date="2022-08-22T14:01:00Z"/>
        </w:trPr>
        <w:tc>
          <w:tcPr>
            <w:tcW w:w="6917" w:type="dxa"/>
          </w:tcPr>
          <w:p w14:paraId="4BBB1386" w14:textId="77777777" w:rsidR="0017197B" w:rsidRPr="0002034B" w:rsidRDefault="0017197B" w:rsidP="0017197B">
            <w:pPr>
              <w:pStyle w:val="TAL"/>
              <w:rPr>
                <w:ins w:id="560" w:author="NR_NTN_solutions-Core-v1" w:date="2022-08-22T14:01:00Z"/>
                <w:b/>
                <w:i/>
                <w:lang w:eastAsia="en-US"/>
              </w:rPr>
            </w:pPr>
            <w:ins w:id="561"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562" w:author="NR_NTN_solutions-Core-v1" w:date="2022-08-22T14:01:00Z"/>
                <w:b/>
                <w:bCs/>
                <w:i/>
                <w:iCs/>
              </w:rPr>
            </w:pPr>
            <w:ins w:id="563" w:author="NR_NTN_solutions-Core-v1" w:date="2022-08-22T14:01:00Z">
              <w:r w:rsidRPr="0002034B">
                <w:t>Indicates the number of target LEO satellites the UE can monitor per carrier</w:t>
              </w:r>
            </w:ins>
            <w:ins w:id="564" w:author="NR_NTN_solutions-Core-v1" w:date="2022-08-22T14:02:00Z">
              <w:r w:rsidRPr="0002034B">
                <w:t>. For serving carrier, the number of target LEO satellite</w:t>
              </w:r>
            </w:ins>
            <w:ins w:id="565" w:author="NR_NTN_solutions-Core-v1" w:date="2022-08-22T14:03:00Z">
              <w:r w:rsidRPr="0002034B">
                <w:t xml:space="preserve">s also </w:t>
              </w:r>
            </w:ins>
            <w:ins w:id="566" w:author="NR_NTN_solutions-Core-v1" w:date="2022-08-22T14:01:00Z">
              <w:r w:rsidRPr="0002034B">
                <w:t>includes the serving satellite. If this field is not included, the number of target satellites UE can monitor per carrier is 2.</w:t>
              </w:r>
            </w:ins>
            <w:ins w:id="567"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568"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569"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570" w:author="NR_NTN_solutions-Core-v1" w:date="2022-08-22T14:01:00Z"/>
                <w:bCs/>
                <w:iCs/>
              </w:rPr>
            </w:pPr>
            <w:ins w:id="571"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572" w:author="NR_NTN_solutions-Core-v1" w:date="2022-08-22T14:01:00Z"/>
              </w:rPr>
            </w:pPr>
            <w:ins w:id="573"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574" w:author="NR_NTN_solutions-Core-v1" w:date="2022-08-22T14:01:00Z"/>
              </w:rPr>
            </w:pPr>
            <w:ins w:id="575"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576" w:author="NR_NTN_solutions-Core-v1" w:date="2022-08-22T14:01:00Z"/>
              </w:rPr>
            </w:pPr>
            <w:ins w:id="577"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MS Mincho"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MS Mincho"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578"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579"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580"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581"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582" w:author="NR_feMIMO-Core" w:date="2022-06-14T14:27:00Z">
              <w:r>
                <w:rPr>
                  <w:rFonts w:cs="Arial"/>
                  <w:bCs/>
                  <w:iCs/>
                  <w:szCs w:val="18"/>
                </w:rPr>
                <w:t>A UE that supports</w:t>
              </w:r>
            </w:ins>
            <w:ins w:id="583" w:author="NR_feMIMO-Core" w:date="2022-06-14T14:28:00Z">
              <w:r>
                <w:t xml:space="preserve"> </w:t>
              </w:r>
              <w:r w:rsidRPr="0050335C">
                <w:rPr>
                  <w:rFonts w:cs="Arial"/>
                  <w:bCs/>
                  <w:i/>
                  <w:szCs w:val="18"/>
                </w:rPr>
                <w:t>mTRP-BFR-twoBFD-RS-Set-r17</w:t>
              </w:r>
              <w:r>
                <w:rPr>
                  <w:rFonts w:cs="Arial"/>
                  <w:bCs/>
                  <w:iCs/>
                  <w:szCs w:val="18"/>
                </w:rPr>
                <w:t xml:space="preserve"> shall indicate</w:t>
              </w:r>
            </w:ins>
            <w:ins w:id="584" w:author="NR_feMIMO-Core" w:date="2022-06-14T14:29:00Z">
              <w:r>
                <w:rPr>
                  <w:rFonts w:cs="Arial"/>
                  <w:bCs/>
                  <w:iCs/>
                  <w:szCs w:val="18"/>
                </w:rPr>
                <w:t xml:space="preserve"> support of this feature with </w:t>
              </w:r>
            </w:ins>
            <w:ins w:id="585"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586" w:author="NR_feMIMO-Core-v2" w:date="2022-08-26T14:33:00Z"/>
        </w:trPr>
        <w:tc>
          <w:tcPr>
            <w:tcW w:w="6917" w:type="dxa"/>
          </w:tcPr>
          <w:p w14:paraId="27DABDAD" w14:textId="77777777" w:rsidR="0017197B" w:rsidRPr="00652366" w:rsidRDefault="0017197B" w:rsidP="0017197B">
            <w:pPr>
              <w:pStyle w:val="TAL"/>
              <w:rPr>
                <w:ins w:id="587" w:author="NR_feMIMO-Core-v2" w:date="2022-08-26T14:33:00Z"/>
                <w:rFonts w:cs="Arial"/>
                <w:b/>
                <w:i/>
                <w:szCs w:val="18"/>
                <w:lang w:eastAsia="en-GB"/>
              </w:rPr>
            </w:pPr>
            <w:ins w:id="588"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589" w:author="NR_feMIMO-Core-v2" w:date="2022-08-26T14:34:00Z"/>
                <w:rFonts w:cs="Arial"/>
                <w:szCs w:val="18"/>
                <w:lang w:eastAsia="en-GB"/>
              </w:rPr>
            </w:pPr>
            <w:ins w:id="590" w:author="NR_feMIMO-Core-v2" w:date="2022-08-26T14:34:00Z">
              <w:r>
                <w:rPr>
                  <w:rFonts w:cs="Arial"/>
                  <w:szCs w:val="18"/>
                  <w:lang w:eastAsia="en-GB"/>
                </w:rPr>
                <w:t>Indicates the n</w:t>
              </w:r>
            </w:ins>
            <w:ins w:id="591" w:author="NR_feMIMO-Core-v2" w:date="2022-08-26T14:33:00Z">
              <w:r w:rsidRPr="00A23B4D">
                <w:rPr>
                  <w:rFonts w:cs="Arial"/>
                  <w:szCs w:val="18"/>
                  <w:lang w:eastAsia="en-GB"/>
                </w:rPr>
                <w:t xml:space="preserve">umber of </w:t>
              </w:r>
            </w:ins>
            <w:ins w:id="592" w:author="NR_feMIMO-Core-v2" w:date="2022-08-26T14:36:00Z">
              <w:r w:rsidRPr="00993529">
                <w:rPr>
                  <w:rFonts w:cs="Arial"/>
                  <w:szCs w:val="18"/>
                  <w:lang w:eastAsia="en-GB"/>
                </w:rPr>
                <w:t>CSI processing unit</w:t>
              </w:r>
              <w:r>
                <w:rPr>
                  <w:rFonts w:cs="Arial"/>
                  <w:szCs w:val="18"/>
                  <w:lang w:eastAsia="en-GB"/>
                </w:rPr>
                <w:t>s (</w:t>
              </w:r>
            </w:ins>
            <w:ins w:id="593" w:author="NR_feMIMO-Core-v2" w:date="2022-08-26T14:33:00Z">
              <w:r w:rsidRPr="00A23B4D">
                <w:rPr>
                  <w:rFonts w:cs="Arial"/>
                  <w:szCs w:val="18"/>
                  <w:lang w:eastAsia="en-GB"/>
                </w:rPr>
                <w:t>CPU</w:t>
              </w:r>
            </w:ins>
            <w:ins w:id="594" w:author="NR_feMIMO-Core-v2" w:date="2022-08-26T14:36:00Z">
              <w:r>
                <w:rPr>
                  <w:rFonts w:cs="Arial"/>
                  <w:szCs w:val="18"/>
                  <w:lang w:eastAsia="en-GB"/>
                </w:rPr>
                <w:t>s)</w:t>
              </w:r>
            </w:ins>
            <w:ins w:id="595" w:author="NR_feMIMO-Core-v2" w:date="2022-08-26T14:33:00Z">
              <w:r w:rsidRPr="00A23B4D">
                <w:rPr>
                  <w:rFonts w:cs="Arial"/>
                  <w:szCs w:val="18"/>
                  <w:lang w:eastAsia="en-GB"/>
                </w:rPr>
                <w:t xml:space="preserve"> occupied by a pair of CMRs for NCJT CSI hypotheses</w:t>
              </w:r>
            </w:ins>
            <w:ins w:id="596" w:author="NR_feMIMO-Core-v2" w:date="2022-08-26T14:34:00Z">
              <w:r>
                <w:rPr>
                  <w:rFonts w:cs="Arial"/>
                  <w:szCs w:val="18"/>
                  <w:lang w:eastAsia="en-GB"/>
                </w:rPr>
                <w:t xml:space="preserve">. </w:t>
              </w:r>
            </w:ins>
            <w:ins w:id="597" w:author="NR_feMIMO-Core-v2" w:date="2022-08-26T14:37:00Z">
              <w:r w:rsidRPr="00DD26BD">
                <w:rPr>
                  <w:rFonts w:cs="Arial"/>
                  <w:szCs w:val="18"/>
                  <w:lang w:eastAsia="en-GB"/>
                </w:rPr>
                <w:t xml:space="preserve">Maximum number of CPUs is reported in </w:t>
              </w:r>
            </w:ins>
            <w:ins w:id="598"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599" w:author="NR_feMIMO-Core-v2" w:date="2022-08-26T14:33:00Z"/>
                <w:rFonts w:cs="Arial"/>
                <w:b/>
                <w:bCs/>
                <w:i/>
                <w:iCs/>
                <w:szCs w:val="18"/>
                <w:lang w:eastAsia="en-GB"/>
              </w:rPr>
            </w:pPr>
            <w:ins w:id="600"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601" w:author="NR_feMIMO-Core-v2" w:date="2022-08-26T14:33:00Z"/>
              </w:rPr>
            </w:pPr>
            <w:ins w:id="602"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603" w:author="NR_feMIMO-Core-v2" w:date="2022-08-26T14:33:00Z"/>
              </w:rPr>
            </w:pPr>
            <w:ins w:id="604"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605" w:author="NR_feMIMO-Core-v2" w:date="2022-08-26T14:33:00Z"/>
                <w:bCs/>
                <w:iCs/>
              </w:rPr>
            </w:pPr>
            <w:ins w:id="606"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607" w:author="NR_feMIMO-Core-v2" w:date="2022-08-26T14:33:00Z"/>
                <w:bCs/>
                <w:iCs/>
              </w:rPr>
            </w:pPr>
            <w:ins w:id="608"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609"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609"/>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commentRangeStart w:id="610"/>
            <w:ins w:id="611"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610"/>
              <w:r>
                <w:rPr>
                  <w:rStyle w:val="CommentReference"/>
                  <w:rFonts w:ascii="Times New Roman" w:eastAsiaTheme="minorEastAsia" w:hAnsi="Times New Roman"/>
                  <w:lang w:eastAsia="en-US"/>
                </w:rPr>
                <w:commentReference w:id="610"/>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lastRenderedPageBreak/>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612" w:author="NR_MBS-Core" w:date="2022-06-20T21:30:00Z"/>
                <w:b/>
                <w:i/>
              </w:rPr>
            </w:pPr>
            <w:ins w:id="613"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614" w:author="NR_MBS-Core" w:date="2022-06-20T21:30:00Z">
              <w:r w:rsidRPr="00C165F7">
                <w:t xml:space="preserve">Indicates </w:t>
              </w:r>
              <w:r>
                <w:t xml:space="preserve">whether the UE supports </w:t>
              </w:r>
            </w:ins>
            <w:ins w:id="615" w:author="NR_MBS-Core" w:date="2022-06-20T21:31:00Z">
              <w:r w:rsidRPr="00B03C5E">
                <w:t>DCI-based enabling/disabling NACK-only based HARQ-ACK feedback configured per G-RNTI by RRC signaling</w:t>
              </w:r>
            </w:ins>
            <w:ins w:id="616" w:author="NR_MBS-Core" w:date="2022-06-20T21:30:00Z">
              <w:r w:rsidRPr="00C165F7">
                <w:t>.</w:t>
              </w:r>
            </w:ins>
          </w:p>
        </w:tc>
        <w:tc>
          <w:tcPr>
            <w:tcW w:w="709" w:type="dxa"/>
          </w:tcPr>
          <w:p w14:paraId="22ECA6E5" w14:textId="6F033088" w:rsidR="0017197B" w:rsidRPr="007D1E1D" w:rsidRDefault="0017197B" w:rsidP="0017197B">
            <w:pPr>
              <w:pStyle w:val="TAL"/>
              <w:jc w:val="center"/>
            </w:pPr>
            <w:ins w:id="617" w:author="NR_MBS-Core" w:date="2022-06-20T21:30:00Z">
              <w:r>
                <w:t>Band</w:t>
              </w:r>
            </w:ins>
          </w:p>
        </w:tc>
        <w:tc>
          <w:tcPr>
            <w:tcW w:w="567" w:type="dxa"/>
          </w:tcPr>
          <w:p w14:paraId="6BCB60AD" w14:textId="6869D188" w:rsidR="0017197B" w:rsidRPr="007D1E1D" w:rsidRDefault="0017197B" w:rsidP="0017197B">
            <w:pPr>
              <w:pStyle w:val="TAL"/>
              <w:jc w:val="center"/>
            </w:pPr>
            <w:ins w:id="618" w:author="NR_MBS-Core" w:date="2022-06-20T21:30:00Z">
              <w:r>
                <w:t>No</w:t>
              </w:r>
            </w:ins>
          </w:p>
        </w:tc>
        <w:tc>
          <w:tcPr>
            <w:tcW w:w="709" w:type="dxa"/>
          </w:tcPr>
          <w:p w14:paraId="7448C39B" w14:textId="3E983FA0" w:rsidR="0017197B" w:rsidRPr="007D1E1D" w:rsidRDefault="0017197B" w:rsidP="0017197B">
            <w:pPr>
              <w:pStyle w:val="TAL"/>
              <w:jc w:val="center"/>
              <w:rPr>
                <w:bCs/>
                <w:iCs/>
              </w:rPr>
            </w:pPr>
            <w:ins w:id="619"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620"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lastRenderedPageBreak/>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621" w:author="NR_IIOT_URLLC_enh-Core" w:date="2022-07-19T14:36:00Z"/>
              </w:rPr>
            </w:pPr>
            <w:r w:rsidRPr="007D1E1D">
              <w:t xml:space="preserve">Indicates whether the UE supports </w:t>
            </w:r>
            <w:ins w:id="622" w:author="NR_IIOT_URLLC_enh-Core-v2" w:date="2022-08-27T22:02:00Z">
              <w:r w:rsidRPr="000C6C07">
                <w:t>transmission of type 3 HARQ-ACK codebook using the first or second PUCCH configuration based on PHY priority indication in the triggering DCI</w:t>
              </w:r>
            </w:ins>
            <w:del w:id="623"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624" w:author="NR_IIOT_URLLC_enh-Core-v2" w:date="2022-08-27T22:01:00Z"/>
              </w:rPr>
            </w:pPr>
          </w:p>
          <w:p w14:paraId="5672F189" w14:textId="60BE81FE" w:rsidR="0017197B" w:rsidRPr="007D1E1D" w:rsidDel="00BC64E6" w:rsidRDefault="0017197B" w:rsidP="0017197B">
            <w:pPr>
              <w:pStyle w:val="TAL"/>
              <w:rPr>
                <w:del w:id="625" w:author="NR_IIOT_URLLC_enh-Core" w:date="2022-07-19T14:36:00Z"/>
              </w:rPr>
            </w:pPr>
            <w:ins w:id="626"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627" w:author="NR_IIOT_URLLC_enh-Core-v2" w:date="2022-08-27T22:02:00Z">
              <w:r w:rsidRPr="00DB7981">
                <w:rPr>
                  <w:i/>
                  <w:iCs/>
                </w:rPr>
                <w:t>twoHARQ-ACK-Codebook-type1-r16</w:t>
              </w:r>
            </w:ins>
            <w:ins w:id="628" w:author="NR_IIOT_URLLC_enh-Core-v2" w:date="2022-08-27T22:01:00Z">
              <w:r>
                <w:t>.</w:t>
              </w:r>
            </w:ins>
          </w:p>
          <w:p w14:paraId="12A8FF05" w14:textId="46F3268F" w:rsidR="0017197B" w:rsidRPr="007D1E1D" w:rsidRDefault="0017197B" w:rsidP="0017197B">
            <w:pPr>
              <w:pStyle w:val="TAL"/>
              <w:rPr>
                <w:rFonts w:cs="Arial"/>
                <w:b/>
                <w:bCs/>
                <w:i/>
                <w:iCs/>
                <w:szCs w:val="18"/>
              </w:rPr>
            </w:pPr>
            <w:del w:id="629"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630" w:author="NR_IIOT_URLLC_enh-Core-v2" w:date="2022-08-27T21:53:00Z"/>
              </w:rPr>
            </w:pPr>
            <w:r w:rsidRPr="007D1E1D">
              <w:t>Indicates whether the UE supports one-shot HARQ ACK feedback triggered by DCI format 1_2</w:t>
            </w:r>
            <w:del w:id="631" w:author="NR_IIOT_URLLC_enh-Core-v2" w:date="2022-08-27T21:53:00Z">
              <w:r w:rsidRPr="007D1E1D" w:rsidDel="00B911D2">
                <w:delText>.</w:delText>
              </w:r>
            </w:del>
            <w:ins w:id="632"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633" w:author="NR_IIOT_URLLC_enh-Core-v2" w:date="2022-08-27T21:53:00Z"/>
                <w:rFonts w:cs="Arial"/>
                <w:szCs w:val="18"/>
                <w:lang w:eastAsia="en-GB"/>
              </w:rPr>
            </w:pPr>
            <w:ins w:id="634" w:author="NR_IIOT_URLLC_enh-Core-v2" w:date="2022-08-27T21:53:00Z">
              <w:r w:rsidRPr="003D6402">
                <w:rPr>
                  <w:rFonts w:cs="Arial"/>
                  <w:szCs w:val="18"/>
                  <w:lang w:eastAsia="en-GB"/>
                </w:rPr>
                <w:t>Support</w:t>
              </w:r>
              <w:r>
                <w:rPr>
                  <w:rFonts w:cs="Arial"/>
                  <w:szCs w:val="18"/>
                  <w:lang w:eastAsia="en-GB"/>
                </w:rPr>
                <w:t xml:space="preserve">s </w:t>
              </w:r>
            </w:ins>
            <w:ins w:id="635" w:author="NR_IIOT_URLLC_enh-Core-v2" w:date="2022-08-27T21:54:00Z">
              <w:r w:rsidRPr="008F3275">
                <w:rPr>
                  <w:rFonts w:cs="Arial"/>
                  <w:szCs w:val="18"/>
                  <w:lang w:eastAsia="en-GB"/>
                </w:rPr>
                <w:t>feedback of type 3 HARQ-ACK codebook, triggered by a DCI 1_2 scheduling a PDSCH</w:t>
              </w:r>
            </w:ins>
            <w:ins w:id="636"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637" w:author="NR_IIOT_URLLC_enh-Core-v2" w:date="2022-08-27T21:53:00Z"/>
                <w:rFonts w:cs="Arial"/>
                <w:szCs w:val="18"/>
                <w:lang w:eastAsia="en-GB"/>
              </w:rPr>
            </w:pPr>
            <w:ins w:id="638" w:author="NR_IIOT_URLLC_enh-Core-v2" w:date="2022-08-27T21:53:00Z">
              <w:r>
                <w:rPr>
                  <w:rFonts w:cs="Arial"/>
                  <w:szCs w:val="18"/>
                  <w:lang w:eastAsia="en-GB"/>
                </w:rPr>
                <w:t xml:space="preserve">Supports </w:t>
              </w:r>
            </w:ins>
            <w:ins w:id="639" w:author="NR_IIOT_URLLC_enh-Core-v2" w:date="2022-08-27T21:54:00Z">
              <w:r w:rsidRPr="003D75DE">
                <w:rPr>
                  <w:rFonts w:cs="Arial"/>
                  <w:szCs w:val="18"/>
                  <w:lang w:eastAsia="en-GB"/>
                </w:rPr>
                <w:t>feedback of type 3 HARQ-ACK codebook, triggered by a DCI 1_2 without scheduling a PDSCH using a reserved FDRA value</w:t>
              </w:r>
            </w:ins>
            <w:ins w:id="640"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641" w:author="NR_IIOT_URLLC_enh-Core" w:date="2022-07-19T14:36:00Z"/>
              </w:rPr>
            </w:pPr>
          </w:p>
          <w:p w14:paraId="69EF6A67" w14:textId="2D3FED8C" w:rsidR="0017197B" w:rsidRPr="007D1E1D" w:rsidDel="00925B3C" w:rsidRDefault="0017197B" w:rsidP="0017197B">
            <w:pPr>
              <w:pStyle w:val="TAL"/>
              <w:rPr>
                <w:del w:id="642" w:author="NR_IIOT_URLLC_enh-Core" w:date="2022-07-19T14:36:00Z"/>
              </w:rPr>
            </w:pPr>
            <w:ins w:id="643" w:author="NR_IIOT_URLLC_enh-Core-v2" w:date="2022-08-27T21:57:00Z">
              <w:r w:rsidRPr="00884A95">
                <w:t>A UE supporting this feature shall also indicate support of</w:t>
              </w:r>
            </w:ins>
            <w:ins w:id="644" w:author="NR_IIOT_URLLC_enh-Core-v2" w:date="2022-08-27T21:58:00Z">
              <w:r>
                <w:t xml:space="preserve"> </w:t>
              </w:r>
              <w:r w:rsidRPr="009A25D1">
                <w:rPr>
                  <w:i/>
                  <w:iCs/>
                </w:rPr>
                <w:t>oneShotHARQ-feedback-r16</w:t>
              </w:r>
            </w:ins>
            <w:ins w:id="645" w:author="NR_IIOT_URLLC_enh-Core-v2" w:date="2022-08-27T21:56:00Z">
              <w:r>
                <w:t xml:space="preserve"> </w:t>
              </w:r>
            </w:ins>
            <w:ins w:id="646"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647"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lastRenderedPageBreak/>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2F391DBA"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648" w:author="NR_UE_pow_sav_enh-v2" w:date="2022-08-26T09:33:00Z">
              <w:r>
                <w:t xml:space="preserve"> </w:t>
              </w:r>
              <w:r w:rsidRPr="0099372A">
                <w:t xml:space="preserve">UE supports search space set group switching capability-1 according to Table 10.4-1 of </w:t>
              </w:r>
              <w:r>
                <w:t xml:space="preserve">TS </w:t>
              </w:r>
              <w:r w:rsidRPr="0099372A">
                <w:t>38.213</w:t>
              </w:r>
            </w:ins>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649" w:author="NR_DL1025QAM_FR1-Core" w:date="2022-06-14T20:29:00Z"/>
                <w:b/>
                <w:bCs/>
                <w:i/>
                <w:iCs/>
              </w:rPr>
            </w:pPr>
            <w:ins w:id="650" w:author="NR_DL1025QAM_FR1-Core" w:date="2022-06-14T20:29:00Z">
              <w:r>
                <w:rPr>
                  <w:b/>
                  <w:bCs/>
                  <w:i/>
                  <w:iCs/>
                </w:rPr>
                <w:t>pdsch-1024QAM-2MIMO-FR1-r17</w:t>
              </w:r>
            </w:ins>
          </w:p>
          <w:p w14:paraId="402241D2" w14:textId="77777777" w:rsidR="0017197B" w:rsidRPr="000B7181" w:rsidRDefault="0017197B" w:rsidP="0017197B">
            <w:pPr>
              <w:pStyle w:val="TAL"/>
              <w:rPr>
                <w:ins w:id="651" w:author="NR_DL1025QAM_FR1-Core" w:date="2022-06-14T20:29:00Z"/>
              </w:rPr>
            </w:pPr>
            <w:ins w:id="652"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653" w:author="NR_DL1025QAM_FR1-Core" w:date="2022-06-14T20:29:00Z"/>
              </w:rPr>
            </w:pPr>
          </w:p>
          <w:p w14:paraId="5B609BCD" w14:textId="2F48788B" w:rsidR="0017197B" w:rsidRPr="007D1E1D" w:rsidRDefault="0017197B" w:rsidP="0017197B">
            <w:pPr>
              <w:pStyle w:val="TAL"/>
              <w:rPr>
                <w:b/>
                <w:bCs/>
                <w:i/>
                <w:iCs/>
              </w:rPr>
            </w:pPr>
            <w:ins w:id="654"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655"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656"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657"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658"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lastRenderedPageBreak/>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21C9E3F8" w:rsidR="0017197B" w:rsidRPr="007D1E1D" w:rsidRDefault="0017197B" w:rsidP="0017197B">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659" w:author="NR_pos_enh-Core-v2" w:date="2022-08-26T21:51:00Z">
              <w:r w:rsidRPr="008A1045">
                <w:rPr>
                  <w:rFonts w:cs="Arial"/>
                  <w:i/>
                  <w:szCs w:val="18"/>
                </w:rPr>
                <w:t>differentCenterFreqBetweenSRSposAndInitialBWP-r17</w:t>
              </w:r>
            </w:ins>
            <w:del w:id="660"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661"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17197B" w:rsidRPr="007D1E1D" w:rsidRDefault="0017197B" w:rsidP="0017197B">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82BC03C" w14:textId="77777777" w:rsidR="0017197B" w:rsidRDefault="0017197B" w:rsidP="0017197B">
            <w:pPr>
              <w:pStyle w:val="TAN"/>
              <w:rPr>
                <w:ins w:id="662"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663"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lastRenderedPageBreak/>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664" w:author="NR_pos_enh-Core" w:date="2022-06-28T08:56:00Z"/>
                <w:b/>
                <w:i/>
              </w:rPr>
            </w:pPr>
            <w:ins w:id="665"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666" w:author="NR_pos_enh-Core" w:date="2022-06-28T08:56:00Z">
              <w:r>
                <w:rPr>
                  <w:bCs/>
                  <w:iCs/>
                </w:rPr>
                <w:t>Indicates</w:t>
              </w:r>
              <w:r>
                <w:t xml:space="preserve"> </w:t>
              </w:r>
            </w:ins>
            <w:ins w:id="667" w:author="NR_pos_enh-Core" w:date="2022-06-28T08:57:00Z">
              <w:r>
                <w:t xml:space="preserve">whether </w:t>
              </w:r>
            </w:ins>
            <w:ins w:id="668" w:author="NR_pos_enh-Core" w:date="2022-06-28T08:56:00Z">
              <w:r>
                <w:t xml:space="preserve">the </w:t>
              </w:r>
            </w:ins>
            <w:ins w:id="669"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670" w:author="NR_pos_enh-Core" w:date="2022-06-28T08:56:00Z">
              <w:r>
                <w:t>. The UE can include this field only if the UE supports</w:t>
              </w:r>
            </w:ins>
            <w:ins w:id="671" w:author="NR_pos_enh-Core" w:date="2022-06-28T09:00:00Z">
              <w:r>
                <w:t xml:space="preserve"> one of</w:t>
              </w:r>
            </w:ins>
            <w:ins w:id="672" w:author="NR_pos_enh-Core" w:date="2022-06-28T08:56:00Z">
              <w:r>
                <w:t xml:space="preserve"> </w:t>
              </w:r>
            </w:ins>
            <w:ins w:id="673"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674" w:author="NR_pos_enh-Core" w:date="2022-06-28T08:56:00Z">
              <w:r>
                <w:t>Band</w:t>
              </w:r>
            </w:ins>
          </w:p>
        </w:tc>
        <w:tc>
          <w:tcPr>
            <w:tcW w:w="567" w:type="dxa"/>
          </w:tcPr>
          <w:p w14:paraId="2352CEFC" w14:textId="381FEE3D" w:rsidR="0017197B" w:rsidRPr="007D1E1D" w:rsidRDefault="0017197B" w:rsidP="0017197B">
            <w:pPr>
              <w:pStyle w:val="TAL"/>
              <w:jc w:val="center"/>
            </w:pPr>
            <w:ins w:id="675" w:author="NR_pos_enh-Core" w:date="2022-06-28T08:56:00Z">
              <w:r>
                <w:t>No</w:t>
              </w:r>
            </w:ins>
          </w:p>
        </w:tc>
        <w:tc>
          <w:tcPr>
            <w:tcW w:w="709" w:type="dxa"/>
          </w:tcPr>
          <w:p w14:paraId="3ADB52A5" w14:textId="3C03646A" w:rsidR="0017197B" w:rsidRPr="007D1E1D" w:rsidRDefault="0017197B" w:rsidP="0017197B">
            <w:pPr>
              <w:pStyle w:val="TAL"/>
              <w:jc w:val="center"/>
            </w:pPr>
            <w:ins w:id="676"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677" w:author="NR_pos_enh-Core" w:date="2022-06-28T08:56:00Z">
              <w:r>
                <w:rPr>
                  <w:bCs/>
                  <w:iCs/>
                </w:rPr>
                <w:t>N/A</w:t>
              </w:r>
            </w:ins>
          </w:p>
        </w:tc>
      </w:tr>
      <w:tr w:rsidR="0017197B" w:rsidRPr="007D1E1D" w14:paraId="78207ED5" w14:textId="77777777" w:rsidTr="6815C297">
        <w:trPr>
          <w:cantSplit/>
          <w:tblHeader/>
          <w:ins w:id="678" w:author="NR_pos_enh-Core-v2" w:date="2022-08-26T21:14:00Z"/>
        </w:trPr>
        <w:tc>
          <w:tcPr>
            <w:tcW w:w="6917" w:type="dxa"/>
          </w:tcPr>
          <w:p w14:paraId="1A1A2141" w14:textId="0C461D72" w:rsidR="0017197B" w:rsidRDefault="0017197B" w:rsidP="0017197B">
            <w:pPr>
              <w:pStyle w:val="TAL"/>
              <w:rPr>
                <w:ins w:id="679" w:author="NR_pos_enh-Core-v2" w:date="2022-08-26T21:14:00Z"/>
                <w:b/>
                <w:i/>
              </w:rPr>
            </w:pPr>
            <w:ins w:id="680" w:author="NR_pos_enh-Core-v2" w:date="2022-08-26T21:14:00Z">
              <w:r w:rsidRPr="00B71E23">
                <w:rPr>
                  <w:b/>
                  <w:i/>
                </w:rPr>
                <w:t>prs-ProcessingCapabilityOutsideMGinPPW</w:t>
              </w:r>
              <w:r w:rsidRPr="00297351">
                <w:rPr>
                  <w:b/>
                  <w:i/>
                </w:rPr>
                <w:t>-</w:t>
              </w:r>
              <w:commentRangeStart w:id="681"/>
              <w:r w:rsidRPr="00297351">
                <w:rPr>
                  <w:b/>
                  <w:i/>
                </w:rPr>
                <w:t>r17</w:t>
              </w:r>
            </w:ins>
            <w:commentRangeEnd w:id="681"/>
            <w:ins w:id="682" w:author="NR_pos_enh-Core-v2" w:date="2022-08-26T21:31:00Z">
              <w:r>
                <w:rPr>
                  <w:rStyle w:val="CommentReference"/>
                  <w:rFonts w:ascii="Times New Roman" w:eastAsiaTheme="minorEastAsia" w:hAnsi="Times New Roman"/>
                  <w:lang w:eastAsia="en-US"/>
                </w:rPr>
                <w:commentReference w:id="681"/>
              </w:r>
            </w:ins>
          </w:p>
          <w:p w14:paraId="5500A505" w14:textId="77777777" w:rsidR="0017197B" w:rsidRDefault="0017197B" w:rsidP="0017197B">
            <w:pPr>
              <w:pStyle w:val="TAL"/>
              <w:rPr>
                <w:ins w:id="683" w:author="NR_pos_enh-Core-v2" w:date="2022-08-26T21:15:00Z"/>
              </w:rPr>
            </w:pPr>
            <w:ins w:id="684"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685" w:author="NR_pos_enh-Core-v2" w:date="2022-08-26T21:16:00Z"/>
                <w:b/>
                <w:i/>
              </w:rPr>
            </w:pPr>
            <w:ins w:id="686" w:author="NR_pos_enh-Core-v2" w:date="2022-08-26T21:17:00Z">
              <w:r>
                <w:rPr>
                  <w:bCs/>
                  <w:i/>
                </w:rPr>
                <w:t>p</w:t>
              </w:r>
            </w:ins>
            <w:ins w:id="687" w:author="NR_pos_enh-Core-v2" w:date="2022-08-26T21:16:00Z">
              <w:r w:rsidRPr="00ED104B">
                <w:rPr>
                  <w:bCs/>
                  <w:i/>
                </w:rPr>
                <w:t>rsProcessingType</w:t>
              </w:r>
            </w:ins>
            <w:ins w:id="688" w:author="NR_pos_enh-Core-v2" w:date="2022-08-26T21:17:00Z">
              <w:r>
                <w:rPr>
                  <w:bCs/>
                  <w:i/>
                </w:rPr>
                <w:t>-r17</w:t>
              </w:r>
            </w:ins>
            <w:ins w:id="689"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690" w:author="NR_pos_enh-Core-v2" w:date="2022-08-26T21:17:00Z">
              <w:r>
                <w:rPr>
                  <w:i/>
                  <w:iCs/>
                </w:rPr>
                <w:t>-r17</w:t>
              </w:r>
            </w:ins>
            <w:ins w:id="691"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692" w:author="NR_pos_enh-Core-v2" w:date="2022-08-26T21:18:00Z"/>
                <w:b/>
                <w:i/>
              </w:rPr>
            </w:pPr>
            <w:ins w:id="693" w:author="NR_pos_enh-Core-v2" w:date="2022-08-26T21:17:00Z">
              <w:r w:rsidRPr="00ED104B">
                <w:rPr>
                  <w:i/>
                  <w:iCs/>
                </w:rPr>
                <w:t>ppw-dl-PRS-BufferType</w:t>
              </w:r>
            </w:ins>
            <w:ins w:id="694" w:author="NR_pos_enh-Core-v2" w:date="2022-08-26T21:18:00Z">
              <w:r w:rsidRPr="00ED104B">
                <w:rPr>
                  <w:i/>
                  <w:iCs/>
                </w:rPr>
                <w:t>-r17</w:t>
              </w:r>
            </w:ins>
            <w:ins w:id="695"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6ECB563A" w:rsidR="0017197B" w:rsidRPr="00CF7339" w:rsidRDefault="0017197B" w:rsidP="0017197B">
            <w:pPr>
              <w:pStyle w:val="TAL"/>
              <w:numPr>
                <w:ilvl w:val="0"/>
                <w:numId w:val="7"/>
              </w:numPr>
              <w:rPr>
                <w:ins w:id="696" w:author="NR_pos_enh-Core-v2" w:date="2022-08-26T21:18:00Z"/>
                <w:rFonts w:cs="Arial"/>
                <w:b/>
                <w:szCs w:val="18"/>
              </w:rPr>
            </w:pPr>
            <w:ins w:id="697" w:author="NR_pos_enh-Core-v2" w:date="2022-08-26T21:18:00Z">
              <w:r w:rsidRPr="00076659">
                <w:rPr>
                  <w:rFonts w:cs="Arial"/>
                  <w:i/>
                  <w:szCs w:val="18"/>
                </w:rPr>
                <w:t>ppw-durationOfPRS-Processing1</w:t>
              </w:r>
            </w:ins>
            <w:ins w:id="698" w:author="NR_pos_enh-Core-v2" w:date="2022-08-26T21:20:00Z">
              <w:r w:rsidRPr="00076659">
                <w:rPr>
                  <w:rFonts w:cs="Arial"/>
                  <w:i/>
                  <w:szCs w:val="18"/>
                </w:rPr>
                <w:t>-r17</w:t>
              </w:r>
            </w:ins>
            <w:ins w:id="699" w:author="NR_pos_enh-Core-v2" w:date="2022-08-26T21:18:00Z">
              <w:r w:rsidRPr="00076659">
                <w:rPr>
                  <w:rFonts w:cs="Arial"/>
                  <w:szCs w:val="18"/>
                </w:rPr>
                <w:t xml:space="preserve">: Indicates the duration of DL-PRS symbols N in units of ms a UE can process every T ms assuming maximum DL-PRS bandwidth provided in </w:t>
              </w:r>
              <w:r w:rsidRPr="00CB2C7D">
                <w:rPr>
                  <w:rFonts w:cs="Arial"/>
                  <w:i/>
                  <w:szCs w:val="18"/>
                </w:rPr>
                <w:t>supportedBandwidthPRS</w:t>
              </w:r>
            </w:ins>
            <w:ins w:id="700" w:author="NR_pos_enh-Core-v2" w:date="2022-08-26T21:21:00Z">
              <w:r w:rsidRPr="009D2887">
                <w:rPr>
                  <w:rFonts w:cs="Arial"/>
                  <w:i/>
                  <w:szCs w:val="18"/>
                </w:rPr>
                <w:t>-r16</w:t>
              </w:r>
            </w:ins>
            <w:ins w:id="701" w:author="NR_pos_enh-Core-v2" w:date="2022-08-26T21:18:00Z">
              <w:r w:rsidRPr="00DF115C">
                <w:rPr>
                  <w:rFonts w:cs="Arial"/>
                  <w:szCs w:val="18"/>
                </w:rPr>
                <w:t xml:space="preserve"> </w:t>
              </w:r>
            </w:ins>
            <w:ins w:id="702" w:author="NR_pos_enh-Core-v2" w:date="2022-08-26T21:21:00Z">
              <w:r w:rsidRPr="00162CF5">
                <w:rPr>
                  <w:rFonts w:cs="Arial"/>
                  <w:szCs w:val="18"/>
                </w:rPr>
                <w:t>defined in TS37.355 [</w:t>
              </w:r>
            </w:ins>
            <w:ins w:id="703" w:author="NR_pos_enh-Core-v2" w:date="2022-08-26T21:22:00Z">
              <w:r w:rsidRPr="00CF7339">
                <w:rPr>
                  <w:rFonts w:cs="Arial"/>
                  <w:szCs w:val="18"/>
                </w:rPr>
                <w:t>22</w:t>
              </w:r>
            </w:ins>
            <w:ins w:id="704" w:author="NR_pos_enh-Core-v2" w:date="2022-08-26T21:21:00Z">
              <w:r w:rsidRPr="00CF7339">
                <w:rPr>
                  <w:rFonts w:cs="Arial"/>
                  <w:szCs w:val="18"/>
                </w:rPr>
                <w:t xml:space="preserve">] </w:t>
              </w:r>
            </w:ins>
            <w:ins w:id="705" w:author="NR_pos_enh-Core-v2" w:date="2022-08-26T21:18:00Z">
              <w:r w:rsidRPr="00CF7339">
                <w:rPr>
                  <w:rFonts w:cs="Arial"/>
                  <w:szCs w:val="18"/>
                </w:rPr>
                <w:t>and comprises the following subfields:</w:t>
              </w:r>
            </w:ins>
          </w:p>
          <w:p w14:paraId="4E64C626" w14:textId="0A83363D" w:rsidR="0017197B" w:rsidRPr="00076659" w:rsidRDefault="0017197B" w:rsidP="0017197B">
            <w:pPr>
              <w:pStyle w:val="B2"/>
              <w:spacing w:after="0"/>
              <w:rPr>
                <w:ins w:id="706" w:author="NR_pos_enh-Core-v2" w:date="2022-08-26T21:23:00Z"/>
                <w:rFonts w:ascii="Arial" w:hAnsi="Arial" w:cs="Arial"/>
                <w:sz w:val="18"/>
                <w:szCs w:val="18"/>
              </w:rPr>
            </w:pPr>
            <w:ins w:id="707"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08" w:author="NR_pos_enh-Core-v2" w:date="2022-08-27T08:33:00Z">
              <w:r>
                <w:rPr>
                  <w:rFonts w:ascii="Arial" w:hAnsi="Arial" w:cs="Arial"/>
                  <w:sz w:val="18"/>
                  <w:szCs w:val="18"/>
                </w:rPr>
                <w:t xml:space="preserve"> with</w:t>
              </w:r>
            </w:ins>
            <w:ins w:id="709"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10" w:author="NR_pos_enh-Core-v2" w:date="2022-08-27T08:33:00Z">
              <w:r>
                <w:rPr>
                  <w:rFonts w:ascii="Arial" w:hAnsi="Arial" w:cs="Arial"/>
                  <w:sz w:val="18"/>
                  <w:szCs w:val="18"/>
                </w:rPr>
                <w:t>ms</w:t>
              </w:r>
            </w:ins>
            <w:ins w:id="711" w:author="NR_pos_enh-Core-v2" w:date="2022-08-27T08:34:00Z">
              <w:r>
                <w:rPr>
                  <w:rFonts w:ascii="Arial" w:hAnsi="Arial" w:cs="Arial"/>
                  <w:sz w:val="18"/>
                  <w:szCs w:val="18"/>
                </w:rPr>
                <w:t>D</w:t>
              </w:r>
            </w:ins>
            <w:ins w:id="712" w:author="NR_pos_enh-Core-v2" w:date="2022-08-27T08:33:00Z">
              <w:r>
                <w:rPr>
                  <w:rFonts w:ascii="Arial" w:hAnsi="Arial" w:cs="Arial"/>
                  <w:sz w:val="18"/>
                  <w:szCs w:val="18"/>
                </w:rPr>
                <w:t>ot</w:t>
              </w:r>
            </w:ins>
            <w:ins w:id="713" w:author="NR_pos_enh-Core-v2" w:date="2022-08-27T08:34:00Z">
              <w:r>
                <w:rPr>
                  <w:rFonts w:ascii="Arial" w:hAnsi="Arial" w:cs="Arial"/>
                  <w:sz w:val="18"/>
                  <w:szCs w:val="18"/>
                </w:rPr>
                <w:t>125</w:t>
              </w:r>
            </w:ins>
            <w:ins w:id="714" w:author="NR_pos_enh-Core-v2" w:date="2022-08-26T21:23:00Z">
              <w:r w:rsidRPr="00076659">
                <w:rPr>
                  <w:rFonts w:ascii="Arial" w:hAnsi="Arial" w:cs="Arial"/>
                  <w:sz w:val="18"/>
                  <w:szCs w:val="18"/>
                </w:rPr>
                <w:t xml:space="preserve"> indicate</w:t>
              </w:r>
            </w:ins>
            <w:ins w:id="715" w:author="NR_pos_enh-Core-v2" w:date="2022-08-27T08:34:00Z">
              <w:r>
                <w:rPr>
                  <w:rFonts w:ascii="Arial" w:hAnsi="Arial" w:cs="Arial"/>
                  <w:sz w:val="18"/>
                  <w:szCs w:val="18"/>
                </w:rPr>
                <w:t>s</w:t>
              </w:r>
            </w:ins>
            <w:ins w:id="716" w:author="NR_pos_enh-Core-v2" w:date="2022-08-26T21:23:00Z">
              <w:r w:rsidRPr="00076659">
                <w:rPr>
                  <w:rFonts w:ascii="Arial" w:hAnsi="Arial" w:cs="Arial"/>
                  <w:sz w:val="18"/>
                  <w:szCs w:val="18"/>
                </w:rPr>
                <w:t xml:space="preserve"> 0.125</w:t>
              </w:r>
            </w:ins>
            <w:ins w:id="717" w:author="NR_pos_enh-Core-v2" w:date="2022-08-27T08:34:00Z">
              <w:r>
                <w:rPr>
                  <w:rFonts w:ascii="Arial" w:hAnsi="Arial" w:cs="Arial"/>
                  <w:sz w:val="18"/>
                  <w:szCs w:val="18"/>
                </w:rPr>
                <w:t>ms</w:t>
              </w:r>
            </w:ins>
            <w:ins w:id="718" w:author="NR_pos_enh-Core-v2" w:date="2022-08-26T21:23:00Z">
              <w:r w:rsidRPr="00076659">
                <w:rPr>
                  <w:rFonts w:ascii="Arial" w:hAnsi="Arial" w:cs="Arial"/>
                  <w:sz w:val="18"/>
                  <w:szCs w:val="18"/>
                </w:rPr>
                <w:t xml:space="preserve">, </w:t>
              </w:r>
            </w:ins>
            <w:ins w:id="719" w:author="NR_pos_enh-Core-v2" w:date="2022-08-27T08:34:00Z">
              <w:r>
                <w:rPr>
                  <w:rFonts w:ascii="Arial" w:hAnsi="Arial" w:cs="Arial"/>
                  <w:sz w:val="18"/>
                  <w:szCs w:val="18"/>
                </w:rPr>
                <w:t>msDot25 indicates</w:t>
              </w:r>
            </w:ins>
            <w:ins w:id="720" w:author="NR_pos_enh-Core-v2" w:date="2022-08-26T21:23:00Z">
              <w:r>
                <w:rPr>
                  <w:rFonts w:ascii="Arial" w:hAnsi="Arial" w:cs="Arial"/>
                  <w:sz w:val="18"/>
                  <w:szCs w:val="18"/>
                </w:rPr>
                <w:t xml:space="preserve"> </w:t>
              </w:r>
              <w:r w:rsidRPr="00076659">
                <w:rPr>
                  <w:rFonts w:ascii="Arial" w:hAnsi="Arial" w:cs="Arial"/>
                  <w:sz w:val="18"/>
                  <w:szCs w:val="18"/>
                </w:rPr>
                <w:t>0.25</w:t>
              </w:r>
            </w:ins>
            <w:ins w:id="721" w:author="NR_pos_enh-Core-v2" w:date="2022-08-27T08:34:00Z">
              <w:r>
                <w:rPr>
                  <w:rFonts w:ascii="Arial" w:hAnsi="Arial" w:cs="Arial"/>
                  <w:sz w:val="18"/>
                  <w:szCs w:val="18"/>
                </w:rPr>
                <w:t>ms</w:t>
              </w:r>
            </w:ins>
            <w:ins w:id="722" w:author="NR_pos_enh-Core-v2" w:date="2022-08-26T21:23:00Z">
              <w:r w:rsidRPr="00076659">
                <w:rPr>
                  <w:rFonts w:ascii="Arial" w:hAnsi="Arial" w:cs="Arial"/>
                  <w:sz w:val="18"/>
                  <w:szCs w:val="18"/>
                </w:rPr>
                <w:t xml:space="preserve">, </w:t>
              </w:r>
            </w:ins>
            <w:ins w:id="723" w:author="NR_pos_enh-Core-v2" w:date="2022-08-27T08:34:00Z">
              <w:r>
                <w:rPr>
                  <w:rFonts w:ascii="Arial" w:hAnsi="Arial" w:cs="Arial"/>
                  <w:sz w:val="18"/>
                  <w:szCs w:val="18"/>
                </w:rPr>
                <w:t xml:space="preserve">and so </w:t>
              </w:r>
            </w:ins>
            <w:ins w:id="724"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725" w:author="NR_pos_enh-Core-v2" w:date="2022-08-26T21:18:00Z"/>
                <w:rFonts w:ascii="Arial" w:hAnsi="Arial" w:cs="Arial"/>
                <w:b/>
                <w:sz w:val="18"/>
                <w:szCs w:val="18"/>
              </w:rPr>
            </w:pPr>
            <w:ins w:id="726"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727" w:author="NR_pos_enh-Core-v2" w:date="2022-08-27T08:35:00Z">
              <w:r>
                <w:rPr>
                  <w:rFonts w:ascii="Arial" w:hAnsi="Arial" w:cs="Arial"/>
                  <w:sz w:val="18"/>
                  <w:szCs w:val="18"/>
                </w:rPr>
                <w:t>with</w:t>
              </w:r>
            </w:ins>
            <w:ins w:id="728"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29" w:author="NR_pos_enh-Core-v2" w:date="2022-08-27T08:35:00Z">
              <w:r>
                <w:rPr>
                  <w:rFonts w:ascii="Arial" w:hAnsi="Arial" w:cs="Arial"/>
                  <w:sz w:val="18"/>
                  <w:szCs w:val="18"/>
                </w:rPr>
                <w:t>ms1</w:t>
              </w:r>
            </w:ins>
            <w:ins w:id="730" w:author="NR_pos_enh-Core-v2" w:date="2022-08-26T21:23:00Z">
              <w:r w:rsidRPr="00076659">
                <w:rPr>
                  <w:rFonts w:ascii="Arial" w:hAnsi="Arial" w:cs="Arial"/>
                  <w:sz w:val="18"/>
                  <w:szCs w:val="18"/>
                </w:rPr>
                <w:t xml:space="preserve"> indicate</w:t>
              </w:r>
            </w:ins>
            <w:ins w:id="731" w:author="NR_pos_enh-Core-v2" w:date="2022-08-27T08:35:00Z">
              <w:r>
                <w:rPr>
                  <w:rFonts w:ascii="Arial" w:hAnsi="Arial" w:cs="Arial"/>
                  <w:sz w:val="18"/>
                  <w:szCs w:val="18"/>
                </w:rPr>
                <w:t>s</w:t>
              </w:r>
            </w:ins>
            <w:ins w:id="732" w:author="NR_pos_enh-Core-v2" w:date="2022-08-26T21:23:00Z">
              <w:r w:rsidRPr="00076659">
                <w:rPr>
                  <w:rFonts w:ascii="Arial" w:hAnsi="Arial" w:cs="Arial"/>
                  <w:sz w:val="18"/>
                  <w:szCs w:val="18"/>
                </w:rPr>
                <w:t xml:space="preserve"> 1</w:t>
              </w:r>
            </w:ins>
            <w:ins w:id="733" w:author="NR_pos_enh-Core-v2" w:date="2022-08-27T08:35:00Z">
              <w:r>
                <w:rPr>
                  <w:rFonts w:ascii="Arial" w:hAnsi="Arial" w:cs="Arial"/>
                  <w:sz w:val="18"/>
                  <w:szCs w:val="18"/>
                </w:rPr>
                <w:t>ms</w:t>
              </w:r>
            </w:ins>
            <w:ins w:id="734" w:author="NR_pos_enh-Core-v2" w:date="2022-08-26T21:23:00Z">
              <w:r w:rsidRPr="00076659">
                <w:rPr>
                  <w:rFonts w:ascii="Arial" w:hAnsi="Arial" w:cs="Arial"/>
                  <w:sz w:val="18"/>
                  <w:szCs w:val="18"/>
                </w:rPr>
                <w:t xml:space="preserve">, </w:t>
              </w:r>
            </w:ins>
            <w:ins w:id="735" w:author="NR_pos_enh-Core-v2" w:date="2022-08-27T08:36:00Z">
              <w:r>
                <w:rPr>
                  <w:rFonts w:ascii="Arial" w:hAnsi="Arial" w:cs="Arial"/>
                  <w:sz w:val="18"/>
                  <w:szCs w:val="18"/>
                </w:rPr>
                <w:t>ms</w:t>
              </w:r>
            </w:ins>
            <w:ins w:id="736" w:author="NR_pos_enh-Core-v2" w:date="2022-08-26T21:23:00Z">
              <w:r w:rsidRPr="00076659">
                <w:rPr>
                  <w:rFonts w:ascii="Arial" w:hAnsi="Arial" w:cs="Arial"/>
                  <w:sz w:val="18"/>
                  <w:szCs w:val="18"/>
                </w:rPr>
                <w:t>2</w:t>
              </w:r>
            </w:ins>
            <w:ins w:id="737" w:author="NR_pos_enh-Core-v2" w:date="2022-08-27T08:36:00Z">
              <w:r>
                <w:rPr>
                  <w:rFonts w:ascii="Arial" w:hAnsi="Arial" w:cs="Arial"/>
                  <w:sz w:val="18"/>
                  <w:szCs w:val="18"/>
                </w:rPr>
                <w:t xml:space="preserve"> indicates 2ms, and so on</w:t>
              </w:r>
            </w:ins>
            <w:ins w:id="738" w:author="NR_pos_enh-Core-v2" w:date="2022-08-26T21:23:00Z">
              <w:r w:rsidRPr="00076659">
                <w:rPr>
                  <w:rFonts w:ascii="Arial" w:hAnsi="Arial" w:cs="Arial"/>
                  <w:sz w:val="18"/>
                  <w:szCs w:val="18"/>
                </w:rPr>
                <w:t>.</w:t>
              </w:r>
            </w:ins>
          </w:p>
          <w:p w14:paraId="5F870F08" w14:textId="6CF90500" w:rsidR="0017197B" w:rsidRPr="00CF7339" w:rsidRDefault="0017197B" w:rsidP="0017197B">
            <w:pPr>
              <w:pStyle w:val="TAL"/>
              <w:numPr>
                <w:ilvl w:val="0"/>
                <w:numId w:val="7"/>
              </w:numPr>
              <w:rPr>
                <w:ins w:id="739" w:author="NR_pos_enh-Core-v2" w:date="2022-08-26T21:23:00Z"/>
                <w:rFonts w:cs="Arial"/>
                <w:b/>
                <w:szCs w:val="18"/>
              </w:rPr>
            </w:pPr>
            <w:ins w:id="740" w:author="NR_pos_enh-Core-v2" w:date="2022-08-26T21:23:00Z">
              <w:r w:rsidRPr="00076659">
                <w:rPr>
                  <w:rFonts w:cs="Arial"/>
                  <w:i/>
                  <w:szCs w:val="18"/>
                </w:rPr>
                <w:t>ppw-durationOfPRS-Processing</w:t>
              </w:r>
            </w:ins>
            <w:ins w:id="741" w:author="NR_pos_enh-Core-v2" w:date="2022-08-26T21:24:00Z">
              <w:r w:rsidRPr="00076659">
                <w:rPr>
                  <w:rFonts w:cs="Arial"/>
                  <w:i/>
                  <w:szCs w:val="18"/>
                </w:rPr>
                <w:t>2</w:t>
              </w:r>
            </w:ins>
            <w:ins w:id="742" w:author="NR_pos_enh-Core-v2" w:date="2022-08-26T21:23:00Z">
              <w:r w:rsidRPr="00076659">
                <w:rPr>
                  <w:rFonts w:cs="Arial"/>
                  <w:i/>
                  <w:szCs w:val="18"/>
                </w:rPr>
                <w:t>-r17</w:t>
              </w:r>
              <w:r w:rsidRPr="00076659">
                <w:rPr>
                  <w:rFonts w:cs="Arial"/>
                  <w:szCs w:val="18"/>
                </w:rPr>
                <w:t>: Indicates the duration of DL-PRS symbols N</w:t>
              </w:r>
            </w:ins>
            <w:ins w:id="743" w:author="NR_pos_enh-Core-v2" w:date="2022-08-26T21:24:00Z">
              <w:r w:rsidRPr="009711FB">
                <w:rPr>
                  <w:rFonts w:cs="Arial"/>
                  <w:szCs w:val="18"/>
                </w:rPr>
                <w:t>2</w:t>
              </w:r>
            </w:ins>
            <w:ins w:id="744" w:author="NR_pos_enh-Core-v2" w:date="2022-08-26T21:23:00Z">
              <w:r w:rsidRPr="009711FB">
                <w:rPr>
                  <w:rFonts w:cs="Arial"/>
                  <w:szCs w:val="18"/>
                </w:rPr>
                <w:t xml:space="preserve"> in units of ms a UE can process every T</w:t>
              </w:r>
            </w:ins>
            <w:ins w:id="745" w:author="NR_pos_enh-Core-v2" w:date="2022-08-26T21:24:00Z">
              <w:r w:rsidRPr="00AF3E6F">
                <w:rPr>
                  <w:rFonts w:cs="Arial"/>
                  <w:szCs w:val="18"/>
                </w:rPr>
                <w:t>2</w:t>
              </w:r>
            </w:ins>
            <w:ins w:id="746" w:author="NR_pos_enh-Core-v2" w:date="2022-08-26T21:23:00Z">
              <w:r w:rsidRPr="00CB2C7D">
                <w:rPr>
                  <w:rFonts w:cs="Arial"/>
                  <w:szCs w:val="18"/>
                </w:rPr>
                <w:t xml:space="preserve"> ms assuming maximum DL-PRS bandwidth provided in </w:t>
              </w:r>
              <w:r w:rsidRPr="00162CF5">
                <w:rPr>
                  <w:rFonts w:cs="Arial"/>
                  <w:i/>
                  <w:szCs w:val="18"/>
                </w:rPr>
                <w:t>supportedBandwidthPRS</w:t>
              </w:r>
              <w:r w:rsidRPr="00CF7339">
                <w:rPr>
                  <w:rFonts w:cs="Arial"/>
                  <w:i/>
                  <w:szCs w:val="18"/>
                </w:rPr>
                <w:t>-r16</w:t>
              </w:r>
              <w:r w:rsidRPr="00CF7339">
                <w:rPr>
                  <w:rFonts w:cs="Arial"/>
                  <w:szCs w:val="18"/>
                </w:rPr>
                <w:t xml:space="preserve"> defined in TS37.355 [22] and comprises the following subfields:</w:t>
              </w:r>
            </w:ins>
          </w:p>
          <w:p w14:paraId="5B5894E0" w14:textId="7C169C9D" w:rsidR="0017197B" w:rsidRPr="00076659" w:rsidRDefault="0017197B" w:rsidP="0017197B">
            <w:pPr>
              <w:pStyle w:val="B2"/>
              <w:spacing w:after="0"/>
              <w:rPr>
                <w:ins w:id="747" w:author="NR_pos_enh-Core-v2" w:date="2022-08-26T21:23:00Z"/>
                <w:rFonts w:ascii="Arial" w:hAnsi="Arial" w:cs="Arial"/>
                <w:sz w:val="18"/>
                <w:szCs w:val="18"/>
              </w:rPr>
            </w:pPr>
            <w:ins w:id="748"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749" w:author="NR_pos_enh-Core-v2" w:date="2022-08-26T21:24:00Z">
              <w:r w:rsidRPr="00076659">
                <w:rPr>
                  <w:rFonts w:ascii="Arial" w:hAnsi="Arial" w:cs="Arial"/>
                  <w:i/>
                  <w:sz w:val="18"/>
                  <w:szCs w:val="18"/>
                </w:rPr>
                <w:t>2</w:t>
              </w:r>
            </w:ins>
            <w:ins w:id="750"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51" w:author="NR_pos_enh-Core-v2" w:date="2022-08-26T21:24:00Z">
              <w:r w:rsidRPr="00076659">
                <w:rPr>
                  <w:rFonts w:ascii="Arial" w:hAnsi="Arial" w:cs="Arial"/>
                  <w:i/>
                  <w:sz w:val="18"/>
                  <w:szCs w:val="18"/>
                </w:rPr>
                <w:t>2</w:t>
              </w:r>
            </w:ins>
            <w:ins w:id="752" w:author="NR_pos_enh-Core-v2" w:date="2022-08-27T08:37:00Z">
              <w:r>
                <w:rPr>
                  <w:rFonts w:ascii="Arial" w:hAnsi="Arial" w:cs="Arial"/>
                  <w:sz w:val="18"/>
                  <w:szCs w:val="18"/>
                </w:rPr>
                <w:t xml:space="preserve"> with</w:t>
              </w:r>
            </w:ins>
            <w:ins w:id="753"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54"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755" w:author="NR_pos_enh-Core-v2" w:date="2022-08-26T21:23:00Z">
              <w:r w:rsidRPr="00076659">
                <w:rPr>
                  <w:rFonts w:ascii="Arial" w:hAnsi="Arial" w:cs="Arial"/>
                  <w:sz w:val="18"/>
                  <w:szCs w:val="18"/>
                </w:rPr>
                <w:t xml:space="preserve"> </w:t>
              </w:r>
            </w:ins>
            <w:ins w:id="756" w:author="NR_pos_enh-Core-v2" w:date="2022-08-26T21:25:00Z">
              <w:r w:rsidRPr="00076659">
                <w:rPr>
                  <w:rFonts w:ascii="Arial" w:hAnsi="Arial" w:cs="Arial"/>
                  <w:sz w:val="18"/>
                  <w:szCs w:val="18"/>
                </w:rPr>
                <w:t>0.</w:t>
              </w:r>
            </w:ins>
            <w:ins w:id="757"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758" w:author="NR_pos_enh-Core-v2" w:date="2022-08-26T21:25:00Z">
              <w:r>
                <w:rPr>
                  <w:rFonts w:ascii="Arial" w:hAnsi="Arial" w:cs="Arial"/>
                  <w:sz w:val="18"/>
                  <w:szCs w:val="18"/>
                </w:rPr>
                <w:t xml:space="preserve"> </w:t>
              </w:r>
              <w:r w:rsidRPr="00076659">
                <w:rPr>
                  <w:rFonts w:ascii="Arial" w:hAnsi="Arial" w:cs="Arial"/>
                  <w:sz w:val="18"/>
                  <w:szCs w:val="18"/>
                </w:rPr>
                <w:t>0.</w:t>
              </w:r>
            </w:ins>
            <w:ins w:id="759"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760"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761" w:author="NR_pos_enh-Core-v2" w:date="2022-08-26T21:23:00Z"/>
                <w:rFonts w:ascii="Arial" w:hAnsi="Arial" w:cs="Arial"/>
                <w:b/>
                <w:sz w:val="18"/>
                <w:szCs w:val="18"/>
              </w:rPr>
            </w:pPr>
            <w:ins w:id="762"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763" w:author="NR_pos_enh-Core-v2" w:date="2022-08-26T21:24:00Z">
              <w:r w:rsidRPr="00076659">
                <w:rPr>
                  <w:rFonts w:ascii="Arial" w:hAnsi="Arial" w:cs="Arial"/>
                  <w:i/>
                  <w:sz w:val="18"/>
                  <w:szCs w:val="18"/>
                </w:rPr>
                <w:t>2</w:t>
              </w:r>
            </w:ins>
            <w:ins w:id="764"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765" w:author="NR_pos_enh-Core-v2" w:date="2022-08-26T21:25:00Z">
              <w:r w:rsidRPr="00076659">
                <w:rPr>
                  <w:rFonts w:ascii="Arial" w:hAnsi="Arial" w:cs="Arial"/>
                  <w:i/>
                  <w:sz w:val="18"/>
                  <w:szCs w:val="18"/>
                </w:rPr>
                <w:t>2</w:t>
              </w:r>
            </w:ins>
            <w:ins w:id="766" w:author="NR_pos_enh-Core-v2" w:date="2022-08-27T08:39:00Z">
              <w:r>
                <w:rPr>
                  <w:rFonts w:ascii="Arial" w:hAnsi="Arial" w:cs="Arial"/>
                  <w:sz w:val="18"/>
                  <w:szCs w:val="18"/>
                </w:rPr>
                <w:t xml:space="preserve"> with</w:t>
              </w:r>
            </w:ins>
            <w:ins w:id="767"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68"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769"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770" w:author="NR_pos_enh-Core-v2" w:date="2022-08-26T21:26:00Z"/>
                <w:b/>
              </w:rPr>
            </w:pPr>
            <w:ins w:id="771" w:author="NR_pos_enh-Core-v2" w:date="2022-08-26T21:26:00Z">
              <w:r w:rsidRPr="00D36F86">
                <w:rPr>
                  <w:i/>
                  <w:iCs/>
                </w:rPr>
                <w:t>ppw-maxNumOfDL-PRS-ResProcessedPerSlot</w:t>
              </w:r>
            </w:ins>
            <w:ins w:id="772" w:author="NR_pos_enh-Core-v2" w:date="2022-08-26T21:25:00Z">
              <w:r w:rsidRPr="00ED104B">
                <w:rPr>
                  <w:i/>
                  <w:iCs/>
                </w:rPr>
                <w:t>-r17</w:t>
              </w:r>
              <w:r w:rsidRPr="00ED104B">
                <w:t xml:space="preserve">: </w:t>
              </w:r>
            </w:ins>
            <w:ins w:id="773" w:author="NR_pos_enh-Core-v2" w:date="2022-08-26T21:26:00Z">
              <w:r w:rsidRPr="003347B5">
                <w:t>Indicates the maximum number of DL PRS bandwidth in MHz, which is supported and reported by UE for PRS measurement outside MG within the PPW</w:t>
              </w:r>
              <w:r>
                <w:t>.</w:t>
              </w:r>
            </w:ins>
          </w:p>
          <w:p w14:paraId="1FB6DBD9" w14:textId="318EA672" w:rsidR="0017197B" w:rsidRPr="00F74D63" w:rsidRDefault="0017197B" w:rsidP="0017197B">
            <w:pPr>
              <w:pStyle w:val="TAL"/>
              <w:numPr>
                <w:ilvl w:val="0"/>
                <w:numId w:val="7"/>
              </w:numPr>
              <w:rPr>
                <w:ins w:id="774" w:author="NR_pos_enh-Core-v2" w:date="2022-08-26T21:26:00Z"/>
                <w:b/>
              </w:rPr>
            </w:pPr>
            <w:ins w:id="775" w:author="NR_pos_enh-Core-v2" w:date="2022-08-26T21:26:00Z">
              <w:r w:rsidRPr="002073E0">
                <w:rPr>
                  <w:i/>
                  <w:iCs/>
                </w:rPr>
                <w:t>ppw-maxNumOfDL-BandwidthFR1</w:t>
              </w:r>
            </w:ins>
            <w:ins w:id="776" w:author="NR_pos_enh-Core-v2" w:date="2022-08-26T21:27:00Z">
              <w:r w:rsidRPr="00ED104B">
                <w:rPr>
                  <w:i/>
                  <w:iCs/>
                </w:rPr>
                <w:t>-r17</w:t>
              </w:r>
            </w:ins>
            <w:ins w:id="777" w:author="NR_pos_enh-Core-v2" w:date="2022-08-26T21:26:00Z">
              <w:r w:rsidRPr="00ED104B">
                <w:t xml:space="preserve">: </w:t>
              </w:r>
            </w:ins>
            <w:ins w:id="778" w:author="NR_pos_enh-Core-v2" w:date="2022-08-26T21:27:00Z">
              <w:r w:rsidRPr="00D03C98">
                <w:t>Indicates the maximum number of DL PRS bandwidth in MHz, which is supported and reported by UE for PRS measurement outside MG within the PPW</w:t>
              </w:r>
            </w:ins>
            <w:ins w:id="779" w:author="NR_pos_enh-Core-v2" w:date="2022-08-26T21:26:00Z">
              <w:r>
                <w:t>.</w:t>
              </w:r>
            </w:ins>
          </w:p>
          <w:p w14:paraId="327110CC" w14:textId="3C578649" w:rsidR="0017197B" w:rsidRPr="00832E74" w:rsidRDefault="0017197B" w:rsidP="0017197B">
            <w:pPr>
              <w:pStyle w:val="TAL"/>
              <w:numPr>
                <w:ilvl w:val="0"/>
                <w:numId w:val="7"/>
              </w:numPr>
              <w:rPr>
                <w:ins w:id="780" w:author="NR_pos_enh-Core-v2" w:date="2022-08-26T21:25:00Z"/>
                <w:b/>
              </w:rPr>
            </w:pPr>
            <w:ins w:id="781" w:author="NR_pos_enh-Core-v2" w:date="2022-08-26T21:27:00Z">
              <w:r w:rsidRPr="00832E74">
                <w:rPr>
                  <w:i/>
                  <w:iCs/>
                </w:rPr>
                <w:t>ppw-maxNumOfDL-BandwidthFR2-r17</w:t>
              </w:r>
              <w:r w:rsidRPr="00ED104B">
                <w:t xml:space="preserve">: </w:t>
              </w:r>
              <w:r w:rsidRPr="00D03C98">
                <w:t>Indicates the maximum number of DL PRS bandwidth in MHz, which is supported and reported by UE for PRS measurement outside MG within the PPW</w:t>
              </w:r>
              <w:r>
                <w:t>.</w:t>
              </w:r>
            </w:ins>
          </w:p>
          <w:p w14:paraId="610031E5" w14:textId="73CFF451" w:rsidR="0017197B" w:rsidRDefault="0017197B" w:rsidP="0017197B">
            <w:pPr>
              <w:pStyle w:val="TAL"/>
              <w:rPr>
                <w:ins w:id="782" w:author="NR_pos_enh-Core-v2" w:date="2022-08-26T21:28:00Z"/>
                <w:bCs/>
                <w:iCs/>
              </w:rPr>
            </w:pPr>
            <w:ins w:id="783"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784" w:author="NR_pos_enh-Core-v2" w:date="2022-08-26T21:28:00Z"/>
                <w:bCs/>
                <w:iCs/>
              </w:rPr>
            </w:pPr>
          </w:p>
          <w:p w14:paraId="71F143A5" w14:textId="19BEB350" w:rsidR="0017197B" w:rsidRPr="0030190B" w:rsidRDefault="0017197B" w:rsidP="0017197B">
            <w:pPr>
              <w:pStyle w:val="TAN"/>
              <w:rPr>
                <w:ins w:id="785" w:author="NR_pos_enh-Core-v2" w:date="2022-08-26T21:23:00Z"/>
                <w:bCs/>
                <w:iCs/>
              </w:rPr>
            </w:pPr>
            <w:ins w:id="786"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787" w:author="NR_pos_enh-Core-v2" w:date="2022-08-26T21:29:00Z">
              <w:r w:rsidRPr="00832E74">
                <w:rPr>
                  <w:bCs/>
                  <w:i/>
                </w:rPr>
                <w:t>-r17</w:t>
              </w:r>
            </w:ins>
            <w:ins w:id="788" w:author="NR_pos_enh-Core-v2" w:date="2022-08-26T21:28:00Z">
              <w:r w:rsidRPr="00832E74">
                <w:rPr>
                  <w:bCs/>
                  <w:iCs/>
                </w:rPr>
                <w:t xml:space="preserve">, </w:t>
              </w:r>
              <w:r w:rsidRPr="00832E74">
                <w:rPr>
                  <w:bCs/>
                  <w:i/>
                </w:rPr>
                <w:t>prs-ProcessingWindowType1B</w:t>
              </w:r>
            </w:ins>
            <w:ins w:id="789" w:author="NR_pos_enh-Core-v2" w:date="2022-08-26T21:29:00Z">
              <w:r w:rsidRPr="00832E74">
                <w:rPr>
                  <w:bCs/>
                  <w:i/>
                </w:rPr>
                <w:t>-r17</w:t>
              </w:r>
            </w:ins>
            <w:ins w:id="790" w:author="NR_pos_enh-Core-v2" w:date="2022-08-26T21:28:00Z">
              <w:r w:rsidRPr="00832E74">
                <w:rPr>
                  <w:bCs/>
                  <w:iCs/>
                </w:rPr>
                <w:t xml:space="preserve"> or </w:t>
              </w:r>
              <w:r w:rsidRPr="00832E74">
                <w:rPr>
                  <w:bCs/>
                  <w:i/>
                </w:rPr>
                <w:t>prs-ProcessingWindowType2</w:t>
              </w:r>
            </w:ins>
            <w:ins w:id="791" w:author="NR_pos_enh-Core-v2" w:date="2022-08-26T21:29:00Z">
              <w:r w:rsidRPr="00832E74">
                <w:rPr>
                  <w:bCs/>
                  <w:i/>
                </w:rPr>
                <w:t>-r17</w:t>
              </w:r>
            </w:ins>
            <w:ins w:id="792" w:author="NR_pos_enh-Core-v2" w:date="2022-08-26T21:28:00Z">
              <w:r w:rsidRPr="00832E74">
                <w:rPr>
                  <w:bCs/>
                  <w:iCs/>
                </w:rPr>
                <w:t xml:space="preserve"> shall always support </w:t>
              </w:r>
              <w:r w:rsidRPr="00832E74">
                <w:rPr>
                  <w:bCs/>
                  <w:i/>
                </w:rPr>
                <w:t>ppw-dl-PRS-BufferType</w:t>
              </w:r>
            </w:ins>
            <w:ins w:id="793" w:author="NR_pos_enh-Core-v2" w:date="2022-08-26T21:29:00Z">
              <w:r w:rsidRPr="00832E74">
                <w:rPr>
                  <w:bCs/>
                  <w:i/>
                </w:rPr>
                <w:t>-r17</w:t>
              </w:r>
            </w:ins>
            <w:ins w:id="794" w:author="NR_pos_enh-Core-v2" w:date="2022-08-26T21:28:00Z">
              <w:r w:rsidRPr="00832E74">
                <w:rPr>
                  <w:bCs/>
                  <w:iCs/>
                </w:rPr>
                <w:t xml:space="preserve">, </w:t>
              </w:r>
              <w:r w:rsidRPr="00832E74">
                <w:rPr>
                  <w:bCs/>
                  <w:i/>
                </w:rPr>
                <w:t>ppw-durationOfPRS-Processing1</w:t>
              </w:r>
            </w:ins>
            <w:ins w:id="795" w:author="NR_pos_enh-Core-v2" w:date="2022-08-26T21:29:00Z">
              <w:r w:rsidRPr="00832E74">
                <w:rPr>
                  <w:bCs/>
                  <w:i/>
                </w:rPr>
                <w:t>-r17</w:t>
              </w:r>
            </w:ins>
            <w:ins w:id="796" w:author="NR_pos_enh-Core-v2" w:date="2022-08-26T21:28:00Z">
              <w:r w:rsidRPr="00832E74">
                <w:rPr>
                  <w:bCs/>
                  <w:iCs/>
                </w:rPr>
                <w:t xml:space="preserve">, </w:t>
              </w:r>
              <w:r w:rsidRPr="00832E74">
                <w:rPr>
                  <w:bCs/>
                  <w:i/>
                </w:rPr>
                <w:t>ppw-durationOfPRS-Processing2</w:t>
              </w:r>
            </w:ins>
            <w:ins w:id="797" w:author="NR_pos_enh-Core-v2" w:date="2022-08-26T21:29:00Z">
              <w:r w:rsidRPr="00832E74">
                <w:rPr>
                  <w:bCs/>
                  <w:i/>
                </w:rPr>
                <w:t>-r17</w:t>
              </w:r>
            </w:ins>
            <w:ins w:id="798" w:author="NR_pos_enh-Core-v2" w:date="2022-08-26T21:28:00Z">
              <w:r w:rsidRPr="00832E74">
                <w:rPr>
                  <w:bCs/>
                  <w:iCs/>
                </w:rPr>
                <w:t xml:space="preserve">, </w:t>
              </w:r>
              <w:r w:rsidRPr="00832E74">
                <w:rPr>
                  <w:bCs/>
                  <w:i/>
                </w:rPr>
                <w:t>ppw-maxNumOfDL-PRS-ResProcessedPerSlot</w:t>
              </w:r>
            </w:ins>
            <w:ins w:id="799" w:author="NR_pos_enh-Core-v2" w:date="2022-08-26T21:29:00Z">
              <w:r w:rsidRPr="00832E74">
                <w:rPr>
                  <w:bCs/>
                  <w:i/>
                </w:rPr>
                <w:t>-r17</w:t>
              </w:r>
            </w:ins>
            <w:ins w:id="800" w:author="NR_pos_enh-Core-v2" w:date="2022-08-26T21:28:00Z">
              <w:r w:rsidRPr="00832E74">
                <w:rPr>
                  <w:bCs/>
                  <w:iCs/>
                </w:rPr>
                <w:t xml:space="preserve">, </w:t>
              </w:r>
            </w:ins>
            <w:ins w:id="801" w:author="NR_pos_enh-Core-v2" w:date="2022-08-26T21:30:00Z">
              <w:r w:rsidRPr="00832E74">
                <w:rPr>
                  <w:bCs/>
                  <w:iCs/>
                </w:rPr>
                <w:t xml:space="preserve">and </w:t>
              </w:r>
            </w:ins>
            <w:ins w:id="802" w:author="NR_pos_enh-Core-v2" w:date="2022-08-26T21:28:00Z">
              <w:r w:rsidRPr="00832E74">
                <w:rPr>
                  <w:bCs/>
                  <w:i/>
                </w:rPr>
                <w:t>ppw-maxNumOfDL-BandwidthFR1</w:t>
              </w:r>
            </w:ins>
            <w:ins w:id="803" w:author="NR_pos_enh-Core-v2" w:date="2022-08-26T21:29:00Z">
              <w:r w:rsidRPr="00832E74">
                <w:rPr>
                  <w:bCs/>
                  <w:i/>
                </w:rPr>
                <w:t>-r17</w:t>
              </w:r>
            </w:ins>
            <w:ins w:id="804" w:author="NR_pos_enh-Core-v2" w:date="2022-08-26T21:32:00Z">
              <w:r>
                <w:rPr>
                  <w:bCs/>
                  <w:i/>
                </w:rPr>
                <w:t xml:space="preserve"> </w:t>
              </w:r>
            </w:ins>
            <w:ins w:id="805" w:author="NR_pos_enh-Core-v2" w:date="2022-08-26T21:30:00Z">
              <w:r>
                <w:rPr>
                  <w:bCs/>
                  <w:iCs/>
                </w:rPr>
                <w:t xml:space="preserve">or </w:t>
              </w:r>
            </w:ins>
            <w:ins w:id="806" w:author="NR_pos_enh-Core-v2" w:date="2022-08-26T21:28:00Z">
              <w:r w:rsidRPr="00832E74">
                <w:rPr>
                  <w:bCs/>
                  <w:i/>
                </w:rPr>
                <w:t>ppw-maxNumOfDL-BandwidthFR2</w:t>
              </w:r>
            </w:ins>
            <w:ins w:id="807" w:author="NR_pos_enh-Core-v2" w:date="2022-08-26T21:29:00Z">
              <w:r w:rsidRPr="00832E74">
                <w:rPr>
                  <w:bCs/>
                  <w:i/>
                </w:rPr>
                <w:t>-r17</w:t>
              </w:r>
            </w:ins>
            <w:ins w:id="808" w:author="NR_pos_enh-Core-v2" w:date="2022-08-26T21:28:00Z">
              <w:r w:rsidRPr="00832E74">
                <w:rPr>
                  <w:bCs/>
                  <w:iCs/>
                </w:rPr>
                <w:t>.</w:t>
              </w:r>
            </w:ins>
          </w:p>
          <w:p w14:paraId="2ADB7C06" w14:textId="23FD83FA" w:rsidR="0017197B" w:rsidRPr="00297351" w:rsidRDefault="0017197B" w:rsidP="0017197B">
            <w:pPr>
              <w:pStyle w:val="TAL"/>
              <w:rPr>
                <w:ins w:id="809" w:author="NR_pos_enh-Core-v2" w:date="2022-08-26T21:14:00Z"/>
                <w:b/>
                <w:i/>
              </w:rPr>
            </w:pPr>
          </w:p>
        </w:tc>
        <w:tc>
          <w:tcPr>
            <w:tcW w:w="709" w:type="dxa"/>
          </w:tcPr>
          <w:p w14:paraId="4131B0D2" w14:textId="2E3D4145" w:rsidR="0017197B" w:rsidRDefault="0017197B" w:rsidP="0017197B">
            <w:pPr>
              <w:pStyle w:val="TAL"/>
              <w:jc w:val="center"/>
              <w:rPr>
                <w:ins w:id="810" w:author="NR_pos_enh-Core-v2" w:date="2022-08-26T21:14:00Z"/>
              </w:rPr>
            </w:pPr>
            <w:ins w:id="811" w:author="NR_pos_enh-Core-v2" w:date="2022-08-26T21:14:00Z">
              <w:r>
                <w:t>Band</w:t>
              </w:r>
            </w:ins>
          </w:p>
        </w:tc>
        <w:tc>
          <w:tcPr>
            <w:tcW w:w="567" w:type="dxa"/>
          </w:tcPr>
          <w:p w14:paraId="2A593C6F" w14:textId="7EFDCE34" w:rsidR="0017197B" w:rsidRDefault="0017197B" w:rsidP="0017197B">
            <w:pPr>
              <w:pStyle w:val="TAL"/>
              <w:jc w:val="center"/>
              <w:rPr>
                <w:ins w:id="812" w:author="NR_pos_enh-Core-v2" w:date="2022-08-26T21:14:00Z"/>
              </w:rPr>
            </w:pPr>
            <w:ins w:id="813" w:author="NR_pos_enh-Core-v2" w:date="2022-08-26T21:14:00Z">
              <w:r>
                <w:t>No</w:t>
              </w:r>
            </w:ins>
          </w:p>
        </w:tc>
        <w:tc>
          <w:tcPr>
            <w:tcW w:w="709" w:type="dxa"/>
          </w:tcPr>
          <w:p w14:paraId="3C70477D" w14:textId="69DC8E6F" w:rsidR="0017197B" w:rsidRDefault="0017197B" w:rsidP="0017197B">
            <w:pPr>
              <w:pStyle w:val="TAL"/>
              <w:jc w:val="center"/>
              <w:rPr>
                <w:ins w:id="814" w:author="NR_pos_enh-Core-v2" w:date="2022-08-26T21:14:00Z"/>
                <w:bCs/>
                <w:iCs/>
              </w:rPr>
            </w:pPr>
            <w:ins w:id="815" w:author="NR_pos_enh-Core-v2" w:date="2022-08-26T21:14:00Z">
              <w:r>
                <w:rPr>
                  <w:bCs/>
                  <w:iCs/>
                </w:rPr>
                <w:t>N/A</w:t>
              </w:r>
            </w:ins>
          </w:p>
        </w:tc>
        <w:tc>
          <w:tcPr>
            <w:tcW w:w="728" w:type="dxa"/>
          </w:tcPr>
          <w:p w14:paraId="3A736618" w14:textId="4D5127BE" w:rsidR="0017197B" w:rsidRDefault="0017197B" w:rsidP="0017197B">
            <w:pPr>
              <w:pStyle w:val="TAL"/>
              <w:jc w:val="center"/>
              <w:rPr>
                <w:ins w:id="816" w:author="NR_pos_enh-Core-v2" w:date="2022-08-26T21:14:00Z"/>
                <w:bCs/>
                <w:iCs/>
              </w:rPr>
            </w:pPr>
            <w:ins w:id="817"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lastRenderedPageBreak/>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818"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819" w:author="NR_pos_enh-Core" w:date="2022-07-19T14:43:00Z"/>
              </w:rPr>
            </w:pPr>
            <w:ins w:id="820"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821"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822"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823" w:author="NR_pos_enh-Core" w:date="2022-07-19T14:43:00Z"/>
              </w:rPr>
            </w:pPr>
            <w:ins w:id="824"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825"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lastRenderedPageBreak/>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826"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827" w:author="NR_pos_enh-Core" w:date="2022-07-19T14:44:00Z"/>
              </w:rPr>
            </w:pPr>
            <w:ins w:id="828"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829"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830" w:author="NR_IIOT_URLLC_enh-Core" w:date="2022-06-14T15:08:00Z"/>
                <w:b/>
                <w:i/>
              </w:rPr>
            </w:pPr>
            <w:ins w:id="831" w:author="NR_IIOT_URLLC_enh-Core" w:date="2022-06-14T15:08:00Z">
              <w:r>
                <w:rPr>
                  <w:b/>
                  <w:i/>
                </w:rPr>
                <w:t>pucch-Repetition-F0-2</w:t>
              </w:r>
            </w:ins>
            <w:ins w:id="832" w:author="NR_IIOT_URLLC_enh-Core" w:date="2022-06-14T15:18:00Z">
              <w:r>
                <w:rPr>
                  <w:b/>
                  <w:i/>
                </w:rPr>
                <w:t>-r17</w:t>
              </w:r>
            </w:ins>
          </w:p>
          <w:p w14:paraId="544266C2" w14:textId="77777777" w:rsidR="0017197B" w:rsidRDefault="0017197B" w:rsidP="0017197B">
            <w:pPr>
              <w:pStyle w:val="TAL"/>
              <w:rPr>
                <w:ins w:id="833" w:author="NR_IIOT_URLLC_enh-Core-v2" w:date="2022-08-26T22:28:00Z"/>
              </w:rPr>
            </w:pPr>
            <w:ins w:id="834" w:author="NR_IIOT_URLLC_enh-Core" w:date="2022-06-14T15:08:00Z">
              <w:r>
                <w:t xml:space="preserve">Indicates whether the UE supports transmission of a PUCCH format </w:t>
              </w:r>
            </w:ins>
            <w:ins w:id="835" w:author="NR_IIOT_URLLC_enh-Core" w:date="2022-06-14T15:09:00Z">
              <w:r>
                <w:t>0 and 2</w:t>
              </w:r>
            </w:ins>
            <w:ins w:id="836"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837" w:author="NR_IIOT_URLLC_enh-Core-v2" w:date="2022-08-26T22:28:00Z">
              <w:r w:rsidRPr="000F7935">
                <w:t xml:space="preserve">A UE supporting this feature shall also indicate support of </w:t>
              </w:r>
            </w:ins>
            <w:ins w:id="838" w:author="NR_IIOT_URLLC_enh-Core-v2" w:date="2022-08-26T22:30:00Z">
              <w:r w:rsidRPr="00834E94">
                <w:rPr>
                  <w:i/>
                </w:rPr>
                <w:t>pucch-Repetition-F1-3-4</w:t>
              </w:r>
            </w:ins>
            <w:ins w:id="839"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840"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841"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842"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843"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844" w:author="NR_cov_enh-Core-v2" w:date="2022-08-26T20:19:00Z">
              <w:r w:rsidRPr="007D1E1D">
                <w:delText>[</w:delText>
              </w:r>
            </w:del>
            <w:r w:rsidRPr="007D1E1D">
              <w:t>Indicates whether the UE supports repetition of PUSCH transmission scheduled by RAR UL grant and DCI format 0_0 with CRC scrambled by TC-RNTI</w:t>
            </w:r>
            <w:del w:id="845"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lastRenderedPageBreak/>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846"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847" w:author="NR_cov_enh-Core-v2" w:date="2022-08-26T19:18:00Z"/>
                <w:bCs/>
                <w:iCs/>
              </w:rPr>
            </w:pPr>
          </w:p>
          <w:p w14:paraId="120F95B1" w14:textId="7BFA8387" w:rsidR="0017197B" w:rsidRPr="007D1E1D" w:rsidRDefault="0017197B" w:rsidP="0017197B">
            <w:pPr>
              <w:pStyle w:val="TAL"/>
              <w:rPr>
                <w:ins w:id="848" w:author="NR_cov_enh-Core-v2" w:date="2022-08-26T19:20:00Z"/>
              </w:rPr>
            </w:pPr>
            <w:ins w:id="849"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850"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851" w:author="NR_MBS-Core" w:date="2022-06-20T23:19:00Z"/>
                <w:b/>
                <w:bCs/>
                <w:i/>
                <w:iCs/>
              </w:rPr>
            </w:pPr>
            <w:ins w:id="852" w:author="NR_MBS-Core" w:date="2022-06-20T23:19:00Z">
              <w:r>
                <w:rPr>
                  <w:b/>
                  <w:bCs/>
                  <w:i/>
                  <w:iCs/>
                </w:rPr>
                <w:t>re-LevelRate</w:t>
              </w:r>
            </w:ins>
            <w:ins w:id="853" w:author="NR_MBS-Core" w:date="2022-06-20T23:20:00Z">
              <w:r>
                <w:rPr>
                  <w:b/>
                  <w:bCs/>
                  <w:i/>
                  <w:iCs/>
                </w:rPr>
                <w:t>MatchingForMulticast</w:t>
              </w:r>
            </w:ins>
            <w:ins w:id="854" w:author="NR_MBS-Core" w:date="2022-06-20T23:19:00Z">
              <w:r>
                <w:rPr>
                  <w:b/>
                  <w:bCs/>
                  <w:i/>
                  <w:iCs/>
                </w:rPr>
                <w:t>-r17</w:t>
              </w:r>
            </w:ins>
          </w:p>
          <w:p w14:paraId="64AACDE1" w14:textId="77777777" w:rsidR="0017197B" w:rsidRDefault="0017197B" w:rsidP="0017197B">
            <w:pPr>
              <w:pStyle w:val="TAL"/>
              <w:rPr>
                <w:ins w:id="855" w:author="NR_MBS-Core" w:date="2022-06-20T23:21:00Z"/>
              </w:rPr>
            </w:pPr>
            <w:ins w:id="856" w:author="NR_MBS-Core" w:date="2022-06-20T23:20:00Z">
              <w:r>
                <w:rPr>
                  <w:rFonts w:eastAsia="MS PGothic"/>
                </w:rPr>
                <w:t>Indicates whether the UE support</w:t>
              </w:r>
            </w:ins>
            <w:ins w:id="857" w:author="NR_MBS-Core" w:date="2022-06-20T23:21:00Z">
              <w:r>
                <w:rPr>
                  <w:rFonts w:eastAsia="MS PGothic"/>
                </w:rPr>
                <w:t xml:space="preserve">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858" w:author="NR_MBS-Core" w:date="2022-06-20T23:26:00Z"/>
                <w:rFonts w:cs="Arial"/>
                <w:szCs w:val="18"/>
                <w:lang w:eastAsia="en-GB"/>
              </w:rPr>
            </w:pPr>
            <w:ins w:id="859" w:author="NR_MBS-Core" w:date="2022-06-20T23:21:00Z">
              <w:r w:rsidRPr="003D6402">
                <w:rPr>
                  <w:rFonts w:cs="Arial"/>
                  <w:szCs w:val="18"/>
                  <w:lang w:eastAsia="en-GB"/>
                </w:rPr>
                <w:t>Support</w:t>
              </w:r>
              <w:r>
                <w:rPr>
                  <w:rFonts w:cs="Arial"/>
                  <w:szCs w:val="18"/>
                  <w:lang w:eastAsia="en-GB"/>
                </w:rPr>
                <w:t xml:space="preserve">s </w:t>
              </w:r>
            </w:ins>
            <w:ins w:id="860"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861" w:author="NR_MBS-Core" w:date="2022-06-20T23:26:00Z"/>
                <w:rFonts w:cs="Arial"/>
                <w:szCs w:val="18"/>
                <w:lang w:eastAsia="en-GB"/>
              </w:rPr>
            </w:pPr>
            <w:ins w:id="862"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863" w:author="NR_MBS-Core" w:date="2022-06-20T23:21:00Z"/>
                <w:rFonts w:cs="Arial"/>
                <w:szCs w:val="18"/>
                <w:lang w:eastAsia="en-GB"/>
              </w:rPr>
            </w:pPr>
            <w:ins w:id="864"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865" w:author="NR_MBS-Core" w:date="2022-06-20T23:21:00Z"/>
                <w:rFonts w:eastAsia="MS PGothic"/>
              </w:rPr>
            </w:pPr>
          </w:p>
          <w:p w14:paraId="611A5D78" w14:textId="77777777" w:rsidR="0017197B" w:rsidRDefault="0017197B" w:rsidP="0017197B">
            <w:pPr>
              <w:pStyle w:val="TAL"/>
              <w:rPr>
                <w:ins w:id="866" w:author="NR_MBS-Core" w:date="2022-06-20T23:19:00Z"/>
                <w:rFonts w:eastAsia="MS PGothic"/>
              </w:rPr>
            </w:pPr>
            <w:ins w:id="867" w:author="NR_MBS-Core" w:date="2022-06-20T23:19:00Z">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17197B" w:rsidRDefault="0017197B" w:rsidP="0017197B">
            <w:pPr>
              <w:pStyle w:val="TAL"/>
              <w:rPr>
                <w:ins w:id="868" w:author="NR_MBS-Core" w:date="2022-06-20T23:19:00Z"/>
                <w:rFonts w:eastAsia="MS PGothic"/>
              </w:rPr>
            </w:pPr>
          </w:p>
          <w:p w14:paraId="24640ACB" w14:textId="77777777" w:rsidR="0017197B" w:rsidRDefault="0017197B" w:rsidP="0017197B">
            <w:pPr>
              <w:pStyle w:val="TAL"/>
              <w:rPr>
                <w:ins w:id="869" w:author="NR_MBS-Core" w:date="2022-06-21T11:24:00Z"/>
                <w:rFonts w:cs="Arial"/>
              </w:rPr>
            </w:pPr>
            <w:ins w:id="870" w:author="NR_MBS-Core" w:date="2022-06-20T23:19:00Z">
              <w:r w:rsidRPr="00043C57">
                <w:rPr>
                  <w:rFonts w:eastAsia="MS PGothic"/>
                </w:rPr>
                <w:t>A UE supporting this feature shall also indicate support of</w:t>
              </w:r>
              <w:r w:rsidRPr="00043C57">
                <w:rPr>
                  <w:rFonts w:cs="Arial"/>
                  <w:i/>
                  <w:iCs/>
                </w:rPr>
                <w:t xml:space="preserve"> </w:t>
              </w:r>
            </w:ins>
            <w:ins w:id="871" w:author="NR_MBS-Core" w:date="2022-06-21T11:14:00Z">
              <w:r>
                <w:rPr>
                  <w:rFonts w:cs="Arial"/>
                  <w:i/>
                  <w:iCs/>
                </w:rPr>
                <w:t>dynamic</w:t>
              </w:r>
            </w:ins>
            <w:ins w:id="872" w:author="NR_MBS-Core" w:date="2022-06-20T23:19:00Z">
              <w:r w:rsidRPr="00D1181A">
                <w:rPr>
                  <w:rFonts w:cs="Arial"/>
                  <w:i/>
                  <w:iCs/>
                </w:rPr>
                <w:t>Multicast</w:t>
              </w:r>
            </w:ins>
            <w:ins w:id="873" w:author="NR_MBS-Core" w:date="2022-06-21T11:15:00Z">
              <w:r>
                <w:rPr>
                  <w:rFonts w:cs="Arial"/>
                  <w:i/>
                  <w:iCs/>
                </w:rPr>
                <w:t>PCell</w:t>
              </w:r>
            </w:ins>
            <w:ins w:id="874" w:author="NR_MBS-Core" w:date="2022-06-20T23:19:00Z">
              <w:r w:rsidRPr="00D1181A">
                <w:rPr>
                  <w:rFonts w:cs="Arial"/>
                  <w:i/>
                  <w:iCs/>
                </w:rPr>
                <w:t>-r17</w:t>
              </w:r>
              <w:r>
                <w:rPr>
                  <w:rFonts w:cs="Arial"/>
                </w:rPr>
                <w:t>.</w:t>
              </w:r>
            </w:ins>
            <w:ins w:id="875"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876" w:author="NR_MBS-Core" w:date="2022-06-21T11:33:00Z">
              <w:r w:rsidRPr="007A2C87">
                <w:rPr>
                  <w:rFonts w:cs="Arial"/>
                  <w:i/>
                  <w:iCs/>
                </w:rPr>
                <w:t>pdsch-RE-MappingFR1-PerSlot</w:t>
              </w:r>
              <w:r>
                <w:rPr>
                  <w:rFonts w:cs="Arial"/>
                </w:rPr>
                <w:t xml:space="preserve">. A UE supporting this feature in FR2 bands shall also indicate support of </w:t>
              </w:r>
            </w:ins>
            <w:ins w:id="877"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878"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879" w:author="NR_MBS-Core" w:date="2022-06-20T23:27:00Z">
              <w:r w:rsidRPr="00A9301A">
                <w:t>NOTE: The total number of semi-persistent ZP-CSI-RS-ResourceSet that a</w:t>
              </w:r>
            </w:ins>
            <w:ins w:id="880" w:author="NR_MBS-Core" w:date="2022-06-21T11:20:00Z">
              <w:r w:rsidRPr="00A9301A">
                <w:t xml:space="preserve"> </w:t>
              </w:r>
            </w:ins>
            <w:ins w:id="881"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882"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883"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884"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885"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lastRenderedPageBreak/>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886" w:author="NR_feMIMO-Core-v2" w:date="2022-08-26T13:54:00Z"/>
        </w:trPr>
        <w:tc>
          <w:tcPr>
            <w:tcW w:w="6917" w:type="dxa"/>
          </w:tcPr>
          <w:p w14:paraId="20844349" w14:textId="77777777" w:rsidR="0017197B" w:rsidRDefault="0017197B" w:rsidP="0017197B">
            <w:pPr>
              <w:pStyle w:val="TAL"/>
              <w:rPr>
                <w:ins w:id="887" w:author="NR_feMIMO-Core-v2" w:date="2022-08-26T13:57:00Z"/>
                <w:rFonts w:cs="Arial"/>
                <w:b/>
                <w:bCs/>
                <w:i/>
                <w:iCs/>
                <w:szCs w:val="18"/>
              </w:rPr>
            </w:pPr>
            <w:ins w:id="888"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889" w:author="NR_feMIMO-Core-v2" w:date="2022-08-26T13:54:00Z"/>
                <w:rFonts w:cs="Arial"/>
                <w:szCs w:val="18"/>
              </w:rPr>
            </w:pPr>
            <w:ins w:id="890" w:author="NR_feMIMO-Core-v2" w:date="2022-08-26T13:58:00Z">
              <w:r>
                <w:rPr>
                  <w:rFonts w:cs="Arial"/>
                  <w:szCs w:val="18"/>
                </w:rPr>
                <w:t>Indicates whether the UE s</w:t>
              </w:r>
              <w:r w:rsidRPr="00056CE7">
                <w:rPr>
                  <w:rFonts w:cs="Arial"/>
                  <w:szCs w:val="18"/>
                </w:rPr>
                <w:t>upport</w:t>
              </w:r>
            </w:ins>
            <w:ins w:id="891" w:author="NR_feMIMO-Core-v2" w:date="2022-08-26T13:59:00Z">
              <w:r>
                <w:rPr>
                  <w:rFonts w:cs="Arial"/>
                  <w:szCs w:val="18"/>
                </w:rPr>
                <w:t>s</w:t>
              </w:r>
            </w:ins>
            <w:ins w:id="892"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893"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894" w:author="NR_feMIMO-Core-v2" w:date="2022-08-26T13:54:00Z"/>
                <w:rFonts w:cs="Arial"/>
                <w:bCs/>
                <w:iCs/>
                <w:szCs w:val="18"/>
              </w:rPr>
            </w:pPr>
            <w:ins w:id="895"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896" w:author="NR_feMIMO-Core-v2" w:date="2022-08-26T13:54:00Z"/>
                <w:rFonts w:cs="Arial"/>
                <w:bCs/>
                <w:iCs/>
                <w:szCs w:val="18"/>
              </w:rPr>
            </w:pPr>
            <w:ins w:id="897"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898" w:author="NR_feMIMO-Core-v2" w:date="2022-08-26T13:54:00Z"/>
                <w:rFonts w:cs="Arial"/>
                <w:bCs/>
                <w:iCs/>
                <w:szCs w:val="18"/>
              </w:rPr>
            </w:pPr>
            <w:ins w:id="899"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900" w:author="NR_feMIMO-Core-v2" w:date="2022-08-26T13:54:00Z"/>
                <w:rFonts w:cs="Arial"/>
                <w:bCs/>
                <w:iCs/>
                <w:szCs w:val="18"/>
              </w:rPr>
            </w:pPr>
            <w:ins w:id="901" w:author="NR_feMIMO-Core-v2" w:date="2022-08-26T13:58:00Z">
              <w:r w:rsidRPr="007D1E1D">
                <w:rPr>
                  <w:rFonts w:cs="Arial"/>
                  <w:bCs/>
                  <w:iCs/>
                  <w:szCs w:val="18"/>
                </w:rPr>
                <w:t>N/A</w:t>
              </w:r>
            </w:ins>
          </w:p>
        </w:tc>
      </w:tr>
      <w:tr w:rsidR="0017197B" w:rsidRPr="007D1E1D" w14:paraId="708060E0" w14:textId="77777777" w:rsidTr="6815C297">
        <w:trPr>
          <w:cantSplit/>
          <w:tblHeader/>
          <w:ins w:id="902" w:author="NR_feMIMO-Core-v2" w:date="2022-08-26T13:53:00Z"/>
        </w:trPr>
        <w:tc>
          <w:tcPr>
            <w:tcW w:w="6917" w:type="dxa"/>
          </w:tcPr>
          <w:p w14:paraId="745C62E6" w14:textId="77777777" w:rsidR="0017197B" w:rsidRDefault="0017197B" w:rsidP="0017197B">
            <w:pPr>
              <w:pStyle w:val="TAL"/>
              <w:rPr>
                <w:ins w:id="903" w:author="NR_feMIMO-Core-v2" w:date="2022-08-26T13:59:00Z"/>
                <w:rFonts w:cs="Arial"/>
                <w:b/>
                <w:bCs/>
                <w:i/>
                <w:iCs/>
                <w:szCs w:val="18"/>
              </w:rPr>
            </w:pPr>
            <w:ins w:id="904" w:author="NR_feMIMO-Core-v2" w:date="2022-08-26T13:59:00Z">
              <w:r w:rsidRPr="0085359B">
                <w:rPr>
                  <w:rFonts w:cs="Arial"/>
                  <w:b/>
                  <w:bCs/>
                  <w:i/>
                  <w:iCs/>
                  <w:szCs w:val="18"/>
                </w:rPr>
                <w:lastRenderedPageBreak/>
                <w:t>sfn-QCL-TypeD-Collision-twoTCI-r17</w:t>
              </w:r>
            </w:ins>
          </w:p>
          <w:p w14:paraId="14B2E23C" w14:textId="1B387EBF" w:rsidR="0017197B" w:rsidRPr="003B232A" w:rsidRDefault="0017197B" w:rsidP="0017197B">
            <w:pPr>
              <w:pStyle w:val="TAL"/>
              <w:rPr>
                <w:ins w:id="905" w:author="NR_feMIMO-Core-v2" w:date="2022-08-26T13:53:00Z"/>
                <w:rFonts w:cs="Arial"/>
                <w:szCs w:val="18"/>
              </w:rPr>
            </w:pPr>
            <w:ins w:id="906" w:author="NR_feMIMO-Core-v2" w:date="2022-08-26T14:07:00Z">
              <w:r>
                <w:rPr>
                  <w:rFonts w:cs="Arial"/>
                  <w:szCs w:val="18"/>
                </w:rPr>
                <w:t>Indicates whether the UE s</w:t>
              </w:r>
            </w:ins>
            <w:ins w:id="907" w:author="NR_feMIMO-Core-v2" w:date="2022-08-26T14:00:00Z">
              <w:r w:rsidRPr="005676EC">
                <w:rPr>
                  <w:rFonts w:cs="Arial"/>
                  <w:szCs w:val="18"/>
                </w:rPr>
                <w:t>upport</w:t>
              </w:r>
            </w:ins>
            <w:ins w:id="908" w:author="NR_feMIMO-Core-v2" w:date="2022-08-27T07:56:00Z">
              <w:r>
                <w:rPr>
                  <w:rFonts w:cs="Arial"/>
                  <w:szCs w:val="18"/>
                </w:rPr>
                <w:t>s</w:t>
              </w:r>
            </w:ins>
            <w:ins w:id="909" w:author="NR_feMIMO-Core-v2" w:date="2022-08-26T14:00:00Z">
              <w:r w:rsidRPr="005676EC">
                <w:rPr>
                  <w:rFonts w:cs="Arial"/>
                  <w:szCs w:val="18"/>
                </w:rPr>
                <w:t xml:space="preserve"> identif</w:t>
              </w:r>
            </w:ins>
            <w:ins w:id="910" w:author="NR_feMIMO-Core-v2" w:date="2022-08-26T14:07:00Z">
              <w:r>
                <w:rPr>
                  <w:rFonts w:cs="Arial"/>
                  <w:szCs w:val="18"/>
                </w:rPr>
                <w:t>ication of</w:t>
              </w:r>
            </w:ins>
            <w:ins w:id="911"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912" w:author="NR_feMIMO-Core-v2" w:date="2022-08-26T13:53:00Z"/>
                <w:rFonts w:cs="Arial"/>
                <w:bCs/>
                <w:iCs/>
                <w:szCs w:val="18"/>
              </w:rPr>
            </w:pPr>
            <w:ins w:id="913"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914" w:author="NR_feMIMO-Core-v2" w:date="2022-08-26T13:53:00Z"/>
                <w:rFonts w:cs="Arial"/>
                <w:bCs/>
                <w:iCs/>
                <w:szCs w:val="18"/>
              </w:rPr>
            </w:pPr>
            <w:ins w:id="915"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916" w:author="NR_feMIMO-Core-v2" w:date="2022-08-26T13:53:00Z"/>
                <w:rFonts w:cs="Arial"/>
                <w:bCs/>
                <w:iCs/>
                <w:szCs w:val="18"/>
              </w:rPr>
            </w:pPr>
            <w:ins w:id="917"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918" w:author="NR_feMIMO-Core-v2" w:date="2022-08-26T13:53:00Z"/>
                <w:rFonts w:cs="Arial"/>
                <w:bCs/>
                <w:iCs/>
                <w:szCs w:val="18"/>
              </w:rPr>
            </w:pPr>
            <w:ins w:id="919"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920" w:author="NR_pos_enh-Core-v2" w:date="2022-08-26T21:35:00Z">
              <w:r w:rsidRPr="005C495E">
                <w:t>FR</w:t>
              </w:r>
              <w:commentRangeStart w:id="921"/>
              <w:r w:rsidRPr="005C495E">
                <w:t>2</w:t>
              </w:r>
              <w:commentRangeEnd w:id="921"/>
              <w:r>
                <w:rPr>
                  <w:rStyle w:val="CommentReference"/>
                  <w:rFonts w:ascii="Times New Roman" w:eastAsiaTheme="minorEastAsia" w:hAnsi="Times New Roman"/>
                  <w:lang w:eastAsia="en-US"/>
                </w:rPr>
                <w:commentReference w:id="921"/>
              </w:r>
              <w:r w:rsidRPr="005C495E">
                <w:t xml:space="preserve"> only</w:t>
              </w:r>
            </w:ins>
            <w:del w:id="922"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lastRenderedPageBreak/>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SimSun"/>
                <w:b/>
                <w:bCs/>
                <w:i/>
                <w:iCs/>
                <w:lang w:eastAsia="zh-CN"/>
              </w:rPr>
            </w:pPr>
            <w:r w:rsidRPr="007D1E1D">
              <w:rPr>
                <w:rFonts w:eastAsia="SimSun"/>
                <w:b/>
                <w:bCs/>
                <w:i/>
                <w:iCs/>
                <w:lang w:eastAsia="zh-CN"/>
              </w:rPr>
              <w:t>srs-PosResourcesRRC-Inactive-r17</w:t>
            </w:r>
          </w:p>
          <w:p w14:paraId="2B9B3A1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923" w:author="NR_pos_enh-Core-v2" w:date="2022-08-26T21:52:00Z"/>
                <w:rFonts w:ascii="Arial" w:hAnsi="Arial" w:cs="Arial"/>
                <w:sz w:val="18"/>
                <w:szCs w:val="18"/>
              </w:rPr>
            </w:pPr>
            <w:del w:id="924"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925" w:author="NR_pos_enh-Core-v2" w:date="2022-08-26T21:52:00Z"/>
                <w:rFonts w:ascii="Arial" w:hAnsi="Arial" w:cs="Arial"/>
                <w:sz w:val="18"/>
                <w:szCs w:val="18"/>
              </w:rPr>
            </w:pPr>
            <w:del w:id="926"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927" w:author="NR_pos_enh-Core-v2" w:date="2022-08-26T21:52:00Z"/>
                <w:rFonts w:ascii="Arial" w:hAnsi="Arial" w:cs="Arial"/>
                <w:bCs/>
                <w:iCs/>
                <w:sz w:val="18"/>
                <w:szCs w:val="18"/>
              </w:rPr>
            </w:pPr>
            <w:del w:id="928"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929" w:author="NR_pos_enh-Core-v2" w:date="2022-08-26T21:52:00Z"/>
        </w:trPr>
        <w:tc>
          <w:tcPr>
            <w:tcW w:w="6917" w:type="dxa"/>
          </w:tcPr>
          <w:p w14:paraId="1ABECA9F" w14:textId="77777777" w:rsidR="0017197B" w:rsidRPr="007D1E1D" w:rsidRDefault="0017197B" w:rsidP="0017197B">
            <w:pPr>
              <w:pStyle w:val="TAL"/>
              <w:rPr>
                <w:ins w:id="930" w:author="NR_pos_enh-Core-v2" w:date="2022-08-26T21:52:00Z"/>
                <w:b/>
                <w:bCs/>
                <w:i/>
                <w:iCs/>
                <w:lang w:eastAsia="zh-CN"/>
              </w:rPr>
            </w:pPr>
            <w:ins w:id="931" w:author="NR_pos_enh-Core-v2" w:date="2022-08-26T21:52:00Z">
              <w:r>
                <w:rPr>
                  <w:b/>
                  <w:bCs/>
                  <w:i/>
                  <w:iCs/>
                  <w:lang w:eastAsia="zh-CN"/>
                </w:rPr>
                <w:lastRenderedPageBreak/>
                <w:t>srs-SemiPersistent-Pos</w:t>
              </w:r>
              <w:r w:rsidRPr="007D1E1D">
                <w:rPr>
                  <w:b/>
                  <w:bCs/>
                  <w:i/>
                  <w:iCs/>
                  <w:lang w:eastAsia="zh-CN"/>
                </w:rPr>
                <w:t>ResourcesRRC-Inactive-r17</w:t>
              </w:r>
            </w:ins>
          </w:p>
          <w:p w14:paraId="246FE831" w14:textId="77777777" w:rsidR="0017197B" w:rsidRDefault="0017197B" w:rsidP="0017197B">
            <w:pPr>
              <w:pStyle w:val="TAL"/>
              <w:rPr>
                <w:ins w:id="932" w:author="NR_pos_enh-Core-v2" w:date="2022-08-26T21:52:00Z"/>
                <w:bCs/>
                <w:iCs/>
                <w:lang w:eastAsia="zh-CN"/>
              </w:rPr>
            </w:pPr>
            <w:ins w:id="933"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934" w:author="NR_pos_enh-Core-v2" w:date="2022-08-26T21:52:00Z"/>
                <w:bCs/>
                <w:iCs/>
                <w:lang w:eastAsia="zh-CN"/>
              </w:rPr>
            </w:pPr>
          </w:p>
          <w:p w14:paraId="742B73A5" w14:textId="77777777" w:rsidR="0017197B" w:rsidRDefault="0017197B" w:rsidP="0017197B">
            <w:pPr>
              <w:pStyle w:val="TAL"/>
              <w:rPr>
                <w:ins w:id="935" w:author="NR_pos_enh-Core-v2" w:date="2022-08-26T21:52:00Z"/>
                <w:bCs/>
                <w:iCs/>
                <w:lang w:eastAsia="zh-CN"/>
              </w:rPr>
            </w:pPr>
            <w:ins w:id="936"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937" w:author="NR_pos_enh-Core-v2" w:date="2022-08-26T21:52:00Z"/>
                <w:rFonts w:ascii="Arial" w:hAnsi="Arial" w:cs="Arial"/>
                <w:sz w:val="18"/>
                <w:szCs w:val="18"/>
              </w:rPr>
            </w:pPr>
            <w:ins w:id="938"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939" w:author="NR_pos_enh-Core-v2" w:date="2022-08-26T21:52:00Z"/>
                <w:rFonts w:ascii="Arial" w:hAnsi="Arial" w:cs="Arial"/>
                <w:sz w:val="18"/>
                <w:szCs w:val="18"/>
              </w:rPr>
            </w:pPr>
            <w:ins w:id="940" w:author="NR_pos_enh-Core-v2" w:date="2022-08-26T21:52:00Z">
              <w:r>
                <w:rPr>
                  <w:rFonts w:ascii="Arial" w:hAnsi="Arial" w:cs="Arial"/>
                  <w:sz w:val="18"/>
                  <w:szCs w:val="18"/>
                </w:rPr>
                <w:t>-</w:t>
              </w:r>
            </w:ins>
            <w:ins w:id="941" w:author="NR_pos_enh-Core-v2" w:date="2022-08-26T21:53:00Z">
              <w:r>
                <w:rPr>
                  <w:rFonts w:ascii="Arial" w:hAnsi="Arial" w:cs="Arial"/>
                  <w:sz w:val="18"/>
                  <w:szCs w:val="18"/>
                </w:rPr>
                <w:t xml:space="preserve">   </w:t>
              </w:r>
            </w:ins>
            <w:ins w:id="942"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943" w:author="NR_pos_enh-Core-v2" w:date="2022-08-26T21:52:00Z"/>
                <w:rFonts w:cs="Arial"/>
                <w:szCs w:val="18"/>
              </w:rPr>
            </w:pPr>
            <w:ins w:id="944"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945" w:author="NR_pos_enh-Core-v2" w:date="2022-08-26T21:52:00Z"/>
                <w:rFonts w:cs="Arial"/>
                <w:szCs w:val="18"/>
              </w:rPr>
            </w:pPr>
            <w:ins w:id="946"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947" w:author="NR_pos_enh-Core-v2" w:date="2022-08-26T21:52:00Z"/>
                <w:bCs/>
                <w:iCs/>
              </w:rPr>
            </w:pPr>
            <w:ins w:id="948"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949" w:author="NR_pos_enh-Core-v2" w:date="2022-08-26T21:52:00Z"/>
                <w:bCs/>
                <w:iCs/>
              </w:rPr>
            </w:pPr>
            <w:ins w:id="950"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951" w:author="NR_feMIMO-Core" w:date="2022-06-24T13:42:00Z"/>
                <w:bCs/>
                <w:iCs/>
              </w:rPr>
            </w:pPr>
            <w:ins w:id="952" w:author="NR_feMIMO-Core" w:date="2022-06-24T13:46:00Z">
              <w:r w:rsidRPr="00FE03AF">
                <w:rPr>
                  <w:b/>
                  <w:i/>
                </w:rPr>
                <w:t>srs-PortReportSP-AP-r17</w:t>
              </w:r>
            </w:ins>
          </w:p>
          <w:p w14:paraId="257C9AFE" w14:textId="77777777" w:rsidR="0017197B" w:rsidRDefault="0017197B" w:rsidP="0017197B">
            <w:pPr>
              <w:pStyle w:val="TAL"/>
              <w:rPr>
                <w:ins w:id="953" w:author="NR_feMIMO-Core" w:date="2022-06-24T14:42:00Z"/>
                <w:bCs/>
                <w:iCs/>
              </w:rPr>
            </w:pPr>
            <w:ins w:id="954" w:author="NR_feMIMO-Core" w:date="2022-06-24T13:46:00Z">
              <w:r>
                <w:rPr>
                  <w:bCs/>
                  <w:iCs/>
                </w:rPr>
                <w:t>Indicates</w:t>
              </w:r>
            </w:ins>
            <w:ins w:id="955"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956" w:author="NR_feMIMO-Core" w:date="2022-06-24T13:46:00Z">
              <w:r>
                <w:rPr>
                  <w:bCs/>
                  <w:iCs/>
                </w:rPr>
                <w:t>s</w:t>
              </w:r>
            </w:ins>
            <w:ins w:id="957" w:author="NR_feMIMO-Core" w:date="2022-06-24T13:42:00Z">
              <w:r w:rsidRPr="00567568">
                <w:rPr>
                  <w:bCs/>
                  <w:iCs/>
                </w:rPr>
                <w:t>emi-persistent/aperiodic capability value report</w:t>
              </w:r>
            </w:ins>
            <w:ins w:id="958" w:author="NR_feMIMO-Core" w:date="2022-06-24T13:47:00Z">
              <w:r>
                <w:rPr>
                  <w:bCs/>
                  <w:iCs/>
                </w:rPr>
                <w:t>ing.</w:t>
              </w:r>
            </w:ins>
          </w:p>
          <w:p w14:paraId="77B24571" w14:textId="3852B90C" w:rsidR="0017197B" w:rsidRPr="007D1E1D" w:rsidRDefault="0017197B" w:rsidP="0017197B">
            <w:pPr>
              <w:pStyle w:val="TAL"/>
              <w:rPr>
                <w:b/>
                <w:i/>
              </w:rPr>
            </w:pPr>
            <w:ins w:id="959" w:author="NR_feMIMO-Core" w:date="2022-06-24T14:42:00Z">
              <w:r>
                <w:rPr>
                  <w:bCs/>
                  <w:iCs/>
                </w:rPr>
                <w:t>The UE supporting this feature shall also indicate</w:t>
              </w:r>
            </w:ins>
            <w:ins w:id="960" w:author="NR_feMIMO-Core" w:date="2022-06-30T08:42:00Z">
              <w:r>
                <w:rPr>
                  <w:bCs/>
                  <w:iCs/>
                </w:rPr>
                <w:t xml:space="preserve"> support of</w:t>
              </w:r>
            </w:ins>
            <w:ins w:id="961" w:author="NR_feMIMO-Core" w:date="2022-06-24T14:55:00Z">
              <w:r>
                <w:rPr>
                  <w:bCs/>
                  <w:iCs/>
                </w:rPr>
                <w:t xml:space="preserve"> </w:t>
              </w:r>
              <w:r w:rsidRPr="00F92E68">
                <w:rPr>
                  <w:bCs/>
                  <w:i/>
                </w:rPr>
                <w:t>srs-PortReport-r17</w:t>
              </w:r>
            </w:ins>
            <w:ins w:id="962" w:author="NR_feMIMO-Core" w:date="2022-06-24T14:57:00Z">
              <w:r w:rsidRPr="0058795B">
                <w:rPr>
                  <w:bCs/>
                  <w:iCs/>
                </w:rPr>
                <w:t xml:space="preserve"> and</w:t>
              </w:r>
            </w:ins>
            <w:ins w:id="963" w:author="NR_feMIMO-Core" w:date="2022-06-30T08:43:00Z">
              <w:r>
                <w:rPr>
                  <w:bCs/>
                  <w:iCs/>
                </w:rPr>
                <w:t xml:space="preserve"> </w:t>
              </w:r>
            </w:ins>
            <w:ins w:id="964" w:author="NR_feMIMO-Core" w:date="2022-06-24T14:58:00Z">
              <w:r w:rsidRPr="00F16D6C">
                <w:rPr>
                  <w:bCs/>
                  <w:iCs/>
                </w:rPr>
                <w:t>one of</w:t>
              </w:r>
              <w:r>
                <w:rPr>
                  <w:bCs/>
                  <w:i/>
                </w:rPr>
                <w:t xml:space="preserve"> </w:t>
              </w:r>
            </w:ins>
            <w:ins w:id="965" w:author="NR_feMIMO-Core" w:date="2022-06-24T14:56:00Z">
              <w:r w:rsidRPr="00161E11">
                <w:rPr>
                  <w:bCs/>
                  <w:i/>
                </w:rPr>
                <w:t>aperiodicBeamReport</w:t>
              </w:r>
              <w:r w:rsidRPr="0058795B">
                <w:rPr>
                  <w:bCs/>
                  <w:iCs/>
                </w:rPr>
                <w:t>,</w:t>
              </w:r>
            </w:ins>
            <w:ins w:id="966" w:author="NR_feMIMO-Core" w:date="2022-06-24T14:58:00Z">
              <w:r>
                <w:t xml:space="preserve"> </w:t>
              </w:r>
              <w:r w:rsidRPr="00C748B7">
                <w:rPr>
                  <w:bCs/>
                  <w:i/>
                </w:rPr>
                <w:t>sp-BeamReportPUCCH</w:t>
              </w:r>
              <w:r>
                <w:rPr>
                  <w:bCs/>
                  <w:iCs/>
                </w:rPr>
                <w:t xml:space="preserve">, </w:t>
              </w:r>
              <w:r>
                <w:rPr>
                  <w:i/>
                </w:rPr>
                <w:t>sp-BeamReportPUSCH,</w:t>
              </w:r>
            </w:ins>
            <w:ins w:id="967"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968" w:author="NR_feMIMO-Core" w:date="2022-06-30T08:42:00Z">
              <w:r>
                <w:rPr>
                  <w:iCs/>
                </w:rPr>
                <w:t>or</w:t>
              </w:r>
            </w:ins>
            <w:ins w:id="969" w:author="NR_feMIMO-Core" w:date="2022-06-24T15:00:00Z">
              <w:r>
                <w:rPr>
                  <w:i/>
                </w:rPr>
                <w:t xml:space="preserve"> </w:t>
              </w:r>
              <w:r w:rsidRPr="0058795B">
                <w:rPr>
                  <w:i/>
                </w:rPr>
                <w:t>semi-PersistentL1-SINR-Report-PUSCH-r16</w:t>
              </w:r>
              <w:r>
                <w:rPr>
                  <w:i/>
                </w:rPr>
                <w:t xml:space="preserve">. </w:t>
              </w:r>
            </w:ins>
            <w:ins w:id="970"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971"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972"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973"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974"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lastRenderedPageBreak/>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lastRenderedPageBreak/>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975"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976"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977" w:author="NR_IIOT_URLLC_enh-Core-v2" w:date="2022-08-28T14:19:00Z"/>
        </w:trPr>
        <w:tc>
          <w:tcPr>
            <w:tcW w:w="6917" w:type="dxa"/>
          </w:tcPr>
          <w:p w14:paraId="25460625" w14:textId="530E5852" w:rsidR="0017197B" w:rsidRDefault="0017197B" w:rsidP="0017197B">
            <w:pPr>
              <w:pStyle w:val="TAL"/>
              <w:rPr>
                <w:ins w:id="978" w:author="NR_IIOT_URLLC_enh-Core-v2" w:date="2022-08-28T14:20:00Z"/>
                <w:b/>
                <w:bCs/>
                <w:i/>
                <w:iCs/>
              </w:rPr>
            </w:pPr>
            <w:ins w:id="979"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980" w:author="NR_IIOT_URLLC_enh-Core-v2" w:date="2022-08-28T14:19:00Z"/>
                <w:b/>
                <w:bCs/>
                <w:i/>
                <w:iCs/>
              </w:rPr>
            </w:pPr>
            <w:ins w:id="981"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982" w:author="NR_IIOT_URLLC_enh-Core-v2" w:date="2022-08-28T14:19:00Z"/>
                <w:bCs/>
                <w:iCs/>
              </w:rPr>
            </w:pPr>
            <w:ins w:id="983"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984" w:author="NR_IIOT_URLLC_enh-Core-v2" w:date="2022-08-28T14:19:00Z"/>
                <w:bCs/>
                <w:iCs/>
              </w:rPr>
            </w:pPr>
            <w:ins w:id="985"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986" w:author="NR_IIOT_URLLC_enh-Core-v2" w:date="2022-08-28T14:19:00Z"/>
                <w:bCs/>
                <w:iCs/>
              </w:rPr>
            </w:pPr>
            <w:ins w:id="987"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988" w:author="NR_IIOT_URLLC_enh-Core-v2" w:date="2022-08-28T14:19:00Z"/>
                <w:bCs/>
                <w:iCs/>
              </w:rPr>
            </w:pPr>
            <w:ins w:id="989"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990" w:author="NR_cov_enh-Core-v2" w:date="2022-08-26T19:22:00Z">
              <w:r>
                <w:rPr>
                  <w:bCs/>
                  <w:iCs/>
                </w:rPr>
                <w:t>Type 2</w:t>
              </w:r>
            </w:ins>
            <w:ins w:id="991" w:author="NR_cov_enh-Core-v2" w:date="2022-08-26T19:23:00Z">
              <w:r>
                <w:rPr>
                  <w:bCs/>
                  <w:iCs/>
                </w:rPr>
                <w:t xml:space="preserve"> </w:t>
              </w:r>
            </w:ins>
            <w:r w:rsidRPr="007D1E1D">
              <w:rPr>
                <w:bCs/>
                <w:iCs/>
              </w:rPr>
              <w:t>CG</w:t>
            </w:r>
            <w:ins w:id="992"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993"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994" w:author="NR_cov_enh-Core-v2" w:date="2022-08-26T20:11:00Z"/>
                <w:bCs/>
                <w:iCs/>
              </w:rPr>
            </w:pPr>
          </w:p>
          <w:p w14:paraId="0C3AA0BE" w14:textId="70EB81BE" w:rsidR="0017197B" w:rsidRPr="007D1E1D" w:rsidRDefault="0017197B" w:rsidP="0017197B">
            <w:pPr>
              <w:pStyle w:val="TAL"/>
              <w:rPr>
                <w:b/>
                <w:bCs/>
                <w:i/>
                <w:iCs/>
              </w:rPr>
            </w:pPr>
            <w:ins w:id="995"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lastRenderedPageBreak/>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996"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997" w:author="NR_IIOT_URLLC_enh-Core" w:date="2022-07-19T14:59:00Z"/>
                <w:rFonts w:cs="Arial"/>
                <w:szCs w:val="18"/>
              </w:rPr>
            </w:pPr>
            <w:del w:id="998"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MS Mincho"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999"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00" w:author="NR_NTN_solutions-Core" w:date="2022-08-25T09:16:00Z">
              <w:r>
                <w:t>c</w:t>
              </w:r>
            </w:ins>
            <w:ins w:id="1001"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02"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03" w:author="NR_NTN_solutions-Core" w:date="2022-08-25T09:16:00Z">
              <w:r>
                <w:t>c</w:t>
              </w:r>
            </w:ins>
            <w:ins w:id="1004"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lastRenderedPageBreak/>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05"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06" w:author="NR_NTN_solutions-Core" w:date="2022-08-25T09:16:00Z">
              <w:r>
                <w:t>c</w:t>
              </w:r>
            </w:ins>
            <w:ins w:id="1007"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1008" w:author="NR_HST_FR2" w:date="2022-06-27T11:48:00Z"/>
                <w:b/>
                <w:i/>
              </w:rPr>
            </w:pPr>
            <w:ins w:id="1009" w:author="NR_HST_FR2" w:date="2022-06-27T11:48:00Z">
              <w:r w:rsidRPr="005734E5">
                <w:rPr>
                  <w:rFonts w:hint="eastAsia"/>
                  <w:b/>
                  <w:i/>
                </w:rPr>
                <w:t>u</w:t>
              </w:r>
              <w:r w:rsidRPr="005734E5">
                <w:rPr>
                  <w:b/>
                  <w:i/>
                </w:rPr>
                <w:t>e-</w:t>
              </w:r>
            </w:ins>
            <w:ins w:id="1010" w:author="NR_HST_FR2" w:date="2022-07-19T15:03:00Z">
              <w:r>
                <w:rPr>
                  <w:b/>
                  <w:i/>
                </w:rPr>
                <w:t>O</w:t>
              </w:r>
            </w:ins>
            <w:ins w:id="1011" w:author="NR_HST_FR2" w:date="2022-06-27T11:48:00Z">
              <w:r w:rsidRPr="005734E5">
                <w:rPr>
                  <w:b/>
                  <w:i/>
                </w:rPr>
                <w:t>neShotUL-TimingAdj-r17</w:t>
              </w:r>
            </w:ins>
          </w:p>
          <w:p w14:paraId="7839F6B7" w14:textId="2E9E5E3C" w:rsidR="0017197B" w:rsidRDefault="0017197B" w:rsidP="0017197B">
            <w:pPr>
              <w:pStyle w:val="TAL"/>
              <w:rPr>
                <w:ins w:id="1012" w:author="NR_HST_FR2" w:date="2022-06-27T11:48:00Z"/>
                <w:bCs/>
                <w:iCs/>
              </w:rPr>
            </w:pPr>
            <w:ins w:id="1013" w:author="NR_HST_FR2" w:date="2022-06-27T11:48:00Z">
              <w:r>
                <w:rPr>
                  <w:bCs/>
                  <w:iCs/>
                </w:rPr>
                <w:t>Indicates whether the UE supports one shot large U</w:t>
              </w:r>
            </w:ins>
            <w:ins w:id="1014" w:author="NR_HST_FR2" w:date="2022-08-25T09:20:00Z">
              <w:r>
                <w:rPr>
                  <w:bCs/>
                  <w:iCs/>
                </w:rPr>
                <w:t>L</w:t>
              </w:r>
            </w:ins>
            <w:ins w:id="1015" w:author="NR_HST_FR2" w:date="2022-06-27T11:48:00Z">
              <w:r>
                <w:rPr>
                  <w:bCs/>
                  <w:iCs/>
                </w:rPr>
                <w:t xml:space="preserve"> timing adjustment.</w:t>
              </w:r>
            </w:ins>
          </w:p>
          <w:p w14:paraId="62BACDE7" w14:textId="77777777" w:rsidR="0017197B" w:rsidRPr="000535F2" w:rsidRDefault="0017197B" w:rsidP="0017197B">
            <w:pPr>
              <w:pStyle w:val="TAL"/>
              <w:rPr>
                <w:ins w:id="1016"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1017" w:author="NR_HST_FR2" w:date="2022-06-27T11:48:00Z">
              <w:r w:rsidRPr="000535F2">
                <w:rPr>
                  <w:rFonts w:ascii="Arial" w:hAnsi="Arial" w:cs="Arial"/>
                  <w:bCs/>
                  <w:iCs/>
                  <w:sz w:val="18"/>
                  <w:szCs w:val="18"/>
                </w:rPr>
                <w:t>UE indicating support</w:t>
              </w:r>
            </w:ins>
            <w:ins w:id="1018" w:author="NR_HST_FR2" w:date="2022-06-27T11:49:00Z">
              <w:r w:rsidRPr="000535F2">
                <w:rPr>
                  <w:rFonts w:ascii="Arial" w:hAnsi="Arial" w:cs="Arial"/>
                  <w:bCs/>
                  <w:iCs/>
                  <w:sz w:val="18"/>
                  <w:szCs w:val="18"/>
                </w:rPr>
                <w:t xml:space="preserve"> of this feature shall indicat</w:t>
              </w:r>
            </w:ins>
            <w:ins w:id="1019" w:author="NR_HST_FR2" w:date="2022-06-27T11:50:00Z">
              <w:r w:rsidRPr="000535F2">
                <w:rPr>
                  <w:rFonts w:ascii="Arial" w:hAnsi="Arial" w:cs="Arial"/>
                  <w:bCs/>
                  <w:iCs/>
                  <w:sz w:val="18"/>
                  <w:szCs w:val="18"/>
                </w:rPr>
                <w:t xml:space="preserve">e support of </w:t>
              </w:r>
            </w:ins>
            <w:ins w:id="1020" w:author="NR_HST_FR2" w:date="2022-06-27T11:51:00Z">
              <w:r w:rsidRPr="000535F2">
                <w:rPr>
                  <w:rFonts w:ascii="Arial" w:hAnsi="Arial" w:cs="Arial"/>
                  <w:bCs/>
                  <w:i/>
                  <w:sz w:val="18"/>
                  <w:szCs w:val="18"/>
                </w:rPr>
                <w:t xml:space="preserve">ue-PowerClass-v1700 </w:t>
              </w:r>
            </w:ins>
            <w:ins w:id="1021" w:author="NR_HST_FR2" w:date="2022-08-25T09:19:00Z">
              <w:r w:rsidRPr="00A56C1A">
                <w:rPr>
                  <w:rFonts w:ascii="Arial" w:hAnsi="Arial" w:cs="Arial"/>
                  <w:bCs/>
                  <w:iCs/>
                  <w:sz w:val="18"/>
                  <w:szCs w:val="18"/>
                </w:rPr>
                <w:t>set to</w:t>
              </w:r>
            </w:ins>
            <w:ins w:id="1022" w:author="NR_HST_FR2" w:date="2022-06-27T11:51:00Z">
              <w:r w:rsidRPr="000535F2">
                <w:rPr>
                  <w:rFonts w:ascii="Arial" w:hAnsi="Arial" w:cs="Arial"/>
                  <w:bCs/>
                  <w:i/>
                  <w:sz w:val="18"/>
                  <w:szCs w:val="18"/>
                </w:rPr>
                <w:t xml:space="preserve"> </w:t>
              </w:r>
            </w:ins>
            <w:ins w:id="1023" w:author="NR_HST_FR2" w:date="2022-08-25T09:20:00Z">
              <w:r>
                <w:rPr>
                  <w:rFonts w:ascii="Arial" w:hAnsi="Arial" w:cs="Arial"/>
                  <w:bCs/>
                  <w:i/>
                  <w:sz w:val="18"/>
                  <w:szCs w:val="18"/>
                </w:rPr>
                <w:t>‘</w:t>
              </w:r>
            </w:ins>
            <w:ins w:id="1024" w:author="NR_HST_FR2" w:date="2022-06-27T11:51:00Z">
              <w:r w:rsidRPr="000535F2">
                <w:rPr>
                  <w:rFonts w:ascii="Arial" w:hAnsi="Arial" w:cs="Arial"/>
                  <w:bCs/>
                  <w:i/>
                  <w:sz w:val="18"/>
                  <w:szCs w:val="18"/>
                </w:rPr>
                <w:t>pc6</w:t>
              </w:r>
            </w:ins>
            <w:ins w:id="1025" w:author="NR_HST_FR2" w:date="2022-08-25T09:20:00Z">
              <w:r>
                <w:rPr>
                  <w:rFonts w:ascii="Arial" w:hAnsi="Arial" w:cs="Arial"/>
                  <w:bCs/>
                  <w:i/>
                  <w:sz w:val="18"/>
                  <w:szCs w:val="18"/>
                </w:rPr>
                <w:t>’</w:t>
              </w:r>
            </w:ins>
            <w:ins w:id="1026"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1027"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1028" w:author="NR_HST_FR2" w:date="2022-06-27T11:49:00Z">
              <w:r>
                <w:rPr>
                  <w:bCs/>
                  <w:iCs/>
                </w:rPr>
                <w:t>No</w:t>
              </w:r>
            </w:ins>
          </w:p>
        </w:tc>
        <w:tc>
          <w:tcPr>
            <w:tcW w:w="709" w:type="dxa"/>
          </w:tcPr>
          <w:p w14:paraId="49B5DA38" w14:textId="1B5CFDEB" w:rsidR="0017197B" w:rsidRPr="007D1E1D" w:rsidRDefault="0017197B" w:rsidP="0017197B">
            <w:pPr>
              <w:pStyle w:val="TAL"/>
              <w:jc w:val="center"/>
            </w:pPr>
            <w:ins w:id="1029"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1030" w:author="NR_HST_FR2-v1" w:date="2022-08-22T10:37:00Z">
              <w:r>
                <w:rPr>
                  <w:bCs/>
                  <w:iCs/>
                </w:rPr>
                <w:t>F</w:t>
              </w:r>
            </w:ins>
            <w:ins w:id="1031" w:author="NR_HST_FR2-v1" w:date="2022-08-22T10:38:00Z">
              <w:r>
                <w:rPr>
                  <w:bCs/>
                  <w:iCs/>
                </w:rPr>
                <w:t>R2 only</w:t>
              </w:r>
            </w:ins>
            <w:commentRangeStart w:id="1032"/>
            <w:ins w:id="1033" w:author="NR_HST_FR2" w:date="2022-06-27T11:49:00Z">
              <w:del w:id="1034" w:author="NR_HST_FR2-v1" w:date="2022-08-22T10:37:00Z">
                <w:r w:rsidDel="00CC663F">
                  <w:rPr>
                    <w:bCs/>
                    <w:iCs/>
                  </w:rPr>
                  <w:delText>N/A</w:delText>
                </w:r>
              </w:del>
            </w:ins>
            <w:commentRangeEnd w:id="1032"/>
            <w:r>
              <w:rPr>
                <w:rStyle w:val="CommentReference"/>
                <w:rFonts w:ascii="Times New Roman" w:eastAsiaTheme="minorEastAsia" w:hAnsi="Times New Roman"/>
                <w:lang w:eastAsia="en-US"/>
              </w:rPr>
              <w:commentReference w:id="1032"/>
            </w:r>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035"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36" w:author="NR_NTN_solutions-Core" w:date="2022-08-25T09:17:00Z">
              <w:r>
                <w:t>c</w:t>
              </w:r>
            </w:ins>
            <w:ins w:id="1037"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1038" w:author="NR_feMIMO-Core" w:date="2022-06-14T14:15:00Z"/>
                <w:rFonts w:eastAsia="MS Mincho" w:cs="Arial"/>
                <w:color w:val="000000" w:themeColor="text1"/>
                <w:szCs w:val="18"/>
              </w:rPr>
            </w:pPr>
          </w:p>
          <w:p w14:paraId="19B0001D" w14:textId="77777777" w:rsidR="0017197B" w:rsidRDefault="0017197B" w:rsidP="0017197B">
            <w:pPr>
              <w:pStyle w:val="TAL"/>
              <w:overflowPunct/>
              <w:autoSpaceDE/>
              <w:autoSpaceDN/>
              <w:adjustRightInd/>
              <w:textAlignment w:val="auto"/>
              <w:rPr>
                <w:ins w:id="1039" w:author="NR_feMIMO-Core" w:date="2022-06-14T14:15:00Z"/>
                <w:rFonts w:eastAsia="MS Mincho" w:cs="Arial"/>
                <w:color w:val="000000" w:themeColor="text1"/>
                <w:szCs w:val="18"/>
              </w:rPr>
            </w:pPr>
            <w:ins w:id="1040" w:author="NR_feMIMO-Core" w:date="2022-06-14T14:15:00Z">
              <w:r>
                <w:rPr>
                  <w:rFonts w:eastAsia="MS Mincho" w:cs="Arial"/>
                  <w:color w:val="000000" w:themeColor="text1"/>
                  <w:szCs w:val="18"/>
                </w:rPr>
                <w:t xml:space="preserve">A UE </w:t>
              </w:r>
            </w:ins>
            <w:ins w:id="1041" w:author="NR_feMIMO-Core" w:date="2022-06-14T14:16:00Z">
              <w:r>
                <w:rPr>
                  <w:rFonts w:eastAsia="MS Mincho" w:cs="Arial"/>
                  <w:color w:val="000000" w:themeColor="text1"/>
                  <w:szCs w:val="18"/>
                </w:rPr>
                <w:t xml:space="preserve">indicating support of this shall also indicate support of </w:t>
              </w:r>
            </w:ins>
            <w:ins w:id="1042"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1043" w:author="NR_feMIMO-Core" w:date="2022-06-14T14:18:00Z">
              <w:r>
                <w:rPr>
                  <w:rFonts w:eastAsia="MS Mincho"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MS Mincho" w:cs="Arial"/>
                <w:szCs w:val="18"/>
              </w:rPr>
            </w:pPr>
          </w:p>
          <w:p w14:paraId="734886D3" w14:textId="15A991DE" w:rsidR="0017197B" w:rsidRPr="007D1E1D" w:rsidRDefault="0017197B" w:rsidP="0017197B">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w:t>
            </w:r>
            <w:ins w:id="1044" w:author="NR_feMIMO-Core" w:date="2022-06-14T14:13:00Z">
              <w:r w:rsidRPr="00021925">
                <w:rPr>
                  <w:rFonts w:eastAsia="MS Mincho"/>
                </w:rPr>
                <w:t xml:space="preserve">The signalled value in </w:t>
              </w:r>
            </w:ins>
            <w:ins w:id="1045" w:author="NR_feMIMO-Core" w:date="2022-06-14T14:14:00Z">
              <w:r w:rsidRPr="000E3410">
                <w:rPr>
                  <w:rFonts w:eastAsia="MS Mincho" w:cs="Arial"/>
                  <w:i/>
                  <w:iCs/>
                  <w:color w:val="000000" w:themeColor="text1"/>
                  <w:szCs w:val="18"/>
                </w:rPr>
                <w:t>additionalMAC-CE-AcrossCC-r17</w:t>
              </w:r>
            </w:ins>
            <w:ins w:id="1046" w:author="NR_feMIMO-Core" w:date="2022-06-14T14:13:00Z">
              <w:r w:rsidRPr="00021925">
                <w:rPr>
                  <w:rFonts w:eastAsia="MS Mincho"/>
                </w:rPr>
                <w:t xml:space="preserve"> plus the signalled value in </w:t>
              </w:r>
            </w:ins>
            <w:ins w:id="1047" w:author="NR_feMIMO-Core" w:date="2022-06-14T14:15:00Z">
              <w:r w:rsidRPr="00ED2BD3">
                <w:rPr>
                  <w:rFonts w:eastAsia="MS Mincho"/>
                </w:rPr>
                <w:t>-</w:t>
              </w:r>
              <w:r w:rsidRPr="00ED2BD3">
                <w:rPr>
                  <w:rFonts w:eastAsia="MS Mincho"/>
                </w:rPr>
                <w:tab/>
              </w:r>
              <w:r w:rsidRPr="00ED2BD3">
                <w:rPr>
                  <w:rFonts w:eastAsia="MS Mincho"/>
                  <w:i/>
                  <w:iCs/>
                </w:rPr>
                <w:t>maxActivatedTCIAcrossCC-r17</w:t>
              </w:r>
            </w:ins>
            <w:ins w:id="1048" w:author="NR_feMIMO-Core" w:date="2022-06-14T14:13:00Z">
              <w:r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049" w:author="NR_feMIMO-Core" w:date="2022-06-14T14:20:00Z">
              <w:r>
                <w:rPr>
                  <w:rFonts w:cs="Arial"/>
                  <w:color w:val="000000" w:themeColor="text1"/>
                  <w:szCs w:val="18"/>
                </w:rPr>
                <w:t>A UE that support</w:t>
              </w:r>
            </w:ins>
            <w:ins w:id="1050" w:author="NR_feMIMO-Core" w:date="2022-07-19T15:11:00Z">
              <w:r>
                <w:rPr>
                  <w:rFonts w:cs="Arial"/>
                  <w:color w:val="000000" w:themeColor="text1"/>
                  <w:szCs w:val="18"/>
                </w:rPr>
                <w:t>s</w:t>
              </w:r>
            </w:ins>
            <w:ins w:id="1051" w:author="NR_feMIMO-Core" w:date="2022-06-14T14:21:00Z">
              <w:r>
                <w:rPr>
                  <w:rFonts w:cs="Arial"/>
                  <w:color w:val="000000" w:themeColor="text1"/>
                  <w:szCs w:val="18"/>
                </w:rPr>
                <w:t xml:space="preserve"> CA</w:t>
              </w:r>
            </w:ins>
            <w:ins w:id="1052"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053"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054"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055"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056"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057"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MS Mincho" w:cs="Arial"/>
                <w:b/>
                <w:bCs/>
                <w:i/>
                <w:iCs/>
                <w:szCs w:val="18"/>
              </w:rPr>
            </w:pPr>
            <w:r w:rsidRPr="007D1E1D">
              <w:rPr>
                <w:rFonts w:eastAsia="MS Mincho" w:cs="Arial"/>
                <w:b/>
                <w:bCs/>
                <w:i/>
                <w:iCs/>
                <w:szCs w:val="18"/>
              </w:rPr>
              <w:lastRenderedPageBreak/>
              <w:t>unifiedJointTCI-SCellBFR-r17</w:t>
            </w:r>
          </w:p>
          <w:p w14:paraId="50D75665" w14:textId="77777777" w:rsidR="0017197B" w:rsidRPr="007D1E1D" w:rsidRDefault="0017197B" w:rsidP="0017197B">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058"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059"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060" w:author="NR_feMIMO-Core" w:date="2022-06-14T14:48:00Z">
              <w:r w:rsidRPr="002715A8">
                <w:rPr>
                  <w:lang w:eastAsia="en-GB"/>
                </w:rPr>
                <w:t>N</w:t>
              </w:r>
            </w:ins>
            <w:ins w:id="1061" w:author="NR_feMIMO-Core" w:date="2022-07-19T15:12:00Z">
              <w:r>
                <w:rPr>
                  <w:lang w:eastAsia="en-GB"/>
                </w:rPr>
                <w:t>OTE</w:t>
              </w:r>
            </w:ins>
            <w:ins w:id="1062"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063" w:author="NR_feMIMO-Core" w:date="2022-06-14T14:49:00Z">
              <w:r>
                <w:rPr>
                  <w:lang w:eastAsia="en-GB"/>
                </w:rPr>
                <w:t>this feature</w:t>
              </w:r>
            </w:ins>
            <w:ins w:id="1064"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065" w:author="NR_feMIMO-Core" w:date="2022-06-14T14:51:00Z">
              <w:r w:rsidRPr="006C4579">
                <w:rPr>
                  <w:i/>
                  <w:iCs/>
                  <w:lang w:eastAsia="en-GB"/>
                </w:rPr>
                <w:t>unifiedSeperateTCI-r17</w:t>
              </w:r>
            </w:ins>
            <w:ins w:id="1066" w:author="NR_feMIMO-Core" w:date="2022-06-14T14:48:00Z">
              <w:r w:rsidRPr="002715A8">
                <w:rPr>
                  <w:lang w:eastAsia="en-GB"/>
                </w:rPr>
                <w:t xml:space="preserve">. The signalled value in </w:t>
              </w:r>
            </w:ins>
            <w:ins w:id="1067" w:author="NR_feMIMO-Core" w:date="2022-06-14T14:51:00Z">
              <w:r>
                <w:rPr>
                  <w:rFonts w:cs="Arial"/>
                  <w:i/>
                  <w:iCs/>
                  <w:szCs w:val="22"/>
                  <w:lang w:eastAsia="en-GB"/>
                </w:rPr>
                <w:t xml:space="preserve">k-DL-AcrossCC-r17 </w:t>
              </w:r>
            </w:ins>
            <w:ins w:id="1068" w:author="NR_feMIMO-Core" w:date="2022-06-14T14:57:00Z">
              <w:r>
                <w:rPr>
                  <w:lang w:eastAsia="en-GB"/>
                </w:rPr>
                <w:t>(</w:t>
              </w:r>
              <w:r>
                <w:rPr>
                  <w:rFonts w:cs="Arial"/>
                  <w:i/>
                  <w:iCs/>
                  <w:szCs w:val="22"/>
                  <w:lang w:eastAsia="en-GB"/>
                </w:rPr>
                <w:t>k-UL-AcrossCC-r17</w:t>
              </w:r>
              <w:r>
                <w:rPr>
                  <w:lang w:eastAsia="en-GB"/>
                </w:rPr>
                <w:t>) p</w:t>
              </w:r>
            </w:ins>
            <w:ins w:id="1069" w:author="NR_feMIMO-Core" w:date="2022-06-14T14:48:00Z">
              <w:r w:rsidRPr="002715A8">
                <w:rPr>
                  <w:lang w:eastAsia="en-GB"/>
                </w:rPr>
                <w:t xml:space="preserve">lus the signalled value in </w:t>
              </w:r>
            </w:ins>
            <w:ins w:id="1070" w:author="NR_feMIMO-Core" w:date="2022-06-14T14:55:00Z">
              <w:r>
                <w:rPr>
                  <w:rFonts w:eastAsia="MS Mincho" w:cs="Arial"/>
                  <w:i/>
                  <w:color w:val="000000" w:themeColor="text1"/>
                  <w:szCs w:val="18"/>
                </w:rPr>
                <w:t>maxActivatedDL-TCIAcrossCC-r17</w:t>
              </w:r>
            </w:ins>
            <w:ins w:id="1071"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1072"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lastRenderedPageBreak/>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073" w:author="NR_feMIMO-Core" w:date="2022-06-14T14:41:00Z">
              <w:r w:rsidRPr="00B2473E">
                <w:rPr>
                  <w:rFonts w:cs="Arial"/>
                  <w:color w:val="000000" w:themeColor="text1"/>
                  <w:szCs w:val="18"/>
                </w:rPr>
                <w:t xml:space="preserve">If a UE supports </w:t>
              </w:r>
            </w:ins>
            <w:ins w:id="1074" w:author="NR_feMIMO-Core" w:date="2022-06-14T14:42:00Z">
              <w:r w:rsidRPr="00A4484A">
                <w:rPr>
                  <w:rFonts w:cs="Arial"/>
                  <w:i/>
                  <w:iCs/>
                  <w:color w:val="000000" w:themeColor="text1"/>
                  <w:szCs w:val="18"/>
                </w:rPr>
                <w:t>unifiedSeperateTCI-InterCell-r17</w:t>
              </w:r>
            </w:ins>
            <w:ins w:id="1075" w:author="NR_feMIMO-Core" w:date="2022-06-14T14:41:00Z">
              <w:r w:rsidRPr="00B2473E">
                <w:rPr>
                  <w:rFonts w:cs="Arial"/>
                  <w:color w:val="000000" w:themeColor="text1"/>
                  <w:szCs w:val="18"/>
                </w:rPr>
                <w:t xml:space="preserve">, the </w:t>
              </w:r>
            </w:ins>
            <w:ins w:id="1076" w:author="NR_feMIMO-Core" w:date="2022-06-14T14:43:00Z">
              <w:r>
                <w:rPr>
                  <w:rFonts w:eastAsia="MS Mincho" w:cs="Arial"/>
                  <w:i/>
                  <w:color w:val="000000" w:themeColor="text1"/>
                  <w:szCs w:val="18"/>
                </w:rPr>
                <w:t xml:space="preserve">maxConfiguredDL-TCI-r17 </w:t>
              </w:r>
            </w:ins>
            <w:ins w:id="1077" w:author="NR_feMIMO-Core" w:date="2022-06-14T14:41:00Z">
              <w:r w:rsidRPr="00B2473E">
                <w:rPr>
                  <w:rFonts w:cs="Arial"/>
                  <w:color w:val="000000" w:themeColor="text1"/>
                  <w:szCs w:val="18"/>
                </w:rPr>
                <w:t>a</w:t>
              </w:r>
            </w:ins>
            <w:ins w:id="1078" w:author="NR_feMIMO-Core" w:date="2022-06-14T14:43:00Z">
              <w:r>
                <w:rPr>
                  <w:rFonts w:cs="Arial"/>
                  <w:color w:val="000000" w:themeColor="text1"/>
                  <w:szCs w:val="18"/>
                </w:rPr>
                <w:t xml:space="preserve">nd </w:t>
              </w:r>
            </w:ins>
            <w:ins w:id="1079" w:author="NR_feMIMO-Core" w:date="2022-06-14T14:44:00Z">
              <w:r>
                <w:rPr>
                  <w:rFonts w:eastAsiaTheme="minorEastAsia" w:cs="Arial"/>
                  <w:i/>
                  <w:color w:val="000000" w:themeColor="text1"/>
                  <w:szCs w:val="18"/>
                  <w:lang w:eastAsia="en-US"/>
                </w:rPr>
                <w:t xml:space="preserve">maxConfiguredUL-TCI-r17 </w:t>
              </w:r>
            </w:ins>
            <w:ins w:id="1080" w:author="NR_feMIMO-Core" w:date="2022-06-14T14:43:00Z">
              <w:r>
                <w:rPr>
                  <w:rFonts w:cs="Arial"/>
                  <w:color w:val="000000" w:themeColor="text1"/>
                  <w:szCs w:val="18"/>
                </w:rPr>
                <w:t>a</w:t>
              </w:r>
            </w:ins>
            <w:ins w:id="1081" w:author="NR_feMIMO-Core" w:date="2022-06-14T14:41:00Z">
              <w:r w:rsidRPr="00B2473E">
                <w:rPr>
                  <w:rFonts w:cs="Arial"/>
                  <w:color w:val="000000" w:themeColor="text1"/>
                  <w:szCs w:val="18"/>
                </w:rPr>
                <w:t>pply to intra- and inter-cell beam management jointly</w:t>
              </w:r>
            </w:ins>
            <w:ins w:id="1082"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lastRenderedPageBreak/>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083" w:author="NR_NTN_solutions-Core" w:date="2022-07-19T14:28:00Z">
              <w:r>
                <w:t xml:space="preserve"> This field is only applicable for bands in Table 5.2.2-1 in TS 38.101-5 [x] and HAPS operation bands in </w:t>
              </w:r>
            </w:ins>
            <w:ins w:id="1084" w:author="NR_NTN_solutions-Core" w:date="2022-08-25T09:17:00Z">
              <w:r>
                <w:t>c</w:t>
              </w:r>
            </w:ins>
            <w:ins w:id="1085"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086" w:author="NR_NTN_solutions-Core" w:date="2022-08-02T15:58:00Z">
              <w:r w:rsidRPr="007D1E1D" w:rsidDel="00FB0C47">
                <w:rPr>
                  <w:bCs/>
                  <w:iCs/>
                </w:rPr>
                <w:delText>No</w:delText>
              </w:r>
            </w:del>
            <w:ins w:id="1087"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088"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89" w:author="NR_NTN_solutions-Core" w:date="2022-08-25T09:17:00Z">
              <w:r>
                <w:t>c</w:t>
              </w:r>
            </w:ins>
            <w:ins w:id="1090"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1091" w:name="_Toc109083379"/>
      <w:r w:rsidRPr="007D1E1D">
        <w:lastRenderedPageBreak/>
        <w:t>4.2.7.2a</w:t>
      </w:r>
      <w:r w:rsidRPr="007D1E1D">
        <w:tab/>
      </w:r>
      <w:r w:rsidRPr="007D1E1D">
        <w:rPr>
          <w:i/>
          <w:iCs/>
        </w:rPr>
        <w:t>SharedSpectrumChAccessParamsPerBand</w:t>
      </w:r>
      <w:bookmarkEnd w:id="109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1092" w:name="_Toc109083380"/>
      <w:r w:rsidRPr="007D1E1D">
        <w:lastRenderedPageBreak/>
        <w:t>4.2.7.2b</w:t>
      </w:r>
      <w:r w:rsidRPr="007D1E1D">
        <w:tab/>
      </w:r>
      <w:r w:rsidRPr="007D1E1D">
        <w:rPr>
          <w:i/>
          <w:iCs/>
        </w:rPr>
        <w:t>FR2-2-AccessParamsPerBand</w:t>
      </w:r>
      <w:bookmarkEnd w:id="109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093"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094"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095"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096" w:author="NR_ext_upto_71GHz-Core" w:date="2022-07-19T15:17:00Z"/>
              </w:rPr>
            </w:pPr>
            <w:ins w:id="1097"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098" w:author="NR_ext_to_71GHz-Core-v2" w:date="2022-08-28T14:54:00Z"/>
        </w:trPr>
        <w:tc>
          <w:tcPr>
            <w:tcW w:w="6939" w:type="dxa"/>
          </w:tcPr>
          <w:p w14:paraId="48052229" w14:textId="77777777" w:rsidR="002628D3" w:rsidRDefault="00CE6D74" w:rsidP="002628D3">
            <w:pPr>
              <w:pStyle w:val="TAL"/>
              <w:rPr>
                <w:ins w:id="1099" w:author="NR_ext_to_71GHz-Core-v2" w:date="2022-08-28T14:55:00Z"/>
                <w:b/>
                <w:i/>
              </w:rPr>
            </w:pPr>
            <w:ins w:id="1100" w:author="NR_ext_to_71GHz-Core-v2" w:date="2022-08-28T14:55:00Z">
              <w:r w:rsidRPr="00CE6D74">
                <w:rPr>
                  <w:b/>
                  <w:i/>
                </w:rPr>
                <w:t>modulation64-QAM-PUSCH-FR2-2-r17</w:t>
              </w:r>
            </w:ins>
          </w:p>
          <w:p w14:paraId="6036344F" w14:textId="19F419D1" w:rsidR="00CE6D74" w:rsidRPr="00CE6D74" w:rsidRDefault="00CE6D74" w:rsidP="002628D3">
            <w:pPr>
              <w:pStyle w:val="TAL"/>
              <w:rPr>
                <w:ins w:id="1101" w:author="NR_ext_to_71GHz-Core-v2" w:date="2022-08-28T14:54:00Z"/>
                <w:bCs/>
                <w:iCs/>
              </w:rPr>
            </w:pPr>
            <w:ins w:id="1102"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103" w:author="NR_ext_to_71GHz-Core-v2" w:date="2022-08-28T14:54:00Z"/>
              </w:rPr>
            </w:pPr>
            <w:ins w:id="1104"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105" w:author="NR_ext_to_71GHz-Core-v2" w:date="2022-08-28T14:54:00Z"/>
              </w:rPr>
            </w:pPr>
            <w:ins w:id="1106"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107" w:author="NR_ext_to_71GHz-Core-v2" w:date="2022-08-28T14:54:00Z"/>
              </w:rPr>
            </w:pPr>
            <w:ins w:id="1108"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109" w:author="NR_ext_to_71GHz-Core-v2" w:date="2022-08-28T14:54:00Z"/>
              </w:rPr>
            </w:pPr>
            <w:ins w:id="1110"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lastRenderedPageBreak/>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lastRenderedPageBreak/>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111" w:name="_Toc109083381"/>
      <w:r w:rsidRPr="007D1E1D">
        <w:t>4.2.7.3</w:t>
      </w:r>
      <w:r w:rsidRPr="007D1E1D">
        <w:tab/>
      </w:r>
      <w:r w:rsidRPr="007D1E1D">
        <w:rPr>
          <w:i/>
        </w:rPr>
        <w:t>CA-ParametersEUTRA</w:t>
      </w:r>
      <w:bookmarkEnd w:id="1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112" w:name="_Toc109083382"/>
      <w:r w:rsidRPr="007D1E1D">
        <w:lastRenderedPageBreak/>
        <w:t>4.2.7.4</w:t>
      </w:r>
      <w:r w:rsidRPr="007D1E1D">
        <w:tab/>
      </w:r>
      <w:r w:rsidRPr="007D1E1D">
        <w:rPr>
          <w:i/>
        </w:rPr>
        <w:t>CA-ParametersNR</w:t>
      </w:r>
      <w:bookmarkEnd w:id="1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113" w:author="NR_MBS-Core" w:date="2022-06-15T16:02:00Z"/>
                <w:b/>
                <w:i/>
              </w:rPr>
            </w:pPr>
            <w:ins w:id="1114" w:author="NR_MBS-Core" w:date="2022-06-15T16:02:00Z">
              <w:r>
                <w:rPr>
                  <w:b/>
                  <w:i/>
                </w:rPr>
                <w:t>ack-NACK-Feedback</w:t>
              </w:r>
            </w:ins>
            <w:ins w:id="1115" w:author="NR_MBS-Core" w:date="2022-06-15T16:03:00Z">
              <w:r>
                <w:rPr>
                  <w:b/>
                  <w:i/>
                </w:rPr>
                <w:t>ForMulticast-r17</w:t>
              </w:r>
            </w:ins>
          </w:p>
          <w:p w14:paraId="59D8F6ED" w14:textId="77777777" w:rsidR="00426008" w:rsidRDefault="00426008" w:rsidP="00426008">
            <w:pPr>
              <w:pStyle w:val="TAL"/>
              <w:rPr>
                <w:ins w:id="1116" w:author="NR_MBS-Core" w:date="2022-06-15T16:06:00Z"/>
              </w:rPr>
            </w:pPr>
            <w:ins w:id="1117" w:author="NR_MBS-Core" w:date="2022-06-15T16:02:00Z">
              <w:r>
                <w:rPr>
                  <w:bCs/>
                  <w:iCs/>
                </w:rPr>
                <w:t xml:space="preserve">Indicates </w:t>
              </w:r>
            </w:ins>
            <w:ins w:id="1118"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119" w:author="NR_MBS-Core" w:date="2022-06-15T16:08:00Z"/>
                <w:rFonts w:ascii="Arial" w:hAnsi="Arial" w:cs="Arial"/>
                <w:sz w:val="18"/>
                <w:szCs w:val="18"/>
              </w:rPr>
            </w:pPr>
            <w:ins w:id="1120" w:author="NR_MBS-Core" w:date="2022-06-15T16:08:00Z">
              <w:r>
                <w:rPr>
                  <w:rFonts w:ascii="Arial" w:hAnsi="Arial" w:cs="Arial"/>
                  <w:sz w:val="18"/>
                  <w:szCs w:val="18"/>
                </w:rPr>
                <w:t>-</w:t>
              </w:r>
              <w:r>
                <w:rPr>
                  <w:rFonts w:ascii="Arial" w:hAnsi="Arial" w:cs="Arial"/>
                  <w:sz w:val="18"/>
                  <w:szCs w:val="18"/>
                </w:rPr>
                <w:tab/>
              </w:r>
            </w:ins>
            <w:ins w:id="1121" w:author="NR_MBS-Core" w:date="2022-06-15T16:07:00Z">
              <w:r w:rsidRPr="003D6402">
                <w:rPr>
                  <w:rFonts w:ascii="Arial" w:hAnsi="Arial" w:cs="Arial"/>
                  <w:sz w:val="18"/>
                  <w:szCs w:val="18"/>
                </w:rPr>
                <w:t>Support</w:t>
              </w:r>
            </w:ins>
            <w:ins w:id="1122" w:author="NR_MBS-Core" w:date="2022-06-15T16:10:00Z">
              <w:r>
                <w:rPr>
                  <w:rFonts w:ascii="Arial" w:hAnsi="Arial" w:cs="Arial"/>
                  <w:sz w:val="18"/>
                  <w:szCs w:val="18"/>
                </w:rPr>
                <w:t xml:space="preserve">s </w:t>
              </w:r>
            </w:ins>
            <w:ins w:id="1123"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124" w:author="NR_MBS-Core" w:date="2022-06-15T16:08:00Z">
              <w:r>
                <w:rPr>
                  <w:rFonts w:ascii="Arial" w:hAnsi="Arial" w:cs="Arial"/>
                  <w:sz w:val="18"/>
                  <w:szCs w:val="18"/>
                </w:rPr>
                <w:t>;</w:t>
              </w:r>
            </w:ins>
          </w:p>
          <w:p w14:paraId="70368D70" w14:textId="77777777" w:rsidR="00426008" w:rsidRDefault="00426008" w:rsidP="00426008">
            <w:pPr>
              <w:pStyle w:val="B1"/>
              <w:rPr>
                <w:ins w:id="1125" w:author="NR_MBS-Core" w:date="2022-06-15T16:08:00Z"/>
                <w:rFonts w:ascii="Arial" w:hAnsi="Arial" w:cs="Arial"/>
                <w:sz w:val="18"/>
                <w:szCs w:val="18"/>
              </w:rPr>
            </w:pPr>
            <w:ins w:id="1126" w:author="NR_MBS-Core" w:date="2022-06-15T16:08:00Z">
              <w:r>
                <w:rPr>
                  <w:rFonts w:ascii="Arial" w:hAnsi="Arial" w:cs="Arial"/>
                  <w:sz w:val="18"/>
                  <w:szCs w:val="18"/>
                </w:rPr>
                <w:t>-</w:t>
              </w:r>
              <w:r>
                <w:rPr>
                  <w:rFonts w:ascii="Arial" w:hAnsi="Arial" w:cs="Arial"/>
                  <w:sz w:val="18"/>
                  <w:szCs w:val="18"/>
                </w:rPr>
                <w:tab/>
              </w:r>
            </w:ins>
            <w:ins w:id="1127" w:author="NR_MBS-Core" w:date="2022-06-15T16:07:00Z">
              <w:r w:rsidRPr="00041A51">
                <w:rPr>
                  <w:rFonts w:ascii="Arial" w:hAnsi="Arial" w:cs="Arial"/>
                  <w:sz w:val="18"/>
                  <w:szCs w:val="18"/>
                </w:rPr>
                <w:t>Support</w:t>
              </w:r>
            </w:ins>
            <w:ins w:id="1128" w:author="NR_MBS-Core" w:date="2022-06-15T16:10:00Z">
              <w:r>
                <w:rPr>
                  <w:rFonts w:ascii="Arial" w:hAnsi="Arial" w:cs="Arial"/>
                  <w:sz w:val="18"/>
                  <w:szCs w:val="18"/>
                </w:rPr>
                <w:t xml:space="preserve">s </w:t>
              </w:r>
            </w:ins>
            <w:ins w:id="1129" w:author="NR_MBS-Core" w:date="2022-06-15T16:07:00Z">
              <w:r w:rsidRPr="00041A51">
                <w:rPr>
                  <w:rFonts w:ascii="Arial" w:hAnsi="Arial" w:cs="Arial"/>
                  <w:sz w:val="18"/>
                  <w:szCs w:val="18"/>
                </w:rPr>
                <w:t>PTM retransmission for multicast</w:t>
              </w:r>
            </w:ins>
            <w:ins w:id="1130" w:author="NR_MBS-Core" w:date="2022-06-15T16:08:00Z">
              <w:r>
                <w:rPr>
                  <w:rFonts w:ascii="Arial" w:hAnsi="Arial" w:cs="Arial"/>
                  <w:sz w:val="18"/>
                  <w:szCs w:val="18"/>
                </w:rPr>
                <w:t>;</w:t>
              </w:r>
            </w:ins>
          </w:p>
          <w:p w14:paraId="77DCF898" w14:textId="77777777" w:rsidR="00426008" w:rsidRDefault="00426008" w:rsidP="00426008">
            <w:pPr>
              <w:pStyle w:val="B1"/>
              <w:rPr>
                <w:ins w:id="1131" w:author="NR_MBS-Core" w:date="2022-06-15T16:08:00Z"/>
                <w:rFonts w:ascii="Arial" w:hAnsi="Arial" w:cs="Arial"/>
                <w:sz w:val="18"/>
                <w:szCs w:val="18"/>
              </w:rPr>
            </w:pPr>
            <w:ins w:id="1132" w:author="NR_MBS-Core" w:date="2022-06-15T16:08:00Z">
              <w:r>
                <w:rPr>
                  <w:rFonts w:ascii="Arial" w:hAnsi="Arial" w:cs="Arial"/>
                  <w:sz w:val="18"/>
                  <w:szCs w:val="18"/>
                </w:rPr>
                <w:t>-</w:t>
              </w:r>
              <w:r>
                <w:rPr>
                  <w:rFonts w:ascii="Arial" w:hAnsi="Arial" w:cs="Arial"/>
                  <w:sz w:val="18"/>
                  <w:szCs w:val="18"/>
                </w:rPr>
                <w:tab/>
                <w:t>S</w:t>
              </w:r>
            </w:ins>
            <w:ins w:id="1133" w:author="NR_MBS-Core" w:date="2022-06-15T16:07:00Z">
              <w:r w:rsidRPr="00AF47D6">
                <w:rPr>
                  <w:rFonts w:ascii="Arial" w:hAnsi="Arial" w:cs="Arial"/>
                  <w:sz w:val="18"/>
                  <w:szCs w:val="18"/>
                </w:rPr>
                <w:t>upport</w:t>
              </w:r>
            </w:ins>
            <w:ins w:id="1134" w:author="NR_MBS-Core" w:date="2022-06-15T16:10:00Z">
              <w:r>
                <w:rPr>
                  <w:rFonts w:ascii="Arial" w:hAnsi="Arial" w:cs="Arial"/>
                  <w:sz w:val="18"/>
                  <w:szCs w:val="18"/>
                </w:rPr>
                <w:t xml:space="preserve">s </w:t>
              </w:r>
            </w:ins>
            <w:ins w:id="1135" w:author="NR_MBS-Core" w:date="2022-06-15T16:07:00Z">
              <w:r w:rsidRPr="00AF47D6">
                <w:rPr>
                  <w:rFonts w:ascii="Arial" w:hAnsi="Arial" w:cs="Arial"/>
                  <w:sz w:val="18"/>
                  <w:szCs w:val="18"/>
                </w:rPr>
                <w:t>Type-1 and Type-2 HARQ-ACK CB for multicast feedback only</w:t>
              </w:r>
            </w:ins>
            <w:ins w:id="1136" w:author="NR_MBS-Core" w:date="2022-06-15T16:08:00Z">
              <w:r>
                <w:rPr>
                  <w:rFonts w:ascii="Arial" w:hAnsi="Arial" w:cs="Arial"/>
                  <w:sz w:val="18"/>
                  <w:szCs w:val="18"/>
                </w:rPr>
                <w:t>;</w:t>
              </w:r>
            </w:ins>
          </w:p>
          <w:p w14:paraId="7339E99C" w14:textId="77777777" w:rsidR="00426008" w:rsidRDefault="00426008" w:rsidP="00426008">
            <w:pPr>
              <w:pStyle w:val="B1"/>
              <w:rPr>
                <w:ins w:id="1137" w:author="NR_MBS-Core" w:date="2022-06-15T16:07:00Z"/>
                <w:rFonts w:ascii="Arial" w:hAnsi="Arial" w:cs="Arial"/>
                <w:sz w:val="18"/>
                <w:szCs w:val="18"/>
              </w:rPr>
            </w:pPr>
            <w:ins w:id="1138" w:author="NR_MBS-Core" w:date="2022-06-15T16:08:00Z">
              <w:r>
                <w:rPr>
                  <w:rFonts w:ascii="Arial" w:hAnsi="Arial" w:cs="Arial"/>
                  <w:sz w:val="18"/>
                  <w:szCs w:val="18"/>
                </w:rPr>
                <w:t>-</w:t>
              </w:r>
              <w:r>
                <w:rPr>
                  <w:rFonts w:ascii="Arial" w:hAnsi="Arial" w:cs="Arial"/>
                  <w:sz w:val="18"/>
                  <w:szCs w:val="18"/>
                </w:rPr>
                <w:tab/>
              </w:r>
            </w:ins>
            <w:ins w:id="1139" w:author="NR_MBS-Core" w:date="2022-06-15T16:07:00Z">
              <w:r>
                <w:rPr>
                  <w:rFonts w:ascii="Arial" w:hAnsi="Arial" w:cs="Arial" w:hint="eastAsia"/>
                  <w:sz w:val="18"/>
                  <w:szCs w:val="18"/>
                </w:rPr>
                <w:t>S</w:t>
              </w:r>
              <w:r>
                <w:rPr>
                  <w:rFonts w:ascii="Arial" w:hAnsi="Arial" w:cs="Arial"/>
                  <w:sz w:val="18"/>
                  <w:szCs w:val="18"/>
                </w:rPr>
                <w:t>upport</w:t>
              </w:r>
            </w:ins>
            <w:ins w:id="1140" w:author="NR_MBS-Core" w:date="2022-06-15T16:10:00Z">
              <w:r>
                <w:rPr>
                  <w:rFonts w:ascii="Arial" w:hAnsi="Arial" w:cs="Arial"/>
                  <w:sz w:val="18"/>
                  <w:szCs w:val="18"/>
                </w:rPr>
                <w:t>s</w:t>
              </w:r>
            </w:ins>
            <w:ins w:id="1141"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142" w:author="NR_MBS-Core" w:date="2022-06-15T16:08:00Z">
              <w:r>
                <w:rPr>
                  <w:rFonts w:ascii="Arial" w:hAnsi="Arial" w:cs="Arial"/>
                  <w:sz w:val="18"/>
                  <w:szCs w:val="18"/>
                </w:rPr>
                <w:t>.</w:t>
              </w:r>
            </w:ins>
          </w:p>
          <w:p w14:paraId="0FC3F265" w14:textId="77777777" w:rsidR="00426008" w:rsidRDefault="00426008" w:rsidP="00426008">
            <w:pPr>
              <w:pStyle w:val="TAL"/>
              <w:rPr>
                <w:ins w:id="1143" w:author="NR_MBS-Core" w:date="2022-06-15T16:02:00Z"/>
                <w:bCs/>
                <w:iCs/>
              </w:rPr>
            </w:pPr>
          </w:p>
          <w:p w14:paraId="3E96876A" w14:textId="6B36D5BF" w:rsidR="00426008" w:rsidRPr="007D1E1D" w:rsidRDefault="00426008" w:rsidP="00426008">
            <w:pPr>
              <w:pStyle w:val="TAL"/>
              <w:rPr>
                <w:b/>
                <w:i/>
              </w:rPr>
            </w:pPr>
            <w:ins w:id="1144"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145" w:author="NR_MBS-Core" w:date="2022-06-15T16:09:00Z">
              <w:r>
                <w:t>BC</w:t>
              </w:r>
            </w:ins>
          </w:p>
        </w:tc>
        <w:tc>
          <w:tcPr>
            <w:tcW w:w="567" w:type="dxa"/>
          </w:tcPr>
          <w:p w14:paraId="3539AAEE" w14:textId="35FD4E4C" w:rsidR="00426008" w:rsidRPr="007D1E1D" w:rsidRDefault="00426008" w:rsidP="00426008">
            <w:pPr>
              <w:pStyle w:val="TAL"/>
              <w:jc w:val="center"/>
            </w:pPr>
            <w:ins w:id="1146"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147"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148"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149" w:author="NR_MBS-Core" w:date="2022-06-20T21:56:00Z"/>
                <w:b/>
                <w:i/>
              </w:rPr>
            </w:pPr>
            <w:ins w:id="1150" w:author="NR_MBS-Core" w:date="2022-06-20T21:56:00Z">
              <w:r>
                <w:rPr>
                  <w:b/>
                  <w:i/>
                </w:rPr>
                <w:t>ack-NACK-FeedbackForSPS-Multicast-r17</w:t>
              </w:r>
            </w:ins>
          </w:p>
          <w:p w14:paraId="3F3F97AB" w14:textId="77777777" w:rsidR="00426008" w:rsidRDefault="00426008" w:rsidP="00426008">
            <w:pPr>
              <w:pStyle w:val="TAL"/>
              <w:rPr>
                <w:ins w:id="1151" w:author="NR_MBS-Core" w:date="2022-06-20T22:01:00Z"/>
                <w:rFonts w:cs="Arial"/>
                <w:szCs w:val="18"/>
                <w:lang w:eastAsia="zh-CN"/>
              </w:rPr>
            </w:pPr>
            <w:ins w:id="1152" w:author="NR_MBS-Core" w:date="2022-06-20T21:56:00Z">
              <w:r>
                <w:rPr>
                  <w:bCs/>
                  <w:iCs/>
                </w:rPr>
                <w:t xml:space="preserve">Indicates </w:t>
              </w:r>
              <w:r>
                <w:t xml:space="preserve">whether the UE supports </w:t>
              </w:r>
            </w:ins>
            <w:ins w:id="1153"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154" w:author="NR_MBS-Core" w:date="2022-06-20T21:56:00Z"/>
                <w:bCs/>
                <w:iCs/>
              </w:rPr>
            </w:pPr>
          </w:p>
          <w:p w14:paraId="5BFA653D" w14:textId="703CED8C" w:rsidR="00426008" w:rsidRPr="007D1E1D" w:rsidRDefault="00426008" w:rsidP="00426008">
            <w:pPr>
              <w:pStyle w:val="TAL"/>
              <w:rPr>
                <w:b/>
                <w:i/>
              </w:rPr>
            </w:pPr>
            <w:ins w:id="1155" w:author="NR_MBS-Core" w:date="2022-06-20T21:56:00Z">
              <w:r>
                <w:t xml:space="preserve">A UE supporting this feature shall also indicate support of </w:t>
              </w:r>
            </w:ins>
            <w:ins w:id="1156" w:author="NR_MBS-Core" w:date="2022-06-20T21:57:00Z">
              <w:r w:rsidRPr="003659FD">
                <w:rPr>
                  <w:i/>
                </w:rPr>
                <w:t>sps-Multicast-r17</w:t>
              </w:r>
            </w:ins>
            <w:ins w:id="1157" w:author="NR_MBS-Core" w:date="2022-06-20T21:56:00Z">
              <w:r>
                <w:t>.</w:t>
              </w:r>
            </w:ins>
          </w:p>
        </w:tc>
        <w:tc>
          <w:tcPr>
            <w:tcW w:w="709" w:type="dxa"/>
          </w:tcPr>
          <w:p w14:paraId="300AC82D" w14:textId="6C72146F" w:rsidR="00426008" w:rsidRPr="007D1E1D" w:rsidRDefault="00426008" w:rsidP="00426008">
            <w:pPr>
              <w:pStyle w:val="TAL"/>
              <w:jc w:val="center"/>
            </w:pPr>
            <w:ins w:id="1158" w:author="NR_MBS-Core" w:date="2022-06-20T21:56:00Z">
              <w:r>
                <w:t>BC</w:t>
              </w:r>
            </w:ins>
          </w:p>
        </w:tc>
        <w:tc>
          <w:tcPr>
            <w:tcW w:w="567" w:type="dxa"/>
          </w:tcPr>
          <w:p w14:paraId="28AE3938" w14:textId="6F86DAD6" w:rsidR="00426008" w:rsidRPr="007D1E1D" w:rsidRDefault="00426008" w:rsidP="00426008">
            <w:pPr>
              <w:pStyle w:val="TAL"/>
              <w:jc w:val="center"/>
            </w:pPr>
            <w:ins w:id="1159"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160"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161"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162" w:author="Rapp" w:date="2022-08-22T10:00:00Z">
              <w:r w:rsidR="00777F42">
                <w:rPr>
                  <w:lang w:eastAsia="zh-CN"/>
                </w:rPr>
                <w:t>applicable</w:t>
              </w:r>
            </w:ins>
            <w:del w:id="1163" w:author="Rapp" w:date="2022-08-22T10:00:00Z">
              <w:r w:rsidRPr="007D1E1D" w:rsidDel="00777F42">
                <w:rPr>
                  <w:lang w:eastAsia="zh-CN"/>
                </w:rPr>
                <w:delText>applied</w:delText>
              </w:r>
            </w:del>
            <w:r w:rsidRPr="007D1E1D">
              <w:rPr>
                <w:lang w:eastAsia="zh-CN"/>
              </w:rPr>
              <w:t xml:space="preserve"> to the </w:t>
            </w:r>
            <w:ins w:id="1164" w:author="Rapp" w:date="2022-08-22T10:00:00Z">
              <w:r w:rsidR="00EF49F9">
                <w:rPr>
                  <w:lang w:eastAsia="zh-CN"/>
                </w:rPr>
                <w:t>b</w:t>
              </w:r>
            </w:ins>
            <w:del w:id="1165" w:author="Rapp" w:date="2022-08-22T10:00:00Z">
              <w:r w:rsidRPr="007D1E1D" w:rsidDel="00EF49F9">
                <w:rPr>
                  <w:lang w:eastAsia="zh-CN"/>
                </w:rPr>
                <w:delText>B</w:delText>
              </w:r>
            </w:del>
            <w:r w:rsidRPr="007D1E1D">
              <w:rPr>
                <w:lang w:eastAsia="zh-CN"/>
              </w:rPr>
              <w:t xml:space="preserve">and </w:t>
            </w:r>
            <w:ins w:id="1166" w:author="Rapp" w:date="2022-08-22T10:00:00Z">
              <w:r w:rsidR="00EF49F9">
                <w:rPr>
                  <w:lang w:eastAsia="zh-CN"/>
                </w:rPr>
                <w:t>c</w:t>
              </w:r>
            </w:ins>
            <w:del w:id="1167"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168" w:author="Rapp" w:date="2022-08-22T10:24:00Z">
              <w:r w:rsidR="000B3732">
                <w:t>are</w:t>
              </w:r>
            </w:ins>
            <w:del w:id="1169"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170" w:author="NR_feMIMO-Core-v1" w:date="2022-08-22T09:59:00Z">
              <w:r w:rsidRPr="007D1E1D" w:rsidDel="00FE738F">
                <w:delText xml:space="preserve"> in any slot</w:delText>
              </w:r>
            </w:del>
            <w:r w:rsidRPr="007D1E1D">
              <w:t xml:space="preserve">. The following </w:t>
            </w:r>
            <w:ins w:id="1171" w:author="NR_feMIMO-Core-v1" w:date="2022-08-22T09:58:00Z">
              <w:r w:rsidR="00FE738F">
                <w:t>are</w:t>
              </w:r>
            </w:ins>
            <w:del w:id="1172"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173"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lastRenderedPageBreak/>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174" w:author="NR_IIOT_URLLC_enh-Core" w:date="2022-06-20T12:00:00Z"/>
                <w:b/>
                <w:i/>
              </w:rPr>
            </w:pPr>
            <w:ins w:id="1175"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1176" w:author="NR_IIOT_URLLC_enh-Core" w:date="2022-06-20T12:00:00Z"/>
              </w:rPr>
            </w:pPr>
            <w:ins w:id="1177" w:author="NR_IIOT_URLLC_enh-Core" w:date="2022-06-20T12:00:00Z">
              <w:r>
                <w:t xml:space="preserve">Indicates whether the UE supports </w:t>
              </w:r>
            </w:ins>
            <w:ins w:id="1178" w:author="NR_IIOT_URLLC_enh-Core" w:date="2022-06-20T12:03:00Z">
              <w:r w:rsidRPr="002A6CA3">
                <w:t>PUCCH cell switching based on dynamic indication in the DCI scheduling the PUCCH for different length (in physical time) of overlapping PUCCH slots/sub-slots for a single PUCCH group only.</w:t>
              </w:r>
            </w:ins>
            <w:ins w:id="1179" w:author="NR_IIOT_URLLC_enh-Core" w:date="2022-06-20T12:00:00Z">
              <w:r>
                <w:t xml:space="preserve"> The capability signalling comprises the following parameters:   </w:t>
              </w:r>
            </w:ins>
          </w:p>
          <w:p w14:paraId="73C06E8C" w14:textId="77777777" w:rsidR="005C3CFF" w:rsidRDefault="005C3CFF" w:rsidP="005C3CFF">
            <w:pPr>
              <w:pStyle w:val="B1"/>
              <w:rPr>
                <w:ins w:id="1180" w:author="NR_IIOT_URLLC_enh-Core" w:date="2022-06-20T12:00:00Z"/>
                <w:rFonts w:ascii="Arial" w:hAnsi="Arial" w:cs="Arial"/>
                <w:sz w:val="18"/>
                <w:szCs w:val="18"/>
              </w:rPr>
            </w:pPr>
            <w:ins w:id="1181"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182" w:author="NR_IIOT_URLLC_enh-Core" w:date="2022-06-20T12:00:00Z"/>
                <w:rFonts w:ascii="Arial" w:hAnsi="Arial" w:cs="Arial"/>
                <w:sz w:val="18"/>
                <w:szCs w:val="18"/>
              </w:rPr>
            </w:pPr>
            <w:ins w:id="1183"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184" w:author="NR_IIOT_URLLC_enh-Core" w:date="2022-06-30T11:56:00Z">
              <w:r>
                <w:rPr>
                  <w:rFonts w:ascii="Arial" w:hAnsi="Arial"/>
                  <w:sz w:val="18"/>
                </w:rPr>
                <w:t>,</w:t>
              </w:r>
            </w:ins>
            <w:ins w:id="1185" w:author="NR_IIOT_URLLC_enh-Core" w:date="2022-06-30T11:44:00Z">
              <w:r>
                <w:rPr>
                  <w:rFonts w:ascii="Arial" w:hAnsi="Arial"/>
                  <w:sz w:val="18"/>
                </w:rPr>
                <w:t xml:space="preserve"> </w:t>
              </w:r>
            </w:ins>
            <w:ins w:id="1186"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187" w:author="NR_IIOT_URLLC_enh-Core" w:date="2022-06-20T12:00:00Z">
              <w:r>
                <w:rPr>
                  <w:rFonts w:ascii="Arial" w:hAnsi="Arial" w:cs="Arial"/>
                  <w:sz w:val="18"/>
                  <w:szCs w:val="18"/>
                </w:rPr>
                <w:t>.</w:t>
              </w:r>
            </w:ins>
          </w:p>
          <w:p w14:paraId="075A601D" w14:textId="77777777" w:rsidR="005C3CFF" w:rsidRDefault="005C3CFF" w:rsidP="005C3CFF">
            <w:pPr>
              <w:pStyle w:val="TAL"/>
              <w:rPr>
                <w:ins w:id="1188" w:author="NR_IIOT_URLLC_enh-Core" w:date="2022-06-20T12:00:00Z"/>
              </w:rPr>
            </w:pPr>
          </w:p>
          <w:p w14:paraId="5C0E076C" w14:textId="42B64935" w:rsidR="005C3CFF" w:rsidRPr="007D1E1D" w:rsidRDefault="005C3CFF" w:rsidP="005C3CFF">
            <w:pPr>
              <w:pStyle w:val="TAL"/>
              <w:tabs>
                <w:tab w:val="left" w:pos="490"/>
              </w:tabs>
              <w:rPr>
                <w:b/>
                <w:i/>
              </w:rPr>
            </w:pPr>
            <w:ins w:id="1189"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190"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191"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192"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193"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194"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195"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196" w:author="NR_IIOT_URLLC_enh-Core" w:date="2022-06-20T11:41:00Z"/>
                <w:b/>
                <w:i/>
              </w:rPr>
            </w:pPr>
            <w:ins w:id="1197" w:author="NR_IIOT_URLLC_enh-Core" w:date="2022-06-20T11:41:00Z">
              <w:r>
                <w:rPr>
                  <w:b/>
                  <w:i/>
                </w:rPr>
                <w:t>dynamicPUCCH-CellSwitch</w:t>
              </w:r>
            </w:ins>
            <w:ins w:id="1198" w:author="NR_IIOT_URLLC_enh-Core" w:date="2022-06-20T11:58:00Z">
              <w:r>
                <w:rPr>
                  <w:b/>
                  <w:i/>
                </w:rPr>
                <w:t>SameLength</w:t>
              </w:r>
            </w:ins>
            <w:ins w:id="1199" w:author="NR_IIOT_URLLC_enh-Core" w:date="2022-06-20T11:41:00Z">
              <w:r>
                <w:rPr>
                  <w:b/>
                  <w:i/>
                </w:rPr>
                <w:t>SingleGroup-r17</w:t>
              </w:r>
            </w:ins>
          </w:p>
          <w:p w14:paraId="4DE7A442" w14:textId="77777777" w:rsidR="005C3CFF" w:rsidRDefault="005C3CFF" w:rsidP="005C3CFF">
            <w:pPr>
              <w:pStyle w:val="TAL"/>
              <w:rPr>
                <w:ins w:id="1200" w:author="NR_IIOT_URLLC_enh-Core" w:date="2022-06-20T11:41:00Z"/>
              </w:rPr>
            </w:pPr>
            <w:ins w:id="1201" w:author="NR_IIOT_URLLC_enh-Core" w:date="2022-06-20T11:41:00Z">
              <w:r>
                <w:t xml:space="preserve">Indicates whether the UE supports </w:t>
              </w:r>
            </w:ins>
            <w:ins w:id="1202" w:author="NR_IIOT_URLLC_enh-Core" w:date="2022-06-20T11:42:00Z">
              <w:r w:rsidRPr="00DC2AF2">
                <w:t xml:space="preserve">PUCCH cell switching based on dynamic indication </w:t>
              </w:r>
            </w:ins>
            <w:ins w:id="1203" w:author="NR_IIOT_URLLC_enh-Core" w:date="2022-06-20T11:43:00Z">
              <w:r w:rsidRPr="007D50EB">
                <w:t>in the DCI scheduling the PUCCH for same length (in physical time) of overlapping PUCCH slots/sub-slots for a single PUCCH group only</w:t>
              </w:r>
            </w:ins>
            <w:ins w:id="1204" w:author="NR_IIOT_URLLC_enh-Core" w:date="2022-06-20T11:41:00Z">
              <w:r>
                <w:t xml:space="preserve">. The capability signalling comprises the following parameters:   </w:t>
              </w:r>
            </w:ins>
          </w:p>
          <w:p w14:paraId="4A9549B9" w14:textId="77777777" w:rsidR="005C3CFF" w:rsidRDefault="005C3CFF" w:rsidP="005C3CFF">
            <w:pPr>
              <w:pStyle w:val="B1"/>
              <w:rPr>
                <w:ins w:id="1205" w:author="NR_IIOT_URLLC_enh-Core" w:date="2022-06-20T11:41:00Z"/>
                <w:rFonts w:ascii="Arial" w:hAnsi="Arial" w:cs="Arial"/>
                <w:sz w:val="18"/>
                <w:szCs w:val="18"/>
              </w:rPr>
            </w:pPr>
            <w:ins w:id="1206"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207" w:author="NR_IIOT_URLLC_enh-Core" w:date="2022-06-20T11:44:00Z">
              <w:r w:rsidRPr="0094397E">
                <w:rPr>
                  <w:rFonts w:ascii="Arial" w:hAnsi="Arial" w:cs="Arial"/>
                  <w:sz w:val="18"/>
                  <w:szCs w:val="18"/>
                </w:rPr>
                <w:t>PUCCH cell switching based on dynamic indication</w:t>
              </w:r>
            </w:ins>
            <w:ins w:id="1208"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209" w:author="NR_IIOT_URLLC_enh-Core" w:date="2022-06-20T11:41:00Z"/>
                <w:rFonts w:ascii="Arial" w:hAnsi="Arial" w:cs="Arial"/>
                <w:sz w:val="18"/>
                <w:szCs w:val="18"/>
              </w:rPr>
            </w:pPr>
            <w:ins w:id="1210"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211" w:author="NR_IIOT_URLLC_enh-Core" w:date="2022-06-30T11:45:00Z">
              <w:r>
                <w:rPr>
                  <w:rFonts w:ascii="Arial" w:hAnsi="Arial"/>
                  <w:sz w:val="18"/>
                </w:rPr>
                <w:t xml:space="preserve">ith </w:t>
              </w:r>
              <w:r w:rsidRPr="002A7235">
                <w:rPr>
                  <w:rFonts w:ascii="Arial" w:hAnsi="Arial"/>
                  <w:i/>
                  <w:iCs/>
                  <w:sz w:val="18"/>
                </w:rPr>
                <w:t>fr1-</w:t>
              </w:r>
            </w:ins>
            <w:ins w:id="1212" w:author="NR_IIOT_URLLC_enh-Core" w:date="2022-06-30T11:46:00Z">
              <w:r w:rsidRPr="002A7235">
                <w:rPr>
                  <w:rFonts w:ascii="Arial" w:hAnsi="Arial"/>
                  <w:i/>
                  <w:iCs/>
                  <w:sz w:val="18"/>
                </w:rPr>
                <w:t>FR1-</w:t>
              </w:r>
            </w:ins>
            <w:ins w:id="1213" w:author="NR_IIOT_URLLC_enh-Core" w:date="2022-06-30T11:45:00Z">
              <w:r w:rsidRPr="002A7235">
                <w:rPr>
                  <w:rFonts w:ascii="Arial" w:hAnsi="Arial"/>
                  <w:i/>
                  <w:iCs/>
                  <w:sz w:val="18"/>
                </w:rPr>
                <w:t>NonSharedTDD</w:t>
              </w:r>
            </w:ins>
            <w:ins w:id="1214" w:author="NR_IIOT_URLLC_enh-Core" w:date="2022-06-30T11:48:00Z">
              <w:r w:rsidRPr="002A7235">
                <w:rPr>
                  <w:rFonts w:ascii="Arial" w:hAnsi="Arial"/>
                  <w:i/>
                  <w:iCs/>
                  <w:sz w:val="18"/>
                </w:rPr>
                <w:t>-r17</w:t>
              </w:r>
            </w:ins>
            <w:ins w:id="1215" w:author="NR_IIOT_URLLC_enh-Core" w:date="2022-06-30T11:45:00Z">
              <w:r w:rsidRPr="00054940">
                <w:rPr>
                  <w:rFonts w:ascii="Arial" w:hAnsi="Arial"/>
                  <w:sz w:val="18"/>
                </w:rPr>
                <w:t xml:space="preserve"> </w:t>
              </w:r>
            </w:ins>
            <w:ins w:id="1216" w:author="NR_IIOT_URLLC_enh-Core" w:date="2022-06-30T11:46:00Z">
              <w:r>
                <w:rPr>
                  <w:rFonts w:ascii="Arial" w:hAnsi="Arial"/>
                  <w:sz w:val="18"/>
                </w:rPr>
                <w:t>indicating the carrier ty</w:t>
              </w:r>
            </w:ins>
            <w:ins w:id="1217"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218"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219" w:author="NR_IIOT_URLLC_enh-Core" w:date="2022-06-30T11:49:00Z">
              <w:r>
                <w:rPr>
                  <w:rFonts w:ascii="Arial" w:hAnsi="Arial"/>
                  <w:sz w:val="18"/>
                </w:rPr>
                <w:t>2</w:t>
              </w:r>
            </w:ins>
            <w:ins w:id="1220" w:author="NR_IIOT_URLLC_enh-Core" w:date="2022-06-30T11:48:00Z">
              <w:r w:rsidRPr="002A7235">
                <w:rPr>
                  <w:rFonts w:ascii="Arial" w:hAnsi="Arial"/>
                  <w:sz w:val="18"/>
                </w:rPr>
                <w:t xml:space="preserve"> licensed TDD, FR</w:t>
              </w:r>
            </w:ins>
            <w:ins w:id="1221" w:author="NR_IIOT_URLLC_enh-Core" w:date="2022-06-30T11:49:00Z">
              <w:r>
                <w:rPr>
                  <w:rFonts w:ascii="Arial" w:hAnsi="Arial"/>
                  <w:sz w:val="18"/>
                </w:rPr>
                <w:t>2</w:t>
              </w:r>
            </w:ins>
            <w:ins w:id="1222" w:author="NR_IIOT_URLLC_enh-Core" w:date="2022-06-30T11:48:00Z">
              <w:r w:rsidRPr="002A7235">
                <w:rPr>
                  <w:rFonts w:ascii="Arial" w:hAnsi="Arial"/>
                  <w:sz w:val="18"/>
                </w:rPr>
                <w:t xml:space="preserve"> licensed TDD</w:t>
              </w:r>
              <w:r>
                <w:rPr>
                  <w:rFonts w:ascii="Arial" w:hAnsi="Arial"/>
                  <w:sz w:val="18"/>
                </w:rPr>
                <w:t>)</w:t>
              </w:r>
            </w:ins>
            <w:ins w:id="1223"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24" w:author="NR_IIOT_URLLC_enh-Core" w:date="2022-06-20T11:41:00Z">
              <w:r>
                <w:rPr>
                  <w:rFonts w:ascii="Arial" w:hAnsi="Arial" w:cs="Arial"/>
                  <w:sz w:val="18"/>
                  <w:szCs w:val="18"/>
                </w:rPr>
                <w:t>.</w:t>
              </w:r>
            </w:ins>
          </w:p>
          <w:p w14:paraId="3CB36AC8" w14:textId="77777777" w:rsidR="005C3CFF" w:rsidRDefault="005C3CFF" w:rsidP="005C3CFF">
            <w:pPr>
              <w:pStyle w:val="TAL"/>
              <w:rPr>
                <w:ins w:id="1225" w:author="NR_IIOT_URLLC_enh-Core" w:date="2022-06-20T11:41:00Z"/>
              </w:rPr>
            </w:pPr>
          </w:p>
          <w:p w14:paraId="6D0C8F6A" w14:textId="470EC121" w:rsidR="005C3CFF" w:rsidRPr="007D1E1D" w:rsidRDefault="005C3CFF" w:rsidP="005C3CFF">
            <w:pPr>
              <w:pStyle w:val="TAL"/>
              <w:rPr>
                <w:b/>
                <w:i/>
              </w:rPr>
            </w:pPr>
            <w:ins w:id="1226"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27"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228"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229"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230"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231"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232"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233" w:author="NR_IIOT_URLLC_enh-Core" w:date="2022-06-20T14:37:00Z"/>
                <w:b/>
                <w:i/>
              </w:rPr>
            </w:pPr>
            <w:ins w:id="1234"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235" w:author="NR_IIOT_URLLC_enh-Core" w:date="2022-06-20T14:37:00Z"/>
              </w:rPr>
            </w:pPr>
            <w:ins w:id="1236" w:author="NR_IIOT_URLLC_enh-Core" w:date="2022-06-20T14:37:00Z">
              <w:r>
                <w:t xml:space="preserve">Indicates whether the UE supports </w:t>
              </w:r>
            </w:ins>
            <w:ins w:id="1237" w:author="NR_IIOT_URLLC_enh-Core" w:date="2022-06-20T14:38:00Z">
              <w:r w:rsidRPr="0055140C">
                <w:t>PUCCH cell switching based on dynamic indication in the DCI scheduling the PUCCH for different length (in physical time) of overlapping PUCCH slots/sub-slots for two PUCCH groups</w:t>
              </w:r>
            </w:ins>
            <w:ins w:id="1238"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39"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40" w:author="NR_IIOT_URLLC_enh-Core" w:date="2022-06-20T14:37:00Z">
              <w:r>
                <w:rPr>
                  <w:rFonts w:cs="Arial"/>
                  <w:szCs w:val="18"/>
                </w:rPr>
                <w:t>.</w:t>
              </w:r>
            </w:ins>
          </w:p>
          <w:p w14:paraId="21F9AFE6" w14:textId="77777777" w:rsidR="005C3CFF" w:rsidRDefault="005C3CFF" w:rsidP="005C3CFF">
            <w:pPr>
              <w:pStyle w:val="TAL"/>
              <w:rPr>
                <w:ins w:id="1241" w:author="NR_IIOT_URLLC_enh-Core" w:date="2022-06-20T14:37:00Z"/>
              </w:rPr>
            </w:pPr>
          </w:p>
          <w:p w14:paraId="656067EE" w14:textId="02DDCB4C" w:rsidR="005C3CFF" w:rsidRPr="007D1E1D" w:rsidRDefault="005C3CFF" w:rsidP="00CD7E28">
            <w:pPr>
              <w:pStyle w:val="TAN"/>
              <w:rPr>
                <w:b/>
              </w:rPr>
            </w:pPr>
            <w:ins w:id="1242"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243"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244"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245"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246"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247" w:author="NR_IIOT_URLLC_enh-Core" w:date="2022-06-20T14:21:00Z"/>
                <w:b/>
                <w:i/>
              </w:rPr>
            </w:pPr>
            <w:ins w:id="1248" w:author="NR_IIOT_URLLC_enh-Core" w:date="2022-06-20T14:22:00Z">
              <w:r w:rsidRPr="00224466">
                <w:rPr>
                  <w:b/>
                  <w:i/>
                </w:rPr>
                <w:t>dynamicPUCCH-CellSwitchSameLength</w:t>
              </w:r>
              <w:r>
                <w:rPr>
                  <w:b/>
                  <w:i/>
                </w:rPr>
                <w:t>Two</w:t>
              </w:r>
              <w:r w:rsidRPr="00224466">
                <w:rPr>
                  <w:b/>
                  <w:i/>
                </w:rPr>
                <w:t>Group</w:t>
              </w:r>
              <w:r>
                <w:rPr>
                  <w:b/>
                  <w:i/>
                </w:rPr>
                <w:t>s</w:t>
              </w:r>
            </w:ins>
            <w:ins w:id="1249" w:author="NR_IIOT_URLLC_enh-Core" w:date="2022-06-20T14:21:00Z">
              <w:r>
                <w:rPr>
                  <w:b/>
                  <w:i/>
                </w:rPr>
                <w:t>-r17</w:t>
              </w:r>
            </w:ins>
          </w:p>
          <w:p w14:paraId="45E6209D" w14:textId="77777777" w:rsidR="005C3CFF" w:rsidRDefault="005C3CFF" w:rsidP="005C3CFF">
            <w:pPr>
              <w:pStyle w:val="TAL"/>
              <w:rPr>
                <w:ins w:id="1250" w:author="NR_IIOT_URLLC_enh-Core" w:date="2022-06-20T14:21:00Z"/>
              </w:rPr>
            </w:pPr>
            <w:ins w:id="1251" w:author="NR_IIOT_URLLC_enh-Core" w:date="2022-06-20T14:21:00Z">
              <w:r>
                <w:t xml:space="preserve">Indicates whether the UE supports </w:t>
              </w:r>
            </w:ins>
            <w:ins w:id="1252" w:author="NR_IIOT_URLLC_enh-Core" w:date="2022-06-20T14:25:00Z">
              <w:r w:rsidRPr="00C05191">
                <w:t>PUCCH cell switching based on dynamic indication in the DCI scheduling the PUCCH for same length (in physical time) of overlapping PUCCH slots/sub-slots for two PUCCH groups</w:t>
              </w:r>
            </w:ins>
            <w:ins w:id="1253"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54"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55" w:author="NR_IIOT_URLLC_enh-Core" w:date="2022-06-20T14:21:00Z">
              <w:r>
                <w:rPr>
                  <w:rFonts w:cs="Arial"/>
                  <w:szCs w:val="18"/>
                </w:rPr>
                <w:t>.</w:t>
              </w:r>
            </w:ins>
          </w:p>
          <w:p w14:paraId="287E11BC" w14:textId="77777777" w:rsidR="005C3CFF" w:rsidRDefault="005C3CFF" w:rsidP="005C3CFF">
            <w:pPr>
              <w:pStyle w:val="TAL"/>
              <w:rPr>
                <w:ins w:id="1256" w:author="NR_IIOT_URLLC_enh-Core" w:date="2022-06-20T14:21:00Z"/>
              </w:rPr>
            </w:pPr>
          </w:p>
          <w:p w14:paraId="282E3893" w14:textId="077B25F4" w:rsidR="005C3CFF" w:rsidRPr="007D1E1D" w:rsidRDefault="005C3CFF" w:rsidP="0034539F">
            <w:pPr>
              <w:pStyle w:val="TAN"/>
              <w:rPr>
                <w:b/>
              </w:rPr>
            </w:pPr>
            <w:ins w:id="1257"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258"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259"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260"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261"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262" w:author="Higher_Power_Limit" w:date="2022-06-15T10:29:00Z"/>
                <w:b/>
                <w:bCs/>
                <w:i/>
                <w:iCs/>
              </w:rPr>
            </w:pPr>
            <w:ins w:id="1263"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264"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265"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266"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267"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268"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269" w:author="NR_MBS-Core" w:date="2022-06-20T20:37:00Z"/>
                <w:b/>
                <w:i/>
              </w:rPr>
            </w:pPr>
            <w:ins w:id="1270" w:author="NR_MBS-Core" w:date="2022-06-20T20:37:00Z">
              <w:r>
                <w:rPr>
                  <w:b/>
                  <w:i/>
                </w:rPr>
                <w:t>nack-OnlyFeedbackForMulticast-r17</w:t>
              </w:r>
            </w:ins>
          </w:p>
          <w:p w14:paraId="3D868FF1" w14:textId="77777777" w:rsidR="00943C40" w:rsidRDefault="00943C40" w:rsidP="00943C40">
            <w:pPr>
              <w:pStyle w:val="TAL"/>
              <w:rPr>
                <w:ins w:id="1271" w:author="NR_MBS-Core" w:date="2022-06-20T20:37:00Z"/>
              </w:rPr>
            </w:pPr>
            <w:ins w:id="1272" w:author="NR_MBS-Core" w:date="2022-06-20T20:37:00Z">
              <w:r>
                <w:rPr>
                  <w:bCs/>
                  <w:iCs/>
                </w:rPr>
                <w:t xml:space="preserve">Indicates </w:t>
              </w:r>
              <w:r>
                <w:t xml:space="preserve">whether the UE supports </w:t>
              </w:r>
            </w:ins>
            <w:ins w:id="1273" w:author="NR_MBS-Core" w:date="2022-06-20T20:40:00Z">
              <w:r w:rsidRPr="007339A3">
                <w:rPr>
                  <w:rFonts w:cs="Arial"/>
                  <w:szCs w:val="18"/>
                  <w:lang w:eastAsia="zh-CN"/>
                </w:rPr>
                <w:t>NACK-only based HARQ-ACK feedback for multicast with ACK/NACK transforming</w:t>
              </w:r>
            </w:ins>
            <w:ins w:id="1274"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275" w:author="NR_MBS-Core" w:date="2022-06-20T20:41:00Z"/>
                <w:rFonts w:cs="Arial"/>
                <w:szCs w:val="18"/>
                <w:lang w:eastAsia="en-GB"/>
              </w:rPr>
            </w:pPr>
            <w:ins w:id="1276" w:author="NR_MBS-Core" w:date="2022-06-20T20:37:00Z">
              <w:r w:rsidRPr="003D6402">
                <w:rPr>
                  <w:rFonts w:cs="Arial"/>
                  <w:szCs w:val="18"/>
                  <w:lang w:eastAsia="en-GB"/>
                </w:rPr>
                <w:t>Support</w:t>
              </w:r>
              <w:r>
                <w:rPr>
                  <w:rFonts w:cs="Arial"/>
                  <w:szCs w:val="18"/>
                  <w:lang w:eastAsia="en-GB"/>
                </w:rPr>
                <w:t xml:space="preserve">s </w:t>
              </w:r>
            </w:ins>
            <w:ins w:id="1277"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278" w:author="NR_MBS-Core" w:date="2022-06-20T20:41:00Z"/>
                <w:rFonts w:cs="Arial"/>
                <w:szCs w:val="18"/>
                <w:lang w:eastAsia="en-GB"/>
              </w:rPr>
            </w:pPr>
            <w:ins w:id="1279"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280" w:author="NR_MBS-Core" w:date="2022-06-20T20:41:00Z"/>
                <w:rFonts w:cs="Arial"/>
                <w:szCs w:val="18"/>
                <w:lang w:eastAsia="en-GB"/>
              </w:rPr>
            </w:pPr>
            <w:ins w:id="1281"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282"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283" w:author="NR_MBS-Core" w:date="2022-06-20T20:37:00Z">
              <w:r>
                <w:t xml:space="preserve">A UE supporting this feature shall also indicate support of </w:t>
              </w:r>
            </w:ins>
            <w:ins w:id="1284" w:author="NR_MBS-Core" w:date="2022-06-20T20:38:00Z">
              <w:r w:rsidRPr="002F3064">
                <w:rPr>
                  <w:i/>
                </w:rPr>
                <w:t>ack-NACK-FeedbackForMulticast-r17</w:t>
              </w:r>
            </w:ins>
            <w:ins w:id="1285" w:author="NR_MBS-Core" w:date="2022-06-20T20:37:00Z">
              <w:r>
                <w:t>.</w:t>
              </w:r>
            </w:ins>
          </w:p>
        </w:tc>
        <w:tc>
          <w:tcPr>
            <w:tcW w:w="709" w:type="dxa"/>
          </w:tcPr>
          <w:p w14:paraId="086F593C" w14:textId="51644A71" w:rsidR="00943C40" w:rsidRPr="007D1E1D" w:rsidRDefault="00943C40" w:rsidP="00943C40">
            <w:pPr>
              <w:pStyle w:val="TAL"/>
              <w:jc w:val="center"/>
            </w:pPr>
            <w:ins w:id="1286" w:author="NR_MBS-Core" w:date="2022-06-20T20:37:00Z">
              <w:r>
                <w:t>BC</w:t>
              </w:r>
            </w:ins>
          </w:p>
        </w:tc>
        <w:tc>
          <w:tcPr>
            <w:tcW w:w="567" w:type="dxa"/>
          </w:tcPr>
          <w:p w14:paraId="32BF13E9" w14:textId="0F88B5AF" w:rsidR="00943C40" w:rsidRPr="007D1E1D" w:rsidRDefault="00943C40" w:rsidP="00943C40">
            <w:pPr>
              <w:pStyle w:val="TAL"/>
              <w:jc w:val="center"/>
            </w:pPr>
            <w:ins w:id="1287"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288"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289"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290" w:author="NR_MBS-Core" w:date="2022-06-20T21:13:00Z"/>
                <w:b/>
                <w:i/>
              </w:rPr>
            </w:pPr>
            <w:ins w:id="1291" w:author="NR_MBS-Core" w:date="2022-06-20T21:13:00Z">
              <w:r>
                <w:rPr>
                  <w:b/>
                  <w:i/>
                </w:rPr>
                <w:t>nack-OnlyFeedback</w:t>
              </w:r>
            </w:ins>
            <w:ins w:id="1292" w:author="NR_MBS-Core" w:date="2022-06-20T21:14:00Z">
              <w:r>
                <w:rPr>
                  <w:b/>
                  <w:i/>
                </w:rPr>
                <w:t>SpecificResource</w:t>
              </w:r>
            </w:ins>
            <w:ins w:id="1293" w:author="NR_MBS-Core" w:date="2022-06-20T21:13:00Z">
              <w:r>
                <w:rPr>
                  <w:b/>
                  <w:i/>
                </w:rPr>
                <w:t>ForMulticast-r17</w:t>
              </w:r>
            </w:ins>
          </w:p>
          <w:p w14:paraId="34A2B3FA" w14:textId="77777777" w:rsidR="00943C40" w:rsidRDefault="00943C40" w:rsidP="00943C40">
            <w:pPr>
              <w:pStyle w:val="TAL"/>
              <w:rPr>
                <w:ins w:id="1294" w:author="NR_MBS-Core" w:date="2022-06-20T21:13:00Z"/>
              </w:rPr>
            </w:pPr>
            <w:ins w:id="1295" w:author="NR_MBS-Core" w:date="2022-06-20T21:13:00Z">
              <w:r>
                <w:rPr>
                  <w:bCs/>
                  <w:iCs/>
                </w:rPr>
                <w:t xml:space="preserve">Indicates </w:t>
              </w:r>
              <w:r>
                <w:t xml:space="preserve">whether the UE supports </w:t>
              </w:r>
            </w:ins>
            <w:ins w:id="1296" w:author="NR_MBS-Core" w:date="2022-06-20T21:15:00Z">
              <w:r w:rsidRPr="001B5F4A">
                <w:rPr>
                  <w:rFonts w:cs="Arial"/>
                  <w:szCs w:val="18"/>
                  <w:lang w:eastAsia="zh-CN"/>
                </w:rPr>
                <w:t>NACK-only based HARQ-ACK feedback for multicast corresponding to a specific sequence or a PUCCH transmission</w:t>
              </w:r>
            </w:ins>
            <w:ins w:id="1297"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298" w:author="NR_MBS-Core" w:date="2022-06-20T21:13:00Z"/>
                <w:rFonts w:cs="Arial"/>
                <w:szCs w:val="18"/>
                <w:lang w:eastAsia="en-GB"/>
              </w:rPr>
            </w:pPr>
            <w:ins w:id="1299" w:author="NR_MBS-Core" w:date="2022-06-20T21:13:00Z">
              <w:r w:rsidRPr="003D6402">
                <w:rPr>
                  <w:rFonts w:cs="Arial"/>
                  <w:szCs w:val="18"/>
                  <w:lang w:eastAsia="en-GB"/>
                </w:rPr>
                <w:t>Support</w:t>
              </w:r>
              <w:r>
                <w:rPr>
                  <w:rFonts w:cs="Arial"/>
                  <w:szCs w:val="18"/>
                  <w:lang w:eastAsia="en-GB"/>
                </w:rPr>
                <w:t xml:space="preserve">s </w:t>
              </w:r>
            </w:ins>
            <w:ins w:id="1300" w:author="NR_MBS-Core" w:date="2022-06-20T21:16:00Z">
              <w:r w:rsidRPr="00073897">
                <w:rPr>
                  <w:rFonts w:cs="Arial"/>
                  <w:szCs w:val="18"/>
                  <w:lang w:eastAsia="en-GB"/>
                </w:rPr>
                <w:t>NACK-only based HARQ-ACK feedback for dynamic scheduling for multicast, including</w:t>
              </w:r>
            </w:ins>
            <w:ins w:id="1301"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302" w:author="NR_MBS-Core" w:date="2022-06-20T21:13:00Z"/>
                <w:rFonts w:cs="Arial"/>
                <w:szCs w:val="18"/>
                <w:lang w:eastAsia="en-GB"/>
              </w:rPr>
            </w:pPr>
            <w:ins w:id="1303"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304" w:author="NR_MBS-Core" w:date="2022-06-20T21:13:00Z"/>
                <w:rFonts w:cs="Arial"/>
                <w:szCs w:val="18"/>
                <w:lang w:eastAsia="en-GB"/>
              </w:rPr>
            </w:pPr>
            <w:ins w:id="1305"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306"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307" w:author="NR_MBS-Core" w:date="2022-06-20T21:13:00Z">
              <w:r>
                <w:t xml:space="preserve">A UE supporting this feature shall also indicate support of </w:t>
              </w:r>
            </w:ins>
            <w:ins w:id="1308" w:author="NR_MBS-Core" w:date="2022-06-20T21:14:00Z">
              <w:r w:rsidRPr="003E28AB">
                <w:rPr>
                  <w:i/>
                </w:rPr>
                <w:t>nack-OnlyFeedbackForMulticast-r17</w:t>
              </w:r>
            </w:ins>
            <w:ins w:id="1309" w:author="NR_MBS-Core" w:date="2022-06-20T21:13:00Z">
              <w:r>
                <w:t>.</w:t>
              </w:r>
            </w:ins>
          </w:p>
        </w:tc>
        <w:tc>
          <w:tcPr>
            <w:tcW w:w="709" w:type="dxa"/>
          </w:tcPr>
          <w:p w14:paraId="220296AB" w14:textId="762CBF1B" w:rsidR="00943C40" w:rsidRPr="007D1E1D" w:rsidRDefault="00943C40" w:rsidP="00943C40">
            <w:pPr>
              <w:pStyle w:val="TAL"/>
              <w:jc w:val="center"/>
            </w:pPr>
            <w:ins w:id="1310" w:author="NR_MBS-Core" w:date="2022-06-20T21:13:00Z">
              <w:r>
                <w:t>BC</w:t>
              </w:r>
            </w:ins>
          </w:p>
        </w:tc>
        <w:tc>
          <w:tcPr>
            <w:tcW w:w="567" w:type="dxa"/>
          </w:tcPr>
          <w:p w14:paraId="585ADD49" w14:textId="2DAC59E2" w:rsidR="00943C40" w:rsidRPr="007D1E1D" w:rsidRDefault="00943C40" w:rsidP="00943C40">
            <w:pPr>
              <w:pStyle w:val="TAL"/>
              <w:jc w:val="center"/>
            </w:pPr>
            <w:ins w:id="1311"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312"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313"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314" w:author="TEI17-v2" w:date="2022-08-26T10:27:00Z"/>
        </w:trPr>
        <w:tc>
          <w:tcPr>
            <w:tcW w:w="6917" w:type="dxa"/>
          </w:tcPr>
          <w:p w14:paraId="598BEECD" w14:textId="3AB3AD25" w:rsidR="000B3344" w:rsidRPr="007D1E1D" w:rsidRDefault="000B3344" w:rsidP="000B3344">
            <w:pPr>
              <w:pStyle w:val="TAL"/>
              <w:rPr>
                <w:ins w:id="1315" w:author="TEI17-v2" w:date="2022-08-26T10:27:00Z"/>
                <w:b/>
                <w:i/>
              </w:rPr>
            </w:pPr>
            <w:ins w:id="1316" w:author="TEI17-v2" w:date="2022-08-26T10:27:00Z">
              <w:r w:rsidRPr="007D1E1D">
                <w:rPr>
                  <w:b/>
                  <w:i/>
                </w:rPr>
                <w:lastRenderedPageBreak/>
                <w:t>parallelTxMsgA-SRS-PUCCH-PUSCH</w:t>
              </w:r>
              <w:r>
                <w:rPr>
                  <w:b/>
                  <w:i/>
                </w:rPr>
                <w:t>-intraBan</w:t>
              </w:r>
            </w:ins>
            <w:ins w:id="1317" w:author="TEI17-v2" w:date="2022-08-26T10:28:00Z">
              <w:r>
                <w:rPr>
                  <w:b/>
                  <w:i/>
                </w:rPr>
                <w:t>d</w:t>
              </w:r>
            </w:ins>
            <w:ins w:id="1318" w:author="TEI17-v2" w:date="2022-08-26T10:27:00Z">
              <w:r w:rsidRPr="007D1E1D">
                <w:rPr>
                  <w:b/>
                  <w:i/>
                </w:rPr>
                <w:t>-r1</w:t>
              </w:r>
              <w:r>
                <w:rPr>
                  <w:b/>
                  <w:i/>
                </w:rPr>
                <w:t>7</w:t>
              </w:r>
            </w:ins>
          </w:p>
          <w:p w14:paraId="75B0F6AA" w14:textId="4EC14D99" w:rsidR="000B3344" w:rsidRPr="007D1E1D" w:rsidRDefault="000B3344" w:rsidP="000B3344">
            <w:pPr>
              <w:pStyle w:val="TAL"/>
              <w:rPr>
                <w:ins w:id="1319" w:author="TEI17-v2" w:date="2022-08-26T10:27:00Z"/>
                <w:b/>
                <w:i/>
              </w:rPr>
            </w:pPr>
            <w:ins w:id="1320" w:author="TEI17-v2" w:date="2022-08-26T10:27:00Z">
              <w:r w:rsidRPr="007D1E1D">
                <w:rPr>
                  <w:rFonts w:cs="Arial"/>
                  <w:szCs w:val="18"/>
                </w:rPr>
                <w:t>Indicates whether the UE supports parallel transmission of MsgA and SRS/ PUCCH/ PUSCH across CCs in an int</w:t>
              </w:r>
            </w:ins>
            <w:ins w:id="1321" w:author="TEI17-v2" w:date="2022-08-26T10:28:00Z">
              <w:r w:rsidR="000A77B3">
                <w:rPr>
                  <w:rFonts w:cs="Arial"/>
                  <w:szCs w:val="18"/>
                </w:rPr>
                <w:t>ra-band no</w:t>
              </w:r>
              <w:r w:rsidR="00D7702C">
                <w:rPr>
                  <w:rFonts w:cs="Arial"/>
                  <w:szCs w:val="18"/>
                </w:rPr>
                <w:t>n</w:t>
              </w:r>
              <w:r w:rsidR="00554C78">
                <w:rPr>
                  <w:rFonts w:cs="Arial"/>
                  <w:szCs w:val="18"/>
                </w:rPr>
                <w:t>-contiguous</w:t>
              </w:r>
            </w:ins>
            <w:ins w:id="1322" w:author="TEI17-v2" w:date="2022-08-26T10:27:00Z">
              <w:r w:rsidRPr="007D1E1D">
                <w:rPr>
                  <w:rFonts w:cs="Arial"/>
                  <w:szCs w:val="18"/>
                </w:rPr>
                <w:t xml:space="preserve"> CA band combination. A UE supporting this feature shall also indicate support of </w:t>
              </w:r>
              <w:r w:rsidRPr="007D1E1D">
                <w:rPr>
                  <w:rFonts w:cs="Arial"/>
                  <w:i/>
                  <w:szCs w:val="18"/>
                </w:rPr>
                <w:t>parallelT</w:t>
              </w:r>
            </w:ins>
            <w:ins w:id="1323" w:author="TEI17-v2" w:date="2022-08-26T10:33:00Z">
              <w:r w:rsidR="00B34783">
                <w:rPr>
                  <w:rFonts w:cs="Arial"/>
                  <w:i/>
                  <w:szCs w:val="18"/>
                </w:rPr>
                <w:t>xMsgA</w:t>
              </w:r>
            </w:ins>
            <w:ins w:id="1324" w:author="TEI17-v2" w:date="2022-08-26T10:27:00Z">
              <w:r w:rsidRPr="007D1E1D">
                <w:rPr>
                  <w:rFonts w:cs="Arial"/>
                  <w:i/>
                  <w:szCs w:val="18"/>
                </w:rPr>
                <w:t>-SRS-PUCCH-PUSCH</w:t>
              </w:r>
            </w:ins>
            <w:ins w:id="1325" w:author="TEI17-v2" w:date="2022-08-26T10:32:00Z">
              <w:r w:rsidR="003B5B2B">
                <w:rPr>
                  <w:rFonts w:cs="Arial"/>
                  <w:i/>
                  <w:szCs w:val="18"/>
                </w:rPr>
                <w:t>-r16</w:t>
              </w:r>
            </w:ins>
            <w:ins w:id="1326" w:author="TEI17-v2" w:date="2022-08-26T10:27:00Z">
              <w:r w:rsidRPr="007D1E1D">
                <w:rPr>
                  <w:rFonts w:cs="Arial"/>
                  <w:szCs w:val="18"/>
                </w:rPr>
                <w:t>.</w:t>
              </w:r>
            </w:ins>
          </w:p>
        </w:tc>
        <w:tc>
          <w:tcPr>
            <w:tcW w:w="709" w:type="dxa"/>
          </w:tcPr>
          <w:p w14:paraId="20F3CE4C" w14:textId="244BD2C9" w:rsidR="000B3344" w:rsidRPr="007D1E1D" w:rsidRDefault="000B3344" w:rsidP="000B3344">
            <w:pPr>
              <w:pStyle w:val="TAL"/>
              <w:jc w:val="center"/>
              <w:rPr>
                <w:ins w:id="1327" w:author="TEI17-v2" w:date="2022-08-26T10:27:00Z"/>
                <w:rFonts w:cs="Arial"/>
                <w:szCs w:val="18"/>
              </w:rPr>
            </w:pPr>
            <w:ins w:id="1328"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329" w:author="TEI17-v2" w:date="2022-08-26T10:27:00Z"/>
                <w:rFonts w:cs="Arial"/>
                <w:szCs w:val="18"/>
              </w:rPr>
            </w:pPr>
            <w:ins w:id="1330"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331" w:author="TEI17-v2" w:date="2022-08-26T10:27:00Z"/>
                <w:bCs/>
                <w:iCs/>
              </w:rPr>
            </w:pPr>
            <w:ins w:id="1332"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333" w:author="TEI17-v2" w:date="2022-08-26T10:27:00Z"/>
                <w:bCs/>
                <w:iCs/>
              </w:rPr>
            </w:pPr>
            <w:ins w:id="1334"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335" w:author="TEI17" w:date="2022-06-15T09:21:00Z"/>
                <w:b/>
                <w:i/>
              </w:rPr>
            </w:pPr>
            <w:ins w:id="1336" w:author="TEI17" w:date="2022-06-15T09:21:00Z">
              <w:r>
                <w:rPr>
                  <w:b/>
                  <w:i/>
                </w:rPr>
                <w:t>parallelTxSRS-PUCCH-PUSCH</w:t>
              </w:r>
            </w:ins>
            <w:ins w:id="1337" w:author="TEI17" w:date="2022-06-15T09:22:00Z">
              <w:r>
                <w:rPr>
                  <w:b/>
                  <w:i/>
                </w:rPr>
                <w:t>-intra</w:t>
              </w:r>
            </w:ins>
            <w:ins w:id="1338" w:author="TEI17" w:date="2022-06-15T09:23:00Z">
              <w:r>
                <w:rPr>
                  <w:b/>
                  <w:i/>
                </w:rPr>
                <w:t>Band-r17</w:t>
              </w:r>
            </w:ins>
          </w:p>
          <w:p w14:paraId="6E260EA6" w14:textId="0D84A85A" w:rsidR="008C7237" w:rsidRPr="007D1E1D" w:rsidRDefault="008C7237" w:rsidP="008C7237">
            <w:pPr>
              <w:pStyle w:val="TAL"/>
              <w:rPr>
                <w:b/>
                <w:i/>
              </w:rPr>
            </w:pPr>
            <w:ins w:id="1339" w:author="TEI17" w:date="2022-06-15T09:21:00Z">
              <w:r>
                <w:rPr>
                  <w:rFonts w:cs="Arial"/>
                  <w:szCs w:val="18"/>
                </w:rPr>
                <w:t>Indicates whether the UE supports parallel transmission of SRS and PUCCH/ PUSCH across CCs in an int</w:t>
              </w:r>
            </w:ins>
            <w:ins w:id="1340" w:author="TEI17" w:date="2022-06-15T09:23:00Z">
              <w:r>
                <w:rPr>
                  <w:rFonts w:cs="Arial"/>
                  <w:szCs w:val="18"/>
                </w:rPr>
                <w:t>ra</w:t>
              </w:r>
            </w:ins>
            <w:ins w:id="1341" w:author="TEI17" w:date="2022-06-15T09:21:00Z">
              <w:r>
                <w:rPr>
                  <w:rFonts w:cs="Arial"/>
                  <w:szCs w:val="18"/>
                </w:rPr>
                <w:t xml:space="preserve">-band </w:t>
              </w:r>
            </w:ins>
            <w:ins w:id="1342" w:author="TEI17" w:date="2022-06-15T09:23:00Z">
              <w:r>
                <w:rPr>
                  <w:rFonts w:cs="Arial"/>
                  <w:szCs w:val="18"/>
                </w:rPr>
                <w:t xml:space="preserve">non-contiguous </w:t>
              </w:r>
            </w:ins>
            <w:ins w:id="1343"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344"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345"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346"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347"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348" w:author="TEI17" w:date="2022-06-15T09:24:00Z"/>
                <w:b/>
                <w:i/>
              </w:rPr>
            </w:pPr>
            <w:ins w:id="1349" w:author="TEI17" w:date="2022-06-15T09:24:00Z">
              <w:r>
                <w:rPr>
                  <w:b/>
                  <w:i/>
                </w:rPr>
                <w:t>parallelTxPRACH-SRS-PUCCH-PUSCH-intraBand-r17</w:t>
              </w:r>
            </w:ins>
          </w:p>
          <w:p w14:paraId="6C062849" w14:textId="1775AB2F" w:rsidR="00BB3B61" w:rsidRPr="007D1E1D" w:rsidRDefault="00BB3B61" w:rsidP="00BB3B61">
            <w:pPr>
              <w:pStyle w:val="TAL"/>
              <w:rPr>
                <w:b/>
                <w:i/>
              </w:rPr>
            </w:pPr>
            <w:ins w:id="1350"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351"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352"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353"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354"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355" w:author="NR_IIOT_URLLC_enh-Core-v2" w:date="2022-08-27T23:23:00Z">
              <w:r w:rsidRPr="007D1E1D" w:rsidDel="00CF7339">
                <w:rPr>
                  <w:rFonts w:cs="Arial"/>
                  <w:szCs w:val="18"/>
                </w:rPr>
                <w:delText>parallel transmission of</w:delText>
              </w:r>
            </w:del>
            <w:ins w:id="1356" w:author="NR_IIOT_URLLC_enh-Core-v2" w:date="2022-08-27T23:23:00Z">
              <w:r w:rsidR="00CF7339">
                <w:rPr>
                  <w:rFonts w:cs="Arial"/>
                  <w:szCs w:val="18"/>
                </w:rPr>
                <w:t>simultaneous</w:t>
              </w:r>
            </w:ins>
            <w:r w:rsidRPr="007D1E1D">
              <w:rPr>
                <w:rFonts w:cs="Arial"/>
                <w:szCs w:val="18"/>
              </w:rPr>
              <w:t xml:space="preserve"> PUCCH</w:t>
            </w:r>
            <w:del w:id="1357" w:author="NR_IIOT_URLLC_enh-Core-v2" w:date="2022-08-27T23:23:00Z">
              <w:r w:rsidRPr="007D1E1D" w:rsidDel="002635A0">
                <w:rPr>
                  <w:rFonts w:cs="Arial"/>
                  <w:szCs w:val="18"/>
                </w:rPr>
                <w:delText>/</w:delText>
              </w:r>
            </w:del>
            <w:ins w:id="1358" w:author="NR_IIOT_URLLC_enh-Core-v2" w:date="2022-08-27T23:23:00Z">
              <w:r w:rsidR="002635A0">
                <w:rPr>
                  <w:rFonts w:cs="Arial"/>
                  <w:szCs w:val="18"/>
                </w:rPr>
                <w:t xml:space="preserve"> and </w:t>
              </w:r>
            </w:ins>
            <w:r w:rsidRPr="007D1E1D">
              <w:rPr>
                <w:rFonts w:cs="Arial"/>
                <w:szCs w:val="18"/>
              </w:rPr>
              <w:t xml:space="preserve">PUSCH </w:t>
            </w:r>
            <w:ins w:id="1359"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360" w:author="NR_IIOT_URLLC_enh-Core-v2" w:date="2022-08-27T23:24:00Z">
              <w:r w:rsidRPr="007D1E1D" w:rsidDel="00257816">
                <w:rPr>
                  <w:rFonts w:cs="Arial"/>
                  <w:szCs w:val="18"/>
                </w:rPr>
                <w:delText>across CCs in an</w:delText>
              </w:r>
            </w:del>
            <w:ins w:id="1361" w:author="NR_IIOT_URLLC_enh-Core-v2" w:date="2022-08-27T23:24:00Z">
              <w:r w:rsidR="00257816">
                <w:rPr>
                  <w:rFonts w:cs="Arial"/>
                  <w:szCs w:val="18"/>
                </w:rPr>
                <w:t>for</w:t>
              </w:r>
            </w:ins>
            <w:r w:rsidRPr="007D1E1D">
              <w:rPr>
                <w:rFonts w:cs="Arial"/>
                <w:szCs w:val="18"/>
              </w:rPr>
              <w:t xml:space="preserve"> inter-band CA</w:t>
            </w:r>
            <w:del w:id="1362"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363" w:author="NR_ext_to_71GHz-Core-v2" w:date="2022-08-26T15:10:00Z"/>
        </w:trPr>
        <w:tc>
          <w:tcPr>
            <w:tcW w:w="6917" w:type="dxa"/>
          </w:tcPr>
          <w:p w14:paraId="476386BC" w14:textId="77777777" w:rsidR="00AC7B3A" w:rsidRDefault="00DE117F" w:rsidP="000B3344">
            <w:pPr>
              <w:pStyle w:val="TAL"/>
              <w:rPr>
                <w:ins w:id="1364" w:author="NR_ext_to_71GHz-Core-v2" w:date="2022-08-26T15:10:00Z"/>
                <w:b/>
                <w:i/>
              </w:rPr>
            </w:pPr>
            <w:ins w:id="1365" w:author="NR_ext_to_71GHz-Core-v2" w:date="2022-08-26T15:10:00Z">
              <w:r w:rsidRPr="00DE117F">
                <w:rPr>
                  <w:b/>
                  <w:i/>
                </w:rPr>
                <w:t>pdcch-BlindDetectionMCG-SCG-List-r17</w:t>
              </w:r>
            </w:ins>
          </w:p>
          <w:p w14:paraId="7662E571" w14:textId="36CE7D79" w:rsidR="008B1A9D" w:rsidRDefault="008B1A9D" w:rsidP="008B1A9D">
            <w:pPr>
              <w:pStyle w:val="TAL"/>
              <w:rPr>
                <w:ins w:id="1366" w:author="NR_ext_to_71GHz-Core-v2" w:date="2022-08-26T15:15:00Z"/>
                <w:bCs/>
                <w:iCs/>
              </w:rPr>
            </w:pPr>
            <w:ins w:id="1367" w:author="NR_ext_to_71GHz-Core-v2" w:date="2022-08-26T15:11:00Z">
              <w:r>
                <w:rPr>
                  <w:bCs/>
                  <w:iCs/>
                </w:rPr>
                <w:t>Indicates the supported combinat</w:t>
              </w:r>
            </w:ins>
            <w:ins w:id="1368" w:author="NR_ext_to_71GHz-Core-v2" w:date="2022-08-26T15:12:00Z">
              <w:r>
                <w:rPr>
                  <w:bCs/>
                  <w:iCs/>
                </w:rPr>
                <w:t xml:space="preserve">ions of the </w:t>
              </w:r>
            </w:ins>
            <w:ins w:id="1369"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370"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371" w:author="NR_ext_to_71GHz-Core-v2" w:date="2022-08-26T15:19:00Z">
              <w:r w:rsidR="006C1E66">
                <w:rPr>
                  <w:bCs/>
                </w:rPr>
                <w:t>)</w:t>
              </w:r>
            </w:ins>
            <w:ins w:id="1372" w:author="NR_ext_to_71GHz-Core-v2" w:date="2022-08-26T15:13:00Z">
              <w:r w:rsidR="00B23ADB" w:rsidRPr="00B23ADB">
                <w:rPr>
                  <w:bCs/>
                  <w:iCs/>
                </w:rPr>
                <w:t xml:space="preserve"> when configured for NR-DC operation with Rel-17 PDCCH monitoring capability on all the serving cells</w:t>
              </w:r>
            </w:ins>
            <w:ins w:id="1373" w:author="NR_ext_to_71GHz-Core-v2" w:date="2022-08-26T15:15:00Z">
              <w:r w:rsidR="008516EE">
                <w:rPr>
                  <w:bCs/>
                  <w:iCs/>
                </w:rPr>
                <w:t>.</w:t>
              </w:r>
            </w:ins>
          </w:p>
          <w:p w14:paraId="387D6B7B" w14:textId="77777777" w:rsidR="008516EE" w:rsidRDefault="008516EE" w:rsidP="008B1A9D">
            <w:pPr>
              <w:pStyle w:val="TAL"/>
              <w:rPr>
                <w:ins w:id="1374" w:author="NR_ext_to_71GHz-Core-v2" w:date="2022-08-26T15:15:00Z"/>
                <w:bCs/>
                <w:iCs/>
              </w:rPr>
            </w:pPr>
          </w:p>
          <w:p w14:paraId="4252F05C" w14:textId="77777777" w:rsidR="008516EE" w:rsidRDefault="008516EE" w:rsidP="008B1A9D">
            <w:pPr>
              <w:pStyle w:val="TAL"/>
              <w:rPr>
                <w:ins w:id="1375" w:author="NR_ext_to_71GHz-Core-v2" w:date="2022-08-26T15:16:00Z"/>
                <w:i/>
                <w:iCs/>
              </w:rPr>
            </w:pPr>
            <w:ins w:id="1376"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377" w:author="NR_ext_to_71GHz-Core-v2" w:date="2022-08-26T15:16:00Z"/>
                <w:i/>
                <w:iCs/>
              </w:rPr>
            </w:pPr>
          </w:p>
          <w:p w14:paraId="51D10ED2" w14:textId="77777777" w:rsidR="007F77C9" w:rsidRDefault="007F77C9" w:rsidP="007F77C9">
            <w:pPr>
              <w:pStyle w:val="TAN"/>
              <w:rPr>
                <w:ins w:id="1378" w:author="NR_ext_to_71GHz-Core-v2" w:date="2022-08-26T15:17:00Z"/>
              </w:rPr>
            </w:pPr>
            <w:ins w:id="1379" w:author="NR_ext_to_71GHz-Core-v2" w:date="2022-08-26T15:16:00Z">
              <w:r>
                <w:t>NOTE</w:t>
              </w:r>
            </w:ins>
            <w:ins w:id="1380" w:author="NR_ext_to_71GHz-Core-v2" w:date="2022-08-26T15:17:00Z">
              <w:r>
                <w:t>:</w:t>
              </w:r>
            </w:ins>
          </w:p>
          <w:p w14:paraId="4F970BC6" w14:textId="3F9137B8" w:rsidR="007F77C9" w:rsidRPr="007F77C9" w:rsidRDefault="007F77C9" w:rsidP="007F77C9">
            <w:pPr>
              <w:pStyle w:val="TAN"/>
              <w:rPr>
                <w:ins w:id="1381" w:author="NR_ext_to_71GHz-Core-v2" w:date="2022-08-26T15:17:00Z"/>
                <w:bCs/>
              </w:rPr>
            </w:pPr>
            <w:ins w:id="1382" w:author="NR_ext_to_71GHz-Core-v2" w:date="2022-08-26T15:17:00Z">
              <w:r w:rsidRPr="007F77C9">
                <w:rPr>
                  <w:bCs/>
                </w:rPr>
                <w:t xml:space="preserve">If the UE reports </w:t>
              </w:r>
              <w:r w:rsidRPr="006C1E66">
                <w:rPr>
                  <w:bCs/>
                  <w:i/>
                  <w:iCs/>
                </w:rPr>
                <w:t>pdcch-</w:t>
              </w:r>
            </w:ins>
            <w:ins w:id="1383" w:author="NR_ext_to_71GHz-Core-v2" w:date="2022-08-26T15:44:00Z">
              <w:r w:rsidR="008D1B17">
                <w:rPr>
                  <w:bCs/>
                  <w:i/>
                  <w:iCs/>
                </w:rPr>
                <w:t>Monitoring</w:t>
              </w:r>
            </w:ins>
            <w:ins w:id="1384"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385" w:author="NR_ext_to_71GHz-Core-v2" w:date="2022-08-26T15:17:00Z"/>
                <w:bCs/>
              </w:rPr>
            </w:pPr>
            <w:ins w:id="1386" w:author="NR_ext_to_71GHz-Core-v2" w:date="2022-08-26T15:17:00Z">
              <w:r w:rsidRPr="007F77C9">
                <w:rPr>
                  <w:bCs/>
                </w:rPr>
                <w:t>-</w:t>
              </w:r>
              <w:r w:rsidRPr="007F77C9">
                <w:rPr>
                  <w:bCs/>
                </w:rPr>
                <w:tab/>
                <w:t xml:space="preserve">Candidate values for pdcch-BlindDetectionMCG-UE-r17 is 1 to </w:t>
              </w:r>
              <w:r w:rsidRPr="006C1E66">
                <w:rPr>
                  <w:i/>
                </w:rPr>
                <w:t>pdcch-</w:t>
              </w:r>
            </w:ins>
            <w:ins w:id="1387" w:author="NR_ext_to_71GHz-Core-v2" w:date="2022-08-26T15:45:00Z">
              <w:r w:rsidR="004004C6">
                <w:rPr>
                  <w:bCs/>
                  <w:i/>
                  <w:iCs/>
                </w:rPr>
                <w:t>Monitoring</w:t>
              </w:r>
              <w:r w:rsidR="004004C6" w:rsidRPr="006C1E66">
                <w:rPr>
                  <w:bCs/>
                  <w:i/>
                  <w:iCs/>
                </w:rPr>
                <w:t>CA</w:t>
              </w:r>
            </w:ins>
            <w:ins w:id="1388"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389" w:author="NR_ext_to_71GHz-Core-v2" w:date="2022-08-26T15:17:00Z"/>
                <w:bCs/>
              </w:rPr>
            </w:pPr>
            <w:ins w:id="1390" w:author="NR_ext_to_71GHz-Core-v2" w:date="2022-08-26T15:17:00Z">
              <w:r w:rsidRPr="007F77C9">
                <w:rPr>
                  <w:bCs/>
                </w:rPr>
                <w:t>-</w:t>
              </w:r>
              <w:r w:rsidRPr="007F77C9">
                <w:rPr>
                  <w:bCs/>
                </w:rPr>
                <w:tab/>
                <w:t xml:space="preserve">Candidate values for pdcch-BlindDetectionSCG-UE-r17 is 1 </w:t>
              </w:r>
              <w:r w:rsidRPr="006C1E66">
                <w:rPr>
                  <w:i/>
                </w:rPr>
                <w:t>pdcch-</w:t>
              </w:r>
            </w:ins>
            <w:ins w:id="1391" w:author="NR_ext_to_71GHz-Core-v2" w:date="2022-08-26T15:45:00Z">
              <w:r w:rsidR="004004C6">
                <w:rPr>
                  <w:bCs/>
                  <w:i/>
                  <w:iCs/>
                </w:rPr>
                <w:t>Monitoring</w:t>
              </w:r>
              <w:r w:rsidR="004004C6" w:rsidRPr="006C1E66">
                <w:rPr>
                  <w:bCs/>
                  <w:i/>
                  <w:iCs/>
                </w:rPr>
                <w:t>CA</w:t>
              </w:r>
            </w:ins>
            <w:ins w:id="1392"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393" w:author="NR_ext_to_71GHz-Core-v2" w:date="2022-08-26T15:17:00Z"/>
                <w:bCs/>
              </w:rPr>
            </w:pPr>
            <w:ins w:id="1394"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395" w:author="NR_ext_to_71GHz-Core-v2" w:date="2022-08-26T15:45:00Z">
              <w:r w:rsidR="004004C6">
                <w:rPr>
                  <w:bCs/>
                  <w:i/>
                  <w:iCs/>
                </w:rPr>
                <w:t>Monitoring</w:t>
              </w:r>
              <w:r w:rsidR="004004C6" w:rsidRPr="006C1E66">
                <w:rPr>
                  <w:bCs/>
                  <w:i/>
                  <w:iCs/>
                </w:rPr>
                <w:t>CA</w:t>
              </w:r>
            </w:ins>
            <w:ins w:id="1396" w:author="NR_ext_to_71GHz-Core-v2" w:date="2022-08-26T15:17:00Z">
              <w:r w:rsidRPr="006C1E66">
                <w:rPr>
                  <w:i/>
                </w:rPr>
                <w:t>-r17</w:t>
              </w:r>
            </w:ins>
          </w:p>
          <w:p w14:paraId="5410DF1D" w14:textId="77777777" w:rsidR="00151E2F" w:rsidRDefault="007F77C9" w:rsidP="007F77C9">
            <w:pPr>
              <w:pStyle w:val="TAN"/>
              <w:rPr>
                <w:ins w:id="1397" w:author="NR_ext_to_71GHz-Core-v2" w:date="2022-08-26T15:39:00Z"/>
                <w:bCs/>
              </w:rPr>
            </w:pPr>
            <w:ins w:id="1398"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399" w:author="NR_ext_to_71GHz-Core-v2" w:date="2022-08-26T15:10:00Z"/>
                <w:bCs/>
                <w:iCs/>
              </w:rPr>
            </w:pPr>
            <w:ins w:id="1400" w:author="NR_ext_to_71GHz-Core-v2" w:date="2022-08-26T15:17:00Z">
              <w:r w:rsidRPr="00177E00">
                <w:rPr>
                  <w:bCs/>
                  <w:i/>
                  <w:iCs/>
                </w:rPr>
                <w:t>pdcc</w:t>
              </w:r>
            </w:ins>
            <w:ins w:id="1401" w:author="NR_ext_to_71GHz-Core-v2" w:date="2022-08-26T15:38:00Z">
              <w:r w:rsidR="00D704C8" w:rsidRPr="00177E00">
                <w:rPr>
                  <w:bCs/>
                  <w:i/>
                  <w:iCs/>
                </w:rPr>
                <w:t>h</w:t>
              </w:r>
            </w:ins>
            <w:ins w:id="1402"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403" w:author="NR_ext_to_71GHz-Core-v2" w:date="2022-08-26T15:10:00Z"/>
                <w:rFonts w:cs="Arial"/>
                <w:szCs w:val="18"/>
              </w:rPr>
            </w:pPr>
            <w:ins w:id="1404"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405" w:author="NR_ext_to_71GHz-Core-v2" w:date="2022-08-26T15:10:00Z"/>
                <w:rFonts w:cs="Arial"/>
                <w:szCs w:val="18"/>
              </w:rPr>
            </w:pPr>
            <w:ins w:id="1406"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407" w:author="NR_ext_to_71GHz-Core-v2" w:date="2022-08-26T15:10:00Z"/>
                <w:bCs/>
                <w:iCs/>
              </w:rPr>
            </w:pPr>
            <w:ins w:id="1408"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409" w:author="NR_ext_to_71GHz-Core-v2" w:date="2022-08-26T15:10:00Z"/>
                <w:bCs/>
                <w:iCs/>
              </w:rPr>
            </w:pPr>
            <w:ins w:id="1410"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lastRenderedPageBreak/>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411" w:author="NR_ext_to_71GHz-Core-v2" w:date="2022-08-26T16:06:00Z"/>
        </w:trPr>
        <w:tc>
          <w:tcPr>
            <w:tcW w:w="6917" w:type="dxa"/>
          </w:tcPr>
          <w:p w14:paraId="57307525" w14:textId="77777777" w:rsidR="00D4075A" w:rsidRDefault="00D4075A" w:rsidP="00D4075A">
            <w:pPr>
              <w:pStyle w:val="TAL"/>
              <w:rPr>
                <w:ins w:id="1412" w:author="NR_ext_to_71GHz-Core-v2" w:date="2022-08-26T16:07:00Z"/>
                <w:b/>
                <w:i/>
              </w:rPr>
            </w:pPr>
            <w:ins w:id="1413" w:author="NR_ext_to_71GHz-Core-v2" w:date="2022-08-26T16:07:00Z">
              <w:r w:rsidRPr="00D4075A">
                <w:rPr>
                  <w:b/>
                  <w:i/>
                </w:rPr>
                <w:t>pdcch-BlindDetectionMixedList1-r17</w:t>
              </w:r>
            </w:ins>
          </w:p>
          <w:p w14:paraId="2D0EEC7A" w14:textId="30D457AC" w:rsidR="00D4075A" w:rsidRDefault="00D87296" w:rsidP="00D4075A">
            <w:pPr>
              <w:pStyle w:val="TAL"/>
              <w:rPr>
                <w:ins w:id="1414" w:author="NR_ext_to_71GHz-Core-v2" w:date="2022-08-26T16:18:00Z"/>
                <w:bCs/>
                <w:iCs/>
              </w:rPr>
            </w:pPr>
            <w:ins w:id="1415" w:author="NR_ext_to_71GHz-Core-v2" w:date="2022-08-26T16:08:00Z">
              <w:r>
                <w:rPr>
                  <w:bCs/>
                  <w:iCs/>
                </w:rPr>
                <w:t xml:space="preserve">Indicates the supported combinations of </w:t>
              </w:r>
            </w:ins>
            <w:ins w:id="1416" w:author="NR_ext_to_71GHz-Core-v2" w:date="2022-08-26T16:09:00Z">
              <w:r w:rsidR="002E5024">
                <w:rPr>
                  <w:bCs/>
                  <w:iCs/>
                </w:rPr>
                <w:t>the number of carriers</w:t>
              </w:r>
            </w:ins>
            <w:ins w:id="1417" w:author="NR_ext_to_71GHz-Core-v2" w:date="2022-08-26T16:11:00Z">
              <w:r w:rsidR="00175D5E">
                <w:t xml:space="preserve"> </w:t>
              </w:r>
              <w:r w:rsidR="00175D5E" w:rsidRPr="00175D5E">
                <w:rPr>
                  <w:bCs/>
                  <w:iCs/>
                </w:rPr>
                <w:t>for CCE/BD scaling for MCG and for SCG when configured for NR-DC operation</w:t>
              </w:r>
            </w:ins>
            <w:ins w:id="1418" w:author="NR_ext_to_71GHz-Core-v2" w:date="2022-08-26T16:12:00Z">
              <w:r w:rsidR="00802F1B">
                <w:rPr>
                  <w:bCs/>
                  <w:iCs/>
                </w:rPr>
                <w:t xml:space="preserve"> and/or with DL CA</w:t>
              </w:r>
            </w:ins>
            <w:ins w:id="1419" w:author="NR_ext_to_71GHz-Core-v2" w:date="2022-08-26T16:11:00Z">
              <w:r w:rsidR="00175D5E" w:rsidRPr="00175D5E">
                <w:rPr>
                  <w:bCs/>
                  <w:iCs/>
                </w:rPr>
                <w:t xml:space="preserve"> with mix of Rel. 1</w:t>
              </w:r>
            </w:ins>
            <w:ins w:id="1420" w:author="NR_ext_to_71GHz-Core-v2" w:date="2022-08-26T16:50:00Z">
              <w:r w:rsidR="00D26949">
                <w:rPr>
                  <w:bCs/>
                  <w:iCs/>
                </w:rPr>
                <w:t>5</w:t>
              </w:r>
            </w:ins>
            <w:ins w:id="1421" w:author="NR_ext_to_71GHz-Core-v2" w:date="2022-08-26T16:11:00Z">
              <w:r w:rsidR="00175D5E" w:rsidRPr="00175D5E">
                <w:rPr>
                  <w:bCs/>
                  <w:iCs/>
                </w:rPr>
                <w:t xml:space="preserve"> and Rel. 1</w:t>
              </w:r>
            </w:ins>
            <w:ins w:id="1422" w:author="NR_ext_to_71GHz-Core-v2" w:date="2022-08-26T16:51:00Z">
              <w:r w:rsidR="00D26949">
                <w:rPr>
                  <w:bCs/>
                  <w:iCs/>
                </w:rPr>
                <w:t>7</w:t>
              </w:r>
            </w:ins>
            <w:ins w:id="1423" w:author="NR_ext_to_71GHz-Core-v2" w:date="2022-08-26T16:11:00Z">
              <w:r w:rsidR="00175D5E" w:rsidRPr="00175D5E">
                <w:rPr>
                  <w:bCs/>
                  <w:iCs/>
                </w:rPr>
                <w:t xml:space="preserve"> PDCCH monitoring capabilities on different carriers</w:t>
              </w:r>
            </w:ins>
            <w:ins w:id="1424" w:author="NR_ext_to_71GHz-Core-v2" w:date="2022-08-26T16:18:00Z">
              <w:r w:rsidR="00AB6C50">
                <w:rPr>
                  <w:bCs/>
                  <w:iCs/>
                </w:rPr>
                <w:t>.</w:t>
              </w:r>
            </w:ins>
          </w:p>
          <w:p w14:paraId="0A791E11" w14:textId="77777777" w:rsidR="00AB6C50" w:rsidRDefault="00AB6C50" w:rsidP="00D4075A">
            <w:pPr>
              <w:pStyle w:val="TAL"/>
              <w:rPr>
                <w:ins w:id="1425" w:author="NR_ext_to_71GHz-Core-v2" w:date="2022-08-26T16:18:00Z"/>
                <w:bCs/>
                <w:iCs/>
              </w:rPr>
            </w:pPr>
          </w:p>
          <w:p w14:paraId="7B6B9A46" w14:textId="77777777" w:rsidR="00AB6C50" w:rsidRDefault="00AB6C50" w:rsidP="00D4075A">
            <w:pPr>
              <w:pStyle w:val="TAL"/>
              <w:rPr>
                <w:ins w:id="1426" w:author="NR_ext_to_71GHz-Core-v2" w:date="2022-08-26T16:28:00Z"/>
                <w:i/>
                <w:iCs/>
              </w:rPr>
            </w:pPr>
            <w:ins w:id="1427"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428" w:author="NR_ext_to_71GHz-Core-v2" w:date="2022-08-26T16:28:00Z"/>
                <w:i/>
                <w:iCs/>
              </w:rPr>
            </w:pPr>
          </w:p>
          <w:p w14:paraId="27CB9092" w14:textId="2E79CAAF" w:rsidR="00DA0E90" w:rsidRDefault="00DA0E90" w:rsidP="00DA0E90">
            <w:pPr>
              <w:pStyle w:val="TAN"/>
              <w:rPr>
                <w:ins w:id="1429" w:author="NR_ext_to_71GHz-Core-v2" w:date="2022-08-26T16:33:00Z"/>
              </w:rPr>
            </w:pPr>
            <w:ins w:id="1430" w:author="NR_ext_to_71GHz-Core-v2" w:date="2022-08-26T16:28:00Z">
              <w:r>
                <w:t>NOTE</w:t>
              </w:r>
              <w:r w:rsidR="00090F46">
                <w:t xml:space="preserve"> 1: </w:t>
              </w:r>
            </w:ins>
            <w:ins w:id="1431" w:author="NR_ext_to_71GHz-Core-v2" w:date="2022-08-26T16:32:00Z">
              <w:r w:rsidR="00DC25F2">
                <w:t xml:space="preserve"> </w:t>
              </w:r>
            </w:ins>
            <w:ins w:id="1432" w:author="NR_ext_to_71GHz-Core-v2" w:date="2022-08-26T16:29:00Z">
              <w:r w:rsidR="00090F46">
                <w:t>For DL CA</w:t>
              </w:r>
              <w:r w:rsidR="0018325B">
                <w:t xml:space="preserve"> combinations, the range of </w:t>
              </w:r>
            </w:ins>
            <w:ins w:id="1433" w:author="NR_ext_to_71GHz-Core-v2" w:date="2022-08-26T16:32:00Z">
              <w:r w:rsidR="00CA7527" w:rsidRPr="00D417B0">
                <w:rPr>
                  <w:i/>
                  <w:iCs/>
                </w:rPr>
                <w:t>pdcch-BlindDetectionCA1-r17</w:t>
              </w:r>
            </w:ins>
            <w:ins w:id="1434" w:author="NR_ext_to_71GHz-Core-v2" w:date="2022-08-26T16:33:00Z">
              <w:r w:rsidR="00DC25F2">
                <w:t xml:space="preserve"> (for Rel-15)</w:t>
              </w:r>
            </w:ins>
            <w:ins w:id="1435" w:author="NR_ext_to_71GHz-Core-v2" w:date="2022-08-26T16:32:00Z">
              <w:r w:rsidR="00DC25F2">
                <w:t xml:space="preserve"> </w:t>
              </w:r>
            </w:ins>
            <w:ins w:id="1436" w:author="NR_ext_to_71GHz-Core-v2" w:date="2022-08-27T15:13:00Z">
              <w:r w:rsidR="004629EC">
                <w:t>+</w:t>
              </w:r>
            </w:ins>
            <w:ins w:id="1437" w:author="NR_ext_to_71GHz-Core-v2" w:date="2022-08-26T16:32:00Z">
              <w:r w:rsidR="00DC25F2">
                <w:t xml:space="preserve"> </w:t>
              </w:r>
              <w:r w:rsidR="00DC25F2" w:rsidRPr="00D417B0">
                <w:rPr>
                  <w:i/>
                  <w:iCs/>
                </w:rPr>
                <w:t>pdcch-BlindDetectionCA</w:t>
              </w:r>
            </w:ins>
            <w:ins w:id="1438" w:author="NR_ext_to_71GHz-Core-v2" w:date="2022-08-26T16:33:00Z">
              <w:r w:rsidR="00DC25F2" w:rsidRPr="00D417B0">
                <w:rPr>
                  <w:i/>
                  <w:iCs/>
                </w:rPr>
                <w:t>2</w:t>
              </w:r>
            </w:ins>
            <w:ins w:id="1439" w:author="NR_ext_to_71GHz-Core-v2" w:date="2022-08-26T16:32:00Z">
              <w:r w:rsidR="00DC25F2" w:rsidRPr="00D417B0">
                <w:rPr>
                  <w:i/>
                  <w:iCs/>
                </w:rPr>
                <w:t>-r17</w:t>
              </w:r>
            </w:ins>
            <w:ins w:id="1440" w:author="NR_ext_to_71GHz-Core-v2" w:date="2022-08-26T16:33:00Z">
              <w:r w:rsidR="00DC25F2">
                <w:t xml:space="preserve"> (for Rel-17) </w:t>
              </w:r>
              <w:r w:rsidR="002E790E">
                <w:t>is {4,</w:t>
              </w:r>
            </w:ins>
            <w:ins w:id="1441" w:author="NR_ext_to_71GHz-Core-v2" w:date="2022-08-26T17:04:00Z">
              <w:r w:rsidR="00CC7B10">
                <w:t xml:space="preserve"> </w:t>
              </w:r>
            </w:ins>
            <w:ins w:id="1442" w:author="NR_ext_to_71GHz-Core-v2" w:date="2022-08-26T16:33:00Z">
              <w:r w:rsidR="002E790E">
                <w:t>…,16}</w:t>
              </w:r>
            </w:ins>
            <w:ins w:id="1443" w:author="NR_ext_to_71GHz-Core-v2" w:date="2022-08-26T17:04:00Z">
              <w:r w:rsidR="00CC7B10">
                <w:t>.</w:t>
              </w:r>
            </w:ins>
          </w:p>
          <w:p w14:paraId="7CDAF17D" w14:textId="55141F54" w:rsidR="004B6966" w:rsidRDefault="004B6966" w:rsidP="00DA0E90">
            <w:pPr>
              <w:pStyle w:val="TAN"/>
              <w:rPr>
                <w:ins w:id="1444" w:author="NR_ext_to_71GHz-Core-v2" w:date="2022-08-26T16:35:00Z"/>
              </w:rPr>
            </w:pPr>
            <w:ins w:id="1445" w:author="NR_ext_to_71GHz-Core-v2" w:date="2022-08-26T16:34:00Z">
              <w:r>
                <w:t xml:space="preserve">NOTE 2: </w:t>
              </w:r>
            </w:ins>
            <w:ins w:id="1446" w:author="NR_ext_to_71GHz-Core-v2" w:date="2022-08-26T16:35:00Z">
              <w:r w:rsidR="00252844">
                <w:t xml:space="preserve"> For NR-DC operation:</w:t>
              </w:r>
            </w:ins>
          </w:p>
          <w:p w14:paraId="3E6E6052" w14:textId="3DB51013" w:rsidR="00252844" w:rsidRDefault="00252844" w:rsidP="00252844">
            <w:pPr>
              <w:pStyle w:val="TAN"/>
              <w:rPr>
                <w:ins w:id="1447" w:author="NR_ext_to_71GHz-Core-v2" w:date="2022-08-26T16:35:00Z"/>
              </w:rPr>
            </w:pPr>
            <w:ins w:id="1448"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449" w:author="NR_ext_to_71GHz-Core-v2" w:date="2022-08-26T16:35:00Z"/>
              </w:rPr>
            </w:pPr>
            <w:ins w:id="1450" w:author="NR_ext_to_71GHz-Core-v2" w:date="2022-08-26T16:35:00Z">
              <w:r>
                <w:t>-</w:t>
              </w:r>
              <w:r>
                <w:tab/>
                <w:t xml:space="preserve">Candidate values for </w:t>
              </w:r>
              <w:r w:rsidRPr="007F323F">
                <w:rPr>
                  <w:i/>
                  <w:iCs/>
                </w:rPr>
                <w:t>pdcch-BlindDetectionMCG-UE</w:t>
              </w:r>
            </w:ins>
            <w:ins w:id="1451" w:author="NR_ext_to_71GHz-Core-v2" w:date="2022-08-26T16:41:00Z">
              <w:r w:rsidR="00337E08" w:rsidRPr="007F323F">
                <w:rPr>
                  <w:i/>
                  <w:iCs/>
                </w:rPr>
                <w:t>1</w:t>
              </w:r>
              <w:r w:rsidR="00337E08">
                <w:t xml:space="preserve"> (for Rel-15)</w:t>
              </w:r>
            </w:ins>
            <w:ins w:id="1452" w:author="NR_ext_to_71GHz-Core-v2" w:date="2022-08-26T16:35:00Z">
              <w:r>
                <w:t xml:space="preserve"> </w:t>
              </w:r>
            </w:ins>
            <w:ins w:id="1453" w:author="NR_ext_to_71GHz-Core-v2" w:date="2022-08-26T16:45:00Z">
              <w:r w:rsidR="00080B74">
                <w:t>are</w:t>
              </w:r>
            </w:ins>
            <w:ins w:id="1454" w:author="NR_ext_to_71GHz-Core-v2" w:date="2022-08-26T16:35:00Z">
              <w:r>
                <w:t xml:space="preserve"> 0 to </w:t>
              </w:r>
              <w:r w:rsidRPr="007F323F">
                <w:rPr>
                  <w:i/>
                  <w:iCs/>
                </w:rPr>
                <w:t>pdcch-BlindDetectionCA</w:t>
              </w:r>
            </w:ins>
            <w:ins w:id="1455" w:author="NR_ext_to_71GHz-Core-v2" w:date="2022-08-26T16:42:00Z">
              <w:r w:rsidR="00337E08" w:rsidRPr="007F323F">
                <w:rPr>
                  <w:i/>
                  <w:iCs/>
                </w:rPr>
                <w:t>1</w:t>
              </w:r>
            </w:ins>
            <w:ins w:id="1456" w:author="NR_ext_to_71GHz-Core-v2" w:date="2022-08-26T16:35:00Z">
              <w:r w:rsidRPr="007F323F">
                <w:rPr>
                  <w:i/>
                  <w:iCs/>
                </w:rPr>
                <w:t>-r1</w:t>
              </w:r>
            </w:ins>
            <w:ins w:id="1457"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458" w:author="NR_ext_to_71GHz-Core-v2" w:date="2022-08-26T16:35:00Z"/>
              </w:rPr>
            </w:pPr>
            <w:ins w:id="1459" w:author="NR_ext_to_71GHz-Core-v2" w:date="2022-08-26T16:35:00Z">
              <w:r>
                <w:t>-</w:t>
              </w:r>
              <w:r>
                <w:tab/>
                <w:t xml:space="preserve">Candidate values for </w:t>
              </w:r>
            </w:ins>
            <w:ins w:id="1460" w:author="NR_ext_to_71GHz-Core-v2" w:date="2022-08-26T16:43:00Z">
              <w:r w:rsidR="007F323F" w:rsidRPr="007F323F">
                <w:rPr>
                  <w:i/>
                  <w:iCs/>
                </w:rPr>
                <w:t>pdcch-BlindDetection</w:t>
              </w:r>
              <w:r w:rsidR="007F323F">
                <w:rPr>
                  <w:i/>
                  <w:iCs/>
                </w:rPr>
                <w:t>S</w:t>
              </w:r>
              <w:r w:rsidR="007F323F" w:rsidRPr="007F323F">
                <w:rPr>
                  <w:i/>
                  <w:iCs/>
                </w:rPr>
                <w:t>CG-UE</w:t>
              </w:r>
            </w:ins>
            <w:ins w:id="1461" w:author="NR_ext_to_71GHz-Core-v2" w:date="2022-08-26T17:06:00Z">
              <w:r w:rsidR="004C2FB6">
                <w:rPr>
                  <w:i/>
                  <w:iCs/>
                </w:rPr>
                <w:t>1</w:t>
              </w:r>
            </w:ins>
            <w:ins w:id="1462" w:author="NR_ext_to_71GHz-Core-v2" w:date="2022-08-26T16:43:00Z">
              <w:r w:rsidR="007F323F">
                <w:t xml:space="preserve"> (for Rel-15) </w:t>
              </w:r>
            </w:ins>
            <w:ins w:id="1463" w:author="NR_ext_to_71GHz-Core-v2" w:date="2022-08-26T16:45:00Z">
              <w:r w:rsidR="00080B74">
                <w:t>are</w:t>
              </w:r>
            </w:ins>
            <w:ins w:id="1464" w:author="NR_ext_to_71GHz-Core-v2" w:date="2022-08-26T16:43:00Z">
              <w:r w:rsidR="007F323F">
                <w:t xml:space="preserve"> 0 to </w:t>
              </w:r>
              <w:r w:rsidR="007F323F" w:rsidRPr="007F323F">
                <w:rPr>
                  <w:i/>
                  <w:iCs/>
                </w:rPr>
                <w:t>pdcch-BlindDetectionCA</w:t>
              </w:r>
            </w:ins>
            <w:ins w:id="1465" w:author="NR_ext_to_71GHz-Core-v2" w:date="2022-08-26T17:07:00Z">
              <w:r w:rsidR="0096255F">
                <w:rPr>
                  <w:i/>
                  <w:iCs/>
                </w:rPr>
                <w:t>1</w:t>
              </w:r>
            </w:ins>
            <w:ins w:id="1466"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467" w:author="NR_ext_to_71GHz-Core-v2" w:date="2022-08-26T16:35:00Z"/>
              </w:rPr>
            </w:pPr>
            <w:ins w:id="1468" w:author="NR_ext_to_71GHz-Core-v2" w:date="2022-08-26T16:35:00Z">
              <w:r>
                <w:t>-</w:t>
              </w:r>
              <w:r>
                <w:tab/>
              </w:r>
            </w:ins>
            <w:ins w:id="1469" w:author="NR_ext_to_71GHz-Core-v2" w:date="2022-08-26T16:43:00Z">
              <w:r w:rsidR="00614C04" w:rsidRPr="007F323F">
                <w:rPr>
                  <w:i/>
                  <w:iCs/>
                </w:rPr>
                <w:t>pdcch-BlindDetectionMCG-UE1</w:t>
              </w:r>
              <w:r w:rsidR="00614C04">
                <w:t xml:space="preserve"> (for Rel-15)</w:t>
              </w:r>
            </w:ins>
            <w:ins w:id="1470" w:author="NR_ext_to_71GHz-Core-v2" w:date="2022-08-26T16:48:00Z">
              <w:r w:rsidR="005B242B">
                <w:t xml:space="preserve"> + </w:t>
              </w:r>
            </w:ins>
            <w:ins w:id="1471" w:author="NR_ext_to_71GHz-Core-v2" w:date="2022-08-26T16:43:00Z">
              <w:r w:rsidR="00614C04" w:rsidRPr="007F323F">
                <w:rPr>
                  <w:i/>
                  <w:iCs/>
                </w:rPr>
                <w:t>pdcch-BlindDetection</w:t>
              </w:r>
              <w:r w:rsidR="00614C04">
                <w:rPr>
                  <w:i/>
                  <w:iCs/>
                </w:rPr>
                <w:t>S</w:t>
              </w:r>
              <w:r w:rsidR="00614C04" w:rsidRPr="007F323F">
                <w:rPr>
                  <w:i/>
                  <w:iCs/>
                </w:rPr>
                <w:t>CG-UE</w:t>
              </w:r>
            </w:ins>
            <w:ins w:id="1472" w:author="NR_ext_to_71GHz-Core-v2" w:date="2022-08-26T16:47:00Z">
              <w:r w:rsidR="004B7A25">
                <w:rPr>
                  <w:i/>
                  <w:iCs/>
                </w:rPr>
                <w:t>1</w:t>
              </w:r>
            </w:ins>
            <w:ins w:id="1473" w:author="NR_ext_to_71GHz-Core-v2" w:date="2022-08-26T16:43:00Z">
              <w:r w:rsidR="00614C04">
                <w:t xml:space="preserve"> (for Rel-15) </w:t>
              </w:r>
            </w:ins>
            <w:ins w:id="1474" w:author="NR_ext_to_71GHz-Core-v2" w:date="2022-08-26T16:35:00Z">
              <w:r>
                <w:t xml:space="preserve">&gt;= </w:t>
              </w:r>
            </w:ins>
            <w:ins w:id="1475"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476" w:author="NR_ext_to_71GHz-Core-v2" w:date="2022-08-26T16:35:00Z"/>
              </w:rPr>
            </w:pPr>
            <w:ins w:id="1477" w:author="NR_ext_to_71GHz-Core-v2" w:date="2022-08-26T16:35:00Z">
              <w:r>
                <w:t xml:space="preserve">Otherwise, </w:t>
              </w:r>
            </w:ins>
          </w:p>
          <w:p w14:paraId="7D728589" w14:textId="22CB1CBA" w:rsidR="00252844" w:rsidRDefault="00252844" w:rsidP="00252844">
            <w:pPr>
              <w:pStyle w:val="TAN"/>
              <w:rPr>
                <w:ins w:id="1478" w:author="NR_ext_to_71GHz-Core-v2" w:date="2022-08-26T16:35:00Z"/>
              </w:rPr>
            </w:pPr>
            <w:ins w:id="1479" w:author="NR_ext_to_71GHz-Core-v2" w:date="2022-08-26T16:35:00Z">
              <w:r>
                <w:t>-</w:t>
              </w:r>
              <w:r>
                <w:tab/>
                <w:t xml:space="preserve">Candidate values for </w:t>
              </w:r>
            </w:ins>
            <w:ins w:id="1480" w:author="NR_ext_to_71GHz-Core-v2" w:date="2022-08-26T16:45:00Z">
              <w:r w:rsidR="00080B74" w:rsidRPr="007F323F">
                <w:rPr>
                  <w:i/>
                  <w:iCs/>
                </w:rPr>
                <w:t>pdcch-BlindDetectionMCG-UE1</w:t>
              </w:r>
              <w:r w:rsidR="00080B74">
                <w:t xml:space="preserve"> (for Rel-15) are</w:t>
              </w:r>
            </w:ins>
            <w:ins w:id="1481" w:author="NR_ext_to_71GHz-Core-v2" w:date="2022-08-26T16:35:00Z">
              <w:r>
                <w:t xml:space="preserve"> {0, 1, 2, 3}</w:t>
              </w:r>
            </w:ins>
          </w:p>
          <w:p w14:paraId="033CF502" w14:textId="32724DBB" w:rsidR="00252844" w:rsidRDefault="00252844" w:rsidP="00252844">
            <w:pPr>
              <w:pStyle w:val="TAN"/>
              <w:rPr>
                <w:ins w:id="1482" w:author="NR_ext_to_71GHz-Core-v2" w:date="2022-08-26T16:34:00Z"/>
              </w:rPr>
            </w:pPr>
            <w:ins w:id="1483" w:author="NR_ext_to_71GHz-Core-v2" w:date="2022-08-26T16:35:00Z">
              <w:r>
                <w:t>-</w:t>
              </w:r>
              <w:r>
                <w:tab/>
                <w:t xml:space="preserve">Candidate values for </w:t>
              </w:r>
            </w:ins>
            <w:ins w:id="1484" w:author="NR_ext_to_71GHz-Core-v2" w:date="2022-08-26T16:45:00Z">
              <w:r w:rsidR="00080B74" w:rsidRPr="007F323F">
                <w:rPr>
                  <w:i/>
                  <w:iCs/>
                </w:rPr>
                <w:t>pdcch-BlindDetection</w:t>
              </w:r>
              <w:r w:rsidR="00080B74">
                <w:rPr>
                  <w:i/>
                  <w:iCs/>
                </w:rPr>
                <w:t>S</w:t>
              </w:r>
              <w:r w:rsidR="00080B74" w:rsidRPr="007F323F">
                <w:rPr>
                  <w:i/>
                  <w:iCs/>
                </w:rPr>
                <w:t>CG-UE</w:t>
              </w:r>
            </w:ins>
            <w:ins w:id="1485" w:author="NR_ext_to_71GHz-Core-v2" w:date="2022-08-26T16:47:00Z">
              <w:r w:rsidR="004B7A25">
                <w:rPr>
                  <w:i/>
                  <w:iCs/>
                </w:rPr>
                <w:t>1</w:t>
              </w:r>
            </w:ins>
            <w:ins w:id="1486" w:author="NR_ext_to_71GHz-Core-v2" w:date="2022-08-26T16:45:00Z">
              <w:r w:rsidR="00080B74">
                <w:t xml:space="preserve"> (for Rel-15) are</w:t>
              </w:r>
            </w:ins>
            <w:ins w:id="1487" w:author="NR_ext_to_71GHz-Core-v2" w:date="2022-08-26T16:35:00Z">
              <w:r>
                <w:t xml:space="preserve"> {0, 1, 2, 3}</w:t>
              </w:r>
            </w:ins>
          </w:p>
          <w:p w14:paraId="1C667FAB" w14:textId="77777777" w:rsidR="004B6966" w:rsidRDefault="004B6966" w:rsidP="00DA0E90">
            <w:pPr>
              <w:pStyle w:val="TAN"/>
              <w:rPr>
                <w:ins w:id="1488" w:author="NR_ext_to_71GHz-Core-v2" w:date="2022-08-26T16:46:00Z"/>
                <w:bCs/>
              </w:rPr>
            </w:pPr>
          </w:p>
          <w:p w14:paraId="233C8CA1" w14:textId="5ECBC31C" w:rsidR="00AE594C" w:rsidRDefault="00AE594C" w:rsidP="00AE594C">
            <w:pPr>
              <w:pStyle w:val="TAN"/>
              <w:rPr>
                <w:ins w:id="1489" w:author="NR_ext_to_71GHz-Core-v2" w:date="2022-08-26T16:46:00Z"/>
              </w:rPr>
            </w:pPr>
            <w:ins w:id="1490"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491" w:author="NR_ext_to_71GHz-Core-v2" w:date="2022-08-26T16:46:00Z"/>
              </w:rPr>
            </w:pPr>
            <w:ins w:id="1492" w:author="NR_ext_to_71GHz-Core-v2" w:date="2022-08-26T16:46:00Z">
              <w:r>
                <w:t>-</w:t>
              </w:r>
              <w:r>
                <w:tab/>
                <w:t xml:space="preserve">Candidate values for </w:t>
              </w:r>
              <w:r w:rsidRPr="007F323F">
                <w:rPr>
                  <w:i/>
                  <w:iCs/>
                </w:rPr>
                <w:t>pdcch-BlindDetectionMCG-UE</w:t>
              </w:r>
            </w:ins>
            <w:ins w:id="1493" w:author="NR_ext_to_71GHz-Core-v2" w:date="2022-08-26T16:48:00Z">
              <w:r w:rsidR="004B7A25">
                <w:rPr>
                  <w:i/>
                  <w:iCs/>
                </w:rPr>
                <w:t>2</w:t>
              </w:r>
            </w:ins>
            <w:ins w:id="1494"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495" w:author="NR_ext_to_71GHz-Core-v2" w:date="2022-08-26T16:46:00Z"/>
              </w:rPr>
            </w:pPr>
            <w:ins w:id="1496"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497" w:author="NR_ext_to_71GHz-Core-v2" w:date="2022-08-26T16:46:00Z"/>
              </w:rPr>
            </w:pPr>
            <w:ins w:id="1498" w:author="NR_ext_to_71GHz-Core-v2" w:date="2022-08-26T16:46:00Z">
              <w:r>
                <w:t>-</w:t>
              </w:r>
              <w:r>
                <w:tab/>
              </w:r>
              <w:r w:rsidRPr="007F323F">
                <w:rPr>
                  <w:i/>
                  <w:iCs/>
                </w:rPr>
                <w:t>pdcch-BlindDetectionMCG-UE</w:t>
              </w:r>
            </w:ins>
            <w:ins w:id="1499" w:author="NR_ext_to_71GHz-Core-v2" w:date="2022-08-26T16:48:00Z">
              <w:r w:rsidR="005B242B">
                <w:rPr>
                  <w:i/>
                  <w:iCs/>
                </w:rPr>
                <w:t>2</w:t>
              </w:r>
            </w:ins>
            <w:ins w:id="1500" w:author="NR_ext_to_71GHz-Core-v2" w:date="2022-08-26T16:46:00Z">
              <w:r>
                <w:t xml:space="preserve"> (for Rel-1</w:t>
              </w:r>
            </w:ins>
            <w:ins w:id="1501" w:author="NR_ext_to_71GHz-Core-v2" w:date="2022-08-26T16:47:00Z">
              <w:r w:rsidR="00D754B5">
                <w:t>7</w:t>
              </w:r>
            </w:ins>
            <w:ins w:id="1502" w:author="NR_ext_to_71GHz-Core-v2" w:date="2022-08-26T16:46:00Z">
              <w:r>
                <w:t>)</w:t>
              </w:r>
            </w:ins>
            <w:ins w:id="1503" w:author="NR_ext_to_71GHz-Core-v2" w:date="2022-08-26T16:48:00Z">
              <w:r w:rsidR="005B242B">
                <w:t xml:space="preserve"> + </w:t>
              </w:r>
            </w:ins>
            <w:ins w:id="1504" w:author="NR_ext_to_71GHz-Core-v2" w:date="2022-08-26T16:46:00Z">
              <w:r w:rsidRPr="007F323F">
                <w:rPr>
                  <w:i/>
                  <w:iCs/>
                </w:rPr>
                <w:t>pdcch-BlindDetection</w:t>
              </w:r>
              <w:r>
                <w:rPr>
                  <w:i/>
                  <w:iCs/>
                </w:rPr>
                <w:t>S</w:t>
              </w:r>
              <w:r w:rsidRPr="007F323F">
                <w:rPr>
                  <w:i/>
                  <w:iCs/>
                </w:rPr>
                <w:t>CG-UE</w:t>
              </w:r>
              <w:r>
                <w:rPr>
                  <w:i/>
                  <w:iCs/>
                </w:rPr>
                <w:t>2</w:t>
              </w:r>
              <w:r>
                <w:t xml:space="preserve"> (for Rel-1</w:t>
              </w:r>
            </w:ins>
            <w:ins w:id="1505" w:author="NR_ext_to_71GHz-Core-v2" w:date="2022-08-26T17:09:00Z">
              <w:r w:rsidR="00FC3850">
                <w:t>7</w:t>
              </w:r>
            </w:ins>
            <w:ins w:id="1506" w:author="NR_ext_to_71GHz-Core-v2" w:date="2022-08-26T16:46:00Z">
              <w:r>
                <w:t xml:space="preserve">) &gt;= </w:t>
              </w:r>
              <w:r w:rsidRPr="00FE2F5E">
                <w:rPr>
                  <w:i/>
                  <w:iCs/>
                </w:rPr>
                <w:t>pdcch-BlindDetectionCA</w:t>
              </w:r>
            </w:ins>
            <w:ins w:id="1507" w:author="NR_ext_to_71GHz-Core-v2" w:date="2022-08-26T16:49:00Z">
              <w:r w:rsidR="005B242B">
                <w:rPr>
                  <w:i/>
                  <w:iCs/>
                </w:rPr>
                <w:t>2</w:t>
              </w:r>
            </w:ins>
            <w:ins w:id="1508" w:author="NR_ext_to_71GHz-Core-v2" w:date="2022-08-26T16:46:00Z">
              <w:r w:rsidRPr="00FE2F5E">
                <w:rPr>
                  <w:i/>
                  <w:iCs/>
                </w:rPr>
                <w:t>-r17</w:t>
              </w:r>
              <w:r>
                <w:t xml:space="preserve"> (for Rel-1</w:t>
              </w:r>
            </w:ins>
            <w:ins w:id="1509" w:author="NR_ext_to_71GHz-Core-v2" w:date="2022-08-26T16:48:00Z">
              <w:r w:rsidR="005B242B">
                <w:t>7</w:t>
              </w:r>
            </w:ins>
            <w:ins w:id="1510" w:author="NR_ext_to_71GHz-Core-v2" w:date="2022-08-26T16:46:00Z">
              <w:r>
                <w:t>),</w:t>
              </w:r>
            </w:ins>
          </w:p>
          <w:p w14:paraId="4CC00718" w14:textId="77777777" w:rsidR="00AE594C" w:rsidRDefault="00AE594C" w:rsidP="00AE594C">
            <w:pPr>
              <w:pStyle w:val="TAN"/>
              <w:rPr>
                <w:ins w:id="1511" w:author="NR_ext_to_71GHz-Core-v2" w:date="2022-08-26T16:46:00Z"/>
              </w:rPr>
            </w:pPr>
            <w:ins w:id="1512" w:author="NR_ext_to_71GHz-Core-v2" w:date="2022-08-26T16:46:00Z">
              <w:r>
                <w:t xml:space="preserve">Otherwise, </w:t>
              </w:r>
            </w:ins>
          </w:p>
          <w:p w14:paraId="7DDCF337" w14:textId="15AFED56" w:rsidR="00AE594C" w:rsidRDefault="00AE594C" w:rsidP="00AE594C">
            <w:pPr>
              <w:pStyle w:val="TAN"/>
              <w:rPr>
                <w:ins w:id="1513" w:author="NR_ext_to_71GHz-Core-v2" w:date="2022-08-26T16:46:00Z"/>
              </w:rPr>
            </w:pPr>
            <w:ins w:id="1514" w:author="NR_ext_to_71GHz-Core-v2" w:date="2022-08-26T16:46:00Z">
              <w:r>
                <w:t>-</w:t>
              </w:r>
              <w:r>
                <w:tab/>
                <w:t xml:space="preserve">Candidate values for </w:t>
              </w:r>
              <w:r w:rsidRPr="007F323F">
                <w:rPr>
                  <w:i/>
                  <w:iCs/>
                </w:rPr>
                <w:t>pdcch-BlindDetectionMCG-UE</w:t>
              </w:r>
            </w:ins>
            <w:ins w:id="1515" w:author="NR_ext_to_71GHz-Core-v2" w:date="2022-08-26T16:48:00Z">
              <w:r w:rsidR="005B242B">
                <w:rPr>
                  <w:i/>
                  <w:iCs/>
                </w:rPr>
                <w:t>2</w:t>
              </w:r>
            </w:ins>
            <w:ins w:id="1516" w:author="NR_ext_to_71GHz-Core-v2" w:date="2022-08-26T16:46:00Z">
              <w:r>
                <w:t xml:space="preserve"> (for Rel-1</w:t>
              </w:r>
            </w:ins>
            <w:ins w:id="1517" w:author="NR_ext_to_71GHz-Core-v2" w:date="2022-08-26T16:49:00Z">
              <w:r w:rsidR="006A7138">
                <w:t>7</w:t>
              </w:r>
            </w:ins>
            <w:ins w:id="1518" w:author="NR_ext_to_71GHz-Core-v2" w:date="2022-08-26T16:46:00Z">
              <w:r>
                <w:t>) are {0, 1, 2, 3}</w:t>
              </w:r>
            </w:ins>
          </w:p>
          <w:p w14:paraId="7732A941" w14:textId="1598CFB2" w:rsidR="00AE594C" w:rsidRPr="00DA0E90" w:rsidRDefault="00AE594C" w:rsidP="00DA0E90">
            <w:pPr>
              <w:pStyle w:val="TAN"/>
              <w:rPr>
                <w:ins w:id="1519" w:author="NR_ext_to_71GHz-Core-v2" w:date="2022-08-26T16:06:00Z"/>
                <w:bCs/>
              </w:rPr>
            </w:pPr>
            <w:ins w:id="1520"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521" w:author="NR_ext_to_71GHz-Core-v2" w:date="2022-08-26T16:49:00Z">
              <w:r w:rsidR="006A7138">
                <w:t>7</w:t>
              </w:r>
            </w:ins>
            <w:ins w:id="1522"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523" w:author="NR_ext_to_71GHz-Core-v2" w:date="2022-08-26T16:06:00Z"/>
                <w:rFonts w:cs="Arial"/>
                <w:szCs w:val="18"/>
              </w:rPr>
            </w:pPr>
            <w:ins w:id="1524"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525" w:author="NR_ext_to_71GHz-Core-v2" w:date="2022-08-26T16:06:00Z"/>
                <w:rFonts w:cs="Arial"/>
                <w:szCs w:val="18"/>
              </w:rPr>
            </w:pPr>
            <w:ins w:id="1526"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527" w:author="NR_ext_to_71GHz-Core-v2" w:date="2022-08-26T16:06:00Z"/>
                <w:bCs/>
                <w:iCs/>
              </w:rPr>
            </w:pPr>
            <w:ins w:id="1528"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529" w:author="NR_ext_to_71GHz-Core-v2" w:date="2022-08-26T16:06:00Z"/>
                <w:bCs/>
                <w:iCs/>
              </w:rPr>
            </w:pPr>
            <w:ins w:id="1530" w:author="NR_ext_to_71GHz-Core-v2" w:date="2022-08-26T16:07:00Z">
              <w:r w:rsidRPr="007D1E1D">
                <w:rPr>
                  <w:bCs/>
                  <w:iCs/>
                </w:rPr>
                <w:t>N/A</w:t>
              </w:r>
            </w:ins>
          </w:p>
        </w:tc>
      </w:tr>
      <w:tr w:rsidR="00D4075A" w:rsidRPr="007D1E1D" w14:paraId="113B2CB2" w14:textId="77777777" w:rsidTr="00321AB1">
        <w:trPr>
          <w:cantSplit/>
          <w:tblHeader/>
          <w:ins w:id="1531" w:author="NR_ext_to_71GHz-Core-v2" w:date="2022-08-26T16:07:00Z"/>
        </w:trPr>
        <w:tc>
          <w:tcPr>
            <w:tcW w:w="6917" w:type="dxa"/>
          </w:tcPr>
          <w:p w14:paraId="1CBAEC4D" w14:textId="77777777" w:rsidR="00D4075A" w:rsidRDefault="00D4075A" w:rsidP="00D4075A">
            <w:pPr>
              <w:pStyle w:val="TAL"/>
              <w:rPr>
                <w:ins w:id="1532" w:author="NR_ext_to_71GHz-Core-v2" w:date="2022-08-26T16:07:00Z"/>
                <w:b/>
                <w:i/>
              </w:rPr>
            </w:pPr>
            <w:ins w:id="1533" w:author="NR_ext_to_71GHz-Core-v2" w:date="2022-08-26T16:07:00Z">
              <w:r w:rsidRPr="00D4075A">
                <w:rPr>
                  <w:b/>
                  <w:i/>
                </w:rPr>
                <w:lastRenderedPageBreak/>
                <w:t>pdcch-BlindDetectionMixedList</w:t>
              </w:r>
              <w:r>
                <w:rPr>
                  <w:b/>
                  <w:i/>
                </w:rPr>
                <w:t>2</w:t>
              </w:r>
              <w:r w:rsidRPr="00D4075A">
                <w:rPr>
                  <w:b/>
                  <w:i/>
                </w:rPr>
                <w:t>-r17</w:t>
              </w:r>
            </w:ins>
          </w:p>
          <w:p w14:paraId="681A7ABB" w14:textId="54FE8D41" w:rsidR="006A7138" w:rsidRDefault="006A7138" w:rsidP="006A7138">
            <w:pPr>
              <w:pStyle w:val="TAL"/>
              <w:rPr>
                <w:ins w:id="1534" w:author="NR_ext_to_71GHz-Core-v2" w:date="2022-08-26T16:50:00Z"/>
                <w:bCs/>
                <w:iCs/>
              </w:rPr>
            </w:pPr>
            <w:ins w:id="1535"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536" w:author="NR_ext_to_71GHz-Core-v2" w:date="2022-08-26T16:51:00Z">
              <w:r w:rsidR="00D26949">
                <w:rPr>
                  <w:bCs/>
                  <w:iCs/>
                </w:rPr>
                <w:t>6</w:t>
              </w:r>
            </w:ins>
            <w:ins w:id="1537" w:author="NR_ext_to_71GHz-Core-v2" w:date="2022-08-26T16:50:00Z">
              <w:r w:rsidRPr="00175D5E">
                <w:rPr>
                  <w:bCs/>
                  <w:iCs/>
                </w:rPr>
                <w:t xml:space="preserve"> and Rel. 1</w:t>
              </w:r>
            </w:ins>
            <w:ins w:id="1538" w:author="NR_ext_to_71GHz-Core-v2" w:date="2022-08-26T16:51:00Z">
              <w:r w:rsidR="00D26949">
                <w:rPr>
                  <w:bCs/>
                  <w:iCs/>
                </w:rPr>
                <w:t>7</w:t>
              </w:r>
            </w:ins>
            <w:ins w:id="1539"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540" w:author="NR_ext_to_71GHz-Core-v2" w:date="2022-08-26T16:50:00Z"/>
                <w:bCs/>
                <w:iCs/>
              </w:rPr>
            </w:pPr>
          </w:p>
          <w:p w14:paraId="5C1E2664" w14:textId="77777777" w:rsidR="006A7138" w:rsidRDefault="006A7138" w:rsidP="006A7138">
            <w:pPr>
              <w:pStyle w:val="TAL"/>
              <w:rPr>
                <w:ins w:id="1541" w:author="NR_ext_to_71GHz-Core-v2" w:date="2022-08-26T16:50:00Z"/>
                <w:i/>
                <w:iCs/>
              </w:rPr>
            </w:pPr>
            <w:ins w:id="1542"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543" w:author="NR_ext_to_71GHz-Core-v2" w:date="2022-08-26T16:50:00Z"/>
                <w:i/>
                <w:iCs/>
              </w:rPr>
            </w:pPr>
          </w:p>
          <w:p w14:paraId="05299D3F" w14:textId="496DAFAC" w:rsidR="006A7138" w:rsidRDefault="006A7138" w:rsidP="006A7138">
            <w:pPr>
              <w:pStyle w:val="TAN"/>
              <w:rPr>
                <w:ins w:id="1544" w:author="NR_ext_to_71GHz-Core-v2" w:date="2022-08-26T16:50:00Z"/>
              </w:rPr>
            </w:pPr>
            <w:ins w:id="1545" w:author="NR_ext_to_71GHz-Core-v2" w:date="2022-08-26T16:50:00Z">
              <w:r>
                <w:t xml:space="preserve">NOTE 1:  For DL CA combinations, the range of </w:t>
              </w:r>
              <w:r w:rsidRPr="00D417B0">
                <w:rPr>
                  <w:i/>
                  <w:iCs/>
                </w:rPr>
                <w:t>pdcch-BlindDetectionCA1-r17</w:t>
              </w:r>
              <w:r>
                <w:t xml:space="preserve"> (for Rel-1</w:t>
              </w:r>
            </w:ins>
            <w:ins w:id="1546" w:author="NR_ext_to_71GHz-Core-v2" w:date="2022-08-26T16:51:00Z">
              <w:r w:rsidR="00367ACE">
                <w:t>6</w:t>
              </w:r>
            </w:ins>
            <w:ins w:id="1547" w:author="NR_ext_to_71GHz-Core-v2" w:date="2022-08-26T16:50:00Z">
              <w:r>
                <w:t xml:space="preserve">) </w:t>
              </w:r>
            </w:ins>
            <w:ins w:id="1548" w:author="NR_ext_to_71GHz-Core-v2" w:date="2022-08-27T15:12:00Z">
              <w:r w:rsidR="004629EC">
                <w:t>+</w:t>
              </w:r>
            </w:ins>
            <w:ins w:id="1549" w:author="NR_ext_to_71GHz-Core-v2" w:date="2022-08-26T16:50:00Z">
              <w:r>
                <w:t xml:space="preserve"> </w:t>
              </w:r>
              <w:r w:rsidRPr="00D417B0">
                <w:rPr>
                  <w:i/>
                  <w:iCs/>
                </w:rPr>
                <w:t>pdcch-BlindDetectionCA2-r17</w:t>
              </w:r>
              <w:r>
                <w:t xml:space="preserve"> (for Rel-17) is {</w:t>
              </w:r>
            </w:ins>
            <w:ins w:id="1550" w:author="NR_ext_to_71GHz-Core-v2" w:date="2022-08-26T17:04:00Z">
              <w:r w:rsidR="001A6A26">
                <w:t>3</w:t>
              </w:r>
            </w:ins>
            <w:ins w:id="1551" w:author="NR_ext_to_71GHz-Core-v2" w:date="2022-08-26T16:50:00Z">
              <w:r>
                <w:t>,</w:t>
              </w:r>
            </w:ins>
            <w:ins w:id="1552" w:author="NR_ext_to_71GHz-Core-v2" w:date="2022-08-26T17:04:00Z">
              <w:r w:rsidR="00CC7B10">
                <w:t xml:space="preserve"> </w:t>
              </w:r>
            </w:ins>
            <w:ins w:id="1553" w:author="NR_ext_to_71GHz-Core-v2" w:date="2022-08-26T16:50:00Z">
              <w:r>
                <w:t>…,16}</w:t>
              </w:r>
            </w:ins>
          </w:p>
          <w:p w14:paraId="28822AAB" w14:textId="77777777" w:rsidR="006A7138" w:rsidRDefault="006A7138" w:rsidP="006A7138">
            <w:pPr>
              <w:pStyle w:val="TAN"/>
              <w:rPr>
                <w:ins w:id="1554" w:author="NR_ext_to_71GHz-Core-v2" w:date="2022-08-26T16:50:00Z"/>
              </w:rPr>
            </w:pPr>
            <w:ins w:id="1555" w:author="NR_ext_to_71GHz-Core-v2" w:date="2022-08-26T16:50:00Z">
              <w:r>
                <w:t>NOTE 2:  For NR-DC operation:</w:t>
              </w:r>
            </w:ins>
          </w:p>
          <w:p w14:paraId="24AB9F1D" w14:textId="7FCEE43B" w:rsidR="006A7138" w:rsidRDefault="006A7138" w:rsidP="006A7138">
            <w:pPr>
              <w:pStyle w:val="TAN"/>
              <w:rPr>
                <w:ins w:id="1556" w:author="NR_ext_to_71GHz-Core-v2" w:date="2022-08-26T16:50:00Z"/>
              </w:rPr>
            </w:pPr>
            <w:ins w:id="1557" w:author="NR_ext_to_71GHz-Core-v2" w:date="2022-08-26T16:50:00Z">
              <w:r>
                <w:t xml:space="preserve">If the UE reports </w:t>
              </w:r>
              <w:r w:rsidRPr="00FE2F5E">
                <w:rPr>
                  <w:i/>
                  <w:iCs/>
                </w:rPr>
                <w:t>pdcch-BlindDetectionCA1-r17</w:t>
              </w:r>
              <w:r>
                <w:t xml:space="preserve"> (for Rel-1</w:t>
              </w:r>
            </w:ins>
            <w:ins w:id="1558" w:author="NR_ext_to_71GHz-Core-v2" w:date="2022-08-26T16:51:00Z">
              <w:r w:rsidR="00367ACE">
                <w:t>6</w:t>
              </w:r>
            </w:ins>
            <w:ins w:id="1559" w:author="NR_ext_to_71GHz-Core-v2" w:date="2022-08-26T16:50:00Z">
              <w:r>
                <w:t>),</w:t>
              </w:r>
            </w:ins>
          </w:p>
          <w:p w14:paraId="6703EFD4" w14:textId="2DE00B7A" w:rsidR="006A7138" w:rsidRDefault="006A7138" w:rsidP="006A7138">
            <w:pPr>
              <w:pStyle w:val="TAN"/>
              <w:rPr>
                <w:ins w:id="1560" w:author="NR_ext_to_71GHz-Core-v2" w:date="2022-08-26T16:50:00Z"/>
              </w:rPr>
            </w:pPr>
            <w:ins w:id="1561" w:author="NR_ext_to_71GHz-Core-v2" w:date="2022-08-26T16:50:00Z">
              <w:r>
                <w:t>-</w:t>
              </w:r>
              <w:r>
                <w:tab/>
                <w:t xml:space="preserve">Candidate values for </w:t>
              </w:r>
              <w:r w:rsidRPr="007F323F">
                <w:rPr>
                  <w:i/>
                  <w:iCs/>
                </w:rPr>
                <w:t>pdcch-BlindDetectionMCG-UE1</w:t>
              </w:r>
              <w:r>
                <w:t xml:space="preserve"> (for Rel-1</w:t>
              </w:r>
            </w:ins>
            <w:ins w:id="1562" w:author="NR_ext_to_71GHz-Core-v2" w:date="2022-08-26T16:52:00Z">
              <w:r w:rsidR="00367ACE">
                <w:t>6</w:t>
              </w:r>
            </w:ins>
            <w:ins w:id="1563" w:author="NR_ext_to_71GHz-Core-v2" w:date="2022-08-26T16:50:00Z">
              <w:r>
                <w:t xml:space="preserve">) are 0 to </w:t>
              </w:r>
              <w:r w:rsidRPr="007F323F">
                <w:rPr>
                  <w:i/>
                  <w:iCs/>
                </w:rPr>
                <w:t>pdcch-BlindDetectionCA1-r17</w:t>
              </w:r>
              <w:r>
                <w:t xml:space="preserve"> (for Rel-1</w:t>
              </w:r>
            </w:ins>
            <w:ins w:id="1564" w:author="NR_ext_to_71GHz-Core-v2" w:date="2022-08-26T16:52:00Z">
              <w:r w:rsidR="00367ACE">
                <w:t>6</w:t>
              </w:r>
            </w:ins>
            <w:ins w:id="1565" w:author="NR_ext_to_71GHz-Core-v2" w:date="2022-08-26T16:50:00Z">
              <w:r>
                <w:t>)</w:t>
              </w:r>
            </w:ins>
          </w:p>
          <w:p w14:paraId="1D147F1F" w14:textId="052C3A9E" w:rsidR="006A7138" w:rsidRDefault="006A7138" w:rsidP="006A7138">
            <w:pPr>
              <w:pStyle w:val="TAN"/>
              <w:rPr>
                <w:ins w:id="1566" w:author="NR_ext_to_71GHz-Core-v2" w:date="2022-08-26T16:50:00Z"/>
              </w:rPr>
            </w:pPr>
            <w:ins w:id="1567" w:author="NR_ext_to_71GHz-Core-v2" w:date="2022-08-26T16:50:00Z">
              <w:r>
                <w:t>-</w:t>
              </w:r>
              <w:r>
                <w:tab/>
                <w:t xml:space="preserve">Candidate values for </w:t>
              </w:r>
              <w:r w:rsidRPr="007F323F">
                <w:rPr>
                  <w:i/>
                  <w:iCs/>
                </w:rPr>
                <w:t>pdcch-BlindDetection</w:t>
              </w:r>
              <w:r>
                <w:rPr>
                  <w:i/>
                  <w:iCs/>
                </w:rPr>
                <w:t>S</w:t>
              </w:r>
              <w:r w:rsidRPr="007F323F">
                <w:rPr>
                  <w:i/>
                  <w:iCs/>
                </w:rPr>
                <w:t>CG-UE</w:t>
              </w:r>
            </w:ins>
            <w:ins w:id="1568" w:author="NR_ext_to_71GHz-Core-v2" w:date="2022-08-26T17:06:00Z">
              <w:r w:rsidR="004C2FB6">
                <w:rPr>
                  <w:i/>
                  <w:iCs/>
                </w:rPr>
                <w:t>1</w:t>
              </w:r>
            </w:ins>
            <w:ins w:id="1569" w:author="NR_ext_to_71GHz-Core-v2" w:date="2022-08-26T16:50:00Z">
              <w:r>
                <w:t xml:space="preserve"> (for Rel-1</w:t>
              </w:r>
            </w:ins>
            <w:ins w:id="1570" w:author="NR_ext_to_71GHz-Core-v2" w:date="2022-08-26T16:52:00Z">
              <w:r w:rsidR="00367ACE">
                <w:t>6</w:t>
              </w:r>
            </w:ins>
            <w:ins w:id="1571" w:author="NR_ext_to_71GHz-Core-v2" w:date="2022-08-26T16:50:00Z">
              <w:r>
                <w:t xml:space="preserve">) are 0 to </w:t>
              </w:r>
              <w:r w:rsidRPr="007F323F">
                <w:rPr>
                  <w:i/>
                  <w:iCs/>
                </w:rPr>
                <w:t>pdcch-BlindDetectionCA</w:t>
              </w:r>
            </w:ins>
            <w:ins w:id="1572" w:author="NR_ext_to_71GHz-Core-v2" w:date="2022-08-26T17:07:00Z">
              <w:r w:rsidR="00045376">
                <w:rPr>
                  <w:i/>
                  <w:iCs/>
                </w:rPr>
                <w:t>1</w:t>
              </w:r>
            </w:ins>
            <w:ins w:id="1573" w:author="NR_ext_to_71GHz-Core-v2" w:date="2022-08-26T16:50:00Z">
              <w:r w:rsidRPr="007F323F">
                <w:rPr>
                  <w:i/>
                  <w:iCs/>
                </w:rPr>
                <w:t>-r17</w:t>
              </w:r>
              <w:r>
                <w:t xml:space="preserve"> (for Rel-1</w:t>
              </w:r>
            </w:ins>
            <w:ins w:id="1574" w:author="NR_ext_to_71GHz-Core-v2" w:date="2022-08-26T16:52:00Z">
              <w:r w:rsidR="00367ACE">
                <w:t>6</w:t>
              </w:r>
            </w:ins>
            <w:ins w:id="1575" w:author="NR_ext_to_71GHz-Core-v2" w:date="2022-08-26T16:50:00Z">
              <w:r>
                <w:t>)</w:t>
              </w:r>
            </w:ins>
          </w:p>
          <w:p w14:paraId="365D7957" w14:textId="4A152751" w:rsidR="006A7138" w:rsidRDefault="006A7138" w:rsidP="006A7138">
            <w:pPr>
              <w:pStyle w:val="TAN"/>
              <w:rPr>
                <w:ins w:id="1576" w:author="NR_ext_to_71GHz-Core-v2" w:date="2022-08-26T16:50:00Z"/>
              </w:rPr>
            </w:pPr>
            <w:ins w:id="1577" w:author="NR_ext_to_71GHz-Core-v2" w:date="2022-08-26T16:50:00Z">
              <w:r>
                <w:t>-</w:t>
              </w:r>
              <w:r>
                <w:tab/>
              </w:r>
              <w:r w:rsidRPr="007F323F">
                <w:rPr>
                  <w:i/>
                  <w:iCs/>
                </w:rPr>
                <w:t>pdcch-BlindDetectionMCG-UE1</w:t>
              </w:r>
              <w:r>
                <w:t xml:space="preserve"> (for Rel-1</w:t>
              </w:r>
            </w:ins>
            <w:ins w:id="1578" w:author="NR_ext_to_71GHz-Core-v2" w:date="2022-08-26T16:52:00Z">
              <w:r w:rsidR="00367ACE">
                <w:t>6</w:t>
              </w:r>
            </w:ins>
            <w:ins w:id="1579"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580" w:author="NR_ext_to_71GHz-Core-v2" w:date="2022-08-26T16:52:00Z">
              <w:r w:rsidR="00367ACE">
                <w:t>6</w:t>
              </w:r>
            </w:ins>
            <w:ins w:id="1581" w:author="NR_ext_to_71GHz-Core-v2" w:date="2022-08-26T16:50:00Z">
              <w:r>
                <w:t xml:space="preserve">) &gt;= </w:t>
              </w:r>
              <w:r w:rsidRPr="00FE2F5E">
                <w:rPr>
                  <w:i/>
                  <w:iCs/>
                </w:rPr>
                <w:t>pdcch-BlindDetectionCA1-r17</w:t>
              </w:r>
              <w:r>
                <w:t xml:space="preserve"> (for Rel-1</w:t>
              </w:r>
            </w:ins>
            <w:ins w:id="1582" w:author="NR_ext_to_71GHz-Core-v2" w:date="2022-08-26T16:52:00Z">
              <w:r w:rsidR="00367ACE">
                <w:t>6</w:t>
              </w:r>
            </w:ins>
            <w:ins w:id="1583" w:author="NR_ext_to_71GHz-Core-v2" w:date="2022-08-26T16:50:00Z">
              <w:r>
                <w:t>),</w:t>
              </w:r>
            </w:ins>
          </w:p>
          <w:p w14:paraId="3B04D779" w14:textId="77777777" w:rsidR="006A7138" w:rsidRDefault="006A7138" w:rsidP="006A7138">
            <w:pPr>
              <w:pStyle w:val="TAN"/>
              <w:rPr>
                <w:ins w:id="1584" w:author="NR_ext_to_71GHz-Core-v2" w:date="2022-08-26T16:50:00Z"/>
              </w:rPr>
            </w:pPr>
            <w:ins w:id="1585" w:author="NR_ext_to_71GHz-Core-v2" w:date="2022-08-26T16:50:00Z">
              <w:r>
                <w:t xml:space="preserve">Otherwise, </w:t>
              </w:r>
            </w:ins>
          </w:p>
          <w:p w14:paraId="43CB00C4" w14:textId="2E172B84" w:rsidR="006A7138" w:rsidRDefault="006A7138" w:rsidP="006A7138">
            <w:pPr>
              <w:pStyle w:val="TAN"/>
              <w:rPr>
                <w:ins w:id="1586" w:author="NR_ext_to_71GHz-Core-v2" w:date="2022-08-26T16:50:00Z"/>
              </w:rPr>
            </w:pPr>
            <w:ins w:id="1587" w:author="NR_ext_to_71GHz-Core-v2" w:date="2022-08-26T16:50:00Z">
              <w:r>
                <w:t>-</w:t>
              </w:r>
              <w:r>
                <w:tab/>
                <w:t xml:space="preserve">Candidate values for </w:t>
              </w:r>
              <w:r w:rsidRPr="007F323F">
                <w:rPr>
                  <w:i/>
                  <w:iCs/>
                </w:rPr>
                <w:t>pdcch-BlindDetectionMCG-UE1</w:t>
              </w:r>
              <w:r>
                <w:t xml:space="preserve"> (for Rel-1</w:t>
              </w:r>
            </w:ins>
            <w:ins w:id="1588" w:author="NR_ext_to_71GHz-Core-v2" w:date="2022-08-26T16:52:00Z">
              <w:r w:rsidR="00367ACE">
                <w:t>6</w:t>
              </w:r>
            </w:ins>
            <w:ins w:id="1589" w:author="NR_ext_to_71GHz-Core-v2" w:date="2022-08-26T16:50:00Z">
              <w:r>
                <w:t>) are {0, 1}</w:t>
              </w:r>
            </w:ins>
          </w:p>
          <w:p w14:paraId="5DE947CD" w14:textId="751B05A3" w:rsidR="006A7138" w:rsidRDefault="006A7138" w:rsidP="006A7138">
            <w:pPr>
              <w:pStyle w:val="TAN"/>
              <w:rPr>
                <w:ins w:id="1590" w:author="NR_ext_to_71GHz-Core-v2" w:date="2022-08-26T16:50:00Z"/>
              </w:rPr>
            </w:pPr>
            <w:ins w:id="1591"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592" w:author="NR_ext_to_71GHz-Core-v2" w:date="2022-08-26T16:52:00Z">
              <w:r w:rsidR="00367ACE">
                <w:t>6</w:t>
              </w:r>
            </w:ins>
            <w:ins w:id="1593" w:author="NR_ext_to_71GHz-Core-v2" w:date="2022-08-26T16:50:00Z">
              <w:r>
                <w:t>) are {0, 1}</w:t>
              </w:r>
            </w:ins>
          </w:p>
          <w:p w14:paraId="59747331" w14:textId="77777777" w:rsidR="006A7138" w:rsidRDefault="006A7138" w:rsidP="006A7138">
            <w:pPr>
              <w:pStyle w:val="TAN"/>
              <w:rPr>
                <w:ins w:id="1594" w:author="NR_ext_to_71GHz-Core-v2" w:date="2022-08-26T16:50:00Z"/>
                <w:bCs/>
              </w:rPr>
            </w:pPr>
          </w:p>
          <w:p w14:paraId="6373F1F8" w14:textId="77777777" w:rsidR="006A7138" w:rsidRDefault="006A7138" w:rsidP="006A7138">
            <w:pPr>
              <w:pStyle w:val="TAN"/>
              <w:rPr>
                <w:ins w:id="1595" w:author="NR_ext_to_71GHz-Core-v2" w:date="2022-08-26T16:50:00Z"/>
              </w:rPr>
            </w:pPr>
            <w:ins w:id="1596"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597" w:author="NR_ext_to_71GHz-Core-v2" w:date="2022-08-26T16:50:00Z"/>
              </w:rPr>
            </w:pPr>
            <w:ins w:id="1598"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599" w:author="NR_ext_to_71GHz-Core-v2" w:date="2022-08-26T16:50:00Z"/>
              </w:rPr>
            </w:pPr>
            <w:ins w:id="1600"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601" w:author="NR_ext_to_71GHz-Core-v2" w:date="2022-08-26T16:50:00Z"/>
              </w:rPr>
            </w:pPr>
            <w:ins w:id="1602"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603" w:author="NR_ext_to_71GHz-Core-v2" w:date="2022-08-26T17:09:00Z">
              <w:r w:rsidR="00701015">
                <w:t>7</w:t>
              </w:r>
            </w:ins>
            <w:ins w:id="1604"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605" w:author="NR_ext_to_71GHz-Core-v2" w:date="2022-08-26T16:50:00Z"/>
              </w:rPr>
            </w:pPr>
            <w:ins w:id="1606" w:author="NR_ext_to_71GHz-Core-v2" w:date="2022-08-26T16:50:00Z">
              <w:r>
                <w:t xml:space="preserve">Otherwise, </w:t>
              </w:r>
            </w:ins>
          </w:p>
          <w:p w14:paraId="123C522A" w14:textId="71ABB022" w:rsidR="006A7138" w:rsidRDefault="006A7138" w:rsidP="006A7138">
            <w:pPr>
              <w:pStyle w:val="TAN"/>
              <w:rPr>
                <w:ins w:id="1607" w:author="NR_ext_to_71GHz-Core-v2" w:date="2022-08-26T16:50:00Z"/>
              </w:rPr>
            </w:pPr>
            <w:ins w:id="1608"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609" w:author="NR_ext_to_71GHz-Core-v2" w:date="2022-08-26T16:07:00Z"/>
              </w:rPr>
            </w:pPr>
            <w:ins w:id="1610"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611" w:author="NR_ext_to_71GHz-Core-v2" w:date="2022-08-26T16:07:00Z"/>
                <w:rFonts w:cs="Arial"/>
                <w:szCs w:val="18"/>
              </w:rPr>
            </w:pPr>
            <w:ins w:id="1612"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613" w:author="NR_ext_to_71GHz-Core-v2" w:date="2022-08-26T16:07:00Z"/>
                <w:rFonts w:cs="Arial"/>
                <w:szCs w:val="18"/>
              </w:rPr>
            </w:pPr>
            <w:ins w:id="1614"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615" w:author="NR_ext_to_71GHz-Core-v2" w:date="2022-08-26T16:07:00Z"/>
                <w:bCs/>
                <w:iCs/>
              </w:rPr>
            </w:pPr>
            <w:ins w:id="1616"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617" w:author="NR_ext_to_71GHz-Core-v2" w:date="2022-08-26T16:07:00Z"/>
                <w:bCs/>
                <w:iCs/>
              </w:rPr>
            </w:pPr>
            <w:ins w:id="1618" w:author="NR_ext_to_71GHz-Core-v2" w:date="2022-08-26T16:07:00Z">
              <w:r w:rsidRPr="007D1E1D">
                <w:rPr>
                  <w:bCs/>
                  <w:iCs/>
                </w:rPr>
                <w:t>N/A</w:t>
              </w:r>
            </w:ins>
          </w:p>
        </w:tc>
      </w:tr>
      <w:tr w:rsidR="00134DB6" w:rsidRPr="007D1E1D" w14:paraId="577CA630" w14:textId="77777777" w:rsidTr="00321AB1">
        <w:trPr>
          <w:cantSplit/>
          <w:tblHeader/>
          <w:ins w:id="1619" w:author="NR_ext_to_71GHz-Core-v2" w:date="2022-08-26T17:02:00Z"/>
        </w:trPr>
        <w:tc>
          <w:tcPr>
            <w:tcW w:w="6917" w:type="dxa"/>
          </w:tcPr>
          <w:p w14:paraId="5C969C3E" w14:textId="182E2309" w:rsidR="00134DB6" w:rsidRDefault="00134DB6" w:rsidP="00134DB6">
            <w:pPr>
              <w:pStyle w:val="TAL"/>
              <w:rPr>
                <w:ins w:id="1620" w:author="NR_ext_to_71GHz-Core-v2" w:date="2022-08-26T17:02:00Z"/>
                <w:b/>
                <w:i/>
              </w:rPr>
            </w:pPr>
            <w:ins w:id="1621" w:author="NR_ext_to_71GHz-Core-v2" w:date="2022-08-26T17:02:00Z">
              <w:r w:rsidRPr="00D4075A">
                <w:rPr>
                  <w:b/>
                  <w:i/>
                </w:rPr>
                <w:lastRenderedPageBreak/>
                <w:t>pdcch-BlindDetectionMixedList</w:t>
              </w:r>
              <w:r>
                <w:rPr>
                  <w:b/>
                  <w:i/>
                </w:rPr>
                <w:t>3</w:t>
              </w:r>
              <w:r w:rsidRPr="00D4075A">
                <w:rPr>
                  <w:b/>
                  <w:i/>
                </w:rPr>
                <w:t>-r17</w:t>
              </w:r>
            </w:ins>
          </w:p>
          <w:p w14:paraId="18F4DD41" w14:textId="16C00267" w:rsidR="00134DB6" w:rsidRDefault="00134DB6" w:rsidP="00134DB6">
            <w:pPr>
              <w:pStyle w:val="TAL"/>
              <w:rPr>
                <w:ins w:id="1622" w:author="NR_ext_to_71GHz-Core-v2" w:date="2022-08-26T17:02:00Z"/>
                <w:bCs/>
                <w:iCs/>
              </w:rPr>
            </w:pPr>
            <w:ins w:id="1623"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624" w:author="NR_ext_to_71GHz-Core-v2" w:date="2022-08-26T17:03:00Z">
              <w:r>
                <w:rPr>
                  <w:bCs/>
                  <w:iCs/>
                </w:rPr>
                <w:t xml:space="preserve">Rel. 15, </w:t>
              </w:r>
            </w:ins>
            <w:ins w:id="1625"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626" w:author="NR_ext_to_71GHz-Core-v2" w:date="2022-08-26T17:02:00Z"/>
                <w:bCs/>
                <w:iCs/>
              </w:rPr>
            </w:pPr>
          </w:p>
          <w:p w14:paraId="0BBADB43" w14:textId="77777777" w:rsidR="00134DB6" w:rsidRDefault="00134DB6" w:rsidP="00134DB6">
            <w:pPr>
              <w:pStyle w:val="TAL"/>
              <w:rPr>
                <w:ins w:id="1627" w:author="NR_ext_to_71GHz-Core-v2" w:date="2022-08-26T17:02:00Z"/>
                <w:i/>
                <w:iCs/>
              </w:rPr>
            </w:pPr>
            <w:ins w:id="1628"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629" w:author="NR_ext_to_71GHz-Core-v2" w:date="2022-08-26T17:02:00Z"/>
                <w:i/>
                <w:iCs/>
              </w:rPr>
            </w:pPr>
          </w:p>
          <w:p w14:paraId="5F74B005" w14:textId="7D098668" w:rsidR="00134DB6" w:rsidRDefault="00134DB6" w:rsidP="00134DB6">
            <w:pPr>
              <w:pStyle w:val="TAN"/>
              <w:rPr>
                <w:ins w:id="1630" w:author="NR_ext_to_71GHz-Core-v2" w:date="2022-08-26T17:02:00Z"/>
              </w:rPr>
            </w:pPr>
            <w:ins w:id="1631" w:author="NR_ext_to_71GHz-Core-v2" w:date="2022-08-26T17:02:00Z">
              <w:r>
                <w:t xml:space="preserve">NOTE 1:  For DL CA combinations, the range of </w:t>
              </w:r>
              <w:r w:rsidRPr="00D417B0">
                <w:rPr>
                  <w:i/>
                  <w:iCs/>
                </w:rPr>
                <w:t>pdcch-BlindDetectionCA1-r17</w:t>
              </w:r>
              <w:r>
                <w:t xml:space="preserve"> (for Rel-1</w:t>
              </w:r>
            </w:ins>
            <w:ins w:id="1632" w:author="NR_ext_to_71GHz-Core-v2" w:date="2022-08-26T17:03:00Z">
              <w:r w:rsidR="00D417DD">
                <w:t>5</w:t>
              </w:r>
            </w:ins>
            <w:ins w:id="1633" w:author="NR_ext_to_71GHz-Core-v2" w:date="2022-08-26T17:02:00Z">
              <w:r>
                <w:t xml:space="preserve">) plus </w:t>
              </w:r>
              <w:r w:rsidRPr="00D417B0">
                <w:rPr>
                  <w:i/>
                  <w:iCs/>
                </w:rPr>
                <w:t>pdcch-BlindDetectionCA2-r17</w:t>
              </w:r>
              <w:r>
                <w:t xml:space="preserve"> (for Rel-1</w:t>
              </w:r>
            </w:ins>
            <w:ins w:id="1634" w:author="NR_ext_to_71GHz-Core-v2" w:date="2022-08-26T17:03:00Z">
              <w:r w:rsidR="00D417DD">
                <w:t>6</w:t>
              </w:r>
            </w:ins>
            <w:ins w:id="1635" w:author="NR_ext_to_71GHz-Core-v2" w:date="2022-08-26T17:02:00Z">
              <w:r>
                <w:t>)</w:t>
              </w:r>
            </w:ins>
            <w:ins w:id="1636" w:author="NR_ext_to_71GHz-Core-v2" w:date="2022-08-26T17:05:00Z">
              <w:r w:rsidR="00380FBA">
                <w:t xml:space="preserve"> </w:t>
              </w:r>
            </w:ins>
            <w:ins w:id="1637" w:author="NR_ext_to_71GHz-Core-v2" w:date="2022-08-27T15:11:00Z">
              <w:r w:rsidR="004629EC">
                <w:t>+</w:t>
              </w:r>
            </w:ins>
            <w:ins w:id="1638"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639" w:author="NR_ext_to_71GHz-Core-v2" w:date="2022-08-26T17:02:00Z">
              <w:r>
                <w:t xml:space="preserve"> is {</w:t>
              </w:r>
            </w:ins>
            <w:ins w:id="1640" w:author="NR_ext_to_71GHz-Core-v2" w:date="2022-08-26T17:04:00Z">
              <w:r w:rsidR="001A6A26">
                <w:t>3</w:t>
              </w:r>
            </w:ins>
            <w:ins w:id="1641" w:author="NR_ext_to_71GHz-Core-v2" w:date="2022-08-26T17:02:00Z">
              <w:r>
                <w:t>,</w:t>
              </w:r>
            </w:ins>
            <w:ins w:id="1642" w:author="NR_ext_to_71GHz-Core-v2" w:date="2022-08-26T17:04:00Z">
              <w:r w:rsidR="00CC7B10">
                <w:t xml:space="preserve"> </w:t>
              </w:r>
            </w:ins>
            <w:ins w:id="1643" w:author="NR_ext_to_71GHz-Core-v2" w:date="2022-08-26T17:02:00Z">
              <w:r>
                <w:t>…,16}</w:t>
              </w:r>
            </w:ins>
            <w:ins w:id="1644" w:author="NR_ext_to_71GHz-Core-v2" w:date="2022-08-26T17:05:00Z">
              <w:r w:rsidR="00380FBA">
                <w:t>.</w:t>
              </w:r>
            </w:ins>
          </w:p>
          <w:p w14:paraId="1A91A1DC" w14:textId="77777777" w:rsidR="00134DB6" w:rsidRDefault="00134DB6" w:rsidP="00134DB6">
            <w:pPr>
              <w:pStyle w:val="TAN"/>
              <w:rPr>
                <w:ins w:id="1645" w:author="NR_ext_to_71GHz-Core-v2" w:date="2022-08-26T17:02:00Z"/>
              </w:rPr>
            </w:pPr>
            <w:ins w:id="1646" w:author="NR_ext_to_71GHz-Core-v2" w:date="2022-08-26T17:02:00Z">
              <w:r>
                <w:t>NOTE 2:  For NR-DC operation:</w:t>
              </w:r>
            </w:ins>
          </w:p>
          <w:p w14:paraId="5FFB39EE" w14:textId="59F4E85A" w:rsidR="00134DB6" w:rsidRDefault="00134DB6" w:rsidP="00134DB6">
            <w:pPr>
              <w:pStyle w:val="TAN"/>
              <w:rPr>
                <w:ins w:id="1647" w:author="NR_ext_to_71GHz-Core-v2" w:date="2022-08-26T17:02:00Z"/>
              </w:rPr>
            </w:pPr>
            <w:ins w:id="1648" w:author="NR_ext_to_71GHz-Core-v2" w:date="2022-08-26T17:02:00Z">
              <w:r>
                <w:t xml:space="preserve">If the UE reports </w:t>
              </w:r>
              <w:r w:rsidRPr="00FE2F5E">
                <w:rPr>
                  <w:i/>
                  <w:iCs/>
                </w:rPr>
                <w:t>pdcch-BlindDetectionCA1-r17</w:t>
              </w:r>
              <w:r>
                <w:t xml:space="preserve"> (for Rel-1</w:t>
              </w:r>
            </w:ins>
            <w:ins w:id="1649" w:author="NR_ext_to_71GHz-Core-v2" w:date="2022-08-26T17:05:00Z">
              <w:r w:rsidR="00380FBA">
                <w:t>5</w:t>
              </w:r>
            </w:ins>
            <w:ins w:id="1650" w:author="NR_ext_to_71GHz-Core-v2" w:date="2022-08-26T17:02:00Z">
              <w:r>
                <w:t>),</w:t>
              </w:r>
            </w:ins>
          </w:p>
          <w:p w14:paraId="43EA4477" w14:textId="71DEC135" w:rsidR="00134DB6" w:rsidRDefault="00134DB6" w:rsidP="00134DB6">
            <w:pPr>
              <w:pStyle w:val="TAN"/>
              <w:rPr>
                <w:ins w:id="1651" w:author="NR_ext_to_71GHz-Core-v2" w:date="2022-08-26T17:02:00Z"/>
              </w:rPr>
            </w:pPr>
            <w:ins w:id="1652" w:author="NR_ext_to_71GHz-Core-v2" w:date="2022-08-26T17:02:00Z">
              <w:r>
                <w:t>-</w:t>
              </w:r>
              <w:r>
                <w:tab/>
                <w:t xml:space="preserve">Candidate values for </w:t>
              </w:r>
              <w:r w:rsidRPr="007F323F">
                <w:rPr>
                  <w:i/>
                  <w:iCs/>
                </w:rPr>
                <w:t>pdcch-BlindDetectionMCG-UE1</w:t>
              </w:r>
              <w:r>
                <w:t xml:space="preserve"> (for Rel-1</w:t>
              </w:r>
            </w:ins>
            <w:ins w:id="1653" w:author="NR_ext_to_71GHz-Core-v2" w:date="2022-08-26T17:06:00Z">
              <w:r w:rsidR="00045376">
                <w:t>5</w:t>
              </w:r>
            </w:ins>
            <w:ins w:id="1654" w:author="NR_ext_to_71GHz-Core-v2" w:date="2022-08-26T17:02:00Z">
              <w:r>
                <w:t xml:space="preserve">) are 0 to </w:t>
              </w:r>
              <w:r w:rsidRPr="007F323F">
                <w:rPr>
                  <w:i/>
                  <w:iCs/>
                </w:rPr>
                <w:t>pdcch-BlindDetectionCA1-r17</w:t>
              </w:r>
              <w:r>
                <w:t xml:space="preserve"> (for Rel-1</w:t>
              </w:r>
            </w:ins>
            <w:ins w:id="1655" w:author="NR_ext_to_71GHz-Core-v2" w:date="2022-08-26T17:06:00Z">
              <w:r w:rsidR="00045376">
                <w:t>5</w:t>
              </w:r>
            </w:ins>
            <w:ins w:id="1656" w:author="NR_ext_to_71GHz-Core-v2" w:date="2022-08-26T17:02:00Z">
              <w:r>
                <w:t>)</w:t>
              </w:r>
            </w:ins>
          </w:p>
          <w:p w14:paraId="0D515D61" w14:textId="5FAFF847" w:rsidR="00134DB6" w:rsidRDefault="00134DB6" w:rsidP="00134DB6">
            <w:pPr>
              <w:pStyle w:val="TAN"/>
              <w:rPr>
                <w:ins w:id="1657" w:author="NR_ext_to_71GHz-Core-v2" w:date="2022-08-26T17:02:00Z"/>
              </w:rPr>
            </w:pPr>
            <w:ins w:id="1658" w:author="NR_ext_to_71GHz-Core-v2" w:date="2022-08-26T17:02:00Z">
              <w:r>
                <w:t>-</w:t>
              </w:r>
              <w:r>
                <w:tab/>
                <w:t xml:space="preserve">Candidate values for </w:t>
              </w:r>
              <w:r w:rsidRPr="007F323F">
                <w:rPr>
                  <w:i/>
                  <w:iCs/>
                </w:rPr>
                <w:t>pdcch-BlindDetection</w:t>
              </w:r>
              <w:r>
                <w:rPr>
                  <w:i/>
                  <w:iCs/>
                </w:rPr>
                <w:t>S</w:t>
              </w:r>
              <w:r w:rsidRPr="007F323F">
                <w:rPr>
                  <w:i/>
                  <w:iCs/>
                </w:rPr>
                <w:t>CG-UE</w:t>
              </w:r>
            </w:ins>
            <w:ins w:id="1659" w:author="NR_ext_to_71GHz-Core-v2" w:date="2022-08-26T17:06:00Z">
              <w:r w:rsidR="004C2FB6">
                <w:rPr>
                  <w:i/>
                  <w:iCs/>
                </w:rPr>
                <w:t>1</w:t>
              </w:r>
            </w:ins>
            <w:ins w:id="1660" w:author="NR_ext_to_71GHz-Core-v2" w:date="2022-08-26T17:02:00Z">
              <w:r>
                <w:t xml:space="preserve"> (for Rel-1</w:t>
              </w:r>
            </w:ins>
            <w:ins w:id="1661" w:author="NR_ext_to_71GHz-Core-v2" w:date="2022-08-26T17:06:00Z">
              <w:r w:rsidR="00045376">
                <w:t>5</w:t>
              </w:r>
            </w:ins>
            <w:ins w:id="1662" w:author="NR_ext_to_71GHz-Core-v2" w:date="2022-08-26T17:02:00Z">
              <w:r>
                <w:t xml:space="preserve">) are 0 to </w:t>
              </w:r>
              <w:r w:rsidRPr="007F323F">
                <w:rPr>
                  <w:i/>
                  <w:iCs/>
                </w:rPr>
                <w:t>pdcch-BlindDetectionCA</w:t>
              </w:r>
            </w:ins>
            <w:ins w:id="1663" w:author="NR_ext_to_71GHz-Core-v2" w:date="2022-08-26T17:07:00Z">
              <w:r w:rsidR="00045376">
                <w:rPr>
                  <w:i/>
                  <w:iCs/>
                </w:rPr>
                <w:t>1</w:t>
              </w:r>
            </w:ins>
            <w:ins w:id="1664" w:author="NR_ext_to_71GHz-Core-v2" w:date="2022-08-26T17:02:00Z">
              <w:r w:rsidRPr="007F323F">
                <w:rPr>
                  <w:i/>
                  <w:iCs/>
                </w:rPr>
                <w:t>-r17</w:t>
              </w:r>
              <w:r>
                <w:t xml:space="preserve"> (for Rel-1</w:t>
              </w:r>
            </w:ins>
            <w:ins w:id="1665" w:author="NR_ext_to_71GHz-Core-v2" w:date="2022-08-26T17:06:00Z">
              <w:r w:rsidR="00045376">
                <w:t>5</w:t>
              </w:r>
            </w:ins>
            <w:ins w:id="1666" w:author="NR_ext_to_71GHz-Core-v2" w:date="2022-08-26T17:02:00Z">
              <w:r>
                <w:t>)</w:t>
              </w:r>
            </w:ins>
          </w:p>
          <w:p w14:paraId="0578050B" w14:textId="651CAB17" w:rsidR="00134DB6" w:rsidRDefault="00134DB6" w:rsidP="00134DB6">
            <w:pPr>
              <w:pStyle w:val="TAN"/>
              <w:rPr>
                <w:ins w:id="1667" w:author="NR_ext_to_71GHz-Core-v2" w:date="2022-08-26T17:02:00Z"/>
              </w:rPr>
            </w:pPr>
            <w:ins w:id="1668" w:author="NR_ext_to_71GHz-Core-v2" w:date="2022-08-26T17:02:00Z">
              <w:r>
                <w:t>-</w:t>
              </w:r>
              <w:r>
                <w:tab/>
              </w:r>
              <w:r w:rsidRPr="007F323F">
                <w:rPr>
                  <w:i/>
                  <w:iCs/>
                </w:rPr>
                <w:t>pdcch-BlindDetectionMCG-UE1</w:t>
              </w:r>
              <w:r>
                <w:t xml:space="preserve"> (for Rel-1</w:t>
              </w:r>
            </w:ins>
            <w:ins w:id="1669" w:author="NR_ext_to_71GHz-Core-v2" w:date="2022-08-26T17:07:00Z">
              <w:r w:rsidR="0096255F">
                <w:t>5</w:t>
              </w:r>
            </w:ins>
            <w:ins w:id="1670"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671" w:author="NR_ext_to_71GHz-Core-v2" w:date="2022-08-26T17:07:00Z">
              <w:r w:rsidR="0096255F">
                <w:t>5</w:t>
              </w:r>
            </w:ins>
            <w:ins w:id="1672" w:author="NR_ext_to_71GHz-Core-v2" w:date="2022-08-26T17:02:00Z">
              <w:r>
                <w:t xml:space="preserve">) &gt;= </w:t>
              </w:r>
              <w:r w:rsidRPr="00FE2F5E">
                <w:rPr>
                  <w:i/>
                  <w:iCs/>
                </w:rPr>
                <w:t>pdcch-BlindDetectionCA1-r17</w:t>
              </w:r>
              <w:r>
                <w:t xml:space="preserve"> (for Rel-1</w:t>
              </w:r>
            </w:ins>
            <w:ins w:id="1673" w:author="NR_ext_to_71GHz-Core-v2" w:date="2022-08-26T17:07:00Z">
              <w:r w:rsidR="0096255F">
                <w:t>5</w:t>
              </w:r>
            </w:ins>
            <w:ins w:id="1674" w:author="NR_ext_to_71GHz-Core-v2" w:date="2022-08-26T17:02:00Z">
              <w:r>
                <w:t>),</w:t>
              </w:r>
            </w:ins>
          </w:p>
          <w:p w14:paraId="68663050" w14:textId="77777777" w:rsidR="00134DB6" w:rsidRDefault="00134DB6" w:rsidP="00134DB6">
            <w:pPr>
              <w:pStyle w:val="TAN"/>
              <w:rPr>
                <w:ins w:id="1675" w:author="NR_ext_to_71GHz-Core-v2" w:date="2022-08-26T17:02:00Z"/>
              </w:rPr>
            </w:pPr>
            <w:ins w:id="1676" w:author="NR_ext_to_71GHz-Core-v2" w:date="2022-08-26T17:02:00Z">
              <w:r>
                <w:t xml:space="preserve">Otherwise, </w:t>
              </w:r>
            </w:ins>
          </w:p>
          <w:p w14:paraId="33586B8B" w14:textId="280925D4" w:rsidR="00134DB6" w:rsidRDefault="00134DB6" w:rsidP="00134DB6">
            <w:pPr>
              <w:pStyle w:val="TAN"/>
              <w:rPr>
                <w:ins w:id="1677" w:author="NR_ext_to_71GHz-Core-v2" w:date="2022-08-26T17:02:00Z"/>
              </w:rPr>
            </w:pPr>
            <w:ins w:id="1678" w:author="NR_ext_to_71GHz-Core-v2" w:date="2022-08-26T17:02:00Z">
              <w:r>
                <w:t>-</w:t>
              </w:r>
              <w:r>
                <w:tab/>
                <w:t xml:space="preserve">Candidate values for </w:t>
              </w:r>
              <w:r w:rsidRPr="007F323F">
                <w:rPr>
                  <w:i/>
                  <w:iCs/>
                </w:rPr>
                <w:t>pdcch-BlindDetectionMCG-UE1</w:t>
              </w:r>
              <w:r>
                <w:t xml:space="preserve"> (for Rel-1</w:t>
              </w:r>
            </w:ins>
            <w:ins w:id="1679" w:author="NR_ext_to_71GHz-Core-v2" w:date="2022-08-26T17:07:00Z">
              <w:r w:rsidR="0096255F">
                <w:t>5</w:t>
              </w:r>
            </w:ins>
            <w:ins w:id="1680" w:author="NR_ext_to_71GHz-Core-v2" w:date="2022-08-26T17:02:00Z">
              <w:r>
                <w:t>) are {0, 1}</w:t>
              </w:r>
            </w:ins>
          </w:p>
          <w:p w14:paraId="62227E59" w14:textId="5FE1454C" w:rsidR="00134DB6" w:rsidRDefault="00134DB6" w:rsidP="00134DB6">
            <w:pPr>
              <w:pStyle w:val="TAN"/>
              <w:rPr>
                <w:ins w:id="1681" w:author="NR_ext_to_71GHz-Core-v2" w:date="2022-08-26T17:02:00Z"/>
              </w:rPr>
            </w:pPr>
            <w:ins w:id="1682"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83" w:author="NR_ext_to_71GHz-Core-v2" w:date="2022-08-26T17:08:00Z">
              <w:r w:rsidR="0096255F">
                <w:t>5</w:t>
              </w:r>
            </w:ins>
            <w:ins w:id="1684" w:author="NR_ext_to_71GHz-Core-v2" w:date="2022-08-26T17:02:00Z">
              <w:r>
                <w:t>) are {0, 1}</w:t>
              </w:r>
            </w:ins>
          </w:p>
          <w:p w14:paraId="605607C7" w14:textId="77777777" w:rsidR="00134DB6" w:rsidRDefault="00134DB6" w:rsidP="00134DB6">
            <w:pPr>
              <w:pStyle w:val="TAN"/>
              <w:rPr>
                <w:ins w:id="1685" w:author="NR_ext_to_71GHz-Core-v2" w:date="2022-08-26T17:02:00Z"/>
                <w:bCs/>
              </w:rPr>
            </w:pPr>
          </w:p>
          <w:p w14:paraId="5F754943" w14:textId="65AC9811" w:rsidR="00134DB6" w:rsidRDefault="00134DB6" w:rsidP="00134DB6">
            <w:pPr>
              <w:pStyle w:val="TAN"/>
              <w:rPr>
                <w:ins w:id="1686" w:author="NR_ext_to_71GHz-Core-v2" w:date="2022-08-26T17:02:00Z"/>
              </w:rPr>
            </w:pPr>
            <w:ins w:id="1687"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688" w:author="NR_ext_to_71GHz-Core-v2" w:date="2022-08-26T17:05:00Z">
              <w:r w:rsidR="00380FBA">
                <w:t>6</w:t>
              </w:r>
            </w:ins>
            <w:ins w:id="1689" w:author="NR_ext_to_71GHz-Core-v2" w:date="2022-08-26T17:02:00Z">
              <w:r>
                <w:t>),</w:t>
              </w:r>
            </w:ins>
          </w:p>
          <w:p w14:paraId="318885BA" w14:textId="671B1A80" w:rsidR="00134DB6" w:rsidRDefault="00134DB6" w:rsidP="00134DB6">
            <w:pPr>
              <w:pStyle w:val="TAN"/>
              <w:rPr>
                <w:ins w:id="1690" w:author="NR_ext_to_71GHz-Core-v2" w:date="2022-08-26T17:02:00Z"/>
              </w:rPr>
            </w:pPr>
            <w:ins w:id="1691" w:author="NR_ext_to_71GHz-Core-v2" w:date="2022-08-26T17:02:00Z">
              <w:r>
                <w:t>-</w:t>
              </w:r>
              <w:r>
                <w:tab/>
                <w:t xml:space="preserve">Candidate values for </w:t>
              </w:r>
              <w:r w:rsidRPr="007F323F">
                <w:rPr>
                  <w:i/>
                  <w:iCs/>
                </w:rPr>
                <w:t>pdcch-BlindDetectionMCG-UE</w:t>
              </w:r>
              <w:r>
                <w:rPr>
                  <w:i/>
                  <w:iCs/>
                </w:rPr>
                <w:t>2</w:t>
              </w:r>
              <w:r>
                <w:t xml:space="preserve"> (for Rel-1</w:t>
              </w:r>
            </w:ins>
            <w:ins w:id="1692" w:author="NR_ext_to_71GHz-Core-v2" w:date="2022-08-26T17:08:00Z">
              <w:r w:rsidR="00701015">
                <w:t>6</w:t>
              </w:r>
            </w:ins>
            <w:ins w:id="1693"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694" w:author="NR_ext_to_71GHz-Core-v2" w:date="2022-08-26T17:08:00Z">
              <w:r w:rsidR="00701015">
                <w:t>6</w:t>
              </w:r>
            </w:ins>
            <w:ins w:id="1695" w:author="NR_ext_to_71GHz-Core-v2" w:date="2022-08-26T17:02:00Z">
              <w:r>
                <w:t>)</w:t>
              </w:r>
            </w:ins>
          </w:p>
          <w:p w14:paraId="5D7F0A1C" w14:textId="153AB833" w:rsidR="00134DB6" w:rsidRDefault="00134DB6" w:rsidP="00134DB6">
            <w:pPr>
              <w:pStyle w:val="TAN"/>
              <w:rPr>
                <w:ins w:id="1696" w:author="NR_ext_to_71GHz-Core-v2" w:date="2022-08-26T17:02:00Z"/>
              </w:rPr>
            </w:pPr>
            <w:ins w:id="1697"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698" w:author="NR_ext_to_71GHz-Core-v2" w:date="2022-08-26T17:08:00Z">
              <w:r w:rsidR="00701015">
                <w:t>6</w:t>
              </w:r>
            </w:ins>
            <w:ins w:id="1699"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00" w:author="NR_ext_to_71GHz-Core-v2" w:date="2022-08-26T17:08:00Z">
              <w:r w:rsidR="00701015">
                <w:t>6</w:t>
              </w:r>
            </w:ins>
            <w:ins w:id="1701" w:author="NR_ext_to_71GHz-Core-v2" w:date="2022-08-26T17:02:00Z">
              <w:r>
                <w:t>)</w:t>
              </w:r>
            </w:ins>
          </w:p>
          <w:p w14:paraId="6DB3B055" w14:textId="1A0A57A2" w:rsidR="00134DB6" w:rsidRDefault="00134DB6" w:rsidP="00134DB6">
            <w:pPr>
              <w:pStyle w:val="TAN"/>
              <w:rPr>
                <w:ins w:id="1702" w:author="NR_ext_to_71GHz-Core-v2" w:date="2022-08-26T17:02:00Z"/>
              </w:rPr>
            </w:pPr>
            <w:ins w:id="1703" w:author="NR_ext_to_71GHz-Core-v2" w:date="2022-08-26T17:02:00Z">
              <w:r>
                <w:t>-</w:t>
              </w:r>
              <w:r>
                <w:tab/>
              </w:r>
              <w:r w:rsidRPr="007F323F">
                <w:rPr>
                  <w:i/>
                  <w:iCs/>
                </w:rPr>
                <w:t>pdcch-BlindDetectionMCG-UE</w:t>
              </w:r>
              <w:r>
                <w:rPr>
                  <w:i/>
                  <w:iCs/>
                </w:rPr>
                <w:t>2</w:t>
              </w:r>
              <w:r>
                <w:t xml:space="preserve"> (for Rel-1</w:t>
              </w:r>
            </w:ins>
            <w:ins w:id="1704" w:author="NR_ext_to_71GHz-Core-v2" w:date="2022-08-26T17:08:00Z">
              <w:r w:rsidR="00701015">
                <w:t>6</w:t>
              </w:r>
            </w:ins>
            <w:ins w:id="1705"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706" w:author="NR_ext_to_71GHz-Core-v2" w:date="2022-08-26T17:09:00Z">
              <w:r w:rsidR="00701015">
                <w:t>6</w:t>
              </w:r>
            </w:ins>
            <w:ins w:id="1707"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708" w:author="NR_ext_to_71GHz-Core-v2" w:date="2022-08-26T17:09:00Z">
              <w:r w:rsidR="00FC3850">
                <w:t>6</w:t>
              </w:r>
            </w:ins>
            <w:ins w:id="1709" w:author="NR_ext_to_71GHz-Core-v2" w:date="2022-08-26T17:02:00Z">
              <w:r>
                <w:t>),</w:t>
              </w:r>
            </w:ins>
          </w:p>
          <w:p w14:paraId="218096C1" w14:textId="77777777" w:rsidR="00134DB6" w:rsidRDefault="00134DB6" w:rsidP="00134DB6">
            <w:pPr>
              <w:pStyle w:val="TAN"/>
              <w:rPr>
                <w:ins w:id="1710" w:author="NR_ext_to_71GHz-Core-v2" w:date="2022-08-26T17:02:00Z"/>
              </w:rPr>
            </w:pPr>
            <w:ins w:id="1711" w:author="NR_ext_to_71GHz-Core-v2" w:date="2022-08-26T17:02:00Z">
              <w:r>
                <w:t xml:space="preserve">Otherwise, </w:t>
              </w:r>
            </w:ins>
          </w:p>
          <w:p w14:paraId="451CC4DE" w14:textId="0FE7C656" w:rsidR="00B519E7" w:rsidRDefault="00134DB6" w:rsidP="00B519E7">
            <w:pPr>
              <w:pStyle w:val="TAN"/>
              <w:rPr>
                <w:ins w:id="1712" w:author="NR_ext_to_71GHz-Core-v2" w:date="2022-08-26T17:10:00Z"/>
              </w:rPr>
            </w:pPr>
            <w:ins w:id="1713" w:author="NR_ext_to_71GHz-Core-v2" w:date="2022-08-26T17:02:00Z">
              <w:r>
                <w:t>-</w:t>
              </w:r>
              <w:r>
                <w:tab/>
                <w:t xml:space="preserve">Candidate values for </w:t>
              </w:r>
              <w:r w:rsidRPr="007F323F">
                <w:rPr>
                  <w:i/>
                  <w:iCs/>
                </w:rPr>
                <w:t>pdcch-BlindDetectionMCG-UE</w:t>
              </w:r>
              <w:r>
                <w:rPr>
                  <w:i/>
                  <w:iCs/>
                </w:rPr>
                <w:t>2</w:t>
              </w:r>
              <w:r>
                <w:t xml:space="preserve"> (for Rel-1</w:t>
              </w:r>
            </w:ins>
            <w:ins w:id="1714" w:author="NR_ext_to_71GHz-Core-v2" w:date="2022-08-26T17:09:00Z">
              <w:r w:rsidR="00FC3850">
                <w:t>6</w:t>
              </w:r>
            </w:ins>
            <w:ins w:id="1715" w:author="NR_ext_to_71GHz-Core-v2" w:date="2022-08-26T17:02:00Z">
              <w:r>
                <w:t>) are {0, 1}</w:t>
              </w:r>
            </w:ins>
          </w:p>
          <w:p w14:paraId="7BB956FB" w14:textId="0209F33A" w:rsidR="00B519E7" w:rsidRDefault="00B519E7" w:rsidP="00B519E7">
            <w:pPr>
              <w:pStyle w:val="TAN"/>
              <w:rPr>
                <w:ins w:id="1716" w:author="NR_ext_to_71GHz-Core-v2" w:date="2022-08-26T17:10:00Z"/>
              </w:rPr>
            </w:pPr>
            <w:ins w:id="1717"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18" w:author="NR_ext_to_71GHz-Core-v2" w:date="2022-08-26T17:11:00Z">
              <w:r>
                <w:t>6</w:t>
              </w:r>
            </w:ins>
            <w:ins w:id="1719" w:author="NR_ext_to_71GHz-Core-v2" w:date="2022-08-26T17:10:00Z">
              <w:r>
                <w:t>) are {0, 1}</w:t>
              </w:r>
            </w:ins>
          </w:p>
          <w:p w14:paraId="104ACF53" w14:textId="77777777" w:rsidR="00B519E7" w:rsidRDefault="00B519E7" w:rsidP="00B519E7">
            <w:pPr>
              <w:pStyle w:val="TAN"/>
              <w:rPr>
                <w:ins w:id="1720" w:author="NR_ext_to_71GHz-Core-v2" w:date="2022-08-26T17:11:00Z"/>
                <w:bCs/>
              </w:rPr>
            </w:pPr>
          </w:p>
          <w:p w14:paraId="4437A75D" w14:textId="64DDE331" w:rsidR="00B519E7" w:rsidRDefault="00B519E7" w:rsidP="00B519E7">
            <w:pPr>
              <w:pStyle w:val="TAN"/>
              <w:rPr>
                <w:ins w:id="1721" w:author="NR_ext_to_71GHz-Core-v2" w:date="2022-08-26T17:11:00Z"/>
              </w:rPr>
            </w:pPr>
            <w:ins w:id="1722"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723" w:author="NR_ext_to_71GHz-Core-v2" w:date="2022-08-26T17:11:00Z"/>
              </w:rPr>
            </w:pPr>
            <w:ins w:id="1724"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725" w:author="NR_ext_to_71GHz-Core-v2" w:date="2022-08-26T17:11:00Z"/>
              </w:rPr>
            </w:pPr>
            <w:ins w:id="1726"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27" w:author="NR_ext_to_71GHz-Core-v2" w:date="2022-08-26T17:12:00Z">
              <w:r w:rsidR="00FC4221">
                <w:t>7</w:t>
              </w:r>
            </w:ins>
            <w:ins w:id="1728" w:author="NR_ext_to_71GHz-Core-v2" w:date="2022-08-26T17:11:00Z">
              <w:r>
                <w:t xml:space="preserve">) are 0 to </w:t>
              </w:r>
              <w:r w:rsidRPr="007F323F">
                <w:rPr>
                  <w:i/>
                  <w:iCs/>
                </w:rPr>
                <w:t>pdcch-BlindDetectionCA</w:t>
              </w:r>
            </w:ins>
            <w:ins w:id="1729" w:author="NR_ext_to_71GHz-Core-v2" w:date="2022-08-26T17:12:00Z">
              <w:r w:rsidR="00FC4221">
                <w:rPr>
                  <w:i/>
                  <w:iCs/>
                </w:rPr>
                <w:t>3</w:t>
              </w:r>
            </w:ins>
            <w:ins w:id="1730" w:author="NR_ext_to_71GHz-Core-v2" w:date="2022-08-26T17:11:00Z">
              <w:r w:rsidRPr="007F323F">
                <w:rPr>
                  <w:i/>
                  <w:iCs/>
                </w:rPr>
                <w:t>-r17</w:t>
              </w:r>
              <w:r>
                <w:t xml:space="preserve"> (for Rel-1</w:t>
              </w:r>
            </w:ins>
            <w:ins w:id="1731" w:author="NR_ext_to_71GHz-Core-v2" w:date="2022-08-26T17:12:00Z">
              <w:r w:rsidR="00FC4221">
                <w:t>7</w:t>
              </w:r>
            </w:ins>
            <w:ins w:id="1732" w:author="NR_ext_to_71GHz-Core-v2" w:date="2022-08-26T17:11:00Z">
              <w:r>
                <w:t>)</w:t>
              </w:r>
            </w:ins>
          </w:p>
          <w:p w14:paraId="65DE778A" w14:textId="24D5FAD9" w:rsidR="00B519E7" w:rsidRDefault="00B519E7" w:rsidP="00B519E7">
            <w:pPr>
              <w:pStyle w:val="TAN"/>
              <w:rPr>
                <w:ins w:id="1733" w:author="NR_ext_to_71GHz-Core-v2" w:date="2022-08-26T17:11:00Z"/>
              </w:rPr>
            </w:pPr>
            <w:ins w:id="1734" w:author="NR_ext_to_71GHz-Core-v2" w:date="2022-08-26T17:11:00Z">
              <w:r>
                <w:t>-</w:t>
              </w:r>
              <w:r>
                <w:tab/>
              </w:r>
              <w:r w:rsidRPr="007F323F">
                <w:rPr>
                  <w:i/>
                  <w:iCs/>
                </w:rPr>
                <w:t>pdcch-BlindDetectionMCG-UE</w:t>
              </w:r>
            </w:ins>
            <w:ins w:id="1735" w:author="NR_ext_to_71GHz-Core-v2" w:date="2022-08-26T17:12:00Z">
              <w:r w:rsidR="00FC4221">
                <w:rPr>
                  <w:i/>
                  <w:iCs/>
                </w:rPr>
                <w:t>3</w:t>
              </w:r>
            </w:ins>
            <w:ins w:id="1736" w:author="NR_ext_to_71GHz-Core-v2" w:date="2022-08-26T17:11:00Z">
              <w:r>
                <w:t xml:space="preserve"> (for Rel-1</w:t>
              </w:r>
            </w:ins>
            <w:ins w:id="1737" w:author="NR_ext_to_71GHz-Core-v2" w:date="2022-08-26T17:12:00Z">
              <w:r w:rsidR="00FC4221">
                <w:t>7</w:t>
              </w:r>
            </w:ins>
            <w:ins w:id="1738" w:author="NR_ext_to_71GHz-Core-v2" w:date="2022-08-26T17:11:00Z">
              <w:r>
                <w:t xml:space="preserve">) + </w:t>
              </w:r>
              <w:r w:rsidRPr="007F323F">
                <w:rPr>
                  <w:i/>
                  <w:iCs/>
                </w:rPr>
                <w:t>pdcch-BlindDetection</w:t>
              </w:r>
              <w:r>
                <w:rPr>
                  <w:i/>
                  <w:iCs/>
                </w:rPr>
                <w:t>S</w:t>
              </w:r>
              <w:r w:rsidRPr="007F323F">
                <w:rPr>
                  <w:i/>
                  <w:iCs/>
                </w:rPr>
                <w:t>CG-UE</w:t>
              </w:r>
            </w:ins>
            <w:ins w:id="1739" w:author="NR_ext_to_71GHz-Core-v2" w:date="2022-08-26T17:12:00Z">
              <w:r w:rsidR="00FC4221">
                <w:rPr>
                  <w:i/>
                  <w:iCs/>
                </w:rPr>
                <w:t>3</w:t>
              </w:r>
            </w:ins>
            <w:ins w:id="1740" w:author="NR_ext_to_71GHz-Core-v2" w:date="2022-08-26T17:11:00Z">
              <w:r>
                <w:t xml:space="preserve"> (for Rel-1</w:t>
              </w:r>
            </w:ins>
            <w:ins w:id="1741" w:author="NR_ext_to_71GHz-Core-v2" w:date="2022-08-26T17:12:00Z">
              <w:r w:rsidR="00FC4221">
                <w:t>7</w:t>
              </w:r>
            </w:ins>
            <w:ins w:id="1742" w:author="NR_ext_to_71GHz-Core-v2" w:date="2022-08-26T17:11:00Z">
              <w:r>
                <w:t xml:space="preserve">) &gt;= </w:t>
              </w:r>
              <w:r w:rsidRPr="00FE2F5E">
                <w:rPr>
                  <w:i/>
                  <w:iCs/>
                </w:rPr>
                <w:t>pdcch-BlindDetectionCA</w:t>
              </w:r>
            </w:ins>
            <w:ins w:id="1743" w:author="NR_ext_to_71GHz-Core-v2" w:date="2022-08-26T17:12:00Z">
              <w:r w:rsidR="00FC4221">
                <w:rPr>
                  <w:i/>
                  <w:iCs/>
                </w:rPr>
                <w:t>3</w:t>
              </w:r>
            </w:ins>
            <w:ins w:id="1744" w:author="NR_ext_to_71GHz-Core-v2" w:date="2022-08-26T17:11:00Z">
              <w:r w:rsidRPr="00FE2F5E">
                <w:rPr>
                  <w:i/>
                  <w:iCs/>
                </w:rPr>
                <w:t>-r17</w:t>
              </w:r>
              <w:r>
                <w:t xml:space="preserve"> (for Rel-1</w:t>
              </w:r>
            </w:ins>
            <w:ins w:id="1745" w:author="NR_ext_to_71GHz-Core-v2" w:date="2022-08-26T17:12:00Z">
              <w:r w:rsidR="00FC4221">
                <w:t>7</w:t>
              </w:r>
            </w:ins>
            <w:ins w:id="1746" w:author="NR_ext_to_71GHz-Core-v2" w:date="2022-08-26T17:11:00Z">
              <w:r>
                <w:t>),</w:t>
              </w:r>
            </w:ins>
          </w:p>
          <w:p w14:paraId="229CDE3F" w14:textId="77777777" w:rsidR="00B519E7" w:rsidRDefault="00B519E7" w:rsidP="00B519E7">
            <w:pPr>
              <w:pStyle w:val="TAN"/>
              <w:rPr>
                <w:ins w:id="1747" w:author="NR_ext_to_71GHz-Core-v2" w:date="2022-08-26T17:11:00Z"/>
              </w:rPr>
            </w:pPr>
            <w:ins w:id="1748" w:author="NR_ext_to_71GHz-Core-v2" w:date="2022-08-26T17:11:00Z">
              <w:r>
                <w:t xml:space="preserve">Otherwise, </w:t>
              </w:r>
            </w:ins>
          </w:p>
          <w:p w14:paraId="7706ED0D" w14:textId="07E9E9D3" w:rsidR="00B519E7" w:rsidRDefault="00B519E7" w:rsidP="00B519E7">
            <w:pPr>
              <w:pStyle w:val="TAN"/>
              <w:rPr>
                <w:ins w:id="1749" w:author="NR_ext_to_71GHz-Core-v2" w:date="2022-08-26T17:11:00Z"/>
              </w:rPr>
            </w:pPr>
            <w:ins w:id="1750" w:author="NR_ext_to_71GHz-Core-v2" w:date="2022-08-26T17:11:00Z">
              <w:r>
                <w:t>-</w:t>
              </w:r>
              <w:r>
                <w:tab/>
                <w:t xml:space="preserve">Candidate values for </w:t>
              </w:r>
              <w:r w:rsidRPr="007F323F">
                <w:rPr>
                  <w:i/>
                  <w:iCs/>
                </w:rPr>
                <w:t>pdcch-BlindDetectionMCG-UE</w:t>
              </w:r>
            </w:ins>
            <w:ins w:id="1751" w:author="NR_ext_to_71GHz-Core-v2" w:date="2022-08-26T17:12:00Z">
              <w:r w:rsidR="00FC4221">
                <w:rPr>
                  <w:i/>
                  <w:iCs/>
                </w:rPr>
                <w:t>3</w:t>
              </w:r>
            </w:ins>
            <w:ins w:id="1752" w:author="NR_ext_to_71GHz-Core-v2" w:date="2022-08-26T17:11:00Z">
              <w:r>
                <w:t xml:space="preserve"> (for Rel-1</w:t>
              </w:r>
            </w:ins>
            <w:ins w:id="1753" w:author="NR_ext_to_71GHz-Core-v2" w:date="2022-08-26T17:12:00Z">
              <w:r w:rsidR="00FC4221">
                <w:t>7</w:t>
              </w:r>
            </w:ins>
            <w:ins w:id="1754" w:author="NR_ext_to_71GHz-Core-v2" w:date="2022-08-26T17:11:00Z">
              <w:r>
                <w:t>) are {0, 1}</w:t>
              </w:r>
            </w:ins>
          </w:p>
          <w:p w14:paraId="35D9096F" w14:textId="19F962B9" w:rsidR="00134DB6" w:rsidRPr="00D4075A" w:rsidRDefault="00B519E7" w:rsidP="00074185">
            <w:pPr>
              <w:pStyle w:val="TAN"/>
              <w:rPr>
                <w:ins w:id="1755" w:author="NR_ext_to_71GHz-Core-v2" w:date="2022-08-26T17:02:00Z"/>
                <w:b/>
                <w:i/>
              </w:rPr>
            </w:pPr>
            <w:ins w:id="1756" w:author="NR_ext_to_71GHz-Core-v2" w:date="2022-08-26T17:11:00Z">
              <w:r>
                <w:t>-</w:t>
              </w:r>
              <w:r>
                <w:tab/>
                <w:t xml:space="preserve">Candidate values for </w:t>
              </w:r>
              <w:r w:rsidRPr="007F323F">
                <w:rPr>
                  <w:i/>
                  <w:iCs/>
                </w:rPr>
                <w:t>pdcch-BlindDetection</w:t>
              </w:r>
              <w:r>
                <w:rPr>
                  <w:i/>
                  <w:iCs/>
                </w:rPr>
                <w:t>S</w:t>
              </w:r>
              <w:r w:rsidRPr="007F323F">
                <w:rPr>
                  <w:i/>
                  <w:iCs/>
                </w:rPr>
                <w:t>CG-UE</w:t>
              </w:r>
            </w:ins>
            <w:ins w:id="1757" w:author="NR_ext_to_71GHz-Core-v2" w:date="2022-08-26T17:12:00Z">
              <w:r w:rsidR="00FC4221">
                <w:rPr>
                  <w:i/>
                  <w:iCs/>
                </w:rPr>
                <w:t>3</w:t>
              </w:r>
            </w:ins>
            <w:ins w:id="1758" w:author="NR_ext_to_71GHz-Core-v2" w:date="2022-08-26T17:11:00Z">
              <w:r>
                <w:t xml:space="preserve"> (for Rel-1</w:t>
              </w:r>
            </w:ins>
            <w:ins w:id="1759" w:author="NR_ext_to_71GHz-Core-v2" w:date="2022-08-26T17:12:00Z">
              <w:r w:rsidR="00FC4221">
                <w:t>7</w:t>
              </w:r>
            </w:ins>
            <w:ins w:id="1760" w:author="NR_ext_to_71GHz-Core-v2" w:date="2022-08-26T17:11:00Z">
              <w:r>
                <w:t>) are {0, 1}</w:t>
              </w:r>
            </w:ins>
          </w:p>
        </w:tc>
        <w:tc>
          <w:tcPr>
            <w:tcW w:w="709" w:type="dxa"/>
          </w:tcPr>
          <w:p w14:paraId="624BB22D" w14:textId="40A9127A" w:rsidR="00134DB6" w:rsidRPr="007D1E1D" w:rsidRDefault="00134DB6" w:rsidP="00134DB6">
            <w:pPr>
              <w:pStyle w:val="TAL"/>
              <w:jc w:val="center"/>
              <w:rPr>
                <w:ins w:id="1761" w:author="NR_ext_to_71GHz-Core-v2" w:date="2022-08-26T17:02:00Z"/>
                <w:rFonts w:cs="Arial"/>
                <w:szCs w:val="18"/>
              </w:rPr>
            </w:pPr>
            <w:ins w:id="1762"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763" w:author="NR_ext_to_71GHz-Core-v2" w:date="2022-08-26T17:02:00Z"/>
                <w:rFonts w:cs="Arial"/>
                <w:szCs w:val="18"/>
              </w:rPr>
            </w:pPr>
            <w:ins w:id="1764"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765" w:author="NR_ext_to_71GHz-Core-v2" w:date="2022-08-26T17:02:00Z"/>
                <w:bCs/>
                <w:iCs/>
              </w:rPr>
            </w:pPr>
            <w:ins w:id="1766"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767" w:author="NR_ext_to_71GHz-Core-v2" w:date="2022-08-26T17:02:00Z"/>
                <w:bCs/>
                <w:iCs/>
              </w:rPr>
            </w:pPr>
            <w:ins w:id="1768"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769"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770" w:author="NR_ext_to_71GHz-Core-v2" w:date="2022-08-26T14:01:00Z"/>
        </w:trPr>
        <w:tc>
          <w:tcPr>
            <w:tcW w:w="6917" w:type="dxa"/>
          </w:tcPr>
          <w:p w14:paraId="551EFD00" w14:textId="0E338AD0" w:rsidR="009F2606" w:rsidRPr="007D1E1D" w:rsidRDefault="009F2606" w:rsidP="009F2606">
            <w:pPr>
              <w:pStyle w:val="TAL"/>
              <w:rPr>
                <w:ins w:id="1771" w:author="NR_ext_to_71GHz-Core-v2" w:date="2022-08-26T14:22:00Z"/>
                <w:b/>
                <w:i/>
              </w:rPr>
            </w:pPr>
            <w:ins w:id="1772" w:author="NR_ext_to_71GHz-Core-v2" w:date="2022-08-26T14:22:00Z">
              <w:r w:rsidRPr="007D1E1D">
                <w:rPr>
                  <w:b/>
                  <w:i/>
                </w:rPr>
                <w:t>pdcch-MonitoringCA-r1</w:t>
              </w:r>
              <w:r>
                <w:rPr>
                  <w:b/>
                  <w:i/>
                </w:rPr>
                <w:t>7</w:t>
              </w:r>
            </w:ins>
          </w:p>
          <w:p w14:paraId="4A97347B" w14:textId="55181842" w:rsidR="009F2606" w:rsidRDefault="009F2606" w:rsidP="009F2606">
            <w:pPr>
              <w:pStyle w:val="TAL"/>
              <w:rPr>
                <w:ins w:id="1773" w:author="NR_ext_to_71GHz-Core-v2" w:date="2022-08-26T14:22:00Z"/>
              </w:rPr>
            </w:pPr>
            <w:ins w:id="1774"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775" w:author="NR_ext_to_71GHz-Core-v2" w:date="2022-08-27T14:52:00Z">
              <w:r w:rsidR="00CC550D">
                <w:t>7</w:t>
              </w:r>
            </w:ins>
            <w:ins w:id="1776"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777" w:author="NR_ext_to_71GHz-Core-v2" w:date="2022-08-26T14:22:00Z"/>
              </w:rPr>
            </w:pPr>
          </w:p>
          <w:p w14:paraId="423C263C" w14:textId="28ACFBE2" w:rsidR="00BA05BC" w:rsidRPr="007D1E1D" w:rsidRDefault="00AC76E9" w:rsidP="000B3344">
            <w:pPr>
              <w:pStyle w:val="TAL"/>
              <w:rPr>
                <w:ins w:id="1778" w:author="NR_ext_to_71GHz-Core-v2" w:date="2022-08-26T14:01:00Z"/>
                <w:b/>
                <w:i/>
              </w:rPr>
            </w:pPr>
            <w:ins w:id="1779" w:author="NR_ext_to_71GHz-Core-v2" w:date="2022-08-26T14:23:00Z">
              <w:r w:rsidRPr="007D1E1D">
                <w:t xml:space="preserve">UE indicating support of this feature shall also indicate support of </w:t>
              </w:r>
            </w:ins>
            <w:ins w:id="1780"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781"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782" w:author="NR_ext_to_71GHz-Core-v2" w:date="2022-08-26T14:01:00Z"/>
                <w:rFonts w:cs="Arial"/>
                <w:szCs w:val="18"/>
              </w:rPr>
            </w:pPr>
            <w:ins w:id="1783"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784" w:author="NR_ext_to_71GHz-Core-v2" w:date="2022-08-26T14:01:00Z"/>
                <w:rFonts w:cs="Arial"/>
                <w:szCs w:val="18"/>
              </w:rPr>
            </w:pPr>
            <w:ins w:id="1785"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786" w:author="NR_ext_to_71GHz-Core-v2" w:date="2022-08-26T14:01:00Z"/>
                <w:bCs/>
                <w:iCs/>
              </w:rPr>
            </w:pPr>
            <w:ins w:id="1787"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788" w:author="NR_ext_to_71GHz-Core-v2" w:date="2022-08-26T14:01:00Z"/>
                <w:bCs/>
                <w:iCs/>
              </w:rPr>
            </w:pPr>
            <w:ins w:id="1789"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lastRenderedPageBreak/>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790" w:author="NR_MBS-Core" w:date="2022-06-15T16:38:00Z"/>
                <w:b/>
                <w:i/>
              </w:rPr>
            </w:pPr>
            <w:ins w:id="1791" w:author="NR_MBS-Core" w:date="2022-06-15T16:39:00Z">
              <w:r>
                <w:rPr>
                  <w:b/>
                  <w:i/>
                </w:rPr>
                <w:t>ptp</w:t>
              </w:r>
            </w:ins>
            <w:ins w:id="1792" w:author="NR_MBS-Core" w:date="2022-06-15T16:38:00Z">
              <w:r>
                <w:rPr>
                  <w:b/>
                  <w:i/>
                </w:rPr>
                <w:t>-</w:t>
              </w:r>
            </w:ins>
            <w:ins w:id="1793" w:author="NR_MBS-Core" w:date="2022-06-15T16:40:00Z">
              <w:r>
                <w:rPr>
                  <w:b/>
                  <w:i/>
                </w:rPr>
                <w:t>Retx</w:t>
              </w:r>
            </w:ins>
            <w:ins w:id="1794" w:author="NR_MBS-Core" w:date="2022-06-15T16:38:00Z">
              <w:r>
                <w:rPr>
                  <w:b/>
                  <w:i/>
                </w:rPr>
                <w:t>-Multicas</w:t>
              </w:r>
            </w:ins>
            <w:ins w:id="1795" w:author="NR_MBS-Core" w:date="2022-06-15T16:40:00Z">
              <w:r>
                <w:rPr>
                  <w:b/>
                  <w:i/>
                </w:rPr>
                <w:t>t</w:t>
              </w:r>
            </w:ins>
            <w:ins w:id="1796" w:author="NR_MBS-Core" w:date="2022-06-15T16:38:00Z">
              <w:r>
                <w:rPr>
                  <w:b/>
                  <w:i/>
                </w:rPr>
                <w:t>-r17</w:t>
              </w:r>
            </w:ins>
          </w:p>
          <w:p w14:paraId="0FBF2AD6" w14:textId="3D8D63DF" w:rsidR="00063BF1" w:rsidRPr="00C165F7" w:rsidRDefault="00063BF1" w:rsidP="00063BF1">
            <w:pPr>
              <w:pStyle w:val="TAL"/>
              <w:rPr>
                <w:ins w:id="1797" w:author="NR_MBS-Core" w:date="2022-06-15T16:38:00Z"/>
              </w:rPr>
            </w:pPr>
            <w:ins w:id="1798" w:author="NR_MBS-Core" w:date="2022-06-15T16:38:00Z">
              <w:r w:rsidRPr="00C165F7">
                <w:t xml:space="preserve">Indicates </w:t>
              </w:r>
              <w:r>
                <w:t xml:space="preserve">whether the UE supports </w:t>
              </w:r>
            </w:ins>
            <w:ins w:id="1799" w:author="NR_MBS-Core" w:date="2022-06-15T16:41:00Z">
              <w:r w:rsidRPr="00480F16">
                <w:rPr>
                  <w:rFonts w:cs="Arial"/>
                  <w:szCs w:val="18"/>
                </w:rPr>
                <w:t>PTP retransmission for multicast</w:t>
              </w:r>
            </w:ins>
            <w:ins w:id="1800" w:author="NR_MBS-Core-v2" w:date="2022-08-26T11:23:00Z">
              <w:r w:rsidR="00D05F09">
                <w:rPr>
                  <w:rFonts w:cs="Arial"/>
                  <w:szCs w:val="18"/>
                </w:rPr>
                <w:t xml:space="preserve"> </w:t>
              </w:r>
              <w:r w:rsidR="00D05F09" w:rsidRPr="00231D6D">
                <w:rPr>
                  <w:rFonts w:cs="Arial"/>
                  <w:szCs w:val="18"/>
                </w:rPr>
                <w:t>on the same cell as multicast initial transmission</w:t>
              </w:r>
            </w:ins>
            <w:ins w:id="1801" w:author="NR_MBS-Core" w:date="2022-06-29T18:55:00Z">
              <w:r>
                <w:rPr>
                  <w:rFonts w:cs="Arial"/>
                  <w:szCs w:val="18"/>
                </w:rPr>
                <w:t>.</w:t>
              </w:r>
            </w:ins>
          </w:p>
          <w:p w14:paraId="33DB19E0" w14:textId="77777777" w:rsidR="00063BF1" w:rsidRDefault="00063BF1" w:rsidP="00063BF1">
            <w:pPr>
              <w:pStyle w:val="TAL"/>
              <w:rPr>
                <w:ins w:id="1802" w:author="NR_MBS-Core" w:date="2022-06-15T16:38:00Z"/>
                <w:bCs/>
                <w:iCs/>
              </w:rPr>
            </w:pPr>
          </w:p>
          <w:p w14:paraId="5CC205F0" w14:textId="777C80CF" w:rsidR="00063BF1" w:rsidRPr="007D1E1D" w:rsidRDefault="00063BF1" w:rsidP="00063BF1">
            <w:pPr>
              <w:pStyle w:val="TAL"/>
              <w:rPr>
                <w:b/>
                <w:i/>
              </w:rPr>
            </w:pPr>
            <w:ins w:id="1803"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804"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805"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806"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807"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808" w:author="NR_MBS-Core" w:date="2022-06-20T22:58:00Z"/>
                <w:b/>
                <w:i/>
              </w:rPr>
            </w:pPr>
            <w:ins w:id="1809" w:author="NR_MBS-Core" w:date="2022-06-20T22:58:00Z">
              <w:r>
                <w:rPr>
                  <w:b/>
                  <w:i/>
                </w:rPr>
                <w:t>ptp-Retx-SPS-Multicast-r17</w:t>
              </w:r>
            </w:ins>
          </w:p>
          <w:p w14:paraId="58EF3DCB" w14:textId="77777777" w:rsidR="00063BF1" w:rsidRPr="00C165F7" w:rsidRDefault="00063BF1" w:rsidP="00063BF1">
            <w:pPr>
              <w:pStyle w:val="TAL"/>
              <w:rPr>
                <w:ins w:id="1810" w:author="NR_MBS-Core" w:date="2022-06-20T22:58:00Z"/>
              </w:rPr>
            </w:pPr>
            <w:ins w:id="1811" w:author="NR_MBS-Core" w:date="2022-06-20T22:58:00Z">
              <w:r w:rsidRPr="00C165F7">
                <w:t xml:space="preserve">Indicates </w:t>
              </w:r>
              <w:r>
                <w:t xml:space="preserve">whether the UE supports </w:t>
              </w:r>
              <w:r w:rsidRPr="00B108DA">
                <w:rPr>
                  <w:rFonts w:cs="Arial"/>
                  <w:szCs w:val="18"/>
                </w:rPr>
                <w:t>PTP retransmission for SPS multicast</w:t>
              </w:r>
            </w:ins>
            <w:ins w:id="1812" w:author="NR_MBS-Core" w:date="2022-06-29T18:59:00Z">
              <w:r>
                <w:rPr>
                  <w:rFonts w:cs="Arial"/>
                  <w:szCs w:val="18"/>
                </w:rPr>
                <w:t>.</w:t>
              </w:r>
            </w:ins>
          </w:p>
          <w:p w14:paraId="6D226F7B" w14:textId="77777777" w:rsidR="00063BF1" w:rsidRDefault="00063BF1" w:rsidP="00063BF1">
            <w:pPr>
              <w:pStyle w:val="TAL"/>
              <w:rPr>
                <w:ins w:id="1813" w:author="NR_MBS-Core" w:date="2022-06-20T22:58:00Z"/>
                <w:bCs/>
                <w:iCs/>
              </w:rPr>
            </w:pPr>
          </w:p>
          <w:p w14:paraId="0688E530" w14:textId="5D1BC09C" w:rsidR="00063BF1" w:rsidRPr="007D1E1D" w:rsidRDefault="00063BF1" w:rsidP="00063BF1">
            <w:pPr>
              <w:pStyle w:val="TAL"/>
              <w:rPr>
                <w:b/>
                <w:i/>
              </w:rPr>
            </w:pPr>
            <w:ins w:id="1814" w:author="NR_MBS-Core" w:date="2022-06-20T22:58:00Z">
              <w:r>
                <w:t xml:space="preserve">A UE supporting this feature shall also indicate support of </w:t>
              </w:r>
            </w:ins>
            <w:ins w:id="1815" w:author="NR_MBS-Core" w:date="2022-06-20T22:59:00Z">
              <w:r w:rsidRPr="00C75257">
                <w:rPr>
                  <w:bCs/>
                  <w:i/>
                </w:rPr>
                <w:t>ack-NACK-FeedbackForSPS-Multicast-r17</w:t>
              </w:r>
            </w:ins>
            <w:ins w:id="1816"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817"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818"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819"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820"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821" w:author="NR_IIOT_URLLC_enh-Core" w:date="2022-06-15T11:52:00Z"/>
                <w:b/>
                <w:i/>
              </w:rPr>
            </w:pPr>
            <w:ins w:id="1822" w:author="NR_IIOT_URLLC_enh-Core" w:date="2022-06-15T11:52:00Z">
              <w:r>
                <w:rPr>
                  <w:b/>
                  <w:i/>
                </w:rPr>
                <w:lastRenderedPageBreak/>
                <w:t>semiStaticPUCCH</w:t>
              </w:r>
            </w:ins>
            <w:ins w:id="1823" w:author="NR_IIOT_URLLC_enh-Core" w:date="2022-06-15T11:53:00Z">
              <w:r>
                <w:rPr>
                  <w:b/>
                  <w:i/>
                </w:rPr>
                <w:t>-CellSwitchSingleGroup-r17</w:t>
              </w:r>
            </w:ins>
          </w:p>
          <w:p w14:paraId="360218D5" w14:textId="77777777" w:rsidR="00E50B9C" w:rsidRDefault="00E50B9C" w:rsidP="00E50B9C">
            <w:pPr>
              <w:pStyle w:val="TAL"/>
              <w:rPr>
                <w:ins w:id="1824" w:author="NR_IIOT_URLLC_enh-Core" w:date="2022-06-15T14:47:00Z"/>
              </w:rPr>
            </w:pPr>
            <w:ins w:id="1825" w:author="NR_IIOT_URLLC_enh-Core" w:date="2022-06-15T11:52:00Z">
              <w:r>
                <w:t xml:space="preserve">Indicates whether the UE supports </w:t>
              </w:r>
            </w:ins>
            <w:ins w:id="1826" w:author="NR_IIOT_URLLC_enh-Core" w:date="2022-06-15T11:55:00Z">
              <w:r>
                <w:t>s</w:t>
              </w:r>
              <w:r w:rsidRPr="000036FC">
                <w:t>emi-static PUCCH cell switching for a single PUCCH group only</w:t>
              </w:r>
            </w:ins>
            <w:ins w:id="1827" w:author="NR_IIOT_URLLC_enh-Core" w:date="2022-06-15T14:47:00Z">
              <w:r>
                <w:t xml:space="preserve">. The capability signalling comprises the following parameters:   </w:t>
              </w:r>
            </w:ins>
          </w:p>
          <w:p w14:paraId="097F7D39" w14:textId="77777777" w:rsidR="00E50B9C" w:rsidRDefault="00E50B9C" w:rsidP="00E50B9C">
            <w:pPr>
              <w:pStyle w:val="B1"/>
              <w:rPr>
                <w:ins w:id="1828" w:author="NR_IIOT_URLLC_enh-Core" w:date="2022-06-15T14:47:00Z"/>
                <w:rFonts w:ascii="Arial" w:hAnsi="Arial" w:cs="Arial"/>
                <w:sz w:val="18"/>
                <w:szCs w:val="18"/>
              </w:rPr>
            </w:pPr>
            <w:ins w:id="1829" w:author="NR_IIOT_URLLC_enh-Core" w:date="2022-06-15T14:47:00Z">
              <w:r>
                <w:rPr>
                  <w:rFonts w:ascii="Arial" w:hAnsi="Arial" w:cs="Arial"/>
                  <w:sz w:val="18"/>
                  <w:szCs w:val="18"/>
                </w:rPr>
                <w:t>-</w:t>
              </w:r>
              <w:r>
                <w:rPr>
                  <w:rFonts w:ascii="Arial" w:hAnsi="Arial" w:cs="Arial"/>
                  <w:sz w:val="18"/>
                  <w:szCs w:val="18"/>
                </w:rPr>
                <w:tab/>
              </w:r>
            </w:ins>
            <w:ins w:id="1830" w:author="NR_IIOT_URLLC_enh-Core" w:date="2022-06-15T14:48:00Z">
              <w:r w:rsidRPr="00A8700F">
                <w:rPr>
                  <w:rFonts w:ascii="Arial" w:hAnsi="Arial" w:cs="Arial"/>
                  <w:i/>
                  <w:iCs/>
                  <w:sz w:val="18"/>
                  <w:szCs w:val="18"/>
                </w:rPr>
                <w:t>pucch-Group-r17</w:t>
              </w:r>
            </w:ins>
            <w:ins w:id="1831" w:author="NR_IIOT_URLLC_enh-Core" w:date="2022-06-15T14:47:00Z">
              <w:r>
                <w:rPr>
                  <w:rFonts w:ascii="Arial" w:hAnsi="Arial" w:cs="Arial"/>
                  <w:sz w:val="18"/>
                  <w:szCs w:val="18"/>
                </w:rPr>
                <w:t xml:space="preserve"> indicates </w:t>
              </w:r>
            </w:ins>
            <w:ins w:id="1832"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833"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834" w:author="NR_IIOT_URLLC_enh-Core" w:date="2022-06-15T14:54:00Z">
              <w:r>
                <w:rPr>
                  <w:rFonts w:ascii="Arial" w:hAnsi="Arial" w:cs="Arial"/>
                  <w:sz w:val="18"/>
                  <w:szCs w:val="18"/>
                </w:rPr>
                <w:t xml:space="preserve">cates that </w:t>
              </w:r>
            </w:ins>
            <w:ins w:id="1835" w:author="NR_IIOT_URLLC_enh-Core" w:date="2022-06-15T14:53:00Z">
              <w:r w:rsidRPr="00FC53D3">
                <w:rPr>
                  <w:rFonts w:ascii="Arial" w:hAnsi="Arial" w:cs="Arial"/>
                  <w:sz w:val="18"/>
                  <w:szCs w:val="18"/>
                </w:rPr>
                <w:t xml:space="preserve">only primary PUCCH group can support PUCCH cell switch, </w:t>
              </w:r>
            </w:ins>
            <w:ins w:id="1836" w:author="NR_IIOT_URLLC_enh-Core" w:date="2022-06-15T14:54:00Z">
              <w:r>
                <w:rPr>
                  <w:rFonts w:ascii="Arial" w:hAnsi="Arial" w:cs="Arial"/>
                  <w:sz w:val="18"/>
                  <w:szCs w:val="18"/>
                </w:rPr>
                <w:t xml:space="preserve">value </w:t>
              </w:r>
            </w:ins>
            <w:ins w:id="1837"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838" w:author="NR_IIOT_URLLC_enh-Core" w:date="2022-06-15T14:54:00Z">
              <w:r>
                <w:rPr>
                  <w:rFonts w:ascii="Arial" w:hAnsi="Arial" w:cs="Arial"/>
                  <w:sz w:val="18"/>
                  <w:szCs w:val="18"/>
                </w:rPr>
                <w:t xml:space="preserve">indicates that </w:t>
              </w:r>
            </w:ins>
            <w:ins w:id="1839" w:author="NR_IIOT_URLLC_enh-Core" w:date="2022-06-15T14:53:00Z">
              <w:r w:rsidRPr="00FC53D3">
                <w:rPr>
                  <w:rFonts w:ascii="Arial" w:hAnsi="Arial" w:cs="Arial"/>
                  <w:sz w:val="18"/>
                  <w:szCs w:val="18"/>
                </w:rPr>
                <w:t xml:space="preserve">only secondary PUCCH group can support PUCCH cell switch, </w:t>
              </w:r>
            </w:ins>
            <w:ins w:id="1840" w:author="NR_IIOT_URLLC_enh-Core" w:date="2022-06-15T14:54:00Z">
              <w:r>
                <w:rPr>
                  <w:rFonts w:ascii="Arial" w:hAnsi="Arial" w:cs="Arial"/>
                  <w:sz w:val="18"/>
                  <w:szCs w:val="18"/>
                </w:rPr>
                <w:t xml:space="preserve">and value </w:t>
              </w:r>
            </w:ins>
            <w:ins w:id="1841"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842" w:author="NR_IIOT_URLLC_enh-Core" w:date="2022-06-15T14:54:00Z">
              <w:r>
                <w:rPr>
                  <w:rFonts w:ascii="Arial" w:hAnsi="Arial" w:cs="Arial"/>
                  <w:sz w:val="18"/>
                  <w:szCs w:val="18"/>
                </w:rPr>
                <w:t xml:space="preserve">indicates that </w:t>
              </w:r>
            </w:ins>
            <w:ins w:id="1843"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844" w:author="NR_IIOT_URLLC_enh-Core" w:date="2022-06-15T14:47:00Z"/>
                <w:rFonts w:ascii="Arial" w:hAnsi="Arial" w:cs="Arial"/>
                <w:sz w:val="18"/>
                <w:szCs w:val="18"/>
              </w:rPr>
            </w:pPr>
            <w:ins w:id="1845" w:author="NR_IIOT_URLLC_enh-Core" w:date="2022-06-15T14:47:00Z">
              <w:r>
                <w:rPr>
                  <w:rFonts w:ascii="Arial" w:hAnsi="Arial" w:cs="Arial"/>
                  <w:sz w:val="18"/>
                  <w:szCs w:val="18"/>
                </w:rPr>
                <w:t>-</w:t>
              </w:r>
              <w:r>
                <w:rPr>
                  <w:rFonts w:ascii="Arial" w:hAnsi="Arial" w:cs="Arial"/>
                  <w:sz w:val="18"/>
                  <w:szCs w:val="18"/>
                </w:rPr>
                <w:tab/>
              </w:r>
            </w:ins>
            <w:ins w:id="1846" w:author="NR_IIOT_URLLC_enh-Core" w:date="2022-06-15T14:56:00Z">
              <w:r w:rsidRPr="00C87C8C">
                <w:rPr>
                  <w:rFonts w:ascii="Arial" w:hAnsi="Arial" w:cs="Arial"/>
                  <w:i/>
                  <w:iCs/>
                  <w:sz w:val="18"/>
                  <w:szCs w:val="18"/>
                </w:rPr>
                <w:t>pucch-Group-Config-r17</w:t>
              </w:r>
            </w:ins>
            <w:ins w:id="1847"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848" w:author="NR_IIOT_URLLC_enh-Core" w:date="2022-06-15T14:58:00Z">
              <w:r w:rsidRPr="00054940">
                <w:rPr>
                  <w:rFonts w:ascii="Arial" w:hAnsi="Arial"/>
                  <w:sz w:val="18"/>
                </w:rPr>
                <w:t xml:space="preserve">one or multiple of supported carrier type pairs that can support PUCCH cell switch, </w:t>
              </w:r>
            </w:ins>
            <w:ins w:id="1849"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850" w:author="NR_IIOT_URLLC_enh-Core" w:date="2022-06-15T14:47:00Z">
              <w:r>
                <w:rPr>
                  <w:rFonts w:ascii="Arial" w:hAnsi="Arial" w:cs="Arial"/>
                  <w:sz w:val="18"/>
                  <w:szCs w:val="18"/>
                </w:rPr>
                <w:t>.</w:t>
              </w:r>
            </w:ins>
          </w:p>
          <w:p w14:paraId="6F2835D7" w14:textId="77777777" w:rsidR="00E50B9C" w:rsidRDefault="00E50B9C" w:rsidP="00E50B9C">
            <w:pPr>
              <w:pStyle w:val="TAL"/>
              <w:rPr>
                <w:ins w:id="1851" w:author="NR_IIOT_URLLC_enh-Core" w:date="2022-06-15T11:58:00Z"/>
              </w:rPr>
            </w:pPr>
          </w:p>
          <w:p w14:paraId="5956544C" w14:textId="28BC3436" w:rsidR="00E50B9C" w:rsidRPr="007D1E1D" w:rsidRDefault="00E50B9C" w:rsidP="00E50B9C">
            <w:pPr>
              <w:pStyle w:val="TAN"/>
              <w:rPr>
                <w:b/>
              </w:rPr>
            </w:pPr>
            <w:ins w:id="1852" w:author="NR_IIOT_URLLC_enh-Core" w:date="2022-06-15T13:40:00Z">
              <w:r>
                <w:rPr>
                  <w:rFonts w:eastAsia="Malgun Gothic"/>
                </w:rPr>
                <w:t>NOTE:</w:t>
              </w:r>
              <w:r>
                <w:tab/>
              </w:r>
            </w:ins>
            <w:ins w:id="1853" w:author="NR_IIOT_URLLC_enh-Core" w:date="2022-06-15T15:48:00Z">
              <w:r>
                <w:t>T</w:t>
              </w:r>
            </w:ins>
            <w:ins w:id="1854" w:author="NR_IIOT_URLLC_enh-Core" w:date="2022-06-15T11:58:00Z">
              <w:r>
                <w:t>his feature applies to cells in the same TAG only</w:t>
              </w:r>
            </w:ins>
            <w:ins w:id="1855" w:author="NR_IIOT_URLLC_enh-Core" w:date="2022-06-15T13:40:00Z">
              <w:r>
                <w:t xml:space="preserve">. </w:t>
              </w:r>
            </w:ins>
            <w:ins w:id="1856" w:author="NR_IIOT_URLLC_enh-Core" w:date="2022-06-15T11:58:00Z">
              <w:r w:rsidRPr="000B7EE3">
                <w:rPr>
                  <w:rFonts w:eastAsia="Malgun Gothic"/>
                </w:rPr>
                <w:t xml:space="preserve">If UE supporting this FG also supports both </w:t>
              </w:r>
            </w:ins>
            <w:ins w:id="1857" w:author="NR_IIOT_URLLC_enh-Core" w:date="2022-06-15T12:02:00Z">
              <w:r w:rsidRPr="00C47817">
                <w:rPr>
                  <w:rFonts w:eastAsia="Malgun Gothic"/>
                  <w:i/>
                  <w:iCs/>
                </w:rPr>
                <w:t>diffNumerologyWithinPUCCH-GroupSmallerSCS</w:t>
              </w:r>
            </w:ins>
            <w:ins w:id="1858" w:author="NR_IIOT_URLLC_enh-Core" w:date="2022-06-15T11:58:00Z">
              <w:r w:rsidRPr="000B7EE3">
                <w:rPr>
                  <w:rFonts w:eastAsia="Malgun Gothic"/>
                </w:rPr>
                <w:t xml:space="preserve"> and </w:t>
              </w:r>
            </w:ins>
            <w:ins w:id="1859" w:author="NR_IIOT_URLLC_enh-Core" w:date="2022-06-15T12:03:00Z">
              <w:r w:rsidRPr="00C47817">
                <w:rPr>
                  <w:rFonts w:eastAsia="Malgun Gothic"/>
                  <w:i/>
                  <w:iCs/>
                </w:rPr>
                <w:t>diffNumerologyWithinPUCCH-GroupLargerSCS</w:t>
              </w:r>
              <w:r w:rsidRPr="000B7EE3">
                <w:rPr>
                  <w:rFonts w:eastAsia="Malgun Gothic"/>
                </w:rPr>
                <w:t xml:space="preserve"> </w:t>
              </w:r>
            </w:ins>
            <w:ins w:id="1860" w:author="NR_IIOT_URLLC_enh-Core" w:date="2022-06-15T11:58:00Z">
              <w:r w:rsidRPr="000B7EE3">
                <w:rPr>
                  <w:rFonts w:eastAsia="Malgun Gothic"/>
                </w:rPr>
                <w:t xml:space="preserve">or both  </w:t>
              </w:r>
            </w:ins>
            <w:ins w:id="1861"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862" w:author="NR_IIOT_URLLC_enh-Core" w:date="2022-06-15T11:58:00Z">
              <w:r w:rsidRPr="000B7EE3">
                <w:rPr>
                  <w:rFonts w:eastAsia="Malgun Gothic"/>
                </w:rPr>
                <w:t xml:space="preserve">and </w:t>
              </w:r>
            </w:ins>
            <w:ins w:id="1863" w:author="NR_IIOT_URLLC_enh-Core" w:date="2022-06-15T13:35:00Z">
              <w:r w:rsidRPr="00C47817">
                <w:rPr>
                  <w:rFonts w:eastAsia="Malgun Gothic"/>
                  <w:i/>
                  <w:iCs/>
                </w:rPr>
                <w:t>diffNumerologyWithinPUCCH-GroupLargerSCS-CarrierTypes-r16</w:t>
              </w:r>
            </w:ins>
            <w:ins w:id="1864" w:author="NR_IIOT_URLLC_enh-Core" w:date="2022-06-15T14:41:00Z">
              <w:r>
                <w:rPr>
                  <w:rFonts w:eastAsia="Malgun Gothic"/>
                </w:rPr>
                <w:t xml:space="preserve"> </w:t>
              </w:r>
              <w:r w:rsidRPr="007C2807">
                <w:rPr>
                  <w:rFonts w:eastAsia="Malgun Gothic"/>
                </w:rPr>
                <w:t xml:space="preserve">or </w:t>
              </w:r>
            </w:ins>
            <w:ins w:id="1865" w:author="NR_IIOT_URLLC_enh-Core" w:date="2022-06-15T14:42:00Z">
              <w:r w:rsidRPr="00C47817">
                <w:rPr>
                  <w:rFonts w:eastAsia="Malgun Gothic"/>
                  <w:i/>
                  <w:iCs/>
                </w:rPr>
                <w:t>maxUpTo3Diff-NumerologiesConfigSinglePUCCH-grp-r16</w:t>
              </w:r>
            </w:ins>
            <w:ins w:id="1866" w:author="NR_IIOT_URLLC_enh-Core" w:date="2022-06-15T14:41:00Z">
              <w:r w:rsidRPr="007C2807">
                <w:rPr>
                  <w:rFonts w:eastAsia="Malgun Gothic"/>
                </w:rPr>
                <w:t xml:space="preserve"> or </w:t>
              </w:r>
            </w:ins>
            <w:ins w:id="1867" w:author="NR_IIOT_URLLC_enh-Core" w:date="2022-06-15T14:43:00Z">
              <w:r w:rsidRPr="00C47817">
                <w:rPr>
                  <w:rFonts w:eastAsia="Malgun Gothic"/>
                  <w:i/>
                  <w:iCs/>
                </w:rPr>
                <w:t>maxUpTo4Diff-NumerologiesConfigSinglePUCCH-grp-r16</w:t>
              </w:r>
            </w:ins>
            <w:ins w:id="1868"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869"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870"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871"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872"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873"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874"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875" w:author="NR_IIOT_URLLC_enh-Core" w:date="2022-06-17T17:00:00Z"/>
                <w:b/>
                <w:i/>
              </w:rPr>
            </w:pPr>
            <w:ins w:id="1876" w:author="NR_IIOT_URLLC_enh-Core" w:date="2022-06-17T17:00:00Z">
              <w:r>
                <w:rPr>
                  <w:b/>
                  <w:i/>
                </w:rPr>
                <w:t>semiStaticPUCCH-CellSwitchTwoGroups-r17</w:t>
              </w:r>
            </w:ins>
          </w:p>
          <w:p w14:paraId="113B9374" w14:textId="77777777" w:rsidR="00E50B9C" w:rsidRDefault="00E50B9C" w:rsidP="00E50B9C">
            <w:pPr>
              <w:pStyle w:val="TAL"/>
              <w:rPr>
                <w:ins w:id="1877" w:author="NR_IIOT_URLLC_enh-Core" w:date="2022-06-20T11:29:00Z"/>
              </w:rPr>
            </w:pPr>
            <w:ins w:id="1878" w:author="NR_IIOT_URLLC_enh-Core" w:date="2022-06-17T17:00:00Z">
              <w:r>
                <w:t>Indicates whether the UE supports s</w:t>
              </w:r>
              <w:r w:rsidRPr="000036FC">
                <w:t xml:space="preserve">emi-static </w:t>
              </w:r>
            </w:ins>
            <w:ins w:id="1879" w:author="NR_IIOT_URLLC_enh-Core" w:date="2022-06-17T17:04:00Z">
              <w:r w:rsidRPr="00CE17FA">
                <w:t xml:space="preserve">PUCCH cell switching </w:t>
              </w:r>
            </w:ins>
            <w:ins w:id="1880" w:author="NR_IIOT_URLLC_enh-Core" w:date="2022-06-17T17:05:00Z">
              <w:r w:rsidRPr="00F72D2F">
                <w:t>for two PUCCH groups</w:t>
              </w:r>
              <w:r w:rsidRPr="00CE17FA">
                <w:t xml:space="preserve"> </w:t>
              </w:r>
            </w:ins>
            <w:ins w:id="1881" w:author="NR_IIOT_URLLC_enh-Core" w:date="2022-06-17T17:04:00Z">
              <w:r w:rsidRPr="00CE17FA">
                <w:t>using configured time-domain domain pattern of applicable PUCCH cell / carrier</w:t>
              </w:r>
            </w:ins>
            <w:ins w:id="1882" w:author="NR_IIOT_URLLC_enh-Core" w:date="2022-06-17T17:00:00Z">
              <w:r>
                <w:t xml:space="preserve">. The capability </w:t>
              </w:r>
            </w:ins>
            <w:ins w:id="1883" w:author="NR_IIOT_URLLC_enh-Core" w:date="2022-06-20T11:29:00Z">
              <w:r>
                <w:t>indicates one or multiple of supported configuration(s) of {primary PUCCH group config, secondary PUCCH group config}</w:t>
              </w:r>
            </w:ins>
            <w:ins w:id="1884" w:author="NR_IIOT_URLLC_enh-Core" w:date="2022-06-20T11:31:00Z">
              <w:r>
                <w:t xml:space="preserve">. The capability signalling of each primary or secondary PUCCH group configuration </w:t>
              </w:r>
            </w:ins>
            <w:ins w:id="1885" w:author="NR_IIOT_URLLC_enh-Core" w:date="2022-06-20T11:32:00Z">
              <w:r>
                <w:t xml:space="preserve">indicates </w:t>
              </w:r>
              <w:r w:rsidRPr="00054940">
                <w:t xml:space="preserve">one or multiple of carrier type pairs that can support PUCCH cell switch, </w:t>
              </w:r>
            </w:ins>
            <w:ins w:id="1886"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887" w:author="NR_IIOT_URLLC_enh-Core" w:date="2022-06-17T17:00:00Z"/>
              </w:rPr>
            </w:pPr>
          </w:p>
          <w:p w14:paraId="0842B2B4" w14:textId="1CD0E753" w:rsidR="00E50B9C" w:rsidRPr="007D1E1D" w:rsidRDefault="00E50B9C" w:rsidP="00E50B9C">
            <w:pPr>
              <w:pStyle w:val="TAN"/>
              <w:rPr>
                <w:b/>
              </w:rPr>
            </w:pPr>
            <w:ins w:id="1888"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889"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890"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891"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892"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lastRenderedPageBreak/>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lastRenderedPageBreak/>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lastRenderedPageBreak/>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893" w:name="_Toc109083383"/>
      <w:r w:rsidRPr="007D1E1D">
        <w:lastRenderedPageBreak/>
        <w:t>4.2.7.5</w:t>
      </w:r>
      <w:r w:rsidRPr="007D1E1D">
        <w:tab/>
      </w:r>
      <w:r w:rsidRPr="007D1E1D">
        <w:rPr>
          <w:i/>
        </w:rPr>
        <w:t>FeatureSetDownlink</w:t>
      </w:r>
      <w:r w:rsidRPr="007D1E1D">
        <w:t xml:space="preserve"> parameters</w:t>
      </w:r>
      <w:bookmarkEnd w:id="1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894" w:author="NR_feMIMO-Core" w:date="2022-07-20T22:36:00Z">
              <w:r w:rsidRPr="007D1E1D" w:rsidDel="000E05F8">
                <w:rPr>
                  <w:rFonts w:cs="Arial"/>
                  <w:szCs w:val="18"/>
                </w:rPr>
                <w:delText xml:space="preserve">wrt </w:delText>
              </w:r>
            </w:del>
            <w:ins w:id="1895"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896" w:author="NR_feMIMO-Core" w:date="2022-07-20T22:36:00Z">
              <w:r w:rsidR="00EB64AE">
                <w:rPr>
                  <w:rFonts w:cs="Arial"/>
                  <w:szCs w:val="18"/>
                </w:rPr>
                <w:t xml:space="preserve"> </w:t>
              </w:r>
            </w:ins>
            <w:ins w:id="1897" w:author="NR_feMIMO-Core" w:date="2022-07-20T22:38:00Z">
              <w:r w:rsidR="00546A4A">
                <w:rPr>
                  <w:rFonts w:cs="Arial"/>
                  <w:szCs w:val="18"/>
                </w:rPr>
                <w:t>It</w:t>
              </w:r>
            </w:ins>
            <w:ins w:id="1898"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899" w:author="NR_feMIMO-Core" w:date="2022-07-20T22:37:00Z">
              <w:r w:rsidRPr="007D1E1D" w:rsidDel="00B1603B">
                <w:rPr>
                  <w:rFonts w:cs="Arial"/>
                  <w:szCs w:val="18"/>
                </w:rPr>
                <w:delText xml:space="preserve">wrt </w:delText>
              </w:r>
            </w:del>
            <w:ins w:id="1900" w:author="NR_feMIMO-Core" w:date="2022-07-20T22:37:00Z">
              <w:r w:rsidR="00B1603B">
                <w:rPr>
                  <w:rFonts w:cs="Arial"/>
                  <w:szCs w:val="18"/>
                </w:rPr>
                <w:t xml:space="preserve">with respect to </w:t>
              </w:r>
            </w:ins>
            <w:r w:rsidRPr="007D1E1D">
              <w:rPr>
                <w:rFonts w:cs="Arial"/>
                <w:szCs w:val="18"/>
              </w:rPr>
              <w:t>the end of the corresponding span of PDCCH candidate.</w:t>
            </w:r>
            <w:ins w:id="1901"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902" w:author="NR_IIOT_URLLC_enh-Core-v2" w:date="2022-08-28T13:09:00Z"/>
        </w:trPr>
        <w:tc>
          <w:tcPr>
            <w:tcW w:w="6917" w:type="dxa"/>
          </w:tcPr>
          <w:p w14:paraId="7B3D9DEA" w14:textId="1EE123E9" w:rsidR="0047315F" w:rsidRDefault="00B24AD4" w:rsidP="0047315F">
            <w:pPr>
              <w:pStyle w:val="TAL"/>
              <w:rPr>
                <w:ins w:id="1903" w:author="NR_IIOT_URLLC_enh-Core-v2" w:date="2022-08-28T13:09:00Z"/>
                <w:b/>
                <w:i/>
              </w:rPr>
            </w:pPr>
            <w:ins w:id="1904" w:author="NR_IIOT_URLLC_enh-Core-v2" w:date="2022-08-28T13:10:00Z">
              <w:r w:rsidRPr="00B24AD4">
                <w:rPr>
                  <w:b/>
                  <w:i/>
                </w:rPr>
                <w:t>rtt-BasedPDC-CSI-RS</w:t>
              </w:r>
            </w:ins>
            <w:ins w:id="1905" w:author="NR_IIOT_URLLC_enh-Core-v2" w:date="2022-08-28T13:11:00Z">
              <w:r w:rsidR="00D5098B">
                <w:rPr>
                  <w:b/>
                  <w:i/>
                </w:rPr>
                <w:t>-</w:t>
              </w:r>
            </w:ins>
            <w:ins w:id="1906" w:author="NR_IIOT_URLLC_enh-Core-v2" w:date="2022-08-28T13:12:00Z">
              <w:r w:rsidR="00D5098B">
                <w:rPr>
                  <w:b/>
                  <w:i/>
                </w:rPr>
                <w:t>ForTracking</w:t>
              </w:r>
            </w:ins>
            <w:ins w:id="1907" w:author="NR_IIOT_URLLC_enh-Core-v2" w:date="2022-08-28T13:10:00Z">
              <w:r w:rsidRPr="00B24AD4">
                <w:rPr>
                  <w:b/>
                  <w:i/>
                </w:rPr>
                <w:t>-r17</w:t>
              </w:r>
            </w:ins>
          </w:p>
          <w:p w14:paraId="568059F1" w14:textId="26F7FC45" w:rsidR="007642E3" w:rsidRDefault="0047315F" w:rsidP="0047315F">
            <w:pPr>
              <w:pStyle w:val="TAL"/>
              <w:rPr>
                <w:ins w:id="1908" w:author="NR_IIOT_URLLC_enh-Core-v2" w:date="2022-08-28T13:11:00Z"/>
              </w:rPr>
            </w:pPr>
            <w:ins w:id="1909" w:author="NR_IIOT_URLLC_enh-Core-v2" w:date="2022-08-28T13:09:00Z">
              <w:r>
                <w:t xml:space="preserve">Indicates whether the UE supports </w:t>
              </w:r>
            </w:ins>
            <w:ins w:id="1910" w:author="NR_IIOT_URLLC_enh-Core-v2" w:date="2022-08-28T13:10:00Z">
              <w:r w:rsidR="007642E3" w:rsidRPr="007642E3">
                <w:t xml:space="preserve">RTT-based </w:t>
              </w:r>
            </w:ins>
            <w:ins w:id="1911" w:author="NR_IIOT_URLLC_enh-Core-v2" w:date="2022-08-28T13:11:00Z">
              <w:r w:rsidR="00284F4F">
                <w:t>p</w:t>
              </w:r>
            </w:ins>
            <w:ins w:id="1912" w:author="NR_IIOT_URLLC_enh-Core-v2" w:date="2022-08-28T13:10:00Z">
              <w:r w:rsidR="007642E3" w:rsidRPr="007642E3">
                <w:t>ropagation delay compensation for time synchronization of the Uu interface based on CSI-RS for tracking and SRS</w:t>
              </w:r>
            </w:ins>
            <w:ins w:id="1913" w:author="NR_IIOT_URLLC_enh-Core-v2" w:date="2022-08-28T13:11:00Z">
              <w:r w:rsidR="007642E3">
                <w:t>.</w:t>
              </w:r>
            </w:ins>
          </w:p>
          <w:p w14:paraId="31FDFBE8" w14:textId="707B68A2" w:rsidR="0047315F" w:rsidRPr="007D1E1D" w:rsidRDefault="0047315F" w:rsidP="0047315F">
            <w:pPr>
              <w:pStyle w:val="TAL"/>
              <w:rPr>
                <w:ins w:id="1914" w:author="NR_IIOT_URLLC_enh-Core-v2" w:date="2022-08-28T13:09:00Z"/>
                <w:b/>
                <w:i/>
              </w:rPr>
            </w:pPr>
            <w:ins w:id="1915" w:author="NR_IIOT_URLLC_enh-Core-v2" w:date="2022-08-28T13:09:00Z">
              <w:r>
                <w:t xml:space="preserve">A UE supporting this feature shall also indicate support of </w:t>
              </w:r>
            </w:ins>
            <w:ins w:id="1916" w:author="NR_IIOT_URLLC_enh-Core-v2" w:date="2022-08-28T13:13:00Z">
              <w:r w:rsidR="00694291" w:rsidRPr="00694291">
                <w:rPr>
                  <w:i/>
                </w:rPr>
                <w:t>csi-RS-ForTracking</w:t>
              </w:r>
              <w:r w:rsidR="00694291">
                <w:rPr>
                  <w:iCs/>
                </w:rPr>
                <w:t xml:space="preserve"> and </w:t>
              </w:r>
            </w:ins>
            <w:ins w:id="1917" w:author="NR_IIOT_URLLC_enh-Core-v2" w:date="2022-08-28T13:14:00Z">
              <w:r w:rsidR="002F0A4A" w:rsidRPr="00834E94">
                <w:rPr>
                  <w:i/>
                </w:rPr>
                <w:t>supportedSRS-Resources</w:t>
              </w:r>
            </w:ins>
            <w:ins w:id="1918" w:author="NR_IIOT_URLLC_enh-Core-v2" w:date="2022-08-28T13:09:00Z">
              <w:r>
                <w:t>.</w:t>
              </w:r>
            </w:ins>
          </w:p>
        </w:tc>
        <w:tc>
          <w:tcPr>
            <w:tcW w:w="709" w:type="dxa"/>
          </w:tcPr>
          <w:p w14:paraId="77B5B2AB" w14:textId="6F2A6880" w:rsidR="0047315F" w:rsidRPr="007D1E1D" w:rsidRDefault="0047315F" w:rsidP="0047315F">
            <w:pPr>
              <w:pStyle w:val="TAL"/>
              <w:jc w:val="center"/>
              <w:rPr>
                <w:ins w:id="1919" w:author="NR_IIOT_URLLC_enh-Core-v2" w:date="2022-08-28T13:09:00Z"/>
              </w:rPr>
            </w:pPr>
            <w:ins w:id="1920" w:author="NR_IIOT_URLLC_enh-Core-v2" w:date="2022-08-28T13:09:00Z">
              <w:r>
                <w:t>FS</w:t>
              </w:r>
            </w:ins>
          </w:p>
        </w:tc>
        <w:tc>
          <w:tcPr>
            <w:tcW w:w="567" w:type="dxa"/>
          </w:tcPr>
          <w:p w14:paraId="10943D97" w14:textId="48F7E1DF" w:rsidR="0047315F" w:rsidRPr="007D1E1D" w:rsidRDefault="0047315F" w:rsidP="0047315F">
            <w:pPr>
              <w:pStyle w:val="TAL"/>
              <w:jc w:val="center"/>
              <w:rPr>
                <w:ins w:id="1921" w:author="NR_IIOT_URLLC_enh-Core-v2" w:date="2022-08-28T13:09:00Z"/>
              </w:rPr>
            </w:pPr>
            <w:ins w:id="1922" w:author="NR_IIOT_URLLC_enh-Core-v2" w:date="2022-08-28T13:09:00Z">
              <w:r>
                <w:t>No</w:t>
              </w:r>
            </w:ins>
          </w:p>
        </w:tc>
        <w:tc>
          <w:tcPr>
            <w:tcW w:w="709" w:type="dxa"/>
          </w:tcPr>
          <w:p w14:paraId="220B79E3" w14:textId="68A10D16" w:rsidR="0047315F" w:rsidRPr="007D1E1D" w:rsidRDefault="0047315F" w:rsidP="0047315F">
            <w:pPr>
              <w:pStyle w:val="TAL"/>
              <w:jc w:val="center"/>
              <w:rPr>
                <w:ins w:id="1923" w:author="NR_IIOT_URLLC_enh-Core-v2" w:date="2022-08-28T13:09:00Z"/>
                <w:bCs/>
                <w:iCs/>
              </w:rPr>
            </w:pPr>
            <w:ins w:id="1924"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925" w:author="NR_IIOT_URLLC_enh-Core-v2" w:date="2022-08-28T13:09:00Z"/>
                <w:bCs/>
                <w:iCs/>
              </w:rPr>
            </w:pPr>
            <w:ins w:id="1926" w:author="NR_IIOT_URLLC_enh-Core-v2" w:date="2022-08-28T13:09:00Z">
              <w:r>
                <w:rPr>
                  <w:bCs/>
                  <w:iCs/>
                </w:rPr>
                <w:t>N/A</w:t>
              </w:r>
            </w:ins>
          </w:p>
        </w:tc>
      </w:tr>
      <w:tr w:rsidR="00511EE7" w:rsidRPr="007D1E1D" w14:paraId="2DD9E8D6" w14:textId="77777777" w:rsidTr="00321AB1">
        <w:trPr>
          <w:cantSplit/>
          <w:tblHeader/>
          <w:ins w:id="1927" w:author="NR_IIOT_URLLC_enh-Core-v2" w:date="2022-08-28T13:59:00Z"/>
        </w:trPr>
        <w:tc>
          <w:tcPr>
            <w:tcW w:w="6917" w:type="dxa"/>
          </w:tcPr>
          <w:p w14:paraId="04EA735A" w14:textId="194884DD" w:rsidR="00511EE7" w:rsidRDefault="00511EE7" w:rsidP="00511EE7">
            <w:pPr>
              <w:pStyle w:val="TAL"/>
              <w:rPr>
                <w:ins w:id="1928" w:author="NR_IIOT_URLLC_enh-Core-v2" w:date="2022-08-28T13:59:00Z"/>
                <w:b/>
                <w:i/>
              </w:rPr>
            </w:pPr>
            <w:ins w:id="1929" w:author="NR_IIOT_URLLC_enh-Core-v2" w:date="2022-08-28T13:59:00Z">
              <w:r w:rsidRPr="00B24AD4">
                <w:rPr>
                  <w:b/>
                  <w:i/>
                </w:rPr>
                <w:lastRenderedPageBreak/>
                <w:t>rtt-BasedPDC-</w:t>
              </w:r>
            </w:ins>
            <w:ins w:id="1930" w:author="NR_IIOT_URLLC_enh-Core-v2" w:date="2022-08-28T14:00:00Z">
              <w:r w:rsidR="0082221C">
                <w:rPr>
                  <w:b/>
                  <w:i/>
                </w:rPr>
                <w:t>PRS</w:t>
              </w:r>
            </w:ins>
            <w:ins w:id="1931" w:author="NR_IIOT_URLLC_enh-Core-v2" w:date="2022-08-28T13:59:00Z">
              <w:r w:rsidRPr="00B24AD4">
                <w:rPr>
                  <w:b/>
                  <w:i/>
                </w:rPr>
                <w:t>-r17</w:t>
              </w:r>
            </w:ins>
          </w:p>
          <w:p w14:paraId="5E955E8C" w14:textId="77777777" w:rsidR="008C4D0C" w:rsidRPr="007D1E1D" w:rsidRDefault="00511EE7" w:rsidP="008C4D0C">
            <w:pPr>
              <w:pStyle w:val="TAL"/>
              <w:rPr>
                <w:ins w:id="1932" w:author="NR_IIOT_URLLC_enh-Core-v2" w:date="2022-08-28T14:01:00Z"/>
              </w:rPr>
            </w:pPr>
            <w:ins w:id="1933" w:author="NR_IIOT_URLLC_enh-Core-v2" w:date="2022-08-28T13:59:00Z">
              <w:r>
                <w:t xml:space="preserve">Indicates whether the UE supports </w:t>
              </w:r>
            </w:ins>
            <w:ins w:id="1934" w:author="NR_IIOT_URLLC_enh-Core-v2" w:date="2022-08-28T14:00:00Z">
              <w:r w:rsidR="00CD1BF2" w:rsidRPr="00CD1BF2">
                <w:t>RTT-based Propagation delay compensation for time synchronization of the Uu interface based on DL PRS and SRS</w:t>
              </w:r>
            </w:ins>
            <w:ins w:id="1935" w:author="NR_IIOT_URLLC_enh-Core-v2" w:date="2022-08-28T13:59:00Z">
              <w:r>
                <w:t>.</w:t>
              </w:r>
            </w:ins>
            <w:ins w:id="1936"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937" w:author="NR_IIOT_URLLC_enh-Core-v2" w:date="2022-08-28T14:01:00Z"/>
                <w:rFonts w:ascii="Arial" w:hAnsi="Arial" w:cs="Arial"/>
                <w:sz w:val="18"/>
                <w:szCs w:val="18"/>
              </w:rPr>
            </w:pPr>
            <w:ins w:id="1938" w:author="NR_IIOT_URLLC_enh-Core-v2" w:date="2022-08-28T14:01:00Z">
              <w:r w:rsidRPr="007D1E1D">
                <w:rPr>
                  <w:rFonts w:ascii="Arial" w:hAnsi="Arial" w:cs="Arial"/>
                  <w:sz w:val="18"/>
                  <w:szCs w:val="18"/>
                </w:rPr>
                <w:t>-</w:t>
              </w:r>
              <w:r w:rsidRPr="007D1E1D">
                <w:rPr>
                  <w:rFonts w:ascii="Arial" w:hAnsi="Arial" w:cs="Arial"/>
                  <w:sz w:val="18"/>
                  <w:szCs w:val="18"/>
                </w:rPr>
                <w:tab/>
              </w:r>
            </w:ins>
            <w:ins w:id="1939" w:author="NR_IIOT_URLLC_enh-Core-v2" w:date="2022-08-28T14:02:00Z">
              <w:r w:rsidR="00AB15C3" w:rsidRPr="00AB15C3">
                <w:rPr>
                  <w:rFonts w:ascii="Arial" w:hAnsi="Arial" w:cs="Arial"/>
                  <w:i/>
                  <w:iCs/>
                  <w:sz w:val="18"/>
                  <w:szCs w:val="18"/>
                </w:rPr>
                <w:t>maxNumberPRS-Resource-r17</w:t>
              </w:r>
            </w:ins>
            <w:ins w:id="1940" w:author="NR_IIOT_URLLC_enh-Core-v2" w:date="2022-08-28T14:01:00Z">
              <w:r w:rsidRPr="007D1E1D">
                <w:rPr>
                  <w:rFonts w:ascii="Arial" w:hAnsi="Arial" w:cs="Arial"/>
                  <w:sz w:val="18"/>
                  <w:szCs w:val="18"/>
                </w:rPr>
                <w:t xml:space="preserve"> indicates the maximum number of </w:t>
              </w:r>
            </w:ins>
            <w:ins w:id="1941" w:author="NR_IIOT_URLLC_enh-Core-v2" w:date="2022-08-28T14:02:00Z">
              <w:r w:rsidR="0049274E" w:rsidRPr="0049274E">
                <w:rPr>
                  <w:rFonts w:ascii="Arial" w:hAnsi="Arial" w:cs="Arial"/>
                  <w:sz w:val="18"/>
                  <w:szCs w:val="18"/>
                </w:rPr>
                <w:t>DL PRS Resources in DL PRS Resource Set for PDC</w:t>
              </w:r>
            </w:ins>
            <w:ins w:id="1942"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943" w:author="NR_IIOT_URLLC_enh-Core-v2" w:date="2022-08-28T14:01:00Z"/>
                <w:rFonts w:ascii="Arial" w:hAnsi="Arial" w:cs="Arial"/>
                <w:sz w:val="18"/>
                <w:szCs w:val="18"/>
              </w:rPr>
            </w:pPr>
            <w:ins w:id="1944" w:author="NR_IIOT_URLLC_enh-Core-v2" w:date="2022-08-28T14:01:00Z">
              <w:r w:rsidRPr="007D1E1D">
                <w:rPr>
                  <w:rFonts w:ascii="Arial" w:hAnsi="Arial" w:cs="Arial"/>
                  <w:sz w:val="18"/>
                  <w:szCs w:val="18"/>
                </w:rPr>
                <w:t>-</w:t>
              </w:r>
              <w:r w:rsidRPr="007D1E1D">
                <w:rPr>
                  <w:rFonts w:ascii="Arial" w:hAnsi="Arial" w:cs="Arial"/>
                  <w:sz w:val="18"/>
                  <w:szCs w:val="18"/>
                </w:rPr>
                <w:tab/>
              </w:r>
            </w:ins>
            <w:ins w:id="1945" w:author="NR_IIOT_URLLC_enh-Core-v2" w:date="2022-08-28T14:02:00Z">
              <w:r w:rsidR="00597245" w:rsidRPr="00597245">
                <w:rPr>
                  <w:rFonts w:ascii="Arial" w:hAnsi="Arial" w:cs="Arial"/>
                  <w:i/>
                  <w:iCs/>
                  <w:sz w:val="18"/>
                  <w:szCs w:val="18"/>
                </w:rPr>
                <w:t>maxNumberPRS-ResourceProcessedPerSlot-r17</w:t>
              </w:r>
            </w:ins>
            <w:ins w:id="1946"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947" w:author="NR_IIOT_URLLC_enh-Core-v2" w:date="2022-08-28T14:03:00Z">
              <w:r w:rsidR="00DB34AB" w:rsidRPr="00DB34AB">
                <w:rPr>
                  <w:rFonts w:ascii="Arial" w:hAnsi="Arial" w:cs="Arial"/>
                  <w:sz w:val="18"/>
                  <w:szCs w:val="18"/>
                </w:rPr>
                <w:t>DL PRS resources that UE can process in a slot</w:t>
              </w:r>
            </w:ins>
            <w:ins w:id="1948"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949" w:author="NR_IIOT_URLLC_enh-Core-v2" w:date="2022-08-28T13:59:00Z"/>
              </w:rPr>
            </w:pPr>
          </w:p>
          <w:p w14:paraId="672E0EBD" w14:textId="15D978B0" w:rsidR="00511EE7" w:rsidRPr="00B24AD4" w:rsidRDefault="00511EE7" w:rsidP="00511EE7">
            <w:pPr>
              <w:pStyle w:val="TAL"/>
              <w:rPr>
                <w:ins w:id="1950" w:author="NR_IIOT_URLLC_enh-Core-v2" w:date="2022-08-28T13:59:00Z"/>
                <w:b/>
                <w:i/>
              </w:rPr>
            </w:pPr>
            <w:ins w:id="1951"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1952" w:author="NR_IIOT_URLLC_enh-Core-v2" w:date="2022-08-28T13:59:00Z"/>
              </w:rPr>
            </w:pPr>
            <w:ins w:id="1953" w:author="NR_IIOT_URLLC_enh-Core-v2" w:date="2022-08-28T13:59:00Z">
              <w:r>
                <w:t>FS</w:t>
              </w:r>
            </w:ins>
          </w:p>
        </w:tc>
        <w:tc>
          <w:tcPr>
            <w:tcW w:w="567" w:type="dxa"/>
          </w:tcPr>
          <w:p w14:paraId="0C412CFC" w14:textId="717F014D" w:rsidR="00511EE7" w:rsidRDefault="00511EE7" w:rsidP="00511EE7">
            <w:pPr>
              <w:pStyle w:val="TAL"/>
              <w:jc w:val="center"/>
              <w:rPr>
                <w:ins w:id="1954" w:author="NR_IIOT_URLLC_enh-Core-v2" w:date="2022-08-28T13:59:00Z"/>
              </w:rPr>
            </w:pPr>
            <w:ins w:id="1955" w:author="NR_IIOT_URLLC_enh-Core-v2" w:date="2022-08-28T13:59:00Z">
              <w:r>
                <w:t>No</w:t>
              </w:r>
            </w:ins>
          </w:p>
        </w:tc>
        <w:tc>
          <w:tcPr>
            <w:tcW w:w="709" w:type="dxa"/>
          </w:tcPr>
          <w:p w14:paraId="3B677439" w14:textId="3061D618" w:rsidR="00511EE7" w:rsidRDefault="00511EE7" w:rsidP="00511EE7">
            <w:pPr>
              <w:pStyle w:val="TAL"/>
              <w:jc w:val="center"/>
              <w:rPr>
                <w:ins w:id="1956" w:author="NR_IIOT_URLLC_enh-Core-v2" w:date="2022-08-28T13:59:00Z"/>
                <w:bCs/>
                <w:iCs/>
              </w:rPr>
            </w:pPr>
            <w:ins w:id="1957" w:author="NR_IIOT_URLLC_enh-Core-v2" w:date="2022-08-28T13:59:00Z">
              <w:r>
                <w:rPr>
                  <w:bCs/>
                  <w:iCs/>
                </w:rPr>
                <w:t>N/A</w:t>
              </w:r>
            </w:ins>
          </w:p>
        </w:tc>
        <w:tc>
          <w:tcPr>
            <w:tcW w:w="728" w:type="dxa"/>
          </w:tcPr>
          <w:p w14:paraId="0AE27CC9" w14:textId="345F1895" w:rsidR="00511EE7" w:rsidRDefault="00511EE7" w:rsidP="00511EE7">
            <w:pPr>
              <w:pStyle w:val="TAL"/>
              <w:jc w:val="center"/>
              <w:rPr>
                <w:ins w:id="1958" w:author="NR_IIOT_URLLC_enh-Core-v2" w:date="2022-08-28T13:59:00Z"/>
                <w:bCs/>
                <w:iCs/>
              </w:rPr>
            </w:pPr>
            <w:ins w:id="1959"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960"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61"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62"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963" w:author="NR_feMIMO-Core-v1" w:date="2022-08-22T10:03:00Z">
              <w:r w:rsidRPr="007D1E1D" w:rsidDel="007424A6">
                <w:delText>[</w:delText>
              </w:r>
            </w:del>
            <w:r w:rsidRPr="007D1E1D">
              <w:rPr>
                <w:i/>
              </w:rPr>
              <w:t>sfn-schemeB-r17</w:t>
            </w:r>
            <w:del w:id="1964"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965" w:author="NR_MBS-Core" w:date="2022-06-14T19:29:00Z"/>
                <w:b/>
                <w:i/>
              </w:rPr>
            </w:pPr>
            <w:ins w:id="1966" w:author="NR_MBS-Core" w:date="2022-06-14T19:30:00Z">
              <w:r>
                <w:rPr>
                  <w:b/>
                  <w:i/>
                </w:rPr>
                <w:lastRenderedPageBreak/>
                <w:t>sps-</w:t>
              </w:r>
            </w:ins>
            <w:ins w:id="1967" w:author="NR_MBS-Core" w:date="2022-06-14T19:31:00Z">
              <w:r>
                <w:rPr>
                  <w:b/>
                  <w:i/>
                </w:rPr>
                <w:t>Multicast</w:t>
              </w:r>
            </w:ins>
            <w:ins w:id="1968" w:author="NR_MBS-Core" w:date="2022-06-14T19:29:00Z">
              <w:r>
                <w:rPr>
                  <w:b/>
                  <w:i/>
                </w:rPr>
                <w:t>-r1</w:t>
              </w:r>
            </w:ins>
            <w:ins w:id="1969" w:author="NR_MBS-Core" w:date="2022-06-14T19:31:00Z">
              <w:r>
                <w:rPr>
                  <w:b/>
                  <w:i/>
                </w:rPr>
                <w:t>7</w:t>
              </w:r>
            </w:ins>
          </w:p>
          <w:p w14:paraId="2A225684" w14:textId="77777777" w:rsidR="00511EE7" w:rsidRDefault="00511EE7" w:rsidP="00511EE7">
            <w:pPr>
              <w:pStyle w:val="TAL"/>
              <w:rPr>
                <w:ins w:id="1970" w:author="NR_MBS-Core" w:date="2022-06-14T19:33:00Z"/>
              </w:rPr>
            </w:pPr>
            <w:ins w:id="1971" w:author="NR_MBS-Core" w:date="2022-06-14T19:33:00Z">
              <w:r>
                <w:t xml:space="preserve">Indicates whether the UE supports </w:t>
              </w:r>
            </w:ins>
            <w:ins w:id="1972" w:author="NR_MBS-Core" w:date="2022-06-14T19:34:00Z">
              <w:r w:rsidRPr="00206719">
                <w:t xml:space="preserve">SPS group-common PDSCH for multicast </w:t>
              </w:r>
            </w:ins>
            <w:ins w:id="1973" w:author="NR_MBS-Core" w:date="2022-06-14T19:33:00Z">
              <w:r>
                <w:t>comprised of the following functional components:</w:t>
              </w:r>
            </w:ins>
          </w:p>
          <w:p w14:paraId="025DC965" w14:textId="77777777" w:rsidR="00511EE7" w:rsidRPr="00803BD5" w:rsidRDefault="00511EE7" w:rsidP="00511EE7">
            <w:pPr>
              <w:pStyle w:val="B1"/>
              <w:rPr>
                <w:ins w:id="1974" w:author="NR_MBS-Core" w:date="2022-06-14T19:34:00Z"/>
                <w:rFonts w:ascii="Arial" w:hAnsi="Arial" w:cs="Arial"/>
                <w:sz w:val="18"/>
                <w:szCs w:val="18"/>
              </w:rPr>
            </w:pPr>
            <w:ins w:id="1975" w:author="NR_MBS-Core" w:date="2022-06-14T19:33:00Z">
              <w:r>
                <w:rPr>
                  <w:rFonts w:ascii="Arial" w:hAnsi="Arial" w:cs="Arial"/>
                  <w:sz w:val="18"/>
                  <w:szCs w:val="18"/>
                </w:rPr>
                <w:t>-</w:t>
              </w:r>
              <w:r>
                <w:rPr>
                  <w:rFonts w:ascii="Arial" w:hAnsi="Arial" w:cs="Arial"/>
                  <w:sz w:val="18"/>
                  <w:szCs w:val="18"/>
                </w:rPr>
                <w:tab/>
              </w:r>
            </w:ins>
            <w:ins w:id="1976" w:author="NR_MBS-Core" w:date="2022-06-14T19:34:00Z">
              <w:r w:rsidRPr="00803BD5">
                <w:rPr>
                  <w:rFonts w:ascii="Arial" w:hAnsi="Arial" w:cs="Arial"/>
                  <w:sz w:val="18"/>
                  <w:szCs w:val="18"/>
                </w:rPr>
                <w:t>Support</w:t>
              </w:r>
            </w:ins>
            <w:ins w:id="1977" w:author="NR_MBS-Core" w:date="2022-06-14T19:35:00Z">
              <w:r>
                <w:rPr>
                  <w:rFonts w:ascii="Arial" w:hAnsi="Arial" w:cs="Arial"/>
                  <w:sz w:val="18"/>
                  <w:szCs w:val="18"/>
                </w:rPr>
                <w:t>s</w:t>
              </w:r>
            </w:ins>
            <w:ins w:id="1978" w:author="NR_MBS-Core" w:date="2022-06-14T19:34:00Z">
              <w:r w:rsidRPr="00803BD5">
                <w:rPr>
                  <w:rFonts w:ascii="Arial" w:hAnsi="Arial" w:cs="Arial"/>
                  <w:sz w:val="18"/>
                  <w:szCs w:val="18"/>
                </w:rPr>
                <w:t xml:space="preserve"> one SPS group-common PDSCH configuration for multicast</w:t>
              </w:r>
            </w:ins>
            <w:ins w:id="1979" w:author="NR_MBS-Core" w:date="2022-06-14T19:35:00Z">
              <w:r>
                <w:rPr>
                  <w:rFonts w:ascii="Arial" w:hAnsi="Arial" w:cs="Arial"/>
                  <w:sz w:val="18"/>
                  <w:szCs w:val="18"/>
                </w:rPr>
                <w:t>;</w:t>
              </w:r>
            </w:ins>
          </w:p>
          <w:p w14:paraId="6303C716" w14:textId="77777777" w:rsidR="00511EE7" w:rsidRDefault="00511EE7" w:rsidP="00511EE7">
            <w:pPr>
              <w:pStyle w:val="B1"/>
              <w:rPr>
                <w:ins w:id="1980" w:author="NR_MBS-Core" w:date="2022-06-14T19:35:00Z"/>
                <w:rFonts w:ascii="Arial" w:hAnsi="Arial" w:cs="Arial"/>
                <w:sz w:val="18"/>
                <w:szCs w:val="18"/>
              </w:rPr>
            </w:pPr>
            <w:ins w:id="1981" w:author="NR_MBS-Core" w:date="2022-06-14T19:35:00Z">
              <w:r>
                <w:rPr>
                  <w:rFonts w:ascii="Arial" w:hAnsi="Arial" w:cs="Arial"/>
                  <w:sz w:val="18"/>
                  <w:szCs w:val="18"/>
                </w:rPr>
                <w:t>-</w:t>
              </w:r>
              <w:r>
                <w:rPr>
                  <w:rFonts w:ascii="Arial" w:hAnsi="Arial" w:cs="Arial"/>
                  <w:sz w:val="18"/>
                  <w:szCs w:val="18"/>
                </w:rPr>
                <w:tab/>
              </w:r>
            </w:ins>
            <w:ins w:id="1982" w:author="NR_MBS-Core" w:date="2022-06-14T19:34:00Z">
              <w:r w:rsidRPr="00803BD5">
                <w:rPr>
                  <w:rFonts w:ascii="Arial" w:hAnsi="Arial" w:cs="Arial"/>
                  <w:sz w:val="18"/>
                  <w:szCs w:val="18"/>
                </w:rPr>
                <w:t>Support</w:t>
              </w:r>
            </w:ins>
            <w:ins w:id="1983" w:author="NR_MBS-Core" w:date="2022-06-14T19:35:00Z">
              <w:r>
                <w:rPr>
                  <w:rFonts w:ascii="Arial" w:hAnsi="Arial" w:cs="Arial"/>
                  <w:sz w:val="18"/>
                  <w:szCs w:val="18"/>
                </w:rPr>
                <w:t>s</w:t>
              </w:r>
            </w:ins>
            <w:ins w:id="1984" w:author="NR_MBS-Core" w:date="2022-06-14T19:34:00Z">
              <w:r w:rsidRPr="00803BD5">
                <w:rPr>
                  <w:rFonts w:ascii="Arial" w:hAnsi="Arial" w:cs="Arial"/>
                  <w:sz w:val="18"/>
                  <w:szCs w:val="18"/>
                </w:rPr>
                <w:t xml:space="preserve"> {2, 4, 8} times semi-static slot-level repetition for SPS group-common PDSCH</w:t>
              </w:r>
            </w:ins>
            <w:ins w:id="1985"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1986"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1987" w:author="NR_MBS-Core" w:date="2022-06-14T19:29:00Z">
              <w:r>
                <w:t>FS</w:t>
              </w:r>
            </w:ins>
          </w:p>
        </w:tc>
        <w:tc>
          <w:tcPr>
            <w:tcW w:w="567" w:type="dxa"/>
          </w:tcPr>
          <w:p w14:paraId="266D5E94" w14:textId="00799D66" w:rsidR="00511EE7" w:rsidRPr="007D1E1D" w:rsidRDefault="00511EE7" w:rsidP="00511EE7">
            <w:pPr>
              <w:pStyle w:val="TAL"/>
              <w:jc w:val="center"/>
            </w:pPr>
            <w:ins w:id="1988" w:author="NR_MBS-Core" w:date="2022-06-14T19:29:00Z">
              <w:r>
                <w:t>No</w:t>
              </w:r>
            </w:ins>
          </w:p>
        </w:tc>
        <w:tc>
          <w:tcPr>
            <w:tcW w:w="709" w:type="dxa"/>
          </w:tcPr>
          <w:p w14:paraId="4CD22091" w14:textId="54980F58" w:rsidR="00511EE7" w:rsidRPr="007D1E1D" w:rsidRDefault="00511EE7" w:rsidP="00511EE7">
            <w:pPr>
              <w:pStyle w:val="TAL"/>
              <w:jc w:val="center"/>
              <w:rPr>
                <w:bCs/>
                <w:iCs/>
              </w:rPr>
            </w:pPr>
            <w:ins w:id="1989"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1990"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1991" w:name="_Toc109083384"/>
      <w:r w:rsidRPr="007D1E1D">
        <w:lastRenderedPageBreak/>
        <w:t>4.2.7.6</w:t>
      </w:r>
      <w:r w:rsidRPr="007D1E1D">
        <w:tab/>
      </w:r>
      <w:r w:rsidRPr="007D1E1D">
        <w:rPr>
          <w:i/>
        </w:rPr>
        <w:t>FeatureSetDownlinkPerCC</w:t>
      </w:r>
      <w:r w:rsidRPr="007D1E1D">
        <w:t xml:space="preserve"> parameters</w:t>
      </w:r>
      <w:bookmarkEnd w:id="19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1992" w:author="NR_MBS-Core-v2" w:date="2022-08-26T17:38:00Z"/>
        </w:trPr>
        <w:tc>
          <w:tcPr>
            <w:tcW w:w="6917" w:type="dxa"/>
          </w:tcPr>
          <w:p w14:paraId="2AEFD8D0" w14:textId="0E7EE42D" w:rsidR="00A30420" w:rsidRPr="007D1E1D" w:rsidRDefault="009650AE" w:rsidP="00A30420">
            <w:pPr>
              <w:pStyle w:val="TAL"/>
              <w:rPr>
                <w:ins w:id="1993" w:author="NR_MBS-Core-v2" w:date="2022-08-26T17:38:00Z"/>
                <w:b/>
                <w:bCs/>
                <w:i/>
                <w:iCs/>
                <w:lang w:eastAsia="zh-CN"/>
              </w:rPr>
            </w:pPr>
            <w:ins w:id="1994" w:author="NR_MBS-Core-v2" w:date="2022-08-26T17:39:00Z">
              <w:r w:rsidRPr="009650AE">
                <w:rPr>
                  <w:b/>
                  <w:bCs/>
                  <w:i/>
                  <w:iCs/>
                </w:rPr>
                <w:lastRenderedPageBreak/>
                <w:t>maxModulationOrderForMulticastDataRateCalculation-r17</w:t>
              </w:r>
            </w:ins>
          </w:p>
          <w:p w14:paraId="4E5D68B9" w14:textId="08AF5159" w:rsidR="00A30420" w:rsidRPr="007D1E1D" w:rsidRDefault="009F1A77" w:rsidP="00A30420">
            <w:pPr>
              <w:pStyle w:val="TAL"/>
              <w:rPr>
                <w:ins w:id="1995" w:author="NR_MBS-Core-v2" w:date="2022-08-26T17:38:00Z"/>
              </w:rPr>
            </w:pPr>
            <w:ins w:id="1996" w:author="NR_MBS-Core-v2" w:date="2022-08-26T17:39:00Z">
              <w:r>
                <w:t>Defines</w:t>
              </w:r>
            </w:ins>
            <w:ins w:id="1997" w:author="NR_MBS-Core-v2" w:date="2022-08-26T17:38:00Z">
              <w:r w:rsidR="00A30420" w:rsidRPr="007D1E1D">
                <w:t xml:space="preserve"> </w:t>
              </w:r>
            </w:ins>
            <w:ins w:id="1998" w:author="NR_MBS-Core-v2" w:date="2022-08-26T17:39:00Z">
              <w:r w:rsidR="0037778C">
                <w:t xml:space="preserve">the </w:t>
              </w:r>
              <w:r w:rsidR="0037778C" w:rsidRPr="0037778C">
                <w:t>maximum modulation order used for maximum data rate calculation for multicast PDSCH</w:t>
              </w:r>
            </w:ins>
            <w:ins w:id="1999" w:author="NR_MBS-Core-v2" w:date="2022-08-26T17:38:00Z">
              <w:r w:rsidR="00A30420" w:rsidRPr="007D1E1D">
                <w:t>.</w:t>
              </w:r>
            </w:ins>
          </w:p>
          <w:p w14:paraId="70874DC8" w14:textId="77777777" w:rsidR="00A30420" w:rsidRPr="007D1E1D" w:rsidRDefault="00A30420" w:rsidP="00A30420">
            <w:pPr>
              <w:pStyle w:val="TAL"/>
              <w:rPr>
                <w:ins w:id="2000" w:author="NR_MBS-Core-v2" w:date="2022-08-26T17:38:00Z"/>
                <w:lang w:eastAsia="zh-CN"/>
              </w:rPr>
            </w:pPr>
          </w:p>
          <w:p w14:paraId="104F7119" w14:textId="11520828" w:rsidR="006B3446" w:rsidRPr="000D232B" w:rsidRDefault="000D232B" w:rsidP="000D232B">
            <w:pPr>
              <w:pStyle w:val="B1"/>
              <w:spacing w:after="0"/>
              <w:rPr>
                <w:ins w:id="2001" w:author="NR_MBS-Core-v2" w:date="2022-08-26T17:40:00Z"/>
                <w:rFonts w:ascii="Arial" w:hAnsi="Arial" w:cs="Arial"/>
                <w:sz w:val="18"/>
                <w:szCs w:val="18"/>
              </w:rPr>
            </w:pPr>
            <w:ins w:id="2002" w:author="NR_MBS-Core-v2" w:date="2022-08-26T17:44:00Z">
              <w:r w:rsidRPr="007D1E1D">
                <w:rPr>
                  <w:rFonts w:ascii="Arial" w:hAnsi="Arial" w:cs="Arial"/>
                  <w:sz w:val="18"/>
                  <w:szCs w:val="18"/>
                </w:rPr>
                <w:t>-</w:t>
              </w:r>
              <w:r w:rsidRPr="007D1E1D">
                <w:rPr>
                  <w:rFonts w:ascii="Arial" w:hAnsi="Arial" w:cs="Arial"/>
                  <w:sz w:val="18"/>
                  <w:szCs w:val="18"/>
                </w:rPr>
                <w:tab/>
              </w:r>
            </w:ins>
            <w:ins w:id="2003"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2004"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2005"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2006" w:author="NR_MBS-Core-v2" w:date="2022-08-26T17:38:00Z"/>
                <w:rFonts w:ascii="Arial" w:hAnsi="Arial" w:cs="Arial"/>
                <w:sz w:val="18"/>
                <w:szCs w:val="18"/>
              </w:rPr>
            </w:pPr>
            <w:ins w:id="2007" w:author="NR_MBS-Core-v2" w:date="2022-08-26T17:44:00Z">
              <w:r w:rsidRPr="007D1E1D">
                <w:rPr>
                  <w:rFonts w:ascii="Arial" w:hAnsi="Arial" w:cs="Arial"/>
                  <w:sz w:val="18"/>
                  <w:szCs w:val="18"/>
                </w:rPr>
                <w:t>-</w:t>
              </w:r>
              <w:r w:rsidRPr="007D1E1D">
                <w:rPr>
                  <w:rFonts w:ascii="Arial" w:hAnsi="Arial" w:cs="Arial"/>
                  <w:sz w:val="18"/>
                  <w:szCs w:val="18"/>
                </w:rPr>
                <w:tab/>
              </w:r>
            </w:ins>
            <w:ins w:id="2008"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2009"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2010"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2011" w:author="NR_MBS-Core-v2" w:date="2022-08-26T17:38:00Z"/>
              </w:rPr>
            </w:pPr>
            <w:ins w:id="2012"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2013" w:author="NR_MBS-Core-v2" w:date="2022-08-26T17:38:00Z"/>
              </w:rPr>
            </w:pPr>
            <w:ins w:id="2014" w:author="NR_MBS-Core-v2" w:date="2022-08-26T17:38:00Z">
              <w:r w:rsidRPr="007D1E1D">
                <w:t>No</w:t>
              </w:r>
            </w:ins>
          </w:p>
        </w:tc>
        <w:tc>
          <w:tcPr>
            <w:tcW w:w="709" w:type="dxa"/>
          </w:tcPr>
          <w:p w14:paraId="0EF91C88" w14:textId="6D88A872" w:rsidR="00A30420" w:rsidRPr="007D1E1D" w:rsidRDefault="00A30420" w:rsidP="00A30420">
            <w:pPr>
              <w:pStyle w:val="TAL"/>
              <w:jc w:val="center"/>
              <w:rPr>
                <w:ins w:id="2015" w:author="NR_MBS-Core-v2" w:date="2022-08-26T17:38:00Z"/>
                <w:bCs/>
                <w:iCs/>
              </w:rPr>
            </w:pPr>
            <w:ins w:id="2016"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2017" w:author="NR_MBS-Core-v2" w:date="2022-08-26T17:38:00Z"/>
                <w:bCs/>
                <w:iCs/>
              </w:rPr>
            </w:pPr>
            <w:ins w:id="2018"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2019" w:author="NR_feMIMO-Core-v1" w:date="2022-08-22T10:04:00Z">
              <w:r>
                <w:t>second TB (</w:t>
              </w:r>
            </w:ins>
            <w:r w:rsidRPr="007D1E1D">
              <w:t>TB2</w:t>
            </w:r>
            <w:ins w:id="2020"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lastRenderedPageBreak/>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MS Mincho"/>
                <w:b/>
                <w:bCs/>
                <w:i/>
                <w:iCs/>
              </w:rPr>
            </w:pPr>
            <w:r w:rsidRPr="007D1E1D">
              <w:rPr>
                <w:rFonts w:eastAsia="MS Mincho"/>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2021" w:name="_Toc109083385"/>
      <w:r w:rsidRPr="007D1E1D">
        <w:lastRenderedPageBreak/>
        <w:t>4.2.7.7</w:t>
      </w:r>
      <w:r w:rsidRPr="007D1E1D">
        <w:tab/>
      </w:r>
      <w:r w:rsidRPr="007D1E1D">
        <w:rPr>
          <w:i/>
        </w:rPr>
        <w:t>FeatureSetUplink</w:t>
      </w:r>
      <w:r w:rsidRPr="007D1E1D">
        <w:t xml:space="preserve"> parameters</w:t>
      </w:r>
      <w:bookmarkEnd w:id="20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2022" w:author="NR_RF_FR2_req_enh2" w:date="2022-06-15T10:16:00Z"/>
                <w:b/>
                <w:i/>
              </w:rPr>
            </w:pPr>
            <w:commentRangeStart w:id="2023"/>
            <w:ins w:id="2024" w:author="NR_RF_FR2_req_enh2" w:date="2022-06-15T10:16:00Z">
              <w:r>
                <w:rPr>
                  <w:b/>
                  <w:i/>
                </w:rPr>
                <w:t>extendedDC-LocationReport-r17</w:t>
              </w:r>
            </w:ins>
            <w:commentRangeEnd w:id="2023"/>
            <w:r w:rsidR="007459DC">
              <w:rPr>
                <w:rStyle w:val="CommentReference"/>
                <w:rFonts w:ascii="Times New Roman" w:eastAsiaTheme="minorEastAsia" w:hAnsi="Times New Roman"/>
                <w:lang w:eastAsia="en-US"/>
              </w:rPr>
              <w:commentReference w:id="2023"/>
            </w:r>
          </w:p>
          <w:p w14:paraId="05737F79" w14:textId="2C09A1A7" w:rsidR="000A7BBA" w:rsidRPr="007D1E1D" w:rsidRDefault="000A7BBA" w:rsidP="000A7BBA">
            <w:pPr>
              <w:pStyle w:val="TAL"/>
              <w:rPr>
                <w:b/>
                <w:i/>
              </w:rPr>
            </w:pPr>
            <w:ins w:id="2025" w:author="NR_RF_FR2_req_enh2" w:date="2022-06-15T10:16:00Z">
              <w:r>
                <w:rPr>
                  <w:bCs/>
                  <w:iCs/>
                </w:rPr>
                <w:t xml:space="preserve">Indicates whether </w:t>
              </w:r>
            </w:ins>
            <w:ins w:id="2026" w:author="NR_RF_FR2_req_enh2" w:date="2022-08-26T21:18:00Z">
              <w:r w:rsidR="002C4343" w:rsidRPr="002C4343">
                <w:rPr>
                  <w:bCs/>
                  <w:iCs/>
                </w:rPr>
                <w:t xml:space="preserve">the </w:t>
              </w:r>
            </w:ins>
            <w:ins w:id="2027"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2028"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2029"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2030"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2031"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2032"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2033" w:author="NR_IIOT_URLLC_enh-Core-v2" w:date="2022-08-28T20:42:00Z"/>
        </w:trPr>
        <w:tc>
          <w:tcPr>
            <w:tcW w:w="6917" w:type="dxa"/>
          </w:tcPr>
          <w:p w14:paraId="72BF8C30" w14:textId="4C81AC0E" w:rsidR="003433AB" w:rsidRDefault="00AD4BC8" w:rsidP="003433AB">
            <w:pPr>
              <w:pStyle w:val="TAL"/>
              <w:rPr>
                <w:ins w:id="2034" w:author="NR_IIOT_URLLC_enh-Core-v2" w:date="2022-08-28T20:42:00Z"/>
                <w:b/>
                <w:i/>
              </w:rPr>
            </w:pPr>
            <w:ins w:id="2035" w:author="NR_IIOT_URLLC_enh-Core-v2" w:date="2022-08-28T20:42:00Z">
              <w:r w:rsidRPr="00AD4BC8">
                <w:rPr>
                  <w:b/>
                  <w:i/>
                </w:rPr>
                <w:t>interSubslotFreqHopping-PUCCH-r17</w:t>
              </w:r>
            </w:ins>
          </w:p>
          <w:p w14:paraId="3971F1EB" w14:textId="0AC29368" w:rsidR="003433AB" w:rsidRPr="007D1E1D" w:rsidRDefault="003433AB" w:rsidP="003433AB">
            <w:pPr>
              <w:pStyle w:val="TAL"/>
              <w:rPr>
                <w:ins w:id="2036" w:author="NR_IIOT_URLLC_enh-Core-v2" w:date="2022-08-28T20:42:00Z"/>
                <w:rFonts w:cs="Arial"/>
                <w:bCs/>
                <w:iCs/>
                <w:szCs w:val="18"/>
              </w:rPr>
            </w:pPr>
            <w:ins w:id="2037" w:author="NR_IIOT_URLLC_enh-Core-v2" w:date="2022-08-28T20:42:00Z">
              <w:r w:rsidRPr="007D1E1D">
                <w:t xml:space="preserve">Indicates whether the UE supports </w:t>
              </w:r>
            </w:ins>
            <w:ins w:id="2038" w:author="NR_IIOT_URLLC_enh-Core-v2" w:date="2022-08-28T20:43:00Z">
              <w:r w:rsidR="0093561A">
                <w:t>i</w:t>
              </w:r>
              <w:r w:rsidR="0093561A" w:rsidRPr="0093561A">
                <w:t>nter-subslot frequency hopping for PUCCH repetitions</w:t>
              </w:r>
            </w:ins>
            <w:ins w:id="2039"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2040" w:author="NR_IIOT_URLLC_enh-Core-v2" w:date="2022-08-28T20:42:00Z"/>
                <w:rFonts w:ascii="Arial" w:hAnsi="Arial" w:cs="Arial"/>
                <w:sz w:val="18"/>
                <w:szCs w:val="18"/>
              </w:rPr>
            </w:pPr>
            <w:ins w:id="2041" w:author="NR_IIOT_URLLC_enh-Core-v2" w:date="2022-08-28T20:42:00Z">
              <w:r w:rsidRPr="007D1E1D">
                <w:rPr>
                  <w:rFonts w:ascii="Arial" w:hAnsi="Arial" w:cs="Arial"/>
                  <w:sz w:val="18"/>
                  <w:szCs w:val="18"/>
                </w:rPr>
                <w:t>-</w:t>
              </w:r>
              <w:r w:rsidRPr="007D1E1D">
                <w:rPr>
                  <w:rFonts w:ascii="Arial" w:hAnsi="Arial" w:cs="Arial"/>
                  <w:sz w:val="18"/>
                  <w:szCs w:val="18"/>
                </w:rPr>
                <w:tab/>
              </w:r>
            </w:ins>
            <w:ins w:id="2042"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2043"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2044" w:author="NR_IIOT_URLLC_enh-Core-v2" w:date="2022-08-28T20:42:00Z"/>
                <w:rFonts w:ascii="Arial" w:hAnsi="Arial" w:cs="Arial"/>
                <w:sz w:val="18"/>
                <w:szCs w:val="18"/>
              </w:rPr>
            </w:pPr>
            <w:ins w:id="2045" w:author="NR_IIOT_URLLC_enh-Core-v2" w:date="2022-08-28T20:42:00Z">
              <w:r w:rsidRPr="007D1E1D">
                <w:rPr>
                  <w:rFonts w:ascii="Arial" w:hAnsi="Arial" w:cs="Arial"/>
                  <w:sz w:val="18"/>
                  <w:szCs w:val="18"/>
                </w:rPr>
                <w:t>-</w:t>
              </w:r>
              <w:r w:rsidRPr="007D1E1D">
                <w:rPr>
                  <w:rFonts w:ascii="Arial" w:hAnsi="Arial" w:cs="Arial"/>
                  <w:sz w:val="18"/>
                  <w:szCs w:val="18"/>
                </w:rPr>
                <w:tab/>
              </w:r>
            </w:ins>
            <w:ins w:id="2046"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2047"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048" w:author="NR_IIOT_URLLC_enh-Core-v2" w:date="2022-08-28T20:42:00Z"/>
                <w:bCs/>
                <w:iCs/>
              </w:rPr>
            </w:pPr>
            <w:ins w:id="2049" w:author="NR_IIOT_URLLC_enh-Core-v2" w:date="2022-08-28T20:42:00Z">
              <w:r>
                <w:t>FS</w:t>
              </w:r>
            </w:ins>
          </w:p>
        </w:tc>
        <w:tc>
          <w:tcPr>
            <w:tcW w:w="567" w:type="dxa"/>
          </w:tcPr>
          <w:p w14:paraId="5252B025" w14:textId="1DA82705" w:rsidR="003433AB" w:rsidRPr="007D1E1D" w:rsidRDefault="003433AB" w:rsidP="003433AB">
            <w:pPr>
              <w:pStyle w:val="TAL"/>
              <w:jc w:val="center"/>
              <w:rPr>
                <w:ins w:id="2050" w:author="NR_IIOT_URLLC_enh-Core-v2" w:date="2022-08-28T20:42:00Z"/>
                <w:bCs/>
                <w:iCs/>
              </w:rPr>
            </w:pPr>
            <w:ins w:id="2051" w:author="NR_IIOT_URLLC_enh-Core-v2" w:date="2022-08-28T20:42:00Z">
              <w:r>
                <w:t>No</w:t>
              </w:r>
            </w:ins>
          </w:p>
        </w:tc>
        <w:tc>
          <w:tcPr>
            <w:tcW w:w="709" w:type="dxa"/>
          </w:tcPr>
          <w:p w14:paraId="493C65D7" w14:textId="56EDBA77" w:rsidR="003433AB" w:rsidRPr="007D1E1D" w:rsidRDefault="003433AB" w:rsidP="003433AB">
            <w:pPr>
              <w:pStyle w:val="TAL"/>
              <w:jc w:val="center"/>
              <w:rPr>
                <w:ins w:id="2052" w:author="NR_IIOT_URLLC_enh-Core-v2" w:date="2022-08-28T20:42:00Z"/>
                <w:bCs/>
                <w:iCs/>
              </w:rPr>
            </w:pPr>
            <w:ins w:id="2053"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054" w:author="NR_IIOT_URLLC_enh-Core-v2" w:date="2022-08-28T20:42:00Z"/>
              </w:rPr>
            </w:pPr>
            <w:ins w:id="2055"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lastRenderedPageBreak/>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056" w:author="NR_feMIMO-Core-v1" w:date="2022-08-22T10:04:00Z">
              <w:r>
                <w:rPr>
                  <w:bCs/>
                  <w:iCs/>
                </w:rPr>
                <w:t>ed</w:t>
              </w:r>
            </w:ins>
            <w:r w:rsidRPr="007D1E1D">
              <w:rPr>
                <w:bCs/>
                <w:iCs/>
              </w:rPr>
              <w:t xml:space="preserve"> PUCCH formats</w:t>
            </w:r>
            <w:ins w:id="2057"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058"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059"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060"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lastRenderedPageBreak/>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061" w:author="NR_IIOT_URLLC_enh-Core-v2" w:date="2022-08-28T08:55:00Z"/>
        </w:trPr>
        <w:tc>
          <w:tcPr>
            <w:tcW w:w="6917" w:type="dxa"/>
          </w:tcPr>
          <w:p w14:paraId="52D4019C" w14:textId="6DD7D036" w:rsidR="003433AB" w:rsidRDefault="003433AB" w:rsidP="003433AB">
            <w:pPr>
              <w:pStyle w:val="TAL"/>
              <w:rPr>
                <w:ins w:id="2062" w:author="NR_IIOT_URLLC_enh-Core-v2" w:date="2022-08-28T08:55:00Z"/>
                <w:b/>
                <w:i/>
              </w:rPr>
            </w:pPr>
            <w:ins w:id="2063" w:author="NR_IIOT_URLLC_enh-Core-v2" w:date="2022-08-28T08:57:00Z">
              <w:r w:rsidRPr="00252DE3">
                <w:rPr>
                  <w:b/>
                  <w:i/>
                </w:rPr>
                <w:lastRenderedPageBreak/>
                <w:t>phy-PrioritizationHighPriorityDG-LowPriorityCG-r17</w:t>
              </w:r>
            </w:ins>
          </w:p>
          <w:p w14:paraId="6AF646BD" w14:textId="626390B2" w:rsidR="003433AB" w:rsidRPr="007D1E1D" w:rsidRDefault="003433AB" w:rsidP="003433AB">
            <w:pPr>
              <w:pStyle w:val="TAL"/>
              <w:rPr>
                <w:ins w:id="2064" w:author="NR_IIOT_URLLC_enh-Core-v2" w:date="2022-08-28T09:01:00Z"/>
                <w:rFonts w:cs="Arial"/>
                <w:bCs/>
                <w:iCs/>
                <w:szCs w:val="18"/>
              </w:rPr>
            </w:pPr>
            <w:ins w:id="2065" w:author="NR_IIOT_URLLC_enh-Core-v2" w:date="2022-08-28T09:01:00Z">
              <w:r w:rsidRPr="007D1E1D">
                <w:t xml:space="preserve">Indicates whether the UE supports </w:t>
              </w:r>
            </w:ins>
            <w:ins w:id="2066" w:author="NR_IIOT_URLLC_enh-Core-v2" w:date="2022-08-28T11:50:00Z">
              <w:r w:rsidRPr="0079759E">
                <w:t>PHY prioritization of overlapping high-priority DG-PUSCH and low-priority CG-PUSCH</w:t>
              </w:r>
            </w:ins>
            <w:ins w:id="2067"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068" w:author="NR_IIOT_URLLC_enh-Core-v2" w:date="2022-08-28T11:50:00Z"/>
                <w:rFonts w:ascii="Arial" w:hAnsi="Arial" w:cs="Arial"/>
                <w:sz w:val="18"/>
                <w:szCs w:val="18"/>
              </w:rPr>
            </w:pPr>
            <w:ins w:id="2069" w:author="NR_IIOT_URLLC_enh-Core-v2" w:date="2022-08-28T09:01:00Z">
              <w:r w:rsidRPr="007D1E1D">
                <w:rPr>
                  <w:rFonts w:ascii="Arial" w:hAnsi="Arial" w:cs="Arial"/>
                  <w:sz w:val="18"/>
                  <w:szCs w:val="18"/>
                </w:rPr>
                <w:t>-</w:t>
              </w:r>
              <w:r w:rsidRPr="007D1E1D">
                <w:rPr>
                  <w:rFonts w:ascii="Arial" w:hAnsi="Arial" w:cs="Arial"/>
                  <w:sz w:val="18"/>
                  <w:szCs w:val="18"/>
                </w:rPr>
                <w:tab/>
              </w:r>
            </w:ins>
            <w:ins w:id="2070"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071"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072" w:author="NR_IIOT_URLLC_enh-Core-v2" w:date="2022-08-28T09:01:00Z"/>
                <w:rFonts w:ascii="Arial" w:hAnsi="Arial" w:cs="Arial"/>
                <w:sz w:val="18"/>
                <w:szCs w:val="18"/>
              </w:rPr>
            </w:pPr>
            <w:ins w:id="2073" w:author="NR_IIOT_URLLC_enh-Core-v2" w:date="2022-08-28T11:51:00Z">
              <w:r w:rsidRPr="007D1E1D">
                <w:rPr>
                  <w:rFonts w:ascii="Arial" w:hAnsi="Arial" w:cs="Arial"/>
                  <w:sz w:val="18"/>
                  <w:szCs w:val="18"/>
                </w:rPr>
                <w:t>-</w:t>
              </w:r>
              <w:r w:rsidRPr="007D1E1D">
                <w:rPr>
                  <w:rFonts w:ascii="Arial" w:hAnsi="Arial" w:cs="Arial"/>
                  <w:sz w:val="18"/>
                  <w:szCs w:val="18"/>
                </w:rPr>
                <w:tab/>
              </w:r>
            </w:ins>
            <w:ins w:id="2074"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075"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076" w:author="NR_IIOT_URLLC_enh-Core-v2" w:date="2022-08-28T11:49:00Z"/>
                <w:rFonts w:eastAsia="SimSun"/>
                <w:bCs/>
                <w:iCs/>
                <w:lang w:eastAsia="zh-CN"/>
              </w:rPr>
            </w:pPr>
          </w:p>
          <w:p w14:paraId="65759587" w14:textId="33502C88" w:rsidR="003433AB" w:rsidRDefault="003433AB" w:rsidP="003433AB">
            <w:pPr>
              <w:pStyle w:val="TAL"/>
              <w:rPr>
                <w:ins w:id="2077" w:author="NR_IIOT_URLLC_enh-Core-v2" w:date="2022-08-28T11:49:00Z"/>
                <w:rFonts w:eastAsia="SimSun"/>
                <w:bCs/>
                <w:iCs/>
                <w:lang w:eastAsia="zh-CN"/>
              </w:rPr>
            </w:pPr>
            <w:ins w:id="2078"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2079" w:author="NR_IIOT_URLLC_enh-Core-v2" w:date="2022-08-28T11:49:00Z"/>
                <w:rFonts w:ascii="Arial" w:hAnsi="Arial" w:cs="Arial"/>
                <w:sz w:val="18"/>
                <w:szCs w:val="18"/>
              </w:rPr>
            </w:pPr>
            <w:ins w:id="2080" w:author="NR_IIOT_URLLC_enh-Core-v2" w:date="2022-08-28T11:49:00Z">
              <w:r w:rsidRPr="007D1E1D">
                <w:rPr>
                  <w:rFonts w:ascii="Arial" w:hAnsi="Arial" w:cs="Arial"/>
                  <w:sz w:val="18"/>
                  <w:szCs w:val="18"/>
                </w:rPr>
                <w:t>-</w:t>
              </w:r>
              <w:r w:rsidRPr="007D1E1D">
                <w:rPr>
                  <w:rFonts w:ascii="Arial" w:hAnsi="Arial" w:cs="Arial"/>
                  <w:sz w:val="18"/>
                  <w:szCs w:val="18"/>
                </w:rPr>
                <w:tab/>
              </w:r>
            </w:ins>
            <w:ins w:id="2081"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082" w:author="NR_IIOT_URLLC_enh-Core-v2" w:date="2022-08-28T11:49:00Z">
              <w:r>
                <w:rPr>
                  <w:rFonts w:ascii="Arial" w:hAnsi="Arial" w:cs="Arial"/>
                  <w:sz w:val="18"/>
                  <w:szCs w:val="18"/>
                </w:rPr>
                <w:t xml:space="preserve">indicates </w:t>
              </w:r>
            </w:ins>
            <w:ins w:id="2083"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084"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085" w:author="NR_IIOT_URLLC_enh-Core-v2" w:date="2022-08-28T12:40:00Z"/>
                <w:rFonts w:ascii="Arial" w:hAnsi="Arial" w:cs="Arial"/>
                <w:sz w:val="18"/>
                <w:szCs w:val="18"/>
              </w:rPr>
            </w:pPr>
            <w:ins w:id="2086" w:author="NR_IIOT_URLLC_enh-Core-v2" w:date="2022-08-28T11:49:00Z">
              <w:r w:rsidRPr="007D1E1D">
                <w:rPr>
                  <w:rFonts w:ascii="Arial" w:hAnsi="Arial" w:cs="Arial"/>
                  <w:sz w:val="18"/>
                  <w:szCs w:val="18"/>
                </w:rPr>
                <w:t>-</w:t>
              </w:r>
              <w:r w:rsidRPr="007D1E1D">
                <w:rPr>
                  <w:rFonts w:ascii="Arial" w:hAnsi="Arial" w:cs="Arial"/>
                  <w:sz w:val="18"/>
                  <w:szCs w:val="18"/>
                </w:rPr>
                <w:tab/>
              </w:r>
            </w:ins>
            <w:ins w:id="2087"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088"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089" w:author="NR_IIOT_URLLC_enh-Core-v2" w:date="2022-08-28T11:59:00Z"/>
                <w:rFonts w:ascii="Arial" w:hAnsi="Arial" w:cs="Arial"/>
                <w:sz w:val="18"/>
                <w:szCs w:val="18"/>
              </w:rPr>
            </w:pPr>
            <w:ins w:id="2090" w:author="NR_IIOT_URLLC_enh-Core-v2" w:date="2022-08-28T12:40:00Z">
              <w:r w:rsidRPr="007D1E1D">
                <w:rPr>
                  <w:rFonts w:ascii="Arial" w:hAnsi="Arial" w:cs="Arial"/>
                  <w:sz w:val="18"/>
                  <w:szCs w:val="18"/>
                </w:rPr>
                <w:t>-</w:t>
              </w:r>
              <w:r w:rsidRPr="007D1E1D">
                <w:rPr>
                  <w:rFonts w:ascii="Arial" w:hAnsi="Arial" w:cs="Arial"/>
                  <w:sz w:val="18"/>
                  <w:szCs w:val="18"/>
                </w:rPr>
                <w:tab/>
              </w:r>
            </w:ins>
            <w:ins w:id="2091"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092" w:author="NR_IIOT_URLLC_enh-Core-v2" w:date="2022-08-28T12:42:00Z">
              <w:r>
                <w:rPr>
                  <w:rFonts w:ascii="Arial" w:hAnsi="Arial" w:cs="Arial"/>
                  <w:sz w:val="18"/>
                  <w:szCs w:val="18"/>
                </w:rPr>
                <w:t xml:space="preserve"> </w:t>
              </w:r>
            </w:ins>
            <w:ins w:id="2093" w:author="NR_IIOT_URLLC_enh-Core-v2" w:date="2022-08-28T12:46:00Z">
              <w:r>
                <w:rPr>
                  <w:rFonts w:ascii="Arial" w:hAnsi="Arial" w:cs="Arial"/>
                  <w:sz w:val="18"/>
                  <w:szCs w:val="18"/>
                </w:rPr>
                <w:t>m</w:t>
              </w:r>
            </w:ins>
            <w:ins w:id="2094"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095"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096" w:author="NR_IIOT_URLLC_enh-Core-v2" w:date="2022-08-28T11:59:00Z"/>
                <w:rFonts w:ascii="Arial" w:hAnsi="Arial" w:cs="Arial"/>
                <w:sz w:val="18"/>
                <w:szCs w:val="18"/>
              </w:rPr>
            </w:pPr>
          </w:p>
          <w:p w14:paraId="5B0A1A23" w14:textId="0DF22A0D" w:rsidR="003433AB" w:rsidRPr="00BB2C3B" w:rsidRDefault="003433AB" w:rsidP="003433AB">
            <w:pPr>
              <w:pStyle w:val="TAL"/>
              <w:rPr>
                <w:ins w:id="2097" w:author="NR_IIOT_URLLC_enh-Core-v2" w:date="2022-08-28T08:55:00Z"/>
                <w:rFonts w:cs="Arial"/>
                <w:szCs w:val="18"/>
              </w:rPr>
            </w:pPr>
            <w:ins w:id="2098"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099" w:author="NR_IIOT_URLLC_enh-Core-v2" w:date="2022-08-28T08:55:00Z"/>
              </w:rPr>
            </w:pPr>
            <w:ins w:id="2100" w:author="NR_IIOT_URLLC_enh-Core-v2" w:date="2022-08-28T08:55:00Z">
              <w:r>
                <w:t>FS</w:t>
              </w:r>
            </w:ins>
          </w:p>
        </w:tc>
        <w:tc>
          <w:tcPr>
            <w:tcW w:w="567" w:type="dxa"/>
          </w:tcPr>
          <w:p w14:paraId="7A4D8E40" w14:textId="03EFC03E" w:rsidR="003433AB" w:rsidRPr="007D1E1D" w:rsidRDefault="003433AB" w:rsidP="003433AB">
            <w:pPr>
              <w:pStyle w:val="TAL"/>
              <w:jc w:val="center"/>
              <w:rPr>
                <w:ins w:id="2101" w:author="NR_IIOT_URLLC_enh-Core-v2" w:date="2022-08-28T08:55:00Z"/>
              </w:rPr>
            </w:pPr>
            <w:ins w:id="2102" w:author="NR_IIOT_URLLC_enh-Core-v2" w:date="2022-08-28T08:55:00Z">
              <w:r>
                <w:t>No</w:t>
              </w:r>
            </w:ins>
          </w:p>
        </w:tc>
        <w:tc>
          <w:tcPr>
            <w:tcW w:w="709" w:type="dxa"/>
          </w:tcPr>
          <w:p w14:paraId="0C571E52" w14:textId="1FAEB16A" w:rsidR="003433AB" w:rsidRPr="007D1E1D" w:rsidRDefault="003433AB" w:rsidP="003433AB">
            <w:pPr>
              <w:pStyle w:val="TAL"/>
              <w:jc w:val="center"/>
              <w:rPr>
                <w:ins w:id="2103" w:author="NR_IIOT_URLLC_enh-Core-v2" w:date="2022-08-28T08:55:00Z"/>
                <w:bCs/>
                <w:iCs/>
              </w:rPr>
            </w:pPr>
            <w:ins w:id="2104"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105" w:author="NR_IIOT_URLLC_enh-Core-v2" w:date="2022-08-28T08:55:00Z"/>
                <w:bCs/>
                <w:iCs/>
              </w:rPr>
            </w:pPr>
            <w:ins w:id="2106" w:author="NR_IIOT_URLLC_enh-Core-v2" w:date="2022-08-28T08:55:00Z">
              <w:r>
                <w:rPr>
                  <w:bCs/>
                  <w:iCs/>
                </w:rPr>
                <w:t>N/A</w:t>
              </w:r>
            </w:ins>
          </w:p>
        </w:tc>
      </w:tr>
      <w:tr w:rsidR="003433AB" w:rsidRPr="007D1E1D" w14:paraId="44BF50C4" w14:textId="77777777" w:rsidTr="00321AB1">
        <w:trPr>
          <w:cantSplit/>
          <w:tblHeader/>
          <w:ins w:id="2107" w:author="NR_IIOT_URLLC_enh-Core-v2" w:date="2022-08-28T08:56:00Z"/>
        </w:trPr>
        <w:tc>
          <w:tcPr>
            <w:tcW w:w="6917" w:type="dxa"/>
          </w:tcPr>
          <w:p w14:paraId="37F9FDFC" w14:textId="6738092B" w:rsidR="003433AB" w:rsidRDefault="003433AB" w:rsidP="003433AB">
            <w:pPr>
              <w:pStyle w:val="TAL"/>
              <w:rPr>
                <w:ins w:id="2108" w:author="NR_IIOT_URLLC_enh-Core-v2" w:date="2022-08-28T08:57:00Z"/>
                <w:b/>
                <w:i/>
              </w:rPr>
            </w:pPr>
            <w:ins w:id="2109"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110" w:author="NR_IIOT_URLLC_enh-Core-v2" w:date="2022-08-28T12:45:00Z"/>
                <w:rFonts w:cs="Arial"/>
                <w:bCs/>
                <w:iCs/>
                <w:szCs w:val="18"/>
              </w:rPr>
            </w:pPr>
            <w:ins w:id="2111"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112" w:author="NR_IIOT_URLLC_enh-Core-v2" w:date="2022-08-28T12:45:00Z"/>
                <w:rFonts w:ascii="Arial" w:hAnsi="Arial" w:cs="Arial"/>
                <w:sz w:val="18"/>
                <w:szCs w:val="18"/>
              </w:rPr>
            </w:pPr>
            <w:ins w:id="2113" w:author="NR_IIOT_URLLC_enh-Core-v2" w:date="2022-08-28T12:45:00Z">
              <w:r w:rsidRPr="007D1E1D">
                <w:rPr>
                  <w:rFonts w:ascii="Arial" w:hAnsi="Arial" w:cs="Arial"/>
                  <w:sz w:val="18"/>
                  <w:szCs w:val="18"/>
                </w:rPr>
                <w:t>-</w:t>
              </w:r>
              <w:r w:rsidRPr="007D1E1D">
                <w:rPr>
                  <w:rFonts w:ascii="Arial" w:hAnsi="Arial" w:cs="Arial"/>
                  <w:sz w:val="18"/>
                  <w:szCs w:val="18"/>
                </w:rPr>
                <w:tab/>
              </w:r>
            </w:ins>
            <w:ins w:id="2114" w:author="NR_IIOT_URLLC_enh-Core-v2" w:date="2022-08-28T12:46:00Z">
              <w:r w:rsidRPr="007E1858">
                <w:rPr>
                  <w:rFonts w:ascii="Arial" w:hAnsi="Arial" w:cs="Arial"/>
                  <w:sz w:val="18"/>
                  <w:szCs w:val="18"/>
                </w:rPr>
                <w:t>PHY prioritization for the case where low-priority DG-PUSCH collides with high-priority CG-PUSCH</w:t>
              </w:r>
            </w:ins>
            <w:ins w:id="2115"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116" w:author="NR_IIOT_URLLC_enh-Core-v2" w:date="2022-08-28T12:45:00Z"/>
                <w:rFonts w:ascii="Arial" w:hAnsi="Arial" w:cs="Arial"/>
                <w:sz w:val="18"/>
                <w:szCs w:val="18"/>
              </w:rPr>
            </w:pPr>
            <w:ins w:id="2117" w:author="NR_IIOT_URLLC_enh-Core-v2" w:date="2022-08-28T12:45:00Z">
              <w:r w:rsidRPr="007D1E1D">
                <w:rPr>
                  <w:rFonts w:ascii="Arial" w:hAnsi="Arial" w:cs="Arial"/>
                  <w:sz w:val="18"/>
                  <w:szCs w:val="18"/>
                </w:rPr>
                <w:t>-</w:t>
              </w:r>
              <w:r w:rsidRPr="007D1E1D">
                <w:rPr>
                  <w:rFonts w:ascii="Arial" w:hAnsi="Arial" w:cs="Arial"/>
                  <w:sz w:val="18"/>
                  <w:szCs w:val="18"/>
                </w:rPr>
                <w:tab/>
              </w:r>
            </w:ins>
            <w:ins w:id="2118"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119"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120" w:author="NR_IIOT_URLLC_enh-Core-v2" w:date="2022-08-28T12:45:00Z"/>
                <w:rFonts w:eastAsia="SimSun"/>
                <w:bCs/>
                <w:iCs/>
                <w:lang w:eastAsia="zh-CN"/>
              </w:rPr>
            </w:pPr>
          </w:p>
          <w:p w14:paraId="7ECF1725" w14:textId="2083D34D" w:rsidR="003433AB" w:rsidRPr="00F45484" w:rsidRDefault="003433AB" w:rsidP="003433AB">
            <w:pPr>
              <w:pStyle w:val="TAL"/>
              <w:rPr>
                <w:ins w:id="2121" w:author="NR_IIOT_URLLC_enh-Core-v2" w:date="2022-08-28T08:56:00Z"/>
                <w:rFonts w:cs="Arial"/>
                <w:szCs w:val="18"/>
              </w:rPr>
            </w:pPr>
            <w:ins w:id="2122" w:author="NR_IIOT_URLLC_enh-Core-v2" w:date="2022-08-28T12:45:00Z">
              <w:r w:rsidRPr="007D1E1D">
                <w:rPr>
                  <w:rFonts w:eastAsia="SimSun"/>
                  <w:bCs/>
                  <w:iCs/>
                  <w:lang w:eastAsia="zh-CN"/>
                </w:rPr>
                <w:t xml:space="preserve">The </w:t>
              </w:r>
            </w:ins>
            <w:ins w:id="2123" w:author="NR_IIOT_URLLC_enh-Core-v2" w:date="2022-08-28T20:27:00Z">
              <w:r>
                <w:rPr>
                  <w:rFonts w:eastAsia="SimSun"/>
                  <w:bCs/>
                  <w:iCs/>
                  <w:lang w:eastAsia="zh-CN"/>
                </w:rPr>
                <w:t>value</w:t>
              </w:r>
            </w:ins>
            <w:ins w:id="2124" w:author="NR_IIOT_URLLC_enh-Core-v2" w:date="2022-08-28T12:45:00Z">
              <w:r>
                <w:rPr>
                  <w:rFonts w:cs="Arial"/>
                  <w:szCs w:val="18"/>
                </w:rPr>
                <w:t xml:space="preserve"> indicates </w:t>
              </w:r>
            </w:ins>
            <w:ins w:id="2125" w:author="NR_IIOT_URLLC_enh-Core-v2" w:date="2022-08-28T12:46:00Z">
              <w:r>
                <w:rPr>
                  <w:rFonts w:cs="Arial"/>
                  <w:szCs w:val="18"/>
                </w:rPr>
                <w:t>m</w:t>
              </w:r>
            </w:ins>
            <w:ins w:id="2126" w:author="NR_IIOT_URLLC_enh-Core-v2" w:date="2022-08-28T12:45:00Z">
              <w:r w:rsidRPr="003D5AE9">
                <w:rPr>
                  <w:rFonts w:cs="Arial"/>
                  <w:szCs w:val="18"/>
                </w:rPr>
                <w:t xml:space="preserve">aximum </w:t>
              </w:r>
            </w:ins>
            <w:ins w:id="2127" w:author="NR_IIOT_URLLC_enh-Core-v2" w:date="2022-08-28T12:46:00Z">
              <w:r w:rsidRPr="00E95751">
                <w:rPr>
                  <w:rFonts w:cs="Arial"/>
                  <w:szCs w:val="18"/>
                </w:rPr>
                <w:t>number of supported carriers on the band across a set of contiguous carriers for the reported FS of that band</w:t>
              </w:r>
            </w:ins>
            <w:ins w:id="2128"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129" w:author="NR_IIOT_URLLC_enh-Core-v2" w:date="2022-08-28T08:56:00Z"/>
              </w:rPr>
            </w:pPr>
            <w:ins w:id="2130" w:author="NR_IIOT_URLLC_enh-Core-v2" w:date="2022-08-28T08:57:00Z">
              <w:r>
                <w:t>FS</w:t>
              </w:r>
            </w:ins>
          </w:p>
        </w:tc>
        <w:tc>
          <w:tcPr>
            <w:tcW w:w="567" w:type="dxa"/>
          </w:tcPr>
          <w:p w14:paraId="4EC1E91B" w14:textId="6E5107C5" w:rsidR="003433AB" w:rsidRDefault="003433AB" w:rsidP="003433AB">
            <w:pPr>
              <w:pStyle w:val="TAL"/>
              <w:jc w:val="center"/>
              <w:rPr>
                <w:ins w:id="2131" w:author="NR_IIOT_URLLC_enh-Core-v2" w:date="2022-08-28T08:56:00Z"/>
              </w:rPr>
            </w:pPr>
            <w:ins w:id="2132" w:author="NR_IIOT_URLLC_enh-Core-v2" w:date="2022-08-28T08:57:00Z">
              <w:r>
                <w:t>No</w:t>
              </w:r>
            </w:ins>
          </w:p>
        </w:tc>
        <w:tc>
          <w:tcPr>
            <w:tcW w:w="709" w:type="dxa"/>
          </w:tcPr>
          <w:p w14:paraId="001898AA" w14:textId="35A40F1F" w:rsidR="003433AB" w:rsidRDefault="003433AB" w:rsidP="003433AB">
            <w:pPr>
              <w:pStyle w:val="TAL"/>
              <w:jc w:val="center"/>
              <w:rPr>
                <w:ins w:id="2133" w:author="NR_IIOT_URLLC_enh-Core-v2" w:date="2022-08-28T08:56:00Z"/>
                <w:bCs/>
                <w:iCs/>
              </w:rPr>
            </w:pPr>
            <w:ins w:id="2134" w:author="NR_IIOT_URLLC_enh-Core-v2" w:date="2022-08-28T08:57:00Z">
              <w:r>
                <w:rPr>
                  <w:bCs/>
                  <w:iCs/>
                </w:rPr>
                <w:t>N/A</w:t>
              </w:r>
            </w:ins>
          </w:p>
        </w:tc>
        <w:tc>
          <w:tcPr>
            <w:tcW w:w="728" w:type="dxa"/>
          </w:tcPr>
          <w:p w14:paraId="4AA55BCB" w14:textId="71E4EA28" w:rsidR="003433AB" w:rsidRDefault="003433AB" w:rsidP="003433AB">
            <w:pPr>
              <w:pStyle w:val="TAL"/>
              <w:jc w:val="center"/>
              <w:rPr>
                <w:ins w:id="2135" w:author="NR_IIOT_URLLC_enh-Core-v2" w:date="2022-08-28T08:56:00Z"/>
                <w:bCs/>
                <w:iCs/>
              </w:rPr>
            </w:pPr>
            <w:ins w:id="2136" w:author="NR_IIOT_URLLC_enh-Core-v2" w:date="2022-08-28T08:57:00Z">
              <w:r>
                <w:rPr>
                  <w:bCs/>
                  <w:iCs/>
                </w:rPr>
                <w:t>N/A</w:t>
              </w:r>
            </w:ins>
          </w:p>
        </w:tc>
      </w:tr>
      <w:tr w:rsidR="003433AB" w:rsidRPr="007D1E1D" w14:paraId="0D3106C7" w14:textId="77777777" w:rsidTr="00321AB1">
        <w:trPr>
          <w:cantSplit/>
          <w:tblHeader/>
          <w:ins w:id="2137" w:author="NR_IIOT_URLLC_enh-Core-v2" w:date="2022-08-28T20:35:00Z"/>
        </w:trPr>
        <w:tc>
          <w:tcPr>
            <w:tcW w:w="6917" w:type="dxa"/>
          </w:tcPr>
          <w:p w14:paraId="4A3F671B" w14:textId="64558BCD" w:rsidR="003433AB" w:rsidRDefault="003433AB" w:rsidP="003433AB">
            <w:pPr>
              <w:pStyle w:val="TAL"/>
              <w:rPr>
                <w:ins w:id="2138" w:author="NR_IIOT_URLLC_enh-Core-v2" w:date="2022-08-28T20:35:00Z"/>
                <w:b/>
                <w:i/>
              </w:rPr>
            </w:pPr>
            <w:ins w:id="2139" w:author="NR_IIOT_URLLC_enh-Core-v2" w:date="2022-08-28T20:35:00Z">
              <w:r w:rsidRPr="00801940">
                <w:rPr>
                  <w:b/>
                  <w:i/>
                </w:rPr>
                <w:t>pucch-Repetition-F0-1-2-3-4-DynamicIndication-r17</w:t>
              </w:r>
            </w:ins>
          </w:p>
          <w:p w14:paraId="686FA713" w14:textId="1B312B7D" w:rsidR="003433AB" w:rsidRDefault="003433AB" w:rsidP="003433AB">
            <w:pPr>
              <w:pStyle w:val="TAL"/>
              <w:rPr>
                <w:ins w:id="2140" w:author="NR_IIOT_URLLC_enh-Core-v2" w:date="2022-08-28T20:35:00Z"/>
                <w:i/>
              </w:rPr>
            </w:pPr>
            <w:ins w:id="2141" w:author="NR_IIOT_URLLC_enh-Core-v2" w:date="2022-08-28T20:35:00Z">
              <w:r>
                <w:t xml:space="preserve">Indicates whether the UE supports </w:t>
              </w:r>
            </w:ins>
            <w:ins w:id="2142" w:author="NR_IIOT_URLLC_enh-Core-v2" w:date="2022-08-28T20:36:00Z">
              <w:r>
                <w:t>r</w:t>
              </w:r>
              <w:r w:rsidRPr="008446B0">
                <w:t>epetitions for PUCCH format 0, 1, 2, 3 and 4 over multiple PUCCH subslots based on dynamic repetition indication</w:t>
              </w:r>
            </w:ins>
            <w:ins w:id="2143" w:author="NR_IIOT_URLLC_enh-Core-v2" w:date="2022-08-28T20:35:00Z">
              <w:r w:rsidRPr="007D3B21">
                <w:rPr>
                  <w:i/>
                </w:rPr>
                <w:t>.</w:t>
              </w:r>
            </w:ins>
          </w:p>
          <w:p w14:paraId="1E69769F" w14:textId="77777777" w:rsidR="003433AB" w:rsidRDefault="003433AB" w:rsidP="003433AB">
            <w:pPr>
              <w:pStyle w:val="TAL"/>
              <w:rPr>
                <w:ins w:id="2144" w:author="NR_IIOT_URLLC_enh-Core-v2" w:date="2022-08-28T20:35:00Z"/>
                <w:i/>
              </w:rPr>
            </w:pPr>
          </w:p>
          <w:p w14:paraId="0B894809" w14:textId="124CA5E0" w:rsidR="003433AB" w:rsidRPr="00BB75D6" w:rsidRDefault="003433AB" w:rsidP="003433AB">
            <w:pPr>
              <w:pStyle w:val="TAL"/>
              <w:rPr>
                <w:ins w:id="2145" w:author="NR_IIOT_URLLC_enh-Core-v2" w:date="2022-08-28T20:35:00Z"/>
                <w:b/>
                <w:i/>
              </w:rPr>
            </w:pPr>
            <w:ins w:id="2146" w:author="NR_IIOT_URLLC_enh-Core-v2" w:date="2022-08-28T20:35:00Z">
              <w:r>
                <w:t xml:space="preserve">NOTE:   </w:t>
              </w:r>
            </w:ins>
            <w:ins w:id="2147" w:author="NR_IIOT_URLLC_enh-Core-v2" w:date="2022-08-28T20:37:00Z">
              <w:r w:rsidRPr="00743A54">
                <w:t>Dynamic PUCCH repetition factor indication is only supported for HARQ-ACK</w:t>
              </w:r>
            </w:ins>
            <w:ins w:id="2148" w:author="NR_IIOT_URLLC_enh-Core-v2" w:date="2022-08-28T20:35:00Z">
              <w:r>
                <w:t>.</w:t>
              </w:r>
            </w:ins>
          </w:p>
        </w:tc>
        <w:tc>
          <w:tcPr>
            <w:tcW w:w="709" w:type="dxa"/>
          </w:tcPr>
          <w:p w14:paraId="2C9D32F3" w14:textId="2AD7C0C1" w:rsidR="003433AB" w:rsidRDefault="003433AB" w:rsidP="003433AB">
            <w:pPr>
              <w:pStyle w:val="TAL"/>
              <w:jc w:val="center"/>
              <w:rPr>
                <w:ins w:id="2149" w:author="NR_IIOT_URLLC_enh-Core-v2" w:date="2022-08-28T20:35:00Z"/>
              </w:rPr>
            </w:pPr>
            <w:ins w:id="2150" w:author="NR_IIOT_URLLC_enh-Core-v2" w:date="2022-08-28T20:35:00Z">
              <w:r>
                <w:t>FS</w:t>
              </w:r>
            </w:ins>
          </w:p>
        </w:tc>
        <w:tc>
          <w:tcPr>
            <w:tcW w:w="567" w:type="dxa"/>
          </w:tcPr>
          <w:p w14:paraId="25B8582A" w14:textId="320A83A1" w:rsidR="003433AB" w:rsidRDefault="003433AB" w:rsidP="003433AB">
            <w:pPr>
              <w:pStyle w:val="TAL"/>
              <w:jc w:val="center"/>
              <w:rPr>
                <w:ins w:id="2151" w:author="NR_IIOT_URLLC_enh-Core-v2" w:date="2022-08-28T20:35:00Z"/>
              </w:rPr>
            </w:pPr>
            <w:ins w:id="2152" w:author="NR_IIOT_URLLC_enh-Core-v2" w:date="2022-08-28T20:35:00Z">
              <w:r>
                <w:t>No</w:t>
              </w:r>
            </w:ins>
          </w:p>
        </w:tc>
        <w:tc>
          <w:tcPr>
            <w:tcW w:w="709" w:type="dxa"/>
          </w:tcPr>
          <w:p w14:paraId="2C1B0C77" w14:textId="58689752" w:rsidR="003433AB" w:rsidRDefault="003433AB" w:rsidP="003433AB">
            <w:pPr>
              <w:pStyle w:val="TAL"/>
              <w:jc w:val="center"/>
              <w:rPr>
                <w:ins w:id="2153" w:author="NR_IIOT_URLLC_enh-Core-v2" w:date="2022-08-28T20:35:00Z"/>
                <w:bCs/>
                <w:iCs/>
              </w:rPr>
            </w:pPr>
            <w:ins w:id="2154" w:author="NR_IIOT_URLLC_enh-Core-v2" w:date="2022-08-28T20:35:00Z">
              <w:r>
                <w:rPr>
                  <w:bCs/>
                  <w:iCs/>
                </w:rPr>
                <w:t>N/A</w:t>
              </w:r>
            </w:ins>
          </w:p>
        </w:tc>
        <w:tc>
          <w:tcPr>
            <w:tcW w:w="728" w:type="dxa"/>
          </w:tcPr>
          <w:p w14:paraId="24B9F677" w14:textId="3F820AD7" w:rsidR="003433AB" w:rsidRDefault="003433AB" w:rsidP="003433AB">
            <w:pPr>
              <w:pStyle w:val="TAL"/>
              <w:jc w:val="center"/>
              <w:rPr>
                <w:ins w:id="2155" w:author="NR_IIOT_URLLC_enh-Core-v2" w:date="2022-08-28T20:35:00Z"/>
                <w:bCs/>
                <w:iCs/>
              </w:rPr>
            </w:pPr>
            <w:ins w:id="2156" w:author="NR_IIOT_URLLC_enh-Core-v2" w:date="2022-08-28T20:35:00Z">
              <w:r>
                <w:rPr>
                  <w:bCs/>
                  <w:iCs/>
                </w:rPr>
                <w:t>N/A</w:t>
              </w:r>
            </w:ins>
          </w:p>
        </w:tc>
      </w:tr>
      <w:tr w:rsidR="003433AB" w:rsidRPr="007D1E1D" w14:paraId="3264BE91" w14:textId="77777777" w:rsidTr="00321AB1">
        <w:trPr>
          <w:cantSplit/>
          <w:tblHeader/>
          <w:ins w:id="2157" w:author="NR_IIOT_URLLC_enh-Core-v2" w:date="2022-08-27T21:37:00Z"/>
        </w:trPr>
        <w:tc>
          <w:tcPr>
            <w:tcW w:w="6917" w:type="dxa"/>
          </w:tcPr>
          <w:p w14:paraId="0E773583" w14:textId="16644533" w:rsidR="003433AB" w:rsidRDefault="003433AB" w:rsidP="003433AB">
            <w:pPr>
              <w:pStyle w:val="TAL"/>
              <w:rPr>
                <w:ins w:id="2158" w:author="NR_IIOT_URLLC_enh-Core-v2" w:date="2022-08-27T21:40:00Z"/>
                <w:b/>
                <w:i/>
              </w:rPr>
            </w:pPr>
            <w:ins w:id="2159" w:author="NR_IIOT_URLLC_enh-Core-v2" w:date="2022-08-27T21:41:00Z">
              <w:r w:rsidRPr="00BB75D6">
                <w:rPr>
                  <w:b/>
                  <w:i/>
                </w:rPr>
                <w:t>pucch-Repetition-F0-1-2-3-4-RRC-Config-r17</w:t>
              </w:r>
            </w:ins>
          </w:p>
          <w:p w14:paraId="0E4C8F2D" w14:textId="6C54D006" w:rsidR="003433AB" w:rsidRDefault="003433AB" w:rsidP="003433AB">
            <w:pPr>
              <w:pStyle w:val="TAL"/>
              <w:rPr>
                <w:ins w:id="2160" w:author="NR_IIOT_URLLC_enh-Core-v2" w:date="2022-08-27T21:40:00Z"/>
              </w:rPr>
            </w:pPr>
            <w:ins w:id="2161" w:author="NR_IIOT_URLLC_enh-Core-v2" w:date="2022-08-27T21:40:00Z">
              <w:r>
                <w:t xml:space="preserve">Indicates whether the UE supports </w:t>
              </w:r>
            </w:ins>
            <w:ins w:id="2162" w:author="NR_IIOT_URLLC_enh-Core-v2" w:date="2022-08-27T21:44:00Z">
              <w:r>
                <w:t>r</w:t>
              </w:r>
              <w:r w:rsidRPr="007F407A">
                <w:t>epetitions for PUCCH format 0, 1, 2, 3 and 4 over multiple PUCCH subslots with RRC configured repetition factor K = 2, 4, 8</w:t>
              </w:r>
            </w:ins>
            <w:ins w:id="2163" w:author="NR_IIOT_URLLC_enh-Core-v2" w:date="2022-08-27T21:40:00Z">
              <w:r>
                <w:t>.</w:t>
              </w:r>
            </w:ins>
          </w:p>
          <w:p w14:paraId="27411D85" w14:textId="77777777" w:rsidR="003433AB" w:rsidRDefault="003433AB" w:rsidP="003433AB">
            <w:pPr>
              <w:pStyle w:val="TAL"/>
              <w:rPr>
                <w:ins w:id="2164" w:author="NR_IIOT_URLLC_enh-Core-v2" w:date="2022-08-27T21:47:00Z"/>
                <w:i/>
              </w:rPr>
            </w:pPr>
            <w:ins w:id="2165" w:author="NR_IIOT_URLLC_enh-Core-v2" w:date="2022-08-27T21:40:00Z">
              <w:r w:rsidRPr="000F7935">
                <w:t xml:space="preserve">A UE supporting this feature shall also indicate support of </w:t>
              </w:r>
              <w:r w:rsidRPr="00834E94">
                <w:rPr>
                  <w:i/>
                </w:rPr>
                <w:t>pucch-Repetition-F1-3-4</w:t>
              </w:r>
            </w:ins>
            <w:ins w:id="2166" w:author="NR_IIOT_URLLC_enh-Core-v2" w:date="2022-08-27T21:44:00Z">
              <w:r>
                <w:rPr>
                  <w:iCs/>
                </w:rPr>
                <w:t xml:space="preserve"> and </w:t>
              </w:r>
            </w:ins>
            <w:ins w:id="2167" w:author="NR_IIOT_URLLC_enh-Core-v2" w:date="2022-08-27T21:46:00Z">
              <w:r w:rsidRPr="007D3B21">
                <w:rPr>
                  <w:i/>
                </w:rPr>
                <w:t>multiPUCCH-r16</w:t>
              </w:r>
            </w:ins>
            <w:ins w:id="2168" w:author="NR_IIOT_URLLC_enh-Core-v2" w:date="2022-08-27T21:40:00Z">
              <w:r w:rsidRPr="007D3B21">
                <w:rPr>
                  <w:i/>
                </w:rPr>
                <w:t>.</w:t>
              </w:r>
            </w:ins>
          </w:p>
          <w:p w14:paraId="5B3FBCAF" w14:textId="77777777" w:rsidR="003433AB" w:rsidRDefault="003433AB" w:rsidP="003433AB">
            <w:pPr>
              <w:pStyle w:val="TAL"/>
              <w:rPr>
                <w:ins w:id="2169" w:author="NR_IIOT_URLLC_enh-Core-v2" w:date="2022-08-27T21:47:00Z"/>
                <w:i/>
              </w:rPr>
            </w:pPr>
          </w:p>
          <w:p w14:paraId="4F8B7F3D" w14:textId="2C3E8D70" w:rsidR="003433AB" w:rsidRPr="007D1E1D" w:rsidRDefault="003433AB" w:rsidP="003433AB">
            <w:pPr>
              <w:pStyle w:val="TAN"/>
              <w:rPr>
                <w:ins w:id="2170" w:author="NR_IIOT_URLLC_enh-Core-v2" w:date="2022-08-27T21:37:00Z"/>
                <w:b/>
                <w:i/>
              </w:rPr>
            </w:pPr>
            <w:ins w:id="2171" w:author="NR_IIOT_URLLC_enh-Core-v2" w:date="2022-08-27T21:47:00Z">
              <w:r>
                <w:t>N</w:t>
              </w:r>
            </w:ins>
            <w:ins w:id="2172" w:author="NR_IIOT_URLLC_enh-Core-v2" w:date="2022-08-27T21:48:00Z">
              <w:r>
                <w:t>OTE</w:t>
              </w:r>
            </w:ins>
            <w:ins w:id="2173" w:author="NR_IIOT_URLLC_enh-Core-v2" w:date="2022-08-27T21:47:00Z">
              <w:r>
                <w:t xml:space="preserve">: </w:t>
              </w:r>
            </w:ins>
            <w:ins w:id="2174" w:author="NR_IIOT_URLLC_enh-Core-v2" w:date="2022-08-27T21:49:00Z">
              <w:r>
                <w:t xml:space="preserve">  </w:t>
              </w:r>
            </w:ins>
            <w:ins w:id="2175" w:author="NR_IIOT_URLLC_enh-Core-v2" w:date="2022-08-27T21:47:00Z">
              <w:r>
                <w:t>T</w:t>
              </w:r>
              <w:r w:rsidRPr="00BB0B77">
                <w:t xml:space="preserve">he support of </w:t>
              </w:r>
            </w:ins>
            <w:ins w:id="2176" w:author="NR_IIOT_URLLC_enh-Core-v2" w:date="2022-08-27T21:48:00Z">
              <w:r>
                <w:t>this feature</w:t>
              </w:r>
            </w:ins>
            <w:ins w:id="2177" w:author="NR_IIOT_URLLC_enh-Core-v2" w:date="2022-08-27T21:47:00Z">
              <w:r w:rsidRPr="00BB0B77">
                <w:t xml:space="preserve"> doesn’t imply an increase of the maximum number of PUCCHs per slot that supported by the UE</w:t>
              </w:r>
            </w:ins>
            <w:ins w:id="2178" w:author="NR_IIOT_URLLC_enh-Core-v2" w:date="2022-08-27T21:50:00Z">
              <w:r>
                <w:t>.</w:t>
              </w:r>
            </w:ins>
          </w:p>
        </w:tc>
        <w:tc>
          <w:tcPr>
            <w:tcW w:w="709" w:type="dxa"/>
          </w:tcPr>
          <w:p w14:paraId="359D323C" w14:textId="262A36C0" w:rsidR="003433AB" w:rsidRPr="007D1E1D" w:rsidRDefault="003433AB" w:rsidP="003433AB">
            <w:pPr>
              <w:pStyle w:val="TAL"/>
              <w:jc w:val="center"/>
              <w:rPr>
                <w:ins w:id="2179" w:author="NR_IIOT_URLLC_enh-Core-v2" w:date="2022-08-27T21:37:00Z"/>
              </w:rPr>
            </w:pPr>
            <w:ins w:id="2180" w:author="NR_IIOT_URLLC_enh-Core-v2" w:date="2022-08-27T21:41:00Z">
              <w:r>
                <w:t>FS</w:t>
              </w:r>
            </w:ins>
          </w:p>
        </w:tc>
        <w:tc>
          <w:tcPr>
            <w:tcW w:w="567" w:type="dxa"/>
          </w:tcPr>
          <w:p w14:paraId="6A9CF0ED" w14:textId="3F7F9F47" w:rsidR="003433AB" w:rsidRPr="007D1E1D" w:rsidRDefault="003433AB" w:rsidP="003433AB">
            <w:pPr>
              <w:pStyle w:val="TAL"/>
              <w:jc w:val="center"/>
              <w:rPr>
                <w:ins w:id="2181" w:author="NR_IIOT_URLLC_enh-Core-v2" w:date="2022-08-27T21:37:00Z"/>
              </w:rPr>
            </w:pPr>
            <w:ins w:id="2182" w:author="NR_IIOT_URLLC_enh-Core-v2" w:date="2022-08-27T21:40:00Z">
              <w:r>
                <w:t>No</w:t>
              </w:r>
            </w:ins>
          </w:p>
        </w:tc>
        <w:tc>
          <w:tcPr>
            <w:tcW w:w="709" w:type="dxa"/>
          </w:tcPr>
          <w:p w14:paraId="21D398BB" w14:textId="1E0E43A2" w:rsidR="003433AB" w:rsidRPr="007D1E1D" w:rsidRDefault="003433AB" w:rsidP="003433AB">
            <w:pPr>
              <w:pStyle w:val="TAL"/>
              <w:jc w:val="center"/>
              <w:rPr>
                <w:ins w:id="2183" w:author="NR_IIOT_URLLC_enh-Core-v2" w:date="2022-08-27T21:37:00Z"/>
                <w:bCs/>
                <w:iCs/>
              </w:rPr>
            </w:pPr>
            <w:ins w:id="2184"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185" w:author="NR_IIOT_URLLC_enh-Core-v2" w:date="2022-08-27T21:37:00Z"/>
                <w:bCs/>
                <w:iCs/>
              </w:rPr>
            </w:pPr>
            <w:ins w:id="2186"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lastRenderedPageBreak/>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187" w:author="NR_IIOT_URLLC_enh-Core-v2" w:date="2022-08-27T22:38:00Z"/>
        </w:trPr>
        <w:tc>
          <w:tcPr>
            <w:tcW w:w="6917" w:type="dxa"/>
          </w:tcPr>
          <w:p w14:paraId="0AA4BD91" w14:textId="5FAF7985" w:rsidR="003433AB" w:rsidRDefault="003433AB" w:rsidP="003433AB">
            <w:pPr>
              <w:pStyle w:val="TAL"/>
              <w:rPr>
                <w:ins w:id="2188" w:author="NR_IIOT_URLLC_enh-Core-v2" w:date="2022-08-27T22:38:00Z"/>
                <w:b/>
                <w:i/>
              </w:rPr>
            </w:pPr>
            <w:ins w:id="2189" w:author="NR_IIOT_URLLC_enh-Core-v2" w:date="2022-08-27T22:39:00Z">
              <w:r w:rsidRPr="00090A3D">
                <w:rPr>
                  <w:b/>
                  <w:i/>
                </w:rPr>
                <w:t>semiStaticHARQ-ACK-CodebookSub-SlotPUCCH-r17</w:t>
              </w:r>
            </w:ins>
          </w:p>
          <w:p w14:paraId="12EF0C24" w14:textId="44877C3C" w:rsidR="003433AB" w:rsidRDefault="003433AB" w:rsidP="003433AB">
            <w:pPr>
              <w:pStyle w:val="TAL"/>
              <w:rPr>
                <w:ins w:id="2190" w:author="NR_IIOT_URLLC_enh-Core-v2" w:date="2022-08-27T22:38:00Z"/>
                <w:i/>
              </w:rPr>
            </w:pPr>
            <w:ins w:id="2191" w:author="NR_IIOT_URLLC_enh-Core-v2" w:date="2022-08-27T22:38:00Z">
              <w:r>
                <w:t xml:space="preserve">Indicates whether the UE supports </w:t>
              </w:r>
            </w:ins>
            <w:ins w:id="2192" w:author="NR_IIOT_URLLC_enh-Core-v2" w:date="2022-08-27T22:39:00Z">
              <w:r w:rsidRPr="00F978FF">
                <w:t>Semi-static (Type 1) HARQ-ACK codebook for sub-slot based PUCCH configuration</w:t>
              </w:r>
            </w:ins>
            <w:ins w:id="2193" w:author="NR_IIOT_URLLC_enh-Core-v2" w:date="2022-08-27T22:38:00Z">
              <w:r w:rsidRPr="007D3B21">
                <w:rPr>
                  <w:i/>
                </w:rPr>
                <w:t>.</w:t>
              </w:r>
            </w:ins>
          </w:p>
          <w:p w14:paraId="78F4B656" w14:textId="34842622" w:rsidR="003433AB" w:rsidRPr="007D1E1D" w:rsidRDefault="003433AB" w:rsidP="003433AB">
            <w:pPr>
              <w:pStyle w:val="TAL"/>
              <w:rPr>
                <w:ins w:id="2194" w:author="NR_IIOT_URLLC_enh-Core-v2" w:date="2022-08-27T22:38:00Z"/>
                <w:b/>
                <w:i/>
              </w:rPr>
            </w:pPr>
            <w:ins w:id="2195" w:author="NR_IIOT_URLLC_enh-Core-v2" w:date="2022-08-27T22:39:00Z">
              <w:r w:rsidRPr="008C1914">
                <w:t>A UE supporting this feature shall also indicate support of</w:t>
              </w:r>
            </w:ins>
            <w:ins w:id="2196"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197" w:author="NR_IIOT_URLLC_enh-Core-v2" w:date="2022-08-27T22:38:00Z"/>
              </w:rPr>
            </w:pPr>
            <w:ins w:id="2198" w:author="NR_IIOT_URLLC_enh-Core-v2" w:date="2022-08-27T22:38:00Z">
              <w:r>
                <w:t>FS</w:t>
              </w:r>
            </w:ins>
          </w:p>
        </w:tc>
        <w:tc>
          <w:tcPr>
            <w:tcW w:w="567" w:type="dxa"/>
          </w:tcPr>
          <w:p w14:paraId="38703BE2" w14:textId="26E14385" w:rsidR="003433AB" w:rsidRPr="007D1E1D" w:rsidRDefault="003433AB" w:rsidP="003433AB">
            <w:pPr>
              <w:pStyle w:val="TAL"/>
              <w:jc w:val="center"/>
              <w:rPr>
                <w:ins w:id="2199" w:author="NR_IIOT_URLLC_enh-Core-v2" w:date="2022-08-27T22:38:00Z"/>
              </w:rPr>
            </w:pPr>
            <w:ins w:id="2200" w:author="NR_IIOT_URLLC_enh-Core-v2" w:date="2022-08-27T22:38:00Z">
              <w:r>
                <w:t>No</w:t>
              </w:r>
            </w:ins>
          </w:p>
        </w:tc>
        <w:tc>
          <w:tcPr>
            <w:tcW w:w="709" w:type="dxa"/>
          </w:tcPr>
          <w:p w14:paraId="44B63241" w14:textId="2AE80FCC" w:rsidR="003433AB" w:rsidRPr="007D1E1D" w:rsidRDefault="003433AB" w:rsidP="003433AB">
            <w:pPr>
              <w:pStyle w:val="TAL"/>
              <w:jc w:val="center"/>
              <w:rPr>
                <w:ins w:id="2201" w:author="NR_IIOT_URLLC_enh-Core-v2" w:date="2022-08-27T22:38:00Z"/>
                <w:bCs/>
                <w:iCs/>
              </w:rPr>
            </w:pPr>
            <w:ins w:id="2202"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203" w:author="NR_IIOT_URLLC_enh-Core-v2" w:date="2022-08-27T22:38:00Z"/>
                <w:bCs/>
                <w:iCs/>
              </w:rPr>
            </w:pPr>
            <w:ins w:id="2204"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lastRenderedPageBreak/>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lastRenderedPageBreak/>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MS Mincho" w:cs="Arial"/>
                <w:szCs w:val="18"/>
              </w:rPr>
            </w:pPr>
          </w:p>
          <w:p w14:paraId="7F2BD633" w14:textId="77777777" w:rsidR="003433AB" w:rsidRPr="007D1E1D" w:rsidRDefault="003433AB" w:rsidP="003433AB">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5AFA0C39"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r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45B3BCF3" w14:textId="77777777" w:rsidR="003433AB" w:rsidRPr="007D1E1D" w:rsidRDefault="003433AB" w:rsidP="003433AB">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lastRenderedPageBreak/>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lastRenderedPageBreak/>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5E419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5E419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5E4190"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5E419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5E419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5E419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5E4190"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5E4190"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lastRenderedPageBreak/>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205" w:name="_Toc109083386"/>
      <w:r w:rsidRPr="007D1E1D">
        <w:lastRenderedPageBreak/>
        <w:t>4.2.7.8</w:t>
      </w:r>
      <w:r w:rsidRPr="007D1E1D">
        <w:tab/>
      </w:r>
      <w:r w:rsidRPr="007D1E1D">
        <w:rPr>
          <w:i/>
        </w:rPr>
        <w:t>FeatureSetUplinkPerCC</w:t>
      </w:r>
      <w:r w:rsidRPr="007D1E1D">
        <w:t xml:space="preserve"> parameters</w:t>
      </w:r>
      <w:bookmarkEnd w:id="2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lastRenderedPageBreak/>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206" w:name="_Toc109083387"/>
      <w:r w:rsidRPr="007D1E1D">
        <w:lastRenderedPageBreak/>
        <w:t>4.2.7.9</w:t>
      </w:r>
      <w:r w:rsidRPr="007D1E1D">
        <w:tab/>
      </w:r>
      <w:r w:rsidRPr="007D1E1D">
        <w:rPr>
          <w:i/>
        </w:rPr>
        <w:t>MRDC-Parameters</w:t>
      </w:r>
      <w:bookmarkEnd w:id="2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lastRenderedPageBreak/>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lastRenderedPageBreak/>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207" w:name="_Toc109083388"/>
      <w:r w:rsidRPr="007D1E1D">
        <w:t>4.2.7.10</w:t>
      </w:r>
      <w:r w:rsidRPr="007D1E1D">
        <w:tab/>
      </w:r>
      <w:r w:rsidRPr="007D1E1D">
        <w:rPr>
          <w:i/>
        </w:rPr>
        <w:t>Phy-Parameters</w:t>
      </w:r>
      <w:bookmarkEnd w:id="2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208"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209"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210" w:author="NR_IIOT_URLLC_enh-Core-v2" w:date="2022-08-27T22:53:00Z"/>
        </w:trPr>
        <w:tc>
          <w:tcPr>
            <w:tcW w:w="6917" w:type="dxa"/>
          </w:tcPr>
          <w:p w14:paraId="021C1D10" w14:textId="78E61882" w:rsidR="005D6DBD" w:rsidRPr="007D1E1D" w:rsidRDefault="005D6DBD" w:rsidP="005D6DBD">
            <w:pPr>
              <w:pStyle w:val="TAL"/>
              <w:rPr>
                <w:ins w:id="2211" w:author="NR_IIOT_URLLC_enh-Core-v2" w:date="2022-08-27T22:53:00Z"/>
                <w:b/>
                <w:i/>
              </w:rPr>
            </w:pPr>
            <w:ins w:id="2212" w:author="NR_IIOT_URLLC_enh-Core-v2" w:date="2022-08-27T22:53:00Z">
              <w:r w:rsidRPr="007D1E1D">
                <w:rPr>
                  <w:b/>
                  <w:i/>
                </w:rPr>
                <w:t>cqi-</w:t>
              </w:r>
              <w:r>
                <w:rPr>
                  <w:b/>
                  <w:i/>
                </w:rPr>
                <w:t>4</w:t>
              </w:r>
            </w:ins>
            <w:ins w:id="2213" w:author="NR_IIOT_URLLC_enh-Core-v2" w:date="2022-08-27T22:54:00Z">
              <w:r w:rsidR="00825DF7">
                <w:rPr>
                  <w:b/>
                  <w:i/>
                </w:rPr>
                <w:t>-</w:t>
              </w:r>
            </w:ins>
            <w:ins w:id="2214" w:author="NR_IIOT_URLLC_enh-Core-v2" w:date="2022-08-27T22:53:00Z">
              <w:r w:rsidR="007A53F3">
                <w:rPr>
                  <w:b/>
                  <w:i/>
                </w:rPr>
                <w:t>Bits</w:t>
              </w:r>
            </w:ins>
            <w:ins w:id="2215" w:author="NR_IIOT_URLLC_enh-Core-v2" w:date="2022-08-27T22:54:00Z">
              <w:r w:rsidR="00825DF7">
                <w:rPr>
                  <w:b/>
                  <w:i/>
                </w:rPr>
                <w:t>Subband</w:t>
              </w:r>
            </w:ins>
            <w:ins w:id="2216"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217" w:author="NR_IIOT_URLLC_enh-Core-v2" w:date="2022-08-27T22:53:00Z"/>
                <w:b/>
                <w:i/>
              </w:rPr>
            </w:pPr>
            <w:ins w:id="2218" w:author="NR_IIOT_URLLC_enh-Core-v2" w:date="2022-08-27T22:53:00Z">
              <w:r w:rsidRPr="007D1E1D">
                <w:t xml:space="preserve">Indicates whether </w:t>
              </w:r>
            </w:ins>
            <w:ins w:id="2219" w:author="NR_IIOT_URLLC_enh-Core-v2" w:date="2022-08-27T22:55:00Z">
              <w:r w:rsidR="00D21257">
                <w:t xml:space="preserve">the </w:t>
              </w:r>
            </w:ins>
            <w:ins w:id="2220" w:author="NR_IIOT_URLLC_enh-Core-v2" w:date="2022-08-27T22:53:00Z">
              <w:r w:rsidRPr="007D1E1D">
                <w:t xml:space="preserve">UE supports </w:t>
              </w:r>
            </w:ins>
            <w:ins w:id="2221" w:author="NR_IIOT_URLLC_enh-Core-v2" w:date="2022-08-27T22:56:00Z">
              <w:r w:rsidR="00523D85">
                <w:t>s</w:t>
              </w:r>
              <w:r w:rsidR="00523D85" w:rsidRPr="00523D85">
                <w:t>ubband CQI reporting with 4 bits per subband</w:t>
              </w:r>
              <w:r w:rsidR="00C43712">
                <w:t xml:space="preserve"> for TN and non-shared spectrum channel access</w:t>
              </w:r>
            </w:ins>
            <w:ins w:id="2222"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223" w:author="NR_IIOT_URLLC_enh-Core-v2" w:date="2022-08-27T22:53:00Z"/>
              </w:rPr>
            </w:pPr>
            <w:ins w:id="2224"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225" w:author="NR_IIOT_URLLC_enh-Core-v2" w:date="2022-08-27T22:53:00Z"/>
              </w:rPr>
            </w:pPr>
            <w:ins w:id="2226"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227" w:author="NR_IIOT_URLLC_enh-Core-v2" w:date="2022-08-27T22:53:00Z"/>
              </w:rPr>
            </w:pPr>
            <w:ins w:id="2228"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229" w:author="NR_IIOT_URLLC_enh-Core-v2" w:date="2022-08-27T22:53:00Z"/>
              </w:rPr>
            </w:pPr>
            <w:ins w:id="2230"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lastRenderedPageBreak/>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lastRenderedPageBreak/>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lastRenderedPageBreak/>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lastRenderedPageBreak/>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lastRenderedPageBreak/>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Yu Mincho"/>
                <w:b/>
                <w:i/>
              </w:rPr>
            </w:pPr>
            <w:r w:rsidRPr="007D1E1D">
              <w:rPr>
                <w:rFonts w:eastAsia="Yu Mincho"/>
                <w:b/>
                <w:i/>
              </w:rPr>
              <w:lastRenderedPageBreak/>
              <w:t>pCell-FR2</w:t>
            </w:r>
          </w:p>
          <w:p w14:paraId="3E5C1E8C" w14:textId="77777777" w:rsidR="005D6DBD" w:rsidRPr="007D1E1D" w:rsidRDefault="005D6DBD" w:rsidP="005D6DBD">
            <w:pPr>
              <w:pStyle w:val="TAL"/>
              <w:rPr>
                <w:b/>
                <w:i/>
              </w:rPr>
            </w:pPr>
            <w:r w:rsidRPr="007D1E1D">
              <w:rPr>
                <w:rFonts w:eastAsia="Yu Mincho"/>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Yu Mincho"/>
              </w:rPr>
            </w:pPr>
            <w:r w:rsidRPr="007D1E1D">
              <w:rPr>
                <w:rFonts w:eastAsia="Yu Mincho"/>
              </w:rPr>
              <w:t>Yes</w:t>
            </w:r>
          </w:p>
        </w:tc>
        <w:tc>
          <w:tcPr>
            <w:tcW w:w="709" w:type="dxa"/>
          </w:tcPr>
          <w:p w14:paraId="09E352A3" w14:textId="77777777" w:rsidR="005D6DBD" w:rsidRPr="007D1E1D" w:rsidRDefault="005D6DBD" w:rsidP="005D6DBD">
            <w:pPr>
              <w:pStyle w:val="TAL"/>
              <w:jc w:val="center"/>
              <w:rPr>
                <w:rFonts w:eastAsia="Yu Mincho"/>
              </w:rPr>
            </w:pPr>
            <w:r w:rsidRPr="007D1E1D">
              <w:rPr>
                <w:rFonts w:eastAsia="Yu Mincho"/>
              </w:rPr>
              <w:t>No</w:t>
            </w:r>
          </w:p>
        </w:tc>
        <w:tc>
          <w:tcPr>
            <w:tcW w:w="728" w:type="dxa"/>
          </w:tcPr>
          <w:p w14:paraId="70E5EC69" w14:textId="77777777" w:rsidR="005D6DBD" w:rsidRPr="007D1E1D" w:rsidRDefault="005D6DBD" w:rsidP="005D6DBD">
            <w:pPr>
              <w:pStyle w:val="TAL"/>
              <w:jc w:val="center"/>
              <w:rPr>
                <w:rFonts w:eastAsia="Yu Mincho"/>
              </w:rPr>
            </w:pPr>
            <w:r w:rsidRPr="007D1E1D">
              <w:rPr>
                <w:rFonts w:eastAsia="Yu Mincho"/>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lastRenderedPageBreak/>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lastRenderedPageBreak/>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231" w:author="NR_cov_enh-Core-v2" w:date="2022-08-26T20:15:00Z"/>
              </w:rPr>
            </w:pPr>
            <w:r w:rsidRPr="007D1E1D">
              <w:t xml:space="preserve">Indicates whether the UE supports both slot based dynamic PUCCH repetition and </w:t>
            </w:r>
            <w:ins w:id="2232"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233" w:author="NR_cov_enh-Core-v2" w:date="2022-08-26T20:15:00Z"/>
              </w:rPr>
            </w:pPr>
          </w:p>
          <w:p w14:paraId="13382409" w14:textId="3270EF02" w:rsidR="005D6DBD" w:rsidRPr="007D1E1D" w:rsidRDefault="005D6DBD" w:rsidP="005D6DBD">
            <w:pPr>
              <w:pStyle w:val="TAL"/>
              <w:rPr>
                <w:rFonts w:cs="Arial"/>
                <w:b/>
                <w:bCs/>
                <w:i/>
                <w:iCs/>
                <w:szCs w:val="18"/>
              </w:rPr>
            </w:pPr>
            <w:ins w:id="2234" w:author="NR_cov_enh-Core-v2" w:date="2022-08-26T20:15:00Z">
              <w:r>
                <w:t xml:space="preserve">UE indicating support of this feature shall also indicate support of </w:t>
              </w:r>
            </w:ins>
            <w:ins w:id="2235" w:author="NR_cov_enh-Core-v2" w:date="2022-08-26T20:16:00Z">
              <w:r w:rsidRPr="00696D54">
                <w:rPr>
                  <w:i/>
                </w:rPr>
                <w:t>pucch-Repetition-F1-3-4</w:t>
              </w:r>
              <w:r>
                <w:rPr>
                  <w:i/>
                </w:rPr>
                <w:t xml:space="preserve"> </w:t>
              </w:r>
              <w:r w:rsidRPr="00E344C4">
                <w:rPr>
                  <w:iCs/>
                </w:rPr>
                <w:t xml:space="preserve">or </w:t>
              </w:r>
            </w:ins>
            <w:ins w:id="2236" w:author="NR_cov_enh-Core-v2" w:date="2022-08-26T20:17:00Z">
              <w:r w:rsidRPr="00E344C4">
                <w:rPr>
                  <w:i/>
                </w:rPr>
                <w:t>pucch-Repetition-F0-2-r17</w:t>
              </w:r>
            </w:ins>
            <w:ins w:id="2237"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lastRenderedPageBreak/>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238"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239"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240" w:author="NR_IIOT_URLLC_enh-Core-v2" w:date="2022-08-28T14:12:00Z"/>
        </w:trPr>
        <w:tc>
          <w:tcPr>
            <w:tcW w:w="6917" w:type="dxa"/>
          </w:tcPr>
          <w:p w14:paraId="5346E212" w14:textId="371536FD" w:rsidR="00CB69C8" w:rsidRPr="007D1E1D" w:rsidRDefault="00417CFE" w:rsidP="00CB69C8">
            <w:pPr>
              <w:pStyle w:val="TAL"/>
              <w:rPr>
                <w:ins w:id="2241" w:author="NR_IIOT_URLLC_enh-Core-v2" w:date="2022-08-28T14:12:00Z"/>
                <w:b/>
                <w:bCs/>
                <w:i/>
                <w:iCs/>
              </w:rPr>
            </w:pPr>
            <w:ins w:id="2242" w:author="NR_IIOT_URLLC_enh-Core-v2" w:date="2022-08-28T14:12:00Z">
              <w:r w:rsidRPr="00417CFE">
                <w:rPr>
                  <w:b/>
                  <w:bCs/>
                  <w:i/>
                  <w:iCs/>
                </w:rPr>
                <w:lastRenderedPageBreak/>
                <w:t>ta-</w:t>
              </w:r>
            </w:ins>
            <w:ins w:id="2243" w:author="NR_IIOT_URLLC_enh-Core-v2" w:date="2022-08-28T14:13:00Z">
              <w:r w:rsidR="00D06686">
                <w:rPr>
                  <w:b/>
                  <w:bCs/>
                  <w:i/>
                  <w:iCs/>
                </w:rPr>
                <w:t>B</w:t>
              </w:r>
            </w:ins>
            <w:ins w:id="2244"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245" w:author="NR_IIOT_URLLC_enh-Core-v2" w:date="2022-08-28T14:12:00Z"/>
                <w:b/>
                <w:bCs/>
                <w:i/>
                <w:iCs/>
              </w:rPr>
            </w:pPr>
            <w:ins w:id="2246" w:author="NR_IIOT_URLLC_enh-Core-v2" w:date="2022-08-28T14:12:00Z">
              <w:r w:rsidRPr="007D1E1D">
                <w:rPr>
                  <w:rFonts w:cs="Arial"/>
                  <w:szCs w:val="18"/>
                </w:rPr>
                <w:t xml:space="preserve">Indicates </w:t>
              </w:r>
              <w:r w:rsidR="00617A14">
                <w:rPr>
                  <w:rFonts w:cs="Arial"/>
                  <w:szCs w:val="18"/>
                </w:rPr>
                <w:t xml:space="preserve">whether the UE supports </w:t>
              </w:r>
            </w:ins>
            <w:ins w:id="2247"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248"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249" w:author="NR_IIOT_URLLC_enh-Core-v2" w:date="2022-08-28T14:12:00Z"/>
                <w:rFonts w:cs="Arial"/>
                <w:szCs w:val="18"/>
              </w:rPr>
            </w:pPr>
            <w:ins w:id="2250"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251" w:author="NR_IIOT_URLLC_enh-Core-v2" w:date="2022-08-28T14:12:00Z"/>
                <w:rFonts w:cs="Arial"/>
                <w:szCs w:val="18"/>
              </w:rPr>
            </w:pPr>
            <w:ins w:id="2252"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253" w:author="NR_IIOT_URLLC_enh-Core-v2" w:date="2022-08-28T14:12:00Z"/>
                <w:rFonts w:cs="Arial"/>
                <w:szCs w:val="18"/>
              </w:rPr>
            </w:pPr>
            <w:ins w:id="2254"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255" w:author="NR_IIOT_URLLC_enh-Core-v2" w:date="2022-08-28T14:12:00Z"/>
                <w:rFonts w:cs="Arial"/>
                <w:szCs w:val="18"/>
              </w:rPr>
            </w:pPr>
            <w:ins w:id="2256"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257" w:name="_Toc109083389"/>
      <w:r w:rsidRPr="007D1E1D">
        <w:lastRenderedPageBreak/>
        <w:t>4.2.7.11</w:t>
      </w:r>
      <w:r w:rsidRPr="007D1E1D">
        <w:tab/>
        <w:t>Other PHY parameters</w:t>
      </w:r>
      <w:bookmarkEnd w:id="2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258" w:name="_Toc109083390"/>
      <w:r w:rsidRPr="007D1E1D">
        <w:lastRenderedPageBreak/>
        <w:t>4.2.7.12</w:t>
      </w:r>
      <w:r w:rsidRPr="007D1E1D">
        <w:tab/>
      </w:r>
      <w:r w:rsidRPr="007D1E1D">
        <w:rPr>
          <w:i/>
        </w:rPr>
        <w:t>NRDC-Parameters</w:t>
      </w:r>
      <w:bookmarkEnd w:id="2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259" w:name="_Toc109083391"/>
      <w:r w:rsidRPr="007D1E1D">
        <w:lastRenderedPageBreak/>
        <w:t>4.2.7.13</w:t>
      </w:r>
      <w:r w:rsidRPr="007D1E1D">
        <w:tab/>
      </w:r>
      <w:r w:rsidRPr="007D1E1D">
        <w:rPr>
          <w:i/>
        </w:rPr>
        <w:t>CarrierAggregationVariant</w:t>
      </w:r>
      <w:bookmarkEnd w:id="225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260" w:name="_Toc109083392"/>
      <w:r w:rsidRPr="007D1E1D">
        <w:lastRenderedPageBreak/>
        <w:t>4.2.7.14</w:t>
      </w:r>
      <w:r w:rsidRPr="007D1E1D">
        <w:tab/>
      </w:r>
      <w:r w:rsidRPr="007D1E1D">
        <w:rPr>
          <w:i/>
        </w:rPr>
        <w:t>Phy-ParametersSharedSpectrumChAccess</w:t>
      </w:r>
      <w:bookmarkEnd w:id="2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261" w:name="_Toc109083393"/>
      <w:r w:rsidRPr="007D1E1D">
        <w:t>4.2.8</w:t>
      </w:r>
      <w:r w:rsidRPr="007D1E1D">
        <w:tab/>
        <w:t>Void</w:t>
      </w:r>
      <w:bookmarkEnd w:id="2261"/>
    </w:p>
    <w:p w14:paraId="15882C91" w14:textId="77777777" w:rsidR="0040306A" w:rsidRPr="007D1E1D" w:rsidRDefault="0040306A" w:rsidP="0040306A"/>
    <w:p w14:paraId="24227AA3" w14:textId="77777777" w:rsidR="0040306A" w:rsidRPr="007D1E1D" w:rsidRDefault="0040306A" w:rsidP="0040306A">
      <w:pPr>
        <w:pStyle w:val="Heading3"/>
      </w:pPr>
      <w:bookmarkStart w:id="2262" w:name="_Toc109083394"/>
      <w:r w:rsidRPr="007D1E1D">
        <w:lastRenderedPageBreak/>
        <w:t>4.2.9</w:t>
      </w:r>
      <w:r w:rsidRPr="007D1E1D">
        <w:tab/>
      </w:r>
      <w:r w:rsidRPr="007D1E1D">
        <w:rPr>
          <w:i/>
        </w:rPr>
        <w:t>MeasAndMobParameters</w:t>
      </w:r>
      <w:bookmarkEnd w:id="22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263"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264"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265"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266" w:author="NR_MG_enh-Core" w:date="2022-06-27T11:55:00Z"/>
                <w:rFonts w:cs="Arial"/>
                <w:b/>
                <w:bCs/>
                <w:i/>
                <w:iCs/>
                <w:szCs w:val="18"/>
              </w:rPr>
            </w:pPr>
            <w:commentRangeStart w:id="2267"/>
            <w:ins w:id="2268"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269"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270" w:author="NR_MG_enh-Core" w:date="2022-07-19T15:38:00Z">
              <w:r w:rsidR="00C6305E">
                <w:rPr>
                  <w:rFonts w:cs="Arial"/>
                  <w:szCs w:val="18"/>
                </w:rPr>
                <w:t xml:space="preserve"> </w:t>
              </w:r>
            </w:ins>
            <w:ins w:id="2271" w:author="NR_MG_enh-Core" w:date="2022-06-27T11:55:00Z">
              <w:r>
                <w:rPr>
                  <w:rFonts w:cs="Arial"/>
                  <w:szCs w:val="18"/>
                </w:rPr>
                <w:t>[5].</w:t>
              </w:r>
            </w:ins>
            <w:commentRangeEnd w:id="2267"/>
            <w:r w:rsidR="004F2065">
              <w:rPr>
                <w:rStyle w:val="CommentReference"/>
                <w:rFonts w:ascii="Times New Roman" w:eastAsiaTheme="minorEastAsia" w:hAnsi="Times New Roman"/>
                <w:lang w:eastAsia="en-US"/>
              </w:rPr>
              <w:commentReference w:id="2267"/>
            </w:r>
            <w:ins w:id="2272" w:author="NR_MG_enh-Core" w:date="2022-08-25T07:04:00Z">
              <w:r w:rsidR="00E220DF">
                <w:rPr>
                  <w:rFonts w:cs="Arial"/>
                  <w:szCs w:val="18"/>
                </w:rPr>
                <w:t xml:space="preserve"> The UE indicating support of this fea</w:t>
              </w:r>
            </w:ins>
            <w:ins w:id="2273"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274"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275"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276"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2277"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278"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lastRenderedPageBreak/>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F47CE4" w:rsidRPr="007D1E1D" w14:paraId="79AC3431" w14:textId="77777777" w:rsidTr="00321AB1">
        <w:trPr>
          <w:cantSplit/>
          <w:ins w:id="2279" w:author="NR_MG_enh-Core-v2" w:date="2022-08-28T15:05:00Z"/>
        </w:trPr>
        <w:tc>
          <w:tcPr>
            <w:tcW w:w="6807" w:type="dxa"/>
          </w:tcPr>
          <w:p w14:paraId="7A13DF8C" w14:textId="77777777" w:rsidR="00F47CE4" w:rsidRDefault="00F47CE4" w:rsidP="00F47CE4">
            <w:pPr>
              <w:pStyle w:val="TAL"/>
              <w:rPr>
                <w:ins w:id="2280" w:author="NR_MG_enh-Core-v2" w:date="2022-08-28T15:06:00Z"/>
                <w:b/>
                <w:i/>
              </w:rPr>
            </w:pPr>
            <w:ins w:id="2281" w:author="NR_MG_enh-Core-v2" w:date="2022-08-28T15:06:00Z">
              <w:r w:rsidRPr="00F47CE4">
                <w:rPr>
                  <w:b/>
                  <w:i/>
                </w:rPr>
                <w:t>ncsg-MeasDeriveSSB-IndexFromCellInter-r17</w:t>
              </w:r>
            </w:ins>
          </w:p>
          <w:p w14:paraId="15A57EDE" w14:textId="05F97E59" w:rsidR="0013087D" w:rsidRPr="00F47CE4" w:rsidRDefault="00F47CE4" w:rsidP="000C59E6">
            <w:pPr>
              <w:pStyle w:val="TAL"/>
              <w:rPr>
                <w:ins w:id="2282" w:author="NR_MG_enh-Core-v2" w:date="2022-08-28T15:05:00Z"/>
                <w:bCs/>
                <w:iCs/>
              </w:rPr>
            </w:pPr>
            <w:ins w:id="2283" w:author="NR_MG_enh-Core-v2" w:date="2022-08-28T15:06:00Z">
              <w:r>
                <w:rPr>
                  <w:bCs/>
                  <w:iCs/>
                </w:rPr>
                <w:t>Indicates whether the U</w:t>
              </w:r>
            </w:ins>
            <w:ins w:id="2284"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285" w:author="NR_MG_enh-Core-v2" w:date="2022-08-28T15:08:00Z">
              <w:r w:rsidR="009113DD">
                <w:rPr>
                  <w:bCs/>
                  <w:iCs/>
                </w:rPr>
                <w:t xml:space="preserve"> that the s</w:t>
              </w:r>
            </w:ins>
            <w:ins w:id="2286" w:author="NR_MG_enh-Core-v2" w:date="2022-08-28T15:07:00Z">
              <w:r w:rsidR="000C59E6" w:rsidRPr="000C59E6">
                <w:rPr>
                  <w:bCs/>
                  <w:iCs/>
                </w:rPr>
                <w:t>cheduling restriction in FR2 serving cell during NCSG ML is on SSB symbol level</w:t>
              </w:r>
            </w:ins>
            <w:ins w:id="2287" w:author="NR_MG_enh-Core-v2" w:date="2022-08-28T15:09:00Z">
              <w:r w:rsidR="009113DD">
                <w:rPr>
                  <w:bCs/>
                  <w:iCs/>
                </w:rPr>
                <w:t>.</w:t>
              </w:r>
            </w:ins>
            <w:ins w:id="2288"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289" w:author="NR_MG_enh-Core-v2" w:date="2022-08-28T15:05:00Z"/>
              </w:rPr>
            </w:pPr>
            <w:ins w:id="2290"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291" w:author="NR_MG_enh-Core-v2" w:date="2022-08-28T15:05:00Z"/>
              </w:rPr>
            </w:pPr>
            <w:ins w:id="2292"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293" w:author="NR_MG_enh-Core-v2" w:date="2022-08-28T15:05:00Z"/>
              </w:rPr>
            </w:pPr>
            <w:ins w:id="2294"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295" w:author="NR_MG_enh-Core-v2" w:date="2022-08-28T15:05:00Z"/>
                <w:rFonts w:eastAsia="MS Mincho"/>
              </w:rPr>
            </w:pPr>
            <w:ins w:id="2296" w:author="NR_MG_enh-Core-v2" w:date="2022-08-28T15:06:00Z">
              <w:r>
                <w:rPr>
                  <w:rFonts w:eastAsia="MS Mincho"/>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297"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lastRenderedPageBreak/>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MS Mincho"/>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MS Mincho"/>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MS Mincho"/>
              </w:rPr>
            </w:pPr>
            <w:r w:rsidRPr="007D1E1D">
              <w:rPr>
                <w:rFonts w:eastAsia="MS Mincho"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298"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299"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00"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MS Mincho"/>
              </w:rPr>
            </w:pPr>
          </w:p>
        </w:tc>
      </w:tr>
      <w:tr w:rsidR="00F47CE4" w:rsidRPr="007D1E1D" w14:paraId="318A7D9C" w14:textId="77777777" w:rsidTr="00321AB1">
        <w:trPr>
          <w:cantSplit/>
          <w:ins w:id="2301" w:author="NR_NTN_solutions-Core" w:date="2022-07-19T15:40:00Z"/>
        </w:trPr>
        <w:tc>
          <w:tcPr>
            <w:tcW w:w="6807" w:type="dxa"/>
          </w:tcPr>
          <w:p w14:paraId="7948EA59" w14:textId="77777777" w:rsidR="00F47CE4" w:rsidRDefault="00F47CE4" w:rsidP="00F47CE4">
            <w:pPr>
              <w:pStyle w:val="TAL"/>
              <w:rPr>
                <w:ins w:id="2302" w:author="NR_NTN_solutions-Core" w:date="2022-07-19T15:40:00Z"/>
                <w:b/>
                <w:i/>
              </w:rPr>
            </w:pPr>
            <w:ins w:id="2303" w:author="NR_NTN_solutions-Core" w:date="2022-07-19T15:40:00Z">
              <w:r>
                <w:rPr>
                  <w:b/>
                  <w:i/>
                </w:rPr>
                <w:t>parallelSMTC-r17</w:t>
              </w:r>
            </w:ins>
          </w:p>
          <w:p w14:paraId="0FBF6A11" w14:textId="7D5349EB" w:rsidR="00F47CE4" w:rsidRPr="007D1E1D" w:rsidRDefault="00F47CE4" w:rsidP="00F47CE4">
            <w:pPr>
              <w:pStyle w:val="TAL"/>
              <w:rPr>
                <w:ins w:id="2304" w:author="NR_NTN_solutions-Core" w:date="2022-07-19T15:40:00Z"/>
                <w:b/>
                <w:i/>
              </w:rPr>
            </w:pPr>
            <w:ins w:id="2305"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306" w:author="NR_NTN_solutions-Core" w:date="2022-07-19T15:40:00Z"/>
              </w:rPr>
            </w:pPr>
            <w:ins w:id="2307" w:author="NR_NTN_solutions-Core" w:date="2022-07-19T15:40:00Z">
              <w:r>
                <w:t>UE</w:t>
              </w:r>
            </w:ins>
          </w:p>
        </w:tc>
        <w:tc>
          <w:tcPr>
            <w:tcW w:w="564" w:type="dxa"/>
          </w:tcPr>
          <w:p w14:paraId="7A7E73D7" w14:textId="00368CD7" w:rsidR="00F47CE4" w:rsidRPr="007D1E1D" w:rsidRDefault="00F47CE4" w:rsidP="00F47CE4">
            <w:pPr>
              <w:pStyle w:val="TAL"/>
              <w:jc w:val="center"/>
              <w:rPr>
                <w:ins w:id="2308" w:author="NR_NTN_solutions-Core" w:date="2022-07-19T15:40:00Z"/>
              </w:rPr>
            </w:pPr>
            <w:ins w:id="2309" w:author="NR_NTN_solutions-Core" w:date="2022-07-19T15:40:00Z">
              <w:r>
                <w:t>No</w:t>
              </w:r>
            </w:ins>
          </w:p>
        </w:tc>
        <w:tc>
          <w:tcPr>
            <w:tcW w:w="712" w:type="dxa"/>
          </w:tcPr>
          <w:p w14:paraId="47C5C6AF" w14:textId="77777777" w:rsidR="00F47CE4" w:rsidRDefault="00F47CE4" w:rsidP="00F47CE4">
            <w:pPr>
              <w:pStyle w:val="TAL"/>
              <w:jc w:val="center"/>
              <w:rPr>
                <w:ins w:id="2310" w:author="NR_NTN_solutions-Core" w:date="2022-07-19T15:40:00Z"/>
              </w:rPr>
            </w:pPr>
            <w:ins w:id="2311" w:author="NR_NTN_solutions-Core" w:date="2022-07-19T15:40:00Z">
              <w:r>
                <w:rPr>
                  <w:rFonts w:eastAsia="DengXian"/>
                </w:rPr>
                <w:t>FDD only</w:t>
              </w:r>
            </w:ins>
          </w:p>
          <w:p w14:paraId="602F05AD" w14:textId="77777777" w:rsidR="00F47CE4" w:rsidRPr="007D1E1D" w:rsidRDefault="00F47CE4" w:rsidP="00F47CE4">
            <w:pPr>
              <w:pStyle w:val="TAL"/>
              <w:jc w:val="center"/>
              <w:rPr>
                <w:ins w:id="2312" w:author="NR_NTN_solutions-Core" w:date="2022-07-19T15:40:00Z"/>
                <w:rFonts w:eastAsia="DengXian"/>
              </w:rPr>
            </w:pPr>
          </w:p>
        </w:tc>
        <w:tc>
          <w:tcPr>
            <w:tcW w:w="737" w:type="dxa"/>
          </w:tcPr>
          <w:p w14:paraId="0963F25C" w14:textId="77777777" w:rsidR="00F47CE4" w:rsidRDefault="00F47CE4" w:rsidP="00F47CE4">
            <w:pPr>
              <w:pStyle w:val="TAL"/>
              <w:jc w:val="center"/>
              <w:rPr>
                <w:ins w:id="2313" w:author="NR_NTN_solutions-Core" w:date="2022-07-19T15:40:00Z"/>
              </w:rPr>
            </w:pPr>
            <w:ins w:id="2314" w:author="NR_NTN_solutions-Core" w:date="2022-07-19T15:40:00Z">
              <w:r>
                <w:t>FR1 only</w:t>
              </w:r>
            </w:ins>
          </w:p>
          <w:p w14:paraId="06F9A062" w14:textId="77777777" w:rsidR="00F47CE4" w:rsidRPr="007D1E1D" w:rsidRDefault="00F47CE4" w:rsidP="00F47CE4">
            <w:pPr>
              <w:pStyle w:val="TAL"/>
              <w:jc w:val="center"/>
              <w:rPr>
                <w:ins w:id="2315"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MS Mincho"/>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316"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317"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318" w:author="NR_NTN_solutions-Core v2" w:date="2022-08-26T19:01:00Z"/>
        </w:trPr>
        <w:tc>
          <w:tcPr>
            <w:tcW w:w="6807" w:type="dxa"/>
          </w:tcPr>
          <w:p w14:paraId="11D92407" w14:textId="77777777" w:rsidR="00F47CE4" w:rsidRPr="007D1E1D" w:rsidRDefault="00F47CE4" w:rsidP="00F47CE4">
            <w:pPr>
              <w:keepNext/>
              <w:keepLines/>
              <w:spacing w:after="0"/>
              <w:rPr>
                <w:ins w:id="2319" w:author="NR_NTN_solutions-Core v2" w:date="2022-08-26T19:01:00Z"/>
                <w:rFonts w:ascii="Arial" w:hAnsi="Arial"/>
                <w:b/>
                <w:i/>
                <w:sz w:val="18"/>
              </w:rPr>
            </w:pPr>
            <w:ins w:id="2320" w:author="NR_NTN_solutions-Core v2" w:date="2022-08-26T19:01:00Z">
              <w:r w:rsidRPr="00144589">
                <w:rPr>
                  <w:rFonts w:ascii="Arial" w:hAnsi="Arial"/>
                  <w:b/>
                  <w:i/>
                  <w:sz w:val="18"/>
                </w:rPr>
                <w:lastRenderedPageBreak/>
                <w:t>serviceLinkPropDelayDiffReporting-r17</w:t>
              </w:r>
            </w:ins>
          </w:p>
          <w:p w14:paraId="5247D8D0" w14:textId="77777777" w:rsidR="00F47CE4" w:rsidRPr="007D1E1D" w:rsidRDefault="00F47CE4" w:rsidP="00F47CE4">
            <w:pPr>
              <w:pStyle w:val="TAL"/>
              <w:rPr>
                <w:ins w:id="2321" w:author="NR_NTN_solutions-Core v2" w:date="2022-08-26T19:01:00Z"/>
                <w:b/>
                <w:i/>
              </w:rPr>
            </w:pPr>
            <w:ins w:id="2322"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323" w:author="NR_NTN_solutions-Core v2" w:date="2022-08-26T19:01:00Z"/>
                <w:rFonts w:cs="Arial"/>
                <w:bCs/>
                <w:iCs/>
                <w:szCs w:val="18"/>
              </w:rPr>
            </w:pPr>
            <w:ins w:id="2324"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325" w:author="NR_NTN_solutions-Core v2" w:date="2022-08-26T19:01:00Z"/>
                <w:rFonts w:cs="Arial"/>
                <w:bCs/>
                <w:iCs/>
                <w:szCs w:val="18"/>
              </w:rPr>
            </w:pPr>
            <w:ins w:id="2326"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327" w:author="NR_NTN_solutions-Core v2" w:date="2022-08-26T19:01:00Z"/>
                <w:rFonts w:cs="Arial"/>
                <w:bCs/>
                <w:iCs/>
                <w:szCs w:val="18"/>
              </w:rPr>
            </w:pPr>
            <w:ins w:id="2328"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329" w:author="NR_NTN_solutions-Core v2" w:date="2022-08-26T19:01:00Z"/>
                <w:rFonts w:cs="Arial"/>
                <w:bCs/>
                <w:iCs/>
                <w:szCs w:val="18"/>
              </w:rPr>
            </w:pPr>
            <w:ins w:id="2330"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lastRenderedPageBreak/>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MS Mincho"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331" w:name="_Toc109083395"/>
      <w:r w:rsidRPr="007D1E1D">
        <w:lastRenderedPageBreak/>
        <w:t>4.2.9a</w:t>
      </w:r>
      <w:r w:rsidRPr="007D1E1D">
        <w:tab/>
        <w:t>MeasAndMobParametersMRDC</w:t>
      </w:r>
      <w:bookmarkEnd w:id="233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332" w:name="_Toc109083396"/>
      <w:r w:rsidRPr="007D1E1D">
        <w:lastRenderedPageBreak/>
        <w:t>4.2.10</w:t>
      </w:r>
      <w:r w:rsidRPr="007D1E1D">
        <w:tab/>
        <w:t>Inter-RAT parameters</w:t>
      </w:r>
      <w:bookmarkEnd w:id="233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333" w:name="_Toc109083397"/>
      <w:r w:rsidRPr="007D1E1D">
        <w:t>4.2.10.1</w:t>
      </w:r>
      <w:r w:rsidRPr="007D1E1D">
        <w:tab/>
        <w:t>Void</w:t>
      </w:r>
      <w:bookmarkEnd w:id="2333"/>
    </w:p>
    <w:p w14:paraId="37075694" w14:textId="77777777" w:rsidR="0040306A" w:rsidRPr="007D1E1D" w:rsidRDefault="0040306A" w:rsidP="0040306A">
      <w:pPr>
        <w:pStyle w:val="Heading4"/>
        <w:rPr>
          <w:i/>
        </w:rPr>
      </w:pPr>
      <w:bookmarkStart w:id="2334" w:name="_Toc109083398"/>
      <w:r w:rsidRPr="007D1E1D">
        <w:t>4.2.10.2</w:t>
      </w:r>
      <w:r w:rsidRPr="007D1E1D">
        <w:tab/>
        <w:t>Void</w:t>
      </w:r>
      <w:bookmarkEnd w:id="2334"/>
    </w:p>
    <w:p w14:paraId="2F912CE1" w14:textId="77777777" w:rsidR="0040306A" w:rsidRPr="007D1E1D" w:rsidRDefault="0040306A" w:rsidP="0040306A">
      <w:pPr>
        <w:pStyle w:val="Heading3"/>
      </w:pPr>
      <w:bookmarkStart w:id="2335" w:name="_Toc109083399"/>
      <w:r w:rsidRPr="007D1E1D">
        <w:t>4.2.11</w:t>
      </w:r>
      <w:r w:rsidRPr="007D1E1D">
        <w:tab/>
        <w:t>Void</w:t>
      </w:r>
      <w:bookmarkEnd w:id="2335"/>
    </w:p>
    <w:p w14:paraId="6F7387A8" w14:textId="77777777" w:rsidR="0040306A" w:rsidRPr="007D1E1D" w:rsidRDefault="0040306A" w:rsidP="0040306A">
      <w:pPr>
        <w:pStyle w:val="Heading3"/>
      </w:pPr>
      <w:bookmarkStart w:id="2336" w:name="_Toc109083400"/>
      <w:r w:rsidRPr="007D1E1D">
        <w:t>4.2.12</w:t>
      </w:r>
      <w:r w:rsidRPr="007D1E1D">
        <w:tab/>
        <w:t>Void</w:t>
      </w:r>
      <w:bookmarkEnd w:id="2336"/>
    </w:p>
    <w:p w14:paraId="3E2822A8" w14:textId="77777777" w:rsidR="0040306A" w:rsidRPr="007D1E1D" w:rsidRDefault="0040306A" w:rsidP="0040306A">
      <w:pPr>
        <w:pStyle w:val="Heading3"/>
      </w:pPr>
      <w:bookmarkStart w:id="2337" w:name="_Toc109083401"/>
      <w:r w:rsidRPr="007D1E1D">
        <w:t>4.2.13</w:t>
      </w:r>
      <w:r w:rsidRPr="007D1E1D">
        <w:tab/>
        <w:t>IMS Parameters</w:t>
      </w:r>
      <w:bookmarkEnd w:id="2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338" w:name="_Toc109083402"/>
      <w:r w:rsidRPr="007D1E1D">
        <w:lastRenderedPageBreak/>
        <w:t>4.2.14</w:t>
      </w:r>
      <w:r w:rsidRPr="007D1E1D">
        <w:tab/>
        <w:t>RRC buffer size</w:t>
      </w:r>
      <w:bookmarkEnd w:id="2338"/>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339" w:name="_Toc109083403"/>
      <w:r w:rsidRPr="007D1E1D">
        <w:t>4.2.15</w:t>
      </w:r>
      <w:r w:rsidRPr="007D1E1D">
        <w:tab/>
        <w:t>IAB Parameters</w:t>
      </w:r>
      <w:bookmarkEnd w:id="2339"/>
    </w:p>
    <w:p w14:paraId="16CCD591" w14:textId="77777777" w:rsidR="0040306A" w:rsidRPr="007D1E1D" w:rsidRDefault="0040306A" w:rsidP="0040306A">
      <w:pPr>
        <w:pStyle w:val="Heading4"/>
      </w:pPr>
      <w:bookmarkStart w:id="2340" w:name="_Toc109083404"/>
      <w:r w:rsidRPr="007D1E1D">
        <w:t>4.2.15.1</w:t>
      </w:r>
      <w:r w:rsidRPr="007D1E1D">
        <w:tab/>
        <w:t>Mandatory IAB-MT features</w:t>
      </w:r>
      <w:bookmarkEnd w:id="2340"/>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341" w:name="_Toc109083405"/>
      <w:r w:rsidRPr="007D1E1D">
        <w:lastRenderedPageBreak/>
        <w:t>4.2.15.2</w:t>
      </w:r>
      <w:r w:rsidRPr="007D1E1D">
        <w:tab/>
        <w:t>General Parameters</w:t>
      </w:r>
      <w:bookmarkEnd w:id="2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342" w:name="_Toc109083406"/>
      <w:r w:rsidRPr="007D1E1D">
        <w:t>4.2.15.3</w:t>
      </w:r>
      <w:r w:rsidRPr="007D1E1D">
        <w:tab/>
        <w:t>SDAP Parameters</w:t>
      </w:r>
      <w:bookmarkEnd w:id="2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343" w:name="_Toc109083407"/>
      <w:r w:rsidRPr="007D1E1D">
        <w:t>4.2.15.4</w:t>
      </w:r>
      <w:r w:rsidRPr="007D1E1D">
        <w:tab/>
        <w:t>PDCP Parameters</w:t>
      </w:r>
      <w:bookmarkEnd w:id="2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344" w:name="_Toc109083408"/>
      <w:r w:rsidRPr="007D1E1D">
        <w:t>4.2.15.5</w:t>
      </w:r>
      <w:r w:rsidRPr="007D1E1D">
        <w:tab/>
        <w:t>BAP Parameters</w:t>
      </w:r>
      <w:bookmarkEnd w:id="2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345" w:name="_Toc109083409"/>
      <w:r w:rsidRPr="007D1E1D">
        <w:lastRenderedPageBreak/>
        <w:t>4.2.15.6</w:t>
      </w:r>
      <w:r w:rsidRPr="007D1E1D">
        <w:tab/>
        <w:t>MAC Parameters</w:t>
      </w:r>
      <w:bookmarkEnd w:id="2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346" w:name="_Toc109083410"/>
      <w:r w:rsidRPr="007D1E1D">
        <w:t>4.2.15.7</w:t>
      </w:r>
      <w:r w:rsidRPr="007D1E1D">
        <w:tab/>
        <w:t>Physical layer parameters</w:t>
      </w:r>
      <w:bookmarkEnd w:id="2346"/>
    </w:p>
    <w:p w14:paraId="1E9A300D" w14:textId="77777777" w:rsidR="0040306A" w:rsidRPr="007D1E1D" w:rsidRDefault="0040306A" w:rsidP="0040306A">
      <w:pPr>
        <w:pStyle w:val="Heading5"/>
      </w:pPr>
      <w:bookmarkStart w:id="2347" w:name="_Toc109083411"/>
      <w:r w:rsidRPr="007D1E1D">
        <w:t>4.2.15.7.1</w:t>
      </w:r>
      <w:r w:rsidRPr="007D1E1D">
        <w:tab/>
        <w:t>BandNR parameters</w:t>
      </w:r>
      <w:bookmarkEnd w:id="2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348" w:name="_Toc109083412"/>
      <w:r w:rsidRPr="007D1E1D">
        <w:lastRenderedPageBreak/>
        <w:t>4.2.15.7.2</w:t>
      </w:r>
      <w:r w:rsidRPr="007D1E1D">
        <w:tab/>
        <w:t>Phy-Parameters</w:t>
      </w:r>
      <w:bookmarkEnd w:id="2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349" w:author="NR_IAB_enh-Core-v2" w:date="2022-08-26T10:39:00Z"/>
        </w:trPr>
        <w:tc>
          <w:tcPr>
            <w:tcW w:w="7088" w:type="dxa"/>
          </w:tcPr>
          <w:p w14:paraId="39DFC59B" w14:textId="77777777" w:rsidR="000F4629" w:rsidRDefault="0014488E" w:rsidP="000F4629">
            <w:pPr>
              <w:pStyle w:val="TAL"/>
              <w:rPr>
                <w:ins w:id="2350" w:author="NR_IAB_enh-Core-v2" w:date="2022-08-26T10:41:00Z"/>
                <w:rFonts w:eastAsia="SimSun"/>
                <w:b/>
                <w:bCs/>
                <w:i/>
                <w:iCs/>
                <w:lang w:eastAsia="zh-CN"/>
              </w:rPr>
            </w:pPr>
            <w:ins w:id="2351" w:author="NR_IAB_enh-Core-v2" w:date="2022-08-26T10:39:00Z">
              <w:r>
                <w:rPr>
                  <w:rFonts w:eastAsia="SimSun"/>
                  <w:b/>
                  <w:bCs/>
                  <w:i/>
                  <w:iCs/>
                  <w:lang w:eastAsia="zh-CN"/>
                </w:rPr>
                <w:t>directionalCollisionDC-</w:t>
              </w:r>
            </w:ins>
            <w:ins w:id="2352"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353" w:author="NR_IAB_enh-Core-v2" w:date="2022-08-26T10:39:00Z"/>
                <w:rFonts w:eastAsia="SimSun"/>
                <w:lang w:eastAsia="zh-CN"/>
              </w:rPr>
            </w:pPr>
            <w:ins w:id="2354" w:author="NR_IAB_enh-Core-v2" w:date="2022-08-26T10:42:00Z">
              <w:r>
                <w:rPr>
                  <w:rFonts w:eastAsia="SimSun"/>
                  <w:lang w:eastAsia="zh-CN"/>
                </w:rPr>
                <w:t>Indicates the s</w:t>
              </w:r>
            </w:ins>
            <w:ins w:id="2355"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356"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357" w:author="NR_IAB_enh-Core-v2" w:date="2022-08-26T10:39:00Z"/>
              </w:rPr>
            </w:pPr>
            <w:ins w:id="2358"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359" w:author="NR_IAB_enh-Core-v2" w:date="2022-08-26T10:39:00Z"/>
              </w:rPr>
            </w:pPr>
            <w:ins w:id="2360"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361" w:author="NR_IAB_enh-Core-v2" w:date="2022-08-26T10:39:00Z"/>
              </w:rPr>
            </w:pPr>
            <w:ins w:id="2362"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363" w:author="NR_IAB_enh-Core-v2" w:date="2022-08-26T10:39:00Z"/>
              </w:rPr>
            </w:pPr>
            <w:ins w:id="2364"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365"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lastRenderedPageBreak/>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366" w:name="_Toc109083413"/>
      <w:r w:rsidRPr="007D1E1D">
        <w:t>4.2.15.8</w:t>
      </w:r>
      <w:r w:rsidRPr="007D1E1D">
        <w:tab/>
        <w:t>MeasAndMobParameters Parameters</w:t>
      </w:r>
      <w:bookmarkEnd w:id="2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367" w:name="_Toc109083414"/>
      <w:r w:rsidRPr="007D1E1D">
        <w:t>4.2.15.9</w:t>
      </w:r>
      <w:r w:rsidRPr="007D1E1D">
        <w:tab/>
        <w:t>MR-DC Parameters</w:t>
      </w:r>
      <w:bookmarkEnd w:id="2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368" w:name="_Toc109083415"/>
      <w:r w:rsidRPr="007D1E1D">
        <w:t>4.2.15.10</w:t>
      </w:r>
      <w:r w:rsidRPr="007D1E1D">
        <w:tab/>
        <w:t>NRDC Parameters</w:t>
      </w:r>
      <w:bookmarkEnd w:id="2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369" w:name="_Toc109083416"/>
      <w:r w:rsidRPr="007D1E1D">
        <w:lastRenderedPageBreak/>
        <w:t>4.2.16</w:t>
      </w:r>
      <w:r w:rsidRPr="007D1E1D">
        <w:tab/>
        <w:t>Sidelink Parameters</w:t>
      </w:r>
      <w:bookmarkEnd w:id="2369"/>
    </w:p>
    <w:p w14:paraId="5984EEAC" w14:textId="77777777" w:rsidR="0040306A" w:rsidRPr="007D1E1D" w:rsidRDefault="0040306A" w:rsidP="0040306A">
      <w:pPr>
        <w:pStyle w:val="Heading4"/>
      </w:pPr>
      <w:bookmarkStart w:id="2370" w:name="_Toc109083417"/>
      <w:r w:rsidRPr="007D1E1D">
        <w:t>4.2.16.1</w:t>
      </w:r>
      <w:r w:rsidRPr="007D1E1D">
        <w:tab/>
        <w:t>Sidelink Parameters in NR</w:t>
      </w:r>
      <w:bookmarkEnd w:id="2370"/>
    </w:p>
    <w:p w14:paraId="5BC51AF8" w14:textId="77777777" w:rsidR="0040306A" w:rsidRPr="007D1E1D" w:rsidRDefault="0040306A" w:rsidP="0040306A">
      <w:pPr>
        <w:pStyle w:val="Heading5"/>
      </w:pPr>
      <w:bookmarkStart w:id="2371" w:name="_Toc109083418"/>
      <w:r w:rsidRPr="007D1E1D">
        <w:t>4.2.16.1.1</w:t>
      </w:r>
      <w:r w:rsidRPr="007D1E1D">
        <w:tab/>
        <w:t>Sidelink General Parameters</w:t>
      </w:r>
      <w:bookmarkEnd w:id="237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372" w:name="_Toc109083419"/>
      <w:r w:rsidRPr="007D1E1D">
        <w:t>4.2.16.1.2</w:t>
      </w:r>
      <w:r w:rsidRPr="007D1E1D">
        <w:tab/>
        <w:t>Sidelink PDCP Parameters</w:t>
      </w:r>
      <w:bookmarkEnd w:id="2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373" w:name="_Toc109083420"/>
      <w:r w:rsidRPr="007D1E1D">
        <w:t>4.2.16.1.3</w:t>
      </w:r>
      <w:r w:rsidRPr="007D1E1D">
        <w:tab/>
        <w:t>Sidelink RLC Parameters</w:t>
      </w:r>
      <w:bookmarkEnd w:id="2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374" w:name="_Toc109083421"/>
      <w:r w:rsidRPr="007D1E1D">
        <w:lastRenderedPageBreak/>
        <w:t>4.2.16.1.4</w:t>
      </w:r>
      <w:r w:rsidRPr="007D1E1D">
        <w:tab/>
        <w:t>Sidelink MAC Parameters</w:t>
      </w:r>
      <w:bookmarkEnd w:id="2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375" w:name="_Toc109083422"/>
      <w:r w:rsidRPr="007D1E1D">
        <w:t>4.2.16.1.5</w:t>
      </w:r>
      <w:r w:rsidRPr="007D1E1D">
        <w:tab/>
        <w:t>Other PHY parameters</w:t>
      </w:r>
      <w:bookmarkEnd w:id="23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376" w:author="NR_SL_enh-Core-v2" w:date="2022-08-26T11:24:00Z"/>
        </w:trPr>
        <w:tc>
          <w:tcPr>
            <w:tcW w:w="6917" w:type="dxa"/>
          </w:tcPr>
          <w:p w14:paraId="0E68FF88" w14:textId="750668F6" w:rsidR="00680AB3" w:rsidRDefault="00680AB3" w:rsidP="00680AB3">
            <w:pPr>
              <w:pStyle w:val="TAL"/>
              <w:rPr>
                <w:ins w:id="2377" w:author="NR_SL_enh-Core-v2" w:date="2022-08-26T11:25:00Z"/>
                <w:b/>
                <w:i/>
              </w:rPr>
            </w:pPr>
            <w:ins w:id="2378" w:author="NR_SL_enh-Core-v2" w:date="2022-08-26T11:25:00Z">
              <w:r>
                <w:rPr>
                  <w:b/>
                  <w:i/>
                </w:rPr>
                <w:t>p</w:t>
              </w:r>
            </w:ins>
            <w:ins w:id="2379" w:author="NR_SL_enh-Core-v2" w:date="2022-08-26T11:24:00Z">
              <w:r>
                <w:rPr>
                  <w:b/>
                  <w:i/>
                </w:rPr>
                <w:t>0-OLPC-Sidelink-r17</w:t>
              </w:r>
            </w:ins>
          </w:p>
          <w:p w14:paraId="3D837658" w14:textId="5FC613C5" w:rsidR="0048350C" w:rsidRPr="00693E10" w:rsidRDefault="00BE7B47" w:rsidP="00321AB1">
            <w:pPr>
              <w:pStyle w:val="TAL"/>
              <w:rPr>
                <w:ins w:id="2380" w:author="NR_SL_enh-Core-v2" w:date="2022-08-26T11:24:00Z"/>
                <w:lang w:val="en-US"/>
              </w:rPr>
            </w:pPr>
            <w:ins w:id="2381" w:author="NR_SL_enh-Core-v2" w:date="2022-08-26T11:27:00Z">
              <w:r>
                <w:rPr>
                  <w:bCs/>
                  <w:iCs/>
                </w:rPr>
                <w:t xml:space="preserve">Indicates whether the UE supports </w:t>
              </w:r>
            </w:ins>
            <w:ins w:id="2382" w:author="NR_SL_enh-Core-v2" w:date="2022-08-26T11:29:00Z">
              <w:r w:rsidR="00301A2C">
                <w:rPr>
                  <w:bCs/>
                  <w:iCs/>
                </w:rPr>
                <w:t>the u</w:t>
              </w:r>
            </w:ins>
            <w:ins w:id="2383" w:author="NR_SL_enh-Core-v2" w:date="2022-08-26T11:28:00Z">
              <w:r w:rsidR="00301A2C" w:rsidRPr="00301A2C">
                <w:rPr>
                  <w:bCs/>
                  <w:iCs/>
                </w:rPr>
                <w:t xml:space="preserve">se of P0 parameters </w:t>
              </w:r>
            </w:ins>
            <w:ins w:id="2384" w:author="NR_SL_enh-Core-v2" w:date="2022-08-26T11:30:00Z">
              <w:r w:rsidR="004D01DC">
                <w:rPr>
                  <w:bCs/>
                  <w:iCs/>
                </w:rPr>
                <w:t xml:space="preserve">(i.e. </w:t>
              </w:r>
            </w:ins>
            <w:ins w:id="2385" w:author="NR_SL_enh-Core-v2" w:date="2022-08-26T11:31:00Z">
              <w:r w:rsidR="00693E10" w:rsidRPr="00693E10">
                <w:rPr>
                  <w:bCs/>
                  <w:i/>
                </w:rPr>
                <w:t>dl-P0-PSSCH-PSCCH-r17, sl-P0-PSSCH-PSCCH-r17, dl-P0- PSBCH-r17, dl-P0-PSFCH-r17</w:t>
              </w:r>
            </w:ins>
            <w:ins w:id="2386" w:author="NR_SL_enh-Core-v2" w:date="2022-08-26T11:30:00Z">
              <w:r w:rsidR="004D01DC">
                <w:rPr>
                  <w:bCs/>
                  <w:iCs/>
                </w:rPr>
                <w:t>)</w:t>
              </w:r>
            </w:ins>
            <w:ins w:id="2387" w:author="NR_SL_enh-Core-v2" w:date="2022-08-26T11:28:00Z">
              <w:r w:rsidR="00301A2C" w:rsidRPr="00301A2C">
                <w:rPr>
                  <w:bCs/>
                  <w:iCs/>
                </w:rPr>
                <w:t xml:space="preserve"> for </w:t>
              </w:r>
            </w:ins>
            <w:ins w:id="2388" w:author="NR_SL_enh-Core-v2" w:date="2022-08-26T11:31:00Z">
              <w:r w:rsidR="00693E10">
                <w:rPr>
                  <w:bCs/>
                  <w:iCs/>
                </w:rPr>
                <w:t xml:space="preserve">sidelink </w:t>
              </w:r>
            </w:ins>
            <w:ins w:id="2389" w:author="NR_SL_enh-Core-v2" w:date="2022-08-26T11:28:00Z">
              <w:r w:rsidR="00301A2C" w:rsidRPr="00301A2C">
                <w:rPr>
                  <w:bCs/>
                  <w:iCs/>
                </w:rPr>
                <w:t>open loop power control</w:t>
              </w:r>
            </w:ins>
            <w:ins w:id="2390"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391" w:author="NR_SL_enh-Core-v2" w:date="2022-08-26T11:24:00Z"/>
              </w:rPr>
            </w:pPr>
            <w:ins w:id="2392"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393" w:author="NR_SL_enh-Core-v2" w:date="2022-08-26T11:24:00Z"/>
              </w:rPr>
            </w:pPr>
            <w:ins w:id="2394"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395" w:author="NR_SL_enh-Core-v2" w:date="2022-08-26T11:24:00Z"/>
              </w:rPr>
            </w:pPr>
            <w:ins w:id="2396"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397" w:author="NR_SL_enh-Core-v2" w:date="2022-08-26T11:24:00Z"/>
              </w:rPr>
            </w:pPr>
            <w:ins w:id="2398"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399" w:name="_Toc109083423"/>
      <w:r w:rsidRPr="007D1E1D">
        <w:lastRenderedPageBreak/>
        <w:t>4.2.16.1.6</w:t>
      </w:r>
      <w:r w:rsidRPr="007D1E1D">
        <w:tab/>
      </w:r>
      <w:r w:rsidRPr="007D1E1D">
        <w:rPr>
          <w:i/>
        </w:rPr>
        <w:t>BandSidelink</w:t>
      </w:r>
      <w:r w:rsidRPr="007D1E1D">
        <w:t xml:space="preserve"> Parameters</w:t>
      </w:r>
      <w:bookmarkEnd w:id="2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400" w:author="NR_SL_enh-Core-v2" w:date="2022-08-26T09:51:00Z"/>
              </w:rPr>
            </w:pPr>
          </w:p>
          <w:p w14:paraId="6B442C71" w14:textId="602291CF" w:rsidR="00BA5E97" w:rsidRDefault="00BA5E97" w:rsidP="00321AB1">
            <w:pPr>
              <w:pStyle w:val="TAN"/>
              <w:ind w:left="0" w:firstLine="0"/>
              <w:rPr>
                <w:ins w:id="2401" w:author="NR_SL_enh-Core-v2" w:date="2022-08-26T09:51:00Z"/>
              </w:rPr>
            </w:pPr>
            <w:ins w:id="2402"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403"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404" w:author="NR_SL_enh-Core" w:date="2022-06-14T19:59:00Z">
              <w:r>
                <w:t xml:space="preserve">NOTE 3:  </w:t>
              </w:r>
              <w:r w:rsidRPr="009A0BFC">
                <w:t>Random selection in the exceptional pool is supported</w:t>
              </w:r>
            </w:ins>
            <w:ins w:id="2405"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406"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407"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408" w:author="NR_SL_enh-Core-v2" w:date="2022-08-26T09:56:00Z">
              <w:r w:rsidR="003F01EB" w:rsidRPr="003F01EB">
                <w:rPr>
                  <w:rFonts w:ascii="Arial" w:hAnsi="Arial" w:cs="Arial"/>
                  <w:i/>
                  <w:iCs/>
                  <w:sz w:val="18"/>
                  <w:szCs w:val="18"/>
                </w:rPr>
                <w:t>sl-Reception-r16</w:t>
              </w:r>
            </w:ins>
            <w:ins w:id="2409"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410"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411"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412" w:author="NR_SL_enh-Core" w:date="2022-07-19T15:43:00Z"/>
                <w:rFonts w:ascii="Arial" w:hAnsi="Arial" w:cs="Arial"/>
                <w:sz w:val="18"/>
                <w:szCs w:val="18"/>
              </w:rPr>
            </w:pPr>
            <w:ins w:id="2413"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414"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415"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416"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417" w:author="NR_SL_enh-Core" w:date="2022-07-19T15:44:00Z"/>
                <w:rFonts w:ascii="Arial" w:hAnsi="Arial" w:cs="Arial"/>
                <w:sz w:val="18"/>
                <w:szCs w:val="18"/>
              </w:rPr>
            </w:pPr>
            <w:ins w:id="2418"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419"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420"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421" w:author="NR_SL_enh-Core-v2" w:date="2022-08-26T10:10:00Z"/>
                <w:rFonts w:ascii="Arial" w:hAnsi="Arial" w:cs="Arial"/>
                <w:sz w:val="18"/>
                <w:szCs w:val="18"/>
              </w:rPr>
            </w:pPr>
            <w:ins w:id="2422"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423" w:author="NR_SL_enh-Core" w:date="2022-07-19T15:45:00Z"/>
              </w:rPr>
            </w:pPr>
            <w:r w:rsidRPr="007D1E1D">
              <w:t>NOTE</w:t>
            </w:r>
            <w:ins w:id="2424"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425"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426"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427"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428" w:author="NR_SL_enh-Core" w:date="2022-07-19T15:46:00Z"/>
              </w:rPr>
            </w:pPr>
          </w:p>
          <w:p w14:paraId="7FB2C555" w14:textId="34B8D7A3" w:rsidR="0040306A" w:rsidRPr="007D1E1D" w:rsidRDefault="00B85723" w:rsidP="00321AB1">
            <w:pPr>
              <w:pStyle w:val="TAL"/>
            </w:pPr>
            <w:ins w:id="2429"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430"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431"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432" w:name="_Toc109083424"/>
      <w:r w:rsidRPr="007D1E1D">
        <w:lastRenderedPageBreak/>
        <w:t>4.2.16.1.7</w:t>
      </w:r>
      <w:r w:rsidRPr="007D1E1D">
        <w:tab/>
      </w:r>
      <w:r w:rsidRPr="007D1E1D">
        <w:rPr>
          <w:i/>
        </w:rPr>
        <w:t xml:space="preserve">BandCombinationListSidelinkEUTRA-NR </w:t>
      </w:r>
      <w:r w:rsidRPr="007D1E1D">
        <w:t>Parameters</w:t>
      </w:r>
      <w:bookmarkEnd w:id="2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433" w:author="NR_SL_enh-Core-v2" w:date="2022-08-26T09:45:00Z"/>
              </w:rPr>
            </w:pPr>
          </w:p>
          <w:p w14:paraId="77D1B3A4" w14:textId="37A44406" w:rsidR="00EF3322" w:rsidRDefault="00EF3322" w:rsidP="00321AB1">
            <w:pPr>
              <w:pStyle w:val="TAN"/>
              <w:ind w:left="0" w:firstLine="0"/>
              <w:rPr>
                <w:ins w:id="2434" w:author="NR_SL_enh-Core-v2" w:date="2022-08-26T09:45:00Z"/>
              </w:rPr>
            </w:pPr>
            <w:ins w:id="2435" w:author="NR_SL_enh-Core-v2" w:date="2022-08-26T09:45:00Z">
              <w:r>
                <w:t>UE supporting this feature shall</w:t>
              </w:r>
              <w:r w:rsidR="00381CD2">
                <w:t xml:space="preserve"> </w:t>
              </w:r>
            </w:ins>
            <w:ins w:id="2436" w:author="NR_SL_enh-Core-v2" w:date="2022-08-26T09:47:00Z">
              <w:r w:rsidR="005030AD" w:rsidRPr="007D1E1D">
                <w:rPr>
                  <w:bCs/>
                  <w:iCs/>
                </w:rPr>
                <w:t>support receiving NR sidelink of S-SSB</w:t>
              </w:r>
              <w:r w:rsidR="005030AD">
                <w:t xml:space="preserve"> </w:t>
              </w:r>
              <w:r w:rsidR="008A75B2">
                <w:t xml:space="preserve">or </w:t>
              </w:r>
            </w:ins>
            <w:ins w:id="2437" w:author="NR_SL_enh-Core-v2" w:date="2022-08-26T09:45:00Z">
              <w:r w:rsidR="00381CD2">
                <w:t xml:space="preserve">indicate support of </w:t>
              </w:r>
            </w:ins>
            <w:ins w:id="2438" w:author="NR_SL_enh-Core-v2" w:date="2022-08-26T09:46:00Z">
              <w:r w:rsidR="000B7EF3" w:rsidRPr="00C34837">
                <w:rPr>
                  <w:i/>
                  <w:iCs/>
                </w:rPr>
                <w:t>sync-Sidelink-r16</w:t>
              </w:r>
            </w:ins>
            <w:ins w:id="2439" w:author="NR_SL_enh-Core-v2" w:date="2022-08-26T09:48:00Z">
              <w:r w:rsidR="0090102F">
                <w:t xml:space="preserve"> or </w:t>
              </w:r>
              <w:r w:rsidR="0090102F" w:rsidRPr="00C34837">
                <w:rPr>
                  <w:i/>
                  <w:iCs/>
                </w:rPr>
                <w:t>sync-Sidelink-v1710</w:t>
              </w:r>
              <w:r w:rsidR="00C34837">
                <w:t>.</w:t>
              </w:r>
            </w:ins>
            <w:ins w:id="2440"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441"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442"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443"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444" w:author="NR_SL_enh-Core-v2" w:date="2022-08-26T09:41:00Z">
              <w:r w:rsidR="003C015F" w:rsidRPr="00C56C28">
                <w:rPr>
                  <w:bCs/>
                  <w:i/>
                </w:rPr>
                <w:t>sl-TransmissionMode2-r16</w:t>
              </w:r>
              <w:r w:rsidR="003C015F">
                <w:rPr>
                  <w:bCs/>
                  <w:iCs/>
                </w:rPr>
                <w:t xml:space="preserve"> or </w:t>
              </w:r>
            </w:ins>
            <w:ins w:id="2445" w:author="NR_SL_enh-Core-v2" w:date="2022-08-26T09:42:00Z">
              <w:r w:rsidR="00830C68" w:rsidRPr="00C56C28">
                <w:rPr>
                  <w:bCs/>
                  <w:i/>
                </w:rPr>
                <w:t>sl-TransmissionMode2-RandomResourceSelection-r17</w:t>
              </w:r>
              <w:r w:rsidR="00830C68">
                <w:rPr>
                  <w:bCs/>
                  <w:iCs/>
                </w:rPr>
                <w:t xml:space="preserve"> or</w:t>
              </w:r>
            </w:ins>
            <w:ins w:id="2446" w:author="NR_SL_enh-Core-v2" w:date="2022-08-26T09:40:00Z">
              <w:r w:rsidR="00EC2508">
                <w:rPr>
                  <w:bCs/>
                  <w:iCs/>
                </w:rPr>
                <w:t xml:space="preserve"> </w:t>
              </w:r>
            </w:ins>
            <w:ins w:id="2447"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448"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449" w:author="NR_SL_enh-Core-v2" w:date="2022-08-26T10:02:00Z"/>
                <w:bCs/>
                <w:iCs/>
              </w:rPr>
            </w:pPr>
          </w:p>
          <w:p w14:paraId="0E9E90B1" w14:textId="4A2CCB9D" w:rsidR="006A5BDF" w:rsidRDefault="006A5BDF" w:rsidP="00737F32">
            <w:pPr>
              <w:pStyle w:val="TAL"/>
              <w:rPr>
                <w:ins w:id="2450" w:author="NR_SL_enh-Core-v2" w:date="2022-08-26T10:02:00Z"/>
                <w:bCs/>
                <w:iCs/>
              </w:rPr>
            </w:pPr>
            <w:ins w:id="2451"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452" w:author="NR_SL_enh-Core" w:date="2022-07-19T15:48:00Z"/>
                <w:bCs/>
                <w:iCs/>
              </w:rPr>
            </w:pPr>
          </w:p>
          <w:p w14:paraId="477D9BCA" w14:textId="1576FAEF" w:rsidR="00737F32" w:rsidRPr="007D1E1D" w:rsidRDefault="00737F32" w:rsidP="00703CAC">
            <w:pPr>
              <w:pStyle w:val="TAN"/>
            </w:pPr>
            <w:ins w:id="2453" w:author="NR_SL_enh-Core" w:date="2022-07-19T15:48:00Z">
              <w:r>
                <w:t>NOTE:</w:t>
              </w:r>
              <w:r>
                <w:tab/>
                <w:t>Configuration by NR Uu is not required to be supported in a band indicated with only the PC5 interface in 38.101-1 [2] Table 5.2E.1-1</w:t>
              </w:r>
            </w:ins>
            <w:ins w:id="2454"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258D5DAF" w:rsidR="0040306A" w:rsidRDefault="0040306A" w:rsidP="00321AB1">
            <w:pPr>
              <w:pStyle w:val="TAL"/>
              <w:rPr>
                <w:ins w:id="2455" w:author="NR_SL_enh-Core" w:date="2022-07-19T15:49:00Z"/>
                <w:bCs/>
                <w:iCs/>
              </w:rPr>
            </w:pPr>
            <w:r w:rsidRPr="007D1E1D">
              <w:rPr>
                <w:bCs/>
                <w:iCs/>
              </w:rPr>
              <w:t xml:space="preserve">UE supporting this feature shall indicate support of </w:t>
            </w:r>
            <w:r w:rsidRPr="007D1E1D">
              <w:rPr>
                <w:bCs/>
                <w:i/>
              </w:rPr>
              <w:t>rx-IUC-Scheme2-Mode2Sidelink-r17</w:t>
            </w:r>
            <w:ins w:id="2456" w:author="NR_SL_enh-Core-v2" w:date="2022-08-26T10:07:00Z">
              <w:r w:rsidR="0026066B">
                <w:rPr>
                  <w:bCs/>
                  <w:iCs/>
                </w:rPr>
                <w:t xml:space="preserve"> and </w:t>
              </w:r>
            </w:ins>
            <w:ins w:id="2457" w:author="NR_SL_enh-Core-v2" w:date="2022-08-26T10:08:00Z">
              <w:r w:rsidR="004A0DA1" w:rsidRPr="004A0DA1">
                <w:rPr>
                  <w:bCs/>
                  <w:iCs/>
                </w:rPr>
                <w:t xml:space="preserve">support receiving NR sidelink of S-SSB or indicate support of </w:t>
              </w:r>
              <w:r w:rsidR="004A0DA1" w:rsidRPr="004A0DA1">
                <w:rPr>
                  <w:bCs/>
                  <w:i/>
                </w:rPr>
                <w:t>sync-Sidelink-r16</w:t>
              </w:r>
              <w:r w:rsidR="004A0DA1" w:rsidRPr="004A0DA1">
                <w:rPr>
                  <w:bCs/>
                  <w:iCs/>
                </w:rPr>
                <w:t xml:space="preserve"> or </w:t>
              </w:r>
              <w:r w:rsidR="004A0DA1" w:rsidRPr="004A0DA1">
                <w:rPr>
                  <w:bCs/>
                  <w:i/>
                </w:rPr>
                <w:t>sync-Sidelink-v1710</w:t>
              </w:r>
            </w:ins>
            <w:r w:rsidRPr="007D1E1D">
              <w:rPr>
                <w:bCs/>
                <w:iCs/>
              </w:rPr>
              <w:t>.</w:t>
            </w:r>
          </w:p>
          <w:p w14:paraId="2A16C3A9" w14:textId="77777777" w:rsidR="00C7335A" w:rsidRDefault="00C7335A" w:rsidP="00321AB1">
            <w:pPr>
              <w:pStyle w:val="TAL"/>
              <w:rPr>
                <w:ins w:id="2458" w:author="NR_SL_enh-Core" w:date="2022-07-19T15:49:00Z"/>
                <w:bCs/>
                <w:iCs/>
              </w:rPr>
            </w:pPr>
          </w:p>
          <w:p w14:paraId="21C96EF5" w14:textId="40C74610" w:rsidR="00C7335A" w:rsidRPr="007D1E1D" w:rsidRDefault="00C7335A" w:rsidP="00C7335A">
            <w:pPr>
              <w:pStyle w:val="TAN"/>
              <w:rPr>
                <w:b/>
                <w:i/>
              </w:rPr>
            </w:pPr>
            <w:ins w:id="2459"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460" w:name="_Toc109083425"/>
      <w:r w:rsidRPr="007D1E1D">
        <w:t>4.2.16.2</w:t>
      </w:r>
      <w:r w:rsidRPr="007D1E1D">
        <w:tab/>
        <w:t>Sidelink Parameters in E-UTRA</w:t>
      </w:r>
      <w:bookmarkEnd w:id="2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461" w:name="_Toc109083426"/>
      <w:r w:rsidRPr="007D1E1D">
        <w:t>4.2.16.2.1</w:t>
      </w:r>
      <w:r w:rsidRPr="007D1E1D">
        <w:tab/>
      </w:r>
      <w:r w:rsidRPr="007D1E1D">
        <w:rPr>
          <w:i/>
        </w:rPr>
        <w:t>BandSideLinkEUTRA</w:t>
      </w:r>
      <w:r w:rsidRPr="007D1E1D">
        <w:t xml:space="preserve"> parameters</w:t>
      </w:r>
      <w:bookmarkEnd w:id="2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462" w:name="_Toc109083427"/>
      <w:r w:rsidRPr="007D1E1D">
        <w:lastRenderedPageBreak/>
        <w:t>4.2.17</w:t>
      </w:r>
      <w:r w:rsidRPr="007D1E1D">
        <w:tab/>
        <w:t>SON parameters</w:t>
      </w:r>
      <w:bookmarkEnd w:id="246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463" w:name="_Toc109083428"/>
      <w:r w:rsidRPr="007D1E1D">
        <w:lastRenderedPageBreak/>
        <w:t>4.2.18</w:t>
      </w:r>
      <w:r w:rsidRPr="007D1E1D">
        <w:tab/>
        <w:t>UE-based performance measurement parameters</w:t>
      </w:r>
      <w:bookmarkEnd w:id="246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464" w:name="_Toc109083429"/>
      <w:r w:rsidRPr="007D1E1D">
        <w:lastRenderedPageBreak/>
        <w:t>4.2.19</w:t>
      </w:r>
      <w:r w:rsidRPr="007D1E1D">
        <w:tab/>
        <w:t>High speed parameters</w:t>
      </w:r>
      <w:bookmarkEnd w:id="2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465" w:name="_Toc109083430"/>
      <w:r w:rsidRPr="007D1E1D">
        <w:lastRenderedPageBreak/>
        <w:t>4.2.20</w:t>
      </w:r>
      <w:r w:rsidRPr="007D1E1D">
        <w:tab/>
        <w:t>Application layer measurement parameters</w:t>
      </w:r>
      <w:bookmarkEnd w:id="246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466" w:name="_Toc109083431"/>
      <w:r w:rsidRPr="007D1E1D">
        <w:t>4.2.21</w:t>
      </w:r>
      <w:r w:rsidRPr="007D1E1D">
        <w:tab/>
        <w:t>RedCap Parameters</w:t>
      </w:r>
      <w:bookmarkEnd w:id="2466"/>
    </w:p>
    <w:p w14:paraId="57833919" w14:textId="77777777" w:rsidR="0040306A" w:rsidRPr="007D1E1D" w:rsidRDefault="0040306A" w:rsidP="0040306A">
      <w:pPr>
        <w:pStyle w:val="Heading4"/>
      </w:pPr>
      <w:bookmarkStart w:id="2467" w:name="_Toc109083432"/>
      <w:r w:rsidRPr="007D1E1D">
        <w:t>4.2.21.1</w:t>
      </w:r>
      <w:r w:rsidRPr="007D1E1D">
        <w:tab/>
        <w:t>Definition of RedCap UE</w:t>
      </w:r>
      <w:bookmarkEnd w:id="2467"/>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468"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469" w:author="NR_redcap-Core-v2" w:date="2022-08-26T18:32:00Z">
        <w:r w:rsidRPr="007D1E1D">
          <w:delText xml:space="preserve">2 </w:delText>
        </w:r>
      </w:del>
      <w:commentRangeStart w:id="2470"/>
      <w:ins w:id="2471" w:author="NR_redcap-Core-v2" w:date="2022-08-26T18:32:00Z">
        <w:r w:rsidR="00AE2649">
          <w:t>1</w:t>
        </w:r>
      </w:ins>
      <w:commentRangeEnd w:id="2470"/>
      <w:ins w:id="2472" w:author="NR_redcap-Core-v2" w:date="2022-08-26T18:33:00Z">
        <w:r w:rsidR="006F5D08">
          <w:rPr>
            <w:rStyle w:val="CommentReference"/>
            <w:rFonts w:eastAsiaTheme="minorEastAsia"/>
            <w:lang w:eastAsia="en-US"/>
          </w:rPr>
          <w:commentReference w:id="2470"/>
        </w:r>
      </w:ins>
      <w:ins w:id="2473" w:author="NR_redcap-Core-v2" w:date="2022-08-26T18:32:00Z">
        <w:r w:rsidR="00AE2649" w:rsidRPr="007D1E1D">
          <w:t xml:space="preserve"> </w:t>
        </w:r>
      </w:ins>
      <w:r w:rsidRPr="007D1E1D">
        <w:t>UE Tx branch</w:t>
      </w:r>
      <w:del w:id="2474" w:author="NR_redcap-Core-v2" w:date="2022-08-26T18:32:00Z">
        <w:r w:rsidRPr="007D1E1D">
          <w:delText>es</w:delText>
        </w:r>
      </w:del>
      <w:r w:rsidRPr="007D1E1D">
        <w:t xml:space="preserve"> or more than </w:t>
      </w:r>
      <w:del w:id="2475" w:author="NR_redcap-Core-v2" w:date="2022-08-26T18:32:00Z">
        <w:r w:rsidRPr="007D1E1D">
          <w:delText xml:space="preserve">2 </w:delText>
        </w:r>
      </w:del>
      <w:ins w:id="2476" w:author="NR_redcap-Core-v2" w:date="2022-08-26T18:32:00Z">
        <w:r w:rsidR="00AE2649">
          <w:t>1</w:t>
        </w:r>
        <w:r w:rsidR="00AE2649" w:rsidRPr="007D1E1D">
          <w:t xml:space="preserve"> </w:t>
        </w:r>
      </w:ins>
      <w:r w:rsidRPr="007D1E1D">
        <w:t>UL MIMO layer</w:t>
      </w:r>
      <w:del w:id="2477"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2478" w:name="_Toc109083433"/>
      <w:r w:rsidRPr="007D1E1D">
        <w:lastRenderedPageBreak/>
        <w:t>4.2.21.2</w:t>
      </w:r>
      <w:r w:rsidRPr="007D1E1D">
        <w:tab/>
        <w:t>General parameters</w:t>
      </w:r>
      <w:bookmarkEnd w:id="24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479" w:author="NR_redcap-Core" w:date="2022-07-27T05:35:00Z">
              <w:r w:rsidR="002C31BD">
                <w:rPr>
                  <w:rFonts w:ascii="Arial" w:hAnsi="Arial" w:cs="Arial"/>
                  <w:sz w:val="18"/>
                  <w:szCs w:val="18"/>
                </w:rPr>
                <w:t xml:space="preserve"> (</w:t>
              </w:r>
            </w:ins>
            <w:ins w:id="2480"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481"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482"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483" w:author="NR_redcap-Core" w:date="2022-07-19T15:51:00Z">
              <w:r w:rsidR="00117D50">
                <w:rPr>
                  <w:rFonts w:ascii="Arial" w:hAnsi="Arial" w:cs="Arial"/>
                  <w:sz w:val="18"/>
                  <w:szCs w:val="18"/>
                </w:rPr>
                <w:t>;</w:t>
              </w:r>
            </w:ins>
            <w:del w:id="2484"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485" w:author="NR_redcap-Core" w:date="2022-07-19T15:51:00Z"/>
                <w:rFonts w:ascii="Arial" w:hAnsi="Arial" w:cs="Arial"/>
                <w:sz w:val="18"/>
                <w:szCs w:val="18"/>
              </w:rPr>
            </w:pPr>
            <w:ins w:id="2486"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487"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488" w:name="_Toc109083434"/>
      <w:r w:rsidRPr="007D1E1D">
        <w:t>4.2.21.3</w:t>
      </w:r>
      <w:r w:rsidRPr="007D1E1D">
        <w:tab/>
        <w:t>PDCP parameters</w:t>
      </w:r>
      <w:bookmarkEnd w:id="24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489" w:name="_Toc109083435"/>
      <w:r w:rsidRPr="007D1E1D">
        <w:t>4.2.21.4</w:t>
      </w:r>
      <w:r w:rsidRPr="007D1E1D">
        <w:tab/>
        <w:t>RLC parameters</w:t>
      </w:r>
      <w:bookmarkEnd w:id="24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490" w:name="_Toc109083436"/>
      <w:r w:rsidRPr="007D1E1D">
        <w:t>4.2.21.5</w:t>
      </w:r>
      <w:r w:rsidRPr="007D1E1D">
        <w:tab/>
        <w:t>MeasAndMobParameters</w:t>
      </w:r>
      <w:bookmarkEnd w:id="249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491" w:name="_Toc109083437"/>
      <w:r w:rsidRPr="007D1E1D">
        <w:lastRenderedPageBreak/>
        <w:t>4.2.21.6</w:t>
      </w:r>
      <w:r w:rsidRPr="007D1E1D">
        <w:tab/>
        <w:t>Physical layer parameters</w:t>
      </w:r>
      <w:bookmarkEnd w:id="2491"/>
    </w:p>
    <w:p w14:paraId="60BB8590" w14:textId="77777777" w:rsidR="0040306A" w:rsidRPr="007D1E1D" w:rsidRDefault="0040306A" w:rsidP="0040306A">
      <w:pPr>
        <w:pStyle w:val="Heading5"/>
      </w:pPr>
      <w:bookmarkStart w:id="2492" w:name="_Toc109083438"/>
      <w:r w:rsidRPr="007D1E1D">
        <w:t>4.2.21.6.1</w:t>
      </w:r>
      <w:r w:rsidRPr="007D1E1D">
        <w:tab/>
      </w:r>
      <w:r w:rsidRPr="007D1E1D">
        <w:rPr>
          <w:i/>
          <w:iCs/>
        </w:rPr>
        <w:t>BandNR</w:t>
      </w:r>
      <w:r w:rsidRPr="007D1E1D">
        <w:t xml:space="preserve"> parameters</w:t>
      </w:r>
      <w:bookmarkEnd w:id="2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493" w:name="_Toc109083439"/>
      <w:r w:rsidRPr="007D1E1D">
        <w:t>5</w:t>
      </w:r>
      <w:r w:rsidRPr="007D1E1D">
        <w:tab/>
        <w:t>Optional features without UE radio access capability parameters</w:t>
      </w:r>
      <w:bookmarkEnd w:id="2493"/>
    </w:p>
    <w:p w14:paraId="6D31156A" w14:textId="77777777" w:rsidR="0040306A" w:rsidRPr="007D1E1D" w:rsidRDefault="0040306A" w:rsidP="0040306A">
      <w:pPr>
        <w:pStyle w:val="Heading2"/>
      </w:pPr>
      <w:bookmarkStart w:id="2494" w:name="_Toc109083440"/>
      <w:r w:rsidRPr="007D1E1D">
        <w:t>5.1</w:t>
      </w:r>
      <w:r w:rsidRPr="007D1E1D">
        <w:tab/>
        <w:t>PWS features</w:t>
      </w:r>
      <w:bookmarkEnd w:id="2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495" w:name="_Toc109083441"/>
      <w:r w:rsidRPr="007D1E1D">
        <w:t>5.2</w:t>
      </w:r>
      <w:r w:rsidRPr="007D1E1D">
        <w:tab/>
        <w:t>UE receiver features</w:t>
      </w:r>
      <w:bookmarkEnd w:id="2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496" w:name="_Toc109083442"/>
      <w:r w:rsidRPr="007D1E1D">
        <w:t>5.3</w:t>
      </w:r>
      <w:r w:rsidRPr="007D1E1D">
        <w:tab/>
        <w:t>RRC connection</w:t>
      </w:r>
      <w:bookmarkEnd w:id="2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497" w:name="_Toc109083443"/>
      <w:r w:rsidRPr="007D1E1D">
        <w:lastRenderedPageBreak/>
        <w:t>5.4</w:t>
      </w:r>
      <w:r w:rsidRPr="007D1E1D">
        <w:tab/>
        <w:t>Other features</w:t>
      </w:r>
      <w:bookmarkEnd w:id="2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498" w:author="NR_UE_pow_sav_enh-Core" w:date="2022-06-14T18:42:00Z"/>
                <w:bCs/>
              </w:rPr>
            </w:pPr>
            <w:r w:rsidRPr="007D1E1D">
              <w:rPr>
                <w:bCs/>
              </w:rPr>
              <w:t>It is optional for UE to support reading TRS configuration from SIB and receiving L1 indication for TRS availability</w:t>
            </w:r>
            <w:ins w:id="2499" w:author="NR_UE_pow_sav_enh-Core" w:date="2022-06-14T18:42:00Z">
              <w:r w:rsidR="002E39A2">
                <w:rPr>
                  <w:bCs/>
                </w:rPr>
                <w:t>.</w:t>
              </w:r>
            </w:ins>
          </w:p>
          <w:p w14:paraId="35441EA3" w14:textId="77777777" w:rsidR="002E39A2" w:rsidRDefault="002E39A2" w:rsidP="002E39A2">
            <w:pPr>
              <w:pStyle w:val="TAL"/>
              <w:rPr>
                <w:ins w:id="2500" w:author="NR_UE_pow_sav_enh-Core" w:date="2022-06-14T18:42:00Z"/>
                <w:bCs/>
              </w:rPr>
            </w:pPr>
          </w:p>
          <w:p w14:paraId="0632F0D9" w14:textId="115819E0" w:rsidR="0040306A" w:rsidRPr="007D1E1D" w:rsidRDefault="002E39A2" w:rsidP="00243670">
            <w:pPr>
              <w:pStyle w:val="TAN"/>
              <w:rPr>
                <w:bCs/>
              </w:rPr>
            </w:pPr>
            <w:ins w:id="2501"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502" w:author="NR_Slice-Core-v2" w:date="2022-08-26T22:37:00Z">
              <w:r w:rsidR="0076389F">
                <w:rPr>
                  <w:bCs/>
                </w:rPr>
                <w:t>-</w:t>
              </w:r>
            </w:ins>
            <w:del w:id="2503"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504" w:author="NR_Slice-Core-v2" w:date="2022-08-26T22:37:00Z">
              <w:r w:rsidR="0076389F">
                <w:rPr>
                  <w:bCs/>
                </w:rPr>
                <w:t>-</w:t>
              </w:r>
            </w:ins>
            <w:del w:id="2505"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506" w:author="NR_NTN_solutions-Core" w:date="2022-06-14T18:20:00Z"/>
                <w:rFonts w:eastAsiaTheme="minorEastAsia"/>
                <w:b/>
              </w:rPr>
            </w:pPr>
            <w:ins w:id="2507"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508"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509"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510" w:author="NR_NTN_solutions-Core" w:date="2022-06-14T21:54:00Z"/>
                <w:rFonts w:eastAsia="SimSun"/>
                <w:b/>
              </w:rPr>
            </w:pPr>
            <w:ins w:id="2511"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512" w:author="NR_NTN_solutions-Core" w:date="2022-06-14T21:56:00Z"/>
                <w:bCs/>
              </w:rPr>
            </w:pPr>
            <w:ins w:id="2513" w:author="NR_NTN_solutions-Core" w:date="2022-06-14T21:55:00Z">
              <w:r>
                <w:rPr>
                  <w:bCs/>
                </w:rPr>
                <w:t>It is optional for UE to support</w:t>
              </w:r>
              <w:r>
                <w:t xml:space="preserve"> the </w:t>
              </w:r>
              <w:r w:rsidRPr="00DE7A88">
                <w:rPr>
                  <w:bCs/>
                </w:rPr>
                <w:t>polarization signalling in NR NTN</w:t>
              </w:r>
            </w:ins>
            <w:ins w:id="2514"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515" w:author="NR_NTN_solutions-Core" w:date="2022-06-14T21:57:00Z"/>
                <w:rFonts w:ascii="Arial" w:hAnsi="Arial" w:cs="Arial"/>
                <w:sz w:val="18"/>
                <w:szCs w:val="18"/>
              </w:rPr>
            </w:pPr>
            <w:ins w:id="2516"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517" w:author="NR_NTN_solutions-Core" w:date="2022-06-14T21:57:00Z"/>
                <w:rFonts w:ascii="Arial" w:hAnsi="Arial" w:cs="Arial"/>
                <w:sz w:val="18"/>
                <w:szCs w:val="18"/>
              </w:rPr>
            </w:pPr>
            <w:ins w:id="2518"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519"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520" w:name="_Toc109083444"/>
      <w:r w:rsidRPr="007D1E1D">
        <w:t>5.5</w:t>
      </w:r>
      <w:r w:rsidRPr="007D1E1D">
        <w:tab/>
        <w:t>Sidelink Features</w:t>
      </w:r>
      <w:bookmarkEnd w:id="2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521" w:author="NR_SL_enh-Core-v2" w:date="2022-08-26T09:43:00Z">
              <w:r w:rsidR="00873C4D">
                <w:rPr>
                  <w:bCs/>
                  <w:lang w:eastAsia="zh-CN"/>
                </w:rPr>
                <w:t xml:space="preserve"> and </w:t>
              </w:r>
            </w:ins>
            <w:ins w:id="2522"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523" w:name="_Toc109083445"/>
      <w:r w:rsidRPr="007D1E1D">
        <w:lastRenderedPageBreak/>
        <w:t>5.6</w:t>
      </w:r>
      <w:r w:rsidRPr="007D1E1D">
        <w:tab/>
        <w:t>RRM measurement features</w:t>
      </w:r>
      <w:bookmarkEnd w:id="2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524" w:author="NR_NTN_solutions-Core v2" w:date="2022-08-26T19:02:00Z"/>
        </w:trPr>
        <w:tc>
          <w:tcPr>
            <w:tcW w:w="9630" w:type="dxa"/>
          </w:tcPr>
          <w:p w14:paraId="0D61CBEB" w14:textId="77777777" w:rsidR="000A7276" w:rsidRPr="0099456F" w:rsidRDefault="000A7276" w:rsidP="003E46EF">
            <w:pPr>
              <w:keepNext/>
              <w:keepLines/>
              <w:spacing w:after="0"/>
              <w:rPr>
                <w:ins w:id="2525" w:author="NR_NTN_solutions-Core v2" w:date="2022-08-26T19:02:00Z"/>
                <w:rFonts w:ascii="Arial" w:hAnsi="Arial"/>
                <w:b/>
                <w:bCs/>
                <w:sz w:val="18"/>
              </w:rPr>
            </w:pPr>
            <w:bookmarkStart w:id="2526" w:name="_Hlk112254287"/>
            <w:ins w:id="2527"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77777777" w:rsidR="000A7276" w:rsidRPr="007D1E1D" w:rsidRDefault="000A7276" w:rsidP="003E46EF">
            <w:pPr>
              <w:pStyle w:val="TAL"/>
              <w:rPr>
                <w:ins w:id="2528" w:author="NR_NTN_solutions-Core v2" w:date="2022-08-26T19:02:00Z"/>
                <w:b/>
                <w:bCs/>
              </w:rPr>
            </w:pPr>
            <w:ins w:id="2529" w:author="NR_NTN_solutions-Core v2" w:date="2022-08-26T19:02:00Z">
              <w:r w:rsidRPr="0099456F">
                <w:t>It is optional for the UE to support location based RRM measurements of neighbor cells in RRC_IDLE/RRC_INACTIVE as specified in TS 38.304 [21].</w:t>
              </w:r>
              <w:bookmarkEnd w:id="2526"/>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530"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531" w:author="NR_NTN_solutions-Core v2" w:date="2022-08-26T19:03:00Z"/>
                <w:rFonts w:ascii="Arial" w:hAnsi="Arial"/>
                <w:b/>
                <w:bCs/>
                <w:sz w:val="18"/>
              </w:rPr>
            </w:pPr>
            <w:ins w:id="2532"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00472173" w:rsidR="00FD4366" w:rsidRPr="007D1E1D" w:rsidRDefault="00FD4366" w:rsidP="00FD4366">
            <w:pPr>
              <w:pStyle w:val="TAL"/>
              <w:rPr>
                <w:ins w:id="2533" w:author="NR_NTN_solutions-Core v2" w:date="2022-08-26T19:03:00Z"/>
                <w:b/>
                <w:bCs/>
              </w:rPr>
            </w:pPr>
            <w:ins w:id="2534" w:author="NR_NTN_solutions-Core v2" w:date="2022-08-26T19:03:00Z">
              <w:r w:rsidRPr="00206024">
                <w:t>It is optional for the UE to support time based RRM measurements of neighbor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535" w:name="_Toc109083446"/>
      <w:r w:rsidRPr="007D1E1D">
        <w:t>5.7</w:t>
      </w:r>
      <w:r w:rsidRPr="007D1E1D">
        <w:tab/>
        <w:t>MDT and SON features</w:t>
      </w:r>
      <w:bookmarkEnd w:id="2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536" w:name="_Toc109083447"/>
      <w:r w:rsidRPr="007D1E1D">
        <w:t>5.8</w:t>
      </w:r>
      <w:r w:rsidRPr="007D1E1D">
        <w:tab/>
        <w:t>Extended DRX features</w:t>
      </w:r>
      <w:bookmarkEnd w:id="2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537" w:name="_Toc109083448"/>
      <w:r w:rsidRPr="007D1E1D">
        <w:lastRenderedPageBreak/>
        <w:t>5.9</w:t>
      </w:r>
      <w:r w:rsidRPr="007D1E1D">
        <w:tab/>
        <w:t>Sidelink Relay Features</w:t>
      </w:r>
      <w:bookmarkEnd w:id="2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538" w:name="_Toc109083449"/>
      <w:r w:rsidRPr="007D1E1D">
        <w:t>5.10</w:t>
      </w:r>
      <w:r w:rsidRPr="007D1E1D">
        <w:tab/>
        <w:t>MBS features</w:t>
      </w:r>
      <w:bookmarkEnd w:id="2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539" w:name="_Toc109083450"/>
      <w:r w:rsidRPr="007D1E1D">
        <w:lastRenderedPageBreak/>
        <w:t>6</w:t>
      </w:r>
      <w:r w:rsidRPr="007D1E1D">
        <w:tab/>
        <w:t>Conditionally mandatory features without UE radio access capability parameters</w:t>
      </w:r>
      <w:bookmarkEnd w:id="25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2540" w:name="_Toc12750917"/>
      <w:bookmarkStart w:id="2541" w:name="historyclause"/>
      <w:bookmarkEnd w:id="167"/>
      <w:bookmarkEnd w:id="168"/>
      <w:bookmarkEnd w:id="169"/>
      <w:bookmarkEnd w:id="170"/>
      <w:bookmarkEnd w:id="171"/>
      <w:bookmarkEnd w:id="172"/>
      <w:bookmarkEnd w:id="173"/>
      <w:bookmarkEnd w:id="174"/>
      <w:bookmarkEnd w:id="175"/>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2540"/>
    <w:bookmarkEnd w:id="2541"/>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5" w:author="NR_ext_to_71GHz-Core-v3" w:date="2022-08-29T13:52:00Z" w:initials="Intel">
    <w:p w14:paraId="6A2EE14D" w14:textId="2985239B" w:rsidR="00C9345F" w:rsidRDefault="00C9345F">
      <w:pPr>
        <w:pStyle w:val="CommentText"/>
      </w:pPr>
      <w:r>
        <w:rPr>
          <w:rStyle w:val="CommentReference"/>
        </w:rPr>
        <w:annotationRef/>
      </w:r>
      <w:r>
        <w:t>RAN2 agreements for 71GHz</w:t>
      </w:r>
    </w:p>
  </w:comment>
  <w:comment w:id="306" w:author="NR_ext_to_71GHz-Core-v3" w:date="2022-08-29T13:53:00Z" w:initials="Intel">
    <w:p w14:paraId="3742E2F4" w14:textId="32BC44E9" w:rsidR="000872F3" w:rsidRDefault="000872F3">
      <w:pPr>
        <w:pStyle w:val="CommentText"/>
      </w:pPr>
      <w:r>
        <w:rPr>
          <w:rStyle w:val="CommentReference"/>
        </w:rPr>
        <w:annotationRef/>
      </w:r>
      <w:r>
        <w:t>RAN2 agreements for 71GHz</w:t>
      </w:r>
    </w:p>
  </w:comment>
  <w:comment w:id="314" w:author="NR_ext_to_71GHz-Core-v3" w:date="2022-08-29T13:53:00Z" w:initials="Intel">
    <w:p w14:paraId="7BAC6E71" w14:textId="5CDB44E2" w:rsidR="000872F3" w:rsidRDefault="000872F3">
      <w:pPr>
        <w:pStyle w:val="CommentText"/>
      </w:pPr>
      <w:r>
        <w:rPr>
          <w:rStyle w:val="CommentReference"/>
        </w:rPr>
        <w:annotationRef/>
      </w:r>
      <w:r>
        <w:t>RAN2 agreements for 71GHz</w:t>
      </w:r>
    </w:p>
  </w:comment>
  <w:comment w:id="326" w:author="NR_ext_to_71GHz-Core-v3" w:date="2022-08-29T13:53:00Z" w:initials="Intel">
    <w:p w14:paraId="62EE7AD9" w14:textId="7F438A56" w:rsidR="000872F3" w:rsidRDefault="000872F3">
      <w:pPr>
        <w:pStyle w:val="CommentText"/>
      </w:pPr>
      <w:r>
        <w:rPr>
          <w:rStyle w:val="CommentReference"/>
        </w:rPr>
        <w:annotationRef/>
      </w:r>
      <w:r>
        <w:t>RAN2 agreements for 71GHz</w:t>
      </w:r>
    </w:p>
  </w:comment>
  <w:comment w:id="347" w:author="NR_ext_to_71GHz-Core-v3" w:date="2022-08-29T13:53:00Z" w:initials="Intel">
    <w:p w14:paraId="5D1EF7A8" w14:textId="61A9C15E" w:rsidR="000872F3" w:rsidRDefault="000872F3">
      <w:pPr>
        <w:pStyle w:val="CommentText"/>
      </w:pPr>
      <w:r>
        <w:rPr>
          <w:rStyle w:val="CommentReference"/>
        </w:rPr>
        <w:annotationRef/>
      </w:r>
      <w:r>
        <w:t>RAN2 agreements for 71GHz</w:t>
      </w:r>
    </w:p>
  </w:comment>
  <w:comment w:id="355" w:author="NR_ext_to_71GHz-Core-v3" w:date="2022-08-29T13:53:00Z" w:initials="Intel">
    <w:p w14:paraId="486C2B68" w14:textId="7DB07820" w:rsidR="000872F3" w:rsidRDefault="000872F3">
      <w:pPr>
        <w:pStyle w:val="CommentText"/>
      </w:pPr>
      <w:r>
        <w:rPr>
          <w:rStyle w:val="CommentReference"/>
        </w:rPr>
        <w:annotationRef/>
      </w:r>
      <w:r>
        <w:t>RAN2 agreements for 71GHz</w:t>
      </w:r>
    </w:p>
  </w:comment>
  <w:comment w:id="557" w:author="NR_ext_to_71GHz-Core-v1" w:date="2022-08-22T16:58:00Z" w:initials="Intel">
    <w:p w14:paraId="3F3DAF30" w14:textId="2CB44633" w:rsidR="0017197B" w:rsidRDefault="0017197B">
      <w:pPr>
        <w:pStyle w:val="CommentText"/>
      </w:pPr>
      <w:r>
        <w:rPr>
          <w:rStyle w:val="CommentReference"/>
        </w:rPr>
        <w:annotationRef/>
      </w:r>
      <w:r>
        <w:t>Added based on RAN4 LS R2-220955/R4-2214215</w:t>
      </w:r>
    </w:p>
  </w:comment>
  <w:comment w:id="610" w:author="NR_feMIMO-Core-v2" w:date="2022-08-26T13:38:00Z" w:initials="YH">
    <w:p w14:paraId="47F92D4F" w14:textId="287B018B" w:rsidR="0017197B" w:rsidRDefault="0017197B">
      <w:pPr>
        <w:pStyle w:val="CommentText"/>
      </w:pPr>
      <w:r>
        <w:rPr>
          <w:rStyle w:val="CommentReference"/>
        </w:rPr>
        <w:annotationRef/>
      </w:r>
      <w:r>
        <w:t xml:space="preserve">It is not a new update but missed from the original FG lest. </w:t>
      </w:r>
    </w:p>
  </w:comment>
  <w:comment w:id="681" w:author="NR_pos_enh-Core-v2" w:date="2022-08-26T21:31:00Z" w:initials="I">
    <w:p w14:paraId="6C789927" w14:textId="26E12C84" w:rsidR="0017197B" w:rsidRDefault="0017197B">
      <w:pPr>
        <w:pStyle w:val="CommentText"/>
      </w:pPr>
      <w:r>
        <w:rPr>
          <w:rStyle w:val="CommentReference"/>
        </w:rPr>
        <w:annotationRef/>
      </w:r>
      <w:r>
        <w:t>27-3-3</w:t>
      </w:r>
    </w:p>
  </w:comment>
  <w:comment w:id="921" w:author="NR_pos_enh-Core-v2" w:date="2022-08-26T21:35:00Z" w:initials="I">
    <w:p w14:paraId="3F6DE4F1" w14:textId="78C9DAD3" w:rsidR="0017197B" w:rsidRDefault="0017197B">
      <w:pPr>
        <w:pStyle w:val="CommentText"/>
      </w:pPr>
      <w:r>
        <w:rPr>
          <w:rStyle w:val="CommentReference"/>
        </w:rPr>
        <w:annotationRef/>
      </w:r>
      <w:r>
        <w:t>27-19</w:t>
      </w:r>
    </w:p>
  </w:comment>
  <w:comment w:id="1032" w:author="OPPO(Zhongda)" w:date="2022-08-19T11:17:00Z" w:initials="OP">
    <w:p w14:paraId="61DC19B5" w14:textId="40DD7641" w:rsidR="0017197B" w:rsidRDefault="0017197B">
      <w:pPr>
        <w:pStyle w:val="CommentText"/>
      </w:pPr>
      <w:r>
        <w:rPr>
          <w:rStyle w:val="CommentReference"/>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Changed as proposed</w:t>
      </w:r>
    </w:p>
    <w:p w14:paraId="396B2B00" w14:textId="25817DBB" w:rsidR="0017197B" w:rsidRDefault="0017197B">
      <w:pPr>
        <w:pStyle w:val="CommentText"/>
      </w:pPr>
      <w:r>
        <w:rPr>
          <w:b/>
        </w:rPr>
        <w:t>[Description]</w:t>
      </w:r>
      <w:r>
        <w:t xml:space="preserve">:according to RAN1 feature list , this should be FR2 only </w:t>
      </w:r>
    </w:p>
    <w:p w14:paraId="18609F74" w14:textId="3ED20D06" w:rsidR="0017197B" w:rsidRDefault="0017197B">
      <w:pPr>
        <w:pStyle w:val="CommentText"/>
      </w:pPr>
      <w:r>
        <w:rPr>
          <w:b/>
        </w:rPr>
        <w:t>[Proposed Change]</w:t>
      </w:r>
      <w:r>
        <w:t>: to be “FR2 only”</w:t>
      </w:r>
    </w:p>
    <w:p w14:paraId="15BD9BCD" w14:textId="77777777" w:rsidR="0017197B" w:rsidRDefault="0017197B">
      <w:pPr>
        <w:pStyle w:val="CommentText"/>
      </w:pPr>
      <w:r>
        <w:rPr>
          <w:b/>
        </w:rPr>
        <w:t>[Comments]</w:t>
      </w:r>
      <w:r>
        <w:t xml:space="preserve">: </w:t>
      </w:r>
    </w:p>
    <w:p w14:paraId="586165A6" w14:textId="09D6EFE3" w:rsidR="0017197B" w:rsidRPr="00D76BC9" w:rsidRDefault="0017197B">
      <w:pPr>
        <w:pStyle w:val="CommentText"/>
      </w:pPr>
    </w:p>
  </w:comment>
  <w:comment w:id="2023" w:author="OPPO(Zhongda)" w:date="2022-08-19T11:18:00Z" w:initials="OP">
    <w:p w14:paraId="4FBFD2C6" w14:textId="38D1191E" w:rsidR="007459DC" w:rsidRDefault="007459DC">
      <w:pPr>
        <w:pStyle w:val="CommentText"/>
      </w:pP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CommentText"/>
      </w:pPr>
      <w:r>
        <w:rPr>
          <w:b/>
        </w:rPr>
        <w:t>[Description]</w:t>
      </w:r>
      <w:r>
        <w:t xml:space="preserve">:this UE capability is also under email discussion now. the content is subject to the email discussion  </w:t>
      </w:r>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 w:id="2267" w:author="Huawei, Hisilicon" w:date="2022-08-24T15:55:00Z" w:initials="HW">
    <w:p w14:paraId="592002F9" w14:textId="4AF66C54" w:rsidR="004F2065" w:rsidRDefault="004F2065" w:rsidP="004F2065">
      <w:pPr>
        <w:pStyle w:val="CommentText"/>
      </w:pPr>
      <w:r>
        <w:rPr>
          <w:rStyle w:val="CommentReference"/>
        </w:rPr>
        <w:annotationRef/>
      </w:r>
      <w:r>
        <w:rPr>
          <w:b/>
        </w:rPr>
        <w:t>[RIL]</w:t>
      </w:r>
      <w:r>
        <w:t xml:space="preserve">: HW001 </w:t>
      </w:r>
      <w:r>
        <w:rPr>
          <w:b/>
        </w:rPr>
        <w:t>[Delegate]</w:t>
      </w:r>
      <w:r>
        <w:t xml:space="preserve">: Tong Sha(Huawei, 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CommentText"/>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CommentText"/>
      </w:pPr>
      <w:r>
        <w:rPr>
          <w:b/>
        </w:rPr>
        <w:t>[Proposed Change]</w:t>
      </w:r>
      <w:r>
        <w:t>: Add the prerequisite.</w:t>
      </w:r>
    </w:p>
    <w:p w14:paraId="6583C0F0" w14:textId="7D6D6052" w:rsidR="004F2065" w:rsidRDefault="004F2065" w:rsidP="004F2065">
      <w:pPr>
        <w:pStyle w:val="CommentText"/>
      </w:pPr>
      <w:r>
        <w:rPr>
          <w:b/>
        </w:rPr>
        <w:t>[Comments]</w:t>
      </w:r>
      <w:r>
        <w:t>:</w:t>
      </w:r>
    </w:p>
  </w:comment>
  <w:comment w:id="2470" w:author="NR_redcap-Core-v2" w:date="2022-08-26T18:33:00Z" w:initials="I">
    <w:p w14:paraId="66650CF1" w14:textId="77777777" w:rsidR="006F5D08" w:rsidRDefault="006F5D08">
      <w:pPr>
        <w:pStyle w:val="CommentText"/>
      </w:pPr>
      <w:r>
        <w:rPr>
          <w:rStyle w:val="CommentReference"/>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EE14D" w15:done="0"/>
  <w15:commentEx w15:paraId="3742E2F4" w15:done="0"/>
  <w15:commentEx w15:paraId="7BAC6E71" w15:done="0"/>
  <w15:commentEx w15:paraId="62EE7AD9" w15:done="0"/>
  <w15:commentEx w15:paraId="5D1EF7A8" w15:done="0"/>
  <w15:commentEx w15:paraId="486C2B68" w15:done="0"/>
  <w15:commentEx w15:paraId="3F3DAF30" w15:done="0"/>
  <w15:commentEx w15:paraId="47F92D4F" w15:done="0"/>
  <w15:commentEx w15:paraId="6C789927" w15:done="0"/>
  <w15:commentEx w15:paraId="3F6DE4F1" w15:done="0"/>
  <w15:commentEx w15:paraId="586165A6" w15:done="0"/>
  <w15:commentEx w15:paraId="1EC87ECD" w15:done="0"/>
  <w15:commentEx w15:paraId="6583C0F0" w15:done="0"/>
  <w15:commentEx w15:paraId="50027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30" w16cex:dateUtc="2022-08-29T12:52:00Z"/>
  <w16cex:commentExtensible w16cex:durableId="26B74354" w16cex:dateUtc="2022-08-29T12:53:00Z"/>
  <w16cex:commentExtensible w16cex:durableId="26B74359" w16cex:dateUtc="2022-08-29T12:53:00Z"/>
  <w16cex:commentExtensible w16cex:durableId="26B74361" w16cex:dateUtc="2022-08-29T12:53:00Z"/>
  <w16cex:commentExtensible w16cex:durableId="26B74365" w16cex:dateUtc="2022-08-29T12:53:00Z"/>
  <w16cex:commentExtensible w16cex:durableId="26B74369" w16cex:dateUtc="2022-08-29T12:53:00Z"/>
  <w16cex:commentExtensible w16cex:durableId="26AE344F" w16cex:dateUtc="2022-08-22T15:58:00Z"/>
  <w16cex:commentExtensible w16cex:durableId="26B34B50" w16cex:dateUtc="2022-08-26T20:38:00Z"/>
  <w16cex:commentExtensible w16cex:durableId="26B3BA28" w16cex:dateUtc="2022-08-26T13:31:00Z"/>
  <w16cex:commentExtensible w16cex:durableId="26B3BB13" w16cex:dateUtc="2022-08-26T13:35:00Z"/>
  <w16cex:commentExtensible w16cex:durableId="26A9EFAE" w16cex:dateUtc="2022-08-19T03:17:00Z"/>
  <w16cex:commentExtensible w16cex:durableId="26A9EFF1" w16cex:dateUtc="2022-08-19T03:18:00Z"/>
  <w16cex:commentExtensible w16cex:durableId="26B3906D" w16cex:dateUtc="2022-08-26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EE14D" w16cid:durableId="26B74330"/>
  <w16cid:commentId w16cid:paraId="3742E2F4" w16cid:durableId="26B74354"/>
  <w16cid:commentId w16cid:paraId="7BAC6E71" w16cid:durableId="26B74359"/>
  <w16cid:commentId w16cid:paraId="62EE7AD9" w16cid:durableId="26B74361"/>
  <w16cid:commentId w16cid:paraId="5D1EF7A8" w16cid:durableId="26B74365"/>
  <w16cid:commentId w16cid:paraId="486C2B68" w16cid:durableId="26B74369"/>
  <w16cid:commentId w16cid:paraId="3F3DAF30" w16cid:durableId="26AE344F"/>
  <w16cid:commentId w16cid:paraId="47F92D4F" w16cid:durableId="26B34B50"/>
  <w16cid:commentId w16cid:paraId="6C789927" w16cid:durableId="26B3BA28"/>
  <w16cid:commentId w16cid:paraId="3F6DE4F1" w16cid:durableId="26B3BB13"/>
  <w16cid:commentId w16cid:paraId="586165A6" w16cid:durableId="26A9EFAE"/>
  <w16cid:commentId w16cid:paraId="1EC87ECD" w16cid:durableId="26A9EFF1"/>
  <w16cid:commentId w16cid:paraId="6583C0F0" w16cid:durableId="26B19CA9"/>
  <w16cid:commentId w16cid:paraId="50027ED4" w16cid:durableId="26B39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5D25" w14:textId="77777777" w:rsidR="005E4190" w:rsidRDefault="005E4190">
      <w:pPr>
        <w:spacing w:after="0"/>
      </w:pPr>
      <w:r>
        <w:separator/>
      </w:r>
    </w:p>
  </w:endnote>
  <w:endnote w:type="continuationSeparator" w:id="0">
    <w:p w14:paraId="430CD361" w14:textId="77777777" w:rsidR="005E4190" w:rsidRDefault="005E4190">
      <w:pPr>
        <w:spacing w:after="0"/>
      </w:pPr>
      <w:r>
        <w:continuationSeparator/>
      </w:r>
    </w:p>
  </w:endnote>
  <w:endnote w:type="continuationNotice" w:id="1">
    <w:p w14:paraId="1025A094" w14:textId="77777777" w:rsidR="005E4190" w:rsidRDefault="005E41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07A7" w14:textId="77777777" w:rsidR="005E4190" w:rsidRDefault="005E4190">
      <w:pPr>
        <w:spacing w:after="0"/>
      </w:pPr>
      <w:r>
        <w:separator/>
      </w:r>
    </w:p>
  </w:footnote>
  <w:footnote w:type="continuationSeparator" w:id="0">
    <w:p w14:paraId="370F74C1" w14:textId="77777777" w:rsidR="005E4190" w:rsidRDefault="005E4190">
      <w:pPr>
        <w:spacing w:after="0"/>
      </w:pPr>
      <w:r>
        <w:continuationSeparator/>
      </w:r>
    </w:p>
  </w:footnote>
  <w:footnote w:type="continuationNotice" w:id="1">
    <w:p w14:paraId="5B7C11A8" w14:textId="77777777" w:rsidR="005E4190" w:rsidRDefault="005E41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Yu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2"/>
  </w:num>
  <w:num w:numId="6">
    <w:abstractNumId w:val="5"/>
  </w:num>
  <w:num w:numId="7">
    <w:abstractNumId w:val="1"/>
  </w:num>
  <w:num w:numId="8">
    <w:abstractNumId w:val="4"/>
  </w:num>
  <w:num w:numId="9">
    <w:abstractNumId w:val="7"/>
  </w:num>
  <w:num w:numId="1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3">
    <w15:presenceInfo w15:providerId="None" w15:userId="NR_ext_to_71GHz-Core-v3"/>
  </w15:person>
  <w15:person w15:author="NR_pos_enh-Core-v2">
    <w15:presenceInfo w15:providerId="None" w15:userId="NR_pos_enh-Core-v2"/>
  </w15:person>
  <w15:person w15:author="Intel_Seau Sian">
    <w15:presenceInfo w15:providerId="None" w15:userId="Intel_Seau Sian"/>
  </w15:person>
  <w15:person w15:author="NR_ext_to_71GHz-Core-v1">
    <w15:presenceInfo w15:providerId="None" w15:userId="NR_ext_to_71GHz-Core-v1"/>
  </w15:person>
  <w15:person w15:author="NR_NTN_solutions-Core-v2">
    <w15:presenceInfo w15:providerId="None" w15:userId="NR_NTN_solutions-Core-v2"/>
  </w15:person>
  <w15:person w15:author="OPPO(Zhongda)">
    <w15:presenceInfo w15:providerId="None" w15:userId="OPPO(Zhongda)"/>
  </w15:person>
  <w15:person w15:author="Huawei, Hisilicon">
    <w15:presenceInfo w15:providerId="None" w15:userId="Huawei, Hisilicon"/>
  </w15:person>
  <w15:person w15:author="NR_MG_enh-Core-v2">
    <w15:presenceInfo w15:providerId="None" w15:userId="NR_MG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55FA"/>
    <w:rsid w:val="00005999"/>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1BD"/>
    <w:rsid w:val="000643FC"/>
    <w:rsid w:val="000649DB"/>
    <w:rsid w:val="00064AFD"/>
    <w:rsid w:val="00064DAD"/>
    <w:rsid w:val="000655A6"/>
    <w:rsid w:val="000660E5"/>
    <w:rsid w:val="00066990"/>
    <w:rsid w:val="00066D17"/>
    <w:rsid w:val="0007011D"/>
    <w:rsid w:val="000702C6"/>
    <w:rsid w:val="00070355"/>
    <w:rsid w:val="000704FD"/>
    <w:rsid w:val="00071325"/>
    <w:rsid w:val="000713A4"/>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1E07"/>
    <w:rsid w:val="001E2401"/>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C93"/>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A92"/>
    <w:rsid w:val="00451C19"/>
    <w:rsid w:val="0045203B"/>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BC0"/>
    <w:rsid w:val="007F6489"/>
    <w:rsid w:val="007F6862"/>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60B9"/>
    <w:rsid w:val="00966862"/>
    <w:rsid w:val="00966DA8"/>
    <w:rsid w:val="00967EA0"/>
    <w:rsid w:val="00967F67"/>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5D76"/>
    <w:rsid w:val="009A61E5"/>
    <w:rsid w:val="009A70E8"/>
    <w:rsid w:val="009A7427"/>
    <w:rsid w:val="009A7DF8"/>
    <w:rsid w:val="009B1E40"/>
    <w:rsid w:val="009B287B"/>
    <w:rsid w:val="009B44FD"/>
    <w:rsid w:val="009B4ACB"/>
    <w:rsid w:val="009B6A6A"/>
    <w:rsid w:val="009B7EB3"/>
    <w:rsid w:val="009C0C3B"/>
    <w:rsid w:val="009C1108"/>
    <w:rsid w:val="009C1C8D"/>
    <w:rsid w:val="009C288B"/>
    <w:rsid w:val="009C328C"/>
    <w:rsid w:val="009C3B2F"/>
    <w:rsid w:val="009C61C8"/>
    <w:rsid w:val="009C66B7"/>
    <w:rsid w:val="009C6AC8"/>
    <w:rsid w:val="009C7C81"/>
    <w:rsid w:val="009D0D48"/>
    <w:rsid w:val="009D0D8A"/>
    <w:rsid w:val="009D0F75"/>
    <w:rsid w:val="009D1B1D"/>
    <w:rsid w:val="009D2887"/>
    <w:rsid w:val="009D2F05"/>
    <w:rsid w:val="009D4CC4"/>
    <w:rsid w:val="009D6370"/>
    <w:rsid w:val="009D6ACA"/>
    <w:rsid w:val="009D6D0A"/>
    <w:rsid w:val="009D71A4"/>
    <w:rsid w:val="009D7BC4"/>
    <w:rsid w:val="009D7D9E"/>
    <w:rsid w:val="009E0B78"/>
    <w:rsid w:val="009E2B8E"/>
    <w:rsid w:val="009E3600"/>
    <w:rsid w:val="009E36B3"/>
    <w:rsid w:val="009E4A30"/>
    <w:rsid w:val="009E5929"/>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F65"/>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B0B69"/>
    <w:rsid w:val="00BB23B8"/>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A11"/>
    <w:rsid w:val="00BF4BD1"/>
    <w:rsid w:val="00BF513C"/>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E6A"/>
    <w:rsid w:val="00C93F40"/>
    <w:rsid w:val="00C93FCD"/>
    <w:rsid w:val="00C9417F"/>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52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5604"/>
    <w:rsid w:val="00D6563C"/>
    <w:rsid w:val="00D661FD"/>
    <w:rsid w:val="00D6654B"/>
    <w:rsid w:val="00D66E05"/>
    <w:rsid w:val="00D704C8"/>
    <w:rsid w:val="00D71797"/>
    <w:rsid w:val="00D71C1B"/>
    <w:rsid w:val="00D71E45"/>
    <w:rsid w:val="00D71FCA"/>
    <w:rsid w:val="00D72520"/>
    <w:rsid w:val="00D727C3"/>
    <w:rsid w:val="00D72BEB"/>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FF"/>
    <w:rsid w:val="00DB50DE"/>
    <w:rsid w:val="00DB57A3"/>
    <w:rsid w:val="00DB5AE9"/>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4562"/>
    <w:rsid w:val="00DD4819"/>
    <w:rsid w:val="00DE0380"/>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07647"/>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6228"/>
    <w:rsid w:val="00FF6264"/>
    <w:rsid w:val="00FF6BB9"/>
    <w:rsid w:val="00FF6F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E599B"/>
    <w:rPr>
      <w:rFonts w:ascii="Arial" w:eastAsia="MS Mincho"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E599B"/>
    <w:rPr>
      <w:rFonts w:ascii="Arial" w:eastAsia="MS Mincho" w:hAnsi="Arial"/>
      <w:i/>
      <w:noProof/>
      <w:sz w:val="18"/>
      <w:szCs w:val="24"/>
      <w:lang w:eastAsia="en-GB"/>
    </w:rPr>
  </w:style>
  <w:style w:type="character" w:styleId="UnresolvedMention">
    <w:name w:val="Unresolved Mention"/>
    <w:basedOn w:val="DefaultParagraphFont"/>
    <w:uiPriority w:val="99"/>
    <w:unhideWhenUsed/>
    <w:rsid w:val="008849FB"/>
    <w:rPr>
      <w:color w:val="605E5C"/>
      <w:shd w:val="clear" w:color="auto" w:fill="E1DFDD"/>
    </w:rPr>
  </w:style>
  <w:style w:type="character" w:styleId="Mention">
    <w:name w:val="Mention"/>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CEB25C1-DE13-42BF-A0B3-7CA75CD104E5}">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218</Pages>
  <Words>90730</Words>
  <Characters>517164</Characters>
  <Application>Microsoft Office Word</Application>
  <DocSecurity>0</DocSecurity>
  <Lines>4309</Lines>
  <Paragraphs>1213</Paragraphs>
  <ScaleCrop>false</ScaleCrop>
  <Company/>
  <LinksUpToDate>false</LinksUpToDate>
  <CharactersWithSpaces>606681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NR_ext_to_71GHz-Core-v3</cp:lastModifiedBy>
  <cp:revision>22</cp:revision>
  <cp:lastPrinted>2020-12-20T04:15:00Z</cp:lastPrinted>
  <dcterms:created xsi:type="dcterms:W3CDTF">2022-08-29T12:10:00Z</dcterms:created>
  <dcterms:modified xsi:type="dcterms:W3CDTF">2022-08-29T12:53:00Z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