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MAC Corrections on feMIMO</w:t>
            </w:r>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r>
              <w:t>NR_feMIMO-Core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맑은 고딕"/>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 xml:space="preserve">In 5.17, Change the field name of </w:t>
            </w:r>
            <w:r>
              <w:rPr>
                <w:i/>
              </w:rPr>
              <w:t>candidateBeamRSSCellList</w:t>
            </w:r>
            <w:r>
              <w:rPr>
                <w:rFonts w:eastAsia="맑은 고딕" w:cs="Arial"/>
                <w:lang w:eastAsia="ko-KR"/>
              </w:rPr>
              <w:t xml:space="preserve">/ </w:t>
            </w:r>
            <w:r>
              <w:rPr>
                <w:i/>
                <w:iCs/>
                <w:lang w:eastAsia="ko-KR"/>
              </w:rPr>
              <w:t>candidateBeamRSList2-r17</w:t>
            </w:r>
            <w:r>
              <w:rPr>
                <w:rFonts w:eastAsia="맑은 고딕" w:cs="Arial"/>
                <w:lang w:eastAsia="ko-KR"/>
              </w:rPr>
              <w:t xml:space="preserve"> to </w:t>
            </w:r>
            <w:r>
              <w:rPr>
                <w:i/>
              </w:rPr>
              <w:t>candidateBeamRS-List-r16</w:t>
            </w:r>
            <w:r>
              <w:rPr>
                <w:rFonts w:eastAsia="맑은 고딕"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맑은 고딕"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맑은 고딕"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맑은 고딕"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맑은 고딕" w:cs="Arial"/>
                <w:lang w:eastAsia="ko-KR"/>
              </w:rPr>
            </w:pPr>
            <w:r>
              <w:rPr>
                <w:rFonts w:eastAsia="맑은 고딕"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ins w:id="7" w:author="Samsung - Seungri Jin" w:date="2022-08-29T17:04:00Z"/>
                <w:rFonts w:eastAsia="맑은 고딕" w:cs="Arial"/>
                <w:lang w:eastAsia="ko-KR"/>
              </w:rPr>
            </w:pPr>
            <w:r>
              <w:rPr>
                <w:rFonts w:eastAsia="맑은 고딕"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맑은 고딕" w:cs="Arial"/>
                <w:lang w:eastAsia="ko-KR"/>
              </w:rPr>
            </w:pPr>
            <w:ins w:id="8" w:author="Samsung - Seungri Jin" w:date="2022-08-29T17:04:00Z">
              <w:r>
                <w:rPr>
                  <w:rFonts w:eastAsia="맑은 고딕" w:cs="Arial" w:hint="eastAsia"/>
                  <w:lang w:eastAsia="ko-KR"/>
                </w:rPr>
                <w:lastRenderedPageBreak/>
                <w:t xml:space="preserve">Add </w:t>
              </w:r>
              <w:r>
                <w:rPr>
                  <w:rFonts w:eastAsia="맑은 고딕"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맑은 고딕" w:cs="Arial"/>
                <w:lang w:eastAsia="ko-KR"/>
              </w:rPr>
            </w:pPr>
            <w:r>
              <w:rPr>
                <w:iCs/>
                <w:lang w:eastAsia="ko-KR"/>
              </w:rPr>
              <w:t>Editorials e.g.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맑은 고딕"/>
                <w:noProof/>
                <w:lang w:eastAsia="ko-KR"/>
              </w:rPr>
            </w:pPr>
            <w:r>
              <w:rPr>
                <w:rFonts w:eastAsia="맑은 고딕"/>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FB4D48">
      <w:pPr>
        <w:pStyle w:val="Heading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FB4D48">
      <w:pPr>
        <w:pStyle w:val="Heading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FB4D4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2650326D" w14:textId="77777777" w:rsidR="00CC517D" w:rsidRDefault="00FB4D4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DAB42A8" w14:textId="77777777" w:rsidR="00CC517D" w:rsidRDefault="00FB4D4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E2916AC" w14:textId="77777777" w:rsidR="00CC517D" w:rsidRDefault="00FB4D48">
      <w:pPr>
        <w:pStyle w:val="B1"/>
        <w:rPr>
          <w:lang w:eastAsia="ko-KR"/>
        </w:rPr>
      </w:pPr>
      <w:r>
        <w:rPr>
          <w:lang w:eastAsia="ko-KR"/>
        </w:rPr>
        <w:lastRenderedPageBreak/>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6957B733" w14:textId="77777777" w:rsidR="00CC517D" w:rsidRDefault="00FB4D4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651BFCE3" w14:textId="77777777" w:rsidR="00CC517D" w:rsidRDefault="00FB4D4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7DC176BD" w14:textId="77777777" w:rsidR="00CC517D" w:rsidRDefault="00FB4D4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01F52E8B" w14:textId="77777777" w:rsidR="00CC517D" w:rsidRDefault="00FB4D4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60743F8" w14:textId="77777777" w:rsidR="00CC517D" w:rsidRDefault="00FB4D4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FC740C9" w14:textId="77777777" w:rsidR="00CC517D" w:rsidRDefault="00FB4D4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A0D38A3" w14:textId="77777777" w:rsidR="00CC517D" w:rsidRDefault="00FB4D4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584281FB" w14:textId="77777777" w:rsidR="00CC517D" w:rsidRDefault="00FB4D4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204A474A" w14:textId="77777777" w:rsidR="00CC517D" w:rsidRDefault="00FB4D48">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NSAG(s), etc. (see clause 5.1.1d)</w:t>
      </w:r>
      <w:r>
        <w:rPr>
          <w:lang w:eastAsia="ko-KR"/>
        </w:rPr>
        <w:t>;</w:t>
      </w:r>
    </w:p>
    <w:p w14:paraId="5C9DB833" w14:textId="77777777" w:rsidR="00CC517D" w:rsidRDefault="00FB4D4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29B05FF5" w14:textId="77777777" w:rsidR="00CC517D" w:rsidRDefault="00FB4D4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6E5E1544" w14:textId="77777777" w:rsidR="00CC517D" w:rsidRDefault="00FB4D4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A62B4AF" w14:textId="77777777" w:rsidR="00CC517D" w:rsidRDefault="00FB4D48">
      <w:pPr>
        <w:pStyle w:val="B1"/>
        <w:rPr>
          <w:lang w:eastAsia="ko-KR"/>
        </w:rPr>
      </w:pPr>
      <w:r>
        <w:rPr>
          <w:lang w:eastAsia="ko-KR"/>
        </w:rPr>
        <w:t>-</w:t>
      </w:r>
      <w:r>
        <w:rPr>
          <w:lang w:eastAsia="ko-KR"/>
        </w:rPr>
        <w:tab/>
      </w:r>
      <w:r>
        <w:rPr>
          <w:i/>
          <w:lang w:eastAsia="ko-KR"/>
        </w:rPr>
        <w:t>powerRampingStep</w:t>
      </w:r>
      <w:r>
        <w:rPr>
          <w:lang w:eastAsia="ko-KR"/>
        </w:rPr>
        <w:t>: the power-ramping factor;</w:t>
      </w:r>
    </w:p>
    <w:p w14:paraId="27BA7578" w14:textId="77777777" w:rsidR="00CC517D" w:rsidRDefault="00FB4D4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739328B" w14:textId="77777777" w:rsidR="00CC517D" w:rsidRDefault="00FB4D4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2854CFF2" w14:textId="77777777" w:rsidR="00CC517D" w:rsidRDefault="00FB4D4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8BA3B66" w14:textId="77777777" w:rsidR="00CC517D" w:rsidRDefault="00FB4D48">
      <w:pPr>
        <w:pStyle w:val="B1"/>
        <w:rPr>
          <w:lang w:eastAsia="ko-KR"/>
        </w:rPr>
      </w:pPr>
      <w:r>
        <w:rPr>
          <w:lang w:eastAsia="ko-KR"/>
        </w:rPr>
        <w:t>-</w:t>
      </w:r>
      <w:r>
        <w:rPr>
          <w:lang w:eastAsia="ko-KR"/>
        </w:rPr>
        <w:tab/>
      </w:r>
      <w:r>
        <w:rPr>
          <w:i/>
          <w:lang w:eastAsia="ko-KR"/>
        </w:rPr>
        <w:t>ra-PreambleIndex</w:t>
      </w:r>
      <w:r>
        <w:rPr>
          <w:lang w:eastAsia="ko-KR"/>
        </w:rPr>
        <w:t>: Random Access Preamble;</w:t>
      </w:r>
    </w:p>
    <w:p w14:paraId="7B8592A4" w14:textId="77777777" w:rsidR="00CC517D" w:rsidRDefault="00FB4D4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4E578E92" w14:textId="77777777" w:rsidR="00CC517D" w:rsidRDefault="00FB4D4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10054D96" w14:textId="77777777" w:rsidR="00CC517D" w:rsidRDefault="00FB4D4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67E1F1A" w14:textId="77777777" w:rsidR="00CC517D" w:rsidRDefault="00FB4D4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BF759" w14:textId="77777777" w:rsidR="00CC517D" w:rsidRDefault="00FB4D48">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5930D927" w14:textId="77777777" w:rsidR="00CC517D" w:rsidRDefault="00FB4D48">
      <w:pPr>
        <w:pStyle w:val="B1"/>
        <w:rPr>
          <w:lang w:eastAsia="ko-KR"/>
        </w:rPr>
      </w:pPr>
      <w:r>
        <w:rPr>
          <w:lang w:eastAsia="ko-KR"/>
        </w:rPr>
        <w:lastRenderedPageBreak/>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4207917F" w14:textId="77777777" w:rsidR="00CC517D" w:rsidRDefault="00FB4D4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F69F023" w14:textId="77777777" w:rsidR="00CC517D" w:rsidRDefault="00FB4D48">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consecutive preambles associated with the set of Random Access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41011CFE" w14:textId="77777777" w:rsidR="00CC517D" w:rsidRDefault="00FB4D4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62C200C2" w14:textId="77777777" w:rsidR="00CC517D" w:rsidRDefault="00FB4D4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F300861" w14:textId="77777777" w:rsidR="00CC517D" w:rsidRDefault="00FB4D4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1E281D64" w14:textId="77777777" w:rsidR="00CC517D" w:rsidRDefault="00FB4D4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if Random Access Preambles group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1DEF7695" w14:textId="77777777" w:rsidR="00CC517D" w:rsidRDefault="00FB4D4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06A4F412" w14:textId="77777777" w:rsidR="00CC517D" w:rsidRDefault="00FB4D4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01340406" w14:textId="77777777" w:rsidR="00CC517D" w:rsidRDefault="00FB4D48">
      <w:pPr>
        <w:pStyle w:val="B1"/>
        <w:rPr>
          <w:lang w:eastAsia="ko-KR"/>
        </w:rPr>
      </w:pPr>
      <w:r>
        <w:rPr>
          <w:lang w:eastAsia="ko-KR"/>
        </w:rPr>
        <w:t>-</w:t>
      </w:r>
      <w:r>
        <w:rPr>
          <w:lang w:eastAsia="ko-KR"/>
        </w:rPr>
        <w:tab/>
        <w:t>if Random Access Preambles group B is configured for 2-step RA type:</w:t>
      </w:r>
    </w:p>
    <w:p w14:paraId="438B1779" w14:textId="77777777" w:rsidR="00CC517D" w:rsidRDefault="00FB4D4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4A1046C3" w14:textId="77777777" w:rsidR="00CC517D" w:rsidRDefault="00FB4D4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6D7788EB" w14:textId="77777777" w:rsidR="00CC517D" w:rsidRDefault="00FB4D4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1DCC96A9" w14:textId="77777777" w:rsidR="00CC517D" w:rsidRDefault="00FB4D4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4CBC8B77" w14:textId="77777777" w:rsidR="00CC517D" w:rsidRDefault="00FB4D48">
      <w:pPr>
        <w:pStyle w:val="B1"/>
        <w:rPr>
          <w:lang w:eastAsia="ko-KR"/>
        </w:rPr>
      </w:pPr>
      <w:r>
        <w:rPr>
          <w:lang w:eastAsia="ko-KR"/>
        </w:rPr>
        <w:lastRenderedPageBreak/>
        <w:t>-</w:t>
      </w:r>
      <w:r>
        <w:rPr>
          <w:lang w:eastAsia="ko-KR"/>
        </w:rPr>
        <w:tab/>
        <w:t>the set of Random Access Preambles and/or PRACH occasions for SI request, if any;</w:t>
      </w:r>
    </w:p>
    <w:p w14:paraId="783F254D" w14:textId="77777777" w:rsidR="00CC517D" w:rsidRDefault="00FB4D48">
      <w:pPr>
        <w:pStyle w:val="B1"/>
        <w:rPr>
          <w:lang w:eastAsia="ko-KR"/>
        </w:rPr>
      </w:pPr>
      <w:r>
        <w:rPr>
          <w:lang w:eastAsia="ko-KR"/>
        </w:rPr>
        <w:t>-</w:t>
      </w:r>
      <w:r>
        <w:rPr>
          <w:lang w:eastAsia="ko-KR"/>
        </w:rPr>
        <w:tab/>
        <w:t>the set of Random Access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the set of Random Access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5A5F6A19" w14:textId="77777777" w:rsidR="00CC517D" w:rsidRDefault="00FB4D4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1976251D" w14:textId="77777777" w:rsidR="00CC517D" w:rsidRDefault="00FB4D4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if Random Access Preambles group B is configured:</w:t>
      </w:r>
    </w:p>
    <w:p w14:paraId="1B92BDCA" w14:textId="77777777" w:rsidR="00CC517D" w:rsidRDefault="00FB4D4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The following UE variables are used for the Random Access procedure:</w:t>
      </w:r>
    </w:p>
    <w:p w14:paraId="796EE759" w14:textId="77777777" w:rsidR="00CC517D" w:rsidRDefault="00FB4D48">
      <w:pPr>
        <w:pStyle w:val="B1"/>
        <w:rPr>
          <w:lang w:eastAsia="ko-KR"/>
        </w:rPr>
      </w:pPr>
      <w:r>
        <w:rPr>
          <w:lang w:eastAsia="ko-KR"/>
        </w:rPr>
        <w:t>-</w:t>
      </w:r>
      <w:r>
        <w:rPr>
          <w:lang w:eastAsia="ko-KR"/>
        </w:rPr>
        <w:tab/>
      </w:r>
      <w:r>
        <w:rPr>
          <w:i/>
          <w:lang w:eastAsia="ko-KR"/>
        </w:rPr>
        <w:t>PREAMBLE_INDEX</w:t>
      </w:r>
      <w:r>
        <w:rPr>
          <w:lang w:eastAsia="ko-KR"/>
        </w:rPr>
        <w:t>;</w:t>
      </w:r>
    </w:p>
    <w:p w14:paraId="2EAE3A91" w14:textId="77777777" w:rsidR="00CC517D" w:rsidRDefault="00FB4D48">
      <w:pPr>
        <w:pStyle w:val="B1"/>
        <w:rPr>
          <w:lang w:eastAsia="ko-KR"/>
        </w:rPr>
      </w:pPr>
      <w:r>
        <w:rPr>
          <w:lang w:eastAsia="ko-KR"/>
        </w:rPr>
        <w:t>-</w:t>
      </w:r>
      <w:r>
        <w:rPr>
          <w:lang w:eastAsia="ko-KR"/>
        </w:rPr>
        <w:tab/>
      </w:r>
      <w:r>
        <w:rPr>
          <w:i/>
          <w:lang w:eastAsia="ko-KR"/>
        </w:rPr>
        <w:t>PREAMBLE_TRANSMISSION_COUNTER</w:t>
      </w:r>
      <w:r>
        <w:rPr>
          <w:lang w:eastAsia="ko-KR"/>
        </w:rPr>
        <w:t>;</w:t>
      </w:r>
    </w:p>
    <w:p w14:paraId="6D09A29E" w14:textId="77777777" w:rsidR="00CC517D" w:rsidRDefault="00FB4D48">
      <w:pPr>
        <w:pStyle w:val="B1"/>
        <w:rPr>
          <w:lang w:eastAsia="ko-KR"/>
        </w:rPr>
      </w:pPr>
      <w:r>
        <w:rPr>
          <w:lang w:eastAsia="ko-KR"/>
        </w:rPr>
        <w:t>-</w:t>
      </w:r>
      <w:r>
        <w:rPr>
          <w:lang w:eastAsia="ko-KR"/>
        </w:rPr>
        <w:tab/>
      </w:r>
      <w:r>
        <w:rPr>
          <w:i/>
          <w:lang w:eastAsia="ko-KR"/>
        </w:rPr>
        <w:t>PREAMBLE_POWER_RAMPING_COUNTER</w:t>
      </w:r>
      <w:r>
        <w:rPr>
          <w:lang w:eastAsia="ko-KR"/>
        </w:rPr>
        <w:t>;</w:t>
      </w:r>
    </w:p>
    <w:p w14:paraId="25B06E5A" w14:textId="77777777" w:rsidR="00CC517D" w:rsidRDefault="00FB4D48">
      <w:pPr>
        <w:pStyle w:val="B1"/>
        <w:rPr>
          <w:lang w:eastAsia="ko-KR"/>
        </w:rPr>
      </w:pPr>
      <w:r>
        <w:rPr>
          <w:lang w:eastAsia="ko-KR"/>
        </w:rPr>
        <w:t>-</w:t>
      </w:r>
      <w:r>
        <w:rPr>
          <w:lang w:eastAsia="ko-KR"/>
        </w:rPr>
        <w:tab/>
      </w:r>
      <w:r>
        <w:rPr>
          <w:i/>
          <w:lang w:eastAsia="ko-KR"/>
        </w:rPr>
        <w:t>PREAMBLE_POWER_RAMPING_STEP</w:t>
      </w:r>
      <w:r>
        <w:rPr>
          <w:lang w:eastAsia="ko-KR"/>
        </w:rPr>
        <w:t>;</w:t>
      </w:r>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PREAMBLE_RECEIVED_TARGET_POWER</w:t>
      </w:r>
      <w:r>
        <w:rPr>
          <w:lang w:eastAsia="ko-KR"/>
        </w:rPr>
        <w:t>;</w:t>
      </w:r>
    </w:p>
    <w:p w14:paraId="44C61160" w14:textId="77777777" w:rsidR="00CC517D" w:rsidRDefault="00FB4D48">
      <w:pPr>
        <w:pStyle w:val="B1"/>
        <w:rPr>
          <w:i/>
          <w:lang w:eastAsia="ko-KR"/>
        </w:rPr>
      </w:pPr>
      <w:r>
        <w:rPr>
          <w:lang w:eastAsia="ko-KR"/>
        </w:rPr>
        <w:t>-</w:t>
      </w:r>
      <w:r>
        <w:rPr>
          <w:lang w:eastAsia="ko-KR"/>
        </w:rPr>
        <w:tab/>
      </w:r>
      <w:r>
        <w:rPr>
          <w:i/>
          <w:lang w:eastAsia="ko-KR"/>
        </w:rPr>
        <w:t>PREAMBLE_BACKOFF</w:t>
      </w:r>
      <w:r>
        <w:rPr>
          <w:lang w:eastAsia="ko-KR"/>
        </w:rPr>
        <w:t>;</w:t>
      </w:r>
    </w:p>
    <w:p w14:paraId="7D957134" w14:textId="77777777" w:rsidR="00CC517D" w:rsidRDefault="00FB4D48">
      <w:pPr>
        <w:pStyle w:val="B1"/>
        <w:rPr>
          <w:lang w:eastAsia="ko-KR"/>
        </w:rPr>
      </w:pPr>
      <w:r>
        <w:rPr>
          <w:lang w:eastAsia="ko-KR"/>
        </w:rPr>
        <w:t>-</w:t>
      </w:r>
      <w:r>
        <w:rPr>
          <w:lang w:eastAsia="ko-KR"/>
        </w:rPr>
        <w:tab/>
      </w:r>
      <w:r>
        <w:rPr>
          <w:i/>
          <w:lang w:eastAsia="ko-KR"/>
        </w:rPr>
        <w:t>PCMAX</w:t>
      </w:r>
      <w:r>
        <w:rPr>
          <w:lang w:eastAsia="ko-KR"/>
        </w:rPr>
        <w:t>;</w:t>
      </w:r>
    </w:p>
    <w:p w14:paraId="6924D638" w14:textId="77777777" w:rsidR="00CC517D" w:rsidRDefault="00FB4D48">
      <w:pPr>
        <w:pStyle w:val="B1"/>
        <w:rPr>
          <w:lang w:eastAsia="ko-KR"/>
        </w:rPr>
      </w:pPr>
      <w:r>
        <w:rPr>
          <w:lang w:eastAsia="ko-KR"/>
        </w:rPr>
        <w:t>-</w:t>
      </w:r>
      <w:r>
        <w:rPr>
          <w:lang w:eastAsia="ko-KR"/>
        </w:rPr>
        <w:tab/>
      </w:r>
      <w:r>
        <w:rPr>
          <w:i/>
          <w:lang w:eastAsia="ko-KR"/>
        </w:rPr>
        <w:t>SCALING_FACTOR_BI</w:t>
      </w:r>
      <w:r>
        <w:rPr>
          <w:lang w:eastAsia="ko-KR"/>
        </w:rPr>
        <w:t>;</w:t>
      </w:r>
    </w:p>
    <w:p w14:paraId="453B05C6" w14:textId="77777777" w:rsidR="00CC517D" w:rsidRDefault="00FB4D48">
      <w:pPr>
        <w:pStyle w:val="B1"/>
        <w:rPr>
          <w:lang w:eastAsia="ko-KR"/>
        </w:rPr>
      </w:pPr>
      <w:r>
        <w:rPr>
          <w:lang w:eastAsia="ko-KR"/>
        </w:rPr>
        <w:t>-</w:t>
      </w:r>
      <w:r>
        <w:rPr>
          <w:lang w:eastAsia="ko-KR"/>
        </w:rPr>
        <w:tab/>
      </w:r>
      <w:r>
        <w:rPr>
          <w:i/>
          <w:lang w:eastAsia="ko-KR"/>
        </w:rPr>
        <w:t>TEMPORARY_C-RNTI</w:t>
      </w:r>
      <w:r>
        <w:t>;</w:t>
      </w:r>
    </w:p>
    <w:p w14:paraId="04595832" w14:textId="77777777" w:rsidR="00CC517D" w:rsidRDefault="00FB4D48">
      <w:pPr>
        <w:pStyle w:val="B1"/>
      </w:pPr>
      <w:r>
        <w:rPr>
          <w:lang w:eastAsia="ko-KR"/>
        </w:rPr>
        <w:t>-</w:t>
      </w:r>
      <w:r>
        <w:rPr>
          <w:lang w:eastAsia="ko-KR"/>
        </w:rPr>
        <w:tab/>
      </w:r>
      <w:r>
        <w:rPr>
          <w:i/>
          <w:lang w:eastAsia="ko-KR"/>
        </w:rPr>
        <w:t>RA_TYPE</w:t>
      </w:r>
      <w:r>
        <w:t>;</w:t>
      </w:r>
    </w:p>
    <w:p w14:paraId="729932C7" w14:textId="77777777" w:rsidR="00CC517D" w:rsidRDefault="00FB4D48">
      <w:pPr>
        <w:pStyle w:val="B1"/>
      </w:pPr>
      <w:r>
        <w:t>-</w:t>
      </w:r>
      <w:r>
        <w:tab/>
      </w:r>
      <w:r>
        <w:rPr>
          <w:i/>
          <w:iCs/>
        </w:rPr>
        <w:t>POWER_OFFSET_2STEP_RA</w:t>
      </w:r>
      <w:r>
        <w:t>;</w:t>
      </w:r>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When the Random Access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flush the Msg3 buffer;</w:t>
      </w:r>
    </w:p>
    <w:p w14:paraId="5E49CC7A" w14:textId="77777777" w:rsidR="00CC517D" w:rsidRDefault="00FB4D48">
      <w:pPr>
        <w:pStyle w:val="B1"/>
        <w:rPr>
          <w:lang w:eastAsia="ko-KR"/>
        </w:rPr>
      </w:pPr>
      <w:r>
        <w:rPr>
          <w:lang w:eastAsia="ko-KR"/>
        </w:rPr>
        <w:t>1&gt;</w:t>
      </w:r>
      <w:r>
        <w:rPr>
          <w:lang w:eastAsia="ko-KR"/>
        </w:rPr>
        <w:tab/>
        <w:t>flush the MSGA buffer;</w:t>
      </w:r>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dB;</w:t>
      </w:r>
    </w:p>
    <w:p w14:paraId="2E813BE9" w14:textId="77777777" w:rsidR="00CC517D" w:rsidRDefault="00FB4D48">
      <w:pPr>
        <w:pStyle w:val="B1"/>
        <w:rPr>
          <w:lang w:eastAsia="ko-KR"/>
        </w:rPr>
      </w:pPr>
      <w:r>
        <w:rPr>
          <w:lang w:eastAsia="ko-KR"/>
        </w:rPr>
        <w:t>1&gt;</w:t>
      </w:r>
      <w:r>
        <w:rPr>
          <w:lang w:eastAsia="ko-KR"/>
        </w:rPr>
        <w:tab/>
        <w:t>if the carrier to use for the Random Access procedure is explicitly signalled:</w:t>
      </w:r>
    </w:p>
    <w:p w14:paraId="2EE422DA" w14:textId="77777777" w:rsidR="00CC517D" w:rsidRDefault="00FB4D48">
      <w:pPr>
        <w:pStyle w:val="B2"/>
        <w:rPr>
          <w:lang w:eastAsia="ko-KR"/>
        </w:rPr>
      </w:pPr>
      <w:r>
        <w:rPr>
          <w:lang w:eastAsia="ko-KR"/>
        </w:rPr>
        <w:t>2&gt;</w:t>
      </w:r>
      <w:r>
        <w:rPr>
          <w:lang w:eastAsia="ko-KR"/>
        </w:rPr>
        <w:tab/>
        <w:t>select the signalled carrier for performing Random Access procedure;</w:t>
      </w:r>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else if the carrier to use for the Random Access procedure is not explicitly signalled; and</w:t>
      </w:r>
    </w:p>
    <w:p w14:paraId="6BE19002" w14:textId="77777777" w:rsidR="00CC517D" w:rsidRDefault="00FB4D4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0FC075F0" w14:textId="77777777" w:rsidR="00CC517D" w:rsidRDefault="00FB4D48">
      <w:pPr>
        <w:pStyle w:val="B2"/>
        <w:rPr>
          <w:lang w:eastAsia="ko-KR"/>
        </w:rPr>
      </w:pPr>
      <w:r>
        <w:rPr>
          <w:lang w:eastAsia="ko-KR"/>
        </w:rPr>
        <w:t>2&gt;</w:t>
      </w:r>
      <w:r>
        <w:rPr>
          <w:lang w:eastAsia="ko-KR"/>
        </w:rPr>
        <w:tab/>
        <w:t>select the SUL carrier for performing Random Access procedure;</w:t>
      </w:r>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select the NUL carrier for performing Random Access procedure;</w:t>
      </w:r>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perform the BWP operation as specified in clause 5.15;</w:t>
      </w:r>
    </w:p>
    <w:p w14:paraId="03B8C152" w14:textId="77777777" w:rsidR="00CC517D" w:rsidRDefault="00FB4D48">
      <w:pPr>
        <w:pStyle w:val="B1"/>
      </w:pPr>
      <w:r>
        <w:rPr>
          <w:lang w:eastAsia="ko-KR"/>
        </w:rPr>
        <w:t>1&gt;</w:t>
      </w:r>
      <w:r>
        <w:rPr>
          <w:lang w:eastAsia="ko-KR"/>
        </w:rPr>
        <w:tab/>
        <w:t>select the set of Random Access resources applicable to the current Random Access procedure according to clause 5.1.1b;</w:t>
      </w:r>
    </w:p>
    <w:p w14:paraId="61DD1CA9" w14:textId="77777777" w:rsidR="00CC517D" w:rsidRDefault="00FB4D48">
      <w:pPr>
        <w:pStyle w:val="B1"/>
      </w:pPr>
      <w:r>
        <w:t>1&gt;</w:t>
      </w:r>
      <w:r>
        <w:tab/>
        <w:t xml:space="preserve">if the Random Access procedure is initiated by PDCCH order and if the </w:t>
      </w:r>
      <w:r>
        <w:rPr>
          <w:i/>
          <w:iCs/>
        </w:rPr>
        <w:t>ra-PreambleIndex</w:t>
      </w:r>
      <w:r>
        <w:t xml:space="preserve"> explicitly provided by PDCCH is not 0b000000; or</w:t>
      </w:r>
    </w:p>
    <w:p w14:paraId="7AA1703C" w14:textId="77777777" w:rsidR="00CC517D" w:rsidRDefault="00FB4D48">
      <w:pPr>
        <w:pStyle w:val="B1"/>
      </w:pPr>
      <w:r>
        <w:t>1&gt;</w:t>
      </w:r>
      <w:r>
        <w:tab/>
        <w:t>if the Random Access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1AFA2E09" w14:textId="77777777" w:rsidR="00CC517D" w:rsidRDefault="00FB4D48">
      <w:pPr>
        <w:pStyle w:val="B1"/>
      </w:pPr>
      <w:r>
        <w:t>1&gt;</w:t>
      </w:r>
      <w:r>
        <w:tab/>
        <w:t>if the BWP selected for Random Access procedure is only configured with 2-step RA type Random Access resources within the selected set of Random Access resources according to clause 5.1.1b; or</w:t>
      </w:r>
    </w:p>
    <w:p w14:paraId="0AC4C60C" w14:textId="77777777" w:rsidR="00CC517D" w:rsidRDefault="00FB4D4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맑은 고딕"/>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5.1.1a;</w:t>
      </w:r>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perform the Random Access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perform the Random Access Resource selection procedure (see clause 5.1.2).</w:t>
      </w:r>
    </w:p>
    <w:p w14:paraId="620EF8DB" w14:textId="77777777" w:rsidR="00CC517D" w:rsidRDefault="00FB4D48">
      <w:pPr>
        <w:pStyle w:val="Heading3"/>
        <w:rPr>
          <w:lang w:eastAsia="ko-KR"/>
        </w:rPr>
      </w:pPr>
      <w:bookmarkStart w:id="30" w:name="_Toc109217528"/>
      <w:r>
        <w:rPr>
          <w:lang w:eastAsia="ko-KR"/>
        </w:rPr>
        <w:t>5.1.2</w:t>
      </w:r>
      <w:r>
        <w:rPr>
          <w:lang w:eastAsia="ko-KR"/>
        </w:rPr>
        <w:tab/>
        <w:t>Random Access Resource selection</w:t>
      </w:r>
      <w:bookmarkEnd w:id="30"/>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Random Access procedure was initiated for </w:t>
      </w:r>
      <w:r>
        <w:rPr>
          <w:rFonts w:eastAsia="맑은 고딕"/>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else if the Random Access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if the Random Access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(i.e.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if a Random Access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select the same group of Random Access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if Random Access Preambles group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711CD34" w14:textId="77777777" w:rsidR="00CC517D" w:rsidRDefault="00FB4D48">
      <w:pPr>
        <w:pStyle w:val="B5"/>
        <w:rPr>
          <w:lang w:eastAsia="ko-KR"/>
        </w:rPr>
      </w:pPr>
      <w:r>
        <w:rPr>
          <w:lang w:eastAsia="ko-KR"/>
        </w:rPr>
        <w:t>5&gt;</w:t>
      </w:r>
      <w:r>
        <w:rPr>
          <w:lang w:eastAsia="ko-KR"/>
        </w:rPr>
        <w:tab/>
        <w:t>select the Random Access Preambles group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select the Random Access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if Random Access Preambles group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select the Random Access Preambles group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select the Random Access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select the Random Access Preambles group A.</w:t>
      </w:r>
    </w:p>
    <w:p w14:paraId="1AF2A7F9" w14:textId="77777777" w:rsidR="00CC517D" w:rsidRDefault="00FB4D48">
      <w:pPr>
        <w:pStyle w:val="B2"/>
        <w:rPr>
          <w:lang w:eastAsia="ko-KR"/>
        </w:rPr>
      </w:pPr>
      <w:r>
        <w:rPr>
          <w:lang w:eastAsia="ko-KR"/>
        </w:rPr>
        <w:t>2&gt;</w:t>
      </w:r>
      <w:r>
        <w:rPr>
          <w:lang w:eastAsia="ko-KR"/>
        </w:rPr>
        <w:tab/>
        <w:t>else (i.e. Msg3 is being retransmitted):</w:t>
      </w:r>
    </w:p>
    <w:p w14:paraId="6A22C88E" w14:textId="77777777" w:rsidR="00CC517D" w:rsidRDefault="00FB4D4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4C75839D" w14:textId="77777777" w:rsidR="00CC517D" w:rsidRDefault="00FB4D48">
      <w:pPr>
        <w:pStyle w:val="B1"/>
        <w:rPr>
          <w:lang w:eastAsia="ko-KR"/>
        </w:rPr>
      </w:pPr>
      <w:r>
        <w:rPr>
          <w:lang w:eastAsia="ko-KR"/>
        </w:rPr>
        <w:t>1&gt;</w:t>
      </w:r>
      <w:r>
        <w:rPr>
          <w:lang w:eastAsia="ko-KR"/>
        </w:rPr>
        <w:tab/>
        <w:t>if the Random Access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r>
        <w:rPr>
          <w:i/>
        </w:rPr>
        <w:t>ra-AssociationPeriodIndex</w:t>
      </w:r>
      <w:r>
        <w:t xml:space="preserve"> and </w:t>
      </w:r>
      <w:r>
        <w:rPr>
          <w:i/>
        </w:rPr>
        <w:t>si-RequestPeriod</w:t>
      </w:r>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if there is no contention-free Random Access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perform the Random Access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BF7A8BC" w14:textId="77777777" w:rsidR="00CC517D" w:rsidRDefault="00FB4D48">
      <w:pPr>
        <w:pStyle w:val="Heading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r>
        <w:rPr>
          <w:i/>
          <w:lang w:eastAsia="ko-KR"/>
        </w:rPr>
        <w:t>phr-PeriodicTimer</w:t>
      </w:r>
      <w:r>
        <w:rPr>
          <w:lang w:eastAsia="ko-KR"/>
        </w:rPr>
        <w:t>;</w:t>
      </w:r>
    </w:p>
    <w:p w14:paraId="1995E3E3" w14:textId="77777777" w:rsidR="00CC517D" w:rsidRDefault="00FB4D48">
      <w:pPr>
        <w:pStyle w:val="B1"/>
        <w:rPr>
          <w:lang w:eastAsia="ko-KR"/>
        </w:rPr>
      </w:pPr>
      <w:r>
        <w:rPr>
          <w:lang w:eastAsia="ko-KR"/>
        </w:rPr>
        <w:t>-</w:t>
      </w:r>
      <w:r>
        <w:rPr>
          <w:lang w:eastAsia="ko-KR"/>
        </w:rPr>
        <w:tab/>
      </w:r>
      <w:r>
        <w:rPr>
          <w:i/>
          <w:lang w:eastAsia="ko-KR"/>
        </w:rPr>
        <w:t>phr-ProhibitTimer</w:t>
      </w:r>
      <w:r>
        <w:rPr>
          <w:lang w:eastAsia="ko-KR"/>
        </w:rPr>
        <w:t>;</w:t>
      </w:r>
    </w:p>
    <w:p w14:paraId="265449FE" w14:textId="77777777" w:rsidR="00CC517D" w:rsidRDefault="00FB4D48">
      <w:pPr>
        <w:pStyle w:val="B1"/>
        <w:rPr>
          <w:lang w:eastAsia="ko-KR"/>
        </w:rPr>
      </w:pPr>
      <w:r>
        <w:rPr>
          <w:lang w:eastAsia="ko-KR"/>
        </w:rPr>
        <w:t>-</w:t>
      </w:r>
      <w:r>
        <w:rPr>
          <w:lang w:eastAsia="ko-KR"/>
        </w:rPr>
        <w:tab/>
      </w:r>
      <w:r>
        <w:rPr>
          <w:i/>
          <w:lang w:eastAsia="ko-KR"/>
        </w:rPr>
        <w:t>phr-Tx-PowerFactorChange</w:t>
      </w:r>
      <w:r>
        <w:rPr>
          <w:lang w:eastAsia="ko-KR"/>
        </w:rPr>
        <w:t>;</w:t>
      </w:r>
    </w:p>
    <w:p w14:paraId="0AA7568A" w14:textId="77777777" w:rsidR="00CC517D" w:rsidRDefault="00FB4D48">
      <w:pPr>
        <w:pStyle w:val="B1"/>
        <w:rPr>
          <w:lang w:eastAsia="ko-KR"/>
        </w:rPr>
      </w:pPr>
      <w:r>
        <w:rPr>
          <w:lang w:eastAsia="ko-KR"/>
        </w:rPr>
        <w:t>-</w:t>
      </w:r>
      <w:r>
        <w:rPr>
          <w:lang w:eastAsia="ko-KR"/>
        </w:rPr>
        <w:tab/>
      </w:r>
      <w:r>
        <w:rPr>
          <w:i/>
          <w:lang w:eastAsia="ko-KR"/>
        </w:rPr>
        <w:t>phr-Type2OtherCell</w:t>
      </w:r>
      <w:r>
        <w:rPr>
          <w:lang w:eastAsia="ko-KR"/>
        </w:rPr>
        <w:t>;</w:t>
      </w:r>
    </w:p>
    <w:p w14:paraId="50AFA7A0" w14:textId="77777777" w:rsidR="00CC517D" w:rsidRDefault="00FB4D48">
      <w:pPr>
        <w:pStyle w:val="B1"/>
        <w:rPr>
          <w:lang w:eastAsia="ko-KR"/>
        </w:rPr>
      </w:pPr>
      <w:r>
        <w:rPr>
          <w:lang w:eastAsia="ko-KR"/>
        </w:rPr>
        <w:t>-</w:t>
      </w:r>
      <w:r>
        <w:rPr>
          <w:lang w:eastAsia="ko-KR"/>
        </w:rPr>
        <w:tab/>
      </w:r>
      <w:r>
        <w:rPr>
          <w:i/>
          <w:lang w:eastAsia="ko-KR"/>
        </w:rPr>
        <w:t>phr-ModeOtherCG</w:t>
      </w:r>
      <w:r>
        <w:rPr>
          <w:lang w:eastAsia="ko-KR"/>
        </w:rPr>
        <w:t>;</w:t>
      </w:r>
    </w:p>
    <w:p w14:paraId="7DBE8781" w14:textId="77777777" w:rsidR="00CC517D" w:rsidRDefault="00FB4D48">
      <w:pPr>
        <w:pStyle w:val="B1"/>
        <w:rPr>
          <w:lang w:eastAsia="ko-KR"/>
        </w:rPr>
      </w:pPr>
      <w:r>
        <w:rPr>
          <w:lang w:eastAsia="ko-KR"/>
        </w:rPr>
        <w:t>-</w:t>
      </w:r>
      <w:r>
        <w:rPr>
          <w:lang w:eastAsia="ko-KR"/>
        </w:rPr>
        <w:tab/>
      </w:r>
      <w:r>
        <w:rPr>
          <w:i/>
          <w:lang w:eastAsia="ko-KR"/>
        </w:rPr>
        <w:t>multiplePHR</w:t>
      </w:r>
      <w:r>
        <w:rPr>
          <w:lang w:eastAsia="ko-KR"/>
        </w:rPr>
        <w:t>;</w:t>
      </w:r>
    </w:p>
    <w:p w14:paraId="11614CAA" w14:textId="77777777" w:rsidR="00CC517D" w:rsidRDefault="00FB4D48">
      <w:pPr>
        <w:pStyle w:val="B1"/>
        <w:rPr>
          <w:lang w:eastAsia="ko-KR"/>
        </w:rPr>
      </w:pPr>
      <w:r>
        <w:rPr>
          <w:lang w:eastAsia="ko-KR"/>
        </w:rPr>
        <w:t>-</w:t>
      </w:r>
      <w:r>
        <w:rPr>
          <w:lang w:eastAsia="ko-KR"/>
        </w:rPr>
        <w:tab/>
      </w:r>
      <w:r>
        <w:rPr>
          <w:i/>
          <w:iCs/>
          <w:lang w:eastAsia="ko-KR"/>
        </w:rPr>
        <w:t>mpe-Reporting-FR2</w:t>
      </w:r>
      <w:r>
        <w:rPr>
          <w:lang w:eastAsia="ko-KR"/>
        </w:rPr>
        <w:t>;</w:t>
      </w:r>
    </w:p>
    <w:p w14:paraId="5CC6BF57" w14:textId="77777777" w:rsidR="00CC517D" w:rsidRDefault="00FB4D48">
      <w:pPr>
        <w:pStyle w:val="B1"/>
        <w:rPr>
          <w:lang w:eastAsia="ko-KR"/>
        </w:rPr>
      </w:pPr>
      <w:r>
        <w:rPr>
          <w:lang w:eastAsia="ko-KR"/>
        </w:rPr>
        <w:t>-</w:t>
      </w:r>
      <w:r>
        <w:rPr>
          <w:lang w:eastAsia="ko-KR"/>
        </w:rPr>
        <w:tab/>
      </w:r>
      <w:r>
        <w:rPr>
          <w:i/>
          <w:iCs/>
          <w:lang w:eastAsia="ko-KR"/>
        </w:rPr>
        <w:t>mpe-ProhibitTimer</w:t>
      </w:r>
      <w:r>
        <w:rPr>
          <w:lang w:eastAsia="ko-KR"/>
        </w:rPr>
        <w:t>;</w:t>
      </w:r>
    </w:p>
    <w:p w14:paraId="4FA7658A" w14:textId="77777777" w:rsidR="00CC517D" w:rsidRDefault="00FB4D48">
      <w:pPr>
        <w:pStyle w:val="B1"/>
        <w:rPr>
          <w:lang w:eastAsia="ko-KR"/>
        </w:rPr>
      </w:pPr>
      <w:r>
        <w:rPr>
          <w:lang w:eastAsia="ko-KR"/>
        </w:rPr>
        <w:t>-</w:t>
      </w:r>
      <w:r>
        <w:rPr>
          <w:lang w:eastAsia="ko-KR"/>
        </w:rPr>
        <w:tab/>
      </w:r>
      <w:r>
        <w:rPr>
          <w:i/>
          <w:iCs/>
          <w:lang w:eastAsia="ko-KR"/>
        </w:rPr>
        <w:t>mpe-Threshold</w:t>
      </w:r>
      <w:r>
        <w:rPr>
          <w:lang w:eastAsia="ko-KR"/>
        </w:rPr>
        <w:t>;</w:t>
      </w:r>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mpe-ResourcePoo</w:t>
      </w:r>
      <w:r>
        <w:rPr>
          <w:noProof/>
        </w:rPr>
        <w:t>l</w:t>
      </w:r>
      <w:r>
        <w:t>;</w:t>
      </w:r>
    </w:p>
    <w:p w14:paraId="5426AFF9" w14:textId="77777777" w:rsidR="00CC517D" w:rsidRDefault="00FB4D48">
      <w:pPr>
        <w:pStyle w:val="B1"/>
        <w:rPr>
          <w:noProof/>
        </w:rPr>
      </w:pPr>
      <w:r>
        <w:t>-</w:t>
      </w:r>
      <w:r>
        <w:tab/>
      </w:r>
      <w:r>
        <w:rPr>
          <w:i/>
          <w:iCs/>
        </w:rPr>
        <w:t>twoPHRMode</w:t>
      </w:r>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r>
        <w:rPr>
          <w:i/>
        </w:rPr>
        <w:t>phr-Tx-PowerFactorChange</w:t>
      </w:r>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r>
        <w:rPr>
          <w:i/>
          <w:iCs/>
        </w:rPr>
        <w:t>mpe-Threshold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commentRangeStart w:id="48"/>
      <w:commentRangeStart w:id="49"/>
      <w:commentRangeStart w:id="50"/>
      <w:r>
        <w:rPr>
          <w:lang w:eastAsia="ko-KR"/>
        </w:rPr>
        <w:t>1 or the value of Type 3</w:t>
      </w:r>
      <w:commentRangeEnd w:id="42"/>
      <w:r>
        <w:rPr>
          <w:rStyle w:val="CommentReference"/>
        </w:rPr>
        <w:commentReference w:id="42"/>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sidR="002F232D">
        <w:rPr>
          <w:rStyle w:val="CommentReference"/>
        </w:rPr>
        <w:commentReference w:id="47"/>
      </w:r>
      <w:commentRangeEnd w:id="48"/>
      <w:r w:rsidR="00F92A65">
        <w:rPr>
          <w:rStyle w:val="CommentReference"/>
        </w:rPr>
        <w:commentReference w:id="48"/>
      </w:r>
      <w:commentRangeEnd w:id="49"/>
      <w:r w:rsidR="00A43367">
        <w:rPr>
          <w:rStyle w:val="CommentReference"/>
        </w:rPr>
        <w:commentReference w:id="49"/>
      </w:r>
      <w:commentRangeEnd w:id="50"/>
      <w:r w:rsidR="003B22E6">
        <w:rPr>
          <w:rStyle w:val="CommentReference"/>
        </w:rPr>
        <w:commentReference w:id="50"/>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2DA38604" w14:textId="77777777" w:rsidR="00CC517D" w:rsidRDefault="00FB4D48">
      <w:pPr>
        <w:pStyle w:val="B6"/>
        <w:rPr>
          <w:ins w:id="51" w:author="LGE (Hanul)" w:date="2022-08-24T15:51:00Z"/>
        </w:rPr>
      </w:pPr>
      <w:commentRangeStart w:id="52"/>
      <w:commentRangeStart w:id="53"/>
      <w:commentRangeStart w:id="54"/>
      <w:commentRangeStart w:id="55"/>
      <w:commentRangeStart w:id="56"/>
      <w:commentRangeStart w:id="57"/>
      <w:commentRangeStart w:id="58"/>
      <w:ins w:id="59" w:author="Samsung - Seungri Jin" w:date="2022-08-24T15:08:00Z">
        <w:r>
          <w:t xml:space="preserve">6&gt; </w:t>
        </w:r>
      </w:ins>
      <w:commentRangeEnd w:id="52"/>
      <w:r>
        <w:rPr>
          <w:rStyle w:val="CommentReference"/>
          <w:rFonts w:eastAsia="SimSun"/>
          <w:lang w:eastAsia="en-US"/>
        </w:rPr>
        <w:commentReference w:id="52"/>
      </w:r>
      <w:ins w:id="60" w:author="Samsung - Seungri Jin" w:date="2022-08-24T15:08:00Z">
        <w:r>
          <w:t>obtain on</w:t>
        </w:r>
      </w:ins>
      <w:ins w:id="61" w:author="Samsung - Seungri Jin" w:date="2022-08-24T15:09:00Z">
        <w:r>
          <w:t>e</w:t>
        </w:r>
      </w:ins>
      <w:ins w:id="62" w:author="Samsung - Seungri Jin" w:date="2022-08-24T15:08:00Z">
        <w:r>
          <w:t xml:space="preserve"> value of the Type 1 power headroom</w:t>
        </w:r>
      </w:ins>
      <w:ins w:id="63" w:author="LGE (Hanul)" w:date="2022-08-24T15:51:00Z">
        <w:r>
          <w:t>,</w:t>
        </w:r>
      </w:ins>
      <w:ins w:id="64" w:author="Samsung - Seungri Jin" w:date="2022-08-24T15:08:00Z">
        <w:del w:id="65"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66"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7" w:author="LGE (Hanul)" w:date="2022-08-24T15:51:00Z"/>
          <w:rFonts w:eastAsia="맑은 고딕"/>
          <w:lang w:eastAsia="ko-KR"/>
        </w:rPr>
      </w:pPr>
      <w:ins w:id="68" w:author="LGE (Hanul)" w:date="2022-08-24T15:51:00Z">
        <w:r>
          <w:rPr>
            <w:rFonts w:eastAsia="맑은 고딕" w:hint="eastAsia"/>
            <w:lang w:eastAsia="ko-KR"/>
          </w:rPr>
          <w:t>7&gt;</w:t>
        </w:r>
        <w:commentRangeStart w:id="69"/>
        <w:commentRangeStart w:id="70"/>
        <w:r>
          <w:rPr>
            <w:rFonts w:eastAsia="맑은 고딕" w:hint="eastAsia"/>
            <w:lang w:eastAsia="ko-KR"/>
          </w:rPr>
          <w:t xml:space="preserve"> if there is at least one real transmission</w:t>
        </w:r>
      </w:ins>
      <w:ins w:id="71" w:author="Qualcomm (Ruiming)" w:date="2022-08-25T09:27:00Z">
        <w:r>
          <w:rPr>
            <w:rFonts w:eastAsia="맑은 고딕"/>
            <w:lang w:eastAsia="ko-KR"/>
          </w:rPr>
          <w:t xml:space="preserve"> at the slot where the PHR MAC CE is </w:t>
        </w:r>
      </w:ins>
      <w:ins w:id="72" w:author="Qualcomm (Ruiming)" w:date="2022-08-25T09:30:00Z">
        <w:r>
          <w:rPr>
            <w:rFonts w:eastAsia="맑은 고딕"/>
            <w:lang w:eastAsia="ko-KR"/>
          </w:rPr>
          <w:t xml:space="preserve">for </w:t>
        </w:r>
      </w:ins>
      <w:ins w:id="73" w:author="Qualcomm (Ruiming)" w:date="2022-08-25T09:27:00Z">
        <w:r>
          <w:rPr>
            <w:rFonts w:eastAsia="맑은 고딕"/>
            <w:lang w:eastAsia="ko-KR"/>
          </w:rPr>
          <w:t>transmission</w:t>
        </w:r>
      </w:ins>
      <w:ins w:id="74" w:author="LGE (Hanul)" w:date="2022-08-24T15:51:00Z">
        <w:r>
          <w:rPr>
            <w:rFonts w:eastAsia="맑은 고딕" w:hint="eastAsia"/>
            <w:lang w:eastAsia="ko-KR"/>
          </w:rPr>
          <w:t>, for the first real transmission associated with one TRP;</w:t>
        </w:r>
      </w:ins>
      <w:commentRangeEnd w:id="69"/>
      <w:r w:rsidR="002F232D">
        <w:rPr>
          <w:rStyle w:val="CommentReference"/>
          <w:rFonts w:eastAsia="SimSun"/>
          <w:lang w:eastAsia="en-US"/>
        </w:rPr>
        <w:commentReference w:id="69"/>
      </w:r>
      <w:commentRangeEnd w:id="70"/>
      <w:r w:rsidR="00A6173A">
        <w:rPr>
          <w:rStyle w:val="CommentReference"/>
          <w:rFonts w:eastAsia="SimSun"/>
          <w:lang w:eastAsia="en-US"/>
        </w:rPr>
        <w:commentReference w:id="70"/>
      </w:r>
    </w:p>
    <w:p w14:paraId="754E23B6" w14:textId="77777777" w:rsidR="00CC517D" w:rsidRDefault="00FB4D48">
      <w:pPr>
        <w:pStyle w:val="B7"/>
        <w:rPr>
          <w:ins w:id="75" w:author="Samsung - Seungri Jin" w:date="2022-08-24T15:08:00Z"/>
          <w:rFonts w:eastAsia="맑은 고딕"/>
          <w:lang w:eastAsia="ko-KR"/>
        </w:rPr>
      </w:pPr>
      <w:commentRangeStart w:id="76"/>
      <w:commentRangeStart w:id="77"/>
      <w:ins w:id="78" w:author="LGE (Hanul)" w:date="2022-08-24T15:52:00Z">
        <w:r>
          <w:rPr>
            <w:rFonts w:eastAsia="맑은 고딕"/>
            <w:lang w:eastAsia="ko-KR"/>
          </w:rPr>
          <w:lastRenderedPageBreak/>
          <w:t>7&gt; else if thre is no real transmission</w:t>
        </w:r>
      </w:ins>
      <w:ins w:id="79" w:author="Qualcomm (Ruiming)" w:date="2022-08-25T09:27:00Z">
        <w:r>
          <w:rPr>
            <w:rFonts w:eastAsia="맑은 고딕"/>
            <w:lang w:eastAsia="ko-KR"/>
          </w:rPr>
          <w:t xml:space="preserve"> at the slot where the PHR MAC CE is</w:t>
        </w:r>
      </w:ins>
      <w:ins w:id="80" w:author="Qualcomm (Ruiming)" w:date="2022-08-25T09:30:00Z">
        <w:r>
          <w:rPr>
            <w:rFonts w:eastAsia="맑은 고딕"/>
            <w:lang w:eastAsia="ko-KR"/>
          </w:rPr>
          <w:t xml:space="preserve"> f</w:t>
        </w:r>
      </w:ins>
      <w:ins w:id="81" w:author="Qualcomm (Ruiming)" w:date="2022-08-25T09:31:00Z">
        <w:r>
          <w:rPr>
            <w:rFonts w:eastAsia="맑은 고딕"/>
            <w:lang w:eastAsia="ko-KR"/>
          </w:rPr>
          <w:t>or</w:t>
        </w:r>
      </w:ins>
      <w:ins w:id="82" w:author="Qualcomm (Ruiming)" w:date="2022-08-25T09:27:00Z">
        <w:r>
          <w:rPr>
            <w:rFonts w:eastAsia="맑은 고딕"/>
            <w:lang w:eastAsia="ko-KR"/>
          </w:rPr>
          <w:t xml:space="preserve"> transmission</w:t>
        </w:r>
      </w:ins>
      <w:ins w:id="83" w:author="LGE (Hanul)" w:date="2022-08-24T15:52:00Z">
        <w:r>
          <w:rPr>
            <w:rFonts w:eastAsia="맑은 고딕"/>
            <w:lang w:eastAsia="ko-KR"/>
          </w:rPr>
          <w:t xml:space="preserve">, for a reference format associated with </w:t>
        </w:r>
      </w:ins>
      <w:ins w:id="84" w:author="LGE (Hanul)" w:date="2022-08-24T15:53:00Z">
        <w:r>
          <w:rPr>
            <w:rFonts w:eastAsia="맑은 고딕"/>
            <w:lang w:eastAsia="ko-KR"/>
          </w:rPr>
          <w:t xml:space="preserve">the SRS-ResourceSet with a lower </w:t>
        </w:r>
      </w:ins>
      <w:ins w:id="85" w:author="LGE (Hanul)" w:date="2022-08-24T15:54:00Z">
        <w:r>
          <w:rPr>
            <w:i/>
            <w:lang w:eastAsia="ko-KR"/>
          </w:rPr>
          <w:t>SRS-SresourceSetId</w:t>
        </w:r>
      </w:ins>
      <w:ins w:id="86" w:author="LGE (Hanul)" w:date="2022-08-24T15:52:00Z">
        <w:r>
          <w:rPr>
            <w:rFonts w:eastAsia="맑은 고딕"/>
            <w:lang w:eastAsia="ko-KR"/>
          </w:rPr>
          <w:t>;</w:t>
        </w:r>
      </w:ins>
      <w:commentRangeEnd w:id="53"/>
      <w:r>
        <w:rPr>
          <w:rStyle w:val="CommentReference"/>
          <w:rFonts w:eastAsia="SimSun"/>
          <w:lang w:eastAsia="en-US"/>
        </w:rPr>
        <w:commentReference w:id="53"/>
      </w:r>
      <w:commentRangeEnd w:id="54"/>
      <w:commentRangeEnd w:id="56"/>
      <w:commentRangeEnd w:id="58"/>
      <w:r w:rsidR="006D6807">
        <w:rPr>
          <w:rStyle w:val="CommentReference"/>
          <w:rFonts w:eastAsia="SimSun"/>
          <w:lang w:eastAsia="en-US"/>
        </w:rPr>
        <w:commentReference w:id="54"/>
      </w:r>
      <w:commentRangeEnd w:id="55"/>
      <w:r w:rsidR="00A43367">
        <w:rPr>
          <w:rStyle w:val="CommentReference"/>
          <w:rFonts w:eastAsia="SimSun"/>
          <w:lang w:eastAsia="en-US"/>
        </w:rPr>
        <w:commentReference w:id="55"/>
      </w:r>
      <w:commentRangeEnd w:id="57"/>
      <w:r w:rsidR="00A6173A">
        <w:rPr>
          <w:rStyle w:val="CommentReference"/>
          <w:rFonts w:eastAsia="SimSun"/>
          <w:lang w:eastAsia="en-US"/>
        </w:rPr>
        <w:commentReference w:id="57"/>
      </w:r>
      <w:r>
        <w:rPr>
          <w:rStyle w:val="CommentReference"/>
          <w:rFonts w:eastAsia="SimSun"/>
          <w:lang w:eastAsia="en-US"/>
        </w:rPr>
        <w:commentReference w:id="56"/>
      </w:r>
      <w:commentRangeEnd w:id="76"/>
      <w:commentRangeEnd w:id="77"/>
      <w:r w:rsidR="00A6173A">
        <w:rPr>
          <w:rStyle w:val="CommentReference"/>
          <w:rFonts w:eastAsia="SimSun"/>
          <w:lang w:eastAsia="en-US"/>
        </w:rPr>
        <w:commentReference w:id="58"/>
      </w:r>
      <w:r w:rsidR="002F232D">
        <w:rPr>
          <w:rStyle w:val="CommentReference"/>
          <w:rFonts w:eastAsia="SimSun"/>
          <w:lang w:eastAsia="en-US"/>
        </w:rPr>
        <w:commentReference w:id="76"/>
      </w:r>
      <w:r w:rsidR="00A6173A">
        <w:rPr>
          <w:rStyle w:val="CommentReference"/>
          <w:rFonts w:eastAsia="SimSun"/>
          <w:lang w:eastAsia="en-US"/>
        </w:rPr>
        <w:commentReference w:id="77"/>
      </w:r>
    </w:p>
    <w:p w14:paraId="51BCF407" w14:textId="77777777" w:rsidR="00CC517D" w:rsidRDefault="00FB4D48">
      <w:pPr>
        <w:pStyle w:val="B5"/>
        <w:ind w:left="1988"/>
        <w:rPr>
          <w:del w:id="87" w:author="Samsung - Seungri Jin" w:date="2022-08-24T15:08:00Z"/>
          <w:lang w:eastAsia="ko-KR"/>
        </w:rPr>
      </w:pPr>
      <w:del w:id="88"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89"/>
      <w:commentRangeStart w:id="90"/>
      <w:commentRangeStart w:id="91"/>
      <w:commentRangeStart w:id="92"/>
      <w:commentRangeStart w:id="93"/>
      <w:commentRangeStart w:id="94"/>
      <w:commentRangeStart w:id="95"/>
      <w:commentRangeStart w:id="96"/>
      <w:commentRangeStart w:id="97"/>
      <w:r>
        <w:rPr>
          <w:lang w:eastAsia="ko-KR"/>
        </w:rPr>
        <w:t>6&gt;</w:t>
      </w:r>
      <w:r>
        <w:rPr>
          <w:lang w:eastAsia="ko-KR"/>
        </w:rPr>
        <w:tab/>
        <w:t>obtain the value of the Type 3 power headroom for the corresponding uplink carrier as specified in clause 7.7 of TS 38.213 [6] for NR Serving Cell.</w:t>
      </w:r>
      <w:commentRangeEnd w:id="89"/>
      <w:r>
        <w:rPr>
          <w:rStyle w:val="CommentReference"/>
        </w:rPr>
        <w:commentReference w:id="89"/>
      </w:r>
      <w:commentRangeEnd w:id="90"/>
      <w:r>
        <w:rPr>
          <w:rStyle w:val="CommentReference"/>
        </w:rPr>
        <w:commentReference w:id="90"/>
      </w:r>
      <w:commentRangeEnd w:id="91"/>
      <w:r>
        <w:rPr>
          <w:rStyle w:val="CommentReference"/>
        </w:rPr>
        <w:commentReference w:id="91"/>
      </w:r>
      <w:commentRangeEnd w:id="92"/>
      <w:r>
        <w:rPr>
          <w:rStyle w:val="CommentReference"/>
        </w:rPr>
        <w:commentReference w:id="92"/>
      </w:r>
      <w:commentRangeEnd w:id="93"/>
      <w:r>
        <w:rPr>
          <w:rStyle w:val="CommentReference"/>
        </w:rPr>
        <w:commentReference w:id="93"/>
      </w:r>
      <w:commentRangeEnd w:id="94"/>
      <w:r w:rsidR="002F232D">
        <w:rPr>
          <w:rStyle w:val="CommentReference"/>
        </w:rPr>
        <w:commentReference w:id="94"/>
      </w:r>
      <w:commentRangeEnd w:id="95"/>
      <w:r w:rsidR="000E4DBA">
        <w:rPr>
          <w:rStyle w:val="CommentReference"/>
        </w:rPr>
        <w:commentReference w:id="95"/>
      </w:r>
      <w:commentRangeEnd w:id="96"/>
      <w:r w:rsidR="006D6807">
        <w:rPr>
          <w:rStyle w:val="CommentReference"/>
        </w:rPr>
        <w:commentReference w:id="96"/>
      </w:r>
      <w:commentRangeEnd w:id="97"/>
      <w:r w:rsidR="00A6173A">
        <w:rPr>
          <w:rStyle w:val="CommentReference"/>
        </w:rPr>
        <w:commentReference w:id="97"/>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obtain the value for the corresponding MPE</w:t>
      </w:r>
      <w:r>
        <w:rPr>
          <w:vertAlign w:val="subscript"/>
        </w:rPr>
        <w:t>i</w:t>
      </w:r>
      <w:r>
        <w:t xml:space="preserve"> field from the physical layer;</w:t>
      </w:r>
    </w:p>
    <w:p w14:paraId="01A85BDF" w14:textId="77777777" w:rsidR="00CC517D" w:rsidRDefault="00FB4D48">
      <w:pPr>
        <w:pStyle w:val="B6"/>
        <w:rPr>
          <w:noProof/>
          <w:lang w:eastAsia="ko-KR"/>
        </w:rPr>
      </w:pPr>
      <w:r>
        <w:t>6&gt;</w:t>
      </w:r>
      <w:r>
        <w:tab/>
        <w:t>obtain the value for the corresponding Resource</w:t>
      </w:r>
      <w:r>
        <w:rPr>
          <w:vertAlign w:val="subscript"/>
          <w:lang w:eastAsia="ko-KR"/>
        </w:rPr>
        <w:t>i</w:t>
      </w:r>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obtain the value for the corresponding MPE</w:t>
      </w:r>
      <w:r>
        <w:rPr>
          <w:vertAlign w:val="subscript"/>
        </w:rPr>
        <w:t>i</w:t>
      </w:r>
      <w:r>
        <w:t xml:space="preserve"> field from the physical layer;</w:t>
      </w:r>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맑은 고딕"/>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14:paraId="3368DC16" w14:textId="77777777" w:rsidR="00CC517D" w:rsidRDefault="00FB4D48">
      <w:pPr>
        <w:rPr>
          <w:lang w:eastAsia="ko-KR"/>
        </w:rPr>
      </w:pPr>
      <w:r>
        <w:rPr>
          <w:lang w:eastAsia="ko-KR"/>
        </w:rPr>
        <w:t xml:space="preserve">The MAC entity may be configured by RRC </w:t>
      </w:r>
      <w:r>
        <w:rPr>
          <w:rFonts w:eastAsia="맑은 고딕"/>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맑은 고딕"/>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ins w:id="98" w:author="Samsung - Seungri Jin" w:date="2022-08-23T17:38:00Z">
        <w:r>
          <w:rPr>
            <w:rFonts w:hint="eastAsia"/>
            <w:i/>
            <w:lang w:eastAsia="zh-CN"/>
          </w:rPr>
          <w:t>beamFailureRecoveryConfig</w:t>
        </w:r>
      </w:ins>
      <w:del w:id="99" w:author="Samsung - Seungri Jin" w:date="2022-08-23T17:38:00Z">
        <w:r>
          <w:rPr>
            <w:i/>
            <w:lang w:eastAsia="ko-KR"/>
          </w:rPr>
          <w:delText>BeamFailureRecoveryConfig</w:delText>
        </w:r>
      </w:del>
      <w:r>
        <w:rPr>
          <w:lang w:eastAsia="ko-KR"/>
        </w:rPr>
        <w:t xml:space="preserve">, </w:t>
      </w:r>
      <w:ins w:id="100" w:author="Samsung - Seungri Jin" w:date="2022-08-23T17:38:00Z">
        <w:r>
          <w:rPr>
            <w:rFonts w:hint="eastAsia"/>
            <w:i/>
            <w:lang w:eastAsia="zh-CN"/>
          </w:rPr>
          <w:t>beamFailureRecoverySpCellConfig</w:t>
        </w:r>
      </w:ins>
      <w:del w:id="101" w:author="Samsung - Seungri Jin" w:date="2022-08-23T17:38:00Z">
        <w:r>
          <w:rPr>
            <w:i/>
            <w:lang w:eastAsia="ko-KR"/>
          </w:rPr>
          <w:delText>BeamFailureRecoverySCellConfig</w:delText>
        </w:r>
      </w:del>
      <w:r>
        <w:rPr>
          <w:lang w:eastAsia="ko-KR"/>
        </w:rPr>
        <w:t xml:space="preserve">, </w:t>
      </w:r>
      <w:ins w:id="102" w:author="Samsung - Seungri Jin" w:date="2022-08-23T17:40:00Z">
        <w:r>
          <w:rPr>
            <w:rFonts w:hint="eastAsia"/>
            <w:i/>
            <w:lang w:eastAsia="zh-CN"/>
          </w:rPr>
          <w:t>beamFailureRecoverySCellConfig</w:t>
        </w:r>
      </w:ins>
      <w:del w:id="103" w:author="Samsung - Seungri Jin" w:date="2022-08-23T17:40:00Z">
        <w:r>
          <w:rPr>
            <w:i/>
            <w:iCs/>
            <w:lang w:eastAsia="ko-KR"/>
          </w:rPr>
          <w:delText>BeamFailureRecoveryServingCellConfig</w:delText>
        </w:r>
      </w:del>
      <w:r>
        <w:rPr>
          <w:lang w:eastAsia="ko-KR"/>
        </w:rPr>
        <w:t xml:space="preserve"> and the </w:t>
      </w:r>
      <w:ins w:id="104" w:author="Samsung - Seungri Jin" w:date="2022-08-23T17:41:00Z">
        <w:r>
          <w:rPr>
            <w:rFonts w:hint="eastAsia"/>
            <w:i/>
            <w:lang w:eastAsia="zh-CN"/>
          </w:rPr>
          <w:t>r</w:t>
        </w:r>
        <w:r>
          <w:rPr>
            <w:rFonts w:eastAsia="Times New Roman"/>
            <w:i/>
            <w:lang w:eastAsia="ko-KR"/>
          </w:rPr>
          <w:t>adioLinkMonitoringConfig</w:t>
        </w:r>
      </w:ins>
      <w:del w:id="105"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62ABB23A" w14:textId="77777777" w:rsidR="00CC517D" w:rsidRDefault="00FB4D4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6FE15773" w14:textId="77777777" w:rsidR="00CC517D" w:rsidRDefault="00FB4D4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2E4C4B3" w14:textId="77777777" w:rsidR="00CC517D" w:rsidRDefault="00FB4D4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0D5ACC7D" w14:textId="77777777" w:rsidR="00CC517D" w:rsidRDefault="00FB4D4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6F63997F" w14:textId="77777777" w:rsidR="00CC517D" w:rsidRDefault="00FB4D4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5B047EEB" w14:textId="77777777" w:rsidR="00CC517D" w:rsidRDefault="00FB4D4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5685D8DC" w14:textId="77777777" w:rsidR="00CC517D" w:rsidRDefault="00FB4D4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67DD4171" w14:textId="77777777" w:rsidR="00CC517D" w:rsidRDefault="00FB4D48">
      <w:pPr>
        <w:pStyle w:val="B1"/>
        <w:rPr>
          <w:lang w:eastAsia="ko-KR"/>
        </w:rPr>
      </w:pPr>
      <w:r>
        <w:rPr>
          <w:lang w:eastAsia="ko-KR"/>
        </w:rPr>
        <w:lastRenderedPageBreak/>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2E247DDE" w14:textId="77777777" w:rsidR="00CC517D" w:rsidRDefault="00FB4D4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48FD841E" w14:textId="77777777" w:rsidR="00CC517D" w:rsidRDefault="00FB4D4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40C23DE7" w14:textId="77777777" w:rsidR="00CC517D" w:rsidRDefault="00FB4D4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6CD99EF" w14:textId="77777777" w:rsidR="00CC517D" w:rsidRDefault="00FB4D4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48976FEB" w14:textId="77777777" w:rsidR="00CC517D" w:rsidRDefault="00FB4D4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74AD5B37" w14:textId="77777777" w:rsidR="00CC517D" w:rsidRDefault="00FB4D4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9914CCF" w14:textId="77777777" w:rsidR="00CC517D" w:rsidRDefault="00FB4D4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163C768C" w14:textId="77777777" w:rsidR="00CC517D" w:rsidRDefault="00FB4D48">
      <w:pPr>
        <w:pStyle w:val="B1"/>
        <w:rPr>
          <w:lang w:eastAsia="ko-KR"/>
        </w:rPr>
      </w:pPr>
      <w:r>
        <w:rPr>
          <w:lang w:eastAsia="ko-KR"/>
        </w:rPr>
        <w:t>-</w:t>
      </w:r>
      <w:r>
        <w:rPr>
          <w:lang w:eastAsia="ko-KR"/>
        </w:rPr>
        <w:tab/>
      </w:r>
      <w:r>
        <w:rPr>
          <w:i/>
        </w:rPr>
        <w:t>candidateBeamRS</w:t>
      </w:r>
      <w:del w:id="106" w:author="Samsung - Seungri Jin" w:date="2022-08-09T17:55:00Z">
        <w:r>
          <w:rPr>
            <w:i/>
          </w:rPr>
          <w:delText>SCell</w:delText>
        </w:r>
      </w:del>
      <w:ins w:id="107" w:author="Samsung - Seungri Jin" w:date="2022-08-09T17:55:00Z">
        <w:r>
          <w:rPr>
            <w:i/>
          </w:rPr>
          <w:t>-</w:t>
        </w:r>
      </w:ins>
      <w:r>
        <w:rPr>
          <w:i/>
        </w:rPr>
        <w:t>List</w:t>
      </w:r>
      <w:ins w:id="108" w:author="Samsung - Seungri Jin" w:date="2022-08-09T17:55:00Z">
        <w:r>
          <w:rPr>
            <w:i/>
          </w:rPr>
          <w:t>-r16</w:t>
        </w:r>
      </w:ins>
      <w:r>
        <w:rPr>
          <w:lang w:eastAsia="ko-KR"/>
        </w:rPr>
        <w:t>: list of candidate beams for SCell beam failure recovery</w:t>
      </w:r>
      <w:ins w:id="109" w:author="Samsung - Seungri Jin" w:date="2022-08-09T17:56:00Z">
        <w:r>
          <w:rPr>
            <w:lang w:eastAsia="ko-KR"/>
          </w:rPr>
          <w:t xml:space="preserve"> or beam failure recovery of BFD-RS set one of Serving Cell</w:t>
        </w:r>
      </w:ins>
      <w:r>
        <w:rPr>
          <w:lang w:eastAsia="ko-KR"/>
        </w:rPr>
        <w:t>;</w:t>
      </w:r>
    </w:p>
    <w:p w14:paraId="289C8811" w14:textId="77777777" w:rsidR="00CC517D" w:rsidRDefault="00FB4D48">
      <w:pPr>
        <w:pStyle w:val="B1"/>
        <w:rPr>
          <w:del w:id="110" w:author="Samsung - Seungri Jin" w:date="2022-08-09T17:57:00Z"/>
          <w:lang w:eastAsia="ko-KR"/>
        </w:rPr>
      </w:pPr>
      <w:del w:id="111"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12"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맑은 고딕"/>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r>
        <w:rPr>
          <w:i/>
          <w:iCs/>
          <w:lang w:eastAsia="ko-KR"/>
        </w:rPr>
        <w:t>beamFailureDetectionTimer</w:t>
      </w:r>
      <w:r>
        <w:rPr>
          <w:iCs/>
          <w:lang w:eastAsia="ko-KR"/>
        </w:rPr>
        <w:t xml:space="preserve"> </w:t>
      </w:r>
      <w:r>
        <w:rPr>
          <w:lang w:eastAsia="ko-KR"/>
        </w:rPr>
        <w:t>of the BFD-RS set;</w:t>
      </w:r>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r>
        <w:rPr>
          <w:i/>
          <w:iCs/>
          <w:lang w:eastAsia="ko-KR"/>
        </w:rPr>
        <w:t>beamFailureInstanceMaxCount</w:t>
      </w:r>
      <w:r>
        <w:rPr>
          <w:lang w:eastAsia="ko-KR"/>
        </w:rPr>
        <w:t>:</w:t>
      </w:r>
    </w:p>
    <w:p w14:paraId="30AFAAC3" w14:textId="77777777" w:rsidR="00CC517D" w:rsidRDefault="00FB4D48">
      <w:pPr>
        <w:pStyle w:val="B4"/>
        <w:rPr>
          <w:lang w:eastAsia="ko-KR"/>
        </w:rPr>
      </w:pPr>
      <w:r>
        <w:rPr>
          <w:lang w:eastAsia="ko-KR"/>
        </w:rPr>
        <w:t>4&gt;</w:t>
      </w:r>
      <w:r>
        <w:rPr>
          <w:lang w:eastAsia="ko-KR"/>
        </w:rPr>
        <w:tab/>
        <w:t>trigger a BFR for this BFD-RS set of the Serving Cell;</w:t>
      </w:r>
    </w:p>
    <w:p w14:paraId="5E36C2B2" w14:textId="77777777" w:rsidR="00CC517D" w:rsidRDefault="00FB4D48">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initiate a Random Access procedure (see clause 5.1) on the SpCell;</w:t>
      </w:r>
    </w:p>
    <w:p w14:paraId="7BB4B9BB" w14:textId="77777777" w:rsidR="00CC517D" w:rsidRDefault="00FB4D48">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w:t>
      </w:r>
      <w:ins w:id="113"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2ABCF" w14:textId="77777777" w:rsidR="00CC517D" w:rsidRDefault="00FB4D48">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initiate a Random Access 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맑은 고딕"/>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맑은 고딕"/>
          <w:lang w:eastAsia="ko-KR"/>
        </w:rPr>
        <w:t>Serving Cell is SpCell and the</w:t>
      </w:r>
      <w:r>
        <w:rPr>
          <w:lang w:eastAsia="ko-KR"/>
        </w:rPr>
        <w:t xml:space="preserve"> Random Access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FAEE507" w14:textId="77777777" w:rsidR="00CC517D" w:rsidRDefault="00FB4D48">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14"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31E16249"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맑은 고딕"/>
          <w:lang w:eastAsia="ko-KR"/>
        </w:rPr>
      </w:pPr>
      <w:r>
        <w:rPr>
          <w:rFonts w:eastAsia="맑은 고딕"/>
          <w:lang w:eastAsia="ko-KR"/>
        </w:rPr>
        <w:lastRenderedPageBreak/>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맑은 고딕"/>
          <w:lang w:eastAsia="ko-KR"/>
        </w:rPr>
      </w:pPr>
      <w:bookmarkStart w:id="115" w:name="_Toc37296224"/>
      <w:r>
        <w:rPr>
          <w:rFonts w:eastAsia="맑은 고딕"/>
          <w:lang w:eastAsia="ko-KR"/>
        </w:rPr>
        <w:t>1&gt;</w:t>
      </w:r>
      <w:r>
        <w:rPr>
          <w:rFonts w:eastAsia="맑은 고딕"/>
          <w:lang w:eastAsia="ko-KR"/>
        </w:rPr>
        <w:tab/>
        <w:t xml:space="preserve">if the Beam Failure Recovery procedure determines that at least one BFR for </w:t>
      </w:r>
      <w:ins w:id="116" w:author="Samsung - Seungri Jin" w:date="2022-08-23T18:29:00Z">
        <w:r>
          <w:rPr>
            <w:rFonts w:eastAsia="맑은 고딕"/>
            <w:lang w:eastAsia="ko-KR"/>
          </w:rPr>
          <w:t xml:space="preserve">any </w:t>
        </w:r>
      </w:ins>
      <w:r>
        <w:rPr>
          <w:rFonts w:eastAsia="맑은 고딕"/>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FB4D48">
      <w:pPr>
        <w:pStyle w:val="B1"/>
        <w:rPr>
          <w:rFonts w:eastAsia="맑은 고딕"/>
          <w:lang w:eastAsia="ko-KR"/>
        </w:rPr>
      </w:pPr>
      <w:r>
        <w:rPr>
          <w:rFonts w:eastAsia="맑은 고딕"/>
          <w:lang w:eastAsia="ko-KR"/>
        </w:rPr>
        <w:t>1&gt;</w:t>
      </w:r>
      <w:r>
        <w:rPr>
          <w:rFonts w:eastAsia="맑은 고딕"/>
          <w:lang w:eastAsia="ko-KR"/>
        </w:rPr>
        <w:tab/>
        <w:t xml:space="preserve">if the Beam Failure Recovery procedure determines that at least one BFR </w:t>
      </w:r>
      <w:del w:id="117" w:author="Samsung - Seungri Jin" w:date="2022-08-23T18:29:00Z">
        <w:r>
          <w:rPr>
            <w:rFonts w:eastAsia="맑은 고딕"/>
            <w:lang w:eastAsia="ko-KR"/>
          </w:rPr>
          <w:delText xml:space="preserve">for BFD-RS set </w:delText>
        </w:r>
      </w:del>
      <w:r>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FB4D48">
      <w:pPr>
        <w:pStyle w:val="B1"/>
        <w:rPr>
          <w:rFonts w:eastAsia="맑은 고딕"/>
          <w:lang w:eastAsia="ko-KR"/>
        </w:rPr>
      </w:pPr>
      <w:r>
        <w:rPr>
          <w:rFonts w:eastAsia="맑은 고딕"/>
          <w:lang w:eastAsia="ko-KR"/>
        </w:rPr>
        <w:t>1&gt;</w:t>
      </w:r>
      <w:r>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if UL-SCH resources are available for a new transmission and if the UL-SCH resources can accommodate the Enhanced BFR MAC CE plus its subheader as a result of LCP:</w:t>
      </w:r>
    </w:p>
    <w:p w14:paraId="787F9A8A"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Enhanced BFR MAC CE.</w:t>
      </w:r>
    </w:p>
    <w:p w14:paraId="5258A953"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else if UL-SCH resources are available for a new transmission and if the UL-SCH resources can accommodate the Truncated Enhanced BFR MAC CE plus its subheader as a result of LCP:</w:t>
      </w:r>
    </w:p>
    <w:p w14:paraId="2E64C579"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instruct the Multiplexing and Assembly procedure to generate the Truncated Enhanced BFR MAC CE.</w:t>
      </w:r>
    </w:p>
    <w:p w14:paraId="6AF87125" w14:textId="77777777" w:rsidR="00CC517D" w:rsidRDefault="00FB4D48">
      <w:pPr>
        <w:pStyle w:val="B2"/>
        <w:rPr>
          <w:rFonts w:eastAsia="맑은 고딕"/>
          <w:lang w:eastAsia="ko-KR"/>
        </w:rPr>
      </w:pPr>
      <w:r>
        <w:rPr>
          <w:rFonts w:eastAsia="맑은 고딕"/>
          <w:lang w:eastAsia="ko-KR"/>
        </w:rPr>
        <w:t>2&gt;</w:t>
      </w:r>
      <w:r>
        <w:rPr>
          <w:rFonts w:eastAsia="맑은 고딕"/>
          <w:lang w:eastAsia="ko-KR"/>
        </w:rPr>
        <w:tab/>
        <w:t>else:</w:t>
      </w:r>
    </w:p>
    <w:p w14:paraId="58198F80"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7A31377" w14:textId="77777777" w:rsidR="00CC517D" w:rsidRDefault="00FB4D48">
      <w:pPr>
        <w:pStyle w:val="B3"/>
        <w:rPr>
          <w:rFonts w:eastAsia="맑은 고딕"/>
          <w:lang w:eastAsia="ko-KR"/>
        </w:rPr>
      </w:pPr>
      <w:r>
        <w:rPr>
          <w:rFonts w:eastAsia="맑은 고딕"/>
          <w:lang w:eastAsia="ko-KR"/>
        </w:rPr>
        <w:t>3&gt;</w:t>
      </w:r>
      <w:r>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맑은 고딕"/>
          <w:lang w:eastAsia="ko-KR"/>
        </w:rPr>
        <w:t>All BFRs triggered for an SCell shall be cancelled when a MAC PDU is transmitted and this PDU includes a MAC CE for BFR which contains beam failure information of that SCell.</w:t>
      </w:r>
      <w:r>
        <w:t xml:space="preserve"> </w:t>
      </w:r>
      <w:r>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118" w:name="_Toc46490351"/>
      <w:bookmarkStart w:id="119" w:name="_Toc52752046"/>
      <w:bookmarkStart w:id="120" w:name="_Toc52796508"/>
      <w:bookmarkStart w:id="121" w:name="_Toc109217582"/>
      <w:r>
        <w:rPr>
          <w:lang w:eastAsia="ko-KR"/>
        </w:rPr>
        <w:lastRenderedPageBreak/>
        <w:t>5.18</w:t>
      </w:r>
      <w:r>
        <w:rPr>
          <w:lang w:eastAsia="ko-KR"/>
        </w:rPr>
        <w:tab/>
      </w:r>
      <w:r>
        <w:t>Handling</w:t>
      </w:r>
      <w:r>
        <w:rPr>
          <w:lang w:eastAsia="ko-KR"/>
        </w:rPr>
        <w:t xml:space="preserve"> of MAC CEs</w:t>
      </w:r>
      <w:bookmarkEnd w:id="114"/>
      <w:bookmarkEnd w:id="115"/>
      <w:bookmarkEnd w:id="118"/>
      <w:bookmarkEnd w:id="119"/>
      <w:bookmarkEnd w:id="120"/>
      <w:bookmarkEnd w:id="121"/>
    </w:p>
    <w:p w14:paraId="1369FDAB" w14:textId="77777777" w:rsidR="00CC517D" w:rsidRDefault="00FB4D48">
      <w:pPr>
        <w:pStyle w:val="Heading3"/>
      </w:pPr>
      <w:r>
        <w:t>5.18.23</w:t>
      </w:r>
      <w:r>
        <w:tab/>
        <w:t>Unified TCI States Activation/Deactivation MAC CE</w:t>
      </w:r>
      <w:bookmarkEnd w:id="15"/>
    </w:p>
    <w:p w14:paraId="6435467C" w14:textId="77777777" w:rsidR="00CC517D" w:rsidRDefault="00FB4D48">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22"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123" w:author="Samsung - Seungri Jin" w:date="2022-08-09T16:39:00Z"/>
          <w:rFonts w:eastAsia="맑은 고딕"/>
          <w:lang w:eastAsia="ko-KR"/>
        </w:rPr>
      </w:pPr>
      <w:ins w:id="124" w:author="Samsung - Seungri Jin" w:date="2022-08-09T16:39:00Z">
        <w:r>
          <w:rPr>
            <w:rFonts w:eastAsia="맑은 고딕"/>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6"/>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25"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26"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Random Access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27"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28" w:author="Samsung - Seungri Jin" w:date="2022-08-09T17:02:00Z">
        <w:r>
          <w:rPr>
            <w:i/>
            <w:iCs/>
            <w:noProof/>
          </w:rPr>
          <w:delText>SCell</w:delText>
        </w:r>
      </w:del>
      <w:ins w:id="129" w:author="Samsung - Seungri Jin" w:date="2022-08-09T17:03:00Z">
        <w:r>
          <w:rPr>
            <w:i/>
            <w:iCs/>
            <w:noProof/>
          </w:rPr>
          <w:t>-</w:t>
        </w:r>
      </w:ins>
      <w:r>
        <w:rPr>
          <w:i/>
          <w:iCs/>
          <w:noProof/>
        </w:rPr>
        <w:t>List</w:t>
      </w:r>
      <w:ins w:id="130" w:author="Samsung - Seungri Jin" w:date="2022-08-09T17:03:00Z">
        <w:r>
          <w:rPr>
            <w:i/>
            <w:iCs/>
            <w:noProof/>
          </w:rPr>
          <w:t>-r16</w:t>
        </w:r>
      </w:ins>
      <w:r>
        <w:rPr>
          <w:noProof/>
        </w:rPr>
        <w:t xml:space="preserve"> for the SCell not configured with two BFD-RS sets, </w:t>
      </w:r>
      <w:r>
        <w:rPr>
          <w:i/>
          <w:iCs/>
          <w:lang w:eastAsia="ko-KR"/>
        </w:rPr>
        <w:t>candidateBeamRS</w:t>
      </w:r>
      <w:ins w:id="131" w:author="Samsung - Seungri Jin" w:date="2022-08-09T17:01:00Z">
        <w:r>
          <w:rPr>
            <w:i/>
            <w:iCs/>
            <w:lang w:eastAsia="ko-KR"/>
          </w:rPr>
          <w:t>-</w:t>
        </w:r>
      </w:ins>
      <w:r>
        <w:rPr>
          <w:i/>
          <w:iCs/>
          <w:lang w:eastAsia="ko-KR"/>
        </w:rPr>
        <w:t>List-r1</w:t>
      </w:r>
      <w:del w:id="132" w:author="Samsung - Seungri Jin" w:date="2022-08-09T17:03:00Z">
        <w:r>
          <w:rPr>
            <w:i/>
            <w:iCs/>
            <w:lang w:eastAsia="ko-KR"/>
          </w:rPr>
          <w:delText>7</w:delText>
        </w:r>
      </w:del>
      <w:ins w:id="133" w:author="Samsung - Seungri Jin" w:date="2022-08-09T17:03:00Z">
        <w:r>
          <w:rPr>
            <w:i/>
            <w:iCs/>
            <w:lang w:eastAsia="ko-KR"/>
          </w:rPr>
          <w:t>6</w:t>
        </w:r>
      </w:ins>
      <w:r>
        <w:rPr>
          <w:noProof/>
        </w:rPr>
        <w:t xml:space="preserve"> or </w:t>
      </w:r>
      <w:r>
        <w:rPr>
          <w:i/>
          <w:iCs/>
          <w:lang w:eastAsia="ko-KR"/>
        </w:rPr>
        <w:t>candidateBeamRS</w:t>
      </w:r>
      <w:ins w:id="134"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35" w:author="Samsung - Seungri Jin" w:date="2022-08-09T17:08:00Z">
        <w:r>
          <w:rPr>
            <w:i/>
            <w:iCs/>
            <w:noProof/>
          </w:rPr>
          <w:delText>SCell</w:delText>
        </w:r>
      </w:del>
      <w:ins w:id="136" w:author="Samsung - Seungri Jin" w:date="2022-08-09T17:08:00Z">
        <w:r>
          <w:rPr>
            <w:i/>
            <w:iCs/>
            <w:noProof/>
          </w:rPr>
          <w:t>-</w:t>
        </w:r>
      </w:ins>
      <w:r>
        <w:rPr>
          <w:i/>
          <w:iCs/>
          <w:noProof/>
        </w:rPr>
        <w:t>List</w:t>
      </w:r>
      <w:ins w:id="137" w:author="Samsung - Seungri Jin" w:date="2022-08-09T17:08:00Z">
        <w:r>
          <w:rPr>
            <w:i/>
            <w:iCs/>
            <w:noProof/>
          </w:rPr>
          <w:t>-r16</w:t>
        </w:r>
      </w:ins>
      <w:r>
        <w:rPr>
          <w:noProof/>
        </w:rPr>
        <w:t xml:space="preserve"> for the SCell not configured with two BFD-RS sets, </w:t>
      </w:r>
      <w:r>
        <w:rPr>
          <w:i/>
          <w:iCs/>
          <w:lang w:eastAsia="ko-KR"/>
        </w:rPr>
        <w:t>candidateBeamRS</w:t>
      </w:r>
      <w:ins w:id="138" w:author="Samsung - Seungri Jin" w:date="2022-08-09T17:09:00Z">
        <w:r>
          <w:rPr>
            <w:i/>
            <w:iCs/>
            <w:lang w:eastAsia="ko-KR"/>
          </w:rPr>
          <w:t>-</w:t>
        </w:r>
      </w:ins>
      <w:r>
        <w:rPr>
          <w:i/>
          <w:iCs/>
          <w:lang w:eastAsia="ko-KR"/>
        </w:rPr>
        <w:t>List-r1</w:t>
      </w:r>
      <w:del w:id="139" w:author="Samsung - Seungri Jin" w:date="2022-08-09T17:09:00Z">
        <w:r>
          <w:rPr>
            <w:i/>
            <w:iCs/>
            <w:lang w:eastAsia="ko-KR"/>
          </w:rPr>
          <w:delText>7</w:delText>
        </w:r>
      </w:del>
      <w:ins w:id="140" w:author="Samsung - Seungri Jin" w:date="2022-08-09T17:09:00Z">
        <w:r>
          <w:rPr>
            <w:i/>
            <w:iCs/>
            <w:lang w:eastAsia="ko-KR"/>
          </w:rPr>
          <w:t>6</w:t>
        </w:r>
      </w:ins>
      <w:r>
        <w:rPr>
          <w:noProof/>
        </w:rPr>
        <w:t xml:space="preserve"> or </w:t>
      </w:r>
      <w:r>
        <w:rPr>
          <w:i/>
          <w:iCs/>
          <w:lang w:eastAsia="ko-KR"/>
        </w:rPr>
        <w:t>candidateBeamRS</w:t>
      </w:r>
      <w:ins w:id="141"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pt;height:166.55pt" o:ole="">
            <v:imagedata r:id="rId14" o:title=""/>
          </v:shape>
          <o:OLEObject Type="Embed" ProgID="Visio.Drawing.15" ShapeID="_x0000_i1025" DrawAspect="Content" ObjectID="_1723460321" r:id="rId15"/>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8.9pt;height:336.9pt" o:ole="">
            <v:imagedata r:id="rId16" o:title=""/>
          </v:shape>
          <o:OLEObject Type="Embed" ProgID="Visio.Drawing.15" ShapeID="_x0000_i1026" DrawAspect="Content" ObjectID="_1723460322" r:id="rId17"/>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142" w:name="_Toc109217713"/>
      <w:bookmarkEnd w:id="17"/>
      <w:r>
        <w:rPr>
          <w:noProof/>
        </w:rPr>
        <w:t>6.1.3.44</w:t>
      </w:r>
      <w:r>
        <w:rPr>
          <w:noProof/>
        </w:rPr>
        <w:tab/>
        <w:t>Enhanced TCI States Indication for UE-specific PDCCH MAC CE</w:t>
      </w:r>
      <w:bookmarkEnd w:id="142"/>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43"/>
      <w:commentRangeStart w:id="144"/>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43"/>
      <w:r>
        <w:rPr>
          <w:rStyle w:val="CommentReference"/>
        </w:rPr>
        <w:commentReference w:id="143"/>
      </w:r>
      <w:commentRangeEnd w:id="144"/>
      <w:r w:rsidR="00A6173A">
        <w:rPr>
          <w:rStyle w:val="CommentReference"/>
        </w:rPr>
        <w:commentReference w:id="144"/>
      </w:r>
      <w:r>
        <w:rPr>
          <w:noProof/>
        </w:rPr>
        <w:t xml:space="preserve">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The Enhanced TCI State Indication for UE specific</w:t>
      </w:r>
      <w:bookmarkStart w:id="145" w:name="_GoBack"/>
      <w:bookmarkEnd w:id="145"/>
      <w:r>
        <w:rPr>
          <w:noProof/>
        </w:rPr>
        <w:t xml:space="preserve">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3.7pt;height:109.05pt" o:ole="">
            <v:imagedata r:id="rId18" o:title=""/>
          </v:shape>
          <o:OLEObject Type="Embed" ProgID="Visio.Drawing.15" ShapeID="_x0000_i1027" DrawAspect="Content" ObjectID="_1723460323" r:id="rId19"/>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146" w:name="_Toc109217714"/>
      <w:r>
        <w:rPr>
          <w:noProof/>
        </w:rPr>
        <w:t>6.1.3.45</w:t>
      </w:r>
      <w:r>
        <w:rPr>
          <w:noProof/>
        </w:rPr>
        <w:tab/>
        <w:t>PUCCH spatial relation Activation/Deactivation for multiple TRP PUCCH repetition MAC CE</w:t>
      </w:r>
      <w:bookmarkEnd w:id="146"/>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47"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3.7pt;height:250.4pt" o:ole="">
            <v:imagedata r:id="rId20" o:title=""/>
          </v:shape>
          <o:OLEObject Type="Embed" ProgID="Visio.Drawing.15" ShapeID="_x0000_i1028" DrawAspect="Content" ObjectID="_1723460324" r:id="rId21"/>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148" w:name="_Toc109217715"/>
      <w:r>
        <w:rPr>
          <w:noProof/>
        </w:rPr>
        <w:t>6.1.3.46</w:t>
      </w:r>
      <w:r>
        <w:rPr>
          <w:noProof/>
        </w:rPr>
        <w:tab/>
        <w:t>PUCCH Power Control Set Update for multiple TRP PUCCH repetition MAC CE</w:t>
      </w:r>
      <w:bookmarkEnd w:id="148"/>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49"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3.7pt;height:193.95pt" o:ole="">
            <v:imagedata r:id="rId22" o:title=""/>
          </v:shape>
          <o:OLEObject Type="Embed" ProgID="Visio.Drawing.15" ShapeID="_x0000_i1029" DrawAspect="Content" ObjectID="_1723460325" r:id="rId23"/>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50" w:name="_Toc109217716"/>
      <w:r>
        <w:rPr>
          <w:noProof/>
        </w:rPr>
        <w:t>6.1.3.47</w:t>
      </w:r>
      <w:r>
        <w:rPr>
          <w:noProof/>
        </w:rPr>
        <w:tab/>
        <w:t>Unified TCI States Activation/Deactivation MAC CE</w:t>
      </w:r>
      <w:bookmarkEnd w:id="150"/>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51"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52"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60BACBB4"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53"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54"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55" w:author="Samsung - Seungri Jin" w:date="2022-08-23T18:31:00Z">
        <w:r>
          <w:rPr>
            <w:noProof/>
          </w:rPr>
          <w:t>/joint</w:t>
        </w:r>
      </w:ins>
      <w:r>
        <w:rPr>
          <w:noProof/>
        </w:rPr>
        <w:t xml:space="preserve"> TCI state or the UL TCI state</w:t>
      </w:r>
      <w:ins w:id="156" w:author="Samsung - Seungri Jin" w:date="2022-08-29T17:05:00Z">
        <w:r>
          <w:rPr>
            <w:noProof/>
          </w:rPr>
          <w:t xml:space="preserve"> </w:t>
        </w:r>
        <w:commentRangeStart w:id="157"/>
        <w:commentRangeStart w:id="158"/>
        <w:commentRangeStart w:id="159"/>
        <w:r>
          <w:rPr>
            <w:noProof/>
          </w:rPr>
          <w:t xml:space="preserve">The </w:t>
        </w:r>
        <w:del w:id="160" w:author="Huawei, HiSilicon" w:date="2022-08-30T18:16:00Z">
          <w:r w:rsidDel="007B1CF4">
            <w:rPr>
              <w:noProof/>
            </w:rPr>
            <w:delText xml:space="preserve">TCI </w:delText>
          </w:r>
        </w:del>
        <w:r>
          <w:rPr>
            <w:noProof/>
          </w:rPr>
          <w:t xml:space="preserve">codepoint to which </w:t>
        </w:r>
        <w:del w:id="161" w:author="Huawei, HiSilicon" w:date="2022-08-30T18:16:00Z">
          <w:r w:rsidDel="00B63E92">
            <w:rPr>
              <w:noProof/>
            </w:rPr>
            <w:delText>the</w:delText>
          </w:r>
        </w:del>
      </w:ins>
      <w:ins w:id="162" w:author="Huawei, HiSilicon" w:date="2022-08-30T18:16:00Z">
        <w:r w:rsidR="00B63E92">
          <w:rPr>
            <w:noProof/>
          </w:rPr>
          <w:t>a</w:t>
        </w:r>
      </w:ins>
      <w:ins w:id="163" w:author="Samsung - Seungri Jin" w:date="2022-08-29T17:05:00Z">
        <w:r>
          <w:rPr>
            <w:noProof/>
          </w:rPr>
          <w:t xml:space="preserve"> TCI state</w:t>
        </w:r>
        <w:del w:id="164" w:author="Huawei, HiSilicon" w:date="2022-08-30T18:16:00Z">
          <w:r w:rsidDel="00B63E92">
            <w:rPr>
              <w:noProof/>
            </w:rPr>
            <w:delText>(s)</w:delText>
          </w:r>
        </w:del>
        <w:r>
          <w:rPr>
            <w:noProof/>
          </w:rPr>
          <w:t xml:space="preserve"> </w:t>
        </w:r>
      </w:ins>
      <w:ins w:id="165" w:author="Huawei, HiSilicon" w:date="2022-08-30T18:16:00Z">
        <w:r w:rsidR="00B63E92">
          <w:rPr>
            <w:noProof/>
          </w:rPr>
          <w:t>is</w:t>
        </w:r>
      </w:ins>
      <w:ins w:id="166" w:author="Samsung - Seungri Jin" w:date="2022-08-29T17:05:00Z">
        <w:del w:id="167" w:author="Huawei, HiSilicon" w:date="2022-08-30T18:16:00Z">
          <w:r w:rsidDel="00B63E92">
            <w:rPr>
              <w:noProof/>
            </w:rPr>
            <w:delText>are</w:delText>
          </w:r>
        </w:del>
        <w:r>
          <w:rPr>
            <w:noProof/>
          </w:rPr>
          <w:t xml:space="preserve"> mapped is determined by its ordinal position among all the </w:t>
        </w:r>
        <w:del w:id="168" w:author="Huawei, HiSilicon" w:date="2022-08-30T18:16:00Z">
          <w:r w:rsidDel="00B63E92">
            <w:rPr>
              <w:noProof/>
            </w:rPr>
            <w:delText xml:space="preserve">TCI codepoints with sets of </w:delText>
          </w:r>
        </w:del>
        <w:r>
          <w:rPr>
            <w:noProof/>
          </w:rPr>
          <w:t>TCI state ID fields</w:t>
        </w:r>
        <w:commentRangeEnd w:id="157"/>
        <w:r>
          <w:rPr>
            <w:rStyle w:val="CommentReference"/>
          </w:rPr>
          <w:commentReference w:id="157"/>
        </w:r>
      </w:ins>
      <w:commentRangeEnd w:id="158"/>
      <w:r w:rsidR="00B63E92">
        <w:rPr>
          <w:rStyle w:val="CommentReference"/>
        </w:rPr>
        <w:commentReference w:id="158"/>
      </w:r>
      <w:commentRangeEnd w:id="159"/>
      <w:r w:rsidR="00A6173A">
        <w:rPr>
          <w:rStyle w:val="CommentReference"/>
        </w:rPr>
        <w:commentReference w:id="159"/>
      </w:r>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3pt;height:220.85pt" o:ole="">
            <v:imagedata r:id="rId24" o:title=""/>
          </v:shape>
          <o:OLEObject Type="Embed" ProgID="Visio.Drawing.15" ShapeID="_x0000_i1030" DrawAspect="Content" ObjectID="_1723460326" r:id="rId25"/>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69" w:name="_Toc109217728"/>
      <w:r>
        <w:t>6.1.3.59</w:t>
      </w:r>
      <w:r>
        <w:tab/>
      </w:r>
      <w:r>
        <w:rPr>
          <w:rFonts w:eastAsia="DengXian"/>
          <w:lang w:eastAsia="ko-KR"/>
        </w:rPr>
        <w:t>SP/AP SRS TCI State Indication MAC CE</w:t>
      </w:r>
      <w:bookmarkEnd w:id="169"/>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70" w:author="Samsung - Seungri Jin" w:date="2022-08-09T16:29:00Z">
        <w:r>
          <w:delText>b1</w:delText>
        </w:r>
      </w:del>
      <w:r>
        <w:t>indicate activation, otherwise it indicates deactivation. If the indicated SRS resource set ID is for the AP SRS resource set, MAC entity shall ignore this field;</w:t>
      </w:r>
    </w:p>
    <w:p w14:paraId="3DB6041F" w14:textId="77777777" w:rsidR="00CC517D" w:rsidRDefault="00FB4D48">
      <w:pPr>
        <w:pStyle w:val="B1"/>
      </w:pPr>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 xml:space="preserve">SRS Resource Set ID: This field indicates the SP/AP SRS Resource Set ID identified by </w:t>
      </w:r>
      <w:r>
        <w:rPr>
          <w:i/>
        </w:rPr>
        <w:t>SRS-ResourceSetId</w:t>
      </w:r>
      <w:r>
        <w:t xml:space="preserve"> as specified in TS 38.331 [5]. The length of the field is 4 bits;</w:t>
      </w:r>
    </w:p>
    <w:p w14:paraId="5724F6E3"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 is located. The length of the field is 5 bits;</w:t>
      </w:r>
    </w:p>
    <w:p w14:paraId="402056FB"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p>
    <w:p w14:paraId="33B59FF8"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w:t>
      </w:r>
      <w:r>
        <w:lastRenderedPageBreak/>
        <w:t>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3pt;height:220.85pt" o:ole="">
            <v:imagedata r:id="rId26" o:title=""/>
          </v:shape>
          <o:OLEObject Type="Embed" ProgID="Visio.Drawing.15" ShapeID="_x0000_i1031" DrawAspect="Content" ObjectID="_1723460327" r:id="rId27"/>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71" w:name="_Toc109217729"/>
      <w:r>
        <w:t>6.1.3.60</w:t>
      </w:r>
      <w:r>
        <w:tab/>
      </w:r>
      <w:r>
        <w:rPr>
          <w:rFonts w:eastAsia="DengXian"/>
          <w:lang w:eastAsia="ko-KR"/>
        </w:rPr>
        <w:t>Serving Cell Set based SRS TCI State Indication MAC CE</w:t>
      </w:r>
      <w:bookmarkEnd w:id="171"/>
    </w:p>
    <w:p w14:paraId="455982D9" w14:textId="77777777" w:rsidR="00CC517D" w:rsidRDefault="00FB4D48">
      <w:r>
        <w:t>The Serving Cell Set based SRS TCI State Indication MAC CE is identified by a MAC subheader with eLCID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56D1D704" w14:textId="77777777" w:rsidR="00CC517D" w:rsidRDefault="00FB4D48">
      <w:pPr>
        <w:pStyle w:val="B1"/>
      </w:pPr>
      <w:r>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p>
    <w:p w14:paraId="4B328992" w14:textId="77777777" w:rsidR="00CC517D" w:rsidRDefault="00FB4D48">
      <w:pPr>
        <w:pStyle w:val="B1"/>
      </w:pPr>
      <w:r>
        <w:t>-</w:t>
      </w:r>
      <w:r>
        <w:tab/>
        <w:t>TCI State Serving Cell ID</w:t>
      </w:r>
      <w:r>
        <w:rPr>
          <w:vertAlign w:val="subscript"/>
        </w:rPr>
        <w:t>i</w:t>
      </w:r>
      <w:r>
        <w:t>: This field indicates the identity of the Serving Cell on which the TCI State used for SRS Resource ID</w:t>
      </w:r>
      <w:r>
        <w:rPr>
          <w:vertAlign w:val="subscript"/>
        </w:rPr>
        <w:t>i</w:t>
      </w:r>
      <w:r>
        <w:t xml:space="preserve"> is located. The length of the field is 5 bits;</w:t>
      </w:r>
    </w:p>
    <w:p w14:paraId="6CD48D10" w14:textId="77777777" w:rsidR="00CC517D" w:rsidRDefault="00FB4D48">
      <w:pPr>
        <w:pStyle w:val="B1"/>
      </w:pPr>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p>
    <w:p w14:paraId="313495A6" w14:textId="77777777" w:rsidR="00CC517D" w:rsidRDefault="00FB4D48">
      <w:pPr>
        <w:pStyle w:val="B1"/>
      </w:pPr>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UL-TCIState-Id</w:t>
      </w:r>
      <w:r>
        <w:t xml:space="preserve"> as specified in TS 38.331 [5].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3pt;height:249.85pt" o:ole="">
            <v:imagedata r:id="rId28" o:title=""/>
          </v:shape>
          <o:OLEObject Type="Embed" ProgID="Visio.Drawing.15" ShapeID="_x0000_i1032" DrawAspect="Content" ObjectID="_1723460328" r:id="rId29"/>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Samsung - Seungri Jin" w:date="2022-08-29T15:56:00Z" w:initials="S">
    <w:p w14:paraId="3EC55EC6" w14:textId="77777777" w:rsidR="007B1CF4" w:rsidRDefault="007B1CF4">
      <w:pPr>
        <w:rPr>
          <w:rFonts w:ascii="Arial" w:eastAsia="맑은 고딕" w:hAnsi="Arial" w:cs="Arial"/>
          <w:lang w:eastAsia="ko-KR"/>
        </w:rPr>
      </w:pPr>
      <w:r>
        <w:rPr>
          <w:rFonts w:ascii="Arial" w:eastAsia="맑은 고딕" w:hAnsi="Arial" w:cs="Arial" w:hint="eastAsia"/>
          <w:lang w:eastAsia="ko-KR"/>
        </w:rPr>
        <w:t>Based on LS from RAN1 (R1-2208224)</w:t>
      </w:r>
    </w:p>
    <w:p w14:paraId="34D19631"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7B1CF4" w:rsidRDefault="007B1CF4">
      <w:pPr>
        <w:pStyle w:val="BodyText"/>
      </w:pPr>
    </w:p>
    <w:p w14:paraId="0F776155" w14:textId="77777777" w:rsidR="007B1CF4" w:rsidRDefault="007B1CF4">
      <w:pPr>
        <w:pStyle w:val="BodyText"/>
        <w:rPr>
          <w:b/>
          <w:bCs/>
        </w:rPr>
      </w:pPr>
      <w:r>
        <w:rPr>
          <w:b/>
          <w:bCs/>
        </w:rPr>
        <w:t>Answer to question 6:</w:t>
      </w:r>
    </w:p>
    <w:p w14:paraId="71DDB226" w14:textId="77777777" w:rsidR="007B1CF4" w:rsidRDefault="007B1CF4">
      <w:pPr>
        <w:snapToGrid w:val="0"/>
        <w:rPr>
          <w:rFonts w:ascii="Arial" w:hAnsi="Arial" w:cs="Arial"/>
        </w:rPr>
      </w:pPr>
    </w:p>
    <w:p w14:paraId="61084574" w14:textId="77777777" w:rsidR="007B1CF4" w:rsidRDefault="007B1CF4">
      <w:pPr>
        <w:snapToGrid w:val="0"/>
        <w:rPr>
          <w:rFonts w:ascii="Arial" w:hAnsi="Arial" w:cs="Arial"/>
        </w:rPr>
      </w:pPr>
      <w:r>
        <w:rPr>
          <w:rFonts w:ascii="Arial" w:hAnsi="Arial" w:cs="Arial"/>
        </w:rPr>
        <w:t>(a).  Yes, RAN2 understanding is correct.</w:t>
      </w:r>
    </w:p>
    <w:p w14:paraId="155D517A" w14:textId="77777777" w:rsidR="007B1CF4" w:rsidRDefault="007B1CF4">
      <w:pPr>
        <w:pStyle w:val="BodyText"/>
      </w:pPr>
      <w:r>
        <w:t>(b).  For type 3 PH value determination, legacy procedure applies.</w:t>
      </w:r>
    </w:p>
    <w:p w14:paraId="380B8319" w14:textId="77777777" w:rsidR="007B1CF4" w:rsidRDefault="007B1CF4">
      <w:pPr>
        <w:pStyle w:val="CommentText"/>
      </w:pPr>
    </w:p>
  </w:comment>
  <w:comment w:id="43" w:author="ZTE-Fei Dong" w:date="2022-08-29T15:17:00Z" w:initials="MSOffice">
    <w:p w14:paraId="2CB11E64" w14:textId="77777777" w:rsidR="007B1CF4" w:rsidRDefault="007B1CF4">
      <w:pPr>
        <w:pStyle w:val="CommentText"/>
        <w:rPr>
          <w:i/>
          <w:lang w:eastAsia="zh-CN"/>
        </w:rPr>
      </w:pPr>
      <w:r>
        <w:rPr>
          <w:rStyle w:val="CommentReference"/>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21E7A0AC" w14:textId="77777777" w:rsidR="007B1CF4" w:rsidRDefault="007B1CF4">
      <w:pPr>
        <w:pStyle w:val="CommentText"/>
        <w:rPr>
          <w:rFonts w:eastAsia="맑은 고딕"/>
          <w:lang w:eastAsia="ko-KR"/>
        </w:rPr>
      </w:pPr>
      <w:r>
        <w:rPr>
          <w:rStyle w:val="CommentReference"/>
        </w:rPr>
        <w:annotationRef/>
      </w:r>
      <w:r>
        <w:rPr>
          <w:rFonts w:eastAsia="맑은 고딕"/>
          <w:lang w:eastAsia="ko-KR"/>
        </w:rPr>
        <w:t>I may misunderstood the responses from RAN1. I assume it can be reverted i.e. not removing this text. Any view?</w:t>
      </w:r>
    </w:p>
    <w:p w14:paraId="4E0B9EC1" w14:textId="77777777" w:rsidR="007B1CF4" w:rsidRDefault="007B1CF4">
      <w:pPr>
        <w:pStyle w:val="CommentText"/>
        <w:rPr>
          <w:rFonts w:eastAsia="맑은 고딕"/>
          <w:lang w:eastAsia="ko-KR"/>
        </w:rPr>
      </w:pPr>
    </w:p>
  </w:comment>
  <w:comment w:id="45" w:author="ZTE-Fei Dong" w:date="2022-08-29T16:48:00Z" w:initials="MSOffice">
    <w:p w14:paraId="2ED63BC3" w14:textId="77777777" w:rsidR="007B1CF4" w:rsidRDefault="007B1CF4">
      <w:pPr>
        <w:pStyle w:val="CommentText"/>
        <w:rPr>
          <w:lang w:eastAsia="zh-CN"/>
        </w:rPr>
      </w:pPr>
      <w:r>
        <w:rPr>
          <w:rStyle w:val="CommentReference"/>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7B1CF4" w:rsidRDefault="007B1CF4">
      <w:pPr>
        <w:pStyle w:val="CommentText"/>
        <w:rPr>
          <w:lang w:eastAsia="zh-CN"/>
        </w:rPr>
      </w:pPr>
      <w:r>
        <w:rPr>
          <w:rFonts w:hint="eastAsia"/>
          <w:lang w:eastAsia="zh-CN"/>
        </w:rPr>
        <w:t>-</w:t>
      </w:r>
      <w:r>
        <w:rPr>
          <w:lang w:eastAsia="zh-CN"/>
        </w:rPr>
        <w:t>-----------------------</w:t>
      </w:r>
    </w:p>
    <w:p w14:paraId="2D857A62" w14:textId="77777777" w:rsidR="007B1CF4" w:rsidRDefault="007B1CF4">
      <w:pPr>
        <w:rPr>
          <w:lang w:val="en-US" w:eastAsia="zh-CN"/>
        </w:rPr>
      </w:pPr>
      <w:r>
        <w:t xml:space="preserve">If a UE determines that a Type 3 power headroom report for an activated serving cell is based on an actual SRS transmission then, for SRS transmission occasion </w:t>
      </w:r>
      <w:r>
        <w:rPr>
          <w:noProof/>
          <w:lang w:val="en-US" w:eastAsia="ko-KR"/>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ko-KR"/>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ko-KR"/>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ko-KR"/>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ko-KR"/>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ko-KR"/>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74B4D226" w14:textId="77777777" w:rsidR="007B1CF4" w:rsidRDefault="007B1CF4">
      <w:pPr>
        <w:pStyle w:val="EQ"/>
        <w:jc w:val="center"/>
      </w:pPr>
      <w:r>
        <w:rPr>
          <w:lang w:val="en-US" w:eastAsia="ko-KR"/>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7B1CF4" w:rsidRDefault="007B1CF4">
      <w:pPr>
        <w:pStyle w:val="CommentText"/>
        <w:rPr>
          <w:lang w:eastAsia="zh-CN"/>
        </w:rPr>
      </w:pPr>
      <w:r>
        <w:rPr>
          <w:rFonts w:hint="eastAsia"/>
          <w:lang w:eastAsia="zh-CN"/>
        </w:rPr>
        <w:t>-</w:t>
      </w:r>
      <w:r>
        <w:rPr>
          <w:lang w:eastAsia="zh-CN"/>
        </w:rPr>
        <w:t>------------------------------</w:t>
      </w:r>
      <w:r>
        <w:rPr>
          <w:lang w:eastAsia="zh-CN"/>
        </w:rPr>
        <w:br/>
        <w:t>It means the carrier which need to report type 3 PH value must not be configured with PUSCH, let along the mTRP repetition PUSCH. So anyway, UE will report only one value for type 3 PH for the carrier. So we suggest to have a slight correction for the confirmation from RAN1:</w:t>
      </w:r>
    </w:p>
    <w:p w14:paraId="020AFB4F" w14:textId="77777777" w:rsidR="007B1CF4" w:rsidRDefault="007B1CF4">
      <w:pPr>
        <w:pStyle w:val="CommentText"/>
        <w:rPr>
          <w:lang w:eastAsia="zh-CN"/>
        </w:rPr>
      </w:pPr>
    </w:p>
    <w:p w14:paraId="7A57B367" w14:textId="77777777" w:rsidR="007B1CF4" w:rsidRDefault="007B1CF4">
      <w:pPr>
        <w:pStyle w:val="B5"/>
        <w:ind w:left="1988"/>
        <w:rPr>
          <w:lang w:eastAsia="ko-KR"/>
        </w:rPr>
      </w:pPr>
      <w:r>
        <w:rPr>
          <w:lang w:eastAsia="ko-KR"/>
        </w:rPr>
        <w:t>6&gt;</w:t>
      </w:r>
      <w:r>
        <w:rPr>
          <w:lang w:eastAsia="ko-KR"/>
        </w:rPr>
        <w:tab/>
        <w:t xml:space="preserve">obtain two values of the Type 1 or </w:t>
      </w:r>
      <w:r>
        <w:rPr>
          <w:strike/>
          <w:color w:val="FF0000"/>
          <w:lang w:eastAsia="ko-KR"/>
        </w:rPr>
        <w:t>the</w:t>
      </w:r>
      <w:r>
        <w:rPr>
          <w:lang w:eastAsia="ko-KR"/>
        </w:rPr>
        <w:t xml:space="preserve"> </w:t>
      </w:r>
      <w:r>
        <w:rPr>
          <w:color w:val="FF0000"/>
          <w:lang w:eastAsia="ko-KR"/>
        </w:rPr>
        <w:t xml:space="preserve"> one </w:t>
      </w:r>
      <w:r>
        <w:rPr>
          <w:lang w:eastAsia="ko-KR"/>
        </w:rPr>
        <w:t>value of Type 3</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power headroom for the corresponding uplink carrier as specified in clause 7.7 of TS 38.213 [6] for NR Serving Cell.</w:t>
      </w:r>
    </w:p>
    <w:p w14:paraId="118A6EFC" w14:textId="77777777" w:rsidR="007B1CF4" w:rsidRDefault="007B1CF4">
      <w:pPr>
        <w:pStyle w:val="CommentText"/>
        <w:rPr>
          <w:lang w:eastAsia="zh-CN"/>
        </w:rPr>
      </w:pPr>
    </w:p>
    <w:p w14:paraId="06D067A2" w14:textId="77777777" w:rsidR="007B1CF4" w:rsidRDefault="007B1CF4">
      <w:pPr>
        <w:pStyle w:val="CommentText"/>
        <w:rPr>
          <w:lang w:eastAsia="zh-CN"/>
        </w:rPr>
      </w:pPr>
    </w:p>
    <w:p w14:paraId="04245A2B" w14:textId="77777777" w:rsidR="007B1CF4" w:rsidRDefault="007B1CF4">
      <w:pPr>
        <w:pStyle w:val="CommentText"/>
        <w:rPr>
          <w:lang w:eastAsia="zh-CN"/>
        </w:rPr>
      </w:pPr>
      <w:r>
        <w:rPr>
          <w:rFonts w:hint="eastAsia"/>
          <w:lang w:eastAsia="zh-CN"/>
        </w:rPr>
        <w:t>J</w:t>
      </w:r>
      <w:r>
        <w:rPr>
          <w:lang w:eastAsia="zh-CN"/>
        </w:rPr>
        <w:t>ust note that , no change is also acceptable to us. ^_^</w:t>
      </w:r>
    </w:p>
    <w:p w14:paraId="01A3CC76" w14:textId="77777777" w:rsidR="007B1CF4" w:rsidRDefault="007B1CF4">
      <w:pPr>
        <w:pStyle w:val="CommentText"/>
        <w:rPr>
          <w:lang w:eastAsia="zh-CN"/>
        </w:rPr>
      </w:pPr>
    </w:p>
  </w:comment>
  <w:comment w:id="46" w:author="LGE (Hanul)" w:date="2022-08-30T10:05:00Z" w:initials="(Hanul)">
    <w:p w14:paraId="03E77E1F" w14:textId="77777777" w:rsidR="007B1CF4" w:rsidRDefault="007B1CF4">
      <w:pPr>
        <w:pStyle w:val="CommentText"/>
      </w:pPr>
      <w:r>
        <w:rPr>
          <w:rStyle w:val="CommentReference"/>
        </w:rPr>
        <w:annotationRef/>
      </w:r>
      <w:r>
        <w:t>We understand ZTE’s intention, but we think "the value" is sufficient, and don't think the clarification such as "one value" is not needed.</w:t>
      </w:r>
    </w:p>
  </w:comment>
  <w:comment w:id="47" w:author="OPPO(Zhongda)" w:date="2022-08-30T17:06:00Z" w:initials="OP">
    <w:p w14:paraId="38CE306C" w14:textId="77777777" w:rsidR="007B1CF4" w:rsidRDefault="007B1CF4" w:rsidP="007B1CF4">
      <w:pPr>
        <w:pStyle w:val="CommentText"/>
      </w:pPr>
      <w:r>
        <w:rPr>
          <w:rStyle w:val="CommentReference"/>
        </w:rPr>
        <w:annotationRef/>
      </w:r>
      <w:r>
        <w:rPr>
          <w:lang w:val="en-US"/>
        </w:rPr>
        <w:t>It is acceptable for us to leave as it is</w:t>
      </w:r>
    </w:p>
  </w:comment>
  <w:comment w:id="48" w:author="Qualcomm (Ruiming)" w:date="2022-08-30T23:24:00Z" w:initials="RZ">
    <w:p w14:paraId="093E977B" w14:textId="1BD1D56A" w:rsidR="007B1CF4" w:rsidRDefault="007B1CF4">
      <w:pPr>
        <w:pStyle w:val="CommentText"/>
      </w:pPr>
      <w:r>
        <w:rPr>
          <w:rStyle w:val="CommentReference"/>
        </w:rPr>
        <w:annotationRef/>
      </w:r>
      <w:r>
        <w:rPr>
          <w:rStyle w:val="CommentReference"/>
        </w:rPr>
        <w:annotationRef/>
      </w:r>
      <w:r>
        <w:t>We prefer to keep current text w/o further change.</w:t>
      </w:r>
    </w:p>
  </w:comment>
  <w:comment w:id="49" w:author="Xiaomi - Yumin Wu" w:date="2022-08-31T10:10:00Z" w:initials="Xiaomi">
    <w:p w14:paraId="591CC3CF" w14:textId="0A35A3AF" w:rsidR="00A43367" w:rsidRDefault="00A43367">
      <w:pPr>
        <w:pStyle w:val="CommentText"/>
      </w:pPr>
      <w:r>
        <w:rPr>
          <w:rStyle w:val="CommentReference"/>
        </w:rPr>
        <w:annotationRef/>
      </w:r>
      <w:r>
        <w:t xml:space="preserve">We share the same view as </w:t>
      </w:r>
      <w:r>
        <w:rPr>
          <w:rFonts w:hint="eastAsia"/>
          <w:lang w:eastAsia="zh-CN"/>
        </w:rPr>
        <w:t>Qua</w:t>
      </w:r>
      <w:r>
        <w:t>lcomm</w:t>
      </w:r>
      <w:r>
        <w:rPr>
          <w:rFonts w:hint="eastAsia"/>
          <w:lang w:eastAsia="zh-CN"/>
        </w:rPr>
        <w:t>.</w:t>
      </w:r>
    </w:p>
  </w:comment>
  <w:comment w:id="50" w:author="Samsung - Seungri Jin" w:date="2022-08-31T12:51:00Z" w:initials="S">
    <w:p w14:paraId="4FE07891" w14:textId="2C366F91" w:rsidR="003B22E6" w:rsidRPr="003B22E6" w:rsidRDefault="003B22E6">
      <w:pPr>
        <w:pStyle w:val="CommentText"/>
      </w:pPr>
      <w:r>
        <w:rPr>
          <w:rStyle w:val="CommentReference"/>
        </w:rPr>
        <w:annotationRef/>
      </w:r>
      <w:r>
        <w:t>Confirm to keep the current tex</w:t>
      </w:r>
    </w:p>
  </w:comment>
  <w:comment w:id="52" w:author="LGE (Hanul)" w:date="2022-08-24T15:22:00Z" w:initials="(Hanul)">
    <w:p w14:paraId="62DE2807" w14:textId="36C9BD1D" w:rsidR="007B1CF4" w:rsidRDefault="007B1CF4">
      <w:pPr>
        <w:pStyle w:val="CommentText"/>
        <w:rPr>
          <w:rFonts w:eastAsia="맑은 고딕"/>
          <w:lang w:eastAsia="ko-KR"/>
        </w:rPr>
      </w:pPr>
      <w:r>
        <w:rPr>
          <w:rStyle w:val="CommentReference"/>
        </w:rPr>
        <w:annotationRef/>
      </w:r>
      <w:r>
        <w:rPr>
          <w:rFonts w:eastAsia="맑은 고딕"/>
          <w:lang w:eastAsia="ko-KR"/>
        </w:rPr>
        <w:t xml:space="preserve">1. </w:t>
      </w:r>
      <w:r>
        <w:rPr>
          <w:rFonts w:eastAsia="맑은 고딕" w:hint="eastAsia"/>
          <w:lang w:eastAsia="ko-KR"/>
        </w:rPr>
        <w:t xml:space="preserve">In the current text, Actual Type 1 PH and Virtual Type 1 PH have same priority because </w:t>
      </w:r>
      <w:r>
        <w:rPr>
          <w:rFonts w:eastAsia="맑은 고딕"/>
          <w:lang w:eastAsia="ko-KR"/>
        </w:rPr>
        <w:t>they are combined with "or" in the sentence.</w:t>
      </w:r>
    </w:p>
    <w:p w14:paraId="7FB285CA" w14:textId="77777777" w:rsidR="007B1CF4" w:rsidRDefault="007B1CF4">
      <w:pPr>
        <w:pStyle w:val="CommentText"/>
        <w:rPr>
          <w:rFonts w:eastAsia="맑은 고딕"/>
          <w:lang w:eastAsia="ko-KR"/>
        </w:rPr>
      </w:pPr>
      <w:r>
        <w:rPr>
          <w:rFonts w:eastAsia="맑은 고딕" w:hint="eastAsia"/>
          <w:lang w:eastAsia="ko-KR"/>
        </w:rPr>
        <w:t>Thus, if Actual Type 1 PH and Virtual Type 1 PH</w:t>
      </w:r>
      <w:r>
        <w:rPr>
          <w:rFonts w:eastAsia="맑은 고딕"/>
          <w:lang w:eastAsia="ko-KR"/>
        </w:rPr>
        <w:t xml:space="preserve"> </w:t>
      </w:r>
      <w:r>
        <w:rPr>
          <w:rFonts w:eastAsia="맑은 고딕" w:hint="eastAsia"/>
          <w:lang w:eastAsia="ko-KR"/>
        </w:rPr>
        <w:t xml:space="preserve">are </w:t>
      </w:r>
      <w:r>
        <w:rPr>
          <w:rFonts w:eastAsia="맑은 고딕"/>
          <w:lang w:eastAsia="ko-KR"/>
        </w:rPr>
        <w:t>calculated for two TRPs</w:t>
      </w:r>
      <w:r>
        <w:rPr>
          <w:rFonts w:eastAsia="맑은 고딕" w:hint="eastAsia"/>
          <w:lang w:eastAsia="ko-KR"/>
        </w:rPr>
        <w:t xml:space="preserve">, </w:t>
      </w:r>
      <w:r>
        <w:rPr>
          <w:rFonts w:eastAsia="맑은 고딕"/>
          <w:lang w:eastAsia="ko-KR"/>
        </w:rPr>
        <w:t xml:space="preserve">it is not clear which one value is obtained. </w:t>
      </w:r>
    </w:p>
    <w:p w14:paraId="7EC390E3" w14:textId="77777777" w:rsidR="007B1CF4" w:rsidRDefault="007B1CF4">
      <w:pPr>
        <w:pStyle w:val="CommentText"/>
        <w:rPr>
          <w:color w:val="000000"/>
        </w:rPr>
      </w:pPr>
      <w:r>
        <w:rPr>
          <w:rFonts w:eastAsia="맑은 고딕"/>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7B1CF4" w:rsidRDefault="007B1CF4">
      <w:pPr>
        <w:pStyle w:val="CommentText"/>
        <w:rPr>
          <w:color w:val="000000"/>
        </w:rPr>
      </w:pPr>
      <w:r>
        <w:rPr>
          <w:color w:val="000000"/>
        </w:rPr>
        <w:t>Therefore, the text should be updated so that Actual Type 1 PH is obtained first before Virtual Type1 PH.</w:t>
      </w:r>
    </w:p>
    <w:p w14:paraId="4E97F6E7" w14:textId="77777777" w:rsidR="007B1CF4" w:rsidRDefault="007B1CF4">
      <w:pPr>
        <w:pStyle w:val="CommentText"/>
        <w:rPr>
          <w:color w:val="000000"/>
        </w:rPr>
      </w:pPr>
    </w:p>
    <w:p w14:paraId="36E7D6E2" w14:textId="77777777" w:rsidR="007B1CF4" w:rsidRDefault="007B1CF4">
      <w:pPr>
        <w:pStyle w:val="CommentText"/>
        <w:rPr>
          <w:rFonts w:eastAsia="맑은 고딕"/>
          <w:color w:val="000000"/>
          <w:lang w:eastAsia="ko-KR"/>
        </w:rPr>
      </w:pPr>
      <w:r>
        <w:rPr>
          <w:rFonts w:eastAsia="맑은 고딕" w:hint="eastAsia"/>
          <w:color w:val="000000"/>
          <w:lang w:eastAsia="ko-KR"/>
        </w:rPr>
        <w:t xml:space="preserve">2. If </w:t>
      </w:r>
      <w:r>
        <w:rPr>
          <w:rFonts w:eastAsia="맑은 고딕"/>
          <w:color w:val="000000"/>
          <w:lang w:eastAsia="ko-KR"/>
        </w:rPr>
        <w:t xml:space="preserve">two </w:t>
      </w:r>
      <w:r>
        <w:rPr>
          <w:rFonts w:eastAsia="맑은 고딕" w:hint="eastAsia"/>
          <w:color w:val="000000"/>
          <w:lang w:eastAsia="ko-KR"/>
        </w:rPr>
        <w:t xml:space="preserve">Virtual Type 1 PH </w:t>
      </w:r>
      <w:r>
        <w:rPr>
          <w:rFonts w:eastAsia="맑은 고딕"/>
          <w:color w:val="000000"/>
          <w:lang w:eastAsia="ko-KR"/>
        </w:rPr>
        <w:t xml:space="preserve">are calculated for two TRPs, </w:t>
      </w:r>
      <w:r>
        <w:rPr>
          <w:rFonts w:eastAsia="맑은 고딕"/>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72B6335" w14:textId="77777777" w:rsidR="007B1CF4" w:rsidRDefault="007B1CF4">
      <w:pPr>
        <w:pStyle w:val="CommentText"/>
        <w:rPr>
          <w:color w:val="000000"/>
        </w:rPr>
      </w:pPr>
    </w:p>
    <w:p w14:paraId="5689D08E" w14:textId="77777777" w:rsidR="007B1CF4" w:rsidRDefault="007B1CF4">
      <w:pPr>
        <w:pStyle w:val="CommentText"/>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 to align the wordings.</w:t>
      </w:r>
    </w:p>
    <w:p w14:paraId="0012AB6F" w14:textId="77777777" w:rsidR="007B1CF4" w:rsidRDefault="007B1CF4">
      <w:pPr>
        <w:pStyle w:val="CommentText"/>
        <w:rPr>
          <w:color w:val="000000"/>
        </w:rPr>
      </w:pPr>
      <w:r>
        <w:rPr>
          <w:color w:val="000000"/>
        </w:rPr>
        <w:t>In addition, details of PUSCH transmission is specified in TS38.213, so RAN2 can capture it simply as "real transmission".</w:t>
      </w:r>
    </w:p>
    <w:p w14:paraId="67477E9D" w14:textId="77777777" w:rsidR="007B1CF4" w:rsidRDefault="007B1CF4">
      <w:pPr>
        <w:pStyle w:val="CommentText"/>
        <w:rPr>
          <w:color w:val="000000"/>
        </w:rPr>
      </w:pPr>
    </w:p>
    <w:p w14:paraId="3CD13D34" w14:textId="77777777" w:rsidR="007B1CF4" w:rsidRDefault="007B1CF4">
      <w:pPr>
        <w:pStyle w:val="CommentText"/>
        <w:rPr>
          <w:rFonts w:eastAsia="맑은 고딕"/>
          <w:lang w:eastAsia="ko-KR"/>
        </w:rPr>
      </w:pPr>
    </w:p>
  </w:comment>
  <w:comment w:id="69" w:author="OPPO(Zhongda)" w:date="2022-08-30T17:07:00Z" w:initials="OP">
    <w:p w14:paraId="521CA88A" w14:textId="77777777" w:rsidR="007B1CF4" w:rsidRDefault="007B1CF4">
      <w:pPr>
        <w:pStyle w:val="CommentText"/>
      </w:pPr>
      <w:r>
        <w:rPr>
          <w:rStyle w:val="CommentReference"/>
        </w:rPr>
        <w:annotationRef/>
      </w:r>
      <w:r>
        <w:t>The wording need be improved, for example:</w:t>
      </w:r>
    </w:p>
    <w:p w14:paraId="7468D23B" w14:textId="77777777" w:rsidR="007B1CF4" w:rsidRDefault="007B1CF4" w:rsidP="007B1CF4">
      <w:pPr>
        <w:pStyle w:val="CommentText"/>
      </w:pPr>
      <w:r>
        <w:t>If there is at least one real PUSCH transmission at the slot where the PHR MAC CE is transmitted, for the first PUSCH repetition assoiciated with one TRP</w:t>
      </w:r>
    </w:p>
  </w:comment>
  <w:comment w:id="70" w:author="Samsung - Seungri Jin" w:date="2022-08-31T14:06:00Z" w:initials="S">
    <w:p w14:paraId="4B4796DE" w14:textId="25F8DE07" w:rsidR="00A6173A" w:rsidRP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See the above comments from ZTE.</w:t>
      </w:r>
    </w:p>
  </w:comment>
  <w:comment w:id="53" w:author="ZTE-Fei Dong" w:date="2022-08-29T15:26:00Z" w:initials="MSOffice">
    <w:p w14:paraId="4225D825" w14:textId="6A0EA853" w:rsidR="007B1CF4" w:rsidRDefault="007B1CF4">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0E1DEA1" w14:textId="77777777" w:rsidR="007B1CF4" w:rsidRDefault="007B1CF4">
      <w:pPr>
        <w:pStyle w:val="CommentText"/>
        <w:rPr>
          <w:lang w:eastAsia="zh-CN"/>
        </w:rPr>
      </w:pPr>
    </w:p>
    <w:p w14:paraId="3426A280" w14:textId="77777777" w:rsidR="007B1CF4" w:rsidRDefault="007B1CF4">
      <w:pPr>
        <w:pStyle w:val="CommentText"/>
        <w:rPr>
          <w:lang w:eastAsia="zh-CN"/>
        </w:rPr>
      </w:pPr>
      <w:r>
        <w:rPr>
          <w:lang w:eastAsia="zh-CN"/>
        </w:rPr>
        <w:t>6&gt; if there is at least one of real transmission at the slot where the PHR MAC CE is transmitted:</w:t>
      </w:r>
    </w:p>
    <w:p w14:paraId="4934E470" w14:textId="77777777" w:rsidR="007B1CF4" w:rsidRDefault="007B1CF4">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7B1CF4" w:rsidRDefault="007B1CF4">
      <w:pPr>
        <w:pStyle w:val="CommentText"/>
        <w:rPr>
          <w:lang w:eastAsia="zh-CN"/>
        </w:rPr>
      </w:pPr>
      <w:r>
        <w:rPr>
          <w:lang w:eastAsia="zh-CN"/>
        </w:rPr>
        <w:t>6&gt; else if there is no real transmission at the slot where the PHR MAC CE is transmitted:</w:t>
      </w:r>
    </w:p>
    <w:p w14:paraId="7D11131E" w14:textId="77777777" w:rsidR="007B1CF4" w:rsidRDefault="007B1CF4">
      <w:pPr>
        <w:pStyle w:val="CommentText"/>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for NR serving cell.</w:t>
      </w:r>
    </w:p>
  </w:comment>
  <w:comment w:id="54" w:author="Qualcomm (Ruiming)" w:date="2022-08-30T23:19:00Z" w:initials="RZ">
    <w:p w14:paraId="2F64E339" w14:textId="03B78777" w:rsidR="007B1CF4" w:rsidRDefault="007B1CF4">
      <w:pPr>
        <w:pStyle w:val="CommentText"/>
      </w:pPr>
      <w:r>
        <w:rPr>
          <w:rStyle w:val="CommentReference"/>
        </w:rPr>
        <w:annotationRef/>
      </w:r>
      <w:r>
        <w:t>ZTE’s sugession is OK for us.</w:t>
      </w:r>
    </w:p>
  </w:comment>
  <w:comment w:id="55" w:author="Xiaomi - Yumin Wu" w:date="2022-08-31T10:11:00Z" w:initials="Xiaomi">
    <w:p w14:paraId="21D27726" w14:textId="04F537FF" w:rsidR="00A43367" w:rsidRDefault="00A43367">
      <w:pPr>
        <w:pStyle w:val="CommentText"/>
      </w:pPr>
      <w:r>
        <w:rPr>
          <w:rStyle w:val="CommentReference"/>
        </w:rPr>
        <w:annotationRef/>
      </w:r>
      <w:r>
        <w:rPr>
          <w:lang w:eastAsia="zh-CN"/>
        </w:rPr>
        <w:t>We are fine with the change proposed by ZTE.</w:t>
      </w:r>
    </w:p>
  </w:comment>
  <w:comment w:id="57" w:author="Samsung - Seungri Jin" w:date="2022-08-31T14:05:00Z" w:initials="S">
    <w:p w14:paraId="1D60F474" w14:textId="42F2E7DD" w:rsidR="00A6173A" w:rsidRP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Confirm to adopt this text.</w:t>
      </w:r>
    </w:p>
  </w:comment>
  <w:comment w:id="56" w:author="LGE (Hanul)" w:date="2022-08-30T10:06:00Z" w:initials="(Hanul)">
    <w:p w14:paraId="131764FB" w14:textId="77777777" w:rsidR="007B1CF4" w:rsidRDefault="007B1CF4">
      <w:pPr>
        <w:pStyle w:val="CommentText"/>
        <w:rPr>
          <w:rFonts w:eastAsia="맑은 고딕"/>
          <w:lang w:eastAsia="ko-KR"/>
        </w:rPr>
      </w:pPr>
      <w:r>
        <w:rPr>
          <w:rStyle w:val="CommentReference"/>
        </w:rPr>
        <w:annotationRef/>
      </w:r>
      <w:r>
        <w:rPr>
          <w:rFonts w:eastAsia="맑은 고딕"/>
          <w:lang w:eastAsia="ko-KR"/>
        </w:rPr>
        <w:t>We are OK with ZTE suggestion, but some modification is needed.</w:t>
      </w:r>
    </w:p>
    <w:p w14:paraId="0389A710" w14:textId="77777777" w:rsidR="007B1CF4" w:rsidRDefault="007B1CF4">
      <w:pPr>
        <w:pStyle w:val="CommentText"/>
        <w:rPr>
          <w:rFonts w:eastAsia="맑은 고딕"/>
          <w:lang w:eastAsia="ko-KR"/>
        </w:rPr>
      </w:pPr>
      <w:r>
        <w:rPr>
          <w:rFonts w:eastAsia="맑은 고딕"/>
          <w:lang w:eastAsia="ko-KR"/>
        </w:rPr>
        <w:t xml:space="preserve">According to 38.213, the </w:t>
      </w:r>
      <w:r>
        <w:rPr>
          <w:rFonts w:eastAsia="맑은 고딕" w:hint="eastAsia"/>
          <w:lang w:eastAsia="ko-KR"/>
        </w:rPr>
        <w:t>f</w:t>
      </w:r>
      <w:r>
        <w:rPr>
          <w:rFonts w:eastAsia="맑은 고딕"/>
          <w:lang w:eastAsia="ko-KR"/>
        </w:rPr>
        <w:t>irst Type 1 PH is for the earliest PUSCH transmission in slot n among both TRPs and the the second Type 1 PH is for the first PUSCH transmission of the remained TRP (not TRP of the earliest PUSCH transmission). Thus, we think “earliest” is more aligned with PHY specification.</w:t>
      </w:r>
    </w:p>
    <w:p w14:paraId="52DAB4ED" w14:textId="77777777" w:rsidR="007B1CF4" w:rsidRDefault="007B1CF4">
      <w:pPr>
        <w:pStyle w:val="CommentText"/>
        <w:rPr>
          <w:rFonts w:eastAsia="맑은 고딕"/>
          <w:lang w:eastAsia="ko-KR"/>
        </w:rPr>
      </w:pPr>
    </w:p>
    <w:p w14:paraId="2B5BD711" w14:textId="77777777" w:rsidR="007B1CF4" w:rsidRDefault="007B1CF4">
      <w:pPr>
        <w:pStyle w:val="CommentText"/>
        <w:rPr>
          <w:lang w:eastAsia="zh-CN"/>
        </w:rPr>
      </w:pPr>
      <w:r>
        <w:rPr>
          <w:lang w:eastAsia="zh-CN"/>
        </w:rPr>
        <w:t>6&gt; if there is at least one of real transmission at the slot where the PHR MAC CE is transmitted:</w:t>
      </w:r>
    </w:p>
    <w:p w14:paraId="7D568163" w14:textId="77777777" w:rsidR="007B1CF4" w:rsidRDefault="007B1CF4">
      <w:pPr>
        <w:pStyle w:val="CommentText"/>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7B1CF4" w:rsidRDefault="007B1CF4">
      <w:pPr>
        <w:pStyle w:val="CommentText"/>
        <w:rPr>
          <w:lang w:eastAsia="zh-CN"/>
        </w:rPr>
      </w:pPr>
      <w:r>
        <w:rPr>
          <w:lang w:eastAsia="zh-CN"/>
        </w:rPr>
        <w:t>6&gt; else if there is no real transmission at the slot where the PHR MAC CE is transmitted:</w:t>
      </w:r>
    </w:p>
    <w:p w14:paraId="195BDE8C" w14:textId="77777777" w:rsidR="007B1CF4" w:rsidRDefault="007B1CF4">
      <w:pPr>
        <w:pStyle w:val="CommentText"/>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58" w:author="Samsung - Seungri Jin" w:date="2022-08-31T14:05:00Z" w:initials="S">
    <w:p w14:paraId="7BB5DFC0" w14:textId="2D810FCA" w:rsidR="00A6173A" w:rsidRP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Seems above ZTE</w:t>
      </w:r>
      <w:r>
        <w:rPr>
          <w:rFonts w:eastAsia="맑은 고딕"/>
          <w:lang w:eastAsia="ko-KR"/>
        </w:rPr>
        <w:t>’s text is fine and some support from other companies.</w:t>
      </w:r>
    </w:p>
  </w:comment>
  <w:comment w:id="76" w:author="OPPO(Zhongda)" w:date="2022-08-30T17:07:00Z" w:initials="OP">
    <w:p w14:paraId="56064290" w14:textId="77777777" w:rsidR="007B1CF4" w:rsidRDefault="007B1CF4">
      <w:pPr>
        <w:pStyle w:val="CommentText"/>
      </w:pPr>
      <w:r>
        <w:rPr>
          <w:rStyle w:val="CommentReference"/>
        </w:rPr>
        <w:annotationRef/>
      </w:r>
      <w:r>
        <w:t>This sentence capture more than we agreed at last RAN2 meeting. Since we refer to RAN1's spec at beginning it is sufficient to mention reference format in MAC spec. wording suggestion:</w:t>
      </w:r>
    </w:p>
    <w:p w14:paraId="4E28B6DA" w14:textId="77777777" w:rsidR="007B1CF4" w:rsidRDefault="007B1CF4" w:rsidP="007B1CF4">
      <w:pPr>
        <w:pStyle w:val="CommentText"/>
      </w:pPr>
      <w:r>
        <w:t>Else if there is no real PUSCH transmission at the slot where the PHR MAC CE is transmitted, for a reference PUSCH transmission</w:t>
      </w:r>
    </w:p>
  </w:comment>
  <w:comment w:id="77" w:author="Samsung - Seungri Jin" w:date="2022-08-31T14:06:00Z" w:initials="S">
    <w:p w14:paraId="0100A9D0" w14:textId="5A2887E4" w:rsidR="00A6173A" w:rsidRDefault="00A6173A">
      <w:pPr>
        <w:pStyle w:val="CommentText"/>
      </w:pPr>
      <w:r>
        <w:rPr>
          <w:rStyle w:val="CommentReference"/>
        </w:rPr>
        <w:annotationRef/>
      </w:r>
      <w:r>
        <w:rPr>
          <w:rFonts w:eastAsia="맑은 고딕" w:hint="eastAsia"/>
          <w:lang w:eastAsia="ko-KR"/>
        </w:rPr>
        <w:t>See the above comments from ZTE.</w:t>
      </w:r>
    </w:p>
  </w:comment>
  <w:comment w:id="89" w:author="Samsung - Seungri Jin" w:date="2022-08-29T15:57:00Z" w:initials="S">
    <w:p w14:paraId="747551A3" w14:textId="7EE1FFEB" w:rsidR="007B1CF4" w:rsidRDefault="007B1CF4">
      <w:pPr>
        <w:rPr>
          <w:rFonts w:ascii="Arial" w:eastAsia="맑은 고딕" w:hAnsi="Arial" w:cs="Arial"/>
          <w:lang w:eastAsia="ko-KR"/>
        </w:rPr>
      </w:pPr>
      <w:r>
        <w:rPr>
          <w:rStyle w:val="CommentReference"/>
        </w:rPr>
        <w:annotationRef/>
      </w:r>
      <w:r>
        <w:rPr>
          <w:rFonts w:ascii="Arial" w:eastAsia="맑은 고딕" w:hAnsi="Arial" w:cs="Arial" w:hint="eastAsia"/>
          <w:lang w:eastAsia="ko-KR"/>
        </w:rPr>
        <w:t>Based on LS from RAN1 (R1-2208224)</w:t>
      </w:r>
    </w:p>
    <w:p w14:paraId="53C9BD92"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7B1CF4" w:rsidRDefault="007B1CF4">
      <w:pPr>
        <w:pStyle w:val="BodyText"/>
      </w:pPr>
    </w:p>
    <w:p w14:paraId="535FA19A" w14:textId="77777777" w:rsidR="007B1CF4" w:rsidRDefault="007B1CF4">
      <w:pPr>
        <w:pStyle w:val="BodyText"/>
        <w:rPr>
          <w:b/>
          <w:bCs/>
        </w:rPr>
      </w:pPr>
      <w:r>
        <w:rPr>
          <w:b/>
          <w:bCs/>
        </w:rPr>
        <w:t>Answer to question 6:</w:t>
      </w:r>
    </w:p>
    <w:p w14:paraId="16C77773" w14:textId="77777777" w:rsidR="007B1CF4" w:rsidRDefault="007B1CF4">
      <w:pPr>
        <w:snapToGrid w:val="0"/>
        <w:rPr>
          <w:rFonts w:ascii="Arial" w:hAnsi="Arial" w:cs="Arial"/>
        </w:rPr>
      </w:pPr>
    </w:p>
    <w:p w14:paraId="7D3E3CD5" w14:textId="77777777" w:rsidR="007B1CF4" w:rsidRDefault="007B1CF4">
      <w:pPr>
        <w:snapToGrid w:val="0"/>
        <w:rPr>
          <w:rFonts w:ascii="Arial" w:hAnsi="Arial" w:cs="Arial"/>
        </w:rPr>
      </w:pPr>
      <w:r>
        <w:rPr>
          <w:rFonts w:ascii="Arial" w:hAnsi="Arial" w:cs="Arial"/>
        </w:rPr>
        <w:t>(a).  Yes, RAN2 understanding is correct.</w:t>
      </w:r>
    </w:p>
    <w:p w14:paraId="57B0B136" w14:textId="77777777" w:rsidR="007B1CF4" w:rsidRDefault="007B1CF4">
      <w:pPr>
        <w:pStyle w:val="BodyText"/>
      </w:pPr>
      <w:r>
        <w:t>(b).  For type 3 PH value determination, legacy procedure applies.</w:t>
      </w:r>
    </w:p>
    <w:p w14:paraId="308B4BF2" w14:textId="77777777" w:rsidR="007B1CF4" w:rsidRDefault="007B1CF4">
      <w:pPr>
        <w:pStyle w:val="CommentText"/>
      </w:pPr>
    </w:p>
  </w:comment>
  <w:comment w:id="90" w:author="ZTE-Fei Dong" w:date="2022-08-29T15:35:00Z" w:initials="MSOffice">
    <w:p w14:paraId="6AED48E5" w14:textId="77777777" w:rsidR="007B1CF4" w:rsidRDefault="007B1CF4">
      <w:pPr>
        <w:pStyle w:val="CommentText"/>
        <w:rPr>
          <w:lang w:eastAsia="zh-CN"/>
        </w:rPr>
      </w:pPr>
      <w:r>
        <w:rPr>
          <w:rStyle w:val="CommentReference"/>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C126C0F" w14:textId="77777777" w:rsidR="007B1CF4" w:rsidRDefault="007B1CF4">
      <w:pPr>
        <w:pStyle w:val="CommentText"/>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7B1CF4" w:rsidRDefault="007B1CF4">
      <w:pPr>
        <w:pStyle w:val="CommentText"/>
        <w:rPr>
          <w:lang w:eastAsia="zh-CN"/>
        </w:rPr>
      </w:pPr>
      <w:r>
        <w:rPr>
          <w:lang w:eastAsia="zh-CN"/>
        </w:rPr>
        <w:t>I am not sure whether this is a right reflection according to the LS back from RAN1</w:t>
      </w:r>
    </w:p>
    <w:p w14:paraId="725DAD81" w14:textId="77777777" w:rsidR="007B1CF4" w:rsidRDefault="007B1CF4">
      <w:pPr>
        <w:pStyle w:val="CommentText"/>
      </w:pPr>
    </w:p>
    <w:p w14:paraId="0ED62860" w14:textId="77777777" w:rsidR="007B1CF4" w:rsidRDefault="007B1CF4">
      <w:pPr>
        <w:pStyle w:val="CommentText"/>
        <w:rPr>
          <w:lang w:eastAsia="zh-CN"/>
        </w:rPr>
      </w:pPr>
      <w:r>
        <w:t xml:space="preserve">(b).  </w:t>
      </w:r>
      <w:r>
        <w:rPr>
          <w:highlight w:val="yellow"/>
        </w:rPr>
        <w:t>For type 3 PH value determination, legacy procedure applies.</w:t>
      </w:r>
    </w:p>
    <w:p w14:paraId="48D79DC0" w14:textId="77777777" w:rsidR="007B1CF4" w:rsidRDefault="007B1CF4">
      <w:pPr>
        <w:pStyle w:val="CommentText"/>
        <w:rPr>
          <w:lang w:eastAsia="zh-CN"/>
        </w:rPr>
      </w:pPr>
    </w:p>
  </w:comment>
  <w:comment w:id="91" w:author="Samsung - Seungri Jin" w:date="2022-08-29T17:11:00Z" w:initials="S">
    <w:p w14:paraId="12CBB568" w14:textId="77777777" w:rsidR="007B1CF4" w:rsidRDefault="007B1CF4">
      <w:pPr>
        <w:pStyle w:val="CommentText"/>
      </w:pPr>
      <w:r>
        <w:rPr>
          <w:rStyle w:val="CommentReference"/>
        </w:rPr>
        <w:annotationRef/>
      </w:r>
      <w:r>
        <w:rPr>
          <w:rFonts w:eastAsia="맑은 고딕"/>
          <w:lang w:eastAsia="ko-KR"/>
        </w:rPr>
        <w:t>I may misunderstood the responses from RAN1. I assume it can be reverted i.e. not removing this bullet. Any view?</w:t>
      </w:r>
    </w:p>
  </w:comment>
  <w:comment w:id="92" w:author="ZTE-Fei Dong" w:date="2022-08-29T16:55:00Z" w:initials="MSOffice">
    <w:p w14:paraId="2BFB046A" w14:textId="77777777" w:rsidR="007B1CF4" w:rsidRDefault="007B1CF4">
      <w:pPr>
        <w:pStyle w:val="CommentText"/>
        <w:rPr>
          <w:rStyle w:val="CommentReference"/>
        </w:rPr>
      </w:pPr>
      <w:r>
        <w:rPr>
          <w:rStyle w:val="CommentReference"/>
        </w:rPr>
        <w:annotationRef/>
      </w:r>
      <w:r>
        <w:rPr>
          <w:rStyle w:val="CommentReference"/>
        </w:rPr>
        <w:annotationRef/>
      </w:r>
      <w:r>
        <w:rPr>
          <w:rStyle w:val="CommentReference"/>
        </w:rPr>
        <w:t>Please see above comments.</w:t>
      </w:r>
    </w:p>
    <w:p w14:paraId="57E521BC" w14:textId="77777777" w:rsidR="007B1CF4" w:rsidRDefault="007B1CF4">
      <w:pPr>
        <w:pStyle w:val="CommentText"/>
        <w:rPr>
          <w:rStyle w:val="CommentReference"/>
        </w:rPr>
      </w:pPr>
      <w:r>
        <w:rPr>
          <w:rStyle w:val="CommentReference"/>
        </w:rPr>
        <w:t>We suggest to keep the sentence with a small correction:</w:t>
      </w:r>
    </w:p>
    <w:p w14:paraId="0C4C113A" w14:textId="77777777" w:rsidR="007B1CF4" w:rsidRDefault="007B1CF4">
      <w:pPr>
        <w:pStyle w:val="CommentText"/>
        <w:rPr>
          <w:lang w:eastAsia="zh-CN"/>
        </w:rPr>
      </w:pPr>
    </w:p>
    <w:p w14:paraId="5D3D8F12" w14:textId="77777777" w:rsidR="007B1CF4" w:rsidRDefault="007B1CF4">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p>
    <w:p w14:paraId="1DA69DCD" w14:textId="77777777" w:rsidR="007B1CF4" w:rsidRDefault="007B1CF4">
      <w:pPr>
        <w:pStyle w:val="CommentText"/>
        <w:rPr>
          <w:lang w:eastAsia="zh-CN"/>
        </w:rPr>
      </w:pPr>
    </w:p>
    <w:p w14:paraId="1C008968" w14:textId="77777777" w:rsidR="007B1CF4" w:rsidRDefault="007B1CF4">
      <w:pPr>
        <w:pStyle w:val="CommentText"/>
        <w:rPr>
          <w:lang w:eastAsia="zh-CN"/>
        </w:rPr>
      </w:pPr>
      <w:r>
        <w:rPr>
          <w:rFonts w:hint="eastAsia"/>
          <w:lang w:eastAsia="zh-CN"/>
        </w:rPr>
        <w:t>J</w:t>
      </w:r>
      <w:r>
        <w:rPr>
          <w:lang w:eastAsia="zh-CN"/>
        </w:rPr>
        <w:t>ust note that, no change is also acceptable to us. ^_^</w:t>
      </w:r>
    </w:p>
    <w:p w14:paraId="5BA41CA4" w14:textId="77777777" w:rsidR="007B1CF4" w:rsidRDefault="007B1CF4">
      <w:pPr>
        <w:pStyle w:val="CommentText"/>
        <w:rPr>
          <w:lang w:eastAsia="zh-CN"/>
        </w:rPr>
      </w:pPr>
    </w:p>
    <w:p w14:paraId="41EBB2D1" w14:textId="77777777" w:rsidR="007B1CF4" w:rsidRDefault="007B1CF4">
      <w:pPr>
        <w:pStyle w:val="CommentText"/>
        <w:rPr>
          <w:lang w:eastAsia="ko-KR"/>
        </w:rPr>
      </w:pPr>
      <w:r>
        <w:rPr>
          <w:lang w:eastAsia="zh-CN"/>
        </w:rPr>
        <w:t>So as a summary we think the following TP for this part can be taken into account:</w:t>
      </w:r>
      <w:r>
        <w:rPr>
          <w:lang w:eastAsia="ko-KR"/>
        </w:rPr>
        <w:t xml:space="preserve"> </w:t>
      </w:r>
    </w:p>
    <w:p w14:paraId="0A37E3B4" w14:textId="77777777" w:rsidR="007B1CF4" w:rsidRDefault="007B1CF4">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7B1CF4" w:rsidRDefault="007B1CF4">
      <w:pPr>
        <w:pStyle w:val="CommentText"/>
        <w:ind w:left="568" w:firstLine="284"/>
        <w:rPr>
          <w:lang w:eastAsia="zh-CN"/>
        </w:rPr>
      </w:pPr>
    </w:p>
    <w:p w14:paraId="04E2076F" w14:textId="77777777" w:rsidR="007B1CF4" w:rsidRDefault="007B1CF4">
      <w:pPr>
        <w:pStyle w:val="CommentText"/>
        <w:ind w:left="568" w:firstLine="284"/>
        <w:rPr>
          <w:lang w:eastAsia="zh-CN"/>
        </w:rPr>
      </w:pPr>
      <w:r>
        <w:rPr>
          <w:lang w:eastAsia="zh-CN"/>
        </w:rPr>
        <w:t>6&gt; if there is at least one of real transmission at the slot where the PHR MAC CE is transmitted:</w:t>
      </w:r>
    </w:p>
    <w:p w14:paraId="6E43CE24" w14:textId="77777777" w:rsidR="007B1CF4" w:rsidRDefault="007B1CF4">
      <w:pPr>
        <w:pStyle w:val="CommentText"/>
        <w:ind w:left="1420" w:firstLine="284"/>
        <w:rPr>
          <w:lang w:eastAsia="zh-CN"/>
        </w:rPr>
      </w:pPr>
    </w:p>
    <w:p w14:paraId="3A482A59" w14:textId="77777777" w:rsidR="007B1CF4" w:rsidRDefault="007B1CF4">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7B1CF4" w:rsidRDefault="007B1CF4">
      <w:pPr>
        <w:pStyle w:val="CommentText"/>
        <w:ind w:left="568" w:firstLine="284"/>
        <w:rPr>
          <w:lang w:eastAsia="zh-CN"/>
        </w:rPr>
      </w:pPr>
    </w:p>
    <w:p w14:paraId="34E0A4FD" w14:textId="77777777" w:rsidR="007B1CF4" w:rsidRDefault="007B1CF4">
      <w:pPr>
        <w:pStyle w:val="CommentText"/>
        <w:ind w:left="568" w:firstLine="284"/>
        <w:rPr>
          <w:lang w:eastAsia="zh-CN"/>
        </w:rPr>
      </w:pPr>
      <w:r>
        <w:rPr>
          <w:lang w:eastAsia="zh-CN"/>
        </w:rPr>
        <w:t>6&gt; else if there is no real transmission at the slot where the PHR MAC CE is transmitted:</w:t>
      </w:r>
    </w:p>
    <w:p w14:paraId="29264013" w14:textId="77777777" w:rsidR="007B1CF4" w:rsidRDefault="007B1CF4">
      <w:pPr>
        <w:pStyle w:val="CommentText"/>
        <w:ind w:left="1420" w:firstLine="284"/>
        <w:rPr>
          <w:lang w:eastAsia="zh-CN"/>
        </w:rPr>
      </w:pPr>
    </w:p>
    <w:p w14:paraId="3B74DB4A" w14:textId="77777777" w:rsidR="007B1CF4" w:rsidRDefault="007B1CF4">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7B1CF4" w:rsidRDefault="007B1CF4">
      <w:pPr>
        <w:pStyle w:val="CommentText"/>
        <w:rPr>
          <w:lang w:eastAsia="zh-CN"/>
        </w:rPr>
      </w:pPr>
    </w:p>
    <w:p w14:paraId="5987F246" w14:textId="77777777" w:rsidR="007B1CF4" w:rsidRDefault="007B1CF4">
      <w:pPr>
        <w:pStyle w:val="CommentText"/>
        <w:rPr>
          <w:lang w:eastAsia="zh-CN"/>
        </w:rPr>
      </w:pPr>
    </w:p>
    <w:p w14:paraId="4F6659D8" w14:textId="77777777" w:rsidR="007B1CF4" w:rsidRDefault="007B1CF4">
      <w:pPr>
        <w:pStyle w:val="CommentText"/>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7B1CF4" w:rsidRDefault="007B1CF4">
      <w:pPr>
        <w:pStyle w:val="CommentText"/>
        <w:rPr>
          <w:lang w:eastAsia="zh-CN"/>
        </w:rPr>
      </w:pPr>
      <w:r>
        <w:rPr>
          <w:rFonts w:hint="eastAsia"/>
          <w:lang w:eastAsia="zh-CN"/>
        </w:rPr>
        <w:t>-</w:t>
      </w:r>
      <w:r>
        <w:rPr>
          <w:lang w:eastAsia="zh-CN"/>
        </w:rPr>
        <w:t>------------- From 38.213 ----------------</w:t>
      </w:r>
    </w:p>
    <w:p w14:paraId="01006931" w14:textId="77777777" w:rsidR="007B1CF4" w:rsidRDefault="007B1CF4">
      <w:pPr>
        <w:pStyle w:val="1"/>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7B1CF4" w:rsidRDefault="007B1CF4">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7B1CF4" w:rsidRDefault="007B1CF4">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7B1CF4" w:rsidRDefault="007B1CF4">
      <w:r>
        <w:t>the UE</w:t>
      </w:r>
    </w:p>
    <w:p w14:paraId="1AFFE6C2" w14:textId="77777777" w:rsidR="007B1CF4" w:rsidRDefault="007B1CF4">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7B1CF4" w:rsidRDefault="007B1CF4">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7B1CF4" w:rsidRDefault="007B1CF4">
      <w:pPr>
        <w:pStyle w:val="CommentText"/>
        <w:rPr>
          <w:lang w:eastAsia="zh-CN"/>
        </w:rPr>
      </w:pPr>
      <w:r>
        <w:rPr>
          <w:rFonts w:hint="eastAsia"/>
          <w:lang w:eastAsia="zh-CN"/>
        </w:rPr>
        <w:t>-</w:t>
      </w:r>
      <w:r>
        <w:rPr>
          <w:lang w:eastAsia="zh-CN"/>
        </w:rPr>
        <w:t>------------- From 38.213 ----------------</w:t>
      </w:r>
    </w:p>
    <w:p w14:paraId="71ED2257" w14:textId="77777777" w:rsidR="007B1CF4" w:rsidRDefault="007B1CF4">
      <w:pPr>
        <w:pStyle w:val="CommentText"/>
        <w:rPr>
          <w:lang w:eastAsia="zh-CN"/>
        </w:rPr>
      </w:pPr>
    </w:p>
  </w:comment>
  <w:comment w:id="93" w:author="LGE (Hanul)" w:date="2022-08-30T11:03:00Z" w:initials="(Hanul)">
    <w:p w14:paraId="314B4B9B" w14:textId="77777777" w:rsidR="007B1CF4" w:rsidRDefault="007B1CF4">
      <w:pPr>
        <w:pStyle w:val="CommentText"/>
      </w:pPr>
      <w:r>
        <w:rPr>
          <w:rStyle w:val="CommentReference"/>
        </w:rPr>
        <w:annotationRef/>
      </w:r>
      <w:r>
        <w:t>Type 3 case is not as complicated as Type 1 case because Type 3 does not require two PH. We prefer the current text.</w:t>
      </w:r>
    </w:p>
  </w:comment>
  <w:comment w:id="94" w:author="OPPO(Zhongda)" w:date="2022-08-30T17:08:00Z" w:initials="OP">
    <w:p w14:paraId="3F23C84B" w14:textId="77777777" w:rsidR="007B1CF4" w:rsidRDefault="007B1CF4" w:rsidP="007B1CF4">
      <w:pPr>
        <w:pStyle w:val="CommentText"/>
      </w:pPr>
      <w:r>
        <w:rPr>
          <w:rStyle w:val="CommentReference"/>
        </w:rPr>
        <w:annotationRef/>
      </w:r>
      <w:r>
        <w:rPr>
          <w:lang w:val="en-US"/>
        </w:rPr>
        <w:t>It acceptable for us to leave as it is</w:t>
      </w:r>
    </w:p>
  </w:comment>
  <w:comment w:id="95" w:author="ZTE-Fei Dong" w:date="2022-08-30T20:20:00Z" w:initials="MSOffice">
    <w:p w14:paraId="20B73760" w14:textId="4C057671" w:rsidR="007B1CF4" w:rsidRDefault="007B1CF4">
      <w:pPr>
        <w:pStyle w:val="CommentText"/>
      </w:pPr>
      <w:r>
        <w:rPr>
          <w:rStyle w:val="CommentReference"/>
        </w:rPr>
        <w:annotationRef/>
      </w:r>
      <w:r>
        <w:t>I also want to prefer keeping it as it is, But we need to see it with above procdure in combination, if just simply keeping it as it is, the whole procedure is as below (e.g. based on the LG’s version):</w:t>
      </w:r>
    </w:p>
    <w:p w14:paraId="78E09660" w14:textId="77777777" w:rsidR="007B1CF4" w:rsidRDefault="007B1CF4">
      <w:pPr>
        <w:pStyle w:val="CommentText"/>
      </w:pPr>
    </w:p>
    <w:p w14:paraId="6C6491AD" w14:textId="65DED669" w:rsidR="007B1CF4" w:rsidRDefault="007B1CF4">
      <w:pPr>
        <w:pStyle w:val="CommentText"/>
      </w:pPr>
      <w:r>
        <w:rPr>
          <w:lang w:eastAsia="ko-KR"/>
        </w:rPr>
        <w:t>5&gt;if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2A0AE09" w14:textId="77777777" w:rsidR="007B1CF4" w:rsidRDefault="007B1CF4" w:rsidP="000E4DBA">
      <w:pPr>
        <w:pStyle w:val="CommentText"/>
        <w:ind w:left="568" w:firstLine="284"/>
        <w:rPr>
          <w:lang w:eastAsia="zh-CN"/>
        </w:rPr>
      </w:pPr>
    </w:p>
    <w:p w14:paraId="6CFF5059" w14:textId="77777777" w:rsidR="007B1CF4" w:rsidRDefault="007B1CF4" w:rsidP="000E4DBA">
      <w:pPr>
        <w:pStyle w:val="CommentText"/>
        <w:ind w:left="568" w:firstLine="284"/>
        <w:rPr>
          <w:lang w:eastAsia="zh-CN"/>
        </w:rPr>
      </w:pPr>
      <w:r>
        <w:rPr>
          <w:lang w:eastAsia="zh-CN"/>
        </w:rPr>
        <w:t>6&gt; if there is at least one of real transmission at the slot where the PHR MAC CE is transmitted:</w:t>
      </w:r>
    </w:p>
    <w:p w14:paraId="49417180" w14:textId="77777777" w:rsidR="007B1CF4" w:rsidRDefault="007B1CF4" w:rsidP="000E4DBA">
      <w:pPr>
        <w:pStyle w:val="CommentText"/>
        <w:ind w:left="1420" w:firstLine="284"/>
        <w:rPr>
          <w:lang w:eastAsia="zh-CN"/>
        </w:rPr>
      </w:pPr>
    </w:p>
    <w:p w14:paraId="19BA58C0" w14:textId="30D4672B" w:rsidR="007B1CF4" w:rsidRDefault="007B1CF4" w:rsidP="000E4DBA">
      <w:pPr>
        <w:pStyle w:val="CommentText"/>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7B1CF4" w:rsidRDefault="007B1CF4" w:rsidP="000E4DBA">
      <w:pPr>
        <w:pStyle w:val="CommentText"/>
        <w:ind w:left="568" w:firstLine="284"/>
        <w:rPr>
          <w:lang w:eastAsia="zh-CN"/>
        </w:rPr>
      </w:pPr>
    </w:p>
    <w:p w14:paraId="1CEB7F51" w14:textId="77777777" w:rsidR="007B1CF4" w:rsidRDefault="007B1CF4" w:rsidP="000E4DBA">
      <w:pPr>
        <w:pStyle w:val="CommentText"/>
        <w:ind w:left="568" w:firstLine="284"/>
        <w:rPr>
          <w:lang w:eastAsia="zh-CN"/>
        </w:rPr>
      </w:pPr>
      <w:r>
        <w:rPr>
          <w:lang w:eastAsia="zh-CN"/>
        </w:rPr>
        <w:t>6&gt; else if there is no real transmission at the slot where the PHR MAC CE is transmitted:</w:t>
      </w:r>
    </w:p>
    <w:p w14:paraId="5B7C139C" w14:textId="77777777" w:rsidR="007B1CF4" w:rsidRDefault="007B1CF4" w:rsidP="000E4DBA">
      <w:pPr>
        <w:pStyle w:val="CommentText"/>
        <w:ind w:left="1704" w:firstLine="284"/>
        <w:rPr>
          <w:lang w:eastAsia="zh-CN"/>
        </w:rPr>
      </w:pPr>
    </w:p>
    <w:p w14:paraId="6F09FB6C" w14:textId="5F869B1C" w:rsidR="007B1CF4" w:rsidRDefault="007B1CF4" w:rsidP="000E4DBA">
      <w:pPr>
        <w:pStyle w:val="CommentText"/>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p w14:paraId="42093FEF" w14:textId="77777777" w:rsidR="007B1CF4" w:rsidRDefault="007B1CF4" w:rsidP="000E4DBA">
      <w:pPr>
        <w:pStyle w:val="B5"/>
        <w:ind w:leftChars="309" w:left="902"/>
        <w:rPr>
          <w:lang w:eastAsia="ko-KR"/>
        </w:rPr>
      </w:pPr>
    </w:p>
    <w:p w14:paraId="614D2832" w14:textId="2FD03C29" w:rsidR="007B1CF4" w:rsidRDefault="007B1CF4" w:rsidP="000E4DBA">
      <w:pPr>
        <w:pStyle w:val="B5"/>
        <w:ind w:leftChars="309" w:left="902"/>
        <w:rPr>
          <w:lang w:eastAsia="ko-KR"/>
        </w:rPr>
      </w:pPr>
      <w:r>
        <w:rPr>
          <w:lang w:eastAsia="ko-KR"/>
        </w:rPr>
        <w:t>6&gt;obtain the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p w14:paraId="4C932F83" w14:textId="3E40255B" w:rsidR="007B1CF4" w:rsidRDefault="007B1CF4" w:rsidP="000E4DBA">
      <w:pPr>
        <w:pStyle w:val="CommentText"/>
        <w:rPr>
          <w:lang w:eastAsia="zh-CN"/>
        </w:rPr>
      </w:pPr>
    </w:p>
    <w:p w14:paraId="3DE5D672" w14:textId="2FCC62EE" w:rsidR="007B1CF4" w:rsidRDefault="007B1CF4" w:rsidP="000E4DBA">
      <w:pPr>
        <w:pStyle w:val="CommentText"/>
        <w:rPr>
          <w:lang w:eastAsia="zh-CN"/>
        </w:rPr>
      </w:pPr>
      <w:r>
        <w:rPr>
          <w:lang w:eastAsia="zh-CN"/>
        </w:rPr>
        <w:t>With above procedure (e.g. keep the 6&gt; bullet for type 3 PH as it is</w:t>
      </w:r>
      <w:r>
        <w:rPr>
          <w:rFonts w:hint="eastAsia"/>
          <w:lang w:eastAsia="zh-CN"/>
        </w:rPr>
        <w:t>)</w:t>
      </w:r>
      <w:r>
        <w:rPr>
          <w:lang w:eastAsia="zh-CN"/>
        </w:rPr>
        <w:t>, UE would obtain both type 1 and type 3 PH for reporting, it is not aligned with RAN1 spec in which for one seving cell, either type 3 or type 1 PH can be reported, that’s why I suggest to merge the type 3 PH part into type 1 PH part as below:</w:t>
      </w:r>
    </w:p>
    <w:p w14:paraId="4EFC2079" w14:textId="77777777" w:rsidR="007B1CF4" w:rsidRDefault="007B1CF4" w:rsidP="000E4DBA">
      <w:pPr>
        <w:pStyle w:val="CommentText"/>
        <w:rPr>
          <w:lang w:eastAsia="zh-CN"/>
        </w:rPr>
      </w:pPr>
    </w:p>
    <w:p w14:paraId="3901A3C8" w14:textId="77777777" w:rsidR="007B1CF4" w:rsidRDefault="007B1CF4" w:rsidP="000E4DBA">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F4F81D" w14:textId="77777777" w:rsidR="007B1CF4" w:rsidRDefault="007B1CF4" w:rsidP="000E4DBA">
      <w:pPr>
        <w:pStyle w:val="CommentText"/>
        <w:ind w:left="568" w:firstLine="284"/>
        <w:rPr>
          <w:lang w:eastAsia="zh-CN"/>
        </w:rPr>
      </w:pPr>
    </w:p>
    <w:p w14:paraId="66DF3CCF" w14:textId="69430C81" w:rsidR="007B1CF4" w:rsidRDefault="007B1CF4" w:rsidP="000E4DBA">
      <w:pPr>
        <w:pStyle w:val="CommentText"/>
        <w:ind w:left="568" w:firstLine="284"/>
        <w:rPr>
          <w:lang w:eastAsia="zh-CN"/>
        </w:rPr>
      </w:pPr>
      <w:r>
        <w:rPr>
          <w:lang w:eastAsia="zh-CN"/>
        </w:rPr>
        <w:t>6&gt; if there is at least one of real PUSCH transmission at the slot where the PHR MAC CE is transmitted:</w:t>
      </w:r>
    </w:p>
    <w:p w14:paraId="1D2CCDF5" w14:textId="77777777" w:rsidR="007B1CF4" w:rsidRDefault="007B1CF4" w:rsidP="000E4DBA">
      <w:pPr>
        <w:pStyle w:val="CommentText"/>
        <w:ind w:left="1420" w:firstLine="284"/>
        <w:rPr>
          <w:lang w:eastAsia="zh-CN"/>
        </w:rPr>
      </w:pPr>
    </w:p>
    <w:p w14:paraId="5AE5F40A" w14:textId="77777777" w:rsidR="007B1CF4" w:rsidRDefault="007B1CF4" w:rsidP="000E4DBA">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7B1CF4" w:rsidRDefault="007B1CF4" w:rsidP="000E4DBA">
      <w:pPr>
        <w:pStyle w:val="CommentText"/>
        <w:ind w:left="568" w:firstLine="284"/>
        <w:rPr>
          <w:lang w:eastAsia="zh-CN"/>
        </w:rPr>
      </w:pPr>
    </w:p>
    <w:p w14:paraId="3FD46149" w14:textId="2D3F58E1" w:rsidR="007B1CF4" w:rsidRDefault="007B1CF4" w:rsidP="000E4DBA">
      <w:pPr>
        <w:pStyle w:val="CommentText"/>
        <w:ind w:left="568" w:firstLine="284"/>
        <w:rPr>
          <w:lang w:eastAsia="zh-CN"/>
        </w:rPr>
      </w:pPr>
      <w:r>
        <w:rPr>
          <w:lang w:eastAsia="zh-CN"/>
        </w:rPr>
        <w:t>6&gt; else if there is no real PUSCH transmission at the slot where the PHR MAC CE is transmitted:</w:t>
      </w:r>
    </w:p>
    <w:p w14:paraId="51A501D0" w14:textId="77777777" w:rsidR="007B1CF4" w:rsidRDefault="007B1CF4" w:rsidP="000E4DBA">
      <w:pPr>
        <w:pStyle w:val="CommentText"/>
        <w:ind w:left="1420" w:firstLine="284"/>
        <w:rPr>
          <w:lang w:eastAsia="zh-CN"/>
        </w:rPr>
      </w:pPr>
    </w:p>
    <w:p w14:paraId="42436FAA" w14:textId="77777777" w:rsidR="007B1CF4" w:rsidRDefault="007B1CF4" w:rsidP="000E4DBA">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7B1CF4" w:rsidRPr="000E4DBA" w:rsidRDefault="007B1CF4" w:rsidP="000E4DBA">
      <w:pPr>
        <w:pStyle w:val="CommentText"/>
        <w:rPr>
          <w:lang w:eastAsia="zh-CN"/>
        </w:rPr>
      </w:pPr>
    </w:p>
    <w:p w14:paraId="39769DE5" w14:textId="77777777" w:rsidR="007B1CF4" w:rsidRPr="000E4DBA" w:rsidRDefault="007B1CF4" w:rsidP="000E4DBA">
      <w:pPr>
        <w:pStyle w:val="CommentText"/>
        <w:rPr>
          <w:lang w:eastAsia="zh-CN"/>
        </w:rPr>
      </w:pPr>
    </w:p>
  </w:comment>
  <w:comment w:id="96" w:author="Qualcomm (Ruiming)" w:date="2022-08-30T23:20:00Z" w:initials="RZ">
    <w:p w14:paraId="32D49E1F" w14:textId="085A52F1" w:rsidR="007B1CF4" w:rsidRDefault="007B1CF4">
      <w:pPr>
        <w:pStyle w:val="CommentText"/>
      </w:pPr>
      <w:r>
        <w:rPr>
          <w:rStyle w:val="CommentReference"/>
        </w:rPr>
        <w:annotationRef/>
      </w:r>
      <w:r>
        <w:t>We prefer to keep current text w/o further change.</w:t>
      </w:r>
    </w:p>
  </w:comment>
  <w:comment w:id="97" w:author="Samsung - Seungri Jin" w:date="2022-08-31T14:06:00Z" w:initials="S">
    <w:p w14:paraId="5FF22069" w14:textId="04C4ABE6" w:rsidR="00A6173A" w:rsidRP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Confirm to keep the current text.</w:t>
      </w:r>
    </w:p>
  </w:comment>
  <w:comment w:id="143" w:author="EZ-CATT" w:date="2022-08-30T15:00:00Z" w:initials="CATT">
    <w:p w14:paraId="30A057A5" w14:textId="44D65840" w:rsidR="007B1CF4" w:rsidRDefault="007B1CF4">
      <w:pPr>
        <w:pStyle w:val="CommentText"/>
        <w:rPr>
          <w:color w:val="000000"/>
          <w:lang w:eastAsia="zh-CN"/>
        </w:rPr>
      </w:pPr>
      <w:r>
        <w:rPr>
          <w:rStyle w:val="CommentReference"/>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7B1CF4" w:rsidRDefault="007B1CF4">
      <w:pPr>
        <w:pStyle w:val="CommentText"/>
        <w:rPr>
          <w:color w:val="000000"/>
          <w:lang w:eastAsia="zh-CN"/>
        </w:rPr>
      </w:pPr>
    </w:p>
    <w:p w14:paraId="00F3B527" w14:textId="77777777" w:rsidR="007B1CF4" w:rsidRDefault="007B1CF4">
      <w:pPr>
        <w:pStyle w:val="CommentText"/>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7B1CF4" w:rsidRDefault="007B1CF4">
      <w:pPr>
        <w:pStyle w:val="CommentText"/>
        <w:rPr>
          <w:lang w:eastAsia="zh-CN"/>
        </w:rPr>
      </w:pPr>
    </w:p>
  </w:comment>
  <w:comment w:id="144" w:author="Samsung - Seungri Jin" w:date="2022-08-31T14:06:00Z" w:initials="S">
    <w:p w14:paraId="080346BD" w14:textId="277215C2" w:rsid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Based on following LS from RAN1:</w:t>
      </w:r>
    </w:p>
    <w:p w14:paraId="524496CF" w14:textId="77777777" w:rsidR="00A6173A" w:rsidRDefault="00A6173A" w:rsidP="00A6173A">
      <w:pPr>
        <w:snapToGrid w:val="0"/>
        <w:spacing w:after="0"/>
        <w:rPr>
          <w:rFonts w:eastAsia="DengXian"/>
          <w:color w:val="000000" w:themeColor="text1"/>
        </w:rPr>
      </w:pPr>
      <w:r>
        <w:rPr>
          <w:rFonts w:eastAsia="DengXian"/>
          <w:color w:val="000000" w:themeColor="text1"/>
        </w:rPr>
        <w:t>Agreement</w:t>
      </w:r>
    </w:p>
    <w:p w14:paraId="22DB0CDB" w14:textId="77777777" w:rsidR="00A6173A" w:rsidRDefault="00A6173A" w:rsidP="00A6173A">
      <w:pPr>
        <w:snapToGrid w:val="0"/>
        <w:spacing w:after="0"/>
        <w:rPr>
          <w:rFonts w:eastAsia="DengXian"/>
          <w:color w:val="000000" w:themeColor="text1"/>
        </w:rPr>
      </w:pPr>
    </w:p>
    <w:p w14:paraId="0BDD173A" w14:textId="2C5A64D5" w:rsidR="00A6173A" w:rsidRPr="00BB354A" w:rsidRDefault="00A6173A" w:rsidP="00A6173A">
      <w:pPr>
        <w:snapToGrid w:val="0"/>
        <w:spacing w:after="0"/>
        <w:rPr>
          <w:rFonts w:eastAsia="DengXian"/>
          <w:color w:val="000000" w:themeColor="text1"/>
        </w:rPr>
      </w:pPr>
      <w:r w:rsidRPr="00BB354A">
        <w:rPr>
          <w:rFonts w:eastAsia="DengXian"/>
          <w:color w:val="000000" w:themeColor="text1"/>
        </w:rPr>
        <w:t>UE does not expect CORESET#0 to be activated with two TCI states when it is associ</w:t>
      </w:r>
      <w:r w:rsidRPr="00DA3BBB">
        <w:rPr>
          <w:rFonts w:eastAsia="DengXian"/>
          <w:color w:val="000000" w:themeColor="text1"/>
        </w:rPr>
        <w:t>ated with SS#0 for Type</w:t>
      </w:r>
      <w:r w:rsidRPr="00BB354A">
        <w:rPr>
          <w:rFonts w:eastAsia="DengXian"/>
          <w:color w:val="000000" w:themeColor="text1"/>
        </w:rPr>
        <w:t xml:space="preserve"> 0/0A/2 CSS</w:t>
      </w:r>
    </w:p>
    <w:p w14:paraId="5EB9757D" w14:textId="7920C83C" w:rsidR="00A6173A" w:rsidRDefault="00A6173A" w:rsidP="00A6173A">
      <w:pPr>
        <w:pStyle w:val="CommentText"/>
        <w:numPr>
          <w:ilvl w:val="2"/>
          <w:numId w:val="25"/>
        </w:numPr>
      </w:pPr>
      <w:r w:rsidRPr="00BB354A">
        <w:t>Send an LS to inform RAN2 of the agreement</w:t>
      </w:r>
    </w:p>
    <w:p w14:paraId="4C80BD7C" w14:textId="0493CE74" w:rsidR="00A6173A" w:rsidRDefault="00A6173A" w:rsidP="00A6173A">
      <w:pPr>
        <w:pStyle w:val="CommentText"/>
        <w:rPr>
          <w:rFonts w:eastAsia="맑은 고딕"/>
          <w:lang w:eastAsia="ko-KR"/>
        </w:rPr>
      </w:pPr>
    </w:p>
    <w:p w14:paraId="3563D943" w14:textId="30F90980" w:rsidR="00A6173A" w:rsidRDefault="00A6173A" w:rsidP="00A6173A">
      <w:pPr>
        <w:pStyle w:val="CommentText"/>
        <w:rPr>
          <w:rFonts w:eastAsia="DengXian"/>
          <w:color w:val="000000" w:themeColor="text1"/>
        </w:rPr>
      </w:pPr>
      <w:r>
        <w:rPr>
          <w:rFonts w:eastAsia="맑은 고딕"/>
          <w:lang w:eastAsia="ko-KR"/>
        </w:rPr>
        <w:t xml:space="preserve">I am not sure there are any cases </w:t>
      </w:r>
      <w:r w:rsidRPr="00BB354A">
        <w:rPr>
          <w:rFonts w:eastAsia="DengXian"/>
          <w:color w:val="000000" w:themeColor="text1"/>
        </w:rPr>
        <w:t>CORESET#0 to be activated with two TCI states</w:t>
      </w:r>
      <w:r>
        <w:rPr>
          <w:rFonts w:eastAsia="DengXian"/>
          <w:color w:val="000000" w:themeColor="text1"/>
        </w:rPr>
        <w:t xml:space="preserve">. Should we further check if </w:t>
      </w:r>
      <w:r w:rsidRPr="00BB354A">
        <w:rPr>
          <w:rFonts w:eastAsia="DengXian"/>
          <w:color w:val="000000" w:themeColor="text1"/>
        </w:rPr>
        <w:t>CORESET#0 to be activated with two TCI states</w:t>
      </w:r>
      <w:r>
        <w:rPr>
          <w:rFonts w:eastAsia="DengXian"/>
          <w:color w:val="000000" w:themeColor="text1"/>
        </w:rPr>
        <w:t xml:space="preserve"> for some other cases based on the restriction from RAN1 i.e. “</w:t>
      </w:r>
      <w:r w:rsidRPr="00BB354A">
        <w:rPr>
          <w:rFonts w:eastAsia="DengXian"/>
          <w:color w:val="000000" w:themeColor="text1"/>
        </w:rPr>
        <w:t>when it is associ</w:t>
      </w:r>
      <w:r w:rsidRPr="00DA3BBB">
        <w:rPr>
          <w:rFonts w:eastAsia="DengXian"/>
          <w:color w:val="000000" w:themeColor="text1"/>
        </w:rPr>
        <w:t>ated with SS#0 for Type</w:t>
      </w:r>
      <w:r w:rsidRPr="00BB354A">
        <w:rPr>
          <w:rFonts w:eastAsia="DengXian"/>
          <w:color w:val="000000" w:themeColor="text1"/>
        </w:rPr>
        <w:t xml:space="preserve"> 0/0A/2 CSS</w:t>
      </w:r>
      <w:r>
        <w:rPr>
          <w:rFonts w:eastAsia="DengXian"/>
          <w:color w:val="000000" w:themeColor="text1"/>
        </w:rPr>
        <w:t>” .</w:t>
      </w:r>
    </w:p>
    <w:p w14:paraId="5CEE3FA0" w14:textId="3B0BCBF2" w:rsidR="00A6173A" w:rsidRDefault="00A6173A" w:rsidP="00A6173A">
      <w:pPr>
        <w:pStyle w:val="CommentText"/>
        <w:rPr>
          <w:rFonts w:eastAsia="DengXian"/>
          <w:color w:val="000000" w:themeColor="text1"/>
        </w:rPr>
      </w:pPr>
    </w:p>
    <w:p w14:paraId="4E9BCF31" w14:textId="4D0797C4" w:rsidR="00A6173A" w:rsidRDefault="00A6173A" w:rsidP="00A6173A">
      <w:pPr>
        <w:pStyle w:val="CommentText"/>
        <w:rPr>
          <w:rFonts w:eastAsia="DengXian"/>
          <w:color w:val="000000" w:themeColor="text1"/>
        </w:rPr>
      </w:pPr>
      <w:r>
        <w:rPr>
          <w:rFonts w:eastAsia="DengXian"/>
          <w:color w:val="000000" w:themeColor="text1"/>
        </w:rPr>
        <w:t>From my view, we can keep the current text as it is and add the NOTE 3 as below:</w:t>
      </w:r>
    </w:p>
    <w:p w14:paraId="375608F4" w14:textId="276FE0DD" w:rsidR="00A6173A" w:rsidRPr="00A6173A" w:rsidRDefault="00A6173A" w:rsidP="00A6173A">
      <w:pPr>
        <w:pStyle w:val="CommentText"/>
        <w:rPr>
          <w:rFonts w:eastAsia="맑은 고딕" w:hint="eastAsia"/>
          <w:lang w:eastAsia="ko-KR"/>
        </w:rPr>
      </w:pPr>
      <w:r>
        <w:rPr>
          <w:rFonts w:eastAsia="맑은 고딕" w:hint="eastAsia"/>
          <w:lang w:eastAsia="ko-KR"/>
        </w:rPr>
        <w:t xml:space="preserve">NOTE 3: </w:t>
      </w:r>
      <w:r w:rsidRPr="00A6173A">
        <w:rPr>
          <w:rFonts w:eastAsia="맑은 고딕"/>
          <w:lang w:eastAsia="ko-KR"/>
        </w:rPr>
        <w:t>UE does not expect CORESET#0 to be activated with two TCI states when it is associated with SS#0 for Type 0/0A/2 CSS</w:t>
      </w:r>
      <w:r>
        <w:rPr>
          <w:rFonts w:eastAsia="맑은 고딕"/>
          <w:lang w:eastAsia="ko-KR"/>
        </w:rPr>
        <w:t>.</w:t>
      </w:r>
    </w:p>
  </w:comment>
  <w:comment w:id="157" w:author="Samsung - Seungri Jin" w:date="2022-08-29T16:55:00Z" w:initials="S">
    <w:p w14:paraId="6A1EF4DC" w14:textId="7DC6067A" w:rsidR="007B1CF4" w:rsidRDefault="007B1CF4">
      <w:pPr>
        <w:pStyle w:val="CommentText"/>
      </w:pPr>
      <w:r>
        <w:rPr>
          <w:rStyle w:val="CommentReference"/>
        </w:rPr>
        <w:annotationRef/>
      </w:r>
      <w:r>
        <w:rPr>
          <w:rFonts w:eastAsia="맑은 고딕" w:hint="eastAsia"/>
          <w:lang w:eastAsia="ko-KR"/>
        </w:rPr>
        <w:t xml:space="preserve">Based on agreement, </w:t>
      </w:r>
      <w:r>
        <w:t>P3 (first bullet only):</w:t>
      </w:r>
    </w:p>
    <w:p w14:paraId="40A49113" w14:textId="77777777" w:rsidR="007B1CF4" w:rsidRDefault="007B1CF4">
      <w:pPr>
        <w:rPr>
          <w:rFonts w:eastAsia="맑은 고딕"/>
          <w:b/>
          <w:lang w:eastAsia="ko-KR"/>
        </w:rPr>
      </w:pPr>
      <w:r>
        <w:rPr>
          <w:rFonts w:eastAsia="맑은 고딕" w:hint="eastAsia"/>
          <w:b/>
          <w:lang w:eastAsia="ko-KR"/>
        </w:rPr>
        <w:t xml:space="preserve">Proposal 3: </w:t>
      </w:r>
      <w:r>
        <w:rPr>
          <w:rFonts w:eastAsia="맑은 고딕"/>
          <w:b/>
          <w:lang w:eastAsia="ko-KR"/>
        </w:rPr>
        <w:t>Pi field in Unified TCI States Activation/Deactivation MAC CE is further clarified for following aspects.</w:t>
      </w:r>
    </w:p>
    <w:p w14:paraId="045E4C57" w14:textId="77777777" w:rsidR="007B1CF4" w:rsidRDefault="007B1CF4">
      <w:pPr>
        <w:numPr>
          <w:ilvl w:val="0"/>
          <w:numId w:val="26"/>
        </w:numPr>
        <w:overflowPunct w:val="0"/>
        <w:autoSpaceDE w:val="0"/>
        <w:autoSpaceDN w:val="0"/>
        <w:adjustRightInd w:val="0"/>
        <w:textAlignment w:val="baseline"/>
        <w:rPr>
          <w:rFonts w:eastAsia="맑은 고딕"/>
          <w:b/>
          <w:lang w:eastAsia="ko-KR"/>
        </w:rPr>
      </w:pPr>
      <w:r>
        <w:rPr>
          <w:rFonts w:eastAsia="맑은 고딕"/>
          <w:b/>
          <w:lang w:eastAsia="ko-KR"/>
        </w:rPr>
        <w:t>Mapping between TCI state ID and TCI codepoint by ordinal position of TCI codepoint among all the TCI codepoints.</w:t>
      </w:r>
    </w:p>
    <w:p w14:paraId="30A34F31" w14:textId="77777777" w:rsidR="007B1CF4" w:rsidRDefault="007B1CF4">
      <w:pPr>
        <w:pStyle w:val="CommentText"/>
        <w:rPr>
          <w:rFonts w:eastAsia="맑은 고딕"/>
          <w:lang w:eastAsia="ko-KR"/>
        </w:rPr>
      </w:pPr>
    </w:p>
  </w:comment>
  <w:comment w:id="158" w:author="Huawei, HiSilicon" w:date="2022-08-30T18:17:00Z" w:initials="HH">
    <w:p w14:paraId="3524E80A" w14:textId="1AA0DDBE" w:rsidR="00B63E92" w:rsidRDefault="00B63E92">
      <w:pPr>
        <w:pStyle w:val="CommentText"/>
      </w:pPr>
      <w:r>
        <w:rPr>
          <w:rStyle w:val="CommentReference"/>
        </w:rPr>
        <w:annotationRef/>
      </w:r>
      <w:r>
        <w:t>The sentence was unclear, did some tidy up</w:t>
      </w:r>
    </w:p>
  </w:comment>
  <w:comment w:id="159" w:author="Samsung - Seungri Jin" w:date="2022-08-31T14:07:00Z" w:initials="S">
    <w:p w14:paraId="2751D985" w14:textId="6B39B0F8" w:rsidR="00A6173A" w:rsidRPr="00A6173A" w:rsidRDefault="00A6173A">
      <w:pPr>
        <w:pStyle w:val="CommentText"/>
        <w:rPr>
          <w:rFonts w:eastAsia="맑은 고딕" w:hint="eastAsia"/>
          <w:lang w:eastAsia="ko-KR"/>
        </w:rPr>
      </w:pPr>
      <w:r>
        <w:rPr>
          <w:rStyle w:val="CommentReference"/>
        </w:rPr>
        <w:annotationRef/>
      </w:r>
      <w:r>
        <w:rPr>
          <w:rFonts w:eastAsia="맑은 고딕" w:hint="eastAsia"/>
          <w:lang w:eastAsia="ko-KR"/>
        </w:rPr>
        <w:t>OK for the revised text from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093E977B" w15:paraIdParent="03E77E1F" w15:done="0"/>
  <w15:commentEx w15:paraId="591CC3CF" w15:paraIdParent="03E77E1F" w15:done="0"/>
  <w15:commentEx w15:paraId="4FE07891" w15:paraIdParent="03E77E1F" w15:done="0"/>
  <w15:commentEx w15:paraId="3CD13D34" w15:done="0"/>
  <w15:commentEx w15:paraId="7468D23B" w15:done="0"/>
  <w15:commentEx w15:paraId="4B4796DE" w15:paraIdParent="7468D23B" w15:done="0"/>
  <w15:commentEx w15:paraId="7D11131E" w15:done="0"/>
  <w15:commentEx w15:paraId="2F64E339" w15:paraIdParent="7D11131E" w15:done="0"/>
  <w15:commentEx w15:paraId="21D27726" w15:paraIdParent="7D11131E" w15:done="0"/>
  <w15:commentEx w15:paraId="1D60F474" w15:paraIdParent="7D11131E" w15:done="0"/>
  <w15:commentEx w15:paraId="195BDE8C" w15:done="0"/>
  <w15:commentEx w15:paraId="7BB5DFC0" w15:paraIdParent="195BDE8C" w15:done="0"/>
  <w15:commentEx w15:paraId="4E28B6DA" w15:done="0"/>
  <w15:commentEx w15:paraId="0100A9D0" w15:paraIdParent="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32D49E1F" w15:paraIdParent="314B4B9B" w15:done="0"/>
  <w15:commentEx w15:paraId="5FF22069" w15:paraIdParent="314B4B9B" w15:done="0"/>
  <w15:commentEx w15:paraId="20795783" w15:done="0"/>
  <w15:commentEx w15:paraId="375608F4" w15:paraIdParent="20795783" w15:done="0"/>
  <w15:commentEx w15:paraId="30A34F31" w15:done="0"/>
  <w15:commentEx w15:paraId="3524E80A" w15:paraIdParent="30A34F31" w15:done="0"/>
  <w15:commentEx w15:paraId="2751D985" w15:paraIdParent="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8C238" w16cex:dateUtc="2022-08-30T09:07:00Z"/>
  <w16cex:commentExtensible w16cex:durableId="26B9198E" w16cex:dateUtc="2022-08-30T15:19:00Z"/>
  <w16cex:commentExtensible w16cex:durableId="26B8C254" w16cex:dateUtc="2022-08-30T09:07:00Z"/>
  <w16cex:commentExtensible w16cex:durableId="26B8C275" w16cex:dateUtc="2022-08-30T09:08:00Z"/>
  <w16cex:commentExtensible w16cex:durableId="26B919B3" w16cex:dateUtc="2022-08-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591CC3CF" w16cid:durableId="26B9B217"/>
  <w16cid:commentId w16cid:paraId="3CD13D34" w16cid:durableId="26B8C116"/>
  <w16cid:commentId w16cid:paraId="7468D23B" w16cid:durableId="26B8C238"/>
  <w16cid:commentId w16cid:paraId="7D11131E" w16cid:durableId="26B8C117"/>
  <w16cid:commentId w16cid:paraId="2F64E339" w16cid:durableId="26B9198E"/>
  <w16cid:commentId w16cid:paraId="21D27726" w16cid:durableId="26B9B240"/>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20795783" w16cid:durableId="26B8C11E"/>
  <w16cid:commentId w16cid:paraId="30A34F31" w16cid:durableId="26B8C11F"/>
  <w16cid:commentId w16cid:paraId="3524E80A" w16cid:durableId="26B8D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FD23" w14:textId="77777777" w:rsidR="006F4942" w:rsidRDefault="006F4942">
      <w:r>
        <w:separator/>
      </w:r>
    </w:p>
  </w:endnote>
  <w:endnote w:type="continuationSeparator" w:id="0">
    <w:p w14:paraId="1B62B041" w14:textId="77777777" w:rsidR="006F4942" w:rsidRDefault="006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B8E7" w14:textId="77777777" w:rsidR="006F4942" w:rsidRDefault="006F4942">
      <w:r>
        <w:separator/>
      </w:r>
    </w:p>
  </w:footnote>
  <w:footnote w:type="continuationSeparator" w:id="0">
    <w:p w14:paraId="1639686D" w14:textId="77777777" w:rsidR="006F4942" w:rsidRDefault="006F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CD18" w14:textId="77777777" w:rsidR="007B1CF4" w:rsidRDefault="007B1C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맑은 고딕"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F35A75BA"/>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AE4C44C">
      <w:numFmt w:val="bullet"/>
      <w:lvlText w:val="-"/>
      <w:lvlJc w:val="left"/>
      <w:pPr>
        <w:ind w:left="2700" w:hanging="360"/>
      </w:pPr>
      <w:rPr>
        <w:rFonts w:ascii="Times New Roman" w:eastAsia="SimSu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rson w15:author="Xiaomi - Yumin Wu">
    <w15:presenceInfo w15:providerId="None" w15:userId="Xiaomi - Yumin W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7D"/>
    <w:rsid w:val="000E4DBA"/>
    <w:rsid w:val="002F232D"/>
    <w:rsid w:val="003B22E6"/>
    <w:rsid w:val="00531C8A"/>
    <w:rsid w:val="006852ED"/>
    <w:rsid w:val="006D6807"/>
    <w:rsid w:val="006F4942"/>
    <w:rsid w:val="00727D21"/>
    <w:rsid w:val="007B1CF4"/>
    <w:rsid w:val="00A43367"/>
    <w:rsid w:val="00A6173A"/>
    <w:rsid w:val="00A87AA2"/>
    <w:rsid w:val="00B63E92"/>
    <w:rsid w:val="00CC517D"/>
    <w:rsid w:val="00D225A5"/>
    <w:rsid w:val="00DA5A9A"/>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Drawing6.vsdx"/><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7F7C-1804-4ACC-A0D0-429E5A8F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26</Pages>
  <Words>11229</Words>
  <Characters>64008</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Seungri Jin</cp:lastModifiedBy>
  <cp:revision>3</cp:revision>
  <cp:lastPrinted>1900-12-31T16:00:00Z</cp:lastPrinted>
  <dcterms:created xsi:type="dcterms:W3CDTF">2022-08-31T03:52:00Z</dcterms:created>
  <dcterms:modified xsi:type="dcterms:W3CDTF">2022-08-31T05:12:00Z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