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FC98FE" w14:textId="442669F1" w:rsidR="000A653D" w:rsidRPr="008B6F69" w:rsidRDefault="000A653D" w:rsidP="000A653D">
      <w:pPr>
        <w:tabs>
          <w:tab w:val="right" w:pos="8931"/>
        </w:tabs>
        <w:spacing w:after="0"/>
        <w:ind w:rightChars="48" w:right="96"/>
        <w:rPr>
          <w:rFonts w:ascii="Arial" w:eastAsia="Yu Mincho" w:hAnsi="Arial"/>
          <w:b/>
          <w:noProof/>
          <w:sz w:val="24"/>
        </w:rPr>
      </w:pPr>
      <w:bookmarkStart w:id="0" w:name="OLE_LINK283"/>
      <w:r w:rsidRPr="0090498B">
        <w:rPr>
          <w:rFonts w:ascii="Arial" w:hAnsi="Arial"/>
          <w:b/>
          <w:noProof/>
          <w:sz w:val="24"/>
        </w:rPr>
        <w:t>3GPP TSG-RAN WG2 Meeting #11</w:t>
      </w:r>
      <w:r>
        <w:rPr>
          <w:rFonts w:ascii="Arial" w:hAnsi="Arial"/>
          <w:b/>
          <w:noProof/>
          <w:sz w:val="24"/>
        </w:rPr>
        <w:t>9 electronic</w:t>
      </w:r>
      <w:r>
        <w:rPr>
          <w:rFonts w:ascii="Arial" w:hAnsi="Arial"/>
          <w:b/>
          <w:noProof/>
          <w:sz w:val="24"/>
        </w:rPr>
        <w:tab/>
        <w:t>R2-22</w:t>
      </w:r>
      <w:r w:rsidR="0090554A">
        <w:rPr>
          <w:rFonts w:ascii="Arial" w:hAnsi="Arial"/>
          <w:b/>
          <w:noProof/>
          <w:sz w:val="24"/>
        </w:rPr>
        <w:t>0</w:t>
      </w:r>
      <w:r w:rsidR="007378E3">
        <w:rPr>
          <w:rFonts w:ascii="Arial" w:hAnsi="Arial"/>
          <w:b/>
          <w:noProof/>
          <w:sz w:val="24"/>
        </w:rPr>
        <w:t>9021</w:t>
      </w:r>
      <w:bookmarkStart w:id="1" w:name="_GoBack"/>
      <w:bookmarkEnd w:id="1"/>
    </w:p>
    <w:bookmarkEnd w:id="0"/>
    <w:p w14:paraId="3F8639DD" w14:textId="77777777" w:rsidR="000A653D" w:rsidRDefault="000A653D" w:rsidP="000A653D">
      <w:pPr>
        <w:tabs>
          <w:tab w:val="right" w:pos="8931"/>
        </w:tabs>
        <w:spacing w:after="0"/>
        <w:ind w:rightChars="48" w:right="96"/>
        <w:rPr>
          <w:rFonts w:ascii="Arial" w:hAnsi="Arial"/>
          <w:b/>
          <w:noProof/>
          <w:sz w:val="24"/>
        </w:rPr>
      </w:pPr>
      <w:r w:rsidRPr="0090498B">
        <w:rPr>
          <w:rFonts w:ascii="Arial" w:hAnsi="Arial"/>
          <w:b/>
          <w:noProof/>
          <w:sz w:val="24"/>
        </w:rPr>
        <w:t xml:space="preserve">E-Meeting, </w:t>
      </w:r>
      <w:r>
        <w:rPr>
          <w:rFonts w:ascii="Arial" w:hAnsi="Arial"/>
          <w:b/>
          <w:noProof/>
          <w:sz w:val="24"/>
        </w:rPr>
        <w:t>17th – 26th Aug.</w:t>
      </w:r>
      <w:r w:rsidRPr="0090498B">
        <w:rPr>
          <w:rFonts w:ascii="Arial" w:hAnsi="Arial"/>
          <w:b/>
          <w:noProof/>
          <w:sz w:val="24"/>
        </w:rPr>
        <w:t>, 2022</w:t>
      </w:r>
    </w:p>
    <w:p w14:paraId="20440998" w14:textId="77777777" w:rsidR="00E11EDF" w:rsidRPr="000A653D" w:rsidRDefault="00E11EDF" w:rsidP="00E11EDF">
      <w:pPr>
        <w:tabs>
          <w:tab w:val="right" w:pos="9639"/>
        </w:tabs>
        <w:spacing w:after="0"/>
        <w:rPr>
          <w:rFonts w:ascii="Arial" w:hAnsi="Arial"/>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C6D15" w14:paraId="79563997" w14:textId="77777777" w:rsidTr="00F1187E">
        <w:tc>
          <w:tcPr>
            <w:tcW w:w="9641" w:type="dxa"/>
            <w:gridSpan w:val="9"/>
            <w:tcBorders>
              <w:top w:val="single" w:sz="4" w:space="0" w:color="auto"/>
              <w:left w:val="single" w:sz="4" w:space="0" w:color="auto"/>
              <w:right w:val="single" w:sz="4" w:space="0" w:color="auto"/>
            </w:tcBorders>
          </w:tcPr>
          <w:p w14:paraId="17036C16" w14:textId="77777777" w:rsidR="005C6D15" w:rsidRDefault="005C6D15" w:rsidP="00F1187E">
            <w:pPr>
              <w:pStyle w:val="CRCoverPage"/>
              <w:spacing w:after="0"/>
              <w:jc w:val="right"/>
              <w:rPr>
                <w:i/>
                <w:noProof/>
              </w:rPr>
            </w:pPr>
            <w:r>
              <w:rPr>
                <w:i/>
                <w:noProof/>
                <w:sz w:val="14"/>
              </w:rPr>
              <w:t>CR-Form-v12.2</w:t>
            </w:r>
          </w:p>
        </w:tc>
      </w:tr>
      <w:tr w:rsidR="005C6D15" w14:paraId="36187EE7" w14:textId="77777777" w:rsidTr="00F1187E">
        <w:tc>
          <w:tcPr>
            <w:tcW w:w="9641" w:type="dxa"/>
            <w:gridSpan w:val="9"/>
            <w:tcBorders>
              <w:left w:val="single" w:sz="4" w:space="0" w:color="auto"/>
              <w:right w:val="single" w:sz="4" w:space="0" w:color="auto"/>
            </w:tcBorders>
          </w:tcPr>
          <w:p w14:paraId="7BEC5F7F" w14:textId="77777777" w:rsidR="005C6D15" w:rsidRDefault="005C6D15" w:rsidP="00F1187E">
            <w:pPr>
              <w:pStyle w:val="CRCoverPage"/>
              <w:spacing w:after="0"/>
              <w:jc w:val="center"/>
              <w:rPr>
                <w:noProof/>
              </w:rPr>
            </w:pPr>
            <w:r>
              <w:rPr>
                <w:b/>
                <w:noProof/>
                <w:sz w:val="32"/>
              </w:rPr>
              <w:t>CHANGE REQUEST</w:t>
            </w:r>
          </w:p>
        </w:tc>
      </w:tr>
      <w:tr w:rsidR="005C6D15" w14:paraId="153C6535" w14:textId="77777777" w:rsidTr="00F1187E">
        <w:tc>
          <w:tcPr>
            <w:tcW w:w="9641" w:type="dxa"/>
            <w:gridSpan w:val="9"/>
            <w:tcBorders>
              <w:left w:val="single" w:sz="4" w:space="0" w:color="auto"/>
              <w:right w:val="single" w:sz="4" w:space="0" w:color="auto"/>
            </w:tcBorders>
          </w:tcPr>
          <w:p w14:paraId="64C92FD2" w14:textId="77777777" w:rsidR="005C6D15" w:rsidRDefault="005C6D15" w:rsidP="00F1187E">
            <w:pPr>
              <w:pStyle w:val="CRCoverPage"/>
              <w:spacing w:after="0"/>
              <w:rPr>
                <w:noProof/>
                <w:sz w:val="8"/>
                <w:szCs w:val="8"/>
              </w:rPr>
            </w:pPr>
          </w:p>
        </w:tc>
      </w:tr>
      <w:tr w:rsidR="00FF3EEE" w14:paraId="30327174" w14:textId="77777777" w:rsidTr="00F1187E">
        <w:tc>
          <w:tcPr>
            <w:tcW w:w="142" w:type="dxa"/>
            <w:tcBorders>
              <w:left w:val="single" w:sz="4" w:space="0" w:color="auto"/>
            </w:tcBorders>
          </w:tcPr>
          <w:p w14:paraId="49035488" w14:textId="77777777" w:rsidR="00FF3EEE" w:rsidRDefault="00FF3EEE" w:rsidP="00FF3EEE">
            <w:pPr>
              <w:pStyle w:val="CRCoverPage"/>
              <w:spacing w:after="0"/>
              <w:jc w:val="right"/>
              <w:rPr>
                <w:noProof/>
              </w:rPr>
            </w:pPr>
          </w:p>
        </w:tc>
        <w:tc>
          <w:tcPr>
            <w:tcW w:w="1559" w:type="dxa"/>
            <w:shd w:val="pct30" w:color="FFFF00" w:fill="auto"/>
          </w:tcPr>
          <w:p w14:paraId="1FCEBAAD" w14:textId="0E72F0B2" w:rsidR="00FF3EEE" w:rsidRPr="00410371" w:rsidRDefault="00EE79C5" w:rsidP="00825E8B">
            <w:pPr>
              <w:pStyle w:val="CRCoverPage"/>
              <w:spacing w:after="0"/>
              <w:ind w:right="100"/>
              <w:jc w:val="right"/>
              <w:rPr>
                <w:b/>
                <w:noProof/>
                <w:sz w:val="28"/>
                <w:lang w:eastAsia="zh-CN"/>
              </w:rPr>
            </w:pPr>
            <w:r>
              <w:fldChar w:fldCharType="begin"/>
            </w:r>
            <w:r>
              <w:instrText xml:space="preserve"> DOCPROPERTY  Spec#  \* MERGEFORMAT </w:instrText>
            </w:r>
            <w:r>
              <w:fldChar w:fldCharType="separate"/>
            </w:r>
            <w:r w:rsidR="00FF3EEE">
              <w:rPr>
                <w:b/>
                <w:noProof/>
                <w:sz w:val="28"/>
              </w:rPr>
              <w:t>3</w:t>
            </w:r>
            <w:r w:rsidR="00825E8B">
              <w:rPr>
                <w:b/>
                <w:noProof/>
                <w:sz w:val="28"/>
              </w:rPr>
              <w:t>8</w:t>
            </w:r>
            <w:r w:rsidR="00FF3EEE">
              <w:rPr>
                <w:b/>
                <w:noProof/>
                <w:sz w:val="28"/>
              </w:rPr>
              <w:t>.</w:t>
            </w:r>
            <w:r w:rsidR="0067731E">
              <w:rPr>
                <w:b/>
                <w:noProof/>
                <w:sz w:val="28"/>
              </w:rPr>
              <w:t>3</w:t>
            </w:r>
            <w:r w:rsidR="00825E8B">
              <w:rPr>
                <w:b/>
                <w:noProof/>
                <w:sz w:val="28"/>
              </w:rPr>
              <w:t>2</w:t>
            </w:r>
            <w:r w:rsidR="0067731E">
              <w:rPr>
                <w:b/>
                <w:noProof/>
                <w:sz w:val="28"/>
              </w:rPr>
              <w:t>1</w:t>
            </w:r>
            <w:r>
              <w:rPr>
                <w:b/>
                <w:noProof/>
                <w:sz w:val="28"/>
              </w:rPr>
              <w:fldChar w:fldCharType="end"/>
            </w:r>
          </w:p>
        </w:tc>
        <w:tc>
          <w:tcPr>
            <w:tcW w:w="709" w:type="dxa"/>
          </w:tcPr>
          <w:p w14:paraId="58DC4D72" w14:textId="77777777" w:rsidR="00FF3EEE" w:rsidRDefault="00FF3EEE" w:rsidP="00FF3EEE">
            <w:pPr>
              <w:pStyle w:val="CRCoverPage"/>
              <w:spacing w:after="0"/>
              <w:jc w:val="center"/>
              <w:rPr>
                <w:noProof/>
              </w:rPr>
            </w:pPr>
            <w:r>
              <w:rPr>
                <w:b/>
                <w:noProof/>
                <w:sz w:val="28"/>
              </w:rPr>
              <w:t>CR</w:t>
            </w:r>
          </w:p>
        </w:tc>
        <w:tc>
          <w:tcPr>
            <w:tcW w:w="1276" w:type="dxa"/>
            <w:shd w:val="pct30" w:color="FFFF00" w:fill="auto"/>
          </w:tcPr>
          <w:p w14:paraId="1693FD03" w14:textId="1D6C8FE4" w:rsidR="00FF3EEE" w:rsidRPr="003E5437" w:rsidRDefault="00471181" w:rsidP="00FF3EEE">
            <w:pPr>
              <w:pStyle w:val="CRCoverPage"/>
              <w:spacing w:after="0"/>
              <w:jc w:val="center"/>
              <w:rPr>
                <w:rFonts w:eastAsia="맑은 고딕"/>
                <w:b/>
                <w:noProof/>
                <w:sz w:val="28"/>
                <w:szCs w:val="28"/>
                <w:lang w:eastAsia="ko-KR"/>
              </w:rPr>
            </w:pPr>
            <w:r>
              <w:rPr>
                <w:rFonts w:eastAsia="맑은 고딕" w:hint="eastAsia"/>
                <w:b/>
                <w:noProof/>
                <w:sz w:val="28"/>
                <w:szCs w:val="28"/>
                <w:lang w:eastAsia="ko-KR"/>
              </w:rPr>
              <w:t>1389</w:t>
            </w:r>
          </w:p>
        </w:tc>
        <w:tc>
          <w:tcPr>
            <w:tcW w:w="709" w:type="dxa"/>
          </w:tcPr>
          <w:p w14:paraId="465E1376" w14:textId="77777777" w:rsidR="00FF3EEE" w:rsidRPr="002E1999" w:rsidRDefault="00FF3EEE" w:rsidP="00FF3EEE">
            <w:pPr>
              <w:pStyle w:val="CRCoverPage"/>
              <w:tabs>
                <w:tab w:val="right" w:pos="625"/>
              </w:tabs>
              <w:spacing w:after="0"/>
              <w:jc w:val="center"/>
              <w:rPr>
                <w:b/>
                <w:noProof/>
                <w:sz w:val="28"/>
                <w:szCs w:val="28"/>
              </w:rPr>
            </w:pPr>
            <w:r w:rsidRPr="002E1999">
              <w:rPr>
                <w:b/>
                <w:noProof/>
                <w:sz w:val="28"/>
                <w:szCs w:val="28"/>
              </w:rPr>
              <w:t>rev</w:t>
            </w:r>
          </w:p>
        </w:tc>
        <w:tc>
          <w:tcPr>
            <w:tcW w:w="992" w:type="dxa"/>
            <w:shd w:val="pct30" w:color="FFFF00" w:fill="auto"/>
          </w:tcPr>
          <w:p w14:paraId="221D78A0" w14:textId="1FE90678" w:rsidR="00FF3EEE" w:rsidRPr="002E1999" w:rsidRDefault="006F2251" w:rsidP="00FF3EEE">
            <w:pPr>
              <w:pStyle w:val="CRCoverPage"/>
              <w:spacing w:after="0"/>
              <w:jc w:val="center"/>
              <w:rPr>
                <w:b/>
                <w:noProof/>
                <w:sz w:val="28"/>
                <w:szCs w:val="28"/>
                <w:lang w:eastAsia="zh-CN"/>
              </w:rPr>
            </w:pPr>
            <w:r>
              <w:rPr>
                <w:b/>
                <w:noProof/>
                <w:sz w:val="28"/>
                <w:szCs w:val="28"/>
              </w:rPr>
              <w:t>1</w:t>
            </w:r>
          </w:p>
        </w:tc>
        <w:tc>
          <w:tcPr>
            <w:tcW w:w="2410" w:type="dxa"/>
          </w:tcPr>
          <w:p w14:paraId="5FA95509" w14:textId="77777777" w:rsidR="00FF3EEE" w:rsidRDefault="00FF3EEE" w:rsidP="00FF3EE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E301BF9" w14:textId="7C4FF09E" w:rsidR="00FF3EEE" w:rsidRPr="00410371" w:rsidRDefault="00D97CE3" w:rsidP="000A653D">
            <w:pPr>
              <w:pStyle w:val="CRCoverPage"/>
              <w:spacing w:after="0"/>
              <w:jc w:val="center"/>
              <w:rPr>
                <w:noProof/>
                <w:sz w:val="28"/>
                <w:lang w:eastAsia="zh-CN"/>
              </w:rPr>
            </w:pPr>
            <w:r>
              <w:rPr>
                <w:b/>
                <w:noProof/>
                <w:sz w:val="28"/>
                <w:szCs w:val="28"/>
              </w:rPr>
              <w:t>1</w:t>
            </w:r>
            <w:r w:rsidR="0094735A">
              <w:rPr>
                <w:b/>
                <w:noProof/>
                <w:sz w:val="28"/>
                <w:szCs w:val="28"/>
              </w:rPr>
              <w:t>7</w:t>
            </w:r>
            <w:r w:rsidR="00FF3EEE" w:rsidRPr="002E1999">
              <w:rPr>
                <w:rFonts w:hint="eastAsia"/>
                <w:b/>
                <w:noProof/>
                <w:sz w:val="28"/>
                <w:szCs w:val="28"/>
              </w:rPr>
              <w:t>.</w:t>
            </w:r>
            <w:r w:rsidR="000A653D">
              <w:rPr>
                <w:b/>
                <w:noProof/>
                <w:sz w:val="28"/>
                <w:szCs w:val="28"/>
              </w:rPr>
              <w:t>1</w:t>
            </w:r>
            <w:r w:rsidR="00FF3EEE" w:rsidRPr="002E1999">
              <w:rPr>
                <w:rFonts w:hint="eastAsia"/>
                <w:b/>
                <w:noProof/>
                <w:sz w:val="28"/>
                <w:szCs w:val="28"/>
              </w:rPr>
              <w:t>.0</w:t>
            </w:r>
          </w:p>
        </w:tc>
        <w:tc>
          <w:tcPr>
            <w:tcW w:w="143" w:type="dxa"/>
            <w:tcBorders>
              <w:right w:val="single" w:sz="4" w:space="0" w:color="auto"/>
            </w:tcBorders>
          </w:tcPr>
          <w:p w14:paraId="16AE1A44" w14:textId="77777777" w:rsidR="00FF3EEE" w:rsidRDefault="00FF3EEE" w:rsidP="00FF3EEE">
            <w:pPr>
              <w:pStyle w:val="CRCoverPage"/>
              <w:spacing w:after="0"/>
              <w:rPr>
                <w:noProof/>
              </w:rPr>
            </w:pPr>
          </w:p>
        </w:tc>
      </w:tr>
      <w:tr w:rsidR="005C6D15" w14:paraId="556ABD31" w14:textId="77777777" w:rsidTr="00F1187E">
        <w:tc>
          <w:tcPr>
            <w:tcW w:w="9641" w:type="dxa"/>
            <w:gridSpan w:val="9"/>
            <w:tcBorders>
              <w:left w:val="single" w:sz="4" w:space="0" w:color="auto"/>
              <w:right w:val="single" w:sz="4" w:space="0" w:color="auto"/>
            </w:tcBorders>
          </w:tcPr>
          <w:p w14:paraId="1A374550" w14:textId="77777777" w:rsidR="005C6D15" w:rsidRDefault="005C6D15" w:rsidP="00F1187E">
            <w:pPr>
              <w:pStyle w:val="CRCoverPage"/>
              <w:spacing w:after="0"/>
              <w:rPr>
                <w:noProof/>
              </w:rPr>
            </w:pPr>
          </w:p>
        </w:tc>
      </w:tr>
      <w:tr w:rsidR="005C6D15" w14:paraId="538B6691" w14:textId="77777777" w:rsidTr="00F1187E">
        <w:tc>
          <w:tcPr>
            <w:tcW w:w="9641" w:type="dxa"/>
            <w:gridSpan w:val="9"/>
            <w:tcBorders>
              <w:top w:val="single" w:sz="4" w:space="0" w:color="auto"/>
            </w:tcBorders>
          </w:tcPr>
          <w:p w14:paraId="7AE8E44D" w14:textId="77777777" w:rsidR="005C6D15" w:rsidRPr="00F25D98" w:rsidRDefault="005C6D15" w:rsidP="00F1187E">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5C6D15" w14:paraId="362CEAD5" w14:textId="77777777" w:rsidTr="00F1187E">
        <w:tc>
          <w:tcPr>
            <w:tcW w:w="9641" w:type="dxa"/>
            <w:gridSpan w:val="9"/>
          </w:tcPr>
          <w:p w14:paraId="25EAA79D" w14:textId="77777777" w:rsidR="005C6D15" w:rsidRDefault="005C6D15" w:rsidP="00F1187E">
            <w:pPr>
              <w:pStyle w:val="CRCoverPage"/>
              <w:spacing w:after="0"/>
              <w:rPr>
                <w:noProof/>
                <w:sz w:val="8"/>
                <w:szCs w:val="8"/>
              </w:rPr>
            </w:pPr>
          </w:p>
        </w:tc>
      </w:tr>
    </w:tbl>
    <w:p w14:paraId="7439BB14" w14:textId="77777777" w:rsidR="005C6D15" w:rsidRDefault="005C6D15" w:rsidP="005C6D15">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C6D15" w14:paraId="2B9818B8" w14:textId="77777777" w:rsidTr="00F1187E">
        <w:tc>
          <w:tcPr>
            <w:tcW w:w="2835" w:type="dxa"/>
          </w:tcPr>
          <w:p w14:paraId="65CAD5F7" w14:textId="77777777" w:rsidR="005C6D15" w:rsidRDefault="005C6D15" w:rsidP="00F1187E">
            <w:pPr>
              <w:pStyle w:val="CRCoverPage"/>
              <w:tabs>
                <w:tab w:val="right" w:pos="2751"/>
              </w:tabs>
              <w:spacing w:after="0"/>
              <w:rPr>
                <w:b/>
                <w:i/>
                <w:noProof/>
              </w:rPr>
            </w:pPr>
            <w:r>
              <w:rPr>
                <w:b/>
                <w:i/>
                <w:noProof/>
              </w:rPr>
              <w:t>Proposed change affects:</w:t>
            </w:r>
          </w:p>
        </w:tc>
        <w:tc>
          <w:tcPr>
            <w:tcW w:w="1418" w:type="dxa"/>
          </w:tcPr>
          <w:p w14:paraId="317F4D8E" w14:textId="77777777" w:rsidR="005C6D15" w:rsidRDefault="005C6D15" w:rsidP="00F1187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BCF1ED8" w14:textId="77777777" w:rsidR="005C6D15" w:rsidRDefault="005C6D15" w:rsidP="00F1187E">
            <w:pPr>
              <w:pStyle w:val="CRCoverPage"/>
              <w:spacing w:after="0"/>
              <w:jc w:val="center"/>
              <w:rPr>
                <w:b/>
                <w:caps/>
                <w:noProof/>
              </w:rPr>
            </w:pPr>
          </w:p>
        </w:tc>
        <w:tc>
          <w:tcPr>
            <w:tcW w:w="709" w:type="dxa"/>
            <w:tcBorders>
              <w:left w:val="single" w:sz="4" w:space="0" w:color="auto"/>
            </w:tcBorders>
          </w:tcPr>
          <w:p w14:paraId="53DF31A3" w14:textId="77777777" w:rsidR="005C6D15" w:rsidRDefault="005C6D15" w:rsidP="00F1187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4802D15" w14:textId="77777777" w:rsidR="005C6D15" w:rsidRDefault="005C6D15" w:rsidP="00F1187E">
            <w:pPr>
              <w:pStyle w:val="CRCoverPage"/>
              <w:spacing w:after="0"/>
              <w:jc w:val="center"/>
              <w:rPr>
                <w:b/>
                <w:caps/>
                <w:noProof/>
                <w:lang w:eastAsia="zh-CN"/>
              </w:rPr>
            </w:pPr>
            <w:r>
              <w:rPr>
                <w:rFonts w:hint="eastAsia"/>
                <w:b/>
                <w:caps/>
                <w:noProof/>
                <w:lang w:eastAsia="zh-CN"/>
              </w:rPr>
              <w:t>x</w:t>
            </w:r>
          </w:p>
        </w:tc>
        <w:tc>
          <w:tcPr>
            <w:tcW w:w="2126" w:type="dxa"/>
          </w:tcPr>
          <w:p w14:paraId="344E4390" w14:textId="77777777" w:rsidR="005C6D15" w:rsidRDefault="005C6D15" w:rsidP="00F1187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82C959" w14:textId="77777777" w:rsidR="005C6D15" w:rsidRDefault="005C6D15" w:rsidP="00F1187E">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9733398" w14:textId="77777777" w:rsidR="005C6D15" w:rsidRDefault="005C6D15" w:rsidP="00F1187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38F4D60" w14:textId="77777777" w:rsidR="005C6D15" w:rsidRDefault="005C6D15" w:rsidP="00F1187E">
            <w:pPr>
              <w:pStyle w:val="CRCoverPage"/>
              <w:spacing w:after="0"/>
              <w:jc w:val="center"/>
              <w:rPr>
                <w:b/>
                <w:bCs/>
                <w:caps/>
                <w:noProof/>
              </w:rPr>
            </w:pPr>
          </w:p>
        </w:tc>
      </w:tr>
    </w:tbl>
    <w:p w14:paraId="04F91135" w14:textId="77777777" w:rsidR="005C6D15" w:rsidRDefault="005C6D15" w:rsidP="005C6D15">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C6D15" w14:paraId="779501B3" w14:textId="77777777" w:rsidTr="00F1187E">
        <w:tc>
          <w:tcPr>
            <w:tcW w:w="9640" w:type="dxa"/>
            <w:gridSpan w:val="11"/>
          </w:tcPr>
          <w:p w14:paraId="6215C0DE" w14:textId="77777777" w:rsidR="005C6D15" w:rsidRDefault="005C6D15" w:rsidP="00F1187E">
            <w:pPr>
              <w:pStyle w:val="CRCoverPage"/>
              <w:spacing w:after="0"/>
              <w:rPr>
                <w:noProof/>
                <w:sz w:val="8"/>
                <w:szCs w:val="8"/>
              </w:rPr>
            </w:pPr>
          </w:p>
        </w:tc>
      </w:tr>
      <w:tr w:rsidR="005C6D15" w14:paraId="45097B57" w14:textId="77777777" w:rsidTr="00F1187E">
        <w:tc>
          <w:tcPr>
            <w:tcW w:w="1843" w:type="dxa"/>
            <w:tcBorders>
              <w:top w:val="single" w:sz="4" w:space="0" w:color="auto"/>
              <w:left w:val="single" w:sz="4" w:space="0" w:color="auto"/>
            </w:tcBorders>
          </w:tcPr>
          <w:p w14:paraId="2A6F364D" w14:textId="77777777" w:rsidR="005C6D15" w:rsidRDefault="005C6D15" w:rsidP="00F1187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782EEA2" w14:textId="1830AE58" w:rsidR="005C6D15" w:rsidRDefault="008C1B6C" w:rsidP="0067731E">
            <w:pPr>
              <w:pStyle w:val="CRCoverPage"/>
              <w:spacing w:after="0"/>
              <w:ind w:left="100"/>
              <w:rPr>
                <w:noProof/>
              </w:rPr>
            </w:pPr>
            <w:r w:rsidRPr="00DB4EF0">
              <w:rPr>
                <w:noProof/>
              </w:rPr>
              <w:t xml:space="preserve">Miscellaneous </w:t>
            </w:r>
            <w:r w:rsidR="00825E8B">
              <w:t>MAC Corrections on feMIMO</w:t>
            </w:r>
          </w:p>
        </w:tc>
      </w:tr>
      <w:tr w:rsidR="005C6D15" w14:paraId="792C1B0B" w14:textId="77777777" w:rsidTr="00F1187E">
        <w:tc>
          <w:tcPr>
            <w:tcW w:w="1843" w:type="dxa"/>
            <w:tcBorders>
              <w:left w:val="single" w:sz="4" w:space="0" w:color="auto"/>
            </w:tcBorders>
          </w:tcPr>
          <w:p w14:paraId="17CDA52E" w14:textId="77777777" w:rsidR="005C6D15" w:rsidRDefault="005C6D15" w:rsidP="00F1187E">
            <w:pPr>
              <w:pStyle w:val="CRCoverPage"/>
              <w:spacing w:after="0"/>
              <w:rPr>
                <w:b/>
                <w:i/>
                <w:noProof/>
                <w:sz w:val="8"/>
                <w:szCs w:val="8"/>
              </w:rPr>
            </w:pPr>
          </w:p>
        </w:tc>
        <w:tc>
          <w:tcPr>
            <w:tcW w:w="7797" w:type="dxa"/>
            <w:gridSpan w:val="10"/>
            <w:tcBorders>
              <w:right w:val="single" w:sz="4" w:space="0" w:color="auto"/>
            </w:tcBorders>
          </w:tcPr>
          <w:p w14:paraId="474690C1" w14:textId="77777777" w:rsidR="005C6D15" w:rsidRDefault="005C6D15" w:rsidP="00F1187E">
            <w:pPr>
              <w:pStyle w:val="CRCoverPage"/>
              <w:spacing w:after="0"/>
              <w:rPr>
                <w:noProof/>
                <w:sz w:val="8"/>
                <w:szCs w:val="8"/>
              </w:rPr>
            </w:pPr>
          </w:p>
        </w:tc>
      </w:tr>
      <w:tr w:rsidR="005C6D15" w14:paraId="0D9756E6" w14:textId="77777777" w:rsidTr="00F1187E">
        <w:tc>
          <w:tcPr>
            <w:tcW w:w="1843" w:type="dxa"/>
            <w:tcBorders>
              <w:left w:val="single" w:sz="4" w:space="0" w:color="auto"/>
            </w:tcBorders>
          </w:tcPr>
          <w:p w14:paraId="2C167A85" w14:textId="77777777" w:rsidR="005C6D15" w:rsidRDefault="005C6D15" w:rsidP="00F1187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5670E2A" w14:textId="07F47C0B" w:rsidR="005C6D15" w:rsidRDefault="00AA7DA2" w:rsidP="0067731E">
            <w:pPr>
              <w:pStyle w:val="CRCoverPage"/>
              <w:spacing w:after="0"/>
              <w:ind w:left="100"/>
              <w:rPr>
                <w:noProof/>
              </w:rPr>
            </w:pPr>
            <w:r>
              <w:t>Samsung</w:t>
            </w:r>
          </w:p>
        </w:tc>
      </w:tr>
      <w:tr w:rsidR="005C6D15" w14:paraId="460CFA19" w14:textId="77777777" w:rsidTr="00F1187E">
        <w:tc>
          <w:tcPr>
            <w:tcW w:w="1843" w:type="dxa"/>
            <w:tcBorders>
              <w:left w:val="single" w:sz="4" w:space="0" w:color="auto"/>
            </w:tcBorders>
          </w:tcPr>
          <w:p w14:paraId="01ED6FEE" w14:textId="77777777" w:rsidR="005C6D15" w:rsidRDefault="005C6D15" w:rsidP="00F1187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CEB9DAF" w14:textId="77777777" w:rsidR="005C6D15" w:rsidRDefault="005C6D15" w:rsidP="00F1187E">
            <w:pPr>
              <w:pStyle w:val="CRCoverPage"/>
              <w:spacing w:after="0"/>
              <w:ind w:left="100"/>
              <w:rPr>
                <w:noProof/>
                <w:lang w:eastAsia="zh-CN"/>
              </w:rPr>
            </w:pPr>
            <w:r>
              <w:rPr>
                <w:rFonts w:hint="eastAsia"/>
                <w:noProof/>
                <w:lang w:eastAsia="zh-CN"/>
              </w:rPr>
              <w:t>R2</w:t>
            </w:r>
          </w:p>
        </w:tc>
      </w:tr>
      <w:tr w:rsidR="005C6D15" w14:paraId="201F3834" w14:textId="77777777" w:rsidTr="00F1187E">
        <w:tc>
          <w:tcPr>
            <w:tcW w:w="1843" w:type="dxa"/>
            <w:tcBorders>
              <w:left w:val="single" w:sz="4" w:space="0" w:color="auto"/>
            </w:tcBorders>
          </w:tcPr>
          <w:p w14:paraId="7AE37267" w14:textId="77777777" w:rsidR="005C6D15" w:rsidRDefault="005C6D15" w:rsidP="00F1187E">
            <w:pPr>
              <w:pStyle w:val="CRCoverPage"/>
              <w:spacing w:after="0"/>
              <w:rPr>
                <w:b/>
                <w:i/>
                <w:noProof/>
                <w:sz w:val="8"/>
                <w:szCs w:val="8"/>
              </w:rPr>
            </w:pPr>
          </w:p>
        </w:tc>
        <w:tc>
          <w:tcPr>
            <w:tcW w:w="7797" w:type="dxa"/>
            <w:gridSpan w:val="10"/>
            <w:tcBorders>
              <w:right w:val="single" w:sz="4" w:space="0" w:color="auto"/>
            </w:tcBorders>
          </w:tcPr>
          <w:p w14:paraId="02A8C877" w14:textId="77777777" w:rsidR="005C6D15" w:rsidRDefault="005C6D15" w:rsidP="00F1187E">
            <w:pPr>
              <w:pStyle w:val="CRCoverPage"/>
              <w:spacing w:after="0"/>
              <w:rPr>
                <w:noProof/>
                <w:sz w:val="8"/>
                <w:szCs w:val="8"/>
              </w:rPr>
            </w:pPr>
          </w:p>
        </w:tc>
      </w:tr>
      <w:tr w:rsidR="005C6D15" w14:paraId="37782FA6" w14:textId="77777777" w:rsidTr="00F1187E">
        <w:tc>
          <w:tcPr>
            <w:tcW w:w="1843" w:type="dxa"/>
            <w:tcBorders>
              <w:left w:val="single" w:sz="4" w:space="0" w:color="auto"/>
            </w:tcBorders>
          </w:tcPr>
          <w:p w14:paraId="68BBD47E" w14:textId="77777777" w:rsidR="005C6D15" w:rsidRDefault="005C6D15" w:rsidP="00F1187E">
            <w:pPr>
              <w:pStyle w:val="CRCoverPage"/>
              <w:tabs>
                <w:tab w:val="right" w:pos="1759"/>
              </w:tabs>
              <w:spacing w:after="0"/>
              <w:rPr>
                <w:b/>
                <w:i/>
                <w:noProof/>
              </w:rPr>
            </w:pPr>
            <w:r>
              <w:rPr>
                <w:b/>
                <w:i/>
                <w:noProof/>
              </w:rPr>
              <w:t>Work item code:</w:t>
            </w:r>
          </w:p>
        </w:tc>
        <w:tc>
          <w:tcPr>
            <w:tcW w:w="3686" w:type="dxa"/>
            <w:gridSpan w:val="5"/>
            <w:shd w:val="pct30" w:color="FFFF00" w:fill="auto"/>
          </w:tcPr>
          <w:p w14:paraId="08D3E00F" w14:textId="06A8339E" w:rsidR="005C6D15" w:rsidRDefault="00825E8B" w:rsidP="0034087D">
            <w:pPr>
              <w:pStyle w:val="CRCoverPage"/>
              <w:spacing w:after="0"/>
              <w:ind w:left="100"/>
              <w:rPr>
                <w:noProof/>
              </w:rPr>
            </w:pPr>
            <w:r>
              <w:t>NR_feMIMO-Core</w:t>
            </w:r>
          </w:p>
        </w:tc>
        <w:tc>
          <w:tcPr>
            <w:tcW w:w="567" w:type="dxa"/>
            <w:tcBorders>
              <w:left w:val="nil"/>
            </w:tcBorders>
          </w:tcPr>
          <w:p w14:paraId="434763B6" w14:textId="77777777" w:rsidR="005C6D15" w:rsidRDefault="005C6D15" w:rsidP="00F1187E">
            <w:pPr>
              <w:pStyle w:val="CRCoverPage"/>
              <w:spacing w:after="0"/>
              <w:ind w:right="100"/>
              <w:rPr>
                <w:noProof/>
              </w:rPr>
            </w:pPr>
          </w:p>
        </w:tc>
        <w:tc>
          <w:tcPr>
            <w:tcW w:w="1417" w:type="dxa"/>
            <w:gridSpan w:val="3"/>
            <w:tcBorders>
              <w:left w:val="nil"/>
            </w:tcBorders>
          </w:tcPr>
          <w:p w14:paraId="24C902CD" w14:textId="77777777" w:rsidR="005C6D15" w:rsidRDefault="005C6D15" w:rsidP="00F1187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E7D4977" w14:textId="4A3C9738" w:rsidR="005C6D15" w:rsidRDefault="005C6D15" w:rsidP="000A653D">
            <w:pPr>
              <w:pStyle w:val="CRCoverPage"/>
              <w:spacing w:after="0"/>
              <w:ind w:left="100"/>
              <w:rPr>
                <w:noProof/>
              </w:rPr>
            </w:pPr>
            <w:r>
              <w:t>2022-0</w:t>
            </w:r>
            <w:r w:rsidR="000A653D">
              <w:t>8</w:t>
            </w:r>
            <w:r>
              <w:t>-</w:t>
            </w:r>
            <w:r w:rsidR="000A653D">
              <w:t>10</w:t>
            </w:r>
          </w:p>
        </w:tc>
      </w:tr>
      <w:tr w:rsidR="005C6D15" w14:paraId="36B6DEC8" w14:textId="77777777" w:rsidTr="00F1187E">
        <w:tc>
          <w:tcPr>
            <w:tcW w:w="1843" w:type="dxa"/>
            <w:tcBorders>
              <w:left w:val="single" w:sz="4" w:space="0" w:color="auto"/>
            </w:tcBorders>
          </w:tcPr>
          <w:p w14:paraId="18C8CFD8" w14:textId="77777777" w:rsidR="005C6D15" w:rsidRDefault="005C6D15" w:rsidP="00F1187E">
            <w:pPr>
              <w:pStyle w:val="CRCoverPage"/>
              <w:spacing w:after="0"/>
              <w:rPr>
                <w:b/>
                <w:i/>
                <w:noProof/>
                <w:sz w:val="8"/>
                <w:szCs w:val="8"/>
              </w:rPr>
            </w:pPr>
          </w:p>
        </w:tc>
        <w:tc>
          <w:tcPr>
            <w:tcW w:w="1986" w:type="dxa"/>
            <w:gridSpan w:val="4"/>
          </w:tcPr>
          <w:p w14:paraId="6ADA5175" w14:textId="77777777" w:rsidR="005C6D15" w:rsidRDefault="005C6D15" w:rsidP="00F1187E">
            <w:pPr>
              <w:pStyle w:val="CRCoverPage"/>
              <w:spacing w:after="0"/>
              <w:rPr>
                <w:noProof/>
                <w:sz w:val="8"/>
                <w:szCs w:val="8"/>
              </w:rPr>
            </w:pPr>
          </w:p>
        </w:tc>
        <w:tc>
          <w:tcPr>
            <w:tcW w:w="2267" w:type="dxa"/>
            <w:gridSpan w:val="2"/>
          </w:tcPr>
          <w:p w14:paraId="5473D3FD" w14:textId="77777777" w:rsidR="005C6D15" w:rsidRDefault="005C6D15" w:rsidP="00F1187E">
            <w:pPr>
              <w:pStyle w:val="CRCoverPage"/>
              <w:spacing w:after="0"/>
              <w:rPr>
                <w:noProof/>
                <w:sz w:val="8"/>
                <w:szCs w:val="8"/>
              </w:rPr>
            </w:pPr>
          </w:p>
        </w:tc>
        <w:tc>
          <w:tcPr>
            <w:tcW w:w="1417" w:type="dxa"/>
            <w:gridSpan w:val="3"/>
          </w:tcPr>
          <w:p w14:paraId="7A986CB2" w14:textId="77777777" w:rsidR="005C6D15" w:rsidRDefault="005C6D15" w:rsidP="00F1187E">
            <w:pPr>
              <w:pStyle w:val="CRCoverPage"/>
              <w:spacing w:after="0"/>
              <w:rPr>
                <w:noProof/>
                <w:sz w:val="8"/>
                <w:szCs w:val="8"/>
              </w:rPr>
            </w:pPr>
          </w:p>
        </w:tc>
        <w:tc>
          <w:tcPr>
            <w:tcW w:w="2127" w:type="dxa"/>
            <w:tcBorders>
              <w:right w:val="single" w:sz="4" w:space="0" w:color="auto"/>
            </w:tcBorders>
          </w:tcPr>
          <w:p w14:paraId="448ED60F" w14:textId="77777777" w:rsidR="005C6D15" w:rsidRDefault="005C6D15" w:rsidP="00F1187E">
            <w:pPr>
              <w:pStyle w:val="CRCoverPage"/>
              <w:spacing w:after="0"/>
              <w:rPr>
                <w:noProof/>
                <w:sz w:val="8"/>
                <w:szCs w:val="8"/>
              </w:rPr>
            </w:pPr>
          </w:p>
        </w:tc>
      </w:tr>
      <w:tr w:rsidR="005C6D15" w14:paraId="782A1DDC" w14:textId="77777777" w:rsidTr="00F1187E">
        <w:trPr>
          <w:cantSplit/>
        </w:trPr>
        <w:tc>
          <w:tcPr>
            <w:tcW w:w="1843" w:type="dxa"/>
            <w:tcBorders>
              <w:left w:val="single" w:sz="4" w:space="0" w:color="auto"/>
            </w:tcBorders>
          </w:tcPr>
          <w:p w14:paraId="208D76A0" w14:textId="77777777" w:rsidR="005C6D15" w:rsidRDefault="005C6D15" w:rsidP="00F1187E">
            <w:pPr>
              <w:pStyle w:val="CRCoverPage"/>
              <w:tabs>
                <w:tab w:val="right" w:pos="1759"/>
              </w:tabs>
              <w:spacing w:after="0"/>
              <w:rPr>
                <w:b/>
                <w:i/>
                <w:noProof/>
              </w:rPr>
            </w:pPr>
            <w:r>
              <w:rPr>
                <w:b/>
                <w:i/>
                <w:noProof/>
              </w:rPr>
              <w:t>Category:</w:t>
            </w:r>
          </w:p>
        </w:tc>
        <w:tc>
          <w:tcPr>
            <w:tcW w:w="851" w:type="dxa"/>
            <w:shd w:val="pct30" w:color="FFFF00" w:fill="auto"/>
          </w:tcPr>
          <w:p w14:paraId="6E0C950A" w14:textId="73790D23" w:rsidR="005C6D15" w:rsidRDefault="00EE79C5" w:rsidP="00106F61">
            <w:pPr>
              <w:pStyle w:val="CRCoverPage"/>
              <w:spacing w:after="0"/>
              <w:ind w:left="100" w:right="-609"/>
              <w:rPr>
                <w:b/>
                <w:noProof/>
              </w:rPr>
            </w:pPr>
            <w:r>
              <w:fldChar w:fldCharType="begin"/>
            </w:r>
            <w:r>
              <w:instrText xml:space="preserve"> DOCPROPERTY  Cat  \* MERGEFORMAT </w:instrText>
            </w:r>
            <w:r>
              <w:fldChar w:fldCharType="separate"/>
            </w:r>
            <w:r w:rsidR="00825E8B">
              <w:rPr>
                <w:b/>
                <w:noProof/>
                <w:lang w:eastAsia="zh-CN"/>
              </w:rPr>
              <w:t>F</w:t>
            </w:r>
            <w:r w:rsidR="005C6D15">
              <w:t xml:space="preserve"> </w:t>
            </w:r>
            <w:r>
              <w:fldChar w:fldCharType="end"/>
            </w:r>
          </w:p>
        </w:tc>
        <w:tc>
          <w:tcPr>
            <w:tcW w:w="3402" w:type="dxa"/>
            <w:gridSpan w:val="5"/>
            <w:tcBorders>
              <w:left w:val="nil"/>
            </w:tcBorders>
          </w:tcPr>
          <w:p w14:paraId="73BE9452" w14:textId="77777777" w:rsidR="005C6D15" w:rsidRDefault="005C6D15" w:rsidP="00F1187E">
            <w:pPr>
              <w:pStyle w:val="CRCoverPage"/>
              <w:spacing w:after="0"/>
              <w:rPr>
                <w:noProof/>
              </w:rPr>
            </w:pPr>
          </w:p>
        </w:tc>
        <w:tc>
          <w:tcPr>
            <w:tcW w:w="1417" w:type="dxa"/>
            <w:gridSpan w:val="3"/>
            <w:tcBorders>
              <w:left w:val="nil"/>
            </w:tcBorders>
          </w:tcPr>
          <w:p w14:paraId="714CF902" w14:textId="77777777" w:rsidR="005C6D15" w:rsidRDefault="005C6D15" w:rsidP="00F1187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0F9BF3C" w14:textId="6AE57D21" w:rsidR="005C6D15" w:rsidRDefault="005C6D15" w:rsidP="009E473A">
            <w:pPr>
              <w:pStyle w:val="CRCoverPage"/>
              <w:spacing w:after="0"/>
              <w:ind w:left="100"/>
              <w:rPr>
                <w:noProof/>
                <w:lang w:eastAsia="zh-CN"/>
              </w:rPr>
            </w:pPr>
            <w:r>
              <w:rPr>
                <w:noProof/>
              </w:rPr>
              <w:t>Rel-1</w:t>
            </w:r>
            <w:r w:rsidR="00825E8B">
              <w:rPr>
                <w:noProof/>
                <w:lang w:eastAsia="zh-CN"/>
              </w:rPr>
              <w:t>7</w:t>
            </w:r>
          </w:p>
        </w:tc>
      </w:tr>
      <w:tr w:rsidR="005C6D15" w14:paraId="4DF4AE89" w14:textId="77777777" w:rsidTr="00F1187E">
        <w:tc>
          <w:tcPr>
            <w:tcW w:w="1843" w:type="dxa"/>
            <w:tcBorders>
              <w:left w:val="single" w:sz="4" w:space="0" w:color="auto"/>
              <w:bottom w:val="single" w:sz="4" w:space="0" w:color="auto"/>
            </w:tcBorders>
          </w:tcPr>
          <w:p w14:paraId="02C8828D" w14:textId="77777777" w:rsidR="005C6D15" w:rsidRDefault="005C6D15" w:rsidP="00F1187E">
            <w:pPr>
              <w:pStyle w:val="CRCoverPage"/>
              <w:spacing w:after="0"/>
              <w:rPr>
                <w:b/>
                <w:i/>
                <w:noProof/>
              </w:rPr>
            </w:pPr>
          </w:p>
        </w:tc>
        <w:tc>
          <w:tcPr>
            <w:tcW w:w="4677" w:type="dxa"/>
            <w:gridSpan w:val="8"/>
            <w:tcBorders>
              <w:bottom w:val="single" w:sz="4" w:space="0" w:color="auto"/>
            </w:tcBorders>
          </w:tcPr>
          <w:p w14:paraId="614517FD" w14:textId="77777777" w:rsidR="005C6D15" w:rsidRDefault="005C6D15" w:rsidP="00F1187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2B62AAB" w14:textId="77777777" w:rsidR="005C6D15" w:rsidRDefault="005C6D15" w:rsidP="00F1187E">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18F9FDD" w14:textId="77777777" w:rsidR="005C6D15" w:rsidRPr="007C2097" w:rsidRDefault="005C6D15" w:rsidP="00F1187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5C6D15" w14:paraId="1F71412A" w14:textId="77777777" w:rsidTr="00F1187E">
        <w:tc>
          <w:tcPr>
            <w:tcW w:w="1843" w:type="dxa"/>
          </w:tcPr>
          <w:p w14:paraId="3ED8A206" w14:textId="77777777" w:rsidR="005C6D15" w:rsidRDefault="005C6D15" w:rsidP="00F1187E">
            <w:pPr>
              <w:pStyle w:val="CRCoverPage"/>
              <w:spacing w:after="0"/>
              <w:rPr>
                <w:b/>
                <w:i/>
                <w:noProof/>
                <w:sz w:val="8"/>
                <w:szCs w:val="8"/>
              </w:rPr>
            </w:pPr>
          </w:p>
        </w:tc>
        <w:tc>
          <w:tcPr>
            <w:tcW w:w="7797" w:type="dxa"/>
            <w:gridSpan w:val="10"/>
          </w:tcPr>
          <w:p w14:paraId="17CC9B5F" w14:textId="77777777" w:rsidR="005C6D15" w:rsidRDefault="005C6D15" w:rsidP="00F1187E">
            <w:pPr>
              <w:pStyle w:val="CRCoverPage"/>
              <w:spacing w:after="0"/>
              <w:rPr>
                <w:noProof/>
                <w:sz w:val="8"/>
                <w:szCs w:val="8"/>
              </w:rPr>
            </w:pPr>
          </w:p>
        </w:tc>
      </w:tr>
      <w:tr w:rsidR="00A82D37" w14:paraId="683D7C4D" w14:textId="77777777" w:rsidTr="00F1187E">
        <w:tc>
          <w:tcPr>
            <w:tcW w:w="2694" w:type="dxa"/>
            <w:gridSpan w:val="2"/>
            <w:tcBorders>
              <w:top w:val="single" w:sz="4" w:space="0" w:color="auto"/>
              <w:left w:val="single" w:sz="4" w:space="0" w:color="auto"/>
            </w:tcBorders>
          </w:tcPr>
          <w:p w14:paraId="56DD9DD5" w14:textId="77777777" w:rsidR="00A82D37" w:rsidRDefault="00A82D37" w:rsidP="00A82D37">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0636971" w14:textId="4AB0FE00" w:rsidR="00CB30E6" w:rsidRDefault="00CB30E6" w:rsidP="00CB30E6">
            <w:pPr>
              <w:pStyle w:val="CRCoverPage"/>
              <w:spacing w:after="0"/>
              <w:ind w:left="100"/>
              <w:rPr>
                <w:noProof/>
              </w:rPr>
            </w:pPr>
            <w:r>
              <w:rPr>
                <w:noProof/>
              </w:rPr>
              <w:t>The changes included in this CR aim to correct the functional corrections and minor errors in the specification.</w:t>
            </w:r>
          </w:p>
          <w:p w14:paraId="1F8C664E" w14:textId="5C269D0A" w:rsidR="003E5437" w:rsidRPr="00CB30E6" w:rsidRDefault="003E5437" w:rsidP="003E5437">
            <w:pPr>
              <w:pStyle w:val="CRCoverPage"/>
              <w:spacing w:after="0"/>
              <w:ind w:left="100"/>
              <w:rPr>
                <w:rFonts w:eastAsia="맑은 고딕"/>
                <w:lang w:eastAsia="ko-KR"/>
              </w:rPr>
            </w:pPr>
          </w:p>
        </w:tc>
      </w:tr>
      <w:tr w:rsidR="005C6D15" w14:paraId="3C76D10D" w14:textId="77777777" w:rsidTr="00F1187E">
        <w:tc>
          <w:tcPr>
            <w:tcW w:w="2694" w:type="dxa"/>
            <w:gridSpan w:val="2"/>
            <w:tcBorders>
              <w:left w:val="single" w:sz="4" w:space="0" w:color="auto"/>
            </w:tcBorders>
          </w:tcPr>
          <w:p w14:paraId="19D67822" w14:textId="77777777" w:rsidR="005C6D15" w:rsidRDefault="005C6D15" w:rsidP="00F1187E">
            <w:pPr>
              <w:pStyle w:val="CRCoverPage"/>
              <w:spacing w:after="0"/>
              <w:rPr>
                <w:b/>
                <w:i/>
                <w:noProof/>
                <w:sz w:val="8"/>
                <w:szCs w:val="8"/>
              </w:rPr>
            </w:pPr>
          </w:p>
        </w:tc>
        <w:tc>
          <w:tcPr>
            <w:tcW w:w="6946" w:type="dxa"/>
            <w:gridSpan w:val="9"/>
            <w:tcBorders>
              <w:right w:val="single" w:sz="4" w:space="0" w:color="auto"/>
            </w:tcBorders>
          </w:tcPr>
          <w:p w14:paraId="53CB61E1" w14:textId="77777777" w:rsidR="005C6D15" w:rsidRPr="00D83048" w:rsidRDefault="005C6D15" w:rsidP="00F1187E">
            <w:pPr>
              <w:pStyle w:val="CRCoverPage"/>
              <w:spacing w:after="0"/>
              <w:rPr>
                <w:noProof/>
                <w:sz w:val="8"/>
                <w:szCs w:val="8"/>
              </w:rPr>
            </w:pPr>
          </w:p>
        </w:tc>
      </w:tr>
      <w:tr w:rsidR="006C6F41" w14:paraId="1D7340B3" w14:textId="77777777" w:rsidTr="00F1187E">
        <w:tc>
          <w:tcPr>
            <w:tcW w:w="2694" w:type="dxa"/>
            <w:gridSpan w:val="2"/>
            <w:tcBorders>
              <w:left w:val="single" w:sz="4" w:space="0" w:color="auto"/>
            </w:tcBorders>
          </w:tcPr>
          <w:p w14:paraId="353EB12C" w14:textId="77777777" w:rsidR="006C6F41" w:rsidRDefault="006C6F41" w:rsidP="006C6F4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D9C989B" w14:textId="4FD4CE1E" w:rsidR="00CB30E6" w:rsidRDefault="00CB30E6" w:rsidP="00CB30E6">
            <w:pPr>
              <w:pStyle w:val="CRCoverPage"/>
              <w:spacing w:after="0"/>
              <w:ind w:left="100"/>
              <w:rPr>
                <w:noProof/>
              </w:rPr>
            </w:pPr>
            <w:r>
              <w:rPr>
                <w:noProof/>
              </w:rPr>
              <w:t>This CR includes the following change:</w:t>
            </w:r>
          </w:p>
          <w:p w14:paraId="31F43602" w14:textId="390BFBBC" w:rsidR="008E2464" w:rsidRDefault="008E2464" w:rsidP="00BC5172">
            <w:pPr>
              <w:pStyle w:val="CRCoverPage"/>
              <w:numPr>
                <w:ilvl w:val="0"/>
                <w:numId w:val="23"/>
              </w:numPr>
              <w:spacing w:after="0"/>
              <w:rPr>
                <w:noProof/>
              </w:rPr>
            </w:pPr>
            <w:r>
              <w:rPr>
                <w:noProof/>
              </w:rPr>
              <w:t>In</w:t>
            </w:r>
            <w:r w:rsidR="00BC5172">
              <w:rPr>
                <w:noProof/>
              </w:rPr>
              <w:t xml:space="preserve"> 5.4.6, correct the UE operation </w:t>
            </w:r>
            <w:r w:rsidR="00BC5172" w:rsidRPr="00BC5172">
              <w:rPr>
                <w:noProof/>
              </w:rPr>
              <w:t>how to select the one value of Type 1 power headroom from two calculated values when the PHR MAC CE is transmitted towards a MAC entity not configured with twoPHRMode</w:t>
            </w:r>
            <w:r w:rsidR="00BC5172">
              <w:rPr>
                <w:noProof/>
              </w:rPr>
              <w:t>.</w:t>
            </w:r>
          </w:p>
          <w:p w14:paraId="021F54EF" w14:textId="77777777" w:rsidR="00DC06CA" w:rsidRPr="00DC06CA" w:rsidRDefault="00DC06CA" w:rsidP="00E04A04">
            <w:pPr>
              <w:pStyle w:val="CRCoverPage"/>
              <w:numPr>
                <w:ilvl w:val="0"/>
                <w:numId w:val="23"/>
              </w:numPr>
              <w:spacing w:after="0"/>
              <w:rPr>
                <w:rFonts w:eastAsia="맑은 고딕" w:cs="Arial"/>
                <w:lang w:eastAsia="ko-KR"/>
              </w:rPr>
            </w:pPr>
            <w:r>
              <w:rPr>
                <w:rFonts w:hint="eastAsia"/>
                <w:lang w:eastAsia="zh-CN"/>
              </w:rPr>
              <w:t>Modify the RRC parameters described in clause 5.17 for beam failure detection and recovery to align with the current TS 38.331.</w:t>
            </w:r>
          </w:p>
          <w:p w14:paraId="7CCC611F" w14:textId="59A99E67" w:rsidR="006C6F41" w:rsidRPr="00DC06CA" w:rsidRDefault="00DC06CA" w:rsidP="00E04A04">
            <w:pPr>
              <w:pStyle w:val="CRCoverPage"/>
              <w:numPr>
                <w:ilvl w:val="0"/>
                <w:numId w:val="23"/>
              </w:numPr>
              <w:spacing w:after="0"/>
              <w:rPr>
                <w:rFonts w:eastAsia="맑은 고딕" w:cs="Arial"/>
                <w:lang w:eastAsia="ko-KR"/>
              </w:rPr>
            </w:pPr>
            <w:r>
              <w:rPr>
                <w:rFonts w:eastAsia="맑은 고딕" w:cs="Arial"/>
                <w:lang w:eastAsia="ko-KR"/>
              </w:rPr>
              <w:t xml:space="preserve">In 5.17, </w:t>
            </w:r>
            <w:r w:rsidR="00DB4EF0">
              <w:rPr>
                <w:rFonts w:eastAsia="맑은 고딕" w:cs="Arial"/>
                <w:lang w:eastAsia="ko-KR"/>
              </w:rPr>
              <w:t xml:space="preserve">Change the field name of </w:t>
            </w:r>
            <w:r w:rsidR="00E04A04" w:rsidRPr="000B2AEF">
              <w:rPr>
                <w:i/>
              </w:rPr>
              <w:t>candidateBeamRSSCellList</w:t>
            </w:r>
            <w:r w:rsidR="00DB4EF0">
              <w:rPr>
                <w:rFonts w:eastAsia="맑은 고딕" w:cs="Arial"/>
                <w:lang w:eastAsia="ko-KR"/>
              </w:rPr>
              <w:t xml:space="preserve">/ </w:t>
            </w:r>
            <w:r w:rsidR="00E04A04" w:rsidRPr="000B2AEF">
              <w:rPr>
                <w:i/>
                <w:iCs/>
                <w:lang w:eastAsia="ko-KR"/>
              </w:rPr>
              <w:t>candidateBeamRSList2-r17</w:t>
            </w:r>
            <w:r w:rsidR="00DB4EF0">
              <w:rPr>
                <w:rFonts w:eastAsia="맑은 고딕" w:cs="Arial"/>
                <w:lang w:eastAsia="ko-KR"/>
              </w:rPr>
              <w:t xml:space="preserve"> to </w:t>
            </w:r>
            <w:r w:rsidR="00E04A04" w:rsidRPr="000B2AEF">
              <w:rPr>
                <w:i/>
              </w:rPr>
              <w:t>candidateBeamRS</w:t>
            </w:r>
            <w:r w:rsidR="00E04A04">
              <w:rPr>
                <w:i/>
              </w:rPr>
              <w:t>-</w:t>
            </w:r>
            <w:r w:rsidR="00E04A04" w:rsidRPr="000B2AEF">
              <w:rPr>
                <w:i/>
              </w:rPr>
              <w:t>List</w:t>
            </w:r>
            <w:r w:rsidR="00E04A04">
              <w:rPr>
                <w:i/>
              </w:rPr>
              <w:t>-r16</w:t>
            </w:r>
            <w:r w:rsidR="00DB4EF0">
              <w:rPr>
                <w:rFonts w:eastAsia="맑은 고딕" w:cs="Arial"/>
                <w:lang w:eastAsia="ko-KR"/>
              </w:rPr>
              <w:t>/</w:t>
            </w:r>
            <w:r w:rsidR="00DB4EF0" w:rsidRPr="00EC65EC">
              <w:rPr>
                <w:i/>
                <w:iCs/>
                <w:lang w:eastAsia="ko-KR"/>
              </w:rPr>
              <w:t xml:space="preserve"> </w:t>
            </w:r>
            <w:r w:rsidR="00E04A04" w:rsidRPr="000B2AEF">
              <w:rPr>
                <w:i/>
                <w:iCs/>
                <w:lang w:eastAsia="ko-KR"/>
              </w:rPr>
              <w:t>candidateBeamRS</w:t>
            </w:r>
            <w:r w:rsidR="00E04A04">
              <w:rPr>
                <w:i/>
                <w:iCs/>
                <w:lang w:eastAsia="ko-KR"/>
              </w:rPr>
              <w:t>-</w:t>
            </w:r>
            <w:r w:rsidR="00E04A04" w:rsidRPr="000B2AEF">
              <w:rPr>
                <w:i/>
                <w:iCs/>
                <w:lang w:eastAsia="ko-KR"/>
              </w:rPr>
              <w:t>List2-r17</w:t>
            </w:r>
            <w:r w:rsidR="00E04A04">
              <w:rPr>
                <w:i/>
                <w:iCs/>
                <w:lang w:eastAsia="ko-KR"/>
              </w:rPr>
              <w:t>.</w:t>
            </w:r>
          </w:p>
          <w:p w14:paraId="5B2EC28D" w14:textId="26D5076C" w:rsidR="00DC06CA" w:rsidRPr="00E04A04" w:rsidRDefault="00DC06CA" w:rsidP="00DC06CA">
            <w:pPr>
              <w:pStyle w:val="CRCoverPage"/>
              <w:numPr>
                <w:ilvl w:val="0"/>
                <w:numId w:val="23"/>
              </w:numPr>
              <w:spacing w:after="0"/>
              <w:rPr>
                <w:rFonts w:eastAsia="맑은 고딕" w:cs="Arial"/>
                <w:lang w:eastAsia="ko-KR"/>
              </w:rPr>
            </w:pPr>
            <w:r>
              <w:rPr>
                <w:rFonts w:eastAsia="맑은 고딕" w:cs="Arial"/>
                <w:lang w:eastAsia="ko-KR"/>
              </w:rPr>
              <w:t xml:space="preserve">In 5.17, </w:t>
            </w:r>
            <w:r>
              <w:rPr>
                <w:rFonts w:hint="eastAsia"/>
                <w:lang w:eastAsia="zh-CN"/>
              </w:rPr>
              <w:t xml:space="preserve">clarify that </w:t>
            </w:r>
            <w:r>
              <w:rPr>
                <w:lang w:eastAsia="zh-CN"/>
              </w:rPr>
              <w:t>“</w:t>
            </w:r>
            <w:r>
              <w:rPr>
                <w:i/>
                <w:lang w:eastAsia="zh-CN"/>
              </w:rPr>
              <w:t>candidateBeamRS-List-r16</w:t>
            </w:r>
            <w:r>
              <w:rPr>
                <w:lang w:eastAsia="zh-CN"/>
              </w:rPr>
              <w:t xml:space="preserve">” </w:t>
            </w:r>
            <w:r>
              <w:rPr>
                <w:rFonts w:hint="eastAsia"/>
                <w:lang w:eastAsia="zh-CN"/>
              </w:rPr>
              <w:t xml:space="preserve">gives the </w:t>
            </w:r>
            <w:r>
              <w:rPr>
                <w:lang w:eastAsia="zh-CN"/>
              </w:rPr>
              <w:t xml:space="preserve">list of candidate beams for </w:t>
            </w:r>
            <w:r>
              <w:rPr>
                <w:rFonts w:hint="eastAsia"/>
                <w:lang w:eastAsia="zh-CN"/>
              </w:rPr>
              <w:t xml:space="preserve">legacy </w:t>
            </w:r>
            <w:r>
              <w:rPr>
                <w:lang w:eastAsia="zh-CN"/>
              </w:rPr>
              <w:t xml:space="preserve">SCell beam failure recovery or </w:t>
            </w:r>
            <w:r w:rsidRPr="00DC06CA">
              <w:rPr>
                <w:lang w:eastAsia="zh-CN"/>
              </w:rPr>
              <w:t>beam failure recovery of BFD-RS set one of Serving Cell</w:t>
            </w:r>
            <w:r>
              <w:rPr>
                <w:rFonts w:hint="eastAsia"/>
                <w:lang w:eastAsia="zh-CN"/>
              </w:rPr>
              <w:t>.</w:t>
            </w:r>
          </w:p>
          <w:p w14:paraId="16EAEE3E" w14:textId="2BD1B307" w:rsidR="00DC06CA" w:rsidRPr="00DC06CA" w:rsidRDefault="00DC06CA" w:rsidP="00E04A04">
            <w:pPr>
              <w:pStyle w:val="CRCoverPage"/>
              <w:numPr>
                <w:ilvl w:val="0"/>
                <w:numId w:val="23"/>
              </w:numPr>
              <w:spacing w:after="0"/>
              <w:rPr>
                <w:rFonts w:eastAsia="맑은 고딕" w:cs="Arial"/>
                <w:lang w:eastAsia="ko-KR"/>
              </w:rPr>
            </w:pPr>
            <w:bookmarkStart w:id="2" w:name="OLE_LINK19"/>
            <w:bookmarkStart w:id="3" w:name="OLE_LINK20"/>
            <w:r>
              <w:rPr>
                <w:rFonts w:hint="eastAsia"/>
                <w:lang w:eastAsia="zh-CN"/>
              </w:rPr>
              <w:t>In</w:t>
            </w:r>
            <w:r>
              <w:rPr>
                <w:lang w:eastAsia="zh-CN"/>
              </w:rPr>
              <w:t xml:space="preserve"> </w:t>
            </w:r>
            <w:r>
              <w:rPr>
                <w:rFonts w:hint="eastAsia"/>
                <w:lang w:eastAsia="zh-CN"/>
              </w:rPr>
              <w:t>5.17</w:t>
            </w:r>
            <w:r>
              <w:rPr>
                <w:lang w:eastAsia="zh-CN"/>
              </w:rPr>
              <w:t>,</w:t>
            </w:r>
            <w:r>
              <w:rPr>
                <w:rFonts w:hint="eastAsia"/>
                <w:lang w:eastAsia="zh-CN"/>
              </w:rPr>
              <w:t xml:space="preserve"> </w:t>
            </w:r>
            <w:bookmarkEnd w:id="2"/>
            <w:bookmarkEnd w:id="3"/>
            <w:r>
              <w:rPr>
                <w:lang w:eastAsia="zh-CN"/>
              </w:rPr>
              <w:t>a</w:t>
            </w:r>
            <w:r>
              <w:rPr>
                <w:rFonts w:hint="eastAsia"/>
                <w:lang w:eastAsia="zh-CN"/>
              </w:rPr>
              <w:t xml:space="preserve">dd the situation where the </w:t>
            </w:r>
            <w:r>
              <w:rPr>
                <w:rFonts w:eastAsia="Times New Roman"/>
                <w:i/>
                <w:iCs/>
                <w:lang w:eastAsia="ko-KR"/>
              </w:rPr>
              <w:t>BFI_COUNTER</w:t>
            </w:r>
            <w:r>
              <w:rPr>
                <w:rFonts w:hint="eastAsia"/>
                <w:i/>
                <w:iCs/>
                <w:lang w:eastAsia="zh-CN"/>
              </w:rPr>
              <w:t xml:space="preserve"> </w:t>
            </w:r>
            <w:r>
              <w:rPr>
                <w:rFonts w:hint="eastAsia"/>
                <w:iCs/>
                <w:lang w:eastAsia="zh-CN"/>
              </w:rPr>
              <w:t xml:space="preserve">of </w:t>
            </w:r>
            <w:r>
              <w:rPr>
                <w:rFonts w:eastAsia="Times New Roman"/>
                <w:lang w:eastAsia="ko-KR"/>
              </w:rPr>
              <w:t xml:space="preserve">a BFD-RS set </w:t>
            </w:r>
            <w:r>
              <w:rPr>
                <w:rFonts w:hint="eastAsia"/>
                <w:lang w:eastAsia="zh-CN"/>
              </w:rPr>
              <w:t>is set to 0 if the reference signals used for beam failure detection are updated by the BFD-RS Indication MAC CE.</w:t>
            </w:r>
          </w:p>
          <w:p w14:paraId="00F3A55D" w14:textId="7AEDFC09" w:rsidR="00E04A04" w:rsidRPr="00E00B40" w:rsidRDefault="00E00B40" w:rsidP="00E04A04">
            <w:pPr>
              <w:pStyle w:val="CRCoverPage"/>
              <w:numPr>
                <w:ilvl w:val="0"/>
                <w:numId w:val="23"/>
              </w:numPr>
              <w:spacing w:after="0"/>
              <w:rPr>
                <w:rFonts w:eastAsia="맑은 고딕" w:cs="Arial"/>
                <w:lang w:eastAsia="ko-KR"/>
              </w:rPr>
            </w:pPr>
            <w:r>
              <w:rPr>
                <w:iCs/>
                <w:lang w:eastAsia="ko-KR"/>
              </w:rPr>
              <w:t xml:space="preserve">In 5.18.23, </w:t>
            </w:r>
            <w:r w:rsidR="00E04A04">
              <w:rPr>
                <w:iCs/>
                <w:lang w:eastAsia="ko-KR"/>
              </w:rPr>
              <w:t>add “</w:t>
            </w:r>
            <w:r w:rsidR="00E04A04" w:rsidRPr="00E04A04">
              <w:rPr>
                <w:iCs/>
                <w:lang w:eastAsia="ko-KR"/>
              </w:rPr>
              <w:t>The MAC entity shall:</w:t>
            </w:r>
            <w:r w:rsidR="00E04A04">
              <w:rPr>
                <w:iCs/>
                <w:lang w:eastAsia="ko-KR"/>
              </w:rPr>
              <w:t>” in the beginning of the procedure text.</w:t>
            </w:r>
          </w:p>
          <w:p w14:paraId="5EC89837" w14:textId="2D97DEC6" w:rsidR="00E00B40" w:rsidRPr="00DC06CA" w:rsidRDefault="00E00B40" w:rsidP="00E04A04">
            <w:pPr>
              <w:pStyle w:val="CRCoverPage"/>
              <w:numPr>
                <w:ilvl w:val="0"/>
                <w:numId w:val="23"/>
              </w:numPr>
              <w:spacing w:after="0"/>
              <w:rPr>
                <w:rFonts w:eastAsia="맑은 고딕" w:cs="Arial"/>
                <w:lang w:eastAsia="ko-KR"/>
              </w:rPr>
            </w:pPr>
            <w:r>
              <w:rPr>
                <w:iCs/>
                <w:lang w:eastAsia="ko-KR"/>
              </w:rPr>
              <w:t>In 5.18.23, a</w:t>
            </w:r>
            <w:r w:rsidRPr="004C69AC">
              <w:t>dd “</w:t>
            </w:r>
            <w:r w:rsidRPr="004C69AC">
              <w:rPr>
                <w:lang w:eastAsia="ko-KR"/>
              </w:rPr>
              <w:t xml:space="preserve">The configured unified TCI states are initially deactivated upon (re-)configuration by upper layers and </w:t>
            </w:r>
            <w:r w:rsidR="00DE12AE">
              <w:rPr>
                <w:lang w:eastAsia="ko-KR"/>
              </w:rPr>
              <w:t>after reconfiguration with sync</w:t>
            </w:r>
            <w:r>
              <w:t>”.</w:t>
            </w:r>
          </w:p>
          <w:p w14:paraId="4D12CC51" w14:textId="7A839BE4" w:rsidR="00DC06CA" w:rsidRPr="00DC06CA" w:rsidRDefault="00DC06CA" w:rsidP="00DC06CA">
            <w:pPr>
              <w:pStyle w:val="CRCoverPage"/>
              <w:numPr>
                <w:ilvl w:val="0"/>
                <w:numId w:val="23"/>
              </w:numPr>
              <w:spacing w:after="0"/>
              <w:rPr>
                <w:rFonts w:eastAsia="맑은 고딕" w:cs="Arial"/>
                <w:lang w:eastAsia="ko-KR"/>
              </w:rPr>
            </w:pPr>
            <w:r w:rsidRPr="00DC06CA">
              <w:rPr>
                <w:rFonts w:eastAsia="맑은 고딕" w:cs="Arial"/>
                <w:lang w:eastAsia="ko-KR"/>
              </w:rPr>
              <w:t>Modify the description of the second SP field in clause 6.1.3.43 so that it is for the Truncated Enhanced BFR MAC CE.</w:t>
            </w:r>
          </w:p>
          <w:p w14:paraId="258C54A9" w14:textId="26006F05" w:rsidR="00DC06CA" w:rsidRPr="00E04A04" w:rsidRDefault="00DC06CA" w:rsidP="00DC06CA">
            <w:pPr>
              <w:pStyle w:val="CRCoverPage"/>
              <w:numPr>
                <w:ilvl w:val="0"/>
                <w:numId w:val="23"/>
              </w:numPr>
              <w:spacing w:after="0"/>
              <w:rPr>
                <w:rFonts w:eastAsia="맑은 고딕" w:cs="Arial"/>
                <w:lang w:eastAsia="ko-KR"/>
              </w:rPr>
            </w:pPr>
            <w:r w:rsidRPr="00DC06CA">
              <w:rPr>
                <w:rFonts w:eastAsia="맑은 고딕" w:cs="Arial"/>
                <w:lang w:eastAsia="ko-KR"/>
              </w:rPr>
              <w:t>Add the indication of the joint TCI state for Pi field if Pi field is set to 0 in clause 6.1.3.47.</w:t>
            </w:r>
          </w:p>
          <w:p w14:paraId="60544F4E" w14:textId="6715383B" w:rsidR="00E04A04" w:rsidRPr="00DB4EF0" w:rsidRDefault="00E04A04" w:rsidP="00E04A04">
            <w:pPr>
              <w:pStyle w:val="CRCoverPage"/>
              <w:numPr>
                <w:ilvl w:val="0"/>
                <w:numId w:val="23"/>
              </w:numPr>
              <w:spacing w:after="0"/>
              <w:rPr>
                <w:rFonts w:eastAsia="맑은 고딕" w:cs="Arial"/>
                <w:lang w:eastAsia="ko-KR"/>
              </w:rPr>
            </w:pPr>
            <w:r>
              <w:rPr>
                <w:iCs/>
                <w:lang w:eastAsia="ko-KR"/>
              </w:rPr>
              <w:t>Editorials e.g. italic, typo, etc.</w:t>
            </w:r>
          </w:p>
        </w:tc>
      </w:tr>
      <w:tr w:rsidR="005C6D15" w14:paraId="14524F03" w14:textId="77777777" w:rsidTr="00F1187E">
        <w:tc>
          <w:tcPr>
            <w:tcW w:w="2694" w:type="dxa"/>
            <w:gridSpan w:val="2"/>
            <w:tcBorders>
              <w:left w:val="single" w:sz="4" w:space="0" w:color="auto"/>
            </w:tcBorders>
          </w:tcPr>
          <w:p w14:paraId="6985D2F0" w14:textId="77777777" w:rsidR="005C6D15" w:rsidRDefault="005C6D15" w:rsidP="00F1187E">
            <w:pPr>
              <w:pStyle w:val="CRCoverPage"/>
              <w:spacing w:after="0"/>
              <w:rPr>
                <w:b/>
                <w:i/>
                <w:noProof/>
                <w:sz w:val="8"/>
                <w:szCs w:val="8"/>
              </w:rPr>
            </w:pPr>
          </w:p>
        </w:tc>
        <w:tc>
          <w:tcPr>
            <w:tcW w:w="6946" w:type="dxa"/>
            <w:gridSpan w:val="9"/>
            <w:tcBorders>
              <w:right w:val="single" w:sz="4" w:space="0" w:color="auto"/>
            </w:tcBorders>
          </w:tcPr>
          <w:p w14:paraId="4DFA3F11" w14:textId="77777777" w:rsidR="005C6D15" w:rsidRPr="00D071E8" w:rsidRDefault="005C6D15" w:rsidP="00F1187E">
            <w:pPr>
              <w:pStyle w:val="CRCoverPage"/>
              <w:spacing w:after="0"/>
              <w:rPr>
                <w:noProof/>
                <w:sz w:val="8"/>
                <w:szCs w:val="8"/>
              </w:rPr>
            </w:pPr>
          </w:p>
        </w:tc>
      </w:tr>
      <w:tr w:rsidR="005C6D15" w14:paraId="6AF8D8E6" w14:textId="77777777" w:rsidTr="00F1187E">
        <w:tc>
          <w:tcPr>
            <w:tcW w:w="2694" w:type="dxa"/>
            <w:gridSpan w:val="2"/>
            <w:tcBorders>
              <w:left w:val="single" w:sz="4" w:space="0" w:color="auto"/>
              <w:bottom w:val="single" w:sz="4" w:space="0" w:color="auto"/>
            </w:tcBorders>
          </w:tcPr>
          <w:p w14:paraId="34ADE5C8" w14:textId="77777777" w:rsidR="005C6D15" w:rsidRDefault="005C6D15" w:rsidP="00F1187E">
            <w:pPr>
              <w:pStyle w:val="CRCoverPage"/>
              <w:tabs>
                <w:tab w:val="right" w:pos="2184"/>
              </w:tabs>
              <w:spacing w:after="0"/>
              <w:rPr>
                <w:b/>
                <w:i/>
                <w:noProof/>
              </w:rPr>
            </w:pPr>
            <w:r>
              <w:rPr>
                <w:b/>
                <w:i/>
                <w:noProof/>
              </w:rPr>
              <w:lastRenderedPageBreak/>
              <w:t>Consequences if not approved:</w:t>
            </w:r>
          </w:p>
        </w:tc>
        <w:tc>
          <w:tcPr>
            <w:tcW w:w="6946" w:type="dxa"/>
            <w:gridSpan w:val="9"/>
            <w:tcBorders>
              <w:bottom w:val="single" w:sz="4" w:space="0" w:color="auto"/>
              <w:right w:val="single" w:sz="4" w:space="0" w:color="auto"/>
            </w:tcBorders>
            <w:shd w:val="pct30" w:color="FFFF00" w:fill="auto"/>
          </w:tcPr>
          <w:p w14:paraId="0E54EC45" w14:textId="4A97DC7F" w:rsidR="005C6D15" w:rsidRDefault="00CB30E6" w:rsidP="00DB4EF0">
            <w:pPr>
              <w:pStyle w:val="CRCoverPage"/>
              <w:spacing w:after="0"/>
              <w:ind w:left="100"/>
              <w:rPr>
                <w:noProof/>
                <w:lang w:eastAsia="zh-CN"/>
              </w:rPr>
            </w:pPr>
            <w:r w:rsidRPr="00DB4EF0">
              <w:rPr>
                <w:noProof/>
              </w:rPr>
              <w:t>Miscellaneous non-controversial errors will remain in the specification</w:t>
            </w:r>
            <w:r>
              <w:rPr>
                <w:noProof/>
              </w:rPr>
              <w:t>.</w:t>
            </w:r>
          </w:p>
        </w:tc>
      </w:tr>
      <w:tr w:rsidR="005C6D15" w14:paraId="18C255DE" w14:textId="77777777" w:rsidTr="00F1187E">
        <w:tc>
          <w:tcPr>
            <w:tcW w:w="2694" w:type="dxa"/>
            <w:gridSpan w:val="2"/>
          </w:tcPr>
          <w:p w14:paraId="67A5D47B" w14:textId="77777777" w:rsidR="005C6D15" w:rsidRDefault="005C6D15" w:rsidP="00F1187E">
            <w:pPr>
              <w:pStyle w:val="CRCoverPage"/>
              <w:spacing w:after="0"/>
              <w:rPr>
                <w:b/>
                <w:i/>
                <w:noProof/>
                <w:sz w:val="8"/>
                <w:szCs w:val="8"/>
              </w:rPr>
            </w:pPr>
          </w:p>
        </w:tc>
        <w:tc>
          <w:tcPr>
            <w:tcW w:w="6946" w:type="dxa"/>
            <w:gridSpan w:val="9"/>
          </w:tcPr>
          <w:p w14:paraId="5FD5664C" w14:textId="77777777" w:rsidR="005C6D15" w:rsidRDefault="005C6D15" w:rsidP="00F1187E">
            <w:pPr>
              <w:pStyle w:val="CRCoverPage"/>
              <w:spacing w:after="0"/>
              <w:rPr>
                <w:noProof/>
                <w:sz w:val="8"/>
                <w:szCs w:val="8"/>
              </w:rPr>
            </w:pPr>
          </w:p>
        </w:tc>
      </w:tr>
      <w:tr w:rsidR="005C6D15" w14:paraId="7B231907" w14:textId="77777777" w:rsidTr="00F1187E">
        <w:tc>
          <w:tcPr>
            <w:tcW w:w="2694" w:type="dxa"/>
            <w:gridSpan w:val="2"/>
            <w:tcBorders>
              <w:top w:val="single" w:sz="4" w:space="0" w:color="auto"/>
              <w:left w:val="single" w:sz="4" w:space="0" w:color="auto"/>
            </w:tcBorders>
          </w:tcPr>
          <w:p w14:paraId="7264DA78" w14:textId="77777777" w:rsidR="005C6D15" w:rsidRDefault="005C6D15" w:rsidP="00F1187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21E2FF9" w14:textId="57A751B3" w:rsidR="005C6D15" w:rsidRPr="00DB4EF0" w:rsidRDefault="00662474" w:rsidP="00E04A04">
            <w:pPr>
              <w:pStyle w:val="CRCoverPage"/>
              <w:spacing w:after="0"/>
              <w:ind w:left="100"/>
              <w:rPr>
                <w:rFonts w:eastAsia="맑은 고딕"/>
                <w:noProof/>
                <w:lang w:eastAsia="ko-KR"/>
              </w:rPr>
            </w:pPr>
            <w:r>
              <w:rPr>
                <w:rFonts w:eastAsia="맑은 고딕"/>
                <w:noProof/>
                <w:lang w:eastAsia="ko-KR"/>
              </w:rPr>
              <w:t xml:space="preserve">5.4.6, </w:t>
            </w:r>
            <w:r w:rsidR="00DB4EF0">
              <w:rPr>
                <w:rFonts w:eastAsia="맑은 고딕"/>
                <w:noProof/>
                <w:lang w:eastAsia="ko-KR"/>
              </w:rPr>
              <w:t>5.17, 5.18.2</w:t>
            </w:r>
            <w:r w:rsidR="00E04A04">
              <w:rPr>
                <w:rFonts w:eastAsia="맑은 고딕"/>
                <w:noProof/>
                <w:lang w:eastAsia="ko-KR"/>
              </w:rPr>
              <w:t>3</w:t>
            </w:r>
            <w:r w:rsidR="00DB4EF0">
              <w:rPr>
                <w:rFonts w:eastAsia="맑은 고딕"/>
                <w:noProof/>
                <w:lang w:eastAsia="ko-KR"/>
              </w:rPr>
              <w:t>, 6.1.3.43</w:t>
            </w:r>
            <w:r w:rsidR="00E04A04">
              <w:rPr>
                <w:rFonts w:eastAsia="맑은 고딕"/>
                <w:noProof/>
                <w:lang w:eastAsia="ko-KR"/>
              </w:rPr>
              <w:t>, 6.1.3.45, 6.1.3.46, 6.1.3.47, 6.1.3.59</w:t>
            </w:r>
          </w:p>
        </w:tc>
      </w:tr>
      <w:tr w:rsidR="005C6D15" w14:paraId="1F22EBB0" w14:textId="77777777" w:rsidTr="00F1187E">
        <w:tc>
          <w:tcPr>
            <w:tcW w:w="2694" w:type="dxa"/>
            <w:gridSpan w:val="2"/>
            <w:tcBorders>
              <w:left w:val="single" w:sz="4" w:space="0" w:color="auto"/>
            </w:tcBorders>
          </w:tcPr>
          <w:p w14:paraId="0C841CE1" w14:textId="77777777" w:rsidR="005C6D15" w:rsidRDefault="005C6D15" w:rsidP="00F1187E">
            <w:pPr>
              <w:pStyle w:val="CRCoverPage"/>
              <w:spacing w:after="0"/>
              <w:rPr>
                <w:b/>
                <w:i/>
                <w:noProof/>
                <w:sz w:val="8"/>
                <w:szCs w:val="8"/>
              </w:rPr>
            </w:pPr>
          </w:p>
        </w:tc>
        <w:tc>
          <w:tcPr>
            <w:tcW w:w="6946" w:type="dxa"/>
            <w:gridSpan w:val="9"/>
            <w:tcBorders>
              <w:right w:val="single" w:sz="4" w:space="0" w:color="auto"/>
            </w:tcBorders>
          </w:tcPr>
          <w:p w14:paraId="4354969D" w14:textId="77777777" w:rsidR="005C6D15" w:rsidRDefault="005C6D15" w:rsidP="00F1187E">
            <w:pPr>
              <w:pStyle w:val="CRCoverPage"/>
              <w:spacing w:after="0"/>
              <w:rPr>
                <w:noProof/>
                <w:sz w:val="8"/>
                <w:szCs w:val="8"/>
              </w:rPr>
            </w:pPr>
          </w:p>
        </w:tc>
      </w:tr>
      <w:tr w:rsidR="005C6D15" w14:paraId="0C8D2689" w14:textId="77777777" w:rsidTr="00F1187E">
        <w:tc>
          <w:tcPr>
            <w:tcW w:w="2694" w:type="dxa"/>
            <w:gridSpan w:val="2"/>
            <w:tcBorders>
              <w:left w:val="single" w:sz="4" w:space="0" w:color="auto"/>
            </w:tcBorders>
          </w:tcPr>
          <w:p w14:paraId="19B892EF" w14:textId="77777777" w:rsidR="005C6D15" w:rsidRDefault="005C6D15" w:rsidP="00F1187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8E9A60D" w14:textId="77777777" w:rsidR="005C6D15" w:rsidRDefault="005C6D15" w:rsidP="00F1187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69428A7" w14:textId="77777777" w:rsidR="005C6D15" w:rsidRDefault="005C6D15" w:rsidP="00F1187E">
            <w:pPr>
              <w:pStyle w:val="CRCoverPage"/>
              <w:spacing w:after="0"/>
              <w:jc w:val="center"/>
              <w:rPr>
                <w:b/>
                <w:caps/>
                <w:noProof/>
              </w:rPr>
            </w:pPr>
            <w:r>
              <w:rPr>
                <w:b/>
                <w:caps/>
                <w:noProof/>
              </w:rPr>
              <w:t>N</w:t>
            </w:r>
          </w:p>
        </w:tc>
        <w:tc>
          <w:tcPr>
            <w:tcW w:w="2977" w:type="dxa"/>
            <w:gridSpan w:val="4"/>
          </w:tcPr>
          <w:p w14:paraId="4CE83FAC" w14:textId="77777777" w:rsidR="005C6D15" w:rsidRDefault="005C6D15" w:rsidP="00F1187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4DF7B63" w14:textId="77777777" w:rsidR="005C6D15" w:rsidRDefault="005C6D15" w:rsidP="00F1187E">
            <w:pPr>
              <w:pStyle w:val="CRCoverPage"/>
              <w:spacing w:after="0"/>
              <w:ind w:left="99"/>
              <w:rPr>
                <w:noProof/>
              </w:rPr>
            </w:pPr>
          </w:p>
        </w:tc>
      </w:tr>
      <w:tr w:rsidR="005C6D15" w14:paraId="19CEF65E" w14:textId="77777777" w:rsidTr="00F1187E">
        <w:tc>
          <w:tcPr>
            <w:tcW w:w="2694" w:type="dxa"/>
            <w:gridSpan w:val="2"/>
            <w:tcBorders>
              <w:left w:val="single" w:sz="4" w:space="0" w:color="auto"/>
            </w:tcBorders>
          </w:tcPr>
          <w:p w14:paraId="1E0C17A2" w14:textId="77777777" w:rsidR="005C6D15" w:rsidRDefault="005C6D15" w:rsidP="00F1187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0F36EBA" w14:textId="5817BC63" w:rsidR="005C6D15" w:rsidRDefault="005C6D15" w:rsidP="00F1187E">
            <w:pPr>
              <w:pStyle w:val="CRCoverPage"/>
              <w:spacing w:after="0"/>
              <w:jc w:val="center"/>
              <w:rPr>
                <w:b/>
                <w:caps/>
                <w:noProof/>
                <w:lang w:eastAsia="zh-C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5EBBD59" w14:textId="21A303C0" w:rsidR="005C6D15" w:rsidRDefault="00877EBA" w:rsidP="00F1187E">
            <w:pPr>
              <w:pStyle w:val="CRCoverPage"/>
              <w:spacing w:after="0"/>
              <w:jc w:val="center"/>
              <w:rPr>
                <w:b/>
                <w:caps/>
                <w:noProof/>
              </w:rPr>
            </w:pPr>
            <w:r>
              <w:rPr>
                <w:rFonts w:hint="eastAsia"/>
                <w:b/>
                <w:caps/>
                <w:noProof/>
                <w:lang w:eastAsia="zh-CN"/>
              </w:rPr>
              <w:t>X</w:t>
            </w:r>
          </w:p>
        </w:tc>
        <w:tc>
          <w:tcPr>
            <w:tcW w:w="2977" w:type="dxa"/>
            <w:gridSpan w:val="4"/>
          </w:tcPr>
          <w:p w14:paraId="5FCBC8C3" w14:textId="77777777" w:rsidR="005C6D15" w:rsidRDefault="005C6D15" w:rsidP="00F1187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7E1BAFB" w14:textId="4E497C55" w:rsidR="005C6D15" w:rsidRDefault="005F0F13" w:rsidP="00F1187E">
            <w:pPr>
              <w:pStyle w:val="CRCoverPage"/>
              <w:spacing w:after="0"/>
              <w:ind w:left="99"/>
              <w:rPr>
                <w:noProof/>
                <w:lang w:eastAsia="zh-CN"/>
              </w:rPr>
            </w:pPr>
            <w:r>
              <w:rPr>
                <w:noProof/>
              </w:rPr>
              <w:t>TS/TR ... CR ...</w:t>
            </w:r>
          </w:p>
        </w:tc>
      </w:tr>
      <w:tr w:rsidR="005C6D15" w14:paraId="294EE360" w14:textId="77777777" w:rsidTr="00F1187E">
        <w:tc>
          <w:tcPr>
            <w:tcW w:w="2694" w:type="dxa"/>
            <w:gridSpan w:val="2"/>
            <w:tcBorders>
              <w:left w:val="single" w:sz="4" w:space="0" w:color="auto"/>
            </w:tcBorders>
          </w:tcPr>
          <w:p w14:paraId="33CE3D0E" w14:textId="77777777" w:rsidR="005C6D15" w:rsidRDefault="005C6D15" w:rsidP="00F1187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A0911D0" w14:textId="77777777" w:rsidR="005C6D15" w:rsidRDefault="005C6D15" w:rsidP="00F1187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8FD163B" w14:textId="77777777" w:rsidR="005C6D15" w:rsidRDefault="005C6D15" w:rsidP="00F1187E">
            <w:pPr>
              <w:pStyle w:val="CRCoverPage"/>
              <w:spacing w:after="0"/>
              <w:jc w:val="center"/>
              <w:rPr>
                <w:b/>
                <w:caps/>
                <w:noProof/>
                <w:lang w:eastAsia="zh-CN"/>
              </w:rPr>
            </w:pPr>
            <w:r>
              <w:rPr>
                <w:rFonts w:hint="eastAsia"/>
                <w:b/>
                <w:caps/>
                <w:noProof/>
                <w:lang w:eastAsia="zh-CN"/>
              </w:rPr>
              <w:t>X</w:t>
            </w:r>
          </w:p>
        </w:tc>
        <w:tc>
          <w:tcPr>
            <w:tcW w:w="2977" w:type="dxa"/>
            <w:gridSpan w:val="4"/>
          </w:tcPr>
          <w:p w14:paraId="404A9BB7" w14:textId="77777777" w:rsidR="005C6D15" w:rsidRDefault="005C6D15" w:rsidP="00F1187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944A3DC" w14:textId="77777777" w:rsidR="005C6D15" w:rsidRDefault="005C6D15" w:rsidP="00F1187E">
            <w:pPr>
              <w:pStyle w:val="CRCoverPage"/>
              <w:spacing w:after="0"/>
              <w:ind w:left="99"/>
              <w:rPr>
                <w:noProof/>
              </w:rPr>
            </w:pPr>
            <w:r>
              <w:rPr>
                <w:noProof/>
              </w:rPr>
              <w:t xml:space="preserve">TS/TR ... CR ... </w:t>
            </w:r>
          </w:p>
        </w:tc>
      </w:tr>
      <w:tr w:rsidR="005C6D15" w14:paraId="7385C649" w14:textId="77777777" w:rsidTr="00F1187E">
        <w:tc>
          <w:tcPr>
            <w:tcW w:w="2694" w:type="dxa"/>
            <w:gridSpan w:val="2"/>
            <w:tcBorders>
              <w:left w:val="single" w:sz="4" w:space="0" w:color="auto"/>
            </w:tcBorders>
          </w:tcPr>
          <w:p w14:paraId="5275930B" w14:textId="77777777" w:rsidR="005C6D15" w:rsidRDefault="005C6D15" w:rsidP="00F1187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396FD8B" w14:textId="77777777" w:rsidR="005C6D15" w:rsidRDefault="005C6D15" w:rsidP="00F1187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2896A3A" w14:textId="77777777" w:rsidR="005C6D15" w:rsidRDefault="005C6D15" w:rsidP="00F1187E">
            <w:pPr>
              <w:pStyle w:val="CRCoverPage"/>
              <w:spacing w:after="0"/>
              <w:jc w:val="center"/>
              <w:rPr>
                <w:b/>
                <w:caps/>
                <w:noProof/>
                <w:lang w:eastAsia="zh-CN"/>
              </w:rPr>
            </w:pPr>
            <w:r>
              <w:rPr>
                <w:rFonts w:hint="eastAsia"/>
                <w:b/>
                <w:caps/>
                <w:noProof/>
                <w:lang w:eastAsia="zh-CN"/>
              </w:rPr>
              <w:t>X</w:t>
            </w:r>
          </w:p>
        </w:tc>
        <w:tc>
          <w:tcPr>
            <w:tcW w:w="2977" w:type="dxa"/>
            <w:gridSpan w:val="4"/>
          </w:tcPr>
          <w:p w14:paraId="7CBD1DC4" w14:textId="77777777" w:rsidR="005C6D15" w:rsidRDefault="005C6D15" w:rsidP="00F1187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E2BDB37" w14:textId="77777777" w:rsidR="005C6D15" w:rsidRDefault="005C6D15" w:rsidP="00F1187E">
            <w:pPr>
              <w:pStyle w:val="CRCoverPage"/>
              <w:spacing w:after="0"/>
              <w:ind w:left="99"/>
              <w:rPr>
                <w:noProof/>
              </w:rPr>
            </w:pPr>
            <w:r>
              <w:rPr>
                <w:noProof/>
              </w:rPr>
              <w:t xml:space="preserve">TS/TR ... CR ... </w:t>
            </w:r>
          </w:p>
        </w:tc>
      </w:tr>
      <w:tr w:rsidR="005C6D15" w14:paraId="30B06CB3" w14:textId="77777777" w:rsidTr="00F1187E">
        <w:tc>
          <w:tcPr>
            <w:tcW w:w="2694" w:type="dxa"/>
            <w:gridSpan w:val="2"/>
            <w:tcBorders>
              <w:left w:val="single" w:sz="4" w:space="0" w:color="auto"/>
            </w:tcBorders>
          </w:tcPr>
          <w:p w14:paraId="6E14E1B7" w14:textId="77777777" w:rsidR="005C6D15" w:rsidRDefault="005C6D15" w:rsidP="00F1187E">
            <w:pPr>
              <w:pStyle w:val="CRCoverPage"/>
              <w:spacing w:after="0"/>
              <w:rPr>
                <w:b/>
                <w:i/>
                <w:noProof/>
              </w:rPr>
            </w:pPr>
          </w:p>
        </w:tc>
        <w:tc>
          <w:tcPr>
            <w:tcW w:w="6946" w:type="dxa"/>
            <w:gridSpan w:val="9"/>
            <w:tcBorders>
              <w:right w:val="single" w:sz="4" w:space="0" w:color="auto"/>
            </w:tcBorders>
          </w:tcPr>
          <w:p w14:paraId="32242BC8" w14:textId="77777777" w:rsidR="005C6D15" w:rsidRDefault="005C6D15" w:rsidP="00F1187E">
            <w:pPr>
              <w:pStyle w:val="CRCoverPage"/>
              <w:spacing w:after="0"/>
              <w:rPr>
                <w:noProof/>
              </w:rPr>
            </w:pPr>
          </w:p>
        </w:tc>
      </w:tr>
      <w:tr w:rsidR="005C6D15" w14:paraId="4EE39E2E" w14:textId="77777777" w:rsidTr="00F1187E">
        <w:tc>
          <w:tcPr>
            <w:tcW w:w="2694" w:type="dxa"/>
            <w:gridSpan w:val="2"/>
            <w:tcBorders>
              <w:left w:val="single" w:sz="4" w:space="0" w:color="auto"/>
              <w:bottom w:val="single" w:sz="4" w:space="0" w:color="auto"/>
            </w:tcBorders>
          </w:tcPr>
          <w:p w14:paraId="7B46EF15" w14:textId="77777777" w:rsidR="005C6D15" w:rsidRDefault="005C6D15" w:rsidP="00F1187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B4EF395" w14:textId="77777777" w:rsidR="005C6D15" w:rsidRDefault="005C6D15" w:rsidP="00F1187E">
            <w:pPr>
              <w:pStyle w:val="CRCoverPage"/>
              <w:spacing w:after="0"/>
              <w:ind w:left="100"/>
              <w:rPr>
                <w:noProof/>
              </w:rPr>
            </w:pPr>
          </w:p>
        </w:tc>
      </w:tr>
      <w:tr w:rsidR="005C6D15" w:rsidRPr="008863B9" w14:paraId="20A2FDDC" w14:textId="77777777" w:rsidTr="00F1187E">
        <w:tc>
          <w:tcPr>
            <w:tcW w:w="2694" w:type="dxa"/>
            <w:gridSpan w:val="2"/>
            <w:tcBorders>
              <w:top w:val="single" w:sz="4" w:space="0" w:color="auto"/>
              <w:bottom w:val="single" w:sz="4" w:space="0" w:color="auto"/>
            </w:tcBorders>
          </w:tcPr>
          <w:p w14:paraId="0D3818B7" w14:textId="77777777" w:rsidR="005C6D15" w:rsidRPr="008863B9" w:rsidRDefault="005C6D15" w:rsidP="00F1187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C18DB54" w14:textId="77777777" w:rsidR="005C6D15" w:rsidRPr="008863B9" w:rsidRDefault="005C6D15" w:rsidP="00F1187E">
            <w:pPr>
              <w:pStyle w:val="CRCoverPage"/>
              <w:spacing w:after="0"/>
              <w:ind w:left="100"/>
              <w:rPr>
                <w:noProof/>
                <w:sz w:val="8"/>
                <w:szCs w:val="8"/>
              </w:rPr>
            </w:pPr>
          </w:p>
        </w:tc>
      </w:tr>
      <w:tr w:rsidR="005C6D15" w14:paraId="4AE60C52" w14:textId="77777777" w:rsidTr="00F1187E">
        <w:tc>
          <w:tcPr>
            <w:tcW w:w="2694" w:type="dxa"/>
            <w:gridSpan w:val="2"/>
            <w:tcBorders>
              <w:top w:val="single" w:sz="4" w:space="0" w:color="auto"/>
              <w:left w:val="single" w:sz="4" w:space="0" w:color="auto"/>
              <w:bottom w:val="single" w:sz="4" w:space="0" w:color="auto"/>
            </w:tcBorders>
          </w:tcPr>
          <w:p w14:paraId="27F19A52" w14:textId="77777777" w:rsidR="005C6D15" w:rsidRDefault="005C6D15" w:rsidP="00F1187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AB9F482" w14:textId="77777777" w:rsidR="005C6D15" w:rsidRDefault="005C6D15" w:rsidP="00F1187E">
            <w:pPr>
              <w:pStyle w:val="CRCoverPage"/>
              <w:spacing w:after="0"/>
              <w:ind w:left="100"/>
              <w:rPr>
                <w:noProof/>
              </w:rPr>
            </w:pPr>
          </w:p>
        </w:tc>
      </w:tr>
    </w:tbl>
    <w:p w14:paraId="7673919C" w14:textId="77777777" w:rsidR="005C6D15" w:rsidRDefault="005C6D15" w:rsidP="005C6D15">
      <w:pPr>
        <w:pStyle w:val="CRCoverPage"/>
        <w:spacing w:after="0"/>
        <w:rPr>
          <w:noProof/>
          <w:sz w:val="8"/>
          <w:szCs w:val="8"/>
        </w:rPr>
      </w:pPr>
    </w:p>
    <w:p w14:paraId="4D6DF793" w14:textId="1B5600D0" w:rsidR="00E34F82" w:rsidRDefault="00E34F82" w:rsidP="00E34F82"/>
    <w:p w14:paraId="4D69DE83" w14:textId="6F8ECE73" w:rsidR="0067731E" w:rsidRDefault="0067731E" w:rsidP="00E34F82"/>
    <w:p w14:paraId="54930C49" w14:textId="284B25C3" w:rsidR="00E6086C" w:rsidRDefault="00E6086C" w:rsidP="00E34F82"/>
    <w:p w14:paraId="65F46A20" w14:textId="77777777" w:rsidR="00E6086C" w:rsidRDefault="00E6086C" w:rsidP="00E34F82"/>
    <w:p w14:paraId="7E7B93B2" w14:textId="18EBD255" w:rsidR="007929DE" w:rsidRPr="001349AA" w:rsidRDefault="00E34F82" w:rsidP="001349AA">
      <w:pPr>
        <w:pStyle w:val="Note-Boxed"/>
        <w:jc w:val="center"/>
        <w:rPr>
          <w:rFonts w:ascii="Times New Roman" w:hAnsi="Times New Roman" w:cs="Times New Roman"/>
          <w:lang w:val="en-US"/>
        </w:rPr>
      </w:pPr>
      <w:r w:rsidRPr="004E1C92">
        <w:rPr>
          <w:rFonts w:ascii="Times New Roman" w:eastAsia="SimSun" w:hAnsi="Times New Roman" w:cs="Times New Roman"/>
          <w:lang w:val="en-US" w:eastAsia="zh-CN"/>
        </w:rPr>
        <w:t>START</w:t>
      </w:r>
      <w:r w:rsidRPr="004E1C92">
        <w:rPr>
          <w:rFonts w:ascii="Times New Roman" w:hAnsi="Times New Roman" w:cs="Times New Roman"/>
          <w:lang w:val="en-US"/>
        </w:rPr>
        <w:t xml:space="preserve"> OF</w:t>
      </w:r>
      <w:r>
        <w:rPr>
          <w:rFonts w:ascii="Times New Roman" w:hAnsi="Times New Roman" w:cs="Times New Roman"/>
          <w:lang w:val="en-US"/>
        </w:rPr>
        <w:t xml:space="preserve"> </w:t>
      </w:r>
      <w:r w:rsidRPr="004E1C92">
        <w:rPr>
          <w:rFonts w:ascii="Times New Roman" w:hAnsi="Times New Roman" w:cs="Times New Roman"/>
          <w:lang w:val="en-US"/>
        </w:rPr>
        <w:t>CHANGE</w:t>
      </w:r>
    </w:p>
    <w:p w14:paraId="3F61AD64" w14:textId="77777777" w:rsidR="00D942A9" w:rsidRPr="000B2AEF" w:rsidRDefault="00D942A9" w:rsidP="00D942A9">
      <w:pPr>
        <w:pStyle w:val="Heading1"/>
        <w:rPr>
          <w:lang w:eastAsia="ko-KR"/>
        </w:rPr>
      </w:pPr>
      <w:bookmarkStart w:id="4" w:name="_Toc29239818"/>
      <w:bookmarkStart w:id="5" w:name="_Toc37296173"/>
      <w:bookmarkStart w:id="6" w:name="_Toc46490299"/>
      <w:bookmarkStart w:id="7" w:name="_Toc52751994"/>
      <w:bookmarkStart w:id="8" w:name="_Toc52796456"/>
      <w:bookmarkStart w:id="9" w:name="_Toc109217521"/>
      <w:bookmarkStart w:id="10" w:name="_Toc109217605"/>
      <w:bookmarkStart w:id="11" w:name="_Toc109217712"/>
      <w:bookmarkStart w:id="12" w:name="_Toc100872147"/>
      <w:r w:rsidRPr="000B2AEF">
        <w:rPr>
          <w:lang w:eastAsia="ko-KR"/>
        </w:rPr>
        <w:t>5</w:t>
      </w:r>
      <w:r w:rsidRPr="000B2AEF">
        <w:rPr>
          <w:lang w:eastAsia="ko-KR"/>
        </w:rPr>
        <w:tab/>
        <w:t>MAC procedures</w:t>
      </w:r>
      <w:bookmarkEnd w:id="4"/>
      <w:bookmarkEnd w:id="5"/>
      <w:bookmarkEnd w:id="6"/>
      <w:bookmarkEnd w:id="7"/>
      <w:bookmarkEnd w:id="8"/>
      <w:bookmarkEnd w:id="9"/>
    </w:p>
    <w:p w14:paraId="2145B0AB" w14:textId="77777777" w:rsidR="00D942A9" w:rsidRPr="000B2AEF" w:rsidRDefault="00D942A9" w:rsidP="00D942A9">
      <w:pPr>
        <w:pStyle w:val="Heading2"/>
        <w:rPr>
          <w:lang w:eastAsia="ko-KR"/>
        </w:rPr>
      </w:pPr>
      <w:bookmarkStart w:id="13" w:name="_Toc29239819"/>
      <w:bookmarkStart w:id="14" w:name="_Toc37296174"/>
      <w:bookmarkStart w:id="15" w:name="_Toc46490300"/>
      <w:bookmarkStart w:id="16" w:name="_Toc52751995"/>
      <w:bookmarkStart w:id="17" w:name="_Toc52796457"/>
      <w:bookmarkStart w:id="18" w:name="_Toc109217522"/>
      <w:r w:rsidRPr="000B2AEF">
        <w:rPr>
          <w:lang w:eastAsia="ko-KR"/>
        </w:rPr>
        <w:t>5.1</w:t>
      </w:r>
      <w:r w:rsidRPr="000B2AEF">
        <w:rPr>
          <w:lang w:eastAsia="ko-KR"/>
        </w:rPr>
        <w:tab/>
        <w:t>Random Access procedure</w:t>
      </w:r>
      <w:bookmarkEnd w:id="13"/>
      <w:bookmarkEnd w:id="14"/>
      <w:bookmarkEnd w:id="15"/>
      <w:bookmarkEnd w:id="16"/>
      <w:bookmarkEnd w:id="17"/>
      <w:bookmarkEnd w:id="18"/>
    </w:p>
    <w:p w14:paraId="099753B6" w14:textId="77777777" w:rsidR="00D942A9" w:rsidRPr="000B2AEF" w:rsidRDefault="00D942A9" w:rsidP="00D942A9">
      <w:pPr>
        <w:pStyle w:val="Heading3"/>
        <w:rPr>
          <w:lang w:eastAsia="ko-KR"/>
        </w:rPr>
      </w:pPr>
      <w:bookmarkStart w:id="19" w:name="_Toc29239820"/>
      <w:bookmarkStart w:id="20" w:name="_Toc37296175"/>
      <w:bookmarkStart w:id="21" w:name="_Toc46490301"/>
      <w:bookmarkStart w:id="22" w:name="_Toc52751996"/>
      <w:bookmarkStart w:id="23" w:name="_Toc52796458"/>
      <w:bookmarkStart w:id="24" w:name="_Toc109217523"/>
      <w:r w:rsidRPr="000B2AEF">
        <w:rPr>
          <w:lang w:eastAsia="ko-KR"/>
        </w:rPr>
        <w:t>5.1.1</w:t>
      </w:r>
      <w:r w:rsidRPr="000B2AEF">
        <w:rPr>
          <w:lang w:eastAsia="ko-KR"/>
        </w:rPr>
        <w:tab/>
        <w:t>Random Access procedure initialization</w:t>
      </w:r>
      <w:bookmarkEnd w:id="19"/>
      <w:bookmarkEnd w:id="20"/>
      <w:bookmarkEnd w:id="21"/>
      <w:bookmarkEnd w:id="22"/>
      <w:bookmarkEnd w:id="23"/>
      <w:bookmarkEnd w:id="24"/>
    </w:p>
    <w:p w14:paraId="0D731A74" w14:textId="77777777" w:rsidR="00D942A9" w:rsidRPr="000B2AEF" w:rsidRDefault="00D942A9" w:rsidP="00D942A9">
      <w:pPr>
        <w:rPr>
          <w:lang w:eastAsia="ko-KR"/>
        </w:rPr>
      </w:pPr>
      <w:r w:rsidRPr="000B2AEF">
        <w:rPr>
          <w:lang w:eastAsia="ko-KR"/>
        </w:rPr>
        <w:t xml:space="preserve">The Random Access procedure described in this clause is initiated by a PDCCH order, by the MAC entity itself, or by RRC for the events in accordance with TS 38.300 [2]. There is only one Random Access procedure ongoing at any point in time in a MAC entity. The Random Access procedure on an SCell shall only be initiated by a PDCCH order with </w:t>
      </w:r>
      <w:r w:rsidRPr="000B2AEF">
        <w:rPr>
          <w:i/>
          <w:lang w:eastAsia="ko-KR"/>
        </w:rPr>
        <w:t>ra-PreambleIndex</w:t>
      </w:r>
      <w:r w:rsidRPr="000B2AEF">
        <w:rPr>
          <w:lang w:eastAsia="ko-KR"/>
        </w:rPr>
        <w:t xml:space="preserve"> different from 0b000000.</w:t>
      </w:r>
    </w:p>
    <w:p w14:paraId="13CA8380" w14:textId="77777777" w:rsidR="00D942A9" w:rsidRPr="000B2AEF" w:rsidRDefault="00D942A9" w:rsidP="00D942A9">
      <w:pPr>
        <w:pStyle w:val="NO"/>
        <w:rPr>
          <w:lang w:eastAsia="ko-KR"/>
        </w:rPr>
      </w:pPr>
      <w:r w:rsidRPr="000B2AEF">
        <w:rPr>
          <w:lang w:eastAsia="ko-KR"/>
        </w:rPr>
        <w:t>NOTE 1:</w:t>
      </w:r>
      <w:r w:rsidRPr="000B2AEF">
        <w:rPr>
          <w:lang w:eastAsia="ko-KR"/>
        </w:rPr>
        <w:tab/>
        <w:t>If a new Random Access procedure is triggered while another is already ongoing in the MAC entity, it is up to UE implementation whether to continue with the ongoing procedure or start with the new procedure (e.g. for SI request).</w:t>
      </w:r>
    </w:p>
    <w:p w14:paraId="5B23712F" w14:textId="77777777" w:rsidR="00D942A9" w:rsidRPr="000B2AEF" w:rsidRDefault="00D942A9" w:rsidP="00D942A9">
      <w:pPr>
        <w:pStyle w:val="NO"/>
        <w:rPr>
          <w:lang w:eastAsia="ko-KR"/>
        </w:rPr>
      </w:pPr>
      <w:r w:rsidRPr="000B2AEF">
        <w:rPr>
          <w:lang w:eastAsia="ko-KR"/>
        </w:rPr>
        <w:t>NOTE 2:</w:t>
      </w:r>
      <w:r w:rsidRPr="000B2AEF">
        <w:rPr>
          <w:lang w:eastAsia="ko-KR"/>
        </w:rPr>
        <w:tab/>
        <w:t>If there was an ongoing Random Access procedure that is triggered by a PDCCH order while the UE receives another PDCCH order indicating the same Random Access Preamble, PRACH mask index and uplink carrier, the Random Access procedure is considered as the same Random Access procedure as the ongoing one and not initialized again.</w:t>
      </w:r>
    </w:p>
    <w:p w14:paraId="79B9EDF0" w14:textId="77777777" w:rsidR="00D942A9" w:rsidRPr="000B2AEF" w:rsidRDefault="00D942A9" w:rsidP="00D942A9">
      <w:pPr>
        <w:rPr>
          <w:lang w:eastAsia="ko-KR"/>
        </w:rPr>
      </w:pPr>
      <w:r w:rsidRPr="000B2AEF">
        <w:rPr>
          <w:lang w:eastAsia="ko-KR"/>
        </w:rPr>
        <w:t>When a Random Access procedure is initiated, UE selects a set of Random Access resources as specified in clause 5.1.1b and initialises the following parameters for the Random Access procedure according to the values configured by RRC for the selected set of Random Access resources:</w:t>
      </w:r>
    </w:p>
    <w:p w14:paraId="6CEA1688" w14:textId="77777777" w:rsidR="00D942A9" w:rsidRPr="000B2AEF" w:rsidRDefault="00D942A9" w:rsidP="00D942A9">
      <w:pPr>
        <w:pStyle w:val="B1"/>
        <w:rPr>
          <w:lang w:eastAsia="ko-KR"/>
        </w:rPr>
      </w:pPr>
      <w:r w:rsidRPr="000B2AEF">
        <w:rPr>
          <w:lang w:eastAsia="ko-KR"/>
        </w:rPr>
        <w:t>-</w:t>
      </w:r>
      <w:r w:rsidRPr="000B2AEF">
        <w:rPr>
          <w:lang w:eastAsia="ko-KR"/>
        </w:rPr>
        <w:tab/>
      </w:r>
      <w:r w:rsidRPr="000B2AEF">
        <w:rPr>
          <w:i/>
          <w:lang w:eastAsia="ko-KR"/>
        </w:rPr>
        <w:t>prach-ConfigurationIndex</w:t>
      </w:r>
      <w:r w:rsidRPr="000B2AEF">
        <w:rPr>
          <w:lang w:eastAsia="ko-KR"/>
        </w:rPr>
        <w:t>: the available set of PRACH occasions for the transmission of the Random Access Preamble for Msg1. These are also applicable to the MSGA PRACH if the PRACH occasions are shared between 2-step and 4-step RA types;</w:t>
      </w:r>
    </w:p>
    <w:p w14:paraId="6B6F5378" w14:textId="77777777" w:rsidR="00D942A9" w:rsidRPr="000B2AEF" w:rsidRDefault="00D942A9" w:rsidP="00D942A9">
      <w:pPr>
        <w:pStyle w:val="B1"/>
        <w:rPr>
          <w:lang w:eastAsia="ko-KR"/>
        </w:rPr>
      </w:pPr>
      <w:r w:rsidRPr="000B2AEF">
        <w:rPr>
          <w:lang w:eastAsia="ko-KR"/>
        </w:rPr>
        <w:t>-</w:t>
      </w:r>
      <w:r w:rsidRPr="000B2AEF">
        <w:rPr>
          <w:lang w:eastAsia="ko-KR"/>
        </w:rPr>
        <w:tab/>
      </w:r>
      <w:r w:rsidRPr="000B2AEF">
        <w:rPr>
          <w:i/>
          <w:lang w:eastAsia="ko-KR"/>
        </w:rPr>
        <w:t>prach-ConfigurationPeriodScaling-IAB</w:t>
      </w:r>
      <w:r w:rsidRPr="000B2AEF">
        <w:rPr>
          <w:lang w:eastAsia="ko-KR"/>
        </w:rPr>
        <w:t xml:space="preserve">: the scaling factor defined in TS 38.211 [8] and applicable to IAB-MTs, extending the periodicity of the PRACH occasions baseline configuration indicated by </w:t>
      </w:r>
      <w:r w:rsidRPr="000B2AEF">
        <w:rPr>
          <w:i/>
          <w:lang w:eastAsia="ko-KR"/>
        </w:rPr>
        <w:t>prach-ConfigurationIndex</w:t>
      </w:r>
      <w:r w:rsidRPr="000B2AEF">
        <w:rPr>
          <w:lang w:eastAsia="ko-KR"/>
        </w:rPr>
        <w:t>;</w:t>
      </w:r>
    </w:p>
    <w:p w14:paraId="28E20A5F" w14:textId="77777777" w:rsidR="00D942A9" w:rsidRPr="000B2AEF" w:rsidRDefault="00D942A9" w:rsidP="00D942A9">
      <w:pPr>
        <w:pStyle w:val="B1"/>
        <w:rPr>
          <w:lang w:eastAsia="ko-KR"/>
        </w:rPr>
      </w:pPr>
      <w:r w:rsidRPr="000B2AEF">
        <w:rPr>
          <w:lang w:eastAsia="ko-KR"/>
        </w:rPr>
        <w:t>-</w:t>
      </w:r>
      <w:r w:rsidRPr="000B2AEF">
        <w:rPr>
          <w:lang w:eastAsia="ko-KR"/>
        </w:rPr>
        <w:tab/>
      </w:r>
      <w:r w:rsidRPr="000B2AEF">
        <w:rPr>
          <w:i/>
          <w:lang w:eastAsia="ko-KR"/>
        </w:rPr>
        <w:t>prach-ConfigurationFrameOffset-IAB</w:t>
      </w:r>
      <w:r w:rsidRPr="000B2AEF">
        <w:rPr>
          <w:lang w:eastAsia="ko-KR"/>
        </w:rPr>
        <w:t xml:space="preserve">: the frame offset defined in TS 38.211 [8] and applicable to IAB-MTs, altering the ROs frame defined in the baseline configuration indicated by </w:t>
      </w:r>
      <w:r w:rsidRPr="000B2AEF">
        <w:rPr>
          <w:i/>
          <w:lang w:eastAsia="ko-KR"/>
        </w:rPr>
        <w:t>prach-ConfigurationIndex</w:t>
      </w:r>
      <w:r w:rsidRPr="000B2AEF">
        <w:rPr>
          <w:lang w:eastAsia="ko-KR"/>
        </w:rPr>
        <w:t>;</w:t>
      </w:r>
    </w:p>
    <w:p w14:paraId="02B4A805" w14:textId="77777777" w:rsidR="00D942A9" w:rsidRPr="000B2AEF" w:rsidRDefault="00D942A9" w:rsidP="00D942A9">
      <w:pPr>
        <w:pStyle w:val="B1"/>
        <w:rPr>
          <w:lang w:eastAsia="ko-KR"/>
        </w:rPr>
      </w:pPr>
      <w:r w:rsidRPr="000B2AEF">
        <w:rPr>
          <w:lang w:eastAsia="ko-KR"/>
        </w:rPr>
        <w:t>-</w:t>
      </w:r>
      <w:r w:rsidRPr="000B2AEF">
        <w:rPr>
          <w:lang w:eastAsia="ko-KR"/>
        </w:rPr>
        <w:tab/>
      </w:r>
      <w:r w:rsidRPr="000B2AEF">
        <w:rPr>
          <w:i/>
          <w:lang w:eastAsia="ko-KR"/>
        </w:rPr>
        <w:t>prach-ConfigurationSOffset-IAB</w:t>
      </w:r>
      <w:r w:rsidRPr="000B2AEF">
        <w:rPr>
          <w:lang w:eastAsia="ko-KR"/>
        </w:rPr>
        <w:t xml:space="preserve">: the subframe/slot offset defined in TS 38.211 [8] and applicable to IAB-MTs, altering the ROs subframe or slot defined in the baseline configuration indicated by </w:t>
      </w:r>
      <w:r w:rsidRPr="000B2AEF">
        <w:rPr>
          <w:i/>
          <w:lang w:eastAsia="ko-KR"/>
        </w:rPr>
        <w:t>prach-ConfigurationIndex</w:t>
      </w:r>
      <w:r w:rsidRPr="000B2AEF">
        <w:rPr>
          <w:lang w:eastAsia="ko-KR"/>
        </w:rPr>
        <w:t>;</w:t>
      </w:r>
    </w:p>
    <w:p w14:paraId="679E828F" w14:textId="77777777" w:rsidR="00D942A9" w:rsidRPr="000B2AEF" w:rsidRDefault="00D942A9" w:rsidP="00D942A9">
      <w:pPr>
        <w:pStyle w:val="B1"/>
        <w:rPr>
          <w:lang w:eastAsia="ko-KR"/>
        </w:rPr>
      </w:pPr>
      <w:r w:rsidRPr="000B2AEF">
        <w:rPr>
          <w:lang w:eastAsia="ko-KR"/>
        </w:rPr>
        <w:t>-</w:t>
      </w:r>
      <w:r w:rsidRPr="000B2AEF">
        <w:rPr>
          <w:lang w:eastAsia="ko-KR"/>
        </w:rPr>
        <w:tab/>
      </w:r>
      <w:r w:rsidRPr="000B2AEF">
        <w:rPr>
          <w:i/>
          <w:iCs/>
          <w:lang w:eastAsia="ko-KR"/>
        </w:rPr>
        <w:t>msgA-PRACH-ConfigurationIndex</w:t>
      </w:r>
      <w:r w:rsidRPr="000B2AEF">
        <w:rPr>
          <w:lang w:eastAsia="ko-KR"/>
        </w:rPr>
        <w:t>: the available set of PRACH occasions for the transmission of the Random Access Preamble for MSGA in 2-step RA type;</w:t>
      </w:r>
    </w:p>
    <w:p w14:paraId="47039160" w14:textId="77777777" w:rsidR="00D942A9" w:rsidRPr="000B2AEF" w:rsidRDefault="00D942A9" w:rsidP="00D942A9">
      <w:pPr>
        <w:pStyle w:val="B1"/>
        <w:rPr>
          <w:lang w:eastAsia="ko-KR"/>
        </w:rPr>
      </w:pPr>
      <w:r w:rsidRPr="000B2AEF">
        <w:rPr>
          <w:lang w:eastAsia="ko-KR"/>
        </w:rPr>
        <w:lastRenderedPageBreak/>
        <w:t>-</w:t>
      </w:r>
      <w:r w:rsidRPr="000B2AEF">
        <w:rPr>
          <w:lang w:eastAsia="ko-KR"/>
        </w:rPr>
        <w:tab/>
      </w:r>
      <w:r w:rsidRPr="000B2AEF">
        <w:rPr>
          <w:i/>
          <w:lang w:eastAsia="ko-KR"/>
        </w:rPr>
        <w:t>preambleReceivedTargetPower</w:t>
      </w:r>
      <w:r w:rsidRPr="000B2AEF">
        <w:rPr>
          <w:lang w:eastAsia="ko-KR"/>
        </w:rPr>
        <w:t>: initial Random Access Preamble power for 4-step RA type;</w:t>
      </w:r>
    </w:p>
    <w:p w14:paraId="6EECF028" w14:textId="77777777" w:rsidR="00D942A9" w:rsidRPr="000B2AEF" w:rsidRDefault="00D942A9" w:rsidP="00D942A9">
      <w:pPr>
        <w:pStyle w:val="B1"/>
        <w:rPr>
          <w:lang w:eastAsia="ko-KR"/>
        </w:rPr>
      </w:pPr>
      <w:r w:rsidRPr="000B2AEF">
        <w:rPr>
          <w:lang w:eastAsia="ko-KR"/>
        </w:rPr>
        <w:t>-</w:t>
      </w:r>
      <w:r w:rsidRPr="000B2AEF">
        <w:rPr>
          <w:lang w:eastAsia="ko-KR"/>
        </w:rPr>
        <w:tab/>
      </w:r>
      <w:r w:rsidRPr="000B2AEF">
        <w:rPr>
          <w:rFonts w:eastAsia="DengXian"/>
          <w:i/>
          <w:iCs/>
          <w:lang w:eastAsia="zh-CN"/>
        </w:rPr>
        <w:t>msgA-PreambleReceivedTargetPower</w:t>
      </w:r>
      <w:r w:rsidRPr="000B2AEF">
        <w:rPr>
          <w:rFonts w:eastAsia="DengXian"/>
          <w:lang w:eastAsia="zh-CN"/>
        </w:rPr>
        <w:t xml:space="preserve">: </w:t>
      </w:r>
      <w:r w:rsidRPr="000B2AEF">
        <w:rPr>
          <w:lang w:eastAsia="ko-KR"/>
        </w:rPr>
        <w:t>initial Random Access Preamble power for 2-step RA type;</w:t>
      </w:r>
    </w:p>
    <w:p w14:paraId="12C61809" w14:textId="77777777" w:rsidR="00D942A9" w:rsidRPr="000B2AEF" w:rsidRDefault="00D942A9" w:rsidP="00D942A9">
      <w:pPr>
        <w:pStyle w:val="B1"/>
        <w:rPr>
          <w:lang w:eastAsia="ko-KR"/>
        </w:rPr>
      </w:pPr>
      <w:r w:rsidRPr="000B2AEF">
        <w:rPr>
          <w:lang w:eastAsia="ko-KR"/>
        </w:rPr>
        <w:t>-</w:t>
      </w:r>
      <w:r w:rsidRPr="000B2AEF">
        <w:rPr>
          <w:lang w:eastAsia="ko-KR"/>
        </w:rPr>
        <w:tab/>
      </w:r>
      <w:r w:rsidRPr="000B2AEF">
        <w:rPr>
          <w:i/>
          <w:lang w:eastAsia="ko-KR"/>
        </w:rPr>
        <w:t>rsrp-ThresholdSSB</w:t>
      </w:r>
      <w:r w:rsidRPr="000B2AEF">
        <w:rPr>
          <w:lang w:eastAsia="ko-KR"/>
        </w:rPr>
        <w:t xml:space="preserve">: an RSRP threshold for the selection of the SSB for 4-step RA type. If the Random Access procedure is initiated for beam failure recovery, </w:t>
      </w:r>
      <w:r w:rsidRPr="000B2AEF">
        <w:rPr>
          <w:i/>
          <w:lang w:eastAsia="ko-KR"/>
        </w:rPr>
        <w:t>rsrp-ThresholdSSB</w:t>
      </w:r>
      <w:r w:rsidRPr="000B2AEF">
        <w:rPr>
          <w:lang w:eastAsia="ko-KR"/>
        </w:rPr>
        <w:t xml:space="preserve"> </w:t>
      </w:r>
      <w:r w:rsidRPr="000B2AEF">
        <w:rPr>
          <w:lang w:eastAsia="zh-CN"/>
        </w:rPr>
        <w:t xml:space="preserve">used for the selection of the </w:t>
      </w:r>
      <w:r w:rsidRPr="000B2AEF">
        <w:rPr>
          <w:lang w:eastAsia="ko-KR"/>
        </w:rPr>
        <w:t xml:space="preserve">SSB within </w:t>
      </w:r>
      <w:r w:rsidRPr="000B2AEF">
        <w:rPr>
          <w:i/>
          <w:lang w:eastAsia="ko-KR"/>
        </w:rPr>
        <w:t>candidateBeamRSList</w:t>
      </w:r>
      <w:r w:rsidRPr="000B2AEF">
        <w:rPr>
          <w:lang w:eastAsia="ko-KR"/>
        </w:rPr>
        <w:t xml:space="preserve"> refers to </w:t>
      </w:r>
      <w:r w:rsidRPr="000B2AEF">
        <w:rPr>
          <w:i/>
          <w:lang w:eastAsia="ko-KR"/>
        </w:rPr>
        <w:t>rsrp-ThresholdSSB</w:t>
      </w:r>
      <w:r w:rsidRPr="000B2AEF">
        <w:rPr>
          <w:lang w:eastAsia="ko-KR"/>
        </w:rPr>
        <w:t xml:space="preserve"> in </w:t>
      </w:r>
      <w:r w:rsidRPr="000B2AEF">
        <w:rPr>
          <w:i/>
          <w:lang w:eastAsia="ko-KR"/>
        </w:rPr>
        <w:t>BeamFailureRecoveryConfig</w:t>
      </w:r>
      <w:r w:rsidRPr="000B2AEF">
        <w:rPr>
          <w:lang w:eastAsia="ko-KR"/>
        </w:rPr>
        <w:t xml:space="preserve"> IE;</w:t>
      </w:r>
    </w:p>
    <w:p w14:paraId="5494BB27" w14:textId="77777777" w:rsidR="00D942A9" w:rsidRPr="000B2AEF" w:rsidRDefault="00D942A9" w:rsidP="00D942A9">
      <w:pPr>
        <w:pStyle w:val="B1"/>
        <w:rPr>
          <w:lang w:eastAsia="ko-KR"/>
        </w:rPr>
      </w:pPr>
      <w:r w:rsidRPr="000B2AEF">
        <w:rPr>
          <w:lang w:eastAsia="ko-KR"/>
        </w:rPr>
        <w:t>-</w:t>
      </w:r>
      <w:r w:rsidRPr="000B2AEF">
        <w:rPr>
          <w:lang w:eastAsia="ko-KR"/>
        </w:rPr>
        <w:tab/>
      </w:r>
      <w:r w:rsidRPr="000B2AEF">
        <w:rPr>
          <w:i/>
          <w:lang w:eastAsia="ko-KR"/>
        </w:rPr>
        <w:t>rsrp-ThresholdCSI-RS</w:t>
      </w:r>
      <w:r w:rsidRPr="000B2AEF">
        <w:rPr>
          <w:lang w:eastAsia="ko-KR"/>
        </w:rPr>
        <w:t xml:space="preserve">: an RSRP threshold for the selection of CSI-RS for 4-step RA type. If the Random Access procedure is initiated for beam failure recovery, </w:t>
      </w:r>
      <w:r w:rsidRPr="000B2AEF">
        <w:rPr>
          <w:i/>
          <w:lang w:eastAsia="ko-KR"/>
        </w:rPr>
        <w:t>rsrp-ThresholdCSI-RS</w:t>
      </w:r>
      <w:r w:rsidRPr="000B2AEF">
        <w:rPr>
          <w:lang w:eastAsia="ko-KR"/>
        </w:rPr>
        <w:t xml:space="preserve"> is equal to </w:t>
      </w:r>
      <w:r w:rsidRPr="000B2AEF">
        <w:rPr>
          <w:i/>
          <w:lang w:eastAsia="ko-KR"/>
        </w:rPr>
        <w:t>rsrp-ThresholdSSB</w:t>
      </w:r>
      <w:r w:rsidRPr="000B2AEF">
        <w:rPr>
          <w:lang w:eastAsia="ko-KR"/>
        </w:rPr>
        <w:t xml:space="preserve"> in </w:t>
      </w:r>
      <w:r w:rsidRPr="000B2AEF">
        <w:rPr>
          <w:i/>
          <w:lang w:eastAsia="ko-KR"/>
        </w:rPr>
        <w:t>BeamFailureRecoveryConfig</w:t>
      </w:r>
      <w:r w:rsidRPr="000B2AEF">
        <w:rPr>
          <w:lang w:eastAsia="ko-KR"/>
        </w:rPr>
        <w:t xml:space="preserve"> IE;</w:t>
      </w:r>
    </w:p>
    <w:p w14:paraId="68DCB59C" w14:textId="77777777" w:rsidR="00D942A9" w:rsidRPr="000B2AEF" w:rsidRDefault="00D942A9" w:rsidP="00D942A9">
      <w:pPr>
        <w:pStyle w:val="B1"/>
        <w:rPr>
          <w:lang w:eastAsia="ko-KR"/>
        </w:rPr>
      </w:pPr>
      <w:r w:rsidRPr="000B2AEF">
        <w:rPr>
          <w:lang w:eastAsia="ko-KR"/>
        </w:rPr>
        <w:t>-</w:t>
      </w:r>
      <w:r w:rsidRPr="000B2AEF">
        <w:rPr>
          <w:lang w:eastAsia="ko-KR"/>
        </w:rPr>
        <w:tab/>
      </w:r>
      <w:r w:rsidRPr="000B2AEF">
        <w:rPr>
          <w:i/>
          <w:lang w:eastAsia="ko-KR"/>
        </w:rPr>
        <w:t>msgA-RSRP-ThresholdSSB</w:t>
      </w:r>
      <w:r w:rsidRPr="000B2AEF">
        <w:rPr>
          <w:lang w:eastAsia="ko-KR"/>
        </w:rPr>
        <w:t>: an RSRP threshold for the selection of the SSB for 2-step RA type;</w:t>
      </w:r>
    </w:p>
    <w:p w14:paraId="763017D5" w14:textId="77777777" w:rsidR="00D942A9" w:rsidRPr="000B2AEF" w:rsidRDefault="00D942A9" w:rsidP="00D942A9">
      <w:pPr>
        <w:pStyle w:val="B1"/>
        <w:rPr>
          <w:lang w:eastAsia="ko-KR"/>
        </w:rPr>
      </w:pPr>
      <w:r w:rsidRPr="000B2AEF">
        <w:rPr>
          <w:lang w:eastAsia="ko-KR"/>
        </w:rPr>
        <w:t>-</w:t>
      </w:r>
      <w:r w:rsidRPr="000B2AEF">
        <w:rPr>
          <w:lang w:eastAsia="ko-KR"/>
        </w:rPr>
        <w:tab/>
      </w:r>
      <w:r w:rsidRPr="000B2AEF">
        <w:rPr>
          <w:i/>
          <w:lang w:eastAsia="ko-KR"/>
        </w:rPr>
        <w:t>rsrp-ThresholdSSB-SUL</w:t>
      </w:r>
      <w:r w:rsidRPr="000B2AEF">
        <w:rPr>
          <w:lang w:eastAsia="ko-KR"/>
        </w:rPr>
        <w:t>: an RSRP threshold for the selection between the NUL carrier and the SUL carrier;</w:t>
      </w:r>
    </w:p>
    <w:p w14:paraId="2E0F3161" w14:textId="77777777" w:rsidR="00D942A9" w:rsidRPr="000B2AEF" w:rsidRDefault="00D942A9" w:rsidP="00D942A9">
      <w:pPr>
        <w:pStyle w:val="B1"/>
        <w:rPr>
          <w:lang w:eastAsia="ko-KR"/>
        </w:rPr>
      </w:pPr>
      <w:r w:rsidRPr="000B2AEF">
        <w:rPr>
          <w:i/>
          <w:iCs/>
          <w:lang w:eastAsia="ko-KR"/>
        </w:rPr>
        <w:t>-</w:t>
      </w:r>
      <w:r w:rsidRPr="000B2AEF">
        <w:rPr>
          <w:i/>
          <w:iCs/>
          <w:lang w:eastAsia="ko-KR"/>
        </w:rPr>
        <w:tab/>
        <w:t>msgA-RSRP-Threshold</w:t>
      </w:r>
      <w:r w:rsidRPr="000B2AEF">
        <w:rPr>
          <w:lang w:eastAsia="ko-KR"/>
        </w:rPr>
        <w:t>: an RSRP threshold for selection between 2-step RA type and 4-step RA type when both 2-step and 4-step RA type Random Access Resources are configured in the UL BWP;</w:t>
      </w:r>
    </w:p>
    <w:p w14:paraId="17E61867" w14:textId="77777777" w:rsidR="00D942A9" w:rsidRPr="000B2AEF" w:rsidRDefault="00D942A9" w:rsidP="00D942A9">
      <w:pPr>
        <w:pStyle w:val="B1"/>
        <w:rPr>
          <w:lang w:eastAsia="ko-KR"/>
        </w:rPr>
      </w:pPr>
      <w:r w:rsidRPr="000B2AEF">
        <w:rPr>
          <w:i/>
          <w:iCs/>
          <w:lang w:eastAsia="ko-KR"/>
        </w:rPr>
        <w:t>-</w:t>
      </w:r>
      <w:r w:rsidRPr="000B2AEF">
        <w:rPr>
          <w:i/>
          <w:iCs/>
          <w:lang w:eastAsia="ko-KR"/>
        </w:rPr>
        <w:tab/>
      </w:r>
      <w:r w:rsidRPr="000B2AEF">
        <w:rPr>
          <w:i/>
          <w:iCs/>
        </w:rPr>
        <w:t>rsrp-ThresholdMsg3</w:t>
      </w:r>
      <w:r w:rsidRPr="000B2AEF">
        <w:rPr>
          <w:lang w:eastAsia="ko-KR"/>
        </w:rPr>
        <w:t>: an RSRP threshold for MSG3 repetition (see clause 5.1.1b);</w:t>
      </w:r>
    </w:p>
    <w:p w14:paraId="7142E9CD" w14:textId="77777777" w:rsidR="00D942A9" w:rsidRPr="000B2AEF" w:rsidRDefault="00D942A9" w:rsidP="00D942A9">
      <w:pPr>
        <w:pStyle w:val="B1"/>
        <w:rPr>
          <w:lang w:eastAsia="ko-KR"/>
        </w:rPr>
      </w:pPr>
      <w:r w:rsidRPr="000B2AEF">
        <w:rPr>
          <w:i/>
          <w:iCs/>
          <w:lang w:eastAsia="ko-KR"/>
        </w:rPr>
        <w:t>-</w:t>
      </w:r>
      <w:r w:rsidRPr="000B2AEF">
        <w:rPr>
          <w:i/>
          <w:iCs/>
          <w:lang w:eastAsia="ko-KR"/>
        </w:rPr>
        <w:tab/>
      </w:r>
      <w:r w:rsidRPr="000B2AEF">
        <w:rPr>
          <w:i/>
          <w:iCs/>
        </w:rPr>
        <w:t>featurePriorities</w:t>
      </w:r>
      <w:r w:rsidRPr="000B2AEF">
        <w:rPr>
          <w:lang w:eastAsia="ko-KR"/>
        </w:rPr>
        <w:t>: p</w:t>
      </w:r>
      <w:r w:rsidRPr="000B2AEF">
        <w:rPr>
          <w:szCs w:val="22"/>
        </w:rPr>
        <w:t xml:space="preserve">riorities for features, such as </w:t>
      </w:r>
      <w:r w:rsidRPr="000B2AEF">
        <w:rPr>
          <w:szCs w:val="22"/>
          <w:lang w:eastAsia="zh-CN"/>
        </w:rPr>
        <w:t>RedCap</w:t>
      </w:r>
      <w:r w:rsidRPr="000B2AEF">
        <w:rPr>
          <w:szCs w:val="22"/>
        </w:rPr>
        <w:t>, NSAG(s), etc. (see clause 5.1.1d)</w:t>
      </w:r>
      <w:r w:rsidRPr="000B2AEF">
        <w:rPr>
          <w:lang w:eastAsia="ko-KR"/>
        </w:rPr>
        <w:t>;</w:t>
      </w:r>
    </w:p>
    <w:p w14:paraId="2F105B21" w14:textId="77777777" w:rsidR="00D942A9" w:rsidRPr="000B2AEF" w:rsidRDefault="00D942A9" w:rsidP="00D942A9">
      <w:pPr>
        <w:pStyle w:val="B1"/>
        <w:rPr>
          <w:lang w:eastAsia="ko-KR"/>
        </w:rPr>
      </w:pPr>
      <w:r w:rsidRPr="000B2AEF">
        <w:rPr>
          <w:lang w:eastAsia="ko-KR"/>
        </w:rPr>
        <w:t>-</w:t>
      </w:r>
      <w:r w:rsidRPr="000B2AEF">
        <w:rPr>
          <w:lang w:eastAsia="ko-KR"/>
        </w:rPr>
        <w:tab/>
      </w:r>
      <w:r w:rsidRPr="000B2AEF">
        <w:rPr>
          <w:i/>
          <w:iCs/>
        </w:rPr>
        <w:t>msgA-TransMax</w:t>
      </w:r>
      <w:r w:rsidRPr="000B2AEF">
        <w:t>: The maximum number of MSGA transmissions when both 4-step and 2-step RA type Random Access Resources are configured;</w:t>
      </w:r>
    </w:p>
    <w:p w14:paraId="2184CBFE" w14:textId="77777777" w:rsidR="00D942A9" w:rsidRPr="000B2AEF" w:rsidRDefault="00D942A9" w:rsidP="00D942A9">
      <w:pPr>
        <w:pStyle w:val="B1"/>
        <w:rPr>
          <w:lang w:eastAsia="ko-KR"/>
        </w:rPr>
      </w:pPr>
      <w:r w:rsidRPr="000B2AEF">
        <w:rPr>
          <w:lang w:eastAsia="ko-KR"/>
        </w:rPr>
        <w:t>-</w:t>
      </w:r>
      <w:r w:rsidRPr="000B2AEF">
        <w:rPr>
          <w:lang w:eastAsia="ko-KR"/>
        </w:rPr>
        <w:tab/>
      </w:r>
      <w:r w:rsidRPr="000B2AEF">
        <w:rPr>
          <w:i/>
          <w:lang w:eastAsia="ko-KR"/>
        </w:rPr>
        <w:t>candidateBeamRSList</w:t>
      </w:r>
      <w:r w:rsidRPr="000B2AEF">
        <w:rPr>
          <w:lang w:eastAsia="ko-KR"/>
        </w:rPr>
        <w:t>: a list of reference signals (CSI-RS and/or SSB) identifying the candidate beams for recovery and the associated Random Access parameters;</w:t>
      </w:r>
    </w:p>
    <w:p w14:paraId="7E92A24A" w14:textId="77777777" w:rsidR="00D942A9" w:rsidRPr="000B2AEF" w:rsidRDefault="00D942A9" w:rsidP="00D942A9">
      <w:pPr>
        <w:pStyle w:val="B1"/>
        <w:rPr>
          <w:lang w:eastAsia="ko-KR"/>
        </w:rPr>
      </w:pPr>
      <w:r w:rsidRPr="000B2AEF">
        <w:rPr>
          <w:lang w:eastAsia="ko-KR"/>
        </w:rPr>
        <w:t>-</w:t>
      </w:r>
      <w:r w:rsidRPr="000B2AEF">
        <w:rPr>
          <w:lang w:eastAsia="ko-KR"/>
        </w:rPr>
        <w:tab/>
      </w:r>
      <w:r w:rsidRPr="000B2AEF">
        <w:rPr>
          <w:i/>
          <w:lang w:eastAsia="ko-KR"/>
        </w:rPr>
        <w:t>recoverySearchSpaceId</w:t>
      </w:r>
      <w:r w:rsidRPr="000B2AEF">
        <w:rPr>
          <w:lang w:eastAsia="ko-KR"/>
        </w:rPr>
        <w:t>: the search space identity for monitoring the response of the beam failure recovery request;</w:t>
      </w:r>
    </w:p>
    <w:p w14:paraId="5A68FAF9" w14:textId="77777777" w:rsidR="00D942A9" w:rsidRPr="000B2AEF" w:rsidRDefault="00D942A9" w:rsidP="00D942A9">
      <w:pPr>
        <w:pStyle w:val="B1"/>
        <w:rPr>
          <w:lang w:eastAsia="ko-KR"/>
        </w:rPr>
      </w:pPr>
      <w:r w:rsidRPr="000B2AEF">
        <w:rPr>
          <w:lang w:eastAsia="ko-KR"/>
        </w:rPr>
        <w:t>-</w:t>
      </w:r>
      <w:r w:rsidRPr="000B2AEF">
        <w:rPr>
          <w:lang w:eastAsia="ko-KR"/>
        </w:rPr>
        <w:tab/>
      </w:r>
      <w:r w:rsidRPr="000B2AEF">
        <w:rPr>
          <w:i/>
          <w:lang w:eastAsia="ko-KR"/>
        </w:rPr>
        <w:t>powerRampingStep</w:t>
      </w:r>
      <w:r w:rsidRPr="000B2AEF">
        <w:rPr>
          <w:lang w:eastAsia="ko-KR"/>
        </w:rPr>
        <w:t>: the power-ramping factor;</w:t>
      </w:r>
    </w:p>
    <w:p w14:paraId="087119AC" w14:textId="77777777" w:rsidR="00D942A9" w:rsidRPr="000B2AEF" w:rsidRDefault="00D942A9" w:rsidP="00D942A9">
      <w:pPr>
        <w:pStyle w:val="B1"/>
        <w:rPr>
          <w:lang w:eastAsia="ko-KR"/>
        </w:rPr>
      </w:pPr>
      <w:r w:rsidRPr="000B2AEF">
        <w:rPr>
          <w:lang w:eastAsia="ko-KR"/>
        </w:rPr>
        <w:t>-</w:t>
      </w:r>
      <w:r w:rsidRPr="000B2AEF">
        <w:rPr>
          <w:lang w:eastAsia="ko-KR"/>
        </w:rPr>
        <w:tab/>
      </w:r>
      <w:r w:rsidRPr="000B2AEF">
        <w:rPr>
          <w:i/>
          <w:iCs/>
          <w:lang w:eastAsia="ko-KR"/>
        </w:rPr>
        <w:t>msgA-PreamblePowerRampingStep</w:t>
      </w:r>
      <w:r w:rsidRPr="000B2AEF">
        <w:rPr>
          <w:iCs/>
          <w:lang w:eastAsia="ko-KR"/>
        </w:rPr>
        <w:t xml:space="preserve">: </w:t>
      </w:r>
      <w:r w:rsidRPr="000B2AEF">
        <w:rPr>
          <w:lang w:eastAsia="ko-KR"/>
        </w:rPr>
        <w:t>the power ramping factor for MSGA preamble;</w:t>
      </w:r>
    </w:p>
    <w:p w14:paraId="75F28E95" w14:textId="77777777" w:rsidR="00D942A9" w:rsidRPr="000B2AEF" w:rsidRDefault="00D942A9" w:rsidP="00D942A9">
      <w:pPr>
        <w:pStyle w:val="B1"/>
        <w:rPr>
          <w:lang w:eastAsia="ko-KR"/>
        </w:rPr>
      </w:pPr>
      <w:r w:rsidRPr="000B2AEF">
        <w:rPr>
          <w:lang w:eastAsia="ko-KR"/>
        </w:rPr>
        <w:t>-</w:t>
      </w:r>
      <w:r w:rsidRPr="000B2AEF">
        <w:rPr>
          <w:lang w:eastAsia="ko-KR"/>
        </w:rPr>
        <w:tab/>
      </w:r>
      <w:r w:rsidRPr="000B2AEF">
        <w:rPr>
          <w:i/>
          <w:lang w:eastAsia="ko-KR"/>
        </w:rPr>
        <w:t>powerRampingStepHighPriority</w:t>
      </w:r>
      <w:r w:rsidRPr="000B2AEF">
        <w:rPr>
          <w:lang w:eastAsia="ko-KR"/>
        </w:rPr>
        <w:t>: the power-ramping factor in case of prioritized Random Access procedure;</w:t>
      </w:r>
    </w:p>
    <w:p w14:paraId="7554E5AF" w14:textId="77777777" w:rsidR="00D942A9" w:rsidRPr="000B2AEF" w:rsidRDefault="00D942A9" w:rsidP="00D942A9">
      <w:pPr>
        <w:pStyle w:val="B1"/>
        <w:rPr>
          <w:lang w:eastAsia="ko-KR"/>
        </w:rPr>
      </w:pPr>
      <w:r w:rsidRPr="000B2AEF">
        <w:rPr>
          <w:lang w:eastAsia="ko-KR"/>
        </w:rPr>
        <w:t>-</w:t>
      </w:r>
      <w:r w:rsidRPr="000B2AEF">
        <w:rPr>
          <w:lang w:eastAsia="ko-KR"/>
        </w:rPr>
        <w:tab/>
      </w:r>
      <w:r w:rsidRPr="000B2AEF">
        <w:rPr>
          <w:i/>
          <w:lang w:eastAsia="ko-KR"/>
        </w:rPr>
        <w:t>scalingFactorBI</w:t>
      </w:r>
      <w:r w:rsidRPr="000B2AEF">
        <w:rPr>
          <w:lang w:eastAsia="ko-KR"/>
        </w:rPr>
        <w:t>: a scaling factor for prioritized Random Access procedure;</w:t>
      </w:r>
    </w:p>
    <w:p w14:paraId="54FC58A5" w14:textId="77777777" w:rsidR="00D942A9" w:rsidRPr="000B2AEF" w:rsidRDefault="00D942A9" w:rsidP="00D942A9">
      <w:pPr>
        <w:pStyle w:val="B1"/>
        <w:rPr>
          <w:lang w:eastAsia="ko-KR"/>
        </w:rPr>
      </w:pPr>
      <w:r w:rsidRPr="000B2AEF">
        <w:rPr>
          <w:lang w:eastAsia="ko-KR"/>
        </w:rPr>
        <w:t>-</w:t>
      </w:r>
      <w:r w:rsidRPr="000B2AEF">
        <w:rPr>
          <w:lang w:eastAsia="ko-KR"/>
        </w:rPr>
        <w:tab/>
      </w:r>
      <w:r w:rsidRPr="000B2AEF">
        <w:rPr>
          <w:i/>
          <w:lang w:eastAsia="ko-KR"/>
        </w:rPr>
        <w:t>ra-PreambleIndex</w:t>
      </w:r>
      <w:r w:rsidRPr="000B2AEF">
        <w:rPr>
          <w:lang w:eastAsia="ko-KR"/>
        </w:rPr>
        <w:t>: Random Access Preamble;</w:t>
      </w:r>
    </w:p>
    <w:p w14:paraId="6FE18556" w14:textId="77777777" w:rsidR="00D942A9" w:rsidRPr="000B2AEF" w:rsidRDefault="00D942A9" w:rsidP="00D942A9">
      <w:pPr>
        <w:pStyle w:val="B1"/>
        <w:rPr>
          <w:lang w:eastAsia="ko-KR"/>
        </w:rPr>
      </w:pPr>
      <w:r w:rsidRPr="000B2AEF">
        <w:rPr>
          <w:lang w:eastAsia="ko-KR"/>
        </w:rPr>
        <w:t>-</w:t>
      </w:r>
      <w:r w:rsidRPr="000B2AEF">
        <w:rPr>
          <w:lang w:eastAsia="ko-KR"/>
        </w:rPr>
        <w:tab/>
      </w:r>
      <w:r w:rsidRPr="000B2AEF">
        <w:rPr>
          <w:i/>
          <w:lang w:eastAsia="ko-KR"/>
        </w:rPr>
        <w:t>ra-ssb-OccasionMaskIndex</w:t>
      </w:r>
      <w:r w:rsidRPr="000B2AEF">
        <w:rPr>
          <w:lang w:eastAsia="ko-KR"/>
        </w:rPr>
        <w:t>: defines PRACH occasion(s) associated with an SSB in which the MAC entity may transmit a Random Access Preamble (see clause 7.4);</w:t>
      </w:r>
    </w:p>
    <w:p w14:paraId="39C51473" w14:textId="77777777" w:rsidR="00D942A9" w:rsidRPr="000B2AEF" w:rsidRDefault="00D942A9" w:rsidP="00D942A9">
      <w:pPr>
        <w:pStyle w:val="B1"/>
        <w:rPr>
          <w:lang w:eastAsia="ko-KR"/>
        </w:rPr>
      </w:pPr>
      <w:r w:rsidRPr="000B2AEF">
        <w:rPr>
          <w:lang w:eastAsia="ko-KR"/>
        </w:rPr>
        <w:t>-</w:t>
      </w:r>
      <w:r w:rsidRPr="000B2AEF">
        <w:rPr>
          <w:lang w:eastAsia="ko-KR"/>
        </w:rPr>
        <w:tab/>
      </w:r>
      <w:r w:rsidRPr="000B2AEF">
        <w:rPr>
          <w:i/>
          <w:iCs/>
        </w:rPr>
        <w:t>msgA-SSB-SharedRO-MaskIndex</w:t>
      </w:r>
      <w:r w:rsidRPr="000B2AEF">
        <w:t xml:space="preserve">: Indicates the subset of 4-step RA type PRACH occasions shared with 2-step RA type PRACH occasions for each SSB. If 2-step RA type PRACH occasions are shared with 4-step RA type PRACH occasions and </w:t>
      </w:r>
      <w:r w:rsidRPr="000B2AEF">
        <w:rPr>
          <w:i/>
          <w:iCs/>
        </w:rPr>
        <w:t>msgA-SSB-SharedRO-MaskIndex</w:t>
      </w:r>
      <w:r w:rsidRPr="000B2AEF">
        <w:t xml:space="preserve"> is not configured, then all 4-step RA type PRACH occasions are available for 2-step RA type (see clause 7.4);</w:t>
      </w:r>
    </w:p>
    <w:p w14:paraId="58AE624F" w14:textId="77777777" w:rsidR="00D942A9" w:rsidRPr="000B2AEF" w:rsidRDefault="00D942A9" w:rsidP="00D942A9">
      <w:pPr>
        <w:pStyle w:val="B1"/>
        <w:rPr>
          <w:lang w:eastAsia="ko-KR"/>
        </w:rPr>
      </w:pPr>
      <w:r w:rsidRPr="000B2AEF">
        <w:rPr>
          <w:lang w:eastAsia="ko-KR"/>
        </w:rPr>
        <w:t>-</w:t>
      </w:r>
      <w:r w:rsidRPr="000B2AEF">
        <w:rPr>
          <w:lang w:eastAsia="ko-KR"/>
        </w:rPr>
        <w:tab/>
      </w:r>
      <w:r w:rsidRPr="000B2AEF">
        <w:rPr>
          <w:i/>
          <w:lang w:eastAsia="ko-KR"/>
        </w:rPr>
        <w:t>ra-OccasionList</w:t>
      </w:r>
      <w:r w:rsidRPr="000B2AEF">
        <w:rPr>
          <w:lang w:eastAsia="ko-KR"/>
        </w:rPr>
        <w:t>: defines PRACH occasion(s) associated with a CSI-RS in which the MAC entity may transmit a Random Access Preamble;</w:t>
      </w:r>
    </w:p>
    <w:p w14:paraId="34FE4512" w14:textId="77777777" w:rsidR="00D942A9" w:rsidRPr="000B2AEF" w:rsidRDefault="00D942A9" w:rsidP="00D942A9">
      <w:pPr>
        <w:pStyle w:val="B1"/>
        <w:rPr>
          <w:lang w:eastAsia="ko-KR"/>
        </w:rPr>
      </w:pPr>
      <w:r w:rsidRPr="000B2AEF">
        <w:rPr>
          <w:lang w:eastAsia="ko-KR"/>
        </w:rPr>
        <w:t>-</w:t>
      </w:r>
      <w:r w:rsidRPr="000B2AEF">
        <w:rPr>
          <w:lang w:eastAsia="ko-KR"/>
        </w:rPr>
        <w:tab/>
      </w:r>
      <w:r w:rsidRPr="000B2AEF">
        <w:rPr>
          <w:i/>
          <w:lang w:eastAsia="ko-KR"/>
        </w:rPr>
        <w:t>ra-PreambleStartIndex</w:t>
      </w:r>
      <w:r w:rsidRPr="000B2AEF">
        <w:rPr>
          <w:lang w:eastAsia="ko-KR"/>
        </w:rPr>
        <w:t>: the starting index of Random Access Preamble(s) for on-demand SI request;</w:t>
      </w:r>
    </w:p>
    <w:p w14:paraId="19AC8B40" w14:textId="77777777" w:rsidR="00D942A9" w:rsidRPr="000B2AEF" w:rsidRDefault="00D942A9" w:rsidP="00D942A9">
      <w:pPr>
        <w:pStyle w:val="B1"/>
        <w:rPr>
          <w:lang w:eastAsia="ko-KR"/>
        </w:rPr>
      </w:pPr>
      <w:r w:rsidRPr="000B2AEF">
        <w:rPr>
          <w:lang w:eastAsia="ko-KR"/>
        </w:rPr>
        <w:t>-</w:t>
      </w:r>
      <w:r w:rsidRPr="000B2AEF">
        <w:rPr>
          <w:lang w:eastAsia="ko-KR"/>
        </w:rPr>
        <w:tab/>
      </w:r>
      <w:r w:rsidRPr="000B2AEF">
        <w:rPr>
          <w:i/>
          <w:lang w:eastAsia="ko-KR"/>
        </w:rPr>
        <w:t>startPreambleForThisPartition</w:t>
      </w:r>
      <w:r w:rsidRPr="000B2AEF">
        <w:rPr>
          <w:lang w:eastAsia="ko-KR"/>
        </w:rPr>
        <w:t xml:space="preserve">: the </w:t>
      </w:r>
      <w:r w:rsidRPr="000B2AEF">
        <w:rPr>
          <w:bCs/>
          <w:iCs/>
          <w:szCs w:val="22"/>
          <w:lang w:eastAsia="sv-SE"/>
        </w:rPr>
        <w:t>first preamble associated with the set of Random Access Resources applicable to the Random Access procedure</w:t>
      </w:r>
      <w:r w:rsidRPr="000B2AEF">
        <w:rPr>
          <w:lang w:eastAsia="ko-KR"/>
        </w:rPr>
        <w:t>;</w:t>
      </w:r>
    </w:p>
    <w:p w14:paraId="0B66C336" w14:textId="77777777" w:rsidR="00D942A9" w:rsidRPr="000B2AEF" w:rsidRDefault="00D942A9" w:rsidP="00D942A9">
      <w:pPr>
        <w:pStyle w:val="B1"/>
        <w:rPr>
          <w:lang w:eastAsia="ko-KR"/>
        </w:rPr>
      </w:pPr>
      <w:r w:rsidRPr="000B2AEF">
        <w:rPr>
          <w:lang w:eastAsia="ko-KR"/>
        </w:rPr>
        <w:t>-</w:t>
      </w:r>
      <w:r w:rsidRPr="000B2AEF">
        <w:rPr>
          <w:lang w:eastAsia="ko-KR"/>
        </w:rPr>
        <w:tab/>
      </w:r>
      <w:r w:rsidRPr="000B2AEF">
        <w:rPr>
          <w:i/>
          <w:lang w:eastAsia="ko-KR"/>
        </w:rPr>
        <w:t>preambleTransMax</w:t>
      </w:r>
      <w:r w:rsidRPr="000B2AEF">
        <w:rPr>
          <w:lang w:eastAsia="ko-KR"/>
        </w:rPr>
        <w:t>: the maximum number of Random Access Preamble transmission;</w:t>
      </w:r>
    </w:p>
    <w:p w14:paraId="005BA17F" w14:textId="77777777" w:rsidR="00D942A9" w:rsidRPr="000B2AEF" w:rsidRDefault="00D942A9" w:rsidP="00D942A9">
      <w:pPr>
        <w:pStyle w:val="B1"/>
        <w:rPr>
          <w:lang w:eastAsia="ko-KR"/>
        </w:rPr>
      </w:pPr>
      <w:r w:rsidRPr="000B2AEF">
        <w:rPr>
          <w:lang w:eastAsia="ko-KR"/>
        </w:rPr>
        <w:t>-</w:t>
      </w:r>
      <w:r w:rsidRPr="000B2AEF">
        <w:rPr>
          <w:lang w:eastAsia="ko-KR"/>
        </w:rPr>
        <w:tab/>
      </w:r>
      <w:r w:rsidRPr="000B2AEF">
        <w:rPr>
          <w:i/>
          <w:lang w:eastAsia="ko-KR"/>
        </w:rPr>
        <w:t>ssb-perRACH-OccasionAndCB-PreamblesPerSSB</w:t>
      </w:r>
      <w:r w:rsidRPr="000B2AEF">
        <w:rPr>
          <w:lang w:eastAsia="ko-KR"/>
        </w:rPr>
        <w:t>: defines the number of SSBs mapped to each PRACH occasion for 4-step RA type and the number of contention-based Random Access Preambles mapped to each SSB;</w:t>
      </w:r>
    </w:p>
    <w:p w14:paraId="564F456D" w14:textId="77777777" w:rsidR="00D942A9" w:rsidRPr="000B2AEF" w:rsidRDefault="00D942A9" w:rsidP="00D942A9">
      <w:pPr>
        <w:pStyle w:val="B1"/>
        <w:rPr>
          <w:lang w:eastAsia="ko-KR"/>
        </w:rPr>
      </w:pPr>
      <w:r w:rsidRPr="000B2AEF">
        <w:rPr>
          <w:lang w:eastAsia="ko-KR"/>
        </w:rPr>
        <w:t>-</w:t>
      </w:r>
      <w:r w:rsidRPr="000B2AEF">
        <w:rPr>
          <w:lang w:eastAsia="ko-KR"/>
        </w:rPr>
        <w:tab/>
      </w:r>
      <w:r w:rsidRPr="000B2AEF">
        <w:rPr>
          <w:i/>
        </w:rPr>
        <w:t>msgA-CB-PreamblesPerSSB-PerSharedRO</w:t>
      </w:r>
      <w:r w:rsidRPr="000B2AEF">
        <w:t xml:space="preserve">: </w:t>
      </w:r>
      <w:r w:rsidRPr="000B2AEF">
        <w:rPr>
          <w:lang w:eastAsia="ko-KR"/>
        </w:rPr>
        <w:t>defines the number of contention-based Random Access Preambles</w:t>
      </w:r>
      <w:r w:rsidRPr="000B2AEF">
        <w:t xml:space="preserve"> for 2-step RA type</w:t>
      </w:r>
      <w:r w:rsidRPr="000B2AEF">
        <w:rPr>
          <w:lang w:eastAsia="ko-KR"/>
        </w:rPr>
        <w:t xml:space="preserve"> mapped to each SSB when the PRACH occasions are shared between 2-step and 4-step RA types;</w:t>
      </w:r>
    </w:p>
    <w:p w14:paraId="3A273A98" w14:textId="77777777" w:rsidR="00D942A9" w:rsidRPr="000B2AEF" w:rsidRDefault="00D942A9" w:rsidP="00D942A9">
      <w:pPr>
        <w:pStyle w:val="B1"/>
        <w:rPr>
          <w:lang w:eastAsia="ko-KR"/>
        </w:rPr>
      </w:pPr>
      <w:r w:rsidRPr="000B2AEF">
        <w:rPr>
          <w:lang w:eastAsia="ko-KR"/>
        </w:rPr>
        <w:lastRenderedPageBreak/>
        <w:t>-</w:t>
      </w:r>
      <w:r w:rsidRPr="000B2AEF">
        <w:rPr>
          <w:lang w:eastAsia="ko-KR"/>
        </w:rPr>
        <w:tab/>
      </w:r>
      <w:r w:rsidRPr="000B2AEF">
        <w:rPr>
          <w:i/>
          <w:iCs/>
          <w:lang w:eastAsia="ko-KR"/>
        </w:rPr>
        <w:t>msgA-</w:t>
      </w:r>
      <w:r w:rsidRPr="000B2AEF">
        <w:rPr>
          <w:i/>
          <w:szCs w:val="22"/>
        </w:rPr>
        <w:t>SSB-PerRACH-OccasionAndCB-PreamblesPerSSB</w:t>
      </w:r>
      <w:r w:rsidRPr="000B2AEF">
        <w:rPr>
          <w:lang w:eastAsia="ko-KR"/>
        </w:rPr>
        <w:t xml:space="preserve">: defines </w:t>
      </w:r>
      <w:r w:rsidRPr="000B2AEF">
        <w:t>the number of SSBs mapped to each PRACH occasion for 2-step RA type and the number of contention-based Random Access Preambles mapped to each SSB;</w:t>
      </w:r>
    </w:p>
    <w:p w14:paraId="0DFFB2D6" w14:textId="77777777" w:rsidR="00D942A9" w:rsidRPr="000B2AEF" w:rsidRDefault="00D942A9" w:rsidP="00D942A9">
      <w:pPr>
        <w:pStyle w:val="B1"/>
        <w:rPr>
          <w:lang w:eastAsia="ko-KR"/>
        </w:rPr>
      </w:pPr>
      <w:r w:rsidRPr="000B2AEF">
        <w:rPr>
          <w:lang w:eastAsia="ko-KR"/>
        </w:rPr>
        <w:t>-</w:t>
      </w:r>
      <w:r w:rsidRPr="000B2AEF">
        <w:rPr>
          <w:lang w:eastAsia="ko-KR"/>
        </w:rPr>
        <w:tab/>
      </w:r>
      <w:r w:rsidRPr="000B2AEF">
        <w:rPr>
          <w:i/>
          <w:lang w:eastAsia="ko-KR"/>
        </w:rPr>
        <w:t>numberOfPreamblesForThisPartition</w:t>
      </w:r>
      <w:r w:rsidRPr="000B2AEF">
        <w:rPr>
          <w:lang w:eastAsia="ko-KR"/>
        </w:rPr>
        <w:t xml:space="preserve">: the </w:t>
      </w:r>
      <w:r w:rsidRPr="000B2AEF">
        <w:rPr>
          <w:bCs/>
          <w:iCs/>
          <w:szCs w:val="22"/>
          <w:lang w:eastAsia="sv-SE"/>
        </w:rPr>
        <w:t>number of consecutive preambles associated with the set of Random Access Resources applicable to the Random Access procedure</w:t>
      </w:r>
      <w:r w:rsidRPr="000B2AEF">
        <w:rPr>
          <w:lang w:eastAsia="ko-KR"/>
        </w:rPr>
        <w:t>;</w:t>
      </w:r>
    </w:p>
    <w:p w14:paraId="257C7883" w14:textId="77777777" w:rsidR="00D942A9" w:rsidRPr="000B2AEF" w:rsidRDefault="00D942A9" w:rsidP="00D942A9">
      <w:pPr>
        <w:pStyle w:val="B1"/>
      </w:pPr>
      <w:r w:rsidRPr="000B2AEF">
        <w:rPr>
          <w:lang w:eastAsia="ko-KR"/>
        </w:rPr>
        <w:t>-</w:t>
      </w:r>
      <w:r w:rsidRPr="000B2AEF">
        <w:rPr>
          <w:lang w:eastAsia="ko-KR"/>
        </w:rPr>
        <w:tab/>
      </w:r>
      <w:r w:rsidRPr="000B2AEF">
        <w:rPr>
          <w:i/>
          <w:iCs/>
          <w:lang w:eastAsia="ko-KR"/>
        </w:rPr>
        <w:t>msgA-PUSCH-ResourceGroupA</w:t>
      </w:r>
      <w:r w:rsidRPr="000B2AEF">
        <w:rPr>
          <w:lang w:eastAsia="ko-KR"/>
        </w:rPr>
        <w:t xml:space="preserve">: defines </w:t>
      </w:r>
      <w:r w:rsidRPr="000B2AEF">
        <w:rPr>
          <w:szCs w:val="22"/>
        </w:rPr>
        <w:t>MSGA PUSCH resources that the UE shall use when performing MSGA transmission using Random Access Preambles group A</w:t>
      </w:r>
      <w:r w:rsidRPr="000B2AEF">
        <w:t>;</w:t>
      </w:r>
    </w:p>
    <w:p w14:paraId="3327F8FB" w14:textId="77777777" w:rsidR="00D942A9" w:rsidRPr="000B2AEF" w:rsidRDefault="00D942A9" w:rsidP="00D942A9">
      <w:pPr>
        <w:pStyle w:val="B1"/>
      </w:pPr>
      <w:r w:rsidRPr="000B2AEF">
        <w:rPr>
          <w:lang w:eastAsia="ko-KR"/>
        </w:rPr>
        <w:t>-</w:t>
      </w:r>
      <w:r w:rsidRPr="000B2AEF">
        <w:rPr>
          <w:lang w:eastAsia="ko-KR"/>
        </w:rPr>
        <w:tab/>
      </w:r>
      <w:r w:rsidRPr="000B2AEF">
        <w:rPr>
          <w:i/>
          <w:iCs/>
          <w:lang w:eastAsia="ko-KR"/>
        </w:rPr>
        <w:t>msgA-PUSCH-ResourceGroupB</w:t>
      </w:r>
      <w:r w:rsidRPr="000B2AEF">
        <w:rPr>
          <w:lang w:eastAsia="ko-KR"/>
        </w:rPr>
        <w:t xml:space="preserve">: defines </w:t>
      </w:r>
      <w:r w:rsidRPr="000B2AEF">
        <w:rPr>
          <w:szCs w:val="22"/>
        </w:rPr>
        <w:t>MSGA PUSCH resources that the UE shall use when performing MSGA transmission using Random Access Preambles group B</w:t>
      </w:r>
      <w:r w:rsidRPr="000B2AEF">
        <w:t>;</w:t>
      </w:r>
    </w:p>
    <w:p w14:paraId="1F87824A" w14:textId="77777777" w:rsidR="00D942A9" w:rsidRPr="000B2AEF" w:rsidRDefault="00D942A9" w:rsidP="00D942A9">
      <w:pPr>
        <w:pStyle w:val="B1"/>
        <w:rPr>
          <w:lang w:eastAsia="ko-KR"/>
        </w:rPr>
      </w:pPr>
      <w:r w:rsidRPr="000B2AEF">
        <w:rPr>
          <w:lang w:eastAsia="ko-KR"/>
        </w:rPr>
        <w:t>-</w:t>
      </w:r>
      <w:r w:rsidRPr="000B2AEF">
        <w:rPr>
          <w:lang w:eastAsia="ko-KR"/>
        </w:rPr>
        <w:tab/>
      </w:r>
      <w:r w:rsidRPr="000B2AEF">
        <w:rPr>
          <w:i/>
          <w:iCs/>
          <w:lang w:eastAsia="ko-KR"/>
        </w:rPr>
        <w:t>msgA-PUSCH-Resource-Index</w:t>
      </w:r>
      <w:r w:rsidRPr="000B2AEF">
        <w:rPr>
          <w:lang w:eastAsia="ko-KR"/>
        </w:rPr>
        <w:t xml:space="preserve">: </w:t>
      </w:r>
      <w:r w:rsidRPr="000B2AEF">
        <w:rPr>
          <w:szCs w:val="22"/>
        </w:rPr>
        <w:t>identifies the index of the PUSCH resource used for MSGA in case of contention-free Random Access with 2-step RA type</w:t>
      </w:r>
      <w:r w:rsidRPr="000B2AEF">
        <w:t>;</w:t>
      </w:r>
    </w:p>
    <w:p w14:paraId="2C9E00D7" w14:textId="77777777" w:rsidR="00D942A9" w:rsidRPr="000B2AEF" w:rsidRDefault="00D942A9" w:rsidP="00D942A9">
      <w:pPr>
        <w:pStyle w:val="B1"/>
        <w:rPr>
          <w:lang w:eastAsia="ko-KR"/>
        </w:rPr>
      </w:pPr>
      <w:r w:rsidRPr="000B2AEF">
        <w:rPr>
          <w:lang w:eastAsia="ko-KR"/>
        </w:rPr>
        <w:t>-</w:t>
      </w:r>
      <w:r w:rsidRPr="000B2AEF">
        <w:rPr>
          <w:lang w:eastAsia="ko-KR"/>
        </w:rPr>
        <w:tab/>
        <w:t xml:space="preserve">if </w:t>
      </w:r>
      <w:r w:rsidRPr="000B2AEF">
        <w:rPr>
          <w:i/>
          <w:lang w:eastAsia="ko-KR"/>
        </w:rPr>
        <w:t>groupBconfigured</w:t>
      </w:r>
      <w:r w:rsidRPr="000B2AEF">
        <w:rPr>
          <w:lang w:eastAsia="ko-KR"/>
        </w:rPr>
        <w:t xml:space="preserve"> is configured, then Random Access Preambles group B is configured for 4-step RA type.</w:t>
      </w:r>
    </w:p>
    <w:p w14:paraId="4492F52C" w14:textId="77777777" w:rsidR="00D942A9" w:rsidRPr="000B2AEF" w:rsidRDefault="00D942A9" w:rsidP="00D942A9">
      <w:pPr>
        <w:pStyle w:val="B2"/>
        <w:rPr>
          <w:lang w:eastAsia="ko-KR"/>
        </w:rPr>
      </w:pPr>
      <w:r w:rsidRPr="000B2AEF">
        <w:rPr>
          <w:lang w:eastAsia="ko-KR"/>
        </w:rPr>
        <w:t>-</w:t>
      </w:r>
      <w:r w:rsidRPr="000B2AEF">
        <w:rPr>
          <w:lang w:eastAsia="ko-KR"/>
        </w:rPr>
        <w:tab/>
      </w:r>
      <w:r w:rsidRPr="000B2AEF">
        <w:rPr>
          <w:lang w:eastAsia="zh-CN"/>
        </w:rPr>
        <w:t xml:space="preserve">Amongst the contention-based Random Access Preambles associated with an SSB (as defined in TS 38.213 [6]), the first </w:t>
      </w:r>
      <w:r w:rsidRPr="000B2AEF">
        <w:rPr>
          <w:i/>
          <w:iCs/>
          <w:lang w:eastAsia="zh-CN"/>
        </w:rPr>
        <w:t>numberOfRA-PreamblesGroupA</w:t>
      </w:r>
      <w:r w:rsidRPr="000B2AEF">
        <w:rPr>
          <w:iCs/>
          <w:lang w:eastAsia="zh-CN"/>
        </w:rPr>
        <w:t xml:space="preserve"> included in </w:t>
      </w:r>
      <w:r w:rsidRPr="000B2AEF">
        <w:rPr>
          <w:i/>
          <w:lang w:eastAsia="ko-KR"/>
        </w:rPr>
        <w:t>groupBconfigured</w:t>
      </w:r>
      <w:r w:rsidRPr="000B2AEF">
        <w:rPr>
          <w:iCs/>
          <w:lang w:eastAsia="zh-CN"/>
        </w:rPr>
        <w:t xml:space="preserve"> </w:t>
      </w:r>
      <w:r w:rsidRPr="000B2AEF">
        <w:rPr>
          <w:lang w:eastAsia="zh-CN"/>
        </w:rPr>
        <w:t>Random Access Preambles</w:t>
      </w:r>
      <w:r w:rsidRPr="000B2AEF">
        <w:rPr>
          <w:iCs/>
          <w:lang w:eastAsia="zh-CN"/>
        </w:rPr>
        <w:t xml:space="preserve"> </w:t>
      </w:r>
      <w:r w:rsidRPr="000B2AEF">
        <w:rPr>
          <w:lang w:eastAsia="zh-CN"/>
        </w:rPr>
        <w:t>belong to Random Access Preambles group A. The remaining Random Access Preambles associated with the SSB belong to Random Access Preambles group B (if configured).</w:t>
      </w:r>
    </w:p>
    <w:p w14:paraId="54D4743F" w14:textId="77777777" w:rsidR="00D942A9" w:rsidRPr="000B2AEF" w:rsidRDefault="00D942A9" w:rsidP="00D942A9">
      <w:pPr>
        <w:pStyle w:val="B1"/>
        <w:rPr>
          <w:lang w:eastAsia="ko-KR"/>
        </w:rPr>
      </w:pPr>
      <w:r w:rsidRPr="000B2AEF">
        <w:rPr>
          <w:lang w:eastAsia="ko-KR"/>
        </w:rPr>
        <w:t>-</w:t>
      </w:r>
      <w:r w:rsidRPr="000B2AEF">
        <w:rPr>
          <w:lang w:eastAsia="ko-KR"/>
        </w:rPr>
        <w:tab/>
        <w:t xml:space="preserve">if </w:t>
      </w:r>
      <w:r w:rsidRPr="000B2AEF">
        <w:rPr>
          <w:i/>
          <w:iCs/>
        </w:rPr>
        <w:t>groupB-ConfiguredTwoStepRA</w:t>
      </w:r>
      <w:r w:rsidRPr="000B2AEF">
        <w:rPr>
          <w:iCs/>
          <w:lang w:eastAsia="ko-KR"/>
        </w:rPr>
        <w:t xml:space="preserve"> </w:t>
      </w:r>
      <w:r w:rsidRPr="000B2AEF">
        <w:rPr>
          <w:lang w:eastAsia="ko-KR"/>
        </w:rPr>
        <w:t>is configured, then Random Access Preambles group B is configured for 2-step RA type.</w:t>
      </w:r>
    </w:p>
    <w:p w14:paraId="757C77DD" w14:textId="77777777" w:rsidR="00D942A9" w:rsidRPr="000B2AEF" w:rsidRDefault="00D942A9" w:rsidP="00D942A9">
      <w:pPr>
        <w:pStyle w:val="B2"/>
        <w:rPr>
          <w:lang w:eastAsia="ko-KR"/>
        </w:rPr>
      </w:pPr>
      <w:r w:rsidRPr="000B2AEF">
        <w:rPr>
          <w:lang w:eastAsia="zh-CN"/>
        </w:rPr>
        <w:t>-</w:t>
      </w:r>
      <w:r w:rsidRPr="000B2AEF">
        <w:rPr>
          <w:lang w:eastAsia="zh-CN"/>
        </w:rPr>
        <w:tab/>
        <w:t xml:space="preserve">Amongst the contention-based Random Access Preambles for 2-step RA type associated with an SSB (as defined in TS 38.213 [6]), the first </w:t>
      </w:r>
      <w:r w:rsidRPr="000B2AEF">
        <w:rPr>
          <w:i/>
          <w:iCs/>
          <w:lang w:eastAsia="ko-KR"/>
        </w:rPr>
        <w:t>numberOfRA-PreamblesGroupA</w:t>
      </w:r>
      <w:r w:rsidRPr="000B2AEF">
        <w:rPr>
          <w:iCs/>
          <w:lang w:eastAsia="zh-CN"/>
        </w:rPr>
        <w:t xml:space="preserve"> included in </w:t>
      </w:r>
      <w:r w:rsidRPr="000B2AEF">
        <w:rPr>
          <w:i/>
          <w:iCs/>
        </w:rPr>
        <w:t>GroupB-ConfiguredTwoStepRA</w:t>
      </w:r>
      <w:r w:rsidRPr="000B2AEF">
        <w:rPr>
          <w:iCs/>
          <w:lang w:eastAsia="zh-CN"/>
        </w:rPr>
        <w:t xml:space="preserve"> </w:t>
      </w:r>
      <w:r w:rsidRPr="000B2AEF">
        <w:rPr>
          <w:lang w:eastAsia="zh-CN"/>
        </w:rPr>
        <w:t>Random Access Preambles</w:t>
      </w:r>
      <w:r w:rsidRPr="000B2AEF">
        <w:rPr>
          <w:iCs/>
          <w:lang w:eastAsia="zh-CN"/>
        </w:rPr>
        <w:t xml:space="preserve"> </w:t>
      </w:r>
      <w:r w:rsidRPr="000B2AEF">
        <w:rPr>
          <w:lang w:eastAsia="zh-CN"/>
        </w:rPr>
        <w:t>belong to Random Access Preambles group A. The remaining Random Access Preambles associated with the SSB belong to Random Access Preambles group B (if configured).</w:t>
      </w:r>
    </w:p>
    <w:p w14:paraId="430F5777" w14:textId="77777777" w:rsidR="00D942A9" w:rsidRPr="000B2AEF" w:rsidRDefault="00D942A9" w:rsidP="00D942A9">
      <w:pPr>
        <w:pStyle w:val="NO"/>
        <w:rPr>
          <w:lang w:eastAsia="ko-KR"/>
        </w:rPr>
      </w:pPr>
      <w:r w:rsidRPr="000B2AEF">
        <w:rPr>
          <w:lang w:eastAsia="ko-KR"/>
        </w:rPr>
        <w:t>NOTE 3:</w:t>
      </w:r>
      <w:r w:rsidRPr="000B2AEF">
        <w:rPr>
          <w:lang w:eastAsia="ko-KR"/>
        </w:rPr>
        <w:tab/>
        <w:t>If Random Access Preambles group B is supported by the cell Random Access Preambles group B is included for each SSB.</w:t>
      </w:r>
    </w:p>
    <w:p w14:paraId="3E9B4593" w14:textId="77777777" w:rsidR="00D942A9" w:rsidRPr="000B2AEF" w:rsidRDefault="00D942A9" w:rsidP="00D942A9">
      <w:pPr>
        <w:pStyle w:val="B1"/>
        <w:rPr>
          <w:lang w:eastAsia="ko-KR"/>
        </w:rPr>
      </w:pPr>
      <w:r w:rsidRPr="000B2AEF">
        <w:rPr>
          <w:lang w:eastAsia="ko-KR"/>
        </w:rPr>
        <w:t>-</w:t>
      </w:r>
      <w:r w:rsidRPr="000B2AEF">
        <w:rPr>
          <w:lang w:eastAsia="ko-KR"/>
        </w:rPr>
        <w:tab/>
        <w:t>if Random Access Preambles group B is configured for 4-step RA type:</w:t>
      </w:r>
    </w:p>
    <w:p w14:paraId="65C8EDF8" w14:textId="77777777" w:rsidR="00D942A9" w:rsidRPr="000B2AEF" w:rsidRDefault="00D942A9" w:rsidP="00D942A9">
      <w:pPr>
        <w:pStyle w:val="B2"/>
        <w:rPr>
          <w:lang w:eastAsia="ko-KR"/>
        </w:rPr>
      </w:pPr>
      <w:r w:rsidRPr="000B2AEF">
        <w:rPr>
          <w:lang w:eastAsia="ko-KR"/>
        </w:rPr>
        <w:t>-</w:t>
      </w:r>
      <w:r w:rsidRPr="000B2AEF">
        <w:rPr>
          <w:lang w:eastAsia="ko-KR"/>
        </w:rPr>
        <w:tab/>
      </w:r>
      <w:r w:rsidRPr="000B2AEF">
        <w:rPr>
          <w:i/>
          <w:lang w:eastAsia="ko-KR"/>
        </w:rPr>
        <w:t>ra-Msg3SizeGroupA</w:t>
      </w:r>
      <w:r w:rsidRPr="000B2AEF">
        <w:rPr>
          <w:lang w:eastAsia="ko-KR"/>
        </w:rPr>
        <w:t>: the threshold to determine the groups of Random Access Preambles for 4-step RA type;</w:t>
      </w:r>
    </w:p>
    <w:p w14:paraId="685E2D91" w14:textId="77777777" w:rsidR="00D942A9" w:rsidRPr="000B2AEF" w:rsidRDefault="00D942A9" w:rsidP="00D942A9">
      <w:pPr>
        <w:pStyle w:val="B2"/>
        <w:rPr>
          <w:lang w:eastAsia="ko-KR"/>
        </w:rPr>
      </w:pPr>
      <w:r w:rsidRPr="000B2AEF">
        <w:rPr>
          <w:lang w:eastAsia="ko-KR"/>
        </w:rPr>
        <w:t>-</w:t>
      </w:r>
      <w:r w:rsidRPr="000B2AEF">
        <w:rPr>
          <w:lang w:eastAsia="ko-KR"/>
        </w:rPr>
        <w:tab/>
      </w:r>
      <w:r w:rsidRPr="000B2AEF">
        <w:rPr>
          <w:i/>
          <w:lang w:eastAsia="ko-KR"/>
        </w:rPr>
        <w:t>msg3-DeltaPreamble</w:t>
      </w:r>
      <w:r w:rsidRPr="000B2AEF">
        <w:rPr>
          <w:lang w:eastAsia="ko-KR"/>
        </w:rPr>
        <w:t>: ∆</w:t>
      </w:r>
      <w:r w:rsidRPr="000B2AEF">
        <w:rPr>
          <w:i/>
          <w:vertAlign w:val="subscript"/>
          <w:lang w:eastAsia="ko-KR"/>
        </w:rPr>
        <w:t>PREAMBLE_Msg3</w:t>
      </w:r>
      <w:r w:rsidRPr="000B2AEF">
        <w:rPr>
          <w:lang w:eastAsia="ko-KR"/>
        </w:rPr>
        <w:t xml:space="preserve"> in TS 38.213 [6];</w:t>
      </w:r>
    </w:p>
    <w:p w14:paraId="0006F1CA" w14:textId="77777777" w:rsidR="00D942A9" w:rsidRPr="000B2AEF" w:rsidRDefault="00D942A9" w:rsidP="00D942A9">
      <w:pPr>
        <w:pStyle w:val="B2"/>
        <w:rPr>
          <w:lang w:eastAsia="ko-KR"/>
        </w:rPr>
      </w:pPr>
      <w:r w:rsidRPr="000B2AEF">
        <w:rPr>
          <w:lang w:eastAsia="ko-KR"/>
        </w:rPr>
        <w:t>-</w:t>
      </w:r>
      <w:r w:rsidRPr="000B2AEF">
        <w:rPr>
          <w:lang w:eastAsia="ko-KR"/>
        </w:rPr>
        <w:tab/>
      </w:r>
      <w:r w:rsidRPr="000B2AEF">
        <w:rPr>
          <w:i/>
          <w:lang w:eastAsia="ko-KR"/>
        </w:rPr>
        <w:t>messagePowerOffsetGroupB</w:t>
      </w:r>
      <w:r w:rsidRPr="000B2AEF">
        <w:rPr>
          <w:lang w:eastAsia="ko-KR"/>
        </w:rPr>
        <w:t>: the power offset for preamble selection</w:t>
      </w:r>
      <w:r w:rsidRPr="000B2AEF">
        <w:rPr>
          <w:iCs/>
          <w:lang w:eastAsia="zh-CN"/>
        </w:rPr>
        <w:t xml:space="preserve"> included in </w:t>
      </w:r>
      <w:r w:rsidRPr="000B2AEF">
        <w:rPr>
          <w:i/>
          <w:lang w:eastAsia="ko-KR"/>
        </w:rPr>
        <w:t>groupBconfigured</w:t>
      </w:r>
      <w:r w:rsidRPr="000B2AEF">
        <w:rPr>
          <w:lang w:eastAsia="ko-KR"/>
        </w:rPr>
        <w:t>;</w:t>
      </w:r>
    </w:p>
    <w:p w14:paraId="25768B41" w14:textId="77777777" w:rsidR="00D942A9" w:rsidRPr="000B2AEF" w:rsidRDefault="00D942A9" w:rsidP="00D942A9">
      <w:pPr>
        <w:pStyle w:val="B2"/>
        <w:rPr>
          <w:lang w:eastAsia="ko-KR"/>
        </w:rPr>
      </w:pPr>
      <w:r w:rsidRPr="000B2AEF">
        <w:rPr>
          <w:lang w:eastAsia="ko-KR"/>
        </w:rPr>
        <w:t>-</w:t>
      </w:r>
      <w:r w:rsidRPr="000B2AEF">
        <w:rPr>
          <w:lang w:eastAsia="ko-KR"/>
        </w:rPr>
        <w:tab/>
      </w:r>
      <w:r w:rsidRPr="000B2AEF">
        <w:rPr>
          <w:i/>
          <w:lang w:eastAsia="ko-KR"/>
        </w:rPr>
        <w:t>numberOfRA-PreamblesGroupA</w:t>
      </w:r>
      <w:r w:rsidRPr="000B2AEF">
        <w:rPr>
          <w:lang w:eastAsia="ko-KR"/>
        </w:rPr>
        <w:t>: defines the number of Random Access Preambles in Random Access Preamble group A for each SSB</w:t>
      </w:r>
      <w:r w:rsidRPr="000B2AEF">
        <w:rPr>
          <w:iCs/>
          <w:lang w:eastAsia="zh-CN"/>
        </w:rPr>
        <w:t xml:space="preserve"> included in </w:t>
      </w:r>
      <w:r w:rsidRPr="000B2AEF">
        <w:rPr>
          <w:i/>
          <w:lang w:eastAsia="ko-KR"/>
        </w:rPr>
        <w:t>groupBconfigured</w:t>
      </w:r>
      <w:r w:rsidRPr="000B2AEF">
        <w:rPr>
          <w:lang w:eastAsia="ko-KR"/>
        </w:rPr>
        <w:t>.</w:t>
      </w:r>
    </w:p>
    <w:p w14:paraId="4FC91148" w14:textId="77777777" w:rsidR="00D942A9" w:rsidRPr="000B2AEF" w:rsidRDefault="00D942A9" w:rsidP="00D942A9">
      <w:pPr>
        <w:pStyle w:val="B1"/>
        <w:rPr>
          <w:lang w:eastAsia="ko-KR"/>
        </w:rPr>
      </w:pPr>
      <w:r w:rsidRPr="000B2AEF">
        <w:rPr>
          <w:lang w:eastAsia="ko-KR"/>
        </w:rPr>
        <w:t>-</w:t>
      </w:r>
      <w:r w:rsidRPr="000B2AEF">
        <w:rPr>
          <w:lang w:eastAsia="ko-KR"/>
        </w:rPr>
        <w:tab/>
        <w:t>if Random Access Preambles group B is configured for 2-step RA type:</w:t>
      </w:r>
    </w:p>
    <w:p w14:paraId="6FA8E85F" w14:textId="77777777" w:rsidR="00D942A9" w:rsidRPr="000B2AEF" w:rsidRDefault="00D942A9" w:rsidP="00D942A9">
      <w:pPr>
        <w:pStyle w:val="B2"/>
        <w:rPr>
          <w:lang w:eastAsia="ko-KR"/>
        </w:rPr>
      </w:pPr>
      <w:r w:rsidRPr="000B2AEF">
        <w:rPr>
          <w:lang w:eastAsia="ko-KR"/>
        </w:rPr>
        <w:t>-</w:t>
      </w:r>
      <w:r w:rsidRPr="000B2AEF">
        <w:rPr>
          <w:lang w:eastAsia="ko-KR"/>
        </w:rPr>
        <w:tab/>
      </w:r>
      <w:r w:rsidRPr="000B2AEF">
        <w:rPr>
          <w:i/>
          <w:iCs/>
          <w:lang w:eastAsia="ko-KR"/>
        </w:rPr>
        <w:t>msgA-DeltaPreamble</w:t>
      </w:r>
      <w:r w:rsidRPr="000B2AEF">
        <w:rPr>
          <w:lang w:eastAsia="ko-KR"/>
        </w:rPr>
        <w:t>: ∆</w:t>
      </w:r>
      <w:r w:rsidRPr="000B2AEF">
        <w:rPr>
          <w:i/>
          <w:vertAlign w:val="subscript"/>
          <w:lang w:eastAsia="ko-KR"/>
        </w:rPr>
        <w:t>MsgA_PUSCH</w:t>
      </w:r>
      <w:r w:rsidRPr="000B2AEF">
        <w:rPr>
          <w:lang w:eastAsia="ko-KR"/>
        </w:rPr>
        <w:t xml:space="preserve"> in TS 38.213 [6];</w:t>
      </w:r>
    </w:p>
    <w:p w14:paraId="3DE76FF6" w14:textId="77777777" w:rsidR="00D942A9" w:rsidRPr="000B2AEF" w:rsidRDefault="00D942A9" w:rsidP="00D942A9">
      <w:pPr>
        <w:pStyle w:val="B2"/>
        <w:rPr>
          <w:lang w:eastAsia="ko-KR"/>
        </w:rPr>
      </w:pPr>
      <w:r w:rsidRPr="000B2AEF">
        <w:rPr>
          <w:lang w:eastAsia="ko-KR"/>
        </w:rPr>
        <w:t>-</w:t>
      </w:r>
      <w:r w:rsidRPr="000B2AEF">
        <w:rPr>
          <w:lang w:eastAsia="ko-KR"/>
        </w:rPr>
        <w:tab/>
      </w:r>
      <w:r w:rsidRPr="000B2AEF">
        <w:rPr>
          <w:i/>
          <w:lang w:eastAsia="ko-KR"/>
        </w:rPr>
        <w:t>messagePowerOffsetGroupB</w:t>
      </w:r>
      <w:r w:rsidRPr="000B2AEF">
        <w:rPr>
          <w:lang w:eastAsia="ko-KR"/>
        </w:rPr>
        <w:t>: the power offset for preamble selection</w:t>
      </w:r>
      <w:r w:rsidRPr="000B2AEF">
        <w:rPr>
          <w:iCs/>
        </w:rPr>
        <w:t xml:space="preserve"> </w:t>
      </w:r>
      <w:r w:rsidRPr="000B2AEF">
        <w:t xml:space="preserve">included in </w:t>
      </w:r>
      <w:r w:rsidRPr="000B2AEF">
        <w:rPr>
          <w:i/>
          <w:iCs/>
        </w:rPr>
        <w:t>GroupB-ConfiguredTwoStepRA</w:t>
      </w:r>
      <w:r w:rsidRPr="000B2AEF">
        <w:rPr>
          <w:lang w:eastAsia="ko-KR"/>
        </w:rPr>
        <w:t>;</w:t>
      </w:r>
    </w:p>
    <w:p w14:paraId="72BEF61F" w14:textId="77777777" w:rsidR="00D942A9" w:rsidRPr="000B2AEF" w:rsidRDefault="00D942A9" w:rsidP="00D942A9">
      <w:pPr>
        <w:pStyle w:val="B2"/>
        <w:rPr>
          <w:lang w:eastAsia="ko-KR"/>
        </w:rPr>
      </w:pPr>
      <w:r w:rsidRPr="000B2AEF">
        <w:rPr>
          <w:lang w:eastAsia="ko-KR"/>
        </w:rPr>
        <w:t>-</w:t>
      </w:r>
      <w:r w:rsidRPr="000B2AEF">
        <w:rPr>
          <w:lang w:eastAsia="ko-KR"/>
        </w:rPr>
        <w:tab/>
      </w:r>
      <w:r w:rsidRPr="000B2AEF">
        <w:rPr>
          <w:i/>
          <w:iCs/>
          <w:lang w:eastAsia="ko-KR"/>
        </w:rPr>
        <w:t>numberOfRA-PreamblesGroupA</w:t>
      </w:r>
      <w:r w:rsidRPr="000B2AEF">
        <w:rPr>
          <w:lang w:eastAsia="ko-KR"/>
        </w:rPr>
        <w:t xml:space="preserve">: defines the number of Random Access Preambles in Random Access Preamble group A for each SSB included in </w:t>
      </w:r>
      <w:r w:rsidRPr="000B2AEF">
        <w:rPr>
          <w:i/>
          <w:iCs/>
        </w:rPr>
        <w:t>GroupB-ConfiguredTwoStepRA</w:t>
      </w:r>
      <w:r w:rsidRPr="000B2AEF">
        <w:rPr>
          <w:lang w:eastAsia="ko-KR"/>
        </w:rPr>
        <w:t>;</w:t>
      </w:r>
    </w:p>
    <w:p w14:paraId="22F50796" w14:textId="77777777" w:rsidR="00D942A9" w:rsidRPr="000B2AEF" w:rsidRDefault="00D942A9" w:rsidP="00D942A9">
      <w:pPr>
        <w:pStyle w:val="B2"/>
        <w:rPr>
          <w:lang w:eastAsia="ko-KR"/>
        </w:rPr>
      </w:pPr>
      <w:r w:rsidRPr="000B2AEF">
        <w:rPr>
          <w:lang w:eastAsia="ko-KR"/>
        </w:rPr>
        <w:t>-</w:t>
      </w:r>
      <w:r w:rsidRPr="000B2AEF">
        <w:rPr>
          <w:lang w:eastAsia="ko-KR"/>
        </w:rPr>
        <w:tab/>
      </w:r>
      <w:r w:rsidRPr="000B2AEF">
        <w:rPr>
          <w:i/>
          <w:lang w:eastAsia="ko-KR"/>
        </w:rPr>
        <w:t>ra-MsgA-SizeGroupA</w:t>
      </w:r>
      <w:r w:rsidRPr="000B2AEF">
        <w:rPr>
          <w:lang w:eastAsia="ko-KR"/>
        </w:rPr>
        <w:t>: the threshold to determine the groups of Random Access Preambles for 2-step RA type.</w:t>
      </w:r>
    </w:p>
    <w:p w14:paraId="2D30D6F1" w14:textId="77777777" w:rsidR="00D942A9" w:rsidRPr="000B2AEF" w:rsidRDefault="00D942A9" w:rsidP="00D942A9">
      <w:pPr>
        <w:pStyle w:val="B1"/>
        <w:rPr>
          <w:lang w:eastAsia="ko-KR"/>
        </w:rPr>
      </w:pPr>
      <w:r w:rsidRPr="000B2AEF">
        <w:rPr>
          <w:lang w:eastAsia="ko-KR"/>
        </w:rPr>
        <w:t>-</w:t>
      </w:r>
      <w:r w:rsidRPr="000B2AEF">
        <w:rPr>
          <w:lang w:eastAsia="ko-KR"/>
        </w:rPr>
        <w:tab/>
        <w:t>the set of Random Access Preambles and/or PRACH occasions for SI request, if any;</w:t>
      </w:r>
    </w:p>
    <w:p w14:paraId="45B2A009" w14:textId="77777777" w:rsidR="00D942A9" w:rsidRPr="000B2AEF" w:rsidRDefault="00D942A9" w:rsidP="00D942A9">
      <w:pPr>
        <w:pStyle w:val="B1"/>
        <w:rPr>
          <w:lang w:eastAsia="ko-KR"/>
        </w:rPr>
      </w:pPr>
      <w:r w:rsidRPr="000B2AEF">
        <w:rPr>
          <w:lang w:eastAsia="ko-KR"/>
        </w:rPr>
        <w:t>-</w:t>
      </w:r>
      <w:r w:rsidRPr="000B2AEF">
        <w:rPr>
          <w:lang w:eastAsia="ko-KR"/>
        </w:rPr>
        <w:tab/>
        <w:t>the set of Random Access Preambles and/or PRACH occasions for beam failure recovery request, if any;</w:t>
      </w:r>
    </w:p>
    <w:p w14:paraId="70B253DB" w14:textId="77777777" w:rsidR="00D942A9" w:rsidRPr="000B2AEF" w:rsidRDefault="00D942A9" w:rsidP="00D942A9">
      <w:pPr>
        <w:pStyle w:val="B1"/>
        <w:rPr>
          <w:lang w:eastAsia="ko-KR"/>
        </w:rPr>
      </w:pPr>
      <w:r w:rsidRPr="000B2AEF">
        <w:rPr>
          <w:lang w:eastAsia="ko-KR"/>
        </w:rPr>
        <w:t>-</w:t>
      </w:r>
      <w:r w:rsidRPr="000B2AEF">
        <w:rPr>
          <w:lang w:eastAsia="ko-KR"/>
        </w:rPr>
        <w:tab/>
        <w:t>the set of Random Access Preambles and/or PRACH occasions for reconfiguration with sync, if any;</w:t>
      </w:r>
    </w:p>
    <w:p w14:paraId="0447E98E" w14:textId="77777777" w:rsidR="00D942A9" w:rsidRPr="000B2AEF" w:rsidRDefault="00D942A9" w:rsidP="00D942A9">
      <w:pPr>
        <w:pStyle w:val="B1"/>
        <w:rPr>
          <w:lang w:eastAsia="ko-KR"/>
        </w:rPr>
      </w:pPr>
      <w:r w:rsidRPr="000B2AEF">
        <w:rPr>
          <w:lang w:eastAsia="ko-KR"/>
        </w:rPr>
        <w:t>-</w:t>
      </w:r>
      <w:r w:rsidRPr="000B2AEF">
        <w:rPr>
          <w:lang w:eastAsia="ko-KR"/>
        </w:rPr>
        <w:tab/>
      </w:r>
      <w:r w:rsidRPr="000B2AEF">
        <w:rPr>
          <w:i/>
          <w:lang w:eastAsia="ko-KR"/>
        </w:rPr>
        <w:t>ra-ResponseWindow</w:t>
      </w:r>
      <w:r w:rsidRPr="000B2AEF">
        <w:rPr>
          <w:lang w:eastAsia="ko-KR"/>
        </w:rPr>
        <w:t>: the time window to monitor RA response(s) (SpCell only);</w:t>
      </w:r>
    </w:p>
    <w:p w14:paraId="55D79CC4" w14:textId="77777777" w:rsidR="00D942A9" w:rsidRPr="000B2AEF" w:rsidRDefault="00D942A9" w:rsidP="00D942A9">
      <w:pPr>
        <w:pStyle w:val="B1"/>
        <w:rPr>
          <w:lang w:eastAsia="ko-KR"/>
        </w:rPr>
      </w:pPr>
      <w:r w:rsidRPr="000B2AEF">
        <w:rPr>
          <w:lang w:eastAsia="ko-KR"/>
        </w:rPr>
        <w:lastRenderedPageBreak/>
        <w:t>-</w:t>
      </w:r>
      <w:r w:rsidRPr="000B2AEF">
        <w:rPr>
          <w:lang w:eastAsia="ko-KR"/>
        </w:rPr>
        <w:tab/>
      </w:r>
      <w:r w:rsidRPr="000B2AEF">
        <w:rPr>
          <w:i/>
          <w:lang w:eastAsia="ko-KR"/>
        </w:rPr>
        <w:t>ra-ContentionResolutionTimer</w:t>
      </w:r>
      <w:r w:rsidRPr="000B2AEF">
        <w:rPr>
          <w:lang w:eastAsia="ko-KR"/>
        </w:rPr>
        <w:t>: the Contention Resolution Timer (SpCell only);</w:t>
      </w:r>
    </w:p>
    <w:p w14:paraId="4BA5DD2D" w14:textId="77777777" w:rsidR="00D942A9" w:rsidRPr="000B2AEF" w:rsidRDefault="00D942A9" w:rsidP="00D942A9">
      <w:pPr>
        <w:pStyle w:val="B1"/>
        <w:rPr>
          <w:lang w:eastAsia="ko-KR"/>
        </w:rPr>
      </w:pPr>
      <w:r w:rsidRPr="000B2AEF">
        <w:rPr>
          <w:lang w:eastAsia="ko-KR"/>
        </w:rPr>
        <w:t>-</w:t>
      </w:r>
      <w:r w:rsidRPr="000B2AEF">
        <w:rPr>
          <w:lang w:eastAsia="ko-KR"/>
        </w:rPr>
        <w:tab/>
      </w:r>
      <w:r w:rsidRPr="000B2AEF">
        <w:rPr>
          <w:i/>
          <w:iCs/>
          <w:lang w:eastAsia="ko-KR"/>
        </w:rPr>
        <w:t>msgB-ResponseWindow</w:t>
      </w:r>
      <w:r w:rsidRPr="000B2AEF">
        <w:rPr>
          <w:lang w:eastAsia="ko-KR"/>
        </w:rPr>
        <w:t>: the time window to monitor RA response(s) for 2-step RA type (SpCell only).</w:t>
      </w:r>
    </w:p>
    <w:p w14:paraId="3522D640" w14:textId="77777777" w:rsidR="00D942A9" w:rsidRPr="000B2AEF" w:rsidRDefault="00D942A9" w:rsidP="00D942A9">
      <w:pPr>
        <w:rPr>
          <w:lang w:eastAsia="ko-KR"/>
        </w:rPr>
      </w:pPr>
      <w:r w:rsidRPr="000B2AEF">
        <w:rPr>
          <w:lang w:eastAsia="ko-KR"/>
        </w:rPr>
        <w:t>In addition, the following information for related Serving Cell is assumed to be available for UEs:</w:t>
      </w:r>
    </w:p>
    <w:p w14:paraId="148212FE" w14:textId="77777777" w:rsidR="00D942A9" w:rsidRPr="000B2AEF" w:rsidRDefault="00D942A9" w:rsidP="00D942A9">
      <w:pPr>
        <w:pStyle w:val="B1"/>
        <w:rPr>
          <w:lang w:eastAsia="ko-KR"/>
        </w:rPr>
      </w:pPr>
      <w:r w:rsidRPr="000B2AEF">
        <w:rPr>
          <w:lang w:eastAsia="ko-KR"/>
        </w:rPr>
        <w:t>-</w:t>
      </w:r>
      <w:r w:rsidRPr="000B2AEF">
        <w:rPr>
          <w:lang w:eastAsia="ko-KR"/>
        </w:rPr>
        <w:tab/>
        <w:t>if Random Access Preambles group B is configured:</w:t>
      </w:r>
    </w:p>
    <w:p w14:paraId="5D1F6786" w14:textId="77777777" w:rsidR="00D942A9" w:rsidRPr="000B2AEF" w:rsidRDefault="00D942A9" w:rsidP="00D942A9">
      <w:pPr>
        <w:pStyle w:val="B2"/>
        <w:rPr>
          <w:lang w:eastAsia="ko-KR"/>
        </w:rPr>
      </w:pPr>
      <w:r w:rsidRPr="000B2AEF">
        <w:rPr>
          <w:lang w:eastAsia="ko-KR"/>
        </w:rPr>
        <w:t>-</w:t>
      </w:r>
      <w:r w:rsidRPr="000B2AEF">
        <w:rPr>
          <w:lang w:eastAsia="ko-KR"/>
        </w:rPr>
        <w:tab/>
        <w:t>if the Serving Cell for the Random Access procedure is configured with supplementary uplink as specified in TS 38.331 [5], and SUL carrier is selected for performing Random Access Procedure:</w:t>
      </w:r>
    </w:p>
    <w:p w14:paraId="18D363F0" w14:textId="77777777" w:rsidR="00D942A9" w:rsidRPr="000B2AEF" w:rsidRDefault="00D942A9" w:rsidP="00D942A9">
      <w:pPr>
        <w:pStyle w:val="B3"/>
        <w:rPr>
          <w:lang w:eastAsia="ko-KR"/>
        </w:rPr>
      </w:pPr>
      <w:r w:rsidRPr="000B2AEF">
        <w:rPr>
          <w:lang w:eastAsia="ko-KR"/>
        </w:rPr>
        <w:t>-</w:t>
      </w:r>
      <w:r w:rsidRPr="000B2AEF">
        <w:rPr>
          <w:lang w:eastAsia="ko-KR"/>
        </w:rPr>
        <w:tab/>
        <w:t>P</w:t>
      </w:r>
      <w:r w:rsidRPr="000B2AEF">
        <w:rPr>
          <w:vertAlign w:val="subscript"/>
          <w:lang w:eastAsia="ko-KR"/>
        </w:rPr>
        <w:t>CMAX,f,c</w:t>
      </w:r>
      <w:r w:rsidRPr="000B2AEF">
        <w:rPr>
          <w:lang w:eastAsia="ko-KR"/>
        </w:rPr>
        <w:t xml:space="preserve"> of the SUL carrier as specified in TS 38.101-1 [14], TS 38.101-2 [15], and TS 38.101-3 [16].</w:t>
      </w:r>
    </w:p>
    <w:p w14:paraId="00ADA304" w14:textId="77777777" w:rsidR="00D942A9" w:rsidRPr="000B2AEF" w:rsidRDefault="00D942A9" w:rsidP="00D942A9">
      <w:pPr>
        <w:pStyle w:val="B2"/>
        <w:rPr>
          <w:lang w:eastAsia="ko-KR"/>
        </w:rPr>
      </w:pPr>
      <w:r w:rsidRPr="000B2AEF">
        <w:rPr>
          <w:lang w:eastAsia="ko-KR"/>
        </w:rPr>
        <w:t>-</w:t>
      </w:r>
      <w:r w:rsidRPr="000B2AEF">
        <w:rPr>
          <w:lang w:eastAsia="ko-KR"/>
        </w:rPr>
        <w:tab/>
        <w:t>else:</w:t>
      </w:r>
    </w:p>
    <w:p w14:paraId="2053861B" w14:textId="77777777" w:rsidR="00D942A9" w:rsidRPr="000B2AEF" w:rsidRDefault="00D942A9" w:rsidP="00D942A9">
      <w:pPr>
        <w:pStyle w:val="B3"/>
        <w:rPr>
          <w:lang w:eastAsia="ko-KR"/>
        </w:rPr>
      </w:pPr>
      <w:r w:rsidRPr="000B2AEF">
        <w:rPr>
          <w:lang w:eastAsia="ko-KR"/>
        </w:rPr>
        <w:t>-</w:t>
      </w:r>
      <w:r w:rsidRPr="000B2AEF">
        <w:rPr>
          <w:lang w:eastAsia="ko-KR"/>
        </w:rPr>
        <w:tab/>
        <w:t>P</w:t>
      </w:r>
      <w:r w:rsidRPr="000B2AEF">
        <w:rPr>
          <w:vertAlign w:val="subscript"/>
          <w:lang w:eastAsia="ko-KR"/>
        </w:rPr>
        <w:t>CMAX,f,c</w:t>
      </w:r>
      <w:r w:rsidRPr="000B2AEF">
        <w:rPr>
          <w:lang w:eastAsia="ko-KR"/>
        </w:rPr>
        <w:t xml:space="preserve"> of the NUL carrier as specified in TS 38.101-1 [14], TS 38.101-2 [15], and TS 38.101-3 [16].</w:t>
      </w:r>
    </w:p>
    <w:p w14:paraId="3F4C6F62" w14:textId="77777777" w:rsidR="00D942A9" w:rsidRPr="000B2AEF" w:rsidRDefault="00D942A9" w:rsidP="00D942A9">
      <w:pPr>
        <w:rPr>
          <w:lang w:eastAsia="ko-KR"/>
        </w:rPr>
      </w:pPr>
      <w:r w:rsidRPr="000B2AEF">
        <w:rPr>
          <w:lang w:eastAsia="ko-KR"/>
        </w:rPr>
        <w:t>The following UE variables are used for the Random Access procedure:</w:t>
      </w:r>
    </w:p>
    <w:p w14:paraId="7259E312" w14:textId="77777777" w:rsidR="00D942A9" w:rsidRPr="000B2AEF" w:rsidRDefault="00D942A9" w:rsidP="00D942A9">
      <w:pPr>
        <w:pStyle w:val="B1"/>
        <w:rPr>
          <w:lang w:eastAsia="ko-KR"/>
        </w:rPr>
      </w:pPr>
      <w:r w:rsidRPr="000B2AEF">
        <w:rPr>
          <w:lang w:eastAsia="ko-KR"/>
        </w:rPr>
        <w:t>-</w:t>
      </w:r>
      <w:r w:rsidRPr="000B2AEF">
        <w:rPr>
          <w:lang w:eastAsia="ko-KR"/>
        </w:rPr>
        <w:tab/>
      </w:r>
      <w:r w:rsidRPr="000B2AEF">
        <w:rPr>
          <w:i/>
          <w:lang w:eastAsia="ko-KR"/>
        </w:rPr>
        <w:t>PREAMBLE_INDEX</w:t>
      </w:r>
      <w:r w:rsidRPr="000B2AEF">
        <w:rPr>
          <w:lang w:eastAsia="ko-KR"/>
        </w:rPr>
        <w:t>;</w:t>
      </w:r>
    </w:p>
    <w:p w14:paraId="7D69113D" w14:textId="77777777" w:rsidR="00D942A9" w:rsidRPr="000B2AEF" w:rsidRDefault="00D942A9" w:rsidP="00D942A9">
      <w:pPr>
        <w:pStyle w:val="B1"/>
        <w:rPr>
          <w:lang w:eastAsia="ko-KR"/>
        </w:rPr>
      </w:pPr>
      <w:r w:rsidRPr="000B2AEF">
        <w:rPr>
          <w:lang w:eastAsia="ko-KR"/>
        </w:rPr>
        <w:t>-</w:t>
      </w:r>
      <w:r w:rsidRPr="000B2AEF">
        <w:rPr>
          <w:lang w:eastAsia="ko-KR"/>
        </w:rPr>
        <w:tab/>
      </w:r>
      <w:r w:rsidRPr="000B2AEF">
        <w:rPr>
          <w:i/>
          <w:lang w:eastAsia="ko-KR"/>
        </w:rPr>
        <w:t>PREAMBLE_TRANSMISSION_COUNTER</w:t>
      </w:r>
      <w:r w:rsidRPr="000B2AEF">
        <w:rPr>
          <w:lang w:eastAsia="ko-KR"/>
        </w:rPr>
        <w:t>;</w:t>
      </w:r>
    </w:p>
    <w:p w14:paraId="42C739FC" w14:textId="77777777" w:rsidR="00D942A9" w:rsidRPr="000B2AEF" w:rsidRDefault="00D942A9" w:rsidP="00D942A9">
      <w:pPr>
        <w:pStyle w:val="B1"/>
        <w:rPr>
          <w:lang w:eastAsia="ko-KR"/>
        </w:rPr>
      </w:pPr>
      <w:r w:rsidRPr="000B2AEF">
        <w:rPr>
          <w:lang w:eastAsia="ko-KR"/>
        </w:rPr>
        <w:t>-</w:t>
      </w:r>
      <w:r w:rsidRPr="000B2AEF">
        <w:rPr>
          <w:lang w:eastAsia="ko-KR"/>
        </w:rPr>
        <w:tab/>
      </w:r>
      <w:r w:rsidRPr="000B2AEF">
        <w:rPr>
          <w:i/>
          <w:lang w:eastAsia="ko-KR"/>
        </w:rPr>
        <w:t>PREAMBLE_POWER_RAMPING_COUNTER</w:t>
      </w:r>
      <w:r w:rsidRPr="000B2AEF">
        <w:rPr>
          <w:lang w:eastAsia="ko-KR"/>
        </w:rPr>
        <w:t>;</w:t>
      </w:r>
    </w:p>
    <w:p w14:paraId="700856E1" w14:textId="77777777" w:rsidR="00D942A9" w:rsidRPr="000B2AEF" w:rsidRDefault="00D942A9" w:rsidP="00D942A9">
      <w:pPr>
        <w:pStyle w:val="B1"/>
        <w:rPr>
          <w:lang w:eastAsia="ko-KR"/>
        </w:rPr>
      </w:pPr>
      <w:r w:rsidRPr="000B2AEF">
        <w:rPr>
          <w:lang w:eastAsia="ko-KR"/>
        </w:rPr>
        <w:t>-</w:t>
      </w:r>
      <w:r w:rsidRPr="000B2AEF">
        <w:rPr>
          <w:lang w:eastAsia="ko-KR"/>
        </w:rPr>
        <w:tab/>
      </w:r>
      <w:r w:rsidRPr="000B2AEF">
        <w:rPr>
          <w:i/>
          <w:lang w:eastAsia="ko-KR"/>
        </w:rPr>
        <w:t>PREAMBLE_POWER_RAMPING_STEP</w:t>
      </w:r>
      <w:r w:rsidRPr="000B2AEF">
        <w:rPr>
          <w:lang w:eastAsia="ko-KR"/>
        </w:rPr>
        <w:t>;</w:t>
      </w:r>
    </w:p>
    <w:p w14:paraId="0AF9E9E1" w14:textId="77777777" w:rsidR="00D942A9" w:rsidRPr="000B2AEF" w:rsidRDefault="00D942A9" w:rsidP="00D942A9">
      <w:pPr>
        <w:pStyle w:val="B1"/>
        <w:rPr>
          <w:lang w:eastAsia="ko-KR"/>
        </w:rPr>
      </w:pPr>
      <w:r w:rsidRPr="000B2AEF">
        <w:rPr>
          <w:lang w:eastAsia="ko-KR"/>
        </w:rPr>
        <w:t>-</w:t>
      </w:r>
      <w:r w:rsidRPr="000B2AEF">
        <w:rPr>
          <w:lang w:eastAsia="ko-KR"/>
        </w:rPr>
        <w:tab/>
      </w:r>
      <w:r w:rsidRPr="000B2AEF">
        <w:rPr>
          <w:i/>
          <w:lang w:eastAsia="ko-KR"/>
        </w:rPr>
        <w:t>PREAMBLE_RECEIVED_TARGET_POWER</w:t>
      </w:r>
      <w:r w:rsidRPr="000B2AEF">
        <w:rPr>
          <w:lang w:eastAsia="ko-KR"/>
        </w:rPr>
        <w:t>;</w:t>
      </w:r>
    </w:p>
    <w:p w14:paraId="308E2532" w14:textId="77777777" w:rsidR="00D942A9" w:rsidRPr="000B2AEF" w:rsidRDefault="00D942A9" w:rsidP="00D942A9">
      <w:pPr>
        <w:pStyle w:val="B1"/>
        <w:rPr>
          <w:i/>
          <w:lang w:eastAsia="ko-KR"/>
        </w:rPr>
      </w:pPr>
      <w:r w:rsidRPr="000B2AEF">
        <w:rPr>
          <w:lang w:eastAsia="ko-KR"/>
        </w:rPr>
        <w:t>-</w:t>
      </w:r>
      <w:r w:rsidRPr="000B2AEF">
        <w:rPr>
          <w:lang w:eastAsia="ko-KR"/>
        </w:rPr>
        <w:tab/>
      </w:r>
      <w:r w:rsidRPr="000B2AEF">
        <w:rPr>
          <w:i/>
          <w:lang w:eastAsia="ko-KR"/>
        </w:rPr>
        <w:t>PREAMBLE_BACKOFF</w:t>
      </w:r>
      <w:r w:rsidRPr="000B2AEF">
        <w:rPr>
          <w:lang w:eastAsia="ko-KR"/>
        </w:rPr>
        <w:t>;</w:t>
      </w:r>
    </w:p>
    <w:p w14:paraId="5835BB71" w14:textId="77777777" w:rsidR="00D942A9" w:rsidRPr="000B2AEF" w:rsidRDefault="00D942A9" w:rsidP="00D942A9">
      <w:pPr>
        <w:pStyle w:val="B1"/>
        <w:rPr>
          <w:lang w:eastAsia="ko-KR"/>
        </w:rPr>
      </w:pPr>
      <w:r w:rsidRPr="000B2AEF">
        <w:rPr>
          <w:lang w:eastAsia="ko-KR"/>
        </w:rPr>
        <w:t>-</w:t>
      </w:r>
      <w:r w:rsidRPr="000B2AEF">
        <w:rPr>
          <w:lang w:eastAsia="ko-KR"/>
        </w:rPr>
        <w:tab/>
      </w:r>
      <w:r w:rsidRPr="000B2AEF">
        <w:rPr>
          <w:i/>
          <w:lang w:eastAsia="ko-KR"/>
        </w:rPr>
        <w:t>PCMAX</w:t>
      </w:r>
      <w:r w:rsidRPr="000B2AEF">
        <w:rPr>
          <w:lang w:eastAsia="ko-KR"/>
        </w:rPr>
        <w:t>;</w:t>
      </w:r>
    </w:p>
    <w:p w14:paraId="2064B472" w14:textId="77777777" w:rsidR="00D942A9" w:rsidRPr="000B2AEF" w:rsidRDefault="00D942A9" w:rsidP="00D942A9">
      <w:pPr>
        <w:pStyle w:val="B1"/>
        <w:rPr>
          <w:lang w:eastAsia="ko-KR"/>
        </w:rPr>
      </w:pPr>
      <w:r w:rsidRPr="000B2AEF">
        <w:rPr>
          <w:lang w:eastAsia="ko-KR"/>
        </w:rPr>
        <w:t>-</w:t>
      </w:r>
      <w:r w:rsidRPr="000B2AEF">
        <w:rPr>
          <w:lang w:eastAsia="ko-KR"/>
        </w:rPr>
        <w:tab/>
      </w:r>
      <w:r w:rsidRPr="000B2AEF">
        <w:rPr>
          <w:i/>
          <w:lang w:eastAsia="ko-KR"/>
        </w:rPr>
        <w:t>SCALING_FACTOR_BI</w:t>
      </w:r>
      <w:r w:rsidRPr="000B2AEF">
        <w:rPr>
          <w:lang w:eastAsia="ko-KR"/>
        </w:rPr>
        <w:t>;</w:t>
      </w:r>
    </w:p>
    <w:p w14:paraId="526B3D73" w14:textId="77777777" w:rsidR="00D942A9" w:rsidRPr="000B2AEF" w:rsidRDefault="00D942A9" w:rsidP="00D942A9">
      <w:pPr>
        <w:pStyle w:val="B1"/>
        <w:rPr>
          <w:lang w:eastAsia="ko-KR"/>
        </w:rPr>
      </w:pPr>
      <w:r w:rsidRPr="000B2AEF">
        <w:rPr>
          <w:lang w:eastAsia="ko-KR"/>
        </w:rPr>
        <w:t>-</w:t>
      </w:r>
      <w:r w:rsidRPr="000B2AEF">
        <w:rPr>
          <w:lang w:eastAsia="ko-KR"/>
        </w:rPr>
        <w:tab/>
      </w:r>
      <w:r w:rsidRPr="000B2AEF">
        <w:rPr>
          <w:i/>
          <w:lang w:eastAsia="ko-KR"/>
        </w:rPr>
        <w:t>TEMPORARY_C-RNTI</w:t>
      </w:r>
      <w:r w:rsidRPr="000B2AEF">
        <w:t>;</w:t>
      </w:r>
    </w:p>
    <w:p w14:paraId="77213BEA" w14:textId="77777777" w:rsidR="00D942A9" w:rsidRPr="000B2AEF" w:rsidRDefault="00D942A9" w:rsidP="00D942A9">
      <w:pPr>
        <w:pStyle w:val="B1"/>
      </w:pPr>
      <w:r w:rsidRPr="000B2AEF">
        <w:rPr>
          <w:lang w:eastAsia="ko-KR"/>
        </w:rPr>
        <w:t>-</w:t>
      </w:r>
      <w:r w:rsidRPr="000B2AEF">
        <w:rPr>
          <w:lang w:eastAsia="ko-KR"/>
        </w:rPr>
        <w:tab/>
      </w:r>
      <w:r w:rsidRPr="000B2AEF">
        <w:rPr>
          <w:i/>
          <w:lang w:eastAsia="ko-KR"/>
        </w:rPr>
        <w:t>RA_TYPE</w:t>
      </w:r>
      <w:r w:rsidRPr="000B2AEF">
        <w:t>;</w:t>
      </w:r>
    </w:p>
    <w:p w14:paraId="510489BA" w14:textId="77777777" w:rsidR="00D942A9" w:rsidRPr="000B2AEF" w:rsidRDefault="00D942A9" w:rsidP="00D942A9">
      <w:pPr>
        <w:pStyle w:val="B1"/>
      </w:pPr>
      <w:r w:rsidRPr="000B2AEF">
        <w:t>-</w:t>
      </w:r>
      <w:r w:rsidRPr="000B2AEF">
        <w:tab/>
      </w:r>
      <w:r w:rsidRPr="000B2AEF">
        <w:rPr>
          <w:i/>
          <w:iCs/>
        </w:rPr>
        <w:t>POWER_OFFSET_2STEP_RA</w:t>
      </w:r>
      <w:r w:rsidRPr="000B2AEF">
        <w:t>;</w:t>
      </w:r>
    </w:p>
    <w:p w14:paraId="36247904" w14:textId="77777777" w:rsidR="00D942A9" w:rsidRPr="000B2AEF" w:rsidRDefault="00D942A9" w:rsidP="00D942A9">
      <w:pPr>
        <w:pStyle w:val="B1"/>
        <w:rPr>
          <w:i/>
        </w:rPr>
      </w:pPr>
      <w:r w:rsidRPr="000B2AEF">
        <w:t>-</w:t>
      </w:r>
      <w:r w:rsidRPr="000B2AEF">
        <w:tab/>
      </w:r>
      <w:r w:rsidRPr="000B2AEF">
        <w:rPr>
          <w:i/>
          <w:iCs/>
        </w:rPr>
        <w:t>MSGA_</w:t>
      </w:r>
      <w:r w:rsidRPr="000B2AEF">
        <w:rPr>
          <w:i/>
        </w:rPr>
        <w:t>PREAMBLE_POWER_RAMPING_STEP</w:t>
      </w:r>
      <w:r w:rsidRPr="000B2AEF">
        <w:t>.</w:t>
      </w:r>
    </w:p>
    <w:p w14:paraId="30435D21" w14:textId="77777777" w:rsidR="00D942A9" w:rsidRPr="000B2AEF" w:rsidRDefault="00D942A9" w:rsidP="00D942A9">
      <w:pPr>
        <w:rPr>
          <w:lang w:eastAsia="ko-KR"/>
        </w:rPr>
      </w:pPr>
      <w:r w:rsidRPr="000B2AEF">
        <w:rPr>
          <w:lang w:eastAsia="ko-KR"/>
        </w:rPr>
        <w:t>When the Random Access procedure is initiated on a Serving Cell, the MAC entity shall:</w:t>
      </w:r>
    </w:p>
    <w:p w14:paraId="23588A31" w14:textId="77777777" w:rsidR="00D942A9" w:rsidRPr="000B2AEF" w:rsidRDefault="00D942A9" w:rsidP="00D942A9">
      <w:pPr>
        <w:pStyle w:val="B1"/>
        <w:rPr>
          <w:lang w:eastAsia="ko-KR"/>
        </w:rPr>
      </w:pPr>
      <w:r w:rsidRPr="000B2AEF">
        <w:rPr>
          <w:lang w:eastAsia="ko-KR"/>
        </w:rPr>
        <w:t>1&gt;</w:t>
      </w:r>
      <w:r w:rsidRPr="000B2AEF">
        <w:rPr>
          <w:lang w:eastAsia="ko-KR"/>
        </w:rPr>
        <w:tab/>
        <w:t>flush the Msg3 buffer;</w:t>
      </w:r>
    </w:p>
    <w:p w14:paraId="16BA2D0E" w14:textId="77777777" w:rsidR="00D942A9" w:rsidRPr="000B2AEF" w:rsidRDefault="00D942A9" w:rsidP="00D942A9">
      <w:pPr>
        <w:pStyle w:val="B1"/>
        <w:rPr>
          <w:lang w:eastAsia="ko-KR"/>
        </w:rPr>
      </w:pPr>
      <w:r w:rsidRPr="000B2AEF">
        <w:rPr>
          <w:lang w:eastAsia="ko-KR"/>
        </w:rPr>
        <w:t>1&gt;</w:t>
      </w:r>
      <w:r w:rsidRPr="000B2AEF">
        <w:rPr>
          <w:lang w:eastAsia="ko-KR"/>
        </w:rPr>
        <w:tab/>
        <w:t>flush the MSGA buffer;</w:t>
      </w:r>
    </w:p>
    <w:p w14:paraId="7F5F2ED9" w14:textId="77777777" w:rsidR="00D942A9" w:rsidRPr="000B2AEF" w:rsidRDefault="00D942A9" w:rsidP="00D942A9">
      <w:pPr>
        <w:pStyle w:val="B1"/>
        <w:rPr>
          <w:lang w:eastAsia="ko-KR"/>
        </w:rPr>
      </w:pPr>
      <w:r w:rsidRPr="000B2AEF">
        <w:rPr>
          <w:lang w:eastAsia="ko-KR"/>
        </w:rPr>
        <w:t>1&gt;</w:t>
      </w:r>
      <w:r w:rsidRPr="000B2AEF">
        <w:rPr>
          <w:lang w:eastAsia="ko-KR"/>
        </w:rPr>
        <w:tab/>
        <w:t xml:space="preserve">set the </w:t>
      </w:r>
      <w:r w:rsidRPr="000B2AEF">
        <w:rPr>
          <w:i/>
          <w:lang w:eastAsia="ko-KR"/>
        </w:rPr>
        <w:t>PREAMBLE_TRANSMISSION_COUNTER</w:t>
      </w:r>
      <w:r w:rsidRPr="000B2AEF">
        <w:rPr>
          <w:lang w:eastAsia="ko-KR"/>
        </w:rPr>
        <w:t xml:space="preserve"> to 1;</w:t>
      </w:r>
    </w:p>
    <w:p w14:paraId="019546F4" w14:textId="77777777" w:rsidR="00D942A9" w:rsidRPr="000B2AEF" w:rsidRDefault="00D942A9" w:rsidP="00D942A9">
      <w:pPr>
        <w:pStyle w:val="B1"/>
        <w:rPr>
          <w:lang w:eastAsia="ko-KR"/>
        </w:rPr>
      </w:pPr>
      <w:r w:rsidRPr="000B2AEF">
        <w:rPr>
          <w:lang w:eastAsia="ko-KR"/>
        </w:rPr>
        <w:t>1&gt;</w:t>
      </w:r>
      <w:r w:rsidRPr="000B2AEF">
        <w:rPr>
          <w:lang w:eastAsia="ko-KR"/>
        </w:rPr>
        <w:tab/>
        <w:t xml:space="preserve">set the </w:t>
      </w:r>
      <w:r w:rsidRPr="000B2AEF">
        <w:rPr>
          <w:i/>
          <w:lang w:eastAsia="ko-KR"/>
        </w:rPr>
        <w:t>PREAMBLE_POWER_RAMPING_COUNTER</w:t>
      </w:r>
      <w:r w:rsidRPr="000B2AEF">
        <w:rPr>
          <w:lang w:eastAsia="ko-KR"/>
        </w:rPr>
        <w:t xml:space="preserve"> to 1;</w:t>
      </w:r>
    </w:p>
    <w:p w14:paraId="56CFA587" w14:textId="77777777" w:rsidR="00D942A9" w:rsidRPr="000B2AEF" w:rsidRDefault="00D942A9" w:rsidP="00D942A9">
      <w:pPr>
        <w:pStyle w:val="B1"/>
        <w:rPr>
          <w:lang w:eastAsia="ko-KR"/>
        </w:rPr>
      </w:pPr>
      <w:r w:rsidRPr="000B2AEF">
        <w:rPr>
          <w:lang w:eastAsia="ko-KR"/>
        </w:rPr>
        <w:t>1&gt;</w:t>
      </w:r>
      <w:r w:rsidRPr="000B2AEF">
        <w:rPr>
          <w:lang w:eastAsia="ko-KR"/>
        </w:rPr>
        <w:tab/>
        <w:t xml:space="preserve">set the </w:t>
      </w:r>
      <w:r w:rsidRPr="000B2AEF">
        <w:rPr>
          <w:i/>
          <w:lang w:eastAsia="ko-KR"/>
        </w:rPr>
        <w:t>PREAMBLE_BACKOFF</w:t>
      </w:r>
      <w:r w:rsidRPr="000B2AEF">
        <w:rPr>
          <w:lang w:eastAsia="ko-KR"/>
        </w:rPr>
        <w:t xml:space="preserve"> to 0 ms;</w:t>
      </w:r>
    </w:p>
    <w:p w14:paraId="770E104C" w14:textId="77777777" w:rsidR="00D942A9" w:rsidRPr="000B2AEF" w:rsidRDefault="00D942A9" w:rsidP="00D942A9">
      <w:pPr>
        <w:pStyle w:val="B1"/>
        <w:rPr>
          <w:lang w:eastAsia="ko-KR"/>
        </w:rPr>
      </w:pPr>
      <w:r w:rsidRPr="000B2AEF">
        <w:rPr>
          <w:lang w:eastAsia="ko-KR"/>
        </w:rPr>
        <w:t>1&gt;</w:t>
      </w:r>
      <w:r w:rsidRPr="000B2AEF">
        <w:rPr>
          <w:lang w:eastAsia="ko-KR"/>
        </w:rPr>
        <w:tab/>
        <w:t xml:space="preserve">set </w:t>
      </w:r>
      <w:r w:rsidRPr="000B2AEF">
        <w:rPr>
          <w:i/>
          <w:iCs/>
        </w:rPr>
        <w:t>POWER_OFFSET_2STEP_RA</w:t>
      </w:r>
      <w:r w:rsidRPr="000B2AEF">
        <w:t xml:space="preserve"> to 0 dB;</w:t>
      </w:r>
    </w:p>
    <w:p w14:paraId="71941A42" w14:textId="77777777" w:rsidR="00D942A9" w:rsidRPr="000B2AEF" w:rsidRDefault="00D942A9" w:rsidP="00D942A9">
      <w:pPr>
        <w:pStyle w:val="B1"/>
        <w:rPr>
          <w:lang w:eastAsia="ko-KR"/>
        </w:rPr>
      </w:pPr>
      <w:r w:rsidRPr="000B2AEF">
        <w:rPr>
          <w:lang w:eastAsia="ko-KR"/>
        </w:rPr>
        <w:t>1&gt;</w:t>
      </w:r>
      <w:r w:rsidRPr="000B2AEF">
        <w:rPr>
          <w:lang w:eastAsia="ko-KR"/>
        </w:rPr>
        <w:tab/>
        <w:t>if the carrier to use for the Random Access procedure is explicitly signalled:</w:t>
      </w:r>
    </w:p>
    <w:p w14:paraId="59C0507C" w14:textId="77777777" w:rsidR="00D942A9" w:rsidRPr="000B2AEF" w:rsidRDefault="00D942A9" w:rsidP="00D942A9">
      <w:pPr>
        <w:pStyle w:val="B2"/>
        <w:rPr>
          <w:lang w:eastAsia="ko-KR"/>
        </w:rPr>
      </w:pPr>
      <w:r w:rsidRPr="000B2AEF">
        <w:rPr>
          <w:lang w:eastAsia="ko-KR"/>
        </w:rPr>
        <w:t>2&gt;</w:t>
      </w:r>
      <w:r w:rsidRPr="000B2AEF">
        <w:rPr>
          <w:lang w:eastAsia="ko-KR"/>
        </w:rPr>
        <w:tab/>
        <w:t>select the signalled carrier for performing Random Access procedure;</w:t>
      </w:r>
    </w:p>
    <w:p w14:paraId="41DC7E49" w14:textId="77777777" w:rsidR="00D942A9" w:rsidRPr="000B2AEF" w:rsidRDefault="00D942A9" w:rsidP="00D942A9">
      <w:pPr>
        <w:pStyle w:val="B2"/>
        <w:rPr>
          <w:lang w:eastAsia="ko-KR"/>
        </w:rPr>
      </w:pPr>
      <w:r w:rsidRPr="000B2AEF">
        <w:rPr>
          <w:lang w:eastAsia="ko-KR"/>
        </w:rPr>
        <w:t>2&gt;</w:t>
      </w:r>
      <w:r w:rsidRPr="000B2AEF">
        <w:rPr>
          <w:lang w:eastAsia="ko-KR"/>
        </w:rPr>
        <w:tab/>
        <w:t xml:space="preserve">set the </w:t>
      </w:r>
      <w:r w:rsidRPr="000B2AEF">
        <w:rPr>
          <w:i/>
          <w:lang w:eastAsia="ko-KR"/>
        </w:rPr>
        <w:t>PCMAX</w:t>
      </w:r>
      <w:r w:rsidRPr="000B2AEF">
        <w:rPr>
          <w:lang w:eastAsia="ko-KR"/>
        </w:rPr>
        <w:t xml:space="preserve"> to P</w:t>
      </w:r>
      <w:r w:rsidRPr="000B2AEF">
        <w:rPr>
          <w:vertAlign w:val="subscript"/>
          <w:lang w:eastAsia="ko-KR"/>
        </w:rPr>
        <w:t>CMAX,f,c</w:t>
      </w:r>
      <w:r w:rsidRPr="000B2AEF">
        <w:rPr>
          <w:lang w:eastAsia="ko-KR"/>
        </w:rPr>
        <w:t xml:space="preserve"> of the signalled carrier.</w:t>
      </w:r>
    </w:p>
    <w:p w14:paraId="42E59D2C" w14:textId="77777777" w:rsidR="00D942A9" w:rsidRPr="000B2AEF" w:rsidRDefault="00D942A9" w:rsidP="00D942A9">
      <w:pPr>
        <w:pStyle w:val="B1"/>
        <w:rPr>
          <w:lang w:eastAsia="ko-KR"/>
        </w:rPr>
      </w:pPr>
      <w:r w:rsidRPr="000B2AEF">
        <w:rPr>
          <w:lang w:eastAsia="ko-KR"/>
        </w:rPr>
        <w:t>1&gt;</w:t>
      </w:r>
      <w:r w:rsidRPr="000B2AEF">
        <w:rPr>
          <w:lang w:eastAsia="ko-KR"/>
        </w:rPr>
        <w:tab/>
        <w:t>else if the carrier to use for the Random Access procedure is not explicitly signalled; and</w:t>
      </w:r>
    </w:p>
    <w:p w14:paraId="7DCB74FA" w14:textId="77777777" w:rsidR="00D942A9" w:rsidRPr="000B2AEF" w:rsidRDefault="00D942A9" w:rsidP="00D942A9">
      <w:pPr>
        <w:pStyle w:val="B1"/>
        <w:rPr>
          <w:lang w:eastAsia="ko-KR"/>
        </w:rPr>
      </w:pPr>
      <w:r w:rsidRPr="000B2AEF">
        <w:rPr>
          <w:lang w:eastAsia="ko-KR"/>
        </w:rPr>
        <w:t>1&gt;</w:t>
      </w:r>
      <w:r w:rsidRPr="000B2AEF">
        <w:rPr>
          <w:lang w:eastAsia="ko-KR"/>
        </w:rPr>
        <w:tab/>
        <w:t>if the Serving Cell for the Random Access procedure is configured with supplementary uplink as specified in TS 38.331 [5]; and</w:t>
      </w:r>
    </w:p>
    <w:p w14:paraId="01538C6A" w14:textId="77777777" w:rsidR="00D942A9" w:rsidRPr="000B2AEF" w:rsidRDefault="00D942A9" w:rsidP="00D942A9">
      <w:pPr>
        <w:pStyle w:val="B1"/>
        <w:rPr>
          <w:lang w:eastAsia="ko-KR"/>
        </w:rPr>
      </w:pPr>
      <w:r w:rsidRPr="000B2AEF">
        <w:rPr>
          <w:lang w:eastAsia="ko-KR"/>
        </w:rPr>
        <w:t>1&gt;</w:t>
      </w:r>
      <w:r w:rsidRPr="000B2AEF">
        <w:rPr>
          <w:lang w:eastAsia="ko-KR"/>
        </w:rPr>
        <w:tab/>
        <w:t xml:space="preserve">if the RSRP of the downlink pathloss reference is less than </w:t>
      </w:r>
      <w:r w:rsidRPr="000B2AEF">
        <w:rPr>
          <w:i/>
          <w:lang w:eastAsia="ko-KR"/>
        </w:rPr>
        <w:t>rsrp-ThresholdSSB-SUL</w:t>
      </w:r>
      <w:r w:rsidRPr="000B2AEF">
        <w:rPr>
          <w:lang w:eastAsia="ko-KR"/>
        </w:rPr>
        <w:t>:</w:t>
      </w:r>
    </w:p>
    <w:p w14:paraId="7D3E8011" w14:textId="77777777" w:rsidR="00D942A9" w:rsidRPr="000B2AEF" w:rsidRDefault="00D942A9" w:rsidP="00D942A9">
      <w:pPr>
        <w:pStyle w:val="B2"/>
        <w:rPr>
          <w:lang w:eastAsia="ko-KR"/>
        </w:rPr>
      </w:pPr>
      <w:r w:rsidRPr="000B2AEF">
        <w:rPr>
          <w:lang w:eastAsia="ko-KR"/>
        </w:rPr>
        <w:lastRenderedPageBreak/>
        <w:t>2&gt;</w:t>
      </w:r>
      <w:r w:rsidRPr="000B2AEF">
        <w:rPr>
          <w:lang w:eastAsia="ko-KR"/>
        </w:rPr>
        <w:tab/>
        <w:t>select the SUL carrier for performing Random Access procedure;</w:t>
      </w:r>
    </w:p>
    <w:p w14:paraId="61C409E8" w14:textId="77777777" w:rsidR="00D942A9" w:rsidRPr="000B2AEF" w:rsidRDefault="00D942A9" w:rsidP="00D942A9">
      <w:pPr>
        <w:pStyle w:val="B2"/>
        <w:rPr>
          <w:lang w:eastAsia="ko-KR"/>
        </w:rPr>
      </w:pPr>
      <w:r w:rsidRPr="000B2AEF">
        <w:rPr>
          <w:lang w:eastAsia="ko-KR"/>
        </w:rPr>
        <w:t>2&gt;</w:t>
      </w:r>
      <w:r w:rsidRPr="000B2AEF">
        <w:rPr>
          <w:lang w:eastAsia="ko-KR"/>
        </w:rPr>
        <w:tab/>
        <w:t xml:space="preserve">set the </w:t>
      </w:r>
      <w:r w:rsidRPr="000B2AEF">
        <w:rPr>
          <w:i/>
          <w:lang w:eastAsia="ko-KR"/>
        </w:rPr>
        <w:t>PCMAX</w:t>
      </w:r>
      <w:r w:rsidRPr="000B2AEF">
        <w:rPr>
          <w:lang w:eastAsia="ko-KR"/>
        </w:rPr>
        <w:t xml:space="preserve"> to P</w:t>
      </w:r>
      <w:r w:rsidRPr="000B2AEF">
        <w:rPr>
          <w:vertAlign w:val="subscript"/>
          <w:lang w:eastAsia="ko-KR"/>
        </w:rPr>
        <w:t>CMAX,f,c</w:t>
      </w:r>
      <w:r w:rsidRPr="000B2AEF">
        <w:rPr>
          <w:lang w:eastAsia="ko-KR"/>
        </w:rPr>
        <w:t xml:space="preserve"> of the SUL carrier.</w:t>
      </w:r>
    </w:p>
    <w:p w14:paraId="38BCE6B8" w14:textId="77777777" w:rsidR="00D942A9" w:rsidRPr="000B2AEF" w:rsidRDefault="00D942A9" w:rsidP="00D942A9">
      <w:pPr>
        <w:pStyle w:val="B1"/>
        <w:rPr>
          <w:lang w:eastAsia="ko-KR"/>
        </w:rPr>
      </w:pPr>
      <w:r w:rsidRPr="000B2AEF">
        <w:rPr>
          <w:lang w:eastAsia="ko-KR"/>
        </w:rPr>
        <w:t>1&gt;</w:t>
      </w:r>
      <w:r w:rsidRPr="000B2AEF">
        <w:rPr>
          <w:lang w:eastAsia="ko-KR"/>
        </w:rPr>
        <w:tab/>
        <w:t>else:</w:t>
      </w:r>
    </w:p>
    <w:p w14:paraId="41EBE7BA" w14:textId="77777777" w:rsidR="00D942A9" w:rsidRPr="000B2AEF" w:rsidRDefault="00D942A9" w:rsidP="00D942A9">
      <w:pPr>
        <w:pStyle w:val="B2"/>
        <w:rPr>
          <w:lang w:eastAsia="ko-KR"/>
        </w:rPr>
      </w:pPr>
      <w:r w:rsidRPr="000B2AEF">
        <w:rPr>
          <w:lang w:eastAsia="ko-KR"/>
        </w:rPr>
        <w:t>2&gt;</w:t>
      </w:r>
      <w:r w:rsidRPr="000B2AEF">
        <w:rPr>
          <w:lang w:eastAsia="ko-KR"/>
        </w:rPr>
        <w:tab/>
        <w:t>select the NUL carrier for performing Random Access procedure;</w:t>
      </w:r>
    </w:p>
    <w:p w14:paraId="12259DF8" w14:textId="77777777" w:rsidR="00D942A9" w:rsidRPr="000B2AEF" w:rsidRDefault="00D942A9" w:rsidP="00D942A9">
      <w:pPr>
        <w:pStyle w:val="B2"/>
        <w:rPr>
          <w:lang w:eastAsia="ko-KR"/>
        </w:rPr>
      </w:pPr>
      <w:r w:rsidRPr="000B2AEF">
        <w:rPr>
          <w:lang w:eastAsia="ko-KR"/>
        </w:rPr>
        <w:t>2&gt;</w:t>
      </w:r>
      <w:r w:rsidRPr="000B2AEF">
        <w:rPr>
          <w:lang w:eastAsia="ko-KR"/>
        </w:rPr>
        <w:tab/>
        <w:t xml:space="preserve">set the </w:t>
      </w:r>
      <w:r w:rsidRPr="000B2AEF">
        <w:rPr>
          <w:i/>
          <w:lang w:eastAsia="ko-KR"/>
        </w:rPr>
        <w:t>PCMAX</w:t>
      </w:r>
      <w:r w:rsidRPr="000B2AEF">
        <w:rPr>
          <w:lang w:eastAsia="ko-KR"/>
        </w:rPr>
        <w:t xml:space="preserve"> to P</w:t>
      </w:r>
      <w:r w:rsidRPr="000B2AEF">
        <w:rPr>
          <w:vertAlign w:val="subscript"/>
          <w:lang w:eastAsia="ko-KR"/>
        </w:rPr>
        <w:t>CMAX,f,c</w:t>
      </w:r>
      <w:r w:rsidRPr="000B2AEF">
        <w:rPr>
          <w:lang w:eastAsia="ko-KR"/>
        </w:rPr>
        <w:t xml:space="preserve"> of the NUL carrier.</w:t>
      </w:r>
    </w:p>
    <w:p w14:paraId="4829ECF0" w14:textId="77777777" w:rsidR="00D942A9" w:rsidRPr="000B2AEF" w:rsidRDefault="00D942A9" w:rsidP="00D942A9">
      <w:pPr>
        <w:pStyle w:val="NO"/>
        <w:rPr>
          <w:lang w:eastAsia="ko-KR"/>
        </w:rPr>
      </w:pPr>
      <w:r w:rsidRPr="000B2AEF">
        <w:rPr>
          <w:lang w:eastAsia="ko-KR"/>
        </w:rPr>
        <w:t>NOTE 4:</w:t>
      </w:r>
      <w:r w:rsidRPr="000B2AEF">
        <w:rPr>
          <w:lang w:eastAsia="ko-KR"/>
        </w:rPr>
        <w:tab/>
        <w:t>Void.</w:t>
      </w:r>
    </w:p>
    <w:p w14:paraId="0B7395B9" w14:textId="77777777" w:rsidR="00D942A9" w:rsidRPr="000B2AEF" w:rsidRDefault="00D942A9" w:rsidP="00D942A9">
      <w:pPr>
        <w:pStyle w:val="B1"/>
        <w:rPr>
          <w:lang w:eastAsia="ko-KR"/>
        </w:rPr>
      </w:pPr>
      <w:r w:rsidRPr="000B2AEF">
        <w:rPr>
          <w:lang w:eastAsia="ko-KR"/>
        </w:rPr>
        <w:t>1&gt;</w:t>
      </w:r>
      <w:r w:rsidRPr="000B2AEF">
        <w:rPr>
          <w:lang w:eastAsia="ko-KR"/>
        </w:rPr>
        <w:tab/>
        <w:t>perform the BWP operation as specified in clause 5.15;</w:t>
      </w:r>
    </w:p>
    <w:p w14:paraId="6C438836" w14:textId="77777777" w:rsidR="00D942A9" w:rsidRPr="000B2AEF" w:rsidRDefault="00D942A9" w:rsidP="00D942A9">
      <w:pPr>
        <w:pStyle w:val="B1"/>
      </w:pPr>
      <w:r w:rsidRPr="000B2AEF">
        <w:rPr>
          <w:lang w:eastAsia="ko-KR"/>
        </w:rPr>
        <w:t>1&gt;</w:t>
      </w:r>
      <w:r w:rsidRPr="000B2AEF">
        <w:rPr>
          <w:lang w:eastAsia="ko-KR"/>
        </w:rPr>
        <w:tab/>
        <w:t>select the set of Random Access resources applicable to the current Random Access procedure according to clause 5.1.1b;</w:t>
      </w:r>
    </w:p>
    <w:p w14:paraId="75CD6DAF" w14:textId="77777777" w:rsidR="00D942A9" w:rsidRPr="000B2AEF" w:rsidRDefault="00D942A9" w:rsidP="00D942A9">
      <w:pPr>
        <w:pStyle w:val="B1"/>
      </w:pPr>
      <w:r w:rsidRPr="000B2AEF">
        <w:t>1&gt;</w:t>
      </w:r>
      <w:r w:rsidRPr="000B2AEF">
        <w:tab/>
        <w:t xml:space="preserve">if the Random Access procedure is initiated by PDCCH order and if the </w:t>
      </w:r>
      <w:r w:rsidRPr="000B2AEF">
        <w:rPr>
          <w:i/>
          <w:iCs/>
        </w:rPr>
        <w:t>ra-PreambleIndex</w:t>
      </w:r>
      <w:r w:rsidRPr="000B2AEF">
        <w:t xml:space="preserve"> explicitly provided by PDCCH is not 0b000000; or</w:t>
      </w:r>
    </w:p>
    <w:p w14:paraId="64F5CC55" w14:textId="77777777" w:rsidR="00D942A9" w:rsidRPr="000B2AEF" w:rsidRDefault="00D942A9" w:rsidP="00D942A9">
      <w:pPr>
        <w:pStyle w:val="B1"/>
      </w:pPr>
      <w:r w:rsidRPr="000B2AEF">
        <w:t>1&gt;</w:t>
      </w:r>
      <w:r w:rsidRPr="000B2AEF">
        <w:tab/>
        <w:t>if the Random Access procedure was initiated for SI request (as specified in TS 38.331 [5]) and the Random Access Resources for SI request have been explicitly provided by RRC; or</w:t>
      </w:r>
    </w:p>
    <w:p w14:paraId="44ACB929" w14:textId="77777777" w:rsidR="00D942A9" w:rsidRPr="000B2AEF" w:rsidRDefault="00D942A9" w:rsidP="00D942A9">
      <w:pPr>
        <w:pStyle w:val="B1"/>
      </w:pPr>
      <w:r w:rsidRPr="000B2AEF">
        <w:t>1&gt;</w:t>
      </w:r>
      <w:r w:rsidRPr="000B2AEF">
        <w:tab/>
        <w:t>if the Random Access procedure was initiated for SpCell beam failure recovery (as specified in clause 5.17) and if the contention-free Random Access Resources for beam failure recovery request for 4-step RA type have been explicitly provided by RRC for the BWP selected for Random Access procedure; or</w:t>
      </w:r>
    </w:p>
    <w:p w14:paraId="31484365" w14:textId="77777777" w:rsidR="00D942A9" w:rsidRPr="000B2AEF" w:rsidRDefault="00D942A9" w:rsidP="00D942A9">
      <w:pPr>
        <w:pStyle w:val="B1"/>
      </w:pPr>
      <w:r w:rsidRPr="000B2AEF">
        <w:t>1&gt;</w:t>
      </w:r>
      <w:r w:rsidRPr="000B2AEF">
        <w:tab/>
        <w:t xml:space="preserve">if the Random Access procedure was initiated for reconfiguration with sync and if the contention-free Random Access Resources for 4-step RA type have been explicitly provided in </w:t>
      </w:r>
      <w:r w:rsidRPr="000B2AEF">
        <w:rPr>
          <w:i/>
          <w:iCs/>
        </w:rPr>
        <w:t>rach-ConfigDedicated</w:t>
      </w:r>
      <w:r w:rsidRPr="000B2AEF">
        <w:t xml:space="preserve"> for the BWP selected for Random Access procedure:</w:t>
      </w:r>
    </w:p>
    <w:p w14:paraId="3C4E49F1" w14:textId="77777777" w:rsidR="00D942A9" w:rsidRPr="000B2AEF" w:rsidRDefault="00D942A9" w:rsidP="00D942A9">
      <w:pPr>
        <w:pStyle w:val="B2"/>
      </w:pPr>
      <w:r w:rsidRPr="000B2AEF">
        <w:t>2&gt;</w:t>
      </w:r>
      <w:r w:rsidRPr="000B2AEF">
        <w:tab/>
        <w:t xml:space="preserve">set the </w:t>
      </w:r>
      <w:r w:rsidRPr="000B2AEF">
        <w:rPr>
          <w:i/>
          <w:iCs/>
        </w:rPr>
        <w:t>RA_TYPE</w:t>
      </w:r>
      <w:r w:rsidRPr="000B2AEF">
        <w:t xml:space="preserve"> to </w:t>
      </w:r>
      <w:r w:rsidRPr="000B2AEF">
        <w:rPr>
          <w:i/>
          <w:iCs/>
        </w:rPr>
        <w:t>4-stepRA</w:t>
      </w:r>
      <w:r w:rsidRPr="000B2AEF">
        <w:t>.</w:t>
      </w:r>
    </w:p>
    <w:p w14:paraId="22776AA2" w14:textId="77777777" w:rsidR="00D942A9" w:rsidRPr="000B2AEF" w:rsidRDefault="00D942A9" w:rsidP="00D942A9">
      <w:pPr>
        <w:pStyle w:val="B1"/>
      </w:pPr>
      <w:r w:rsidRPr="000B2AEF">
        <w:t>1&gt;</w:t>
      </w:r>
      <w:r w:rsidRPr="000B2AEF">
        <w:tab/>
        <w:t xml:space="preserve">else if the BWP selected for Random Access procedure is configured with both 2-step and 4-step RA type Random Access Resources within the selected set of Random Access resources (as specified in clause 5.1.1b) and the RSRP of the downlink pathloss reference is above </w:t>
      </w:r>
      <w:r w:rsidRPr="000B2AEF">
        <w:rPr>
          <w:i/>
          <w:iCs/>
          <w:lang w:eastAsia="ko-KR"/>
        </w:rPr>
        <w:t>msgA-RSRP-Threshold</w:t>
      </w:r>
      <w:r w:rsidRPr="000B2AEF">
        <w:t>; or</w:t>
      </w:r>
    </w:p>
    <w:p w14:paraId="5A4298A6" w14:textId="77777777" w:rsidR="00D942A9" w:rsidRPr="000B2AEF" w:rsidRDefault="00D942A9" w:rsidP="00D942A9">
      <w:pPr>
        <w:pStyle w:val="B1"/>
      </w:pPr>
      <w:r w:rsidRPr="000B2AEF">
        <w:t>1&gt;</w:t>
      </w:r>
      <w:r w:rsidRPr="000B2AEF">
        <w:tab/>
        <w:t>if the BWP selected for Random Access procedure is only configured with 2-step RA type Random Access resources within the selected set of Random Access resources according to clause 5.1.1b; or</w:t>
      </w:r>
    </w:p>
    <w:p w14:paraId="47E7034D" w14:textId="77777777" w:rsidR="00D942A9" w:rsidRPr="000B2AEF" w:rsidRDefault="00D942A9" w:rsidP="00D942A9">
      <w:pPr>
        <w:pStyle w:val="B1"/>
      </w:pPr>
      <w:r w:rsidRPr="000B2AEF">
        <w:t>1&gt;</w:t>
      </w:r>
      <w:r w:rsidRPr="000B2AEF">
        <w:tab/>
        <w:t xml:space="preserve">if the Random Access procedure was initiated for reconfiguration with sync and if the contention-free Random Access Resources for 2-step RA type have been explicitly provided in </w:t>
      </w:r>
      <w:r w:rsidRPr="000B2AEF">
        <w:rPr>
          <w:i/>
          <w:iCs/>
        </w:rPr>
        <w:t>rach-ConfigDedicated</w:t>
      </w:r>
      <w:r w:rsidRPr="000B2AEF">
        <w:t xml:space="preserve"> for the BWP selected for Random Access procedure:</w:t>
      </w:r>
    </w:p>
    <w:p w14:paraId="04768980" w14:textId="77777777" w:rsidR="00D942A9" w:rsidRPr="000B2AEF" w:rsidRDefault="00D942A9" w:rsidP="00D942A9">
      <w:pPr>
        <w:pStyle w:val="B2"/>
        <w:spacing w:line="256" w:lineRule="auto"/>
        <w:rPr>
          <w:rFonts w:eastAsiaTheme="minorEastAsia"/>
          <w:lang w:eastAsia="ko-KR"/>
        </w:rPr>
      </w:pPr>
      <w:r w:rsidRPr="000B2AEF">
        <w:rPr>
          <w:rFonts w:eastAsiaTheme="minorEastAsia"/>
          <w:lang w:eastAsia="ko-KR"/>
        </w:rPr>
        <w:t>2&gt;</w:t>
      </w:r>
      <w:r w:rsidRPr="000B2AEF">
        <w:rPr>
          <w:rFonts w:eastAsiaTheme="minorEastAsia"/>
          <w:lang w:eastAsia="ko-KR"/>
        </w:rPr>
        <w:tab/>
        <w:t xml:space="preserve">set the </w:t>
      </w:r>
      <w:r w:rsidRPr="000B2AEF">
        <w:rPr>
          <w:rFonts w:eastAsiaTheme="minorEastAsia"/>
          <w:i/>
          <w:iCs/>
          <w:lang w:eastAsia="ko-KR"/>
        </w:rPr>
        <w:t>RA_TYPE</w:t>
      </w:r>
      <w:r w:rsidRPr="000B2AEF">
        <w:rPr>
          <w:rFonts w:eastAsiaTheme="minorEastAsia"/>
          <w:lang w:eastAsia="ko-KR"/>
        </w:rPr>
        <w:t xml:space="preserve"> to </w:t>
      </w:r>
      <w:r w:rsidRPr="000B2AEF">
        <w:rPr>
          <w:rFonts w:eastAsiaTheme="minorEastAsia"/>
          <w:i/>
          <w:iCs/>
          <w:lang w:eastAsia="ko-KR"/>
        </w:rPr>
        <w:t>2-stepRA</w:t>
      </w:r>
      <w:r w:rsidRPr="000B2AEF">
        <w:rPr>
          <w:rFonts w:eastAsiaTheme="minorEastAsia"/>
          <w:lang w:eastAsia="ko-KR"/>
        </w:rPr>
        <w:t>.</w:t>
      </w:r>
    </w:p>
    <w:p w14:paraId="5285B5E3" w14:textId="77777777" w:rsidR="00D942A9" w:rsidRPr="000B2AEF" w:rsidRDefault="00D942A9" w:rsidP="00D942A9">
      <w:pPr>
        <w:pStyle w:val="B1"/>
        <w:rPr>
          <w:rFonts w:eastAsia="맑은 고딕"/>
          <w:lang w:eastAsia="ko-KR"/>
        </w:rPr>
      </w:pPr>
      <w:r w:rsidRPr="000B2AEF">
        <w:rPr>
          <w:lang w:eastAsia="ko-KR"/>
        </w:rPr>
        <w:t>1&gt;</w:t>
      </w:r>
      <w:r w:rsidRPr="000B2AEF">
        <w:rPr>
          <w:lang w:eastAsia="ko-KR"/>
        </w:rPr>
        <w:tab/>
        <w:t>else:</w:t>
      </w:r>
    </w:p>
    <w:p w14:paraId="6E9F9CC1" w14:textId="77777777" w:rsidR="00D942A9" w:rsidRPr="000B2AEF" w:rsidRDefault="00D942A9" w:rsidP="00D942A9">
      <w:pPr>
        <w:pStyle w:val="B2"/>
      </w:pPr>
      <w:r w:rsidRPr="000B2AEF">
        <w:t>2&gt;</w:t>
      </w:r>
      <w:r w:rsidRPr="000B2AEF">
        <w:tab/>
        <w:t xml:space="preserve">set the </w:t>
      </w:r>
      <w:r w:rsidRPr="000B2AEF">
        <w:rPr>
          <w:i/>
        </w:rPr>
        <w:t>RA_TYPE</w:t>
      </w:r>
      <w:r w:rsidRPr="000B2AEF">
        <w:t xml:space="preserve"> to </w:t>
      </w:r>
      <w:r w:rsidRPr="000B2AEF">
        <w:rPr>
          <w:i/>
          <w:iCs/>
        </w:rPr>
        <w:t>4-stepRA</w:t>
      </w:r>
      <w:r w:rsidRPr="000B2AEF">
        <w:t>.</w:t>
      </w:r>
    </w:p>
    <w:p w14:paraId="7C4D8967" w14:textId="77777777" w:rsidR="00D942A9" w:rsidRPr="000B2AEF" w:rsidRDefault="00D942A9" w:rsidP="00D942A9">
      <w:pPr>
        <w:pStyle w:val="B1"/>
      </w:pPr>
      <w:r w:rsidRPr="000B2AEF">
        <w:t>1&gt;</w:t>
      </w:r>
      <w:r w:rsidRPr="000B2AEF">
        <w:tab/>
        <w:t>perform initialization of variables specific to Random Access type as specified in clause 5.1.1a;</w:t>
      </w:r>
    </w:p>
    <w:p w14:paraId="459D26D5" w14:textId="77777777" w:rsidR="00D942A9" w:rsidRPr="000B2AEF" w:rsidRDefault="00D942A9" w:rsidP="00D942A9">
      <w:pPr>
        <w:pStyle w:val="B1"/>
      </w:pPr>
      <w:r w:rsidRPr="000B2AEF">
        <w:t>1&gt;</w:t>
      </w:r>
      <w:r w:rsidRPr="000B2AEF">
        <w:tab/>
        <w:t xml:space="preserve">if </w:t>
      </w:r>
      <w:r w:rsidRPr="000B2AEF">
        <w:rPr>
          <w:i/>
        </w:rPr>
        <w:t>RA_TYPE</w:t>
      </w:r>
      <w:r w:rsidRPr="000B2AEF">
        <w:t xml:space="preserve"> is set to </w:t>
      </w:r>
      <w:r w:rsidRPr="000B2AEF">
        <w:rPr>
          <w:i/>
        </w:rPr>
        <w:t>2-stepRA</w:t>
      </w:r>
      <w:r w:rsidRPr="000B2AEF">
        <w:t>:</w:t>
      </w:r>
    </w:p>
    <w:p w14:paraId="38E7A14E" w14:textId="77777777" w:rsidR="00D942A9" w:rsidRPr="000B2AEF" w:rsidRDefault="00D942A9" w:rsidP="00D942A9">
      <w:pPr>
        <w:pStyle w:val="B2"/>
      </w:pPr>
      <w:r w:rsidRPr="000B2AEF">
        <w:rPr>
          <w:lang w:eastAsia="ko-KR"/>
        </w:rPr>
        <w:t>2&gt;</w:t>
      </w:r>
      <w:r w:rsidRPr="000B2AEF">
        <w:rPr>
          <w:lang w:eastAsia="ko-KR"/>
        </w:rPr>
        <w:tab/>
        <w:t>perform the Random Access Resource selection procedure for 2-step RA type (see clause 5.1.2a).</w:t>
      </w:r>
    </w:p>
    <w:p w14:paraId="292404B4" w14:textId="77777777" w:rsidR="00D942A9" w:rsidRPr="000B2AEF" w:rsidRDefault="00D942A9" w:rsidP="00D942A9">
      <w:pPr>
        <w:pStyle w:val="B1"/>
      </w:pPr>
      <w:r w:rsidRPr="000B2AEF">
        <w:t>1&gt;</w:t>
      </w:r>
      <w:r w:rsidRPr="000B2AEF">
        <w:tab/>
        <w:t>else:</w:t>
      </w:r>
    </w:p>
    <w:p w14:paraId="65D53F49" w14:textId="77777777" w:rsidR="00D942A9" w:rsidRPr="000B2AEF" w:rsidRDefault="00D942A9" w:rsidP="00D942A9">
      <w:pPr>
        <w:pStyle w:val="B2"/>
        <w:rPr>
          <w:lang w:eastAsia="ko-KR"/>
        </w:rPr>
      </w:pPr>
      <w:r w:rsidRPr="000B2AEF">
        <w:rPr>
          <w:lang w:eastAsia="ko-KR"/>
        </w:rPr>
        <w:t>2&gt;</w:t>
      </w:r>
      <w:r w:rsidRPr="000B2AEF">
        <w:rPr>
          <w:lang w:eastAsia="ko-KR"/>
        </w:rPr>
        <w:tab/>
        <w:t>perform the Random Access Resource selection procedure (see clause 5.1.2).</w:t>
      </w:r>
    </w:p>
    <w:p w14:paraId="3B7461D0" w14:textId="77777777" w:rsidR="00D942A9" w:rsidRPr="000B2AEF" w:rsidRDefault="00D942A9" w:rsidP="00D942A9">
      <w:pPr>
        <w:pStyle w:val="Heading3"/>
        <w:rPr>
          <w:lang w:eastAsia="ko-KR"/>
        </w:rPr>
      </w:pPr>
      <w:bookmarkStart w:id="25" w:name="_Toc109217528"/>
      <w:r w:rsidRPr="000B2AEF">
        <w:rPr>
          <w:lang w:eastAsia="ko-KR"/>
        </w:rPr>
        <w:t>5.1.2</w:t>
      </w:r>
      <w:r w:rsidRPr="000B2AEF">
        <w:rPr>
          <w:lang w:eastAsia="ko-KR"/>
        </w:rPr>
        <w:tab/>
        <w:t>Random Access Resource selection</w:t>
      </w:r>
      <w:bookmarkEnd w:id="25"/>
    </w:p>
    <w:p w14:paraId="7AD93D74" w14:textId="77777777" w:rsidR="00D942A9" w:rsidRPr="000B2AEF" w:rsidRDefault="00D942A9" w:rsidP="00D942A9">
      <w:pPr>
        <w:rPr>
          <w:lang w:eastAsia="ko-KR"/>
        </w:rPr>
      </w:pPr>
      <w:r w:rsidRPr="000B2AEF">
        <w:rPr>
          <w:lang w:eastAsia="ko-KR"/>
        </w:rPr>
        <w:t xml:space="preserve">If the selected </w:t>
      </w:r>
      <w:r w:rsidRPr="000B2AEF">
        <w:rPr>
          <w:i/>
          <w:iCs/>
          <w:lang w:eastAsia="ko-KR"/>
        </w:rPr>
        <w:t>RA_TYPE</w:t>
      </w:r>
      <w:r w:rsidRPr="000B2AEF">
        <w:rPr>
          <w:iCs/>
          <w:lang w:eastAsia="ko-KR"/>
        </w:rPr>
        <w:t xml:space="preserve"> </w:t>
      </w:r>
      <w:r w:rsidRPr="000B2AEF">
        <w:rPr>
          <w:lang w:eastAsia="ko-KR"/>
        </w:rPr>
        <w:t xml:space="preserve">is set to </w:t>
      </w:r>
      <w:r w:rsidRPr="000B2AEF">
        <w:rPr>
          <w:i/>
          <w:iCs/>
          <w:lang w:eastAsia="ko-KR"/>
        </w:rPr>
        <w:t>4-stepRA</w:t>
      </w:r>
      <w:r w:rsidRPr="000B2AEF">
        <w:rPr>
          <w:lang w:eastAsia="ko-KR"/>
        </w:rPr>
        <w:t>, the MAC entity shall:</w:t>
      </w:r>
    </w:p>
    <w:p w14:paraId="7B17839F" w14:textId="77777777" w:rsidR="00D942A9" w:rsidRPr="000B2AEF" w:rsidRDefault="00D942A9" w:rsidP="00D942A9">
      <w:pPr>
        <w:pStyle w:val="B1"/>
        <w:rPr>
          <w:lang w:eastAsia="ko-KR"/>
        </w:rPr>
      </w:pPr>
      <w:r w:rsidRPr="000B2AEF">
        <w:rPr>
          <w:lang w:eastAsia="ko-KR"/>
        </w:rPr>
        <w:t>1&gt;</w:t>
      </w:r>
      <w:r w:rsidRPr="000B2AEF">
        <w:rPr>
          <w:lang w:eastAsia="ko-KR"/>
        </w:rPr>
        <w:tab/>
        <w:t xml:space="preserve">if the Random Access procedure was initiated for </w:t>
      </w:r>
      <w:r w:rsidRPr="000B2AEF">
        <w:rPr>
          <w:rFonts w:eastAsia="맑은 고딕"/>
          <w:lang w:eastAsia="ko-KR"/>
        </w:rPr>
        <w:t>SpCell</w:t>
      </w:r>
      <w:r w:rsidRPr="000B2AEF">
        <w:rPr>
          <w:lang w:eastAsia="ko-KR"/>
        </w:rPr>
        <w:t xml:space="preserve"> beam failure</w:t>
      </w:r>
      <w:r w:rsidRPr="000B2AEF">
        <w:t xml:space="preserve"> </w:t>
      </w:r>
      <w:r w:rsidRPr="000B2AEF">
        <w:rPr>
          <w:lang w:eastAsia="ko-KR"/>
        </w:rPr>
        <w:t>recovery (as specified in clause 5.17); and</w:t>
      </w:r>
    </w:p>
    <w:p w14:paraId="50216DF6" w14:textId="77777777" w:rsidR="00D942A9" w:rsidRPr="000B2AEF" w:rsidRDefault="00D942A9" w:rsidP="00D942A9">
      <w:pPr>
        <w:pStyle w:val="B1"/>
        <w:rPr>
          <w:lang w:eastAsia="ko-KR"/>
        </w:rPr>
      </w:pPr>
      <w:r w:rsidRPr="000B2AEF">
        <w:rPr>
          <w:lang w:eastAsia="ko-KR"/>
        </w:rPr>
        <w:t>1&gt;</w:t>
      </w:r>
      <w:r w:rsidRPr="000B2AEF">
        <w:rPr>
          <w:lang w:eastAsia="ko-KR"/>
        </w:rPr>
        <w:tab/>
        <w:t xml:space="preserve">if the </w:t>
      </w:r>
      <w:r w:rsidRPr="000B2AEF">
        <w:rPr>
          <w:i/>
          <w:lang w:eastAsia="ko-KR"/>
        </w:rPr>
        <w:t>beamFailureRecoveryTimer</w:t>
      </w:r>
      <w:r w:rsidRPr="000B2AEF">
        <w:rPr>
          <w:lang w:eastAsia="ko-KR"/>
        </w:rPr>
        <w:t xml:space="preserve"> (in clause 5.17) is either running or not configured; and</w:t>
      </w:r>
    </w:p>
    <w:p w14:paraId="2D84524E" w14:textId="77777777" w:rsidR="00D942A9" w:rsidRPr="000B2AEF" w:rsidRDefault="00D942A9" w:rsidP="00D942A9">
      <w:pPr>
        <w:pStyle w:val="B1"/>
        <w:rPr>
          <w:lang w:eastAsia="ko-KR"/>
        </w:rPr>
      </w:pPr>
      <w:r w:rsidRPr="000B2AEF">
        <w:rPr>
          <w:lang w:eastAsia="ko-KR"/>
        </w:rPr>
        <w:lastRenderedPageBreak/>
        <w:t>1&gt;</w:t>
      </w:r>
      <w:r w:rsidRPr="000B2AEF">
        <w:rPr>
          <w:lang w:eastAsia="ko-KR"/>
        </w:rPr>
        <w:tab/>
        <w:t>if the contention-free Random Access Resources for beam failure recovery request associated with any of the SSBs and/or CSI-RSs have been explicitly provided by RRC; and</w:t>
      </w:r>
    </w:p>
    <w:p w14:paraId="48564F4E" w14:textId="77777777" w:rsidR="00D942A9" w:rsidRPr="000B2AEF" w:rsidRDefault="00D942A9" w:rsidP="00D942A9">
      <w:pPr>
        <w:pStyle w:val="B1"/>
        <w:rPr>
          <w:lang w:eastAsia="ko-KR"/>
        </w:rPr>
      </w:pPr>
      <w:r w:rsidRPr="000B2AEF">
        <w:rPr>
          <w:lang w:eastAsia="ko-KR"/>
        </w:rPr>
        <w:t>1&gt;</w:t>
      </w:r>
      <w:r w:rsidRPr="000B2AEF">
        <w:rPr>
          <w:lang w:eastAsia="ko-KR"/>
        </w:rPr>
        <w:tab/>
        <w:t xml:space="preserve">if at least one of the SSBs with SS-RSRP above </w:t>
      </w:r>
      <w:r w:rsidRPr="000B2AEF">
        <w:rPr>
          <w:i/>
          <w:lang w:eastAsia="ko-KR"/>
        </w:rPr>
        <w:t>rsrp-ThresholdSSB</w:t>
      </w:r>
      <w:r w:rsidRPr="000B2AEF">
        <w:rPr>
          <w:lang w:eastAsia="ko-KR"/>
        </w:rPr>
        <w:t xml:space="preserve"> amongst the SSBs in </w:t>
      </w:r>
      <w:r w:rsidRPr="000B2AEF">
        <w:rPr>
          <w:i/>
          <w:lang w:eastAsia="ko-KR"/>
        </w:rPr>
        <w:t>candidateBeamRSList</w:t>
      </w:r>
      <w:r w:rsidRPr="000B2AEF">
        <w:rPr>
          <w:lang w:eastAsia="ko-KR"/>
        </w:rPr>
        <w:t xml:space="preserve"> or the CSI-RSs with CSI-RSRP above </w:t>
      </w:r>
      <w:r w:rsidRPr="000B2AEF">
        <w:rPr>
          <w:i/>
          <w:lang w:eastAsia="ko-KR"/>
        </w:rPr>
        <w:t>rsrp-ThresholdCSI-RS</w:t>
      </w:r>
      <w:r w:rsidRPr="000B2AEF">
        <w:rPr>
          <w:lang w:eastAsia="ko-KR"/>
        </w:rPr>
        <w:t xml:space="preserve"> amongst the CSI-RSs in </w:t>
      </w:r>
      <w:r w:rsidRPr="000B2AEF">
        <w:rPr>
          <w:i/>
          <w:lang w:eastAsia="ko-KR"/>
        </w:rPr>
        <w:t>candidateBeamRSList</w:t>
      </w:r>
      <w:r w:rsidRPr="000B2AEF">
        <w:rPr>
          <w:lang w:eastAsia="ko-KR"/>
        </w:rPr>
        <w:t xml:space="preserve"> is available:</w:t>
      </w:r>
    </w:p>
    <w:p w14:paraId="322D3C6D" w14:textId="77777777" w:rsidR="00D942A9" w:rsidRPr="000B2AEF" w:rsidRDefault="00D942A9" w:rsidP="00D942A9">
      <w:pPr>
        <w:pStyle w:val="B2"/>
        <w:rPr>
          <w:lang w:eastAsia="ko-KR"/>
        </w:rPr>
      </w:pPr>
      <w:r w:rsidRPr="000B2AEF">
        <w:rPr>
          <w:lang w:eastAsia="ko-KR"/>
        </w:rPr>
        <w:t>2&gt;</w:t>
      </w:r>
      <w:r w:rsidRPr="000B2AEF">
        <w:rPr>
          <w:lang w:eastAsia="ko-KR"/>
        </w:rPr>
        <w:tab/>
        <w:t xml:space="preserve">select an SSB with SS-RSRP above </w:t>
      </w:r>
      <w:r w:rsidRPr="000B2AEF">
        <w:rPr>
          <w:i/>
          <w:lang w:eastAsia="ko-KR"/>
        </w:rPr>
        <w:t>rsrp-ThresholdSSB</w:t>
      </w:r>
      <w:r w:rsidRPr="000B2AEF">
        <w:rPr>
          <w:lang w:eastAsia="ko-KR"/>
        </w:rPr>
        <w:t xml:space="preserve"> amongst the SSBs in </w:t>
      </w:r>
      <w:r w:rsidRPr="000B2AEF">
        <w:rPr>
          <w:i/>
          <w:lang w:eastAsia="ko-KR"/>
        </w:rPr>
        <w:t>candidateBeamRSList</w:t>
      </w:r>
      <w:r w:rsidRPr="000B2AEF">
        <w:rPr>
          <w:lang w:eastAsia="ko-KR"/>
        </w:rPr>
        <w:t xml:space="preserve"> or a CSI-RS with CSI-RSRP above </w:t>
      </w:r>
      <w:r w:rsidRPr="000B2AEF">
        <w:rPr>
          <w:i/>
          <w:lang w:eastAsia="ko-KR"/>
        </w:rPr>
        <w:t>rsrp-ThresholdCSI-RS</w:t>
      </w:r>
      <w:r w:rsidRPr="000B2AEF">
        <w:rPr>
          <w:lang w:eastAsia="ko-KR"/>
        </w:rPr>
        <w:t xml:space="preserve"> amongst the CSI-RSs in </w:t>
      </w:r>
      <w:r w:rsidRPr="000B2AEF">
        <w:rPr>
          <w:i/>
          <w:lang w:eastAsia="ko-KR"/>
        </w:rPr>
        <w:t>candidateBeamRSList</w:t>
      </w:r>
      <w:r w:rsidRPr="000B2AEF">
        <w:rPr>
          <w:lang w:eastAsia="ko-KR"/>
        </w:rPr>
        <w:t>;</w:t>
      </w:r>
    </w:p>
    <w:p w14:paraId="0C73FA51" w14:textId="77777777" w:rsidR="00D942A9" w:rsidRPr="000B2AEF" w:rsidRDefault="00D942A9" w:rsidP="00D942A9">
      <w:pPr>
        <w:pStyle w:val="B2"/>
        <w:rPr>
          <w:lang w:eastAsia="ko-KR"/>
        </w:rPr>
      </w:pPr>
      <w:r w:rsidRPr="000B2AEF">
        <w:rPr>
          <w:lang w:eastAsia="ko-KR"/>
        </w:rPr>
        <w:t>2&gt;</w:t>
      </w:r>
      <w:r w:rsidRPr="000B2AEF">
        <w:rPr>
          <w:lang w:eastAsia="ko-KR"/>
        </w:rPr>
        <w:tab/>
        <w:t xml:space="preserve">if CSI-RS is selected, and there is no </w:t>
      </w:r>
      <w:r w:rsidRPr="000B2AEF">
        <w:rPr>
          <w:i/>
          <w:lang w:eastAsia="ko-KR"/>
        </w:rPr>
        <w:t>ra-PreambleIndex</w:t>
      </w:r>
      <w:r w:rsidRPr="000B2AEF">
        <w:rPr>
          <w:lang w:eastAsia="ko-KR"/>
        </w:rPr>
        <w:t xml:space="preserve"> associated with the selected CSI-RS:</w:t>
      </w:r>
    </w:p>
    <w:p w14:paraId="5856AB4C" w14:textId="77777777" w:rsidR="00D942A9" w:rsidRPr="000B2AEF" w:rsidRDefault="00D942A9" w:rsidP="00D942A9">
      <w:pPr>
        <w:pStyle w:val="B3"/>
        <w:rPr>
          <w:lang w:eastAsia="ko-KR"/>
        </w:rPr>
      </w:pPr>
      <w:r w:rsidRPr="000B2AEF">
        <w:rPr>
          <w:lang w:eastAsia="ko-KR"/>
        </w:rPr>
        <w:t>3&gt;</w:t>
      </w:r>
      <w:r w:rsidRPr="000B2AEF">
        <w:rPr>
          <w:lang w:eastAsia="ko-KR"/>
        </w:rPr>
        <w:tab/>
        <w:t xml:space="preserve">set the </w:t>
      </w:r>
      <w:r w:rsidRPr="000B2AEF">
        <w:rPr>
          <w:i/>
          <w:lang w:eastAsia="ko-KR"/>
        </w:rPr>
        <w:t>PREAMBLE_INDEX</w:t>
      </w:r>
      <w:r w:rsidRPr="000B2AEF">
        <w:rPr>
          <w:lang w:eastAsia="ko-KR"/>
        </w:rPr>
        <w:t xml:space="preserve"> to a </w:t>
      </w:r>
      <w:r w:rsidRPr="000B2AEF">
        <w:rPr>
          <w:i/>
          <w:lang w:eastAsia="ko-KR"/>
        </w:rPr>
        <w:t>ra-PreambleIndex</w:t>
      </w:r>
      <w:r w:rsidRPr="000B2AEF">
        <w:rPr>
          <w:lang w:eastAsia="ko-KR"/>
        </w:rPr>
        <w:t xml:space="preserve"> corresponding to the SSB in </w:t>
      </w:r>
      <w:r w:rsidRPr="000B2AEF">
        <w:rPr>
          <w:i/>
          <w:lang w:eastAsia="ko-KR"/>
        </w:rPr>
        <w:t>candidateBeamRSList</w:t>
      </w:r>
      <w:r w:rsidRPr="000B2AEF">
        <w:rPr>
          <w:lang w:eastAsia="ko-KR"/>
        </w:rPr>
        <w:t xml:space="preserve"> which is quasi-colocated with the selected CSI-RS as specified in TS 38.214 [7].</w:t>
      </w:r>
    </w:p>
    <w:p w14:paraId="0FF67374" w14:textId="77777777" w:rsidR="00D942A9" w:rsidRPr="000B2AEF" w:rsidRDefault="00D942A9" w:rsidP="00D942A9">
      <w:pPr>
        <w:pStyle w:val="B2"/>
        <w:rPr>
          <w:lang w:eastAsia="ko-KR"/>
        </w:rPr>
      </w:pPr>
      <w:r w:rsidRPr="000B2AEF">
        <w:rPr>
          <w:lang w:eastAsia="ko-KR"/>
        </w:rPr>
        <w:t>2&gt;</w:t>
      </w:r>
      <w:r w:rsidRPr="000B2AEF">
        <w:rPr>
          <w:lang w:eastAsia="ko-KR"/>
        </w:rPr>
        <w:tab/>
        <w:t>else:</w:t>
      </w:r>
    </w:p>
    <w:p w14:paraId="7CB7F1BE" w14:textId="77777777" w:rsidR="00D942A9" w:rsidRPr="000B2AEF" w:rsidRDefault="00D942A9" w:rsidP="00D942A9">
      <w:pPr>
        <w:pStyle w:val="B3"/>
        <w:rPr>
          <w:lang w:eastAsia="ko-KR"/>
        </w:rPr>
      </w:pPr>
      <w:r w:rsidRPr="000B2AEF">
        <w:rPr>
          <w:lang w:eastAsia="ko-KR"/>
        </w:rPr>
        <w:t>3&gt;</w:t>
      </w:r>
      <w:r w:rsidRPr="000B2AEF">
        <w:rPr>
          <w:lang w:eastAsia="ko-KR"/>
        </w:rPr>
        <w:tab/>
        <w:t xml:space="preserve">set the </w:t>
      </w:r>
      <w:r w:rsidRPr="000B2AEF">
        <w:rPr>
          <w:i/>
          <w:lang w:eastAsia="ko-KR"/>
        </w:rPr>
        <w:t>PREAMBLE_INDEX</w:t>
      </w:r>
      <w:r w:rsidRPr="000B2AEF">
        <w:rPr>
          <w:lang w:eastAsia="ko-KR"/>
        </w:rPr>
        <w:t xml:space="preserve"> to a </w:t>
      </w:r>
      <w:r w:rsidRPr="000B2AEF">
        <w:rPr>
          <w:i/>
          <w:lang w:eastAsia="ko-KR"/>
        </w:rPr>
        <w:t>ra-PreambleIndex</w:t>
      </w:r>
      <w:r w:rsidRPr="000B2AEF">
        <w:rPr>
          <w:lang w:eastAsia="ko-KR"/>
        </w:rPr>
        <w:t xml:space="preserve"> corresponding to the selected SSB or CSI-RS from the set of Random Access Preambles for beam failure recovery request.</w:t>
      </w:r>
    </w:p>
    <w:p w14:paraId="37C2069A" w14:textId="77777777" w:rsidR="00D942A9" w:rsidRPr="000B2AEF" w:rsidRDefault="00D942A9" w:rsidP="00D942A9">
      <w:pPr>
        <w:pStyle w:val="B1"/>
        <w:rPr>
          <w:lang w:eastAsia="ko-KR"/>
        </w:rPr>
      </w:pPr>
      <w:r w:rsidRPr="000B2AEF">
        <w:rPr>
          <w:lang w:eastAsia="ko-KR"/>
        </w:rPr>
        <w:t>1&gt;</w:t>
      </w:r>
      <w:r w:rsidRPr="000B2AEF">
        <w:rPr>
          <w:lang w:eastAsia="ko-KR"/>
        </w:rPr>
        <w:tab/>
        <w:t xml:space="preserve">else if the </w:t>
      </w:r>
      <w:r w:rsidRPr="000B2AEF">
        <w:rPr>
          <w:i/>
          <w:lang w:eastAsia="ko-KR"/>
        </w:rPr>
        <w:t>ra-PreambleIndex</w:t>
      </w:r>
      <w:r w:rsidRPr="000B2AEF">
        <w:rPr>
          <w:lang w:eastAsia="ko-KR"/>
        </w:rPr>
        <w:t xml:space="preserve"> has been explicitly provided by PDCCH; and</w:t>
      </w:r>
    </w:p>
    <w:p w14:paraId="29841019" w14:textId="77777777" w:rsidR="00D942A9" w:rsidRPr="000B2AEF" w:rsidRDefault="00D942A9" w:rsidP="00D942A9">
      <w:pPr>
        <w:pStyle w:val="B1"/>
        <w:rPr>
          <w:lang w:eastAsia="ko-KR"/>
        </w:rPr>
      </w:pPr>
      <w:r w:rsidRPr="000B2AEF">
        <w:rPr>
          <w:lang w:eastAsia="ko-KR"/>
        </w:rPr>
        <w:t>1&gt;</w:t>
      </w:r>
      <w:r w:rsidRPr="000B2AEF">
        <w:rPr>
          <w:lang w:eastAsia="ko-KR"/>
        </w:rPr>
        <w:tab/>
        <w:t xml:space="preserve">if the </w:t>
      </w:r>
      <w:r w:rsidRPr="000B2AEF">
        <w:rPr>
          <w:i/>
          <w:lang w:eastAsia="ko-KR"/>
        </w:rPr>
        <w:t>ra-PreambleIndex</w:t>
      </w:r>
      <w:r w:rsidRPr="000B2AEF">
        <w:rPr>
          <w:lang w:eastAsia="ko-KR"/>
        </w:rPr>
        <w:t xml:space="preserve"> is not 0b000000:</w:t>
      </w:r>
    </w:p>
    <w:p w14:paraId="4A6A53DE" w14:textId="77777777" w:rsidR="00D942A9" w:rsidRPr="000B2AEF" w:rsidRDefault="00D942A9" w:rsidP="00D942A9">
      <w:pPr>
        <w:pStyle w:val="B2"/>
        <w:rPr>
          <w:lang w:eastAsia="ko-KR"/>
        </w:rPr>
      </w:pPr>
      <w:r w:rsidRPr="000B2AEF">
        <w:rPr>
          <w:lang w:eastAsia="ko-KR"/>
        </w:rPr>
        <w:t>2&gt;</w:t>
      </w:r>
      <w:r w:rsidRPr="000B2AEF">
        <w:rPr>
          <w:lang w:eastAsia="ko-KR"/>
        </w:rPr>
        <w:tab/>
        <w:t xml:space="preserve">set the </w:t>
      </w:r>
      <w:r w:rsidRPr="000B2AEF">
        <w:rPr>
          <w:i/>
          <w:lang w:eastAsia="ko-KR"/>
        </w:rPr>
        <w:t>PREAMBLE_INDEX</w:t>
      </w:r>
      <w:r w:rsidRPr="000B2AEF">
        <w:rPr>
          <w:lang w:eastAsia="ko-KR"/>
        </w:rPr>
        <w:t xml:space="preserve"> to the signalled </w:t>
      </w:r>
      <w:r w:rsidRPr="000B2AEF">
        <w:rPr>
          <w:i/>
          <w:lang w:eastAsia="ko-KR"/>
        </w:rPr>
        <w:t>ra-PreambleIndex</w:t>
      </w:r>
      <w:r w:rsidRPr="000B2AEF">
        <w:rPr>
          <w:lang w:eastAsia="ko-KR"/>
        </w:rPr>
        <w:t>;</w:t>
      </w:r>
    </w:p>
    <w:p w14:paraId="6C203BBF" w14:textId="77777777" w:rsidR="00D942A9" w:rsidRPr="000B2AEF" w:rsidRDefault="00D942A9" w:rsidP="00D942A9">
      <w:pPr>
        <w:pStyle w:val="B2"/>
        <w:rPr>
          <w:lang w:eastAsia="ko-KR"/>
        </w:rPr>
      </w:pPr>
      <w:r w:rsidRPr="000B2AEF">
        <w:rPr>
          <w:lang w:eastAsia="ko-KR"/>
        </w:rPr>
        <w:t>2&gt;</w:t>
      </w:r>
      <w:r w:rsidRPr="000B2AEF">
        <w:rPr>
          <w:lang w:eastAsia="ko-KR"/>
        </w:rPr>
        <w:tab/>
        <w:t>select the SSB signalled by PDCCH.</w:t>
      </w:r>
    </w:p>
    <w:p w14:paraId="2BA0EEE5" w14:textId="77777777" w:rsidR="00D942A9" w:rsidRPr="000B2AEF" w:rsidRDefault="00D942A9" w:rsidP="00D942A9">
      <w:pPr>
        <w:pStyle w:val="B1"/>
        <w:rPr>
          <w:lang w:eastAsia="ko-KR"/>
        </w:rPr>
      </w:pPr>
      <w:r w:rsidRPr="000B2AEF">
        <w:rPr>
          <w:lang w:eastAsia="ko-KR"/>
        </w:rPr>
        <w:t>1&gt;</w:t>
      </w:r>
      <w:r w:rsidRPr="000B2AEF">
        <w:rPr>
          <w:lang w:eastAsia="ko-KR"/>
        </w:rPr>
        <w:tab/>
        <w:t xml:space="preserve">else if the contention-free Random Access Resources associated with SSBs have been explicitly provided in </w:t>
      </w:r>
      <w:r w:rsidRPr="000B2AEF">
        <w:rPr>
          <w:i/>
          <w:lang w:eastAsia="ko-KR"/>
        </w:rPr>
        <w:t>rach-ConfigDedicated</w:t>
      </w:r>
      <w:r w:rsidRPr="000B2AEF">
        <w:rPr>
          <w:lang w:eastAsia="ko-KR"/>
        </w:rPr>
        <w:t xml:space="preserve"> and at least one SSB with SS-RSRP above </w:t>
      </w:r>
      <w:r w:rsidRPr="000B2AEF">
        <w:rPr>
          <w:i/>
          <w:lang w:eastAsia="ko-KR"/>
        </w:rPr>
        <w:t>rsrp-ThresholdSSB</w:t>
      </w:r>
      <w:r w:rsidRPr="000B2AEF">
        <w:rPr>
          <w:lang w:eastAsia="ko-KR"/>
        </w:rPr>
        <w:t xml:space="preserve"> amongst the associated SSBs is available:</w:t>
      </w:r>
    </w:p>
    <w:p w14:paraId="57F99F3B" w14:textId="77777777" w:rsidR="00D942A9" w:rsidRPr="000B2AEF" w:rsidRDefault="00D942A9" w:rsidP="00D942A9">
      <w:pPr>
        <w:pStyle w:val="B2"/>
        <w:rPr>
          <w:lang w:eastAsia="ko-KR"/>
        </w:rPr>
      </w:pPr>
      <w:r w:rsidRPr="000B2AEF">
        <w:rPr>
          <w:lang w:eastAsia="ko-KR"/>
        </w:rPr>
        <w:t>2&gt;</w:t>
      </w:r>
      <w:r w:rsidRPr="000B2AEF">
        <w:rPr>
          <w:lang w:eastAsia="ko-KR"/>
        </w:rPr>
        <w:tab/>
        <w:t xml:space="preserve">select an SSB with SS-RSRP above </w:t>
      </w:r>
      <w:r w:rsidRPr="000B2AEF">
        <w:rPr>
          <w:i/>
          <w:lang w:eastAsia="ko-KR"/>
        </w:rPr>
        <w:t>rsrp-ThresholdSSB</w:t>
      </w:r>
      <w:r w:rsidRPr="000B2AEF">
        <w:rPr>
          <w:lang w:eastAsia="ko-KR"/>
        </w:rPr>
        <w:t xml:space="preserve"> amongst the associated SSBs;</w:t>
      </w:r>
    </w:p>
    <w:p w14:paraId="1E5E84AF" w14:textId="77777777" w:rsidR="00D942A9" w:rsidRPr="000B2AEF" w:rsidRDefault="00D942A9" w:rsidP="00D942A9">
      <w:pPr>
        <w:pStyle w:val="B2"/>
        <w:rPr>
          <w:lang w:eastAsia="ko-KR"/>
        </w:rPr>
      </w:pPr>
      <w:r w:rsidRPr="000B2AEF">
        <w:rPr>
          <w:lang w:eastAsia="ko-KR"/>
        </w:rPr>
        <w:t>2&gt;</w:t>
      </w:r>
      <w:r w:rsidRPr="000B2AEF">
        <w:rPr>
          <w:lang w:eastAsia="ko-KR"/>
        </w:rPr>
        <w:tab/>
        <w:t xml:space="preserve">set the </w:t>
      </w:r>
      <w:r w:rsidRPr="000B2AEF">
        <w:rPr>
          <w:i/>
          <w:lang w:eastAsia="ko-KR"/>
        </w:rPr>
        <w:t>PREAMBLE_INDEX</w:t>
      </w:r>
      <w:r w:rsidRPr="000B2AEF">
        <w:rPr>
          <w:lang w:eastAsia="ko-KR"/>
        </w:rPr>
        <w:t xml:space="preserve"> to a </w:t>
      </w:r>
      <w:r w:rsidRPr="000B2AEF">
        <w:rPr>
          <w:i/>
          <w:lang w:eastAsia="ko-KR"/>
        </w:rPr>
        <w:t>ra-PreambleIndex</w:t>
      </w:r>
      <w:r w:rsidRPr="000B2AEF">
        <w:rPr>
          <w:lang w:eastAsia="ko-KR"/>
        </w:rPr>
        <w:t xml:space="preserve"> corresponding to the selected SSB.</w:t>
      </w:r>
    </w:p>
    <w:p w14:paraId="2B14F6C8" w14:textId="77777777" w:rsidR="00D942A9" w:rsidRPr="000B2AEF" w:rsidRDefault="00D942A9" w:rsidP="00D942A9">
      <w:pPr>
        <w:pStyle w:val="B1"/>
        <w:rPr>
          <w:lang w:eastAsia="ko-KR"/>
        </w:rPr>
      </w:pPr>
      <w:r w:rsidRPr="000B2AEF">
        <w:rPr>
          <w:lang w:eastAsia="ko-KR"/>
        </w:rPr>
        <w:t>1&gt;</w:t>
      </w:r>
      <w:r w:rsidRPr="000B2AEF">
        <w:rPr>
          <w:lang w:eastAsia="ko-KR"/>
        </w:rPr>
        <w:tab/>
        <w:t xml:space="preserve">else if the contention-free Random Access Resources associated with CSI-RSs have been explicitly provided in </w:t>
      </w:r>
      <w:r w:rsidRPr="000B2AEF">
        <w:rPr>
          <w:i/>
          <w:lang w:eastAsia="ko-KR"/>
        </w:rPr>
        <w:t>rach-ConfigDedicated</w:t>
      </w:r>
      <w:r w:rsidRPr="000B2AEF">
        <w:rPr>
          <w:lang w:eastAsia="ko-KR"/>
        </w:rPr>
        <w:t xml:space="preserve"> and at least one CSI-RS with CSI-RSRP above </w:t>
      </w:r>
      <w:r w:rsidRPr="000B2AEF">
        <w:rPr>
          <w:i/>
          <w:lang w:eastAsia="ko-KR"/>
        </w:rPr>
        <w:t>rsrp-ThresholdCSI-RS</w:t>
      </w:r>
      <w:r w:rsidRPr="000B2AEF">
        <w:rPr>
          <w:lang w:eastAsia="ko-KR"/>
        </w:rPr>
        <w:t xml:space="preserve"> amongst the associated CSI-RSs is available:</w:t>
      </w:r>
    </w:p>
    <w:p w14:paraId="5E4C1BE3" w14:textId="77777777" w:rsidR="00D942A9" w:rsidRPr="000B2AEF" w:rsidRDefault="00D942A9" w:rsidP="00D942A9">
      <w:pPr>
        <w:pStyle w:val="B2"/>
        <w:rPr>
          <w:lang w:eastAsia="ko-KR"/>
        </w:rPr>
      </w:pPr>
      <w:r w:rsidRPr="000B2AEF">
        <w:rPr>
          <w:lang w:eastAsia="ko-KR"/>
        </w:rPr>
        <w:t>2&gt;</w:t>
      </w:r>
      <w:r w:rsidRPr="000B2AEF">
        <w:rPr>
          <w:lang w:eastAsia="ko-KR"/>
        </w:rPr>
        <w:tab/>
        <w:t xml:space="preserve">select a CSI-RS with CSI-RSRP above </w:t>
      </w:r>
      <w:r w:rsidRPr="000B2AEF">
        <w:rPr>
          <w:i/>
          <w:lang w:eastAsia="ko-KR"/>
        </w:rPr>
        <w:t>rsrp-ThresholdCSI-RS</w:t>
      </w:r>
      <w:r w:rsidRPr="000B2AEF">
        <w:rPr>
          <w:lang w:eastAsia="ko-KR"/>
        </w:rPr>
        <w:t xml:space="preserve"> amongst the associated CSI-RSs;</w:t>
      </w:r>
    </w:p>
    <w:p w14:paraId="28D6CD60" w14:textId="77777777" w:rsidR="00D942A9" w:rsidRPr="000B2AEF" w:rsidRDefault="00D942A9" w:rsidP="00D942A9">
      <w:pPr>
        <w:pStyle w:val="B2"/>
        <w:rPr>
          <w:lang w:eastAsia="ko-KR"/>
        </w:rPr>
      </w:pPr>
      <w:r w:rsidRPr="000B2AEF">
        <w:rPr>
          <w:lang w:eastAsia="ko-KR"/>
        </w:rPr>
        <w:t>2&gt;</w:t>
      </w:r>
      <w:r w:rsidRPr="000B2AEF">
        <w:rPr>
          <w:lang w:eastAsia="ko-KR"/>
        </w:rPr>
        <w:tab/>
        <w:t xml:space="preserve">set the </w:t>
      </w:r>
      <w:r w:rsidRPr="000B2AEF">
        <w:rPr>
          <w:i/>
          <w:lang w:eastAsia="ko-KR"/>
        </w:rPr>
        <w:t>PREAMBLE_INDEX</w:t>
      </w:r>
      <w:r w:rsidRPr="000B2AEF">
        <w:rPr>
          <w:lang w:eastAsia="ko-KR"/>
        </w:rPr>
        <w:t xml:space="preserve"> to a </w:t>
      </w:r>
      <w:r w:rsidRPr="000B2AEF">
        <w:rPr>
          <w:i/>
          <w:lang w:eastAsia="ko-KR"/>
        </w:rPr>
        <w:t>ra-PreambleIndex</w:t>
      </w:r>
      <w:r w:rsidRPr="000B2AEF">
        <w:rPr>
          <w:lang w:eastAsia="ko-KR"/>
        </w:rPr>
        <w:t xml:space="preserve"> corresponding to the selected CSI-RS.</w:t>
      </w:r>
    </w:p>
    <w:p w14:paraId="5391A3A8" w14:textId="77777777" w:rsidR="00D942A9" w:rsidRPr="000B2AEF" w:rsidRDefault="00D942A9" w:rsidP="00D942A9">
      <w:pPr>
        <w:pStyle w:val="B1"/>
        <w:rPr>
          <w:lang w:eastAsia="ko-KR"/>
        </w:rPr>
      </w:pPr>
      <w:r w:rsidRPr="000B2AEF">
        <w:rPr>
          <w:lang w:eastAsia="ko-KR"/>
        </w:rPr>
        <w:t>1&gt;</w:t>
      </w:r>
      <w:r w:rsidRPr="000B2AEF">
        <w:rPr>
          <w:lang w:eastAsia="ko-KR"/>
        </w:rPr>
        <w:tab/>
        <w:t>else if the Random Access procedure was initiated for SI request (as specified in TS 38.331 [5]); and</w:t>
      </w:r>
    </w:p>
    <w:p w14:paraId="15403E53" w14:textId="77777777" w:rsidR="00D942A9" w:rsidRPr="000B2AEF" w:rsidRDefault="00D942A9" w:rsidP="00D942A9">
      <w:pPr>
        <w:pStyle w:val="B1"/>
        <w:rPr>
          <w:lang w:eastAsia="ko-KR"/>
        </w:rPr>
      </w:pPr>
      <w:r w:rsidRPr="000B2AEF">
        <w:rPr>
          <w:lang w:eastAsia="ko-KR"/>
        </w:rPr>
        <w:t>1&gt;</w:t>
      </w:r>
      <w:r w:rsidRPr="000B2AEF">
        <w:rPr>
          <w:lang w:eastAsia="ko-KR"/>
        </w:rPr>
        <w:tab/>
        <w:t>if the Random Access Resources for SI request have been explicitly provided by RRC:</w:t>
      </w:r>
    </w:p>
    <w:p w14:paraId="5CA3A4E8" w14:textId="77777777" w:rsidR="00D942A9" w:rsidRPr="000B2AEF" w:rsidRDefault="00D942A9" w:rsidP="00D942A9">
      <w:pPr>
        <w:pStyle w:val="B2"/>
        <w:rPr>
          <w:lang w:eastAsia="ko-KR"/>
        </w:rPr>
      </w:pPr>
      <w:r w:rsidRPr="000B2AEF">
        <w:rPr>
          <w:lang w:eastAsia="ko-KR"/>
        </w:rPr>
        <w:t>2&gt;</w:t>
      </w:r>
      <w:r w:rsidRPr="000B2AEF">
        <w:rPr>
          <w:lang w:eastAsia="ko-KR"/>
        </w:rPr>
        <w:tab/>
        <w:t xml:space="preserve">if at least one of the SSBs with SS-RSRP above </w:t>
      </w:r>
      <w:r w:rsidRPr="000B2AEF">
        <w:rPr>
          <w:i/>
          <w:lang w:eastAsia="ko-KR"/>
        </w:rPr>
        <w:t>rsrp-ThresholdSSB</w:t>
      </w:r>
      <w:r w:rsidRPr="000B2AEF">
        <w:rPr>
          <w:lang w:eastAsia="ko-KR"/>
        </w:rPr>
        <w:t xml:space="preserve"> is available:</w:t>
      </w:r>
    </w:p>
    <w:p w14:paraId="0CFA3F50" w14:textId="77777777" w:rsidR="00D942A9" w:rsidRPr="000B2AEF" w:rsidRDefault="00D942A9" w:rsidP="00D942A9">
      <w:pPr>
        <w:pStyle w:val="B3"/>
        <w:rPr>
          <w:lang w:eastAsia="ko-KR"/>
        </w:rPr>
      </w:pPr>
      <w:r w:rsidRPr="000B2AEF">
        <w:rPr>
          <w:lang w:eastAsia="ko-KR"/>
        </w:rPr>
        <w:t>3&gt;</w:t>
      </w:r>
      <w:r w:rsidRPr="000B2AEF">
        <w:rPr>
          <w:lang w:eastAsia="ko-KR"/>
        </w:rPr>
        <w:tab/>
        <w:t xml:space="preserve">select an SSB with SS-RSRP above </w:t>
      </w:r>
      <w:r w:rsidRPr="000B2AEF">
        <w:rPr>
          <w:i/>
          <w:lang w:eastAsia="ko-KR"/>
        </w:rPr>
        <w:t>rsrp-ThresholdSSB</w:t>
      </w:r>
      <w:r w:rsidRPr="000B2AEF">
        <w:rPr>
          <w:lang w:eastAsia="ko-KR"/>
        </w:rPr>
        <w:t>.</w:t>
      </w:r>
    </w:p>
    <w:p w14:paraId="775B8A2B" w14:textId="77777777" w:rsidR="00D942A9" w:rsidRPr="000B2AEF" w:rsidRDefault="00D942A9" w:rsidP="00D942A9">
      <w:pPr>
        <w:pStyle w:val="B2"/>
        <w:rPr>
          <w:lang w:eastAsia="ko-KR"/>
        </w:rPr>
      </w:pPr>
      <w:r w:rsidRPr="000B2AEF">
        <w:rPr>
          <w:lang w:eastAsia="ko-KR"/>
        </w:rPr>
        <w:t>2&gt;</w:t>
      </w:r>
      <w:r w:rsidRPr="000B2AEF">
        <w:rPr>
          <w:lang w:eastAsia="ko-KR"/>
        </w:rPr>
        <w:tab/>
        <w:t>else:</w:t>
      </w:r>
    </w:p>
    <w:p w14:paraId="0DD096F9" w14:textId="77777777" w:rsidR="00D942A9" w:rsidRPr="000B2AEF" w:rsidRDefault="00D942A9" w:rsidP="00D942A9">
      <w:pPr>
        <w:pStyle w:val="B3"/>
        <w:rPr>
          <w:lang w:eastAsia="ko-KR"/>
        </w:rPr>
      </w:pPr>
      <w:r w:rsidRPr="000B2AEF">
        <w:rPr>
          <w:lang w:eastAsia="ko-KR"/>
        </w:rPr>
        <w:t>3&gt;</w:t>
      </w:r>
      <w:r w:rsidRPr="000B2AEF">
        <w:rPr>
          <w:lang w:eastAsia="ko-KR"/>
        </w:rPr>
        <w:tab/>
        <w:t>select any SSB.</w:t>
      </w:r>
    </w:p>
    <w:p w14:paraId="163C91F8" w14:textId="77777777" w:rsidR="00D942A9" w:rsidRPr="000B2AEF" w:rsidRDefault="00D942A9" w:rsidP="00D942A9">
      <w:pPr>
        <w:pStyle w:val="B2"/>
        <w:rPr>
          <w:lang w:eastAsia="ko-KR"/>
        </w:rPr>
      </w:pPr>
      <w:r w:rsidRPr="000B2AEF">
        <w:rPr>
          <w:lang w:eastAsia="ko-KR"/>
        </w:rPr>
        <w:t>2&gt;</w:t>
      </w:r>
      <w:r w:rsidRPr="000B2AEF">
        <w:rPr>
          <w:lang w:eastAsia="ko-KR"/>
        </w:rPr>
        <w:tab/>
        <w:t xml:space="preserve">select a Random Access Preamble corresponding to the selected SSB, from the Random Access Preamble(s) determined according to </w:t>
      </w:r>
      <w:r w:rsidRPr="000B2AEF">
        <w:rPr>
          <w:i/>
          <w:lang w:eastAsia="ko-KR"/>
        </w:rPr>
        <w:t>ra-PreambleStartIndex</w:t>
      </w:r>
      <w:r w:rsidRPr="000B2AEF">
        <w:rPr>
          <w:lang w:eastAsia="ko-KR"/>
        </w:rPr>
        <w:t xml:space="preserve"> as specified in TS 38.331 [5];</w:t>
      </w:r>
    </w:p>
    <w:p w14:paraId="2CB8A3D2" w14:textId="77777777" w:rsidR="00D942A9" w:rsidRPr="000B2AEF" w:rsidRDefault="00D942A9" w:rsidP="00D942A9">
      <w:pPr>
        <w:pStyle w:val="B2"/>
        <w:rPr>
          <w:lang w:eastAsia="ko-KR"/>
        </w:rPr>
      </w:pPr>
      <w:r w:rsidRPr="000B2AEF">
        <w:rPr>
          <w:lang w:eastAsia="ko-KR"/>
        </w:rPr>
        <w:t>2&gt;</w:t>
      </w:r>
      <w:r w:rsidRPr="000B2AEF">
        <w:rPr>
          <w:lang w:eastAsia="ko-KR"/>
        </w:rPr>
        <w:tab/>
        <w:t xml:space="preserve">set the </w:t>
      </w:r>
      <w:r w:rsidRPr="000B2AEF">
        <w:rPr>
          <w:i/>
          <w:lang w:eastAsia="ko-KR"/>
        </w:rPr>
        <w:t>PREAMBLE_INDEX</w:t>
      </w:r>
      <w:r w:rsidRPr="000B2AEF">
        <w:rPr>
          <w:lang w:eastAsia="ko-KR"/>
        </w:rPr>
        <w:t xml:space="preserve"> to selected Random Access Preamble.</w:t>
      </w:r>
    </w:p>
    <w:p w14:paraId="42718921" w14:textId="77777777" w:rsidR="00D942A9" w:rsidRPr="000B2AEF" w:rsidRDefault="00D942A9" w:rsidP="00D942A9">
      <w:pPr>
        <w:pStyle w:val="B1"/>
        <w:rPr>
          <w:lang w:eastAsia="ko-KR"/>
        </w:rPr>
      </w:pPr>
      <w:r w:rsidRPr="000B2AEF">
        <w:rPr>
          <w:lang w:eastAsia="ko-KR"/>
        </w:rPr>
        <w:t>1&gt;</w:t>
      </w:r>
      <w:r w:rsidRPr="000B2AEF">
        <w:rPr>
          <w:lang w:eastAsia="ko-KR"/>
        </w:rPr>
        <w:tab/>
        <w:t>else (i.e. for the contention-based Random Access preamble selection):</w:t>
      </w:r>
    </w:p>
    <w:p w14:paraId="18A688AA" w14:textId="77777777" w:rsidR="00D942A9" w:rsidRPr="000B2AEF" w:rsidRDefault="00D942A9" w:rsidP="00D942A9">
      <w:pPr>
        <w:pStyle w:val="B2"/>
        <w:rPr>
          <w:lang w:eastAsia="ko-KR"/>
        </w:rPr>
      </w:pPr>
      <w:r w:rsidRPr="000B2AEF">
        <w:rPr>
          <w:lang w:eastAsia="ko-KR"/>
        </w:rPr>
        <w:t>2&gt;</w:t>
      </w:r>
      <w:r w:rsidRPr="000B2AEF">
        <w:rPr>
          <w:lang w:eastAsia="ko-KR"/>
        </w:rPr>
        <w:tab/>
        <w:t xml:space="preserve">if at least one of the SSBs with SS-RSRP above </w:t>
      </w:r>
      <w:r w:rsidRPr="000B2AEF">
        <w:rPr>
          <w:i/>
          <w:lang w:eastAsia="ko-KR"/>
        </w:rPr>
        <w:t>rsrp-ThresholdSSB</w:t>
      </w:r>
      <w:r w:rsidRPr="000B2AEF">
        <w:rPr>
          <w:lang w:eastAsia="ko-KR"/>
        </w:rPr>
        <w:t xml:space="preserve"> is available:</w:t>
      </w:r>
    </w:p>
    <w:p w14:paraId="47D594C9" w14:textId="77777777" w:rsidR="00D942A9" w:rsidRPr="000B2AEF" w:rsidRDefault="00D942A9" w:rsidP="00D942A9">
      <w:pPr>
        <w:pStyle w:val="B3"/>
        <w:rPr>
          <w:lang w:eastAsia="ko-KR"/>
        </w:rPr>
      </w:pPr>
      <w:r w:rsidRPr="000B2AEF">
        <w:rPr>
          <w:lang w:eastAsia="ko-KR"/>
        </w:rPr>
        <w:t>3&gt;</w:t>
      </w:r>
      <w:r w:rsidRPr="000B2AEF">
        <w:rPr>
          <w:lang w:eastAsia="ko-KR"/>
        </w:rPr>
        <w:tab/>
        <w:t xml:space="preserve">select an SSB with SS-RSRP above </w:t>
      </w:r>
      <w:r w:rsidRPr="000B2AEF">
        <w:rPr>
          <w:i/>
          <w:lang w:eastAsia="ko-KR"/>
        </w:rPr>
        <w:t>rsrp-ThresholdSSB</w:t>
      </w:r>
      <w:r w:rsidRPr="000B2AEF">
        <w:rPr>
          <w:lang w:eastAsia="ko-KR"/>
        </w:rPr>
        <w:t>.</w:t>
      </w:r>
    </w:p>
    <w:p w14:paraId="67B9B13E" w14:textId="77777777" w:rsidR="00D942A9" w:rsidRPr="000B2AEF" w:rsidRDefault="00D942A9" w:rsidP="00D942A9">
      <w:pPr>
        <w:pStyle w:val="B2"/>
        <w:rPr>
          <w:lang w:eastAsia="ko-KR"/>
        </w:rPr>
      </w:pPr>
      <w:r w:rsidRPr="000B2AEF">
        <w:rPr>
          <w:lang w:eastAsia="ko-KR"/>
        </w:rPr>
        <w:t>2&gt;</w:t>
      </w:r>
      <w:r w:rsidRPr="000B2AEF">
        <w:rPr>
          <w:lang w:eastAsia="ko-KR"/>
        </w:rPr>
        <w:tab/>
        <w:t>else:</w:t>
      </w:r>
    </w:p>
    <w:p w14:paraId="59D189A3" w14:textId="77777777" w:rsidR="00D942A9" w:rsidRPr="000B2AEF" w:rsidRDefault="00D942A9" w:rsidP="00D942A9">
      <w:pPr>
        <w:pStyle w:val="B3"/>
        <w:rPr>
          <w:lang w:eastAsia="ko-KR"/>
        </w:rPr>
      </w:pPr>
      <w:r w:rsidRPr="000B2AEF">
        <w:rPr>
          <w:lang w:eastAsia="ko-KR"/>
        </w:rPr>
        <w:t>3&gt;</w:t>
      </w:r>
      <w:r w:rsidRPr="000B2AEF">
        <w:rPr>
          <w:lang w:eastAsia="ko-KR"/>
        </w:rPr>
        <w:tab/>
        <w:t>select any SSB.</w:t>
      </w:r>
    </w:p>
    <w:p w14:paraId="569A248E" w14:textId="77777777" w:rsidR="00D942A9" w:rsidRPr="000B2AEF" w:rsidRDefault="00D942A9" w:rsidP="00D942A9">
      <w:pPr>
        <w:pStyle w:val="B2"/>
        <w:rPr>
          <w:lang w:eastAsia="ko-KR"/>
        </w:rPr>
      </w:pPr>
      <w:r w:rsidRPr="000B2AEF">
        <w:rPr>
          <w:lang w:eastAsia="ko-KR"/>
        </w:rPr>
        <w:t>2&gt;</w:t>
      </w:r>
      <w:r w:rsidRPr="000B2AEF">
        <w:rPr>
          <w:lang w:eastAsia="ko-KR"/>
        </w:rPr>
        <w:tab/>
        <w:t xml:space="preserve">if the </w:t>
      </w:r>
      <w:r w:rsidRPr="000B2AEF">
        <w:rPr>
          <w:i/>
          <w:iCs/>
          <w:lang w:eastAsia="ko-KR"/>
        </w:rPr>
        <w:t>RA_TYPE</w:t>
      </w:r>
      <w:r w:rsidRPr="000B2AEF">
        <w:rPr>
          <w:iCs/>
          <w:lang w:eastAsia="ko-KR"/>
        </w:rPr>
        <w:t xml:space="preserve"> </w:t>
      </w:r>
      <w:r w:rsidRPr="000B2AEF">
        <w:rPr>
          <w:lang w:eastAsia="ko-KR"/>
        </w:rPr>
        <w:t xml:space="preserve">is switched from </w:t>
      </w:r>
      <w:r w:rsidRPr="000B2AEF">
        <w:rPr>
          <w:i/>
          <w:iCs/>
          <w:lang w:eastAsia="ko-KR"/>
        </w:rPr>
        <w:t>2-stepRA</w:t>
      </w:r>
      <w:r w:rsidRPr="000B2AEF">
        <w:rPr>
          <w:lang w:eastAsia="ko-KR"/>
        </w:rPr>
        <w:t xml:space="preserve"> to </w:t>
      </w:r>
      <w:r w:rsidRPr="000B2AEF">
        <w:rPr>
          <w:i/>
          <w:iCs/>
          <w:lang w:eastAsia="ko-KR"/>
        </w:rPr>
        <w:t>4-stepRA</w:t>
      </w:r>
      <w:r w:rsidRPr="000B2AEF">
        <w:rPr>
          <w:lang w:eastAsia="ko-KR"/>
        </w:rPr>
        <w:t>:</w:t>
      </w:r>
    </w:p>
    <w:p w14:paraId="72793C77" w14:textId="77777777" w:rsidR="00D942A9" w:rsidRPr="000B2AEF" w:rsidRDefault="00D942A9" w:rsidP="00D942A9">
      <w:pPr>
        <w:pStyle w:val="B3"/>
        <w:rPr>
          <w:lang w:eastAsia="ko-KR"/>
        </w:rPr>
      </w:pPr>
      <w:r w:rsidRPr="000B2AEF">
        <w:rPr>
          <w:lang w:eastAsia="ko-KR"/>
        </w:rPr>
        <w:t>3&gt;</w:t>
      </w:r>
      <w:r w:rsidRPr="000B2AEF">
        <w:rPr>
          <w:lang w:eastAsia="ko-KR"/>
        </w:rPr>
        <w:tab/>
        <w:t>if a Random Access Preambles group was selected during the current Random Access procedure:</w:t>
      </w:r>
    </w:p>
    <w:p w14:paraId="30119C1D" w14:textId="77777777" w:rsidR="00D942A9" w:rsidRPr="000B2AEF" w:rsidRDefault="00D942A9" w:rsidP="00D942A9">
      <w:pPr>
        <w:pStyle w:val="B4"/>
        <w:rPr>
          <w:lang w:eastAsia="ko-KR"/>
        </w:rPr>
      </w:pPr>
      <w:r w:rsidRPr="000B2AEF">
        <w:rPr>
          <w:lang w:eastAsia="ko-KR"/>
        </w:rPr>
        <w:t>4&gt;</w:t>
      </w:r>
      <w:r w:rsidRPr="000B2AEF">
        <w:rPr>
          <w:lang w:eastAsia="ko-KR"/>
        </w:rPr>
        <w:tab/>
        <w:t>select the same group of Random Access Preambles as was selected for the 2-step RA type.</w:t>
      </w:r>
    </w:p>
    <w:p w14:paraId="2E9EDA2E" w14:textId="77777777" w:rsidR="00D942A9" w:rsidRPr="000B2AEF" w:rsidRDefault="00D942A9" w:rsidP="00D942A9">
      <w:pPr>
        <w:pStyle w:val="B3"/>
        <w:rPr>
          <w:lang w:eastAsia="ko-KR"/>
        </w:rPr>
      </w:pPr>
      <w:r w:rsidRPr="000B2AEF">
        <w:rPr>
          <w:lang w:eastAsia="ko-KR"/>
        </w:rPr>
        <w:t>3&gt;</w:t>
      </w:r>
      <w:r w:rsidRPr="000B2AEF">
        <w:rPr>
          <w:lang w:eastAsia="ko-KR"/>
        </w:rPr>
        <w:tab/>
        <w:t>else:</w:t>
      </w:r>
    </w:p>
    <w:p w14:paraId="1F24E1CB" w14:textId="77777777" w:rsidR="00D942A9" w:rsidRPr="000B2AEF" w:rsidRDefault="00D942A9" w:rsidP="00D942A9">
      <w:pPr>
        <w:pStyle w:val="B4"/>
        <w:rPr>
          <w:lang w:eastAsia="ko-KR"/>
        </w:rPr>
      </w:pPr>
      <w:r w:rsidRPr="000B2AEF">
        <w:rPr>
          <w:lang w:eastAsia="ko-KR"/>
        </w:rPr>
        <w:t>4&gt;</w:t>
      </w:r>
      <w:r w:rsidRPr="000B2AEF">
        <w:rPr>
          <w:lang w:eastAsia="ko-KR"/>
        </w:rPr>
        <w:tab/>
        <w:t>if Random Access Preambles group B is configured; and</w:t>
      </w:r>
    </w:p>
    <w:p w14:paraId="64F6DC5F" w14:textId="77777777" w:rsidR="00D942A9" w:rsidRPr="000B2AEF" w:rsidRDefault="00D942A9" w:rsidP="00D942A9">
      <w:pPr>
        <w:pStyle w:val="B4"/>
        <w:rPr>
          <w:lang w:eastAsia="ko-KR"/>
        </w:rPr>
      </w:pPr>
      <w:r w:rsidRPr="000B2AEF">
        <w:rPr>
          <w:lang w:eastAsia="ko-KR"/>
        </w:rPr>
        <w:t>4&gt;</w:t>
      </w:r>
      <w:r w:rsidRPr="000B2AEF">
        <w:rPr>
          <w:lang w:eastAsia="ko-KR"/>
        </w:rPr>
        <w:tab/>
        <w:t xml:space="preserve">if the transport block size of the MSGA payload configured in the </w:t>
      </w:r>
      <w:r w:rsidRPr="000B2AEF">
        <w:rPr>
          <w:i/>
          <w:iCs/>
          <w:lang w:eastAsia="ko-KR"/>
        </w:rPr>
        <w:t>rach-ConfigDedicated</w:t>
      </w:r>
      <w:r w:rsidRPr="000B2AEF">
        <w:rPr>
          <w:lang w:eastAsia="ko-KR"/>
        </w:rPr>
        <w:t xml:space="preserve"> corresponds to the transport block size of the MSGA payload associated with Random Access Preambles group B:</w:t>
      </w:r>
    </w:p>
    <w:p w14:paraId="6D71081E" w14:textId="77777777" w:rsidR="00D942A9" w:rsidRPr="000B2AEF" w:rsidRDefault="00D942A9" w:rsidP="00D942A9">
      <w:pPr>
        <w:pStyle w:val="B5"/>
        <w:rPr>
          <w:lang w:eastAsia="ko-KR"/>
        </w:rPr>
      </w:pPr>
      <w:r w:rsidRPr="000B2AEF">
        <w:rPr>
          <w:lang w:eastAsia="ko-KR"/>
        </w:rPr>
        <w:t>5&gt;</w:t>
      </w:r>
      <w:r w:rsidRPr="000B2AEF">
        <w:rPr>
          <w:lang w:eastAsia="ko-KR"/>
        </w:rPr>
        <w:tab/>
        <w:t>select the Random Access Preambles group B.</w:t>
      </w:r>
    </w:p>
    <w:p w14:paraId="24515E69" w14:textId="77777777" w:rsidR="00D942A9" w:rsidRPr="000B2AEF" w:rsidRDefault="00D942A9" w:rsidP="00D942A9">
      <w:pPr>
        <w:pStyle w:val="B4"/>
        <w:rPr>
          <w:lang w:eastAsia="ko-KR"/>
        </w:rPr>
      </w:pPr>
      <w:r w:rsidRPr="000B2AEF">
        <w:rPr>
          <w:lang w:eastAsia="ko-KR"/>
        </w:rPr>
        <w:t>4&gt;</w:t>
      </w:r>
      <w:r w:rsidRPr="000B2AEF">
        <w:rPr>
          <w:lang w:eastAsia="ko-KR"/>
        </w:rPr>
        <w:tab/>
        <w:t>else:</w:t>
      </w:r>
    </w:p>
    <w:p w14:paraId="609FB131" w14:textId="77777777" w:rsidR="00D942A9" w:rsidRPr="000B2AEF" w:rsidRDefault="00D942A9" w:rsidP="00D942A9">
      <w:pPr>
        <w:pStyle w:val="B5"/>
        <w:rPr>
          <w:lang w:eastAsia="ko-KR"/>
        </w:rPr>
      </w:pPr>
      <w:r w:rsidRPr="000B2AEF">
        <w:rPr>
          <w:lang w:eastAsia="ko-KR"/>
        </w:rPr>
        <w:t>5&gt;</w:t>
      </w:r>
      <w:r w:rsidRPr="000B2AEF">
        <w:rPr>
          <w:lang w:eastAsia="ko-KR"/>
        </w:rPr>
        <w:tab/>
        <w:t>select the Random Access Preambles group A.</w:t>
      </w:r>
    </w:p>
    <w:p w14:paraId="695D96D7" w14:textId="77777777" w:rsidR="00D942A9" w:rsidRPr="000B2AEF" w:rsidRDefault="00D942A9" w:rsidP="00D942A9">
      <w:pPr>
        <w:pStyle w:val="B2"/>
        <w:rPr>
          <w:lang w:eastAsia="ko-KR"/>
        </w:rPr>
      </w:pPr>
      <w:r w:rsidRPr="000B2AEF">
        <w:rPr>
          <w:lang w:eastAsia="ko-KR"/>
        </w:rPr>
        <w:t>2&gt;</w:t>
      </w:r>
      <w:r w:rsidRPr="000B2AEF">
        <w:rPr>
          <w:lang w:eastAsia="ko-KR"/>
        </w:rPr>
        <w:tab/>
        <w:t>else if Msg3 buffer is empty:</w:t>
      </w:r>
    </w:p>
    <w:p w14:paraId="4670A17A" w14:textId="77777777" w:rsidR="00D942A9" w:rsidRPr="000B2AEF" w:rsidRDefault="00D942A9" w:rsidP="00D942A9">
      <w:pPr>
        <w:pStyle w:val="B3"/>
        <w:rPr>
          <w:lang w:eastAsia="ko-KR"/>
        </w:rPr>
      </w:pPr>
      <w:r w:rsidRPr="000B2AEF">
        <w:rPr>
          <w:lang w:eastAsia="ko-KR"/>
        </w:rPr>
        <w:t>3&gt;</w:t>
      </w:r>
      <w:r w:rsidRPr="000B2AEF">
        <w:rPr>
          <w:lang w:eastAsia="ko-KR"/>
        </w:rPr>
        <w:tab/>
        <w:t>if Random Access Preambles group B is configured:</w:t>
      </w:r>
    </w:p>
    <w:p w14:paraId="69EFAA52" w14:textId="77777777" w:rsidR="00D942A9" w:rsidRPr="000B2AEF" w:rsidRDefault="00D942A9" w:rsidP="00D942A9">
      <w:pPr>
        <w:pStyle w:val="B4"/>
        <w:rPr>
          <w:lang w:eastAsia="ko-KR"/>
        </w:rPr>
      </w:pPr>
      <w:r w:rsidRPr="000B2AEF">
        <w:rPr>
          <w:lang w:eastAsia="ko-KR"/>
        </w:rPr>
        <w:t>4&gt;</w:t>
      </w:r>
      <w:r w:rsidRPr="000B2AEF">
        <w:rPr>
          <w:lang w:eastAsia="ko-KR"/>
        </w:rPr>
        <w:tab/>
        <w:t xml:space="preserve">if the potential Msg3 size (UL data available for transmission plus MAC subheader(s) and, where required, MAC CEs) is greater than </w:t>
      </w:r>
      <w:r w:rsidRPr="000B2AEF">
        <w:rPr>
          <w:i/>
          <w:lang w:eastAsia="ko-KR"/>
        </w:rPr>
        <w:t>ra-Msg3SizeGroupA</w:t>
      </w:r>
      <w:r w:rsidRPr="000B2AEF">
        <w:rPr>
          <w:lang w:eastAsia="ko-KR"/>
        </w:rPr>
        <w:t xml:space="preserve"> and the pathloss is less than </w:t>
      </w:r>
      <w:r w:rsidRPr="000B2AEF">
        <w:rPr>
          <w:i/>
          <w:lang w:eastAsia="ko-KR"/>
        </w:rPr>
        <w:t>PCMAX</w:t>
      </w:r>
      <w:r w:rsidRPr="000B2AEF">
        <w:rPr>
          <w:lang w:eastAsia="ko-KR"/>
        </w:rPr>
        <w:t xml:space="preserve"> (of the Serving Cell performing the Random Access Procedure) – </w:t>
      </w:r>
      <w:r w:rsidRPr="000B2AEF">
        <w:rPr>
          <w:i/>
          <w:lang w:eastAsia="ko-KR"/>
        </w:rPr>
        <w:t>preambleReceivedTargetPower</w:t>
      </w:r>
      <w:r w:rsidRPr="000B2AEF">
        <w:t xml:space="preserve"> </w:t>
      </w:r>
      <w:r w:rsidRPr="000B2AEF">
        <w:rPr>
          <w:lang w:eastAsia="ko-KR"/>
        </w:rPr>
        <w:t>–</w:t>
      </w:r>
      <w:r w:rsidRPr="000B2AEF">
        <w:t xml:space="preserve"> </w:t>
      </w:r>
      <w:r w:rsidRPr="000B2AEF">
        <w:rPr>
          <w:i/>
          <w:lang w:eastAsia="ko-KR"/>
        </w:rPr>
        <w:t>msg3-DeltaPreamble</w:t>
      </w:r>
      <w:r w:rsidRPr="000B2AEF">
        <w:t xml:space="preserve"> </w:t>
      </w:r>
      <w:r w:rsidRPr="000B2AEF">
        <w:rPr>
          <w:lang w:eastAsia="ko-KR"/>
        </w:rPr>
        <w:t>–</w:t>
      </w:r>
      <w:r w:rsidRPr="000B2AEF">
        <w:t xml:space="preserve"> </w:t>
      </w:r>
      <w:r w:rsidRPr="000B2AEF">
        <w:rPr>
          <w:i/>
          <w:lang w:eastAsia="ko-KR"/>
        </w:rPr>
        <w:t>messagePowerOffsetGroupB</w:t>
      </w:r>
      <w:r w:rsidRPr="000B2AEF">
        <w:rPr>
          <w:lang w:eastAsia="ko-KR"/>
        </w:rPr>
        <w:t>; or</w:t>
      </w:r>
    </w:p>
    <w:p w14:paraId="2A66064C" w14:textId="77777777" w:rsidR="00D942A9" w:rsidRPr="000B2AEF" w:rsidRDefault="00D942A9" w:rsidP="00D942A9">
      <w:pPr>
        <w:pStyle w:val="B4"/>
        <w:rPr>
          <w:lang w:eastAsia="ko-KR"/>
        </w:rPr>
      </w:pPr>
      <w:r w:rsidRPr="000B2AEF">
        <w:rPr>
          <w:lang w:eastAsia="ko-KR"/>
        </w:rPr>
        <w:t>4&gt;</w:t>
      </w:r>
      <w:r w:rsidRPr="000B2AEF">
        <w:rPr>
          <w:lang w:eastAsia="ko-KR"/>
        </w:rPr>
        <w:tab/>
        <w:t xml:space="preserve">if the Random Access procedure was initiated for the CCCH logical channel and the CCCH SDU size plus MAC subheader is greater than </w:t>
      </w:r>
      <w:r w:rsidRPr="000B2AEF">
        <w:rPr>
          <w:i/>
          <w:lang w:eastAsia="ko-KR"/>
        </w:rPr>
        <w:t>ra-Msg3SizeGroupA</w:t>
      </w:r>
      <w:r w:rsidRPr="000B2AEF">
        <w:rPr>
          <w:lang w:eastAsia="ko-KR"/>
        </w:rPr>
        <w:t>:</w:t>
      </w:r>
    </w:p>
    <w:p w14:paraId="270C6AC7" w14:textId="77777777" w:rsidR="00D942A9" w:rsidRPr="000B2AEF" w:rsidRDefault="00D942A9" w:rsidP="00D942A9">
      <w:pPr>
        <w:pStyle w:val="B5"/>
        <w:rPr>
          <w:lang w:eastAsia="ko-KR"/>
        </w:rPr>
      </w:pPr>
      <w:r w:rsidRPr="000B2AEF">
        <w:rPr>
          <w:lang w:eastAsia="ko-KR"/>
        </w:rPr>
        <w:t>5&gt;</w:t>
      </w:r>
      <w:r w:rsidRPr="000B2AEF">
        <w:rPr>
          <w:lang w:eastAsia="ko-KR"/>
        </w:rPr>
        <w:tab/>
        <w:t>select the Random Access Preambles group B.</w:t>
      </w:r>
    </w:p>
    <w:p w14:paraId="22690D9E" w14:textId="77777777" w:rsidR="00D942A9" w:rsidRPr="000B2AEF" w:rsidRDefault="00D942A9" w:rsidP="00D942A9">
      <w:pPr>
        <w:pStyle w:val="B4"/>
        <w:rPr>
          <w:lang w:eastAsia="ko-KR"/>
        </w:rPr>
      </w:pPr>
      <w:r w:rsidRPr="000B2AEF">
        <w:rPr>
          <w:lang w:eastAsia="ko-KR"/>
        </w:rPr>
        <w:t>4&gt;</w:t>
      </w:r>
      <w:r w:rsidRPr="000B2AEF">
        <w:rPr>
          <w:lang w:eastAsia="ko-KR"/>
        </w:rPr>
        <w:tab/>
        <w:t>else:</w:t>
      </w:r>
    </w:p>
    <w:p w14:paraId="333C1827" w14:textId="77777777" w:rsidR="00D942A9" w:rsidRPr="000B2AEF" w:rsidRDefault="00D942A9" w:rsidP="00D942A9">
      <w:pPr>
        <w:pStyle w:val="B5"/>
        <w:rPr>
          <w:lang w:eastAsia="ko-KR"/>
        </w:rPr>
      </w:pPr>
      <w:r w:rsidRPr="000B2AEF">
        <w:rPr>
          <w:lang w:eastAsia="ko-KR"/>
        </w:rPr>
        <w:t>5&gt;</w:t>
      </w:r>
      <w:r w:rsidRPr="000B2AEF">
        <w:rPr>
          <w:lang w:eastAsia="ko-KR"/>
        </w:rPr>
        <w:tab/>
        <w:t>select the Random Access Preambles group A.</w:t>
      </w:r>
    </w:p>
    <w:p w14:paraId="23775B06" w14:textId="77777777" w:rsidR="00D942A9" w:rsidRPr="000B2AEF" w:rsidRDefault="00D942A9" w:rsidP="00D942A9">
      <w:pPr>
        <w:pStyle w:val="B3"/>
        <w:rPr>
          <w:lang w:eastAsia="ko-KR"/>
        </w:rPr>
      </w:pPr>
      <w:r w:rsidRPr="000B2AEF">
        <w:rPr>
          <w:lang w:eastAsia="ko-KR"/>
        </w:rPr>
        <w:t>3&gt;</w:t>
      </w:r>
      <w:r w:rsidRPr="000B2AEF">
        <w:rPr>
          <w:lang w:eastAsia="ko-KR"/>
        </w:rPr>
        <w:tab/>
        <w:t>else:</w:t>
      </w:r>
    </w:p>
    <w:p w14:paraId="34EBBA44" w14:textId="77777777" w:rsidR="00D942A9" w:rsidRPr="000B2AEF" w:rsidRDefault="00D942A9" w:rsidP="00D942A9">
      <w:pPr>
        <w:pStyle w:val="B4"/>
        <w:rPr>
          <w:lang w:eastAsia="ko-KR"/>
        </w:rPr>
      </w:pPr>
      <w:r w:rsidRPr="000B2AEF">
        <w:rPr>
          <w:lang w:eastAsia="ko-KR"/>
        </w:rPr>
        <w:t>4&gt;</w:t>
      </w:r>
      <w:r w:rsidRPr="000B2AEF">
        <w:rPr>
          <w:lang w:eastAsia="ko-KR"/>
        </w:rPr>
        <w:tab/>
        <w:t>select the Random Access Preambles group A.</w:t>
      </w:r>
    </w:p>
    <w:p w14:paraId="52558850" w14:textId="77777777" w:rsidR="00D942A9" w:rsidRPr="000B2AEF" w:rsidRDefault="00D942A9" w:rsidP="00D942A9">
      <w:pPr>
        <w:pStyle w:val="B2"/>
        <w:rPr>
          <w:lang w:eastAsia="ko-KR"/>
        </w:rPr>
      </w:pPr>
      <w:r w:rsidRPr="000B2AEF">
        <w:rPr>
          <w:lang w:eastAsia="ko-KR"/>
        </w:rPr>
        <w:t>2&gt;</w:t>
      </w:r>
      <w:r w:rsidRPr="000B2AEF">
        <w:rPr>
          <w:lang w:eastAsia="ko-KR"/>
        </w:rPr>
        <w:tab/>
        <w:t>else (i.e. Msg3 is being retransmitted):</w:t>
      </w:r>
    </w:p>
    <w:p w14:paraId="365B3516" w14:textId="77777777" w:rsidR="00D942A9" w:rsidRPr="000B2AEF" w:rsidRDefault="00D942A9" w:rsidP="00D942A9">
      <w:pPr>
        <w:pStyle w:val="B3"/>
        <w:rPr>
          <w:lang w:eastAsia="ko-KR"/>
        </w:rPr>
      </w:pPr>
      <w:r w:rsidRPr="000B2AEF">
        <w:rPr>
          <w:lang w:eastAsia="ko-KR"/>
        </w:rPr>
        <w:t>3&gt;</w:t>
      </w:r>
      <w:r w:rsidRPr="000B2AEF">
        <w:rPr>
          <w:lang w:eastAsia="ko-KR"/>
        </w:rPr>
        <w:tab/>
        <w:t>select the same group of Random Access Preambles as was used for the Random Access Preamble transmission attempt corresponding to the first transmission of Msg3.</w:t>
      </w:r>
    </w:p>
    <w:p w14:paraId="64106688" w14:textId="77777777" w:rsidR="00D942A9" w:rsidRPr="000B2AEF" w:rsidRDefault="00D942A9" w:rsidP="00D942A9">
      <w:pPr>
        <w:pStyle w:val="B2"/>
        <w:rPr>
          <w:lang w:eastAsia="ko-KR"/>
        </w:rPr>
      </w:pPr>
      <w:r w:rsidRPr="000B2AEF">
        <w:rPr>
          <w:lang w:eastAsia="ko-KR"/>
        </w:rPr>
        <w:t>2&gt;</w:t>
      </w:r>
      <w:r w:rsidRPr="000B2AEF">
        <w:rPr>
          <w:lang w:eastAsia="ko-KR"/>
        </w:rPr>
        <w:tab/>
        <w:t>select a Random Access Preamble randomly with equal probability from the Random Access Preambles associated with the selected SSB and the selected Random Access Preambles group;</w:t>
      </w:r>
    </w:p>
    <w:p w14:paraId="643A4B91" w14:textId="77777777" w:rsidR="00D942A9" w:rsidRPr="000B2AEF" w:rsidRDefault="00D942A9" w:rsidP="00D942A9">
      <w:pPr>
        <w:pStyle w:val="B2"/>
        <w:rPr>
          <w:lang w:eastAsia="ko-KR"/>
        </w:rPr>
      </w:pPr>
      <w:r w:rsidRPr="000B2AEF">
        <w:rPr>
          <w:lang w:eastAsia="ko-KR"/>
        </w:rPr>
        <w:t>2&gt;</w:t>
      </w:r>
      <w:r w:rsidRPr="000B2AEF">
        <w:rPr>
          <w:lang w:eastAsia="ko-KR"/>
        </w:rPr>
        <w:tab/>
        <w:t xml:space="preserve">set the </w:t>
      </w:r>
      <w:r w:rsidRPr="000B2AEF">
        <w:rPr>
          <w:i/>
          <w:lang w:eastAsia="ko-KR"/>
        </w:rPr>
        <w:t>PREAMBLE_INDEX</w:t>
      </w:r>
      <w:r w:rsidRPr="000B2AEF">
        <w:rPr>
          <w:lang w:eastAsia="ko-KR"/>
        </w:rPr>
        <w:t xml:space="preserve"> to the selected Random Access Preamble.</w:t>
      </w:r>
    </w:p>
    <w:p w14:paraId="2B71E38D" w14:textId="77777777" w:rsidR="00D942A9" w:rsidRPr="000B2AEF" w:rsidRDefault="00D942A9" w:rsidP="00D942A9">
      <w:pPr>
        <w:pStyle w:val="B1"/>
        <w:rPr>
          <w:lang w:eastAsia="ko-KR"/>
        </w:rPr>
      </w:pPr>
      <w:r w:rsidRPr="000B2AEF">
        <w:rPr>
          <w:lang w:eastAsia="ko-KR"/>
        </w:rPr>
        <w:t>1&gt;</w:t>
      </w:r>
      <w:r w:rsidRPr="000B2AEF">
        <w:rPr>
          <w:lang w:eastAsia="ko-KR"/>
        </w:rPr>
        <w:tab/>
        <w:t>if the Random Access procedure was initiated for SI request (as specified in TS 38.331 [5]); and</w:t>
      </w:r>
    </w:p>
    <w:p w14:paraId="4B3364F3" w14:textId="77777777" w:rsidR="00D942A9" w:rsidRPr="000B2AEF" w:rsidRDefault="00D942A9" w:rsidP="00D942A9">
      <w:pPr>
        <w:pStyle w:val="B1"/>
        <w:rPr>
          <w:lang w:eastAsia="ko-KR"/>
        </w:rPr>
      </w:pPr>
      <w:r w:rsidRPr="000B2AEF">
        <w:rPr>
          <w:lang w:eastAsia="ko-KR"/>
        </w:rPr>
        <w:t>1&gt;</w:t>
      </w:r>
      <w:r w:rsidRPr="000B2AEF">
        <w:rPr>
          <w:lang w:eastAsia="ko-KR"/>
        </w:rPr>
        <w:tab/>
        <w:t xml:space="preserve">if </w:t>
      </w:r>
      <w:r w:rsidRPr="000B2AEF">
        <w:rPr>
          <w:i/>
        </w:rPr>
        <w:t>ra-AssociationPeriodIndex</w:t>
      </w:r>
      <w:r w:rsidRPr="000B2AEF">
        <w:t xml:space="preserve"> and </w:t>
      </w:r>
      <w:r w:rsidRPr="000B2AEF">
        <w:rPr>
          <w:i/>
        </w:rPr>
        <w:t>si-RequestPeriod</w:t>
      </w:r>
      <w:r w:rsidRPr="000B2AEF">
        <w:t xml:space="preserve"> are configured:</w:t>
      </w:r>
    </w:p>
    <w:p w14:paraId="0DB4981F" w14:textId="77777777" w:rsidR="00D942A9" w:rsidRPr="000B2AEF" w:rsidRDefault="00D942A9" w:rsidP="00D942A9">
      <w:pPr>
        <w:pStyle w:val="B2"/>
        <w:rPr>
          <w:lang w:eastAsia="ko-KR"/>
        </w:rPr>
      </w:pPr>
      <w:r w:rsidRPr="000B2AEF">
        <w:rPr>
          <w:lang w:eastAsia="ko-KR"/>
        </w:rPr>
        <w:t>2&gt;</w:t>
      </w:r>
      <w:r w:rsidRPr="000B2AEF">
        <w:rPr>
          <w:lang w:eastAsia="ko-KR"/>
        </w:rPr>
        <w:tab/>
        <w:t xml:space="preserve">determine the next available PRACH occasion from the PRACH occasions corresponding to the selected SSB in the association period given by </w:t>
      </w:r>
      <w:r w:rsidRPr="000B2AEF">
        <w:rPr>
          <w:i/>
        </w:rPr>
        <w:t>ra-AssociationPeriodIndex</w:t>
      </w:r>
      <w:r w:rsidRPr="000B2AEF">
        <w:t xml:space="preserve"> in the </w:t>
      </w:r>
      <w:r w:rsidRPr="000B2AEF">
        <w:rPr>
          <w:i/>
        </w:rPr>
        <w:t>si-RequestPeriod</w:t>
      </w:r>
      <w:r w:rsidRPr="000B2AEF">
        <w:rPr>
          <w:rFonts w:ascii="Arial" w:hAnsi="Arial"/>
          <w:b/>
          <w:sz w:val="18"/>
          <w:szCs w:val="22"/>
        </w:rPr>
        <w:t xml:space="preserve"> </w:t>
      </w:r>
      <w:r w:rsidRPr="000B2AEF">
        <w:rPr>
          <w:lang w:eastAsia="ko-KR"/>
        </w:rPr>
        <w:t xml:space="preserve">permitted by the restrictions given by the </w:t>
      </w:r>
      <w:r w:rsidRPr="000B2AEF">
        <w:rPr>
          <w:i/>
          <w:lang w:eastAsia="ko-KR"/>
        </w:rPr>
        <w:t>ra-ssb-OccasionMaskIndex</w:t>
      </w:r>
      <w:r w:rsidRPr="000B2AEF">
        <w:rPr>
          <w:lang w:eastAsia="ko-KR"/>
        </w:rPr>
        <w:t xml:space="preserve"> if configured (the MAC entity shall select a PRACH occasion randomly with equal probability amongst the consecutive PRACH occasions</w:t>
      </w:r>
      <w:r w:rsidRPr="000B2AEF">
        <w:t xml:space="preserve"> </w:t>
      </w:r>
      <w:r w:rsidRPr="000B2AEF">
        <w:rPr>
          <w:lang w:eastAsia="ko-KR"/>
        </w:rPr>
        <w:t>according to clause 8.1 of TS 38.213 [6] corresponding to the selected SSB).</w:t>
      </w:r>
    </w:p>
    <w:p w14:paraId="643C8892" w14:textId="77777777" w:rsidR="00D942A9" w:rsidRPr="000B2AEF" w:rsidRDefault="00D942A9" w:rsidP="00D942A9">
      <w:pPr>
        <w:pStyle w:val="B1"/>
        <w:rPr>
          <w:lang w:eastAsia="ko-KR"/>
        </w:rPr>
      </w:pPr>
      <w:r w:rsidRPr="000B2AEF">
        <w:rPr>
          <w:lang w:eastAsia="ko-KR"/>
        </w:rPr>
        <w:t>1&gt;</w:t>
      </w:r>
      <w:r w:rsidRPr="000B2AEF">
        <w:rPr>
          <w:lang w:eastAsia="ko-KR"/>
        </w:rPr>
        <w:tab/>
        <w:t>else if an SSB is selected above:</w:t>
      </w:r>
    </w:p>
    <w:p w14:paraId="0150226F" w14:textId="77777777" w:rsidR="00D942A9" w:rsidRPr="000B2AEF" w:rsidRDefault="00D942A9" w:rsidP="00D942A9">
      <w:pPr>
        <w:pStyle w:val="B2"/>
        <w:rPr>
          <w:lang w:eastAsia="ko-KR"/>
        </w:rPr>
      </w:pPr>
      <w:r w:rsidRPr="000B2AEF">
        <w:rPr>
          <w:lang w:eastAsia="ko-KR"/>
        </w:rPr>
        <w:t>2&gt;</w:t>
      </w:r>
      <w:r w:rsidRPr="000B2AEF">
        <w:rPr>
          <w:lang w:eastAsia="ko-KR"/>
        </w:rPr>
        <w:tab/>
        <w:t xml:space="preserve">determine the next available PRACH occasion from the PRACH occasions corresponding to the selected SSB permitted by the restrictions given by the </w:t>
      </w:r>
      <w:r w:rsidRPr="000B2AEF">
        <w:rPr>
          <w:i/>
          <w:lang w:eastAsia="ko-KR"/>
        </w:rPr>
        <w:t>ra-ssb-OccasionMaskIndex</w:t>
      </w:r>
      <w:r w:rsidRPr="000B2AEF">
        <w:rPr>
          <w:lang w:eastAsia="ko-KR"/>
        </w:rPr>
        <w:t xml:space="preserve"> if configured or indicated by PDCCH (the MAC entity shall select a PRACH occasion randomly with equal probability amongst the consecutive PRACH occasions according to clause 8.1 of TS 38.213 [6] regardless the FR2 UL gap, corresponding to the selected SSB; the MAC entity may take into account the possible occurrence of measurement gaps when determining the next available PRACH occasion corresponding to the selected SSB).</w:t>
      </w:r>
    </w:p>
    <w:p w14:paraId="7A45A42F" w14:textId="77777777" w:rsidR="00D942A9" w:rsidRPr="000B2AEF" w:rsidRDefault="00D942A9" w:rsidP="00D942A9">
      <w:pPr>
        <w:pStyle w:val="B1"/>
        <w:rPr>
          <w:lang w:eastAsia="ko-KR"/>
        </w:rPr>
      </w:pPr>
      <w:r w:rsidRPr="000B2AEF">
        <w:rPr>
          <w:lang w:eastAsia="ko-KR"/>
        </w:rPr>
        <w:t>1&gt;</w:t>
      </w:r>
      <w:r w:rsidRPr="000B2AEF">
        <w:rPr>
          <w:lang w:eastAsia="ko-KR"/>
        </w:rPr>
        <w:tab/>
        <w:t>else if a CSI-RS is selected above:</w:t>
      </w:r>
    </w:p>
    <w:p w14:paraId="5CB89131" w14:textId="77777777" w:rsidR="00D942A9" w:rsidRPr="000B2AEF" w:rsidRDefault="00D942A9" w:rsidP="00D942A9">
      <w:pPr>
        <w:pStyle w:val="B2"/>
        <w:rPr>
          <w:lang w:eastAsia="ko-KR"/>
        </w:rPr>
      </w:pPr>
      <w:r w:rsidRPr="000B2AEF">
        <w:rPr>
          <w:lang w:eastAsia="ko-KR"/>
        </w:rPr>
        <w:t>2&gt;</w:t>
      </w:r>
      <w:r w:rsidRPr="000B2AEF">
        <w:rPr>
          <w:lang w:eastAsia="ko-KR"/>
        </w:rPr>
        <w:tab/>
        <w:t>if there is no contention-free Random Access Resource associated with the selected CSI-RS:</w:t>
      </w:r>
    </w:p>
    <w:p w14:paraId="2FA6DC65" w14:textId="77777777" w:rsidR="00D942A9" w:rsidRPr="000B2AEF" w:rsidRDefault="00D942A9" w:rsidP="00D942A9">
      <w:pPr>
        <w:pStyle w:val="B3"/>
        <w:rPr>
          <w:lang w:eastAsia="ko-KR"/>
        </w:rPr>
      </w:pPr>
      <w:r w:rsidRPr="000B2AEF">
        <w:rPr>
          <w:lang w:eastAsia="ko-KR"/>
        </w:rPr>
        <w:t>3&gt;</w:t>
      </w:r>
      <w:r w:rsidRPr="000B2AEF">
        <w:rPr>
          <w:lang w:eastAsia="ko-KR"/>
        </w:rPr>
        <w:tab/>
        <w:t xml:space="preserve">determine the next available PRACH occasion from the PRACH occasions, permitted by the restrictions given by the </w:t>
      </w:r>
      <w:r w:rsidRPr="000B2AEF">
        <w:rPr>
          <w:i/>
          <w:lang w:eastAsia="ko-KR"/>
        </w:rPr>
        <w:t>ra-ssb-OccasionMaskIndex</w:t>
      </w:r>
      <w:r w:rsidRPr="000B2AEF">
        <w:rPr>
          <w:lang w:eastAsia="ko-KR"/>
        </w:rPr>
        <w:t xml:space="preserve"> if configured, corresponding to the SSB in </w:t>
      </w:r>
      <w:r w:rsidRPr="000B2AEF">
        <w:rPr>
          <w:i/>
          <w:lang w:eastAsia="ko-KR"/>
        </w:rPr>
        <w:t>candidateBeamRSList</w:t>
      </w:r>
      <w:r w:rsidRPr="000B2AEF">
        <w:rPr>
          <w:lang w:eastAsia="ko-KR"/>
        </w:rPr>
        <w:t xml:space="preserve"> which is quasi-colocated with the selected CSI-RS as specified in TS 38.214 [7] (the MAC entity shall select a PRACH occasion randomly with equal probability amongst the consecutive PRACH occasions according to clause 8.1 of TS 38.213 [6] regardless the FR2 UL gap, corresponding to the SSB which is quasi-colocated with the selected CSI-RS; the MAC entity may take into account the possible occurrence of measurement gaps when determining the next available PRACH occasion corresponding to the SSB which is quasi-colocated with the selected CSI-RS).</w:t>
      </w:r>
    </w:p>
    <w:p w14:paraId="2F61CF22" w14:textId="77777777" w:rsidR="00D942A9" w:rsidRPr="000B2AEF" w:rsidRDefault="00D942A9" w:rsidP="00D942A9">
      <w:pPr>
        <w:pStyle w:val="B2"/>
        <w:rPr>
          <w:lang w:eastAsia="ko-KR"/>
        </w:rPr>
      </w:pPr>
      <w:r w:rsidRPr="000B2AEF">
        <w:rPr>
          <w:lang w:eastAsia="ko-KR"/>
        </w:rPr>
        <w:t>2&gt;</w:t>
      </w:r>
      <w:r w:rsidRPr="000B2AEF">
        <w:rPr>
          <w:lang w:eastAsia="ko-KR"/>
        </w:rPr>
        <w:tab/>
        <w:t>else:</w:t>
      </w:r>
    </w:p>
    <w:p w14:paraId="565406EB" w14:textId="77777777" w:rsidR="00D942A9" w:rsidRPr="000B2AEF" w:rsidRDefault="00D942A9" w:rsidP="00D942A9">
      <w:pPr>
        <w:pStyle w:val="B3"/>
        <w:rPr>
          <w:lang w:eastAsia="ko-KR"/>
        </w:rPr>
      </w:pPr>
      <w:r w:rsidRPr="000B2AEF">
        <w:rPr>
          <w:lang w:eastAsia="ko-KR"/>
        </w:rPr>
        <w:t>3&gt;</w:t>
      </w:r>
      <w:r w:rsidRPr="000B2AEF">
        <w:rPr>
          <w:lang w:eastAsia="ko-KR"/>
        </w:rPr>
        <w:tab/>
        <w:t xml:space="preserve">determine the next available PRACH occasion from the PRACH occasions in </w:t>
      </w:r>
      <w:r w:rsidRPr="000B2AEF">
        <w:rPr>
          <w:i/>
          <w:lang w:eastAsia="ko-KR"/>
        </w:rPr>
        <w:t>ra-OccasionList</w:t>
      </w:r>
      <w:r w:rsidRPr="000B2AEF">
        <w:rPr>
          <w:lang w:eastAsia="ko-KR"/>
        </w:rPr>
        <w:t xml:space="preserve"> corresponding to the selected CSI-RS (the MAC entity shall select a PRACH occasion randomly with equal probability amongst the PRACH occasions occurring simultaneously but on different subcarriers regardless the FR2 UL gap, corresponding to the selected CSI-RS; the MAC entity may take into account the possible occurrence of measurement gaps when determining the next available PRACH occasion corresponding to the selected CSI-RS).</w:t>
      </w:r>
    </w:p>
    <w:p w14:paraId="709A4EB8" w14:textId="77777777" w:rsidR="00D942A9" w:rsidRPr="000B2AEF" w:rsidRDefault="00D942A9" w:rsidP="00D942A9">
      <w:pPr>
        <w:pStyle w:val="B1"/>
        <w:rPr>
          <w:lang w:eastAsia="ko-KR"/>
        </w:rPr>
      </w:pPr>
      <w:r w:rsidRPr="000B2AEF">
        <w:rPr>
          <w:lang w:eastAsia="ko-KR"/>
        </w:rPr>
        <w:t>1&gt;</w:t>
      </w:r>
      <w:r w:rsidRPr="000B2AEF">
        <w:rPr>
          <w:lang w:eastAsia="ko-KR"/>
        </w:rPr>
        <w:tab/>
        <w:t>perform the Random Access Preamble transmission procedure (see clause 5.1.3).</w:t>
      </w:r>
    </w:p>
    <w:p w14:paraId="6ACAD184" w14:textId="77777777" w:rsidR="00D942A9" w:rsidRPr="000B2AEF" w:rsidRDefault="00D942A9" w:rsidP="00D942A9">
      <w:pPr>
        <w:pStyle w:val="NO"/>
        <w:rPr>
          <w:lang w:eastAsia="ko-KR"/>
        </w:rPr>
      </w:pPr>
      <w:r w:rsidRPr="000B2AEF">
        <w:rPr>
          <w:lang w:eastAsia="ko-KR"/>
        </w:rPr>
        <w:t>NOTE 1:</w:t>
      </w:r>
      <w:r w:rsidRPr="000B2AEF">
        <w:rPr>
          <w:lang w:eastAsia="ko-KR"/>
        </w:rPr>
        <w:tab/>
        <w:t xml:space="preserve">When the UE determines if there is an SSB with SS-RSRP above </w:t>
      </w:r>
      <w:r w:rsidRPr="000B2AEF">
        <w:rPr>
          <w:i/>
          <w:lang w:eastAsia="ko-KR"/>
        </w:rPr>
        <w:t>rsrp-ThresholdSSB</w:t>
      </w:r>
      <w:r w:rsidRPr="000B2AEF">
        <w:rPr>
          <w:lang w:eastAsia="ko-KR"/>
        </w:rPr>
        <w:t xml:space="preserve"> or a CSI-RS with CSI-RSRP above </w:t>
      </w:r>
      <w:r w:rsidRPr="000B2AEF">
        <w:rPr>
          <w:i/>
          <w:lang w:eastAsia="ko-KR"/>
        </w:rPr>
        <w:t>rsrp-ThresholdCSI-RS</w:t>
      </w:r>
      <w:r w:rsidRPr="000B2AEF">
        <w:rPr>
          <w:lang w:eastAsia="ko-KR"/>
        </w:rPr>
        <w:t>, the UE uses the latest unfiltered L1-RSRP measurement.</w:t>
      </w:r>
    </w:p>
    <w:p w14:paraId="01D4ABB8" w14:textId="77777777" w:rsidR="00D942A9" w:rsidRPr="000B2AEF" w:rsidRDefault="00D942A9" w:rsidP="00D942A9">
      <w:pPr>
        <w:pStyle w:val="NO"/>
        <w:rPr>
          <w:lang w:eastAsia="ko-KR"/>
        </w:rPr>
      </w:pPr>
      <w:r w:rsidRPr="000B2AEF">
        <w:rPr>
          <w:lang w:eastAsia="ko-KR"/>
        </w:rPr>
        <w:t>NOTE 2:</w:t>
      </w:r>
      <w:r w:rsidRPr="000B2AEF">
        <w:rPr>
          <w:lang w:eastAsia="ko-KR"/>
        </w:rPr>
        <w:tab/>
        <w:t>Void.</w:t>
      </w:r>
    </w:p>
    <w:p w14:paraId="56CC6192" w14:textId="77777777" w:rsidR="00D942A9" w:rsidRPr="000B2AEF" w:rsidRDefault="00D942A9" w:rsidP="00D942A9">
      <w:pPr>
        <w:pStyle w:val="NO"/>
        <w:rPr>
          <w:lang w:eastAsia="en-GB"/>
        </w:rPr>
      </w:pPr>
      <w:r w:rsidRPr="000B2AEF">
        <w:rPr>
          <w:rFonts w:ascii="Tms Rmn" w:eastAsia="MS Mincho" w:hAnsi="Tms Rmn"/>
        </w:rPr>
        <w:t>NOTE 3</w:t>
      </w:r>
      <w:r w:rsidRPr="000B2AEF">
        <w:rPr>
          <w:lang w:eastAsia="ko-KR"/>
        </w:rPr>
        <w:t>:</w:t>
      </w:r>
      <w:r w:rsidRPr="000B2AEF">
        <w:rPr>
          <w:lang w:eastAsia="ko-KR"/>
        </w:rPr>
        <w:tab/>
      </w:r>
      <w:r w:rsidRPr="000B2AEF">
        <w:rPr>
          <w:rFonts w:ascii="Tms Rmn" w:eastAsia="MS Mincho" w:hAnsi="Tms Rmn"/>
        </w:rPr>
        <w:t xml:space="preserve">If a RedCap UE in RRC_IDLE or RRC_INACTIVE mode is configured with a BWP indicated by </w:t>
      </w:r>
      <w:r w:rsidRPr="000B2AEF">
        <w:rPr>
          <w:rFonts w:ascii="Tms Rmn" w:eastAsia="MS Mincho" w:hAnsi="Tms Rmn"/>
          <w:i/>
          <w:iCs/>
        </w:rPr>
        <w:t>initialDownlinkBWP-RedCap</w:t>
      </w:r>
      <w:r w:rsidRPr="000B2AEF">
        <w:rPr>
          <w:rFonts w:ascii="Tms Rmn" w:eastAsia="MS Mincho" w:hAnsi="Tms Rmn"/>
        </w:rPr>
        <w:t xml:space="preserve"> which is not associated with any SSB, SS-RSRP measurement is performed based on the SSB associated with the BWP indicated by </w:t>
      </w:r>
      <w:r w:rsidRPr="000B2AEF">
        <w:rPr>
          <w:rFonts w:ascii="Tms Rmn" w:eastAsia="MS Mincho" w:hAnsi="Tms Rmn"/>
          <w:i/>
          <w:iCs/>
        </w:rPr>
        <w:t>initialDownlinkBWP</w:t>
      </w:r>
      <w:r w:rsidRPr="000B2AEF">
        <w:rPr>
          <w:rFonts w:ascii="Tms Rmn" w:eastAsia="MS Mincho" w:hAnsi="Tms Rmn"/>
        </w:rPr>
        <w:t>.</w:t>
      </w:r>
    </w:p>
    <w:p w14:paraId="5948FEDC" w14:textId="77777777" w:rsidR="00662474" w:rsidRPr="000B2AEF" w:rsidRDefault="00662474" w:rsidP="00662474">
      <w:pPr>
        <w:pStyle w:val="Heading3"/>
        <w:rPr>
          <w:lang w:eastAsia="ko-KR"/>
        </w:rPr>
      </w:pPr>
      <w:bookmarkStart w:id="26" w:name="_Toc37296205"/>
      <w:bookmarkStart w:id="27" w:name="_Toc46490331"/>
      <w:bookmarkStart w:id="28" w:name="_Toc52752026"/>
      <w:bookmarkStart w:id="29" w:name="_Toc52796488"/>
      <w:bookmarkStart w:id="30" w:name="_Toc109217557"/>
      <w:bookmarkStart w:id="31" w:name="_Toc29239861"/>
      <w:bookmarkStart w:id="32" w:name="_Toc37296223"/>
      <w:bookmarkStart w:id="33" w:name="_Toc46490350"/>
      <w:bookmarkStart w:id="34" w:name="_Toc52752045"/>
      <w:bookmarkStart w:id="35" w:name="_Toc52796507"/>
      <w:bookmarkStart w:id="36" w:name="_Toc109217581"/>
      <w:r w:rsidRPr="000B2AEF">
        <w:rPr>
          <w:lang w:eastAsia="ko-KR"/>
        </w:rPr>
        <w:t>5.4.6</w:t>
      </w:r>
      <w:r w:rsidRPr="000B2AEF">
        <w:rPr>
          <w:lang w:eastAsia="ko-KR"/>
        </w:rPr>
        <w:tab/>
        <w:t>Power Headroom Reporting</w:t>
      </w:r>
      <w:bookmarkEnd w:id="26"/>
      <w:bookmarkEnd w:id="27"/>
      <w:bookmarkEnd w:id="28"/>
      <w:bookmarkEnd w:id="29"/>
      <w:bookmarkEnd w:id="30"/>
    </w:p>
    <w:p w14:paraId="6066295E" w14:textId="77777777" w:rsidR="00662474" w:rsidRPr="000B2AEF" w:rsidRDefault="00662474" w:rsidP="00662474">
      <w:pPr>
        <w:rPr>
          <w:noProof/>
          <w:lang w:eastAsia="ko-KR"/>
        </w:rPr>
      </w:pPr>
      <w:r w:rsidRPr="000B2AEF">
        <w:rPr>
          <w:noProof/>
        </w:rPr>
        <w:t xml:space="preserve">The Power Headroom reporting procedure is used to provide the serving </w:t>
      </w:r>
      <w:r w:rsidRPr="000B2AEF">
        <w:rPr>
          <w:noProof/>
          <w:lang w:eastAsia="ko-KR"/>
        </w:rPr>
        <w:t>g</w:t>
      </w:r>
      <w:r w:rsidRPr="000B2AEF">
        <w:rPr>
          <w:noProof/>
        </w:rPr>
        <w:t>NB with</w:t>
      </w:r>
      <w:r w:rsidRPr="000B2AEF">
        <w:t xml:space="preserve"> </w:t>
      </w:r>
      <w:r w:rsidRPr="000B2AEF">
        <w:rPr>
          <w:noProof/>
        </w:rPr>
        <w:t>the following information:</w:t>
      </w:r>
    </w:p>
    <w:p w14:paraId="4A4DE71F" w14:textId="77777777" w:rsidR="00662474" w:rsidRPr="000B2AEF" w:rsidRDefault="00662474" w:rsidP="00662474">
      <w:pPr>
        <w:pStyle w:val="B1"/>
        <w:rPr>
          <w:noProof/>
          <w:lang w:eastAsia="ko-KR"/>
        </w:rPr>
      </w:pPr>
      <w:r w:rsidRPr="000B2AEF">
        <w:rPr>
          <w:noProof/>
          <w:lang w:eastAsia="ko-KR"/>
        </w:rPr>
        <w:t>-</w:t>
      </w:r>
      <w:r w:rsidRPr="000B2AEF">
        <w:rPr>
          <w:noProof/>
          <w:lang w:eastAsia="ko-KR"/>
        </w:rPr>
        <w:tab/>
        <w:t>Type 1 power headroom: the difference between the nominal UE maximum transmit power and the estimated power for UL-SCH transmission per activated Serving Cell;</w:t>
      </w:r>
    </w:p>
    <w:p w14:paraId="29A86049" w14:textId="77777777" w:rsidR="00662474" w:rsidRPr="000B2AEF" w:rsidRDefault="00662474" w:rsidP="00662474">
      <w:pPr>
        <w:pStyle w:val="B1"/>
        <w:rPr>
          <w:noProof/>
          <w:lang w:eastAsia="ko-KR"/>
        </w:rPr>
      </w:pPr>
      <w:r w:rsidRPr="000B2AEF">
        <w:rPr>
          <w:noProof/>
          <w:lang w:eastAsia="ko-KR"/>
        </w:rPr>
        <w:t>-</w:t>
      </w:r>
      <w:r w:rsidRPr="000B2AEF">
        <w:rPr>
          <w:noProof/>
          <w:lang w:eastAsia="ko-KR"/>
        </w:rPr>
        <w:tab/>
        <w:t>Type 2 power headroom: the difference between the nominal UE maximum transmit power and the estimated power for UL-SCH and PUCCH transmission on SpCell of the other MAC entity (i.e. E-UTRA MAC entity in EN-DC, NE-DC, and NGEN-DC cases);</w:t>
      </w:r>
    </w:p>
    <w:p w14:paraId="3B82AA0F" w14:textId="77777777" w:rsidR="00662474" w:rsidRPr="000B2AEF" w:rsidRDefault="00662474" w:rsidP="00662474">
      <w:pPr>
        <w:pStyle w:val="B1"/>
        <w:rPr>
          <w:noProof/>
          <w:lang w:eastAsia="ko-KR"/>
        </w:rPr>
      </w:pPr>
      <w:r w:rsidRPr="000B2AEF">
        <w:rPr>
          <w:noProof/>
          <w:lang w:eastAsia="ko-KR"/>
        </w:rPr>
        <w:t>-</w:t>
      </w:r>
      <w:r w:rsidRPr="000B2AEF">
        <w:rPr>
          <w:noProof/>
          <w:lang w:eastAsia="ko-KR"/>
        </w:rPr>
        <w:tab/>
        <w:t>Type 3 power headroom: the difference between the nominal UE maximum transmit power and the estimated power for SRS transmission per activated Serving Cell;</w:t>
      </w:r>
    </w:p>
    <w:p w14:paraId="1EC2DD9D" w14:textId="77777777" w:rsidR="00662474" w:rsidRPr="000B2AEF" w:rsidRDefault="00662474" w:rsidP="00662474">
      <w:pPr>
        <w:pStyle w:val="B1"/>
        <w:rPr>
          <w:lang w:eastAsia="ko-KR"/>
        </w:rPr>
      </w:pPr>
      <w:r w:rsidRPr="000B2AEF">
        <w:rPr>
          <w:lang w:eastAsia="ko-KR"/>
        </w:rPr>
        <w:t>-</w:t>
      </w:r>
      <w:r w:rsidRPr="000B2AEF">
        <w:rPr>
          <w:lang w:eastAsia="ko-KR"/>
        </w:rPr>
        <w:tab/>
        <w:t>MPE P-MPR: the power backoff to meet the MPE FR2 requirements for a Serving Cell operating on FR2.</w:t>
      </w:r>
    </w:p>
    <w:p w14:paraId="34BC938C" w14:textId="77777777" w:rsidR="00662474" w:rsidRPr="000B2AEF" w:rsidRDefault="00662474" w:rsidP="00662474">
      <w:pPr>
        <w:rPr>
          <w:lang w:eastAsia="ko-KR"/>
        </w:rPr>
      </w:pPr>
      <w:r w:rsidRPr="000B2AEF">
        <w:rPr>
          <w:lang w:eastAsia="ko-KR"/>
        </w:rPr>
        <w:t>RRC controls Power Headroom reporting by configuring the following parameters:</w:t>
      </w:r>
    </w:p>
    <w:p w14:paraId="41752E96" w14:textId="77777777" w:rsidR="00662474" w:rsidRPr="000B2AEF" w:rsidRDefault="00662474" w:rsidP="00662474">
      <w:pPr>
        <w:pStyle w:val="B1"/>
        <w:rPr>
          <w:lang w:eastAsia="ko-KR"/>
        </w:rPr>
      </w:pPr>
      <w:r w:rsidRPr="000B2AEF">
        <w:rPr>
          <w:lang w:eastAsia="ko-KR"/>
        </w:rPr>
        <w:t>-</w:t>
      </w:r>
      <w:r w:rsidRPr="000B2AEF">
        <w:rPr>
          <w:lang w:eastAsia="ko-KR"/>
        </w:rPr>
        <w:tab/>
      </w:r>
      <w:r w:rsidRPr="000B2AEF">
        <w:rPr>
          <w:i/>
          <w:lang w:eastAsia="ko-KR"/>
        </w:rPr>
        <w:t>phr-PeriodicTimer</w:t>
      </w:r>
      <w:r w:rsidRPr="000B2AEF">
        <w:rPr>
          <w:lang w:eastAsia="ko-KR"/>
        </w:rPr>
        <w:t>;</w:t>
      </w:r>
    </w:p>
    <w:p w14:paraId="47890A55" w14:textId="77777777" w:rsidR="00662474" w:rsidRPr="000B2AEF" w:rsidRDefault="00662474" w:rsidP="00662474">
      <w:pPr>
        <w:pStyle w:val="B1"/>
        <w:rPr>
          <w:lang w:eastAsia="ko-KR"/>
        </w:rPr>
      </w:pPr>
      <w:r w:rsidRPr="000B2AEF">
        <w:rPr>
          <w:lang w:eastAsia="ko-KR"/>
        </w:rPr>
        <w:t>-</w:t>
      </w:r>
      <w:r w:rsidRPr="000B2AEF">
        <w:rPr>
          <w:lang w:eastAsia="ko-KR"/>
        </w:rPr>
        <w:tab/>
      </w:r>
      <w:r w:rsidRPr="000B2AEF">
        <w:rPr>
          <w:i/>
          <w:lang w:eastAsia="ko-KR"/>
        </w:rPr>
        <w:t>phr-ProhibitTimer</w:t>
      </w:r>
      <w:r w:rsidRPr="000B2AEF">
        <w:rPr>
          <w:lang w:eastAsia="ko-KR"/>
        </w:rPr>
        <w:t>;</w:t>
      </w:r>
    </w:p>
    <w:p w14:paraId="6F5E308C" w14:textId="77777777" w:rsidR="00662474" w:rsidRPr="000B2AEF" w:rsidRDefault="00662474" w:rsidP="00662474">
      <w:pPr>
        <w:pStyle w:val="B1"/>
        <w:rPr>
          <w:lang w:eastAsia="ko-KR"/>
        </w:rPr>
      </w:pPr>
      <w:r w:rsidRPr="000B2AEF">
        <w:rPr>
          <w:lang w:eastAsia="ko-KR"/>
        </w:rPr>
        <w:t>-</w:t>
      </w:r>
      <w:r w:rsidRPr="000B2AEF">
        <w:rPr>
          <w:lang w:eastAsia="ko-KR"/>
        </w:rPr>
        <w:tab/>
      </w:r>
      <w:r w:rsidRPr="000B2AEF">
        <w:rPr>
          <w:i/>
          <w:lang w:eastAsia="ko-KR"/>
        </w:rPr>
        <w:t>phr-Tx-PowerFactorChange</w:t>
      </w:r>
      <w:r w:rsidRPr="000B2AEF">
        <w:rPr>
          <w:lang w:eastAsia="ko-KR"/>
        </w:rPr>
        <w:t>;</w:t>
      </w:r>
    </w:p>
    <w:p w14:paraId="0B796A9E" w14:textId="77777777" w:rsidR="00662474" w:rsidRPr="000B2AEF" w:rsidRDefault="00662474" w:rsidP="00662474">
      <w:pPr>
        <w:pStyle w:val="B1"/>
        <w:rPr>
          <w:lang w:eastAsia="ko-KR"/>
        </w:rPr>
      </w:pPr>
      <w:r w:rsidRPr="000B2AEF">
        <w:rPr>
          <w:lang w:eastAsia="ko-KR"/>
        </w:rPr>
        <w:t>-</w:t>
      </w:r>
      <w:r w:rsidRPr="000B2AEF">
        <w:rPr>
          <w:lang w:eastAsia="ko-KR"/>
        </w:rPr>
        <w:tab/>
      </w:r>
      <w:r w:rsidRPr="000B2AEF">
        <w:rPr>
          <w:i/>
          <w:lang w:eastAsia="ko-KR"/>
        </w:rPr>
        <w:t>phr-Type2OtherCell</w:t>
      </w:r>
      <w:r w:rsidRPr="000B2AEF">
        <w:rPr>
          <w:lang w:eastAsia="ko-KR"/>
        </w:rPr>
        <w:t>;</w:t>
      </w:r>
    </w:p>
    <w:p w14:paraId="4BFBD756" w14:textId="77777777" w:rsidR="00662474" w:rsidRPr="000B2AEF" w:rsidRDefault="00662474" w:rsidP="00662474">
      <w:pPr>
        <w:pStyle w:val="B1"/>
        <w:rPr>
          <w:lang w:eastAsia="ko-KR"/>
        </w:rPr>
      </w:pPr>
      <w:r w:rsidRPr="000B2AEF">
        <w:rPr>
          <w:lang w:eastAsia="ko-KR"/>
        </w:rPr>
        <w:t>-</w:t>
      </w:r>
      <w:r w:rsidRPr="000B2AEF">
        <w:rPr>
          <w:lang w:eastAsia="ko-KR"/>
        </w:rPr>
        <w:tab/>
      </w:r>
      <w:r w:rsidRPr="000B2AEF">
        <w:rPr>
          <w:i/>
          <w:lang w:eastAsia="ko-KR"/>
        </w:rPr>
        <w:t>phr-ModeOtherCG</w:t>
      </w:r>
      <w:r w:rsidRPr="000B2AEF">
        <w:rPr>
          <w:lang w:eastAsia="ko-KR"/>
        </w:rPr>
        <w:t>;</w:t>
      </w:r>
    </w:p>
    <w:p w14:paraId="1780D0F7" w14:textId="77777777" w:rsidR="00662474" w:rsidRPr="000B2AEF" w:rsidRDefault="00662474" w:rsidP="00662474">
      <w:pPr>
        <w:pStyle w:val="B1"/>
        <w:rPr>
          <w:lang w:eastAsia="ko-KR"/>
        </w:rPr>
      </w:pPr>
      <w:r w:rsidRPr="000B2AEF">
        <w:rPr>
          <w:lang w:eastAsia="ko-KR"/>
        </w:rPr>
        <w:t>-</w:t>
      </w:r>
      <w:r w:rsidRPr="000B2AEF">
        <w:rPr>
          <w:lang w:eastAsia="ko-KR"/>
        </w:rPr>
        <w:tab/>
      </w:r>
      <w:r w:rsidRPr="000B2AEF">
        <w:rPr>
          <w:i/>
          <w:lang w:eastAsia="ko-KR"/>
        </w:rPr>
        <w:t>multiplePHR</w:t>
      </w:r>
      <w:r w:rsidRPr="000B2AEF">
        <w:rPr>
          <w:lang w:eastAsia="ko-KR"/>
        </w:rPr>
        <w:t>;</w:t>
      </w:r>
    </w:p>
    <w:p w14:paraId="43DD5B96" w14:textId="77777777" w:rsidR="00662474" w:rsidRPr="000B2AEF" w:rsidRDefault="00662474" w:rsidP="00662474">
      <w:pPr>
        <w:pStyle w:val="B1"/>
        <w:rPr>
          <w:lang w:eastAsia="ko-KR"/>
        </w:rPr>
      </w:pPr>
      <w:r w:rsidRPr="000B2AEF">
        <w:rPr>
          <w:lang w:eastAsia="ko-KR"/>
        </w:rPr>
        <w:t>-</w:t>
      </w:r>
      <w:r w:rsidRPr="000B2AEF">
        <w:rPr>
          <w:lang w:eastAsia="ko-KR"/>
        </w:rPr>
        <w:tab/>
      </w:r>
      <w:r w:rsidRPr="000B2AEF">
        <w:rPr>
          <w:i/>
          <w:iCs/>
          <w:lang w:eastAsia="ko-KR"/>
        </w:rPr>
        <w:t>mpe-Reporting-FR2</w:t>
      </w:r>
      <w:r w:rsidRPr="000B2AEF">
        <w:rPr>
          <w:lang w:eastAsia="ko-KR"/>
        </w:rPr>
        <w:t>;</w:t>
      </w:r>
    </w:p>
    <w:p w14:paraId="1E0F6AC0" w14:textId="77777777" w:rsidR="00662474" w:rsidRPr="000B2AEF" w:rsidRDefault="00662474" w:rsidP="00662474">
      <w:pPr>
        <w:pStyle w:val="B1"/>
        <w:rPr>
          <w:lang w:eastAsia="ko-KR"/>
        </w:rPr>
      </w:pPr>
      <w:r w:rsidRPr="000B2AEF">
        <w:rPr>
          <w:lang w:eastAsia="ko-KR"/>
        </w:rPr>
        <w:t>-</w:t>
      </w:r>
      <w:r w:rsidRPr="000B2AEF">
        <w:rPr>
          <w:lang w:eastAsia="ko-KR"/>
        </w:rPr>
        <w:tab/>
      </w:r>
      <w:r w:rsidRPr="000B2AEF">
        <w:rPr>
          <w:i/>
          <w:iCs/>
          <w:lang w:eastAsia="ko-KR"/>
        </w:rPr>
        <w:t>mpe-ProhibitTimer</w:t>
      </w:r>
      <w:r w:rsidRPr="000B2AEF">
        <w:rPr>
          <w:lang w:eastAsia="ko-KR"/>
        </w:rPr>
        <w:t>;</w:t>
      </w:r>
    </w:p>
    <w:p w14:paraId="507F18BF" w14:textId="77777777" w:rsidR="00662474" w:rsidRPr="000B2AEF" w:rsidRDefault="00662474" w:rsidP="00662474">
      <w:pPr>
        <w:pStyle w:val="B1"/>
        <w:rPr>
          <w:lang w:eastAsia="ko-KR"/>
        </w:rPr>
      </w:pPr>
      <w:r w:rsidRPr="000B2AEF">
        <w:rPr>
          <w:lang w:eastAsia="ko-KR"/>
        </w:rPr>
        <w:t>-</w:t>
      </w:r>
      <w:r w:rsidRPr="000B2AEF">
        <w:rPr>
          <w:lang w:eastAsia="ko-KR"/>
        </w:rPr>
        <w:tab/>
      </w:r>
      <w:r w:rsidRPr="000B2AEF">
        <w:rPr>
          <w:i/>
          <w:iCs/>
          <w:lang w:eastAsia="ko-KR"/>
        </w:rPr>
        <w:t>mpe-Threshold</w:t>
      </w:r>
      <w:r w:rsidRPr="000B2AEF">
        <w:rPr>
          <w:lang w:eastAsia="ko-KR"/>
        </w:rPr>
        <w:t>;</w:t>
      </w:r>
    </w:p>
    <w:p w14:paraId="36E53ECA" w14:textId="77777777" w:rsidR="00662474" w:rsidRPr="000B2AEF" w:rsidRDefault="00662474" w:rsidP="00662474">
      <w:pPr>
        <w:pStyle w:val="B1"/>
        <w:rPr>
          <w:noProof/>
        </w:rPr>
      </w:pPr>
      <w:r w:rsidRPr="000B2AEF">
        <w:rPr>
          <w:noProof/>
        </w:rPr>
        <w:t>-</w:t>
      </w:r>
      <w:r w:rsidRPr="000B2AEF">
        <w:rPr>
          <w:noProof/>
        </w:rPr>
        <w:tab/>
      </w:r>
      <w:r w:rsidRPr="000B2AEF">
        <w:rPr>
          <w:i/>
          <w:iCs/>
          <w:noProof/>
        </w:rPr>
        <w:t>numberOfN</w:t>
      </w:r>
      <w:r w:rsidRPr="000B2AEF">
        <w:rPr>
          <w:noProof/>
        </w:rPr>
        <w:t>;</w:t>
      </w:r>
    </w:p>
    <w:p w14:paraId="13A69856" w14:textId="77777777" w:rsidR="00662474" w:rsidRPr="000B2AEF" w:rsidRDefault="00662474" w:rsidP="00662474">
      <w:pPr>
        <w:pStyle w:val="B1"/>
      </w:pPr>
      <w:r w:rsidRPr="000B2AEF">
        <w:rPr>
          <w:noProof/>
        </w:rPr>
        <w:t>-</w:t>
      </w:r>
      <w:r w:rsidRPr="000B2AEF">
        <w:rPr>
          <w:noProof/>
        </w:rPr>
        <w:tab/>
      </w:r>
      <w:r w:rsidRPr="000B2AEF">
        <w:rPr>
          <w:i/>
          <w:iCs/>
          <w:noProof/>
        </w:rPr>
        <w:t>mpe-ResourcePoo</w:t>
      </w:r>
      <w:r w:rsidRPr="000B2AEF">
        <w:rPr>
          <w:noProof/>
        </w:rPr>
        <w:t>l</w:t>
      </w:r>
      <w:r w:rsidRPr="000B2AEF">
        <w:t>;</w:t>
      </w:r>
    </w:p>
    <w:p w14:paraId="792EE39F" w14:textId="77777777" w:rsidR="00662474" w:rsidRPr="000B2AEF" w:rsidRDefault="00662474" w:rsidP="00662474">
      <w:pPr>
        <w:pStyle w:val="B1"/>
        <w:rPr>
          <w:noProof/>
        </w:rPr>
      </w:pPr>
      <w:r w:rsidRPr="000B2AEF">
        <w:t>-</w:t>
      </w:r>
      <w:r w:rsidRPr="000B2AEF">
        <w:tab/>
      </w:r>
      <w:r w:rsidRPr="000B2AEF">
        <w:rPr>
          <w:i/>
          <w:iCs/>
        </w:rPr>
        <w:t>twoPHRMode</w:t>
      </w:r>
      <w:r w:rsidRPr="000B2AEF">
        <w:rPr>
          <w:noProof/>
        </w:rPr>
        <w:t>.</w:t>
      </w:r>
    </w:p>
    <w:p w14:paraId="16DF3670" w14:textId="77777777" w:rsidR="00662474" w:rsidRPr="000B2AEF" w:rsidRDefault="00662474" w:rsidP="00662474">
      <w:pPr>
        <w:rPr>
          <w:noProof/>
        </w:rPr>
      </w:pPr>
      <w:r w:rsidRPr="000B2AEF">
        <w:rPr>
          <w:noProof/>
        </w:rPr>
        <w:t>A Power Headroom Report (PHR) shall be triggered if any of the following events occur:</w:t>
      </w:r>
    </w:p>
    <w:p w14:paraId="0C381AEA" w14:textId="77777777" w:rsidR="00662474" w:rsidRPr="000B2AEF" w:rsidRDefault="00662474" w:rsidP="00662474">
      <w:pPr>
        <w:pStyle w:val="B1"/>
        <w:rPr>
          <w:noProof/>
          <w:lang w:eastAsia="ko-KR"/>
        </w:rPr>
      </w:pPr>
      <w:r w:rsidRPr="000B2AEF">
        <w:rPr>
          <w:noProof/>
        </w:rPr>
        <w:t>-</w:t>
      </w:r>
      <w:r w:rsidRPr="000B2AEF">
        <w:rPr>
          <w:noProof/>
        </w:rPr>
        <w:tab/>
      </w:r>
      <w:r w:rsidRPr="000B2AEF">
        <w:rPr>
          <w:i/>
          <w:noProof/>
        </w:rPr>
        <w:t>p</w:t>
      </w:r>
      <w:r w:rsidRPr="000B2AEF">
        <w:rPr>
          <w:i/>
          <w:noProof/>
          <w:lang w:eastAsia="ko-KR"/>
        </w:rPr>
        <w:t>hr-P</w:t>
      </w:r>
      <w:r w:rsidRPr="000B2AEF">
        <w:rPr>
          <w:i/>
          <w:noProof/>
        </w:rPr>
        <w:t>rohibitTimer</w:t>
      </w:r>
      <w:r w:rsidRPr="000B2AEF">
        <w:rPr>
          <w:noProof/>
        </w:rPr>
        <w:t xml:space="preserve"> expires or has expired and the path loss has changed more than </w:t>
      </w:r>
      <w:r w:rsidRPr="000B2AEF">
        <w:rPr>
          <w:i/>
        </w:rPr>
        <w:t>phr-Tx-PowerFactorChange</w:t>
      </w:r>
      <w:r w:rsidRPr="000B2AEF">
        <w:rPr>
          <w:noProof/>
        </w:rPr>
        <w:t xml:space="preserve"> dB for at least one RS used as pathloss reference for one activated Serving Cell of any MAC entity</w:t>
      </w:r>
      <w:r w:rsidRPr="000B2AEF">
        <w:rPr>
          <w:noProof/>
          <w:lang w:eastAsia="zh-CN"/>
        </w:rPr>
        <w:t xml:space="preserve"> </w:t>
      </w:r>
      <w:r w:rsidRPr="000B2AEF">
        <w:rPr>
          <w:noProof/>
        </w:rPr>
        <w:t>of which the active DL BWP is not dormant BWP since the last transmission of a PHR in this MAC entity when the MAC entity has UL resources for new transmission;</w:t>
      </w:r>
    </w:p>
    <w:p w14:paraId="5F6D4DA3" w14:textId="77777777" w:rsidR="00662474" w:rsidRPr="000B2AEF" w:rsidRDefault="00662474" w:rsidP="00662474">
      <w:pPr>
        <w:pStyle w:val="NO"/>
        <w:rPr>
          <w:noProof/>
          <w:lang w:eastAsia="ko-KR"/>
        </w:rPr>
      </w:pPr>
      <w:r w:rsidRPr="000B2AEF">
        <w:rPr>
          <w:noProof/>
          <w:lang w:eastAsia="ko-KR"/>
        </w:rPr>
        <w:t>NOTE 1:</w:t>
      </w:r>
      <w:r w:rsidRPr="000B2AEF">
        <w:rPr>
          <w:noProof/>
          <w:lang w:eastAsia="ko-KR"/>
        </w:rPr>
        <w:tab/>
        <w:t xml:space="preserve">The path loss variation for one cell assessed above is between the pathloss measured at present time on the current pathloss reference and the pathloss measured at the transmission time of the last transmission of PHR on the pathloss reference in use at that time, irrespective of whether the pathloss reference has changed in between. The current pathloss reference for this purpose does not include any pathloss reference configured using </w:t>
      </w:r>
      <w:r w:rsidRPr="000B2AEF">
        <w:rPr>
          <w:i/>
          <w:noProof/>
          <w:lang w:eastAsia="ko-KR"/>
        </w:rPr>
        <w:t>pathlossReferenceRS-Pos</w:t>
      </w:r>
      <w:r w:rsidRPr="000B2AEF">
        <w:rPr>
          <w:noProof/>
          <w:lang w:eastAsia="ko-KR"/>
        </w:rPr>
        <w:t xml:space="preserve"> in TS 38.331 [5].</w:t>
      </w:r>
    </w:p>
    <w:p w14:paraId="7F483CC1" w14:textId="77777777" w:rsidR="00662474" w:rsidRPr="000B2AEF" w:rsidRDefault="00662474" w:rsidP="00662474">
      <w:pPr>
        <w:pStyle w:val="B1"/>
        <w:rPr>
          <w:noProof/>
        </w:rPr>
      </w:pPr>
      <w:r w:rsidRPr="000B2AEF">
        <w:rPr>
          <w:noProof/>
        </w:rPr>
        <w:t>-</w:t>
      </w:r>
      <w:r w:rsidRPr="000B2AEF">
        <w:rPr>
          <w:noProof/>
        </w:rPr>
        <w:tab/>
      </w:r>
      <w:r w:rsidRPr="000B2AEF">
        <w:rPr>
          <w:i/>
          <w:noProof/>
        </w:rPr>
        <w:t>p</w:t>
      </w:r>
      <w:r w:rsidRPr="000B2AEF">
        <w:rPr>
          <w:i/>
          <w:noProof/>
          <w:lang w:eastAsia="ko-KR"/>
        </w:rPr>
        <w:t>hr-P</w:t>
      </w:r>
      <w:r w:rsidRPr="000B2AEF">
        <w:rPr>
          <w:i/>
          <w:noProof/>
        </w:rPr>
        <w:t>eriodicTimer</w:t>
      </w:r>
      <w:r w:rsidRPr="000B2AEF">
        <w:rPr>
          <w:noProof/>
        </w:rPr>
        <w:t xml:space="preserve"> expires;</w:t>
      </w:r>
    </w:p>
    <w:p w14:paraId="114FB074" w14:textId="77777777" w:rsidR="00662474" w:rsidRPr="000B2AEF" w:rsidRDefault="00662474" w:rsidP="00662474">
      <w:pPr>
        <w:pStyle w:val="B1"/>
        <w:rPr>
          <w:noProof/>
        </w:rPr>
      </w:pPr>
      <w:r w:rsidRPr="000B2AEF">
        <w:rPr>
          <w:noProof/>
        </w:rPr>
        <w:t>-</w:t>
      </w:r>
      <w:r w:rsidRPr="000B2AEF">
        <w:rPr>
          <w:noProof/>
        </w:rPr>
        <w:tab/>
        <w:t>upon configuration or reconfiguration of the power headroom reporting functionality by upper layers, which is not used to disable the function;</w:t>
      </w:r>
    </w:p>
    <w:p w14:paraId="3930FAD4" w14:textId="77777777" w:rsidR="00662474" w:rsidRPr="000B2AEF" w:rsidRDefault="00662474" w:rsidP="00662474">
      <w:pPr>
        <w:pStyle w:val="B1"/>
        <w:rPr>
          <w:noProof/>
        </w:rPr>
      </w:pPr>
      <w:r w:rsidRPr="000B2AEF">
        <w:rPr>
          <w:noProof/>
        </w:rPr>
        <w:t>-</w:t>
      </w:r>
      <w:r w:rsidRPr="000B2AEF">
        <w:rPr>
          <w:noProof/>
        </w:rPr>
        <w:tab/>
        <w:t>activation of an SCell of any MAC entity with configured uplink</w:t>
      </w:r>
      <w:r w:rsidRPr="000B2AEF">
        <w:rPr>
          <w:noProof/>
          <w:lang w:eastAsia="ko-KR"/>
        </w:rPr>
        <w:t xml:space="preserve"> of which </w:t>
      </w:r>
      <w:r w:rsidRPr="000B2AEF">
        <w:rPr>
          <w:i/>
          <w:iCs/>
          <w:noProof/>
          <w:lang w:eastAsia="ko-KR"/>
        </w:rPr>
        <w:t>firstActiveDownlinkBWP-Id</w:t>
      </w:r>
      <w:r w:rsidRPr="000B2AEF">
        <w:rPr>
          <w:noProof/>
          <w:lang w:eastAsia="ko-KR"/>
        </w:rPr>
        <w:t xml:space="preserve"> is not set to dormant BWP</w:t>
      </w:r>
      <w:r w:rsidRPr="000B2AEF">
        <w:rPr>
          <w:noProof/>
          <w:lang w:eastAsia="zh-TW"/>
        </w:rPr>
        <w:t>;</w:t>
      </w:r>
    </w:p>
    <w:p w14:paraId="271362B2" w14:textId="77777777" w:rsidR="00662474" w:rsidRPr="000B2AEF" w:rsidRDefault="00662474" w:rsidP="00662474">
      <w:pPr>
        <w:pStyle w:val="B1"/>
        <w:rPr>
          <w:noProof/>
        </w:rPr>
      </w:pPr>
      <w:r w:rsidRPr="000B2AEF">
        <w:rPr>
          <w:noProof/>
        </w:rPr>
        <w:t>-</w:t>
      </w:r>
      <w:r w:rsidRPr="000B2AEF">
        <w:rPr>
          <w:noProof/>
        </w:rPr>
        <w:tab/>
        <w:t>activation of an SCG;</w:t>
      </w:r>
    </w:p>
    <w:p w14:paraId="2DBE0BAD" w14:textId="77777777" w:rsidR="00662474" w:rsidRPr="000B2AEF" w:rsidRDefault="00662474" w:rsidP="00662474">
      <w:pPr>
        <w:pStyle w:val="B1"/>
        <w:rPr>
          <w:noProof/>
        </w:rPr>
      </w:pPr>
      <w:r w:rsidRPr="000B2AEF">
        <w:rPr>
          <w:noProof/>
        </w:rPr>
        <w:t>-</w:t>
      </w:r>
      <w:r w:rsidRPr="000B2AEF">
        <w:rPr>
          <w:noProof/>
        </w:rPr>
        <w:tab/>
        <w:t xml:space="preserve">addition of the PSCell </w:t>
      </w:r>
      <w:r w:rsidRPr="000B2AEF">
        <w:t>except if the SCG is deactivated</w:t>
      </w:r>
      <w:r w:rsidRPr="000B2AEF">
        <w:rPr>
          <w:noProof/>
        </w:rPr>
        <w:t xml:space="preserve"> (i.e. PSCell is newly added or changed)</w:t>
      </w:r>
      <w:r w:rsidRPr="000B2AEF">
        <w:rPr>
          <w:noProof/>
          <w:lang w:eastAsia="zh-TW"/>
        </w:rPr>
        <w:t>;</w:t>
      </w:r>
    </w:p>
    <w:p w14:paraId="6ED2AA7C" w14:textId="77777777" w:rsidR="00662474" w:rsidRPr="000B2AEF" w:rsidRDefault="00662474" w:rsidP="00662474">
      <w:pPr>
        <w:pStyle w:val="B1"/>
        <w:rPr>
          <w:noProof/>
        </w:rPr>
      </w:pPr>
      <w:r w:rsidRPr="000B2AEF">
        <w:rPr>
          <w:noProof/>
        </w:rPr>
        <w:t>-</w:t>
      </w:r>
      <w:r w:rsidRPr="000B2AEF">
        <w:rPr>
          <w:noProof/>
        </w:rPr>
        <w:tab/>
      </w:r>
      <w:r w:rsidRPr="000B2AEF">
        <w:rPr>
          <w:i/>
          <w:noProof/>
        </w:rPr>
        <w:t>p</w:t>
      </w:r>
      <w:r w:rsidRPr="000B2AEF">
        <w:rPr>
          <w:i/>
          <w:noProof/>
          <w:lang w:eastAsia="ko-KR"/>
        </w:rPr>
        <w:t>hr-P</w:t>
      </w:r>
      <w:r w:rsidRPr="000B2AEF">
        <w:rPr>
          <w:i/>
          <w:noProof/>
        </w:rPr>
        <w:t>rohibitTimer</w:t>
      </w:r>
      <w:r w:rsidRPr="000B2AEF">
        <w:rPr>
          <w:noProof/>
        </w:rPr>
        <w:t xml:space="preserve"> expires or has expired, when the MAC entity has UL resources for new transmission, and the following is true for any of the activated Serving Cells of any MAC entity with configured uplink:</w:t>
      </w:r>
    </w:p>
    <w:p w14:paraId="22E3518F" w14:textId="77777777" w:rsidR="00662474" w:rsidRPr="000B2AEF" w:rsidRDefault="00662474" w:rsidP="00662474">
      <w:pPr>
        <w:pStyle w:val="B2"/>
        <w:rPr>
          <w:noProof/>
        </w:rPr>
      </w:pPr>
      <w:r w:rsidRPr="000B2AEF">
        <w:rPr>
          <w:noProof/>
        </w:rPr>
        <w:t>-</w:t>
      </w:r>
      <w:r w:rsidRPr="000B2AEF">
        <w:rPr>
          <w:noProof/>
        </w:rPr>
        <w:tab/>
        <w:t>there are UL resources allocated for transmission or there is a PUCCH transmission on this cell, and the required power backoff due to power management (as allowed by P-MPR</w:t>
      </w:r>
      <w:r w:rsidRPr="000B2AEF">
        <w:rPr>
          <w:noProof/>
          <w:vertAlign w:val="subscript"/>
        </w:rPr>
        <w:t>c</w:t>
      </w:r>
      <w:r w:rsidRPr="000B2AEF">
        <w:rPr>
          <w:noProof/>
        </w:rPr>
        <w:t xml:space="preserve"> </w:t>
      </w:r>
      <w:r w:rsidRPr="000B2AEF">
        <w:rPr>
          <w:noProof/>
          <w:lang w:eastAsia="ko-KR"/>
        </w:rPr>
        <w:t xml:space="preserve">as specified in TS 38.101-1 </w:t>
      </w:r>
      <w:r w:rsidRPr="000B2AEF">
        <w:rPr>
          <w:noProof/>
        </w:rPr>
        <w:t>[</w:t>
      </w:r>
      <w:r w:rsidRPr="000B2AEF">
        <w:rPr>
          <w:noProof/>
          <w:lang w:eastAsia="ko-KR"/>
        </w:rPr>
        <w:t>14</w:t>
      </w:r>
      <w:r w:rsidRPr="000B2AEF">
        <w:rPr>
          <w:noProof/>
        </w:rPr>
        <w:t xml:space="preserve">], TS 38.101-2 [15], and TS 38.101-3 [16]) for this cell has changed more than </w:t>
      </w:r>
      <w:r w:rsidRPr="000B2AEF">
        <w:rPr>
          <w:i/>
          <w:noProof/>
        </w:rPr>
        <w:t>phr-Tx-PowerFactorChange</w:t>
      </w:r>
      <w:r w:rsidRPr="000B2AEF">
        <w:rPr>
          <w:noProof/>
        </w:rPr>
        <w:t xml:space="preserve"> dB since the last transmission of a PHR when the MAC entity had UL resources allocated for transmission or PUCCH transmission on this cell.</w:t>
      </w:r>
    </w:p>
    <w:p w14:paraId="05BC8DD4" w14:textId="77777777" w:rsidR="00662474" w:rsidRPr="000B2AEF" w:rsidRDefault="00662474" w:rsidP="00662474">
      <w:pPr>
        <w:pStyle w:val="B1"/>
        <w:rPr>
          <w:noProof/>
        </w:rPr>
      </w:pPr>
      <w:r w:rsidRPr="000B2AEF">
        <w:rPr>
          <w:noProof/>
        </w:rPr>
        <w:t>-</w:t>
      </w:r>
      <w:r w:rsidRPr="000B2AEF">
        <w:rPr>
          <w:noProof/>
        </w:rPr>
        <w:tab/>
        <w:t xml:space="preserve">Upon </w:t>
      </w:r>
      <w:r w:rsidRPr="000B2AEF">
        <w:rPr>
          <w:noProof/>
          <w:lang w:eastAsia="ko-KR"/>
        </w:rPr>
        <w:t xml:space="preserve">switching </w:t>
      </w:r>
      <w:r w:rsidRPr="000B2AEF">
        <w:rPr>
          <w:noProof/>
        </w:rPr>
        <w:t>of activated BWP from dormant BWP to non-dormant DL BWP of an SCell of any MAC entity with configured uplink;</w:t>
      </w:r>
    </w:p>
    <w:p w14:paraId="2D99BE4E" w14:textId="77777777" w:rsidR="00662474" w:rsidRPr="000B2AEF" w:rsidRDefault="00662474" w:rsidP="00662474">
      <w:pPr>
        <w:pStyle w:val="B1"/>
        <w:rPr>
          <w:noProof/>
        </w:rPr>
      </w:pPr>
      <w:r w:rsidRPr="000B2AEF">
        <w:rPr>
          <w:noProof/>
        </w:rPr>
        <w:t>-</w:t>
      </w:r>
      <w:r w:rsidRPr="000B2AEF">
        <w:rPr>
          <w:noProof/>
        </w:rPr>
        <w:tab/>
        <w:t xml:space="preserve">if </w:t>
      </w:r>
      <w:r w:rsidRPr="000B2AEF">
        <w:rPr>
          <w:i/>
          <w:iCs/>
          <w:noProof/>
        </w:rPr>
        <w:t>mpe-Reporting-FR2</w:t>
      </w:r>
      <w:r w:rsidRPr="000B2AEF">
        <w:rPr>
          <w:noProof/>
        </w:rPr>
        <w:t xml:space="preserve"> is configured, and </w:t>
      </w:r>
      <w:r w:rsidRPr="000B2AEF">
        <w:rPr>
          <w:i/>
          <w:iCs/>
          <w:noProof/>
        </w:rPr>
        <w:t>mpe-ProhibitTimer</w:t>
      </w:r>
      <w:r w:rsidRPr="000B2AEF">
        <w:rPr>
          <w:noProof/>
        </w:rPr>
        <w:t xml:space="preserve"> is not running:</w:t>
      </w:r>
    </w:p>
    <w:p w14:paraId="7E268A54" w14:textId="77777777" w:rsidR="00662474" w:rsidRPr="000B2AEF" w:rsidRDefault="00662474" w:rsidP="00662474">
      <w:pPr>
        <w:pStyle w:val="B2"/>
        <w:rPr>
          <w:noProof/>
        </w:rPr>
      </w:pPr>
      <w:r w:rsidRPr="000B2AEF">
        <w:rPr>
          <w:noProof/>
        </w:rPr>
        <w:t>-</w:t>
      </w:r>
      <w:r w:rsidRPr="000B2AEF">
        <w:rPr>
          <w:noProof/>
        </w:rPr>
        <w:tab/>
        <w:t xml:space="preserve">the measured P-MPR applied to meet FR2 MPE requirements as specified in TS 38.101-2 [15] is equal to or larger than </w:t>
      </w:r>
      <w:r w:rsidRPr="000B2AEF">
        <w:rPr>
          <w:i/>
          <w:iCs/>
          <w:noProof/>
        </w:rPr>
        <w:t>mpe-Threshold</w:t>
      </w:r>
      <w:r w:rsidRPr="000B2AEF">
        <w:rPr>
          <w:noProof/>
        </w:rPr>
        <w:t xml:space="preserve"> for at least one activated FR2 Serving Cell since the last transmission of a PHR in this MAC entity; or</w:t>
      </w:r>
    </w:p>
    <w:p w14:paraId="2795AA1C" w14:textId="77777777" w:rsidR="00662474" w:rsidRPr="000B2AEF" w:rsidRDefault="00662474" w:rsidP="00662474">
      <w:pPr>
        <w:pStyle w:val="B2"/>
        <w:rPr>
          <w:noProof/>
        </w:rPr>
      </w:pPr>
      <w:r w:rsidRPr="000B2AEF">
        <w:rPr>
          <w:noProof/>
        </w:rPr>
        <w:t>-</w:t>
      </w:r>
      <w:r w:rsidRPr="000B2AEF">
        <w:rPr>
          <w:noProof/>
        </w:rPr>
        <w:tab/>
        <w:t xml:space="preserve">the measured P-MPR applied to meet FR2 MPE requirements as specified in TS 38.101-2 [15] has changed more than </w:t>
      </w:r>
      <w:r w:rsidRPr="000B2AEF">
        <w:rPr>
          <w:i/>
          <w:noProof/>
        </w:rPr>
        <w:t>phr-Tx-PowerFactorChange</w:t>
      </w:r>
      <w:r w:rsidRPr="000B2AEF">
        <w:rPr>
          <w:noProof/>
        </w:rPr>
        <w:t xml:space="preserve"> dB for at least one activated FR2 Serving Cell since the last transmission of a PHR </w:t>
      </w:r>
      <w:r w:rsidRPr="000B2AEF">
        <w:t xml:space="preserve">due to the measured P-MPR applied to meet MPE requirements being equal to or larger than </w:t>
      </w:r>
      <w:r w:rsidRPr="000B2AEF">
        <w:rPr>
          <w:i/>
          <w:iCs/>
        </w:rPr>
        <w:t>mpe-Threshold</w:t>
      </w:r>
      <w:r w:rsidRPr="000B2AEF">
        <w:t xml:space="preserve"> </w:t>
      </w:r>
      <w:r w:rsidRPr="000B2AEF">
        <w:rPr>
          <w:noProof/>
        </w:rPr>
        <w:t>in this MAC entity.</w:t>
      </w:r>
    </w:p>
    <w:p w14:paraId="33ABB5BC" w14:textId="77777777" w:rsidR="00662474" w:rsidRPr="000B2AEF" w:rsidRDefault="00662474" w:rsidP="00662474">
      <w:pPr>
        <w:pStyle w:val="B1"/>
        <w:rPr>
          <w:noProof/>
        </w:rPr>
      </w:pPr>
      <w:r w:rsidRPr="000B2AEF">
        <w:tab/>
        <w:t>i</w:t>
      </w:r>
      <w:r w:rsidRPr="000B2AEF">
        <w:rPr>
          <w:noProof/>
        </w:rPr>
        <w:t>n which case the PHR is referred below to as 'MPE P-MPR report'.</w:t>
      </w:r>
    </w:p>
    <w:p w14:paraId="5D67C4A9" w14:textId="77777777" w:rsidR="00662474" w:rsidRPr="000B2AEF" w:rsidRDefault="00662474" w:rsidP="00662474">
      <w:pPr>
        <w:pStyle w:val="NO"/>
        <w:rPr>
          <w:noProof/>
        </w:rPr>
      </w:pPr>
      <w:r w:rsidRPr="000B2AEF">
        <w:rPr>
          <w:noProof/>
        </w:rPr>
        <w:t>NOTE</w:t>
      </w:r>
      <w:r w:rsidRPr="000B2AEF">
        <w:rPr>
          <w:noProof/>
          <w:lang w:eastAsia="ko-KR"/>
        </w:rPr>
        <w:t xml:space="preserve"> 2</w:t>
      </w:r>
      <w:r w:rsidRPr="000B2AEF">
        <w:rPr>
          <w:noProof/>
        </w:rPr>
        <w:t>:</w:t>
      </w:r>
      <w:r w:rsidRPr="000B2AEF">
        <w:rPr>
          <w:noProof/>
        </w:rPr>
        <w:tab/>
        <w:t>The MAC entity should avoid triggering a PHR when the required power backoff due to power management decreases only temporarily (e.g. for up to a few tens of milliseconds) and it should avoid reflecting such temporary decrease in the values of P</w:t>
      </w:r>
      <w:r w:rsidRPr="000B2AEF">
        <w:rPr>
          <w:noProof/>
          <w:vertAlign w:val="subscript"/>
        </w:rPr>
        <w:t>CMAX,</w:t>
      </w:r>
      <w:r w:rsidRPr="000B2AEF">
        <w:rPr>
          <w:noProof/>
          <w:vertAlign w:val="subscript"/>
          <w:lang w:eastAsia="ko-KR"/>
        </w:rPr>
        <w:t>f,</w:t>
      </w:r>
      <w:r w:rsidRPr="000B2AEF">
        <w:rPr>
          <w:noProof/>
          <w:vertAlign w:val="subscript"/>
        </w:rPr>
        <w:t>c</w:t>
      </w:r>
      <w:r w:rsidRPr="000B2AEF">
        <w:rPr>
          <w:noProof/>
        </w:rPr>
        <w:t>/PH when a PHR is triggered by other triggering conditions.</w:t>
      </w:r>
    </w:p>
    <w:p w14:paraId="70F07FA7" w14:textId="77777777" w:rsidR="00662474" w:rsidRPr="000B2AEF" w:rsidRDefault="00662474" w:rsidP="00662474">
      <w:pPr>
        <w:pStyle w:val="NO"/>
        <w:rPr>
          <w:noProof/>
        </w:rPr>
      </w:pPr>
      <w:r w:rsidRPr="000B2AEF">
        <w:rPr>
          <w:noProof/>
        </w:rPr>
        <w:t>NOTE</w:t>
      </w:r>
      <w:r w:rsidRPr="000B2AEF">
        <w:rPr>
          <w:noProof/>
          <w:lang w:eastAsia="ko-KR"/>
        </w:rPr>
        <w:t xml:space="preserve"> 3</w:t>
      </w:r>
      <w:r w:rsidRPr="000B2AEF">
        <w:rPr>
          <w:noProof/>
        </w:rPr>
        <w:t>:</w:t>
      </w:r>
      <w:r w:rsidRPr="000B2AEF">
        <w:rPr>
          <w:noProof/>
        </w:rPr>
        <w:tab/>
        <w:t xml:space="preserve">If a HARQ process is configured with </w:t>
      </w:r>
      <w:r w:rsidRPr="000B2AEF">
        <w:rPr>
          <w:i/>
          <w:noProof/>
          <w:lang w:eastAsia="ko-KR"/>
        </w:rPr>
        <w:t>cg-RetransmissionTimer</w:t>
      </w:r>
      <w:r w:rsidRPr="000B2AEF">
        <w:rPr>
          <w:noProof/>
        </w:rPr>
        <w:t xml:space="preserve"> and if the PHR is already included in a MAC PDU for transmission</w:t>
      </w:r>
      <w:r w:rsidRPr="000B2AEF">
        <w:t xml:space="preserve"> </w:t>
      </w:r>
      <w:r w:rsidRPr="000B2AEF">
        <w:rPr>
          <w:noProof/>
        </w:rPr>
        <w:t>on configured grant by this HARQ process, but not yet transmitted by lower layers, it is up to UE implementation how to handle the PHR content.</w:t>
      </w:r>
    </w:p>
    <w:p w14:paraId="555E17F6" w14:textId="77777777" w:rsidR="00662474" w:rsidRPr="000B2AEF" w:rsidRDefault="00662474" w:rsidP="00662474">
      <w:pPr>
        <w:rPr>
          <w:noProof/>
        </w:rPr>
      </w:pPr>
      <w:r w:rsidRPr="000B2AEF">
        <w:rPr>
          <w:noProof/>
        </w:rPr>
        <w:t xml:space="preserve">If the MAC entity has UL resources allocated for </w:t>
      </w:r>
      <w:r w:rsidRPr="000B2AEF">
        <w:rPr>
          <w:noProof/>
          <w:lang w:eastAsia="ko-KR"/>
        </w:rPr>
        <w:t xml:space="preserve">a </w:t>
      </w:r>
      <w:r w:rsidRPr="000B2AEF">
        <w:rPr>
          <w:noProof/>
        </w:rPr>
        <w:t>new transmission the MAC entity shall:</w:t>
      </w:r>
    </w:p>
    <w:p w14:paraId="15CA2098" w14:textId="77777777" w:rsidR="00662474" w:rsidRPr="000B2AEF" w:rsidRDefault="00662474" w:rsidP="00662474">
      <w:pPr>
        <w:pStyle w:val="B1"/>
        <w:rPr>
          <w:noProof/>
          <w:lang w:eastAsia="ko-KR"/>
        </w:rPr>
      </w:pPr>
      <w:r w:rsidRPr="000B2AEF">
        <w:rPr>
          <w:noProof/>
          <w:lang w:eastAsia="ko-KR"/>
        </w:rPr>
        <w:t>1&gt;</w:t>
      </w:r>
      <w:r w:rsidRPr="000B2AEF">
        <w:rPr>
          <w:noProof/>
        </w:rPr>
        <w:tab/>
        <w:t>if it is the first UL resource allocated for a new transmission since the last MAC reset</w:t>
      </w:r>
      <w:r w:rsidRPr="000B2AEF">
        <w:rPr>
          <w:noProof/>
          <w:lang w:eastAsia="ko-KR"/>
        </w:rPr>
        <w:t>:</w:t>
      </w:r>
    </w:p>
    <w:p w14:paraId="06513419" w14:textId="77777777" w:rsidR="00662474" w:rsidRPr="000B2AEF" w:rsidRDefault="00662474" w:rsidP="00662474">
      <w:pPr>
        <w:pStyle w:val="B2"/>
        <w:rPr>
          <w:noProof/>
        </w:rPr>
      </w:pPr>
      <w:r w:rsidRPr="000B2AEF">
        <w:rPr>
          <w:noProof/>
          <w:lang w:eastAsia="ko-KR"/>
        </w:rPr>
        <w:t>2&gt;</w:t>
      </w:r>
      <w:r w:rsidRPr="000B2AEF">
        <w:rPr>
          <w:noProof/>
          <w:lang w:eastAsia="ko-KR"/>
        </w:rPr>
        <w:tab/>
      </w:r>
      <w:r w:rsidRPr="000B2AEF">
        <w:rPr>
          <w:noProof/>
        </w:rPr>
        <w:t xml:space="preserve">start </w:t>
      </w:r>
      <w:r w:rsidRPr="000B2AEF">
        <w:rPr>
          <w:i/>
          <w:noProof/>
        </w:rPr>
        <w:t>phr-PeriodicTimer</w:t>
      </w:r>
      <w:r w:rsidRPr="000B2AEF">
        <w:rPr>
          <w:noProof/>
        </w:rPr>
        <w:t>.</w:t>
      </w:r>
    </w:p>
    <w:p w14:paraId="7448647E" w14:textId="77777777" w:rsidR="00662474" w:rsidRPr="000B2AEF" w:rsidRDefault="00662474" w:rsidP="00662474">
      <w:pPr>
        <w:pStyle w:val="B1"/>
        <w:rPr>
          <w:noProof/>
        </w:rPr>
      </w:pPr>
      <w:r w:rsidRPr="000B2AEF">
        <w:rPr>
          <w:noProof/>
          <w:lang w:eastAsia="ko-KR"/>
        </w:rPr>
        <w:t>1&gt;</w:t>
      </w:r>
      <w:r w:rsidRPr="000B2AEF">
        <w:rPr>
          <w:noProof/>
        </w:rPr>
        <w:tab/>
        <w:t>if the Power Headroom reporting procedure determines that at least one PHR has been triggered and not cancelled; and</w:t>
      </w:r>
    </w:p>
    <w:p w14:paraId="18442592" w14:textId="77777777" w:rsidR="00662474" w:rsidRPr="000B2AEF" w:rsidRDefault="00662474" w:rsidP="00662474">
      <w:pPr>
        <w:pStyle w:val="B1"/>
        <w:rPr>
          <w:noProof/>
        </w:rPr>
      </w:pPr>
      <w:r w:rsidRPr="000B2AEF">
        <w:rPr>
          <w:noProof/>
          <w:lang w:eastAsia="ko-KR"/>
        </w:rPr>
        <w:t>1&gt;</w:t>
      </w:r>
      <w:r w:rsidRPr="000B2AEF">
        <w:rPr>
          <w:noProof/>
        </w:rPr>
        <w:tab/>
        <w:t xml:space="preserve">if the allocated UL resources can accommodate </w:t>
      </w:r>
      <w:r w:rsidRPr="000B2AEF">
        <w:rPr>
          <w:noProof/>
          <w:lang w:eastAsia="zh-CN"/>
        </w:rPr>
        <w:t xml:space="preserve">the </w:t>
      </w:r>
      <w:r w:rsidRPr="000B2AEF">
        <w:rPr>
          <w:noProof/>
        </w:rPr>
        <w:t xml:space="preserve">MAC </w:t>
      </w:r>
      <w:r w:rsidRPr="000B2AEF">
        <w:rPr>
          <w:noProof/>
          <w:lang w:eastAsia="ko-KR"/>
        </w:rPr>
        <w:t>CE</w:t>
      </w:r>
      <w:r w:rsidRPr="000B2AEF">
        <w:rPr>
          <w:noProof/>
        </w:rPr>
        <w:t xml:space="preserve"> for PHR which the MAC entity is configured to transmit</w:t>
      </w:r>
      <w:r w:rsidRPr="000B2AEF">
        <w:rPr>
          <w:noProof/>
          <w:lang w:eastAsia="zh-CN"/>
        </w:rPr>
        <w:t>,</w:t>
      </w:r>
      <w:r w:rsidRPr="000B2AEF">
        <w:t xml:space="preserve"> plus its subheader</w:t>
      </w:r>
      <w:r w:rsidRPr="000B2AEF">
        <w:rPr>
          <w:lang w:eastAsia="zh-CN"/>
        </w:rPr>
        <w:t>,</w:t>
      </w:r>
      <w:r w:rsidRPr="000B2AEF">
        <w:rPr>
          <w:noProof/>
        </w:rPr>
        <w:t xml:space="preserve"> as a result of</w:t>
      </w:r>
      <w:r w:rsidRPr="000B2AEF">
        <w:t xml:space="preserve"> </w:t>
      </w:r>
      <w:r w:rsidRPr="000B2AEF">
        <w:rPr>
          <w:noProof/>
        </w:rPr>
        <w:t>LCP as defined in clause 5.4.3.1:</w:t>
      </w:r>
    </w:p>
    <w:p w14:paraId="096205D1" w14:textId="77777777" w:rsidR="00662474" w:rsidRPr="000B2AEF" w:rsidRDefault="00662474" w:rsidP="00662474">
      <w:pPr>
        <w:pStyle w:val="B2"/>
        <w:rPr>
          <w:noProof/>
          <w:lang w:eastAsia="ko-KR"/>
        </w:rPr>
      </w:pPr>
      <w:r w:rsidRPr="000B2AEF">
        <w:rPr>
          <w:noProof/>
          <w:lang w:eastAsia="ko-KR"/>
        </w:rPr>
        <w:t>2&gt;</w:t>
      </w:r>
      <w:r w:rsidRPr="000B2AEF">
        <w:rPr>
          <w:noProof/>
          <w:lang w:eastAsia="ko-KR"/>
        </w:rPr>
        <w:tab/>
        <w:t xml:space="preserve">if </w:t>
      </w:r>
      <w:r w:rsidRPr="000B2AEF">
        <w:rPr>
          <w:i/>
          <w:noProof/>
          <w:lang w:eastAsia="ko-KR"/>
        </w:rPr>
        <w:t>multiplePHR</w:t>
      </w:r>
      <w:r w:rsidRPr="000B2AEF">
        <w:rPr>
          <w:noProof/>
          <w:lang w:eastAsia="ko-KR"/>
        </w:rPr>
        <w:t xml:space="preserve"> with value </w:t>
      </w:r>
      <w:r w:rsidRPr="000B2AEF">
        <w:rPr>
          <w:i/>
          <w:noProof/>
          <w:lang w:eastAsia="ko-KR"/>
        </w:rPr>
        <w:t>true</w:t>
      </w:r>
      <w:r w:rsidRPr="000B2AEF">
        <w:rPr>
          <w:noProof/>
          <w:lang w:eastAsia="ko-KR"/>
        </w:rPr>
        <w:t xml:space="preserve"> is configured:</w:t>
      </w:r>
    </w:p>
    <w:p w14:paraId="1085EA1C" w14:textId="77777777" w:rsidR="00662474" w:rsidRPr="000B2AEF" w:rsidRDefault="00662474" w:rsidP="00662474">
      <w:pPr>
        <w:pStyle w:val="B3"/>
        <w:rPr>
          <w:noProof/>
          <w:lang w:eastAsia="ko-KR"/>
        </w:rPr>
      </w:pPr>
      <w:r w:rsidRPr="000B2AEF">
        <w:rPr>
          <w:noProof/>
          <w:lang w:eastAsia="ko-KR"/>
        </w:rPr>
        <w:t>3&gt;</w:t>
      </w:r>
      <w:r w:rsidRPr="000B2AEF">
        <w:rPr>
          <w:noProof/>
          <w:lang w:eastAsia="ko-KR"/>
        </w:rPr>
        <w:tab/>
        <w:t>for each activated Serving Cell with configured uplink associated with any MAC entity</w:t>
      </w:r>
      <w:r w:rsidRPr="000B2AEF">
        <w:rPr>
          <w:noProof/>
          <w:lang w:eastAsia="zh-CN"/>
        </w:rPr>
        <w:t xml:space="preserve"> of which the active DL BWP</w:t>
      </w:r>
      <w:r w:rsidRPr="000B2AEF">
        <w:rPr>
          <w:noProof/>
          <w:lang w:eastAsia="ko-KR"/>
        </w:rPr>
        <w:t xml:space="preserve"> is not dormant BWP; and</w:t>
      </w:r>
    </w:p>
    <w:p w14:paraId="7C72FD13" w14:textId="77777777" w:rsidR="00662474" w:rsidRPr="000B2AEF" w:rsidRDefault="00662474" w:rsidP="00662474">
      <w:pPr>
        <w:pStyle w:val="B3"/>
        <w:rPr>
          <w:noProof/>
          <w:lang w:eastAsia="ko-KR"/>
        </w:rPr>
      </w:pPr>
      <w:r w:rsidRPr="000B2AEF">
        <w:rPr>
          <w:noProof/>
          <w:lang w:eastAsia="ko-KR"/>
        </w:rPr>
        <w:t>3&gt;</w:t>
      </w:r>
      <w:r w:rsidRPr="000B2AEF">
        <w:rPr>
          <w:noProof/>
          <w:lang w:eastAsia="ko-KR"/>
        </w:rPr>
        <w:tab/>
        <w:t>for each activated Serving Cell with configured uplink associated with E-UTRA MAC entity:</w:t>
      </w:r>
    </w:p>
    <w:p w14:paraId="6263B7FD" w14:textId="77777777" w:rsidR="00662474" w:rsidRPr="000B2AEF" w:rsidRDefault="00662474" w:rsidP="00662474">
      <w:pPr>
        <w:pStyle w:val="B4"/>
        <w:rPr>
          <w:lang w:eastAsia="ko-KR"/>
        </w:rPr>
      </w:pPr>
      <w:r w:rsidRPr="000B2AEF">
        <w:rPr>
          <w:lang w:eastAsia="ko-KR"/>
        </w:rPr>
        <w:t>4&gt;</w:t>
      </w:r>
      <w:r w:rsidRPr="000B2AEF">
        <w:rPr>
          <w:lang w:eastAsia="ko-KR"/>
        </w:rPr>
        <w:tab/>
        <w:t xml:space="preserve">if </w:t>
      </w:r>
      <w:r w:rsidRPr="000B2AEF">
        <w:t>this MAC entity is configured with</w:t>
      </w:r>
      <w:r w:rsidRPr="000B2AEF">
        <w:rPr>
          <w:iCs/>
        </w:rPr>
        <w:t xml:space="preserve"> </w:t>
      </w:r>
      <w:r w:rsidRPr="000B2AEF">
        <w:rPr>
          <w:i/>
          <w:iCs/>
        </w:rPr>
        <w:t>twoPHRMode</w:t>
      </w:r>
      <w:r w:rsidRPr="000B2AEF">
        <w:rPr>
          <w:lang w:eastAsia="ko-KR"/>
        </w:rPr>
        <w:t>:</w:t>
      </w:r>
    </w:p>
    <w:p w14:paraId="269648F1" w14:textId="77777777" w:rsidR="00662474" w:rsidRPr="000B2AEF" w:rsidRDefault="00662474" w:rsidP="00662474">
      <w:pPr>
        <w:pStyle w:val="B5"/>
        <w:rPr>
          <w:lang w:eastAsia="ko-KR"/>
        </w:rPr>
      </w:pPr>
      <w:r w:rsidRPr="000B2AEF">
        <w:rPr>
          <w:lang w:eastAsia="ko-KR"/>
        </w:rPr>
        <w:t>5&gt;</w:t>
      </w:r>
      <w:r w:rsidRPr="000B2AEF">
        <w:rPr>
          <w:lang w:eastAsia="ko-KR"/>
        </w:rPr>
        <w:tab/>
        <w:t>if this Serving Cell is configured with multiple TRP PUSCH repetition and the MAC entity this Serving Cell</w:t>
      </w:r>
      <w:r w:rsidRPr="000B2AEF">
        <w:rPr>
          <w:lang w:eastAsia="zh-CN"/>
        </w:rPr>
        <w:t xml:space="preserve"> belongs to</w:t>
      </w:r>
      <w:r w:rsidRPr="000B2AEF">
        <w:rPr>
          <w:lang w:eastAsia="ko-KR"/>
        </w:rPr>
        <w:t xml:space="preserve"> is configured with </w:t>
      </w:r>
      <w:r w:rsidRPr="000B2AEF">
        <w:rPr>
          <w:i/>
          <w:iCs/>
        </w:rPr>
        <w:t>twoPHRMode</w:t>
      </w:r>
      <w:r w:rsidRPr="000B2AEF">
        <w:rPr>
          <w:lang w:eastAsia="ko-KR"/>
        </w:rPr>
        <w:t>:</w:t>
      </w:r>
    </w:p>
    <w:p w14:paraId="6E790BD5" w14:textId="77777777" w:rsidR="00662474" w:rsidRPr="000B2AEF" w:rsidRDefault="00662474" w:rsidP="00662474">
      <w:pPr>
        <w:pStyle w:val="B5"/>
        <w:ind w:left="1988"/>
        <w:rPr>
          <w:lang w:eastAsia="ko-KR"/>
        </w:rPr>
      </w:pPr>
      <w:r w:rsidRPr="000B2AEF">
        <w:rPr>
          <w:lang w:eastAsia="ko-KR"/>
        </w:rPr>
        <w:t>6&gt;</w:t>
      </w:r>
      <w:r w:rsidRPr="000B2AEF">
        <w:rPr>
          <w:lang w:eastAsia="ko-KR"/>
        </w:rPr>
        <w:tab/>
        <w:t>obtain two values of the Type 1 or the value of Type 3 power headroom for the corresponding uplink carrier as specified in clause 7.7 of TS 38.213 [6] for NR Serving Cell.</w:t>
      </w:r>
    </w:p>
    <w:p w14:paraId="34C7D2C1" w14:textId="77777777" w:rsidR="00662474" w:rsidRPr="000B2AEF" w:rsidRDefault="00662474" w:rsidP="00662474">
      <w:pPr>
        <w:pStyle w:val="B5"/>
        <w:rPr>
          <w:lang w:eastAsia="ko-KR"/>
        </w:rPr>
      </w:pPr>
      <w:r w:rsidRPr="000B2AEF">
        <w:rPr>
          <w:lang w:eastAsia="ko-KR"/>
        </w:rPr>
        <w:t>5&gt;</w:t>
      </w:r>
      <w:r w:rsidRPr="000B2AEF">
        <w:rPr>
          <w:lang w:eastAsia="ko-KR"/>
        </w:rPr>
        <w:tab/>
        <w:t>else:</w:t>
      </w:r>
    </w:p>
    <w:p w14:paraId="70ED1100" w14:textId="77777777" w:rsidR="00662474" w:rsidRPr="000B2AEF" w:rsidRDefault="00662474" w:rsidP="00662474">
      <w:pPr>
        <w:pStyle w:val="B5"/>
        <w:ind w:left="1988"/>
        <w:rPr>
          <w:lang w:eastAsia="ko-KR"/>
        </w:rPr>
      </w:pPr>
      <w:r w:rsidRPr="000B2AEF">
        <w:rPr>
          <w:lang w:eastAsia="ko-KR"/>
        </w:rPr>
        <w:t>6&gt;</w:t>
      </w:r>
      <w:r w:rsidRPr="000B2AEF">
        <w:rPr>
          <w:lang w:eastAsia="ko-KR"/>
        </w:rPr>
        <w:tab/>
        <w:t>obtain the value of the Type 1 or Type 3 power headroom for the corresponding uplink carrier as specified in clause 7.7 of TS 38.213 [6] for NR Serving Cell and clause 5.1.1.2 of TS 36.213 [17] for E-UTRA Serving Cell.</w:t>
      </w:r>
    </w:p>
    <w:p w14:paraId="51B21380" w14:textId="77777777" w:rsidR="00662474" w:rsidRPr="000B2AEF" w:rsidRDefault="00662474" w:rsidP="00662474">
      <w:pPr>
        <w:pStyle w:val="B4"/>
        <w:rPr>
          <w:lang w:eastAsia="ko-KR"/>
        </w:rPr>
      </w:pPr>
      <w:r w:rsidRPr="000B2AEF">
        <w:rPr>
          <w:lang w:eastAsia="ko-KR"/>
        </w:rPr>
        <w:t>4&gt;</w:t>
      </w:r>
      <w:r w:rsidRPr="000B2AEF">
        <w:rPr>
          <w:lang w:eastAsia="ko-KR"/>
        </w:rPr>
        <w:tab/>
        <w:t xml:space="preserve">else (i.e. </w:t>
      </w:r>
      <w:r w:rsidRPr="000B2AEF">
        <w:t>this MAC entity is not configured with</w:t>
      </w:r>
      <w:r w:rsidRPr="000B2AEF">
        <w:rPr>
          <w:iCs/>
        </w:rPr>
        <w:t xml:space="preserve"> </w:t>
      </w:r>
      <w:r w:rsidRPr="000B2AEF">
        <w:rPr>
          <w:i/>
          <w:iCs/>
        </w:rPr>
        <w:t>twoPHRMode</w:t>
      </w:r>
      <w:r w:rsidRPr="000B2AEF">
        <w:rPr>
          <w:iCs/>
        </w:rPr>
        <w:t>)</w:t>
      </w:r>
      <w:r w:rsidRPr="000B2AEF">
        <w:rPr>
          <w:lang w:eastAsia="ko-KR"/>
        </w:rPr>
        <w:t>:</w:t>
      </w:r>
    </w:p>
    <w:p w14:paraId="37A301EC" w14:textId="77777777" w:rsidR="00662474" w:rsidRPr="000B2AEF" w:rsidRDefault="00662474" w:rsidP="00662474">
      <w:pPr>
        <w:pStyle w:val="B5"/>
        <w:rPr>
          <w:lang w:eastAsia="ko-KR"/>
        </w:rPr>
      </w:pPr>
      <w:r w:rsidRPr="000B2AEF">
        <w:rPr>
          <w:lang w:eastAsia="ko-KR"/>
        </w:rPr>
        <w:t>5&gt;</w:t>
      </w:r>
      <w:r w:rsidRPr="000B2AEF">
        <w:rPr>
          <w:lang w:eastAsia="ko-KR"/>
        </w:rPr>
        <w:tab/>
        <w:t>if this Serving Cell is configured with multiple TRP PUSCH repetition and the MAC entity this Serving Cell</w:t>
      </w:r>
      <w:r w:rsidRPr="000B2AEF">
        <w:rPr>
          <w:lang w:eastAsia="zh-CN"/>
        </w:rPr>
        <w:t xml:space="preserve"> belongs to</w:t>
      </w:r>
      <w:r w:rsidRPr="000B2AEF">
        <w:rPr>
          <w:lang w:eastAsia="ko-KR"/>
        </w:rPr>
        <w:t xml:space="preserve"> is configured with </w:t>
      </w:r>
      <w:r w:rsidRPr="000B2AEF">
        <w:rPr>
          <w:i/>
          <w:iCs/>
        </w:rPr>
        <w:t>twoPHRMode</w:t>
      </w:r>
      <w:r w:rsidRPr="000B2AEF">
        <w:rPr>
          <w:lang w:eastAsia="ko-KR"/>
        </w:rPr>
        <w:t>:</w:t>
      </w:r>
    </w:p>
    <w:p w14:paraId="13EC33B5" w14:textId="0F949743" w:rsidR="00662474" w:rsidRDefault="00662474" w:rsidP="00662474">
      <w:pPr>
        <w:pStyle w:val="B6"/>
        <w:rPr>
          <w:ins w:id="37" w:author="LGE (Hanul)" w:date="2022-08-24T15:51:00Z"/>
        </w:rPr>
      </w:pPr>
      <w:commentRangeStart w:id="38"/>
      <w:ins w:id="39" w:author="Samsung - Seungri Jin" w:date="2022-08-24T15:08:00Z">
        <w:r>
          <w:t xml:space="preserve">6&gt; </w:t>
        </w:r>
      </w:ins>
      <w:commentRangeEnd w:id="38"/>
      <w:r w:rsidR="005C5F88">
        <w:rPr>
          <w:rStyle w:val="CommentReference"/>
          <w:rFonts w:eastAsia="SimSun"/>
          <w:lang w:eastAsia="en-US"/>
        </w:rPr>
        <w:commentReference w:id="38"/>
      </w:r>
      <w:ins w:id="40" w:author="Samsung - Seungri Jin" w:date="2022-08-24T15:08:00Z">
        <w:r>
          <w:t xml:space="preserve">obtain </w:t>
        </w:r>
        <w:r w:rsidRPr="005D7EC1">
          <w:t>on</w:t>
        </w:r>
      </w:ins>
      <w:ins w:id="41" w:author="Samsung - Seungri Jin" w:date="2022-08-24T15:09:00Z">
        <w:r>
          <w:t>e</w:t>
        </w:r>
      </w:ins>
      <w:ins w:id="42" w:author="Samsung - Seungri Jin" w:date="2022-08-24T15:08:00Z">
        <w:r w:rsidRPr="005D7EC1">
          <w:t xml:space="preserve"> value of the Type 1 power headroom</w:t>
        </w:r>
      </w:ins>
      <w:ins w:id="43" w:author="LGE (Hanul)" w:date="2022-08-24T15:51:00Z">
        <w:r w:rsidR="00A41542">
          <w:t>,</w:t>
        </w:r>
      </w:ins>
      <w:ins w:id="44" w:author="Samsung - Seungri Jin" w:date="2022-08-24T15:08:00Z">
        <w:del w:id="45" w:author="LGE (Hanul)" w:date="2022-08-24T15:51:00Z">
          <w:r w:rsidRPr="005D7EC1" w:rsidDel="00A41542">
            <w:delText xml:space="preserve"> for </w:delText>
          </w:r>
          <w:r w:rsidDel="00A41542">
            <w:delText>the first</w:delText>
          </w:r>
          <w:r w:rsidRPr="005D7EC1" w:rsidDel="00A41542">
            <w:delText xml:space="preserve"> actual PUSCH repetition for a PUSCH transmission or for a reference PUSCH transmission associated with one TRP</w:delText>
          </w:r>
        </w:del>
        <w:r w:rsidRPr="005D7EC1">
          <w:t xml:space="preserve"> for the corresponding uplink carrier as specified in clause 7.7 of TS 38.213 [6] for NR Serving Cell</w:t>
        </w:r>
        <w:del w:id="46" w:author="LGE (Hanul)" w:date="2022-08-24T15:51:00Z">
          <w:r w:rsidRPr="005D7EC1" w:rsidDel="00A41542">
            <w:delText xml:space="preserve"> that overlaps with the slot where the PHR MAC CE is transmitted</w:delText>
          </w:r>
        </w:del>
        <w:r>
          <w:t>; or</w:t>
        </w:r>
      </w:ins>
    </w:p>
    <w:p w14:paraId="527B961E" w14:textId="6512F09B" w:rsidR="00A41542" w:rsidRDefault="00A41542" w:rsidP="00A41542">
      <w:pPr>
        <w:pStyle w:val="B7"/>
        <w:rPr>
          <w:ins w:id="47" w:author="LGE (Hanul)" w:date="2022-08-24T15:51:00Z"/>
          <w:rFonts w:eastAsia="맑은 고딕"/>
          <w:lang w:eastAsia="ko-KR"/>
        </w:rPr>
      </w:pPr>
      <w:ins w:id="48" w:author="LGE (Hanul)" w:date="2022-08-24T15:51:00Z">
        <w:r>
          <w:rPr>
            <w:rFonts w:eastAsia="맑은 고딕" w:hint="eastAsia"/>
            <w:lang w:eastAsia="ko-KR"/>
          </w:rPr>
          <w:t>7&gt; if there is at least one real transmission</w:t>
        </w:r>
      </w:ins>
      <w:ins w:id="49" w:author="Qualcomm (Ruiming)" w:date="2022-08-25T09:27:00Z">
        <w:r w:rsidR="005856A5">
          <w:rPr>
            <w:rFonts w:eastAsia="맑은 고딕"/>
            <w:lang w:eastAsia="ko-KR"/>
          </w:rPr>
          <w:t xml:space="preserve"> </w:t>
        </w:r>
        <w:r w:rsidR="005856A5" w:rsidRPr="005856A5">
          <w:rPr>
            <w:rFonts w:eastAsia="맑은 고딕"/>
            <w:lang w:eastAsia="ko-KR"/>
          </w:rPr>
          <w:t xml:space="preserve">at the slot where the PHR MAC CE is </w:t>
        </w:r>
      </w:ins>
      <w:ins w:id="50" w:author="Qualcomm (Ruiming)" w:date="2022-08-25T09:30:00Z">
        <w:r w:rsidR="00F649C4">
          <w:rPr>
            <w:rFonts w:eastAsia="맑은 고딕"/>
            <w:lang w:eastAsia="ko-KR"/>
          </w:rPr>
          <w:t xml:space="preserve">for </w:t>
        </w:r>
      </w:ins>
      <w:ins w:id="51" w:author="Qualcomm (Ruiming)" w:date="2022-08-25T09:27:00Z">
        <w:r w:rsidR="005856A5" w:rsidRPr="005856A5">
          <w:rPr>
            <w:rFonts w:eastAsia="맑은 고딕"/>
            <w:lang w:eastAsia="ko-KR"/>
          </w:rPr>
          <w:t>transmission</w:t>
        </w:r>
      </w:ins>
      <w:ins w:id="52" w:author="LGE (Hanul)" w:date="2022-08-24T15:51:00Z">
        <w:r>
          <w:rPr>
            <w:rFonts w:eastAsia="맑은 고딕" w:hint="eastAsia"/>
            <w:lang w:eastAsia="ko-KR"/>
          </w:rPr>
          <w:t>, for the first real transmission associated with one TRP;</w:t>
        </w:r>
      </w:ins>
    </w:p>
    <w:p w14:paraId="07CA516C" w14:textId="19BC183A" w:rsidR="00A41542" w:rsidRPr="00A41542" w:rsidRDefault="00A41542" w:rsidP="00A41542">
      <w:pPr>
        <w:pStyle w:val="B7"/>
        <w:rPr>
          <w:ins w:id="53" w:author="Samsung - Seungri Jin" w:date="2022-08-24T15:08:00Z"/>
          <w:rFonts w:eastAsia="맑은 고딕"/>
          <w:lang w:eastAsia="ko-KR"/>
        </w:rPr>
      </w:pPr>
      <w:ins w:id="54" w:author="LGE (Hanul)" w:date="2022-08-24T15:52:00Z">
        <w:r>
          <w:rPr>
            <w:rFonts w:eastAsia="맑은 고딕"/>
            <w:lang w:eastAsia="ko-KR"/>
          </w:rPr>
          <w:t>7&gt; else if thre is no real transmission</w:t>
        </w:r>
      </w:ins>
      <w:ins w:id="55" w:author="Qualcomm (Ruiming)" w:date="2022-08-25T09:27:00Z">
        <w:r w:rsidR="005856A5">
          <w:rPr>
            <w:rFonts w:eastAsia="맑은 고딕"/>
            <w:lang w:eastAsia="ko-KR"/>
          </w:rPr>
          <w:t xml:space="preserve"> </w:t>
        </w:r>
        <w:r w:rsidR="005856A5" w:rsidRPr="005856A5">
          <w:rPr>
            <w:rFonts w:eastAsia="맑은 고딕"/>
            <w:lang w:eastAsia="ko-KR"/>
          </w:rPr>
          <w:t>at the slot where the PHR MAC CE is</w:t>
        </w:r>
      </w:ins>
      <w:ins w:id="56" w:author="Qualcomm (Ruiming)" w:date="2022-08-25T09:30:00Z">
        <w:r w:rsidR="00F649C4">
          <w:rPr>
            <w:rFonts w:eastAsia="맑은 고딕"/>
            <w:lang w:eastAsia="ko-KR"/>
          </w:rPr>
          <w:t xml:space="preserve"> f</w:t>
        </w:r>
      </w:ins>
      <w:ins w:id="57" w:author="Qualcomm (Ruiming)" w:date="2022-08-25T09:31:00Z">
        <w:r w:rsidR="00F649C4">
          <w:rPr>
            <w:rFonts w:eastAsia="맑은 고딕"/>
            <w:lang w:eastAsia="ko-KR"/>
          </w:rPr>
          <w:t>or</w:t>
        </w:r>
      </w:ins>
      <w:ins w:id="58" w:author="Qualcomm (Ruiming)" w:date="2022-08-25T09:27:00Z">
        <w:r w:rsidR="005856A5" w:rsidRPr="005856A5">
          <w:rPr>
            <w:rFonts w:eastAsia="맑은 고딕"/>
            <w:lang w:eastAsia="ko-KR"/>
          </w:rPr>
          <w:t xml:space="preserve"> transmission</w:t>
        </w:r>
      </w:ins>
      <w:ins w:id="59" w:author="LGE (Hanul)" w:date="2022-08-24T15:52:00Z">
        <w:r>
          <w:rPr>
            <w:rFonts w:eastAsia="맑은 고딕"/>
            <w:lang w:eastAsia="ko-KR"/>
          </w:rPr>
          <w:t xml:space="preserve">, for a reference format associated with </w:t>
        </w:r>
      </w:ins>
      <w:ins w:id="60" w:author="LGE (Hanul)" w:date="2022-08-24T15:53:00Z">
        <w:r w:rsidRPr="00A41542">
          <w:rPr>
            <w:rFonts w:eastAsia="맑은 고딕"/>
            <w:lang w:eastAsia="ko-KR"/>
          </w:rPr>
          <w:t xml:space="preserve">the SRS-ResourceSet with a lower </w:t>
        </w:r>
      </w:ins>
      <w:ins w:id="61" w:author="LGE (Hanul)" w:date="2022-08-24T15:54:00Z">
        <w:r w:rsidRPr="00A72AA9">
          <w:rPr>
            <w:i/>
            <w:lang w:eastAsia="ko-KR"/>
          </w:rPr>
          <w:t>SRS-SresourceSetId</w:t>
        </w:r>
      </w:ins>
      <w:ins w:id="62" w:author="LGE (Hanul)" w:date="2022-08-24T15:52:00Z">
        <w:r w:rsidRPr="00A41542">
          <w:rPr>
            <w:rFonts w:eastAsia="맑은 고딕"/>
            <w:lang w:eastAsia="ko-KR"/>
          </w:rPr>
          <w:t>;</w:t>
        </w:r>
      </w:ins>
    </w:p>
    <w:p w14:paraId="038D8E35" w14:textId="66CE5051" w:rsidR="00662474" w:rsidRPr="000B2AEF" w:rsidDel="00662474" w:rsidRDefault="00662474" w:rsidP="00662474">
      <w:pPr>
        <w:pStyle w:val="B5"/>
        <w:ind w:left="1988"/>
        <w:rPr>
          <w:del w:id="63" w:author="Samsung - Seungri Jin" w:date="2022-08-24T15:08:00Z"/>
          <w:lang w:eastAsia="ko-KR"/>
        </w:rPr>
      </w:pPr>
      <w:del w:id="64" w:author="Samsung - Seungri Jin" w:date="2022-08-24T15:08:00Z">
        <w:r w:rsidRPr="000B2AEF" w:rsidDel="00662474">
          <w:rPr>
            <w:lang w:eastAsia="ko-KR"/>
          </w:rPr>
          <w:delText>6&gt;</w:delText>
        </w:r>
        <w:r w:rsidRPr="000B2AEF" w:rsidDel="00662474">
          <w:rPr>
            <w:lang w:eastAsia="ko-KR"/>
          </w:rPr>
          <w:tab/>
        </w:r>
        <w:r w:rsidRPr="000B2AEF" w:rsidDel="00662474">
          <w:rPr>
            <w:lang w:eastAsia="zh-CN"/>
          </w:rPr>
          <w:delText>obtain</w:delText>
        </w:r>
        <w:r w:rsidRPr="000B2AEF" w:rsidDel="00662474">
          <w:rPr>
            <w:lang w:eastAsia="ko-KR"/>
          </w:rPr>
          <w:delText xml:space="preserve"> </w:delText>
        </w:r>
        <w:r w:rsidRPr="000B2AEF" w:rsidDel="00662474">
          <w:rPr>
            <w:lang w:eastAsia="zh-CN"/>
          </w:rPr>
          <w:delText>one</w:delText>
        </w:r>
        <w:r w:rsidRPr="000B2AEF" w:rsidDel="00662474">
          <w:rPr>
            <w:lang w:eastAsia="ko-KR"/>
          </w:rPr>
          <w:delText xml:space="preserve"> value of the Type 1 power headroom </w:delText>
        </w:r>
        <w:r w:rsidRPr="000B2AEF" w:rsidDel="00662474">
          <w:rPr>
            <w:lang w:eastAsia="zh-CN"/>
          </w:rPr>
          <w:delText>from</w:delText>
        </w:r>
        <w:r w:rsidRPr="000B2AEF" w:rsidDel="00662474">
          <w:rPr>
            <w:lang w:eastAsia="ko-KR"/>
          </w:rPr>
          <w:delText xml:space="preserve"> </w:delText>
        </w:r>
        <w:r w:rsidRPr="000B2AEF" w:rsidDel="00662474">
          <w:rPr>
            <w:lang w:eastAsia="zh-CN"/>
          </w:rPr>
          <w:delText xml:space="preserve">two </w:delText>
        </w:r>
        <w:r w:rsidRPr="000B2AEF" w:rsidDel="00662474">
          <w:rPr>
            <w:lang w:eastAsia="ko-KR"/>
          </w:rPr>
          <w:delText>calculated values</w:delText>
        </w:r>
        <w:r w:rsidRPr="000B2AEF" w:rsidDel="00662474">
          <w:rPr>
            <w:lang w:eastAsia="zh-CN"/>
          </w:rPr>
          <w:delText xml:space="preserve"> of different TRPs</w:delText>
        </w:r>
        <w:r w:rsidRPr="000B2AEF" w:rsidDel="00662474">
          <w:rPr>
            <w:lang w:eastAsia="ko-KR"/>
          </w:rPr>
          <w:delText xml:space="preserve"> for the corresponding uplink carrier as specified in clause 7.7 of TS 38.213 [6] for NR Serving Cell and obtain the value; or</w:delText>
        </w:r>
      </w:del>
    </w:p>
    <w:p w14:paraId="68954811" w14:textId="77777777" w:rsidR="00662474" w:rsidRPr="000B2AEF" w:rsidRDefault="00662474" w:rsidP="00662474">
      <w:pPr>
        <w:pStyle w:val="B5"/>
        <w:ind w:left="1988"/>
        <w:rPr>
          <w:lang w:eastAsia="ko-KR"/>
        </w:rPr>
      </w:pPr>
      <w:r w:rsidRPr="000B2AEF">
        <w:rPr>
          <w:lang w:eastAsia="ko-KR"/>
        </w:rPr>
        <w:t>6&gt;</w:t>
      </w:r>
      <w:r w:rsidRPr="000B2AEF">
        <w:rPr>
          <w:lang w:eastAsia="ko-KR"/>
        </w:rPr>
        <w:tab/>
        <w:t>obtain the value of the Type 3 power headroom for the corresponding uplink carrier as specified in clause 7.7 of TS 38.213 [6] for NR Serving Cell.</w:t>
      </w:r>
    </w:p>
    <w:p w14:paraId="41FA9296" w14:textId="77777777" w:rsidR="00662474" w:rsidRPr="000B2AEF" w:rsidRDefault="00662474" w:rsidP="00662474">
      <w:pPr>
        <w:pStyle w:val="B5"/>
        <w:rPr>
          <w:lang w:eastAsia="ko-KR"/>
        </w:rPr>
      </w:pPr>
      <w:r w:rsidRPr="000B2AEF">
        <w:rPr>
          <w:lang w:eastAsia="ko-KR"/>
        </w:rPr>
        <w:t>5&gt;</w:t>
      </w:r>
      <w:r w:rsidRPr="000B2AEF">
        <w:rPr>
          <w:lang w:eastAsia="ko-KR"/>
        </w:rPr>
        <w:tab/>
        <w:t>else:</w:t>
      </w:r>
    </w:p>
    <w:p w14:paraId="44D6593C" w14:textId="77777777" w:rsidR="00662474" w:rsidRPr="000B2AEF" w:rsidRDefault="00662474" w:rsidP="00662474">
      <w:pPr>
        <w:pStyle w:val="B6"/>
        <w:rPr>
          <w:noProof/>
          <w:lang w:eastAsia="ko-KR"/>
        </w:rPr>
      </w:pPr>
      <w:r w:rsidRPr="000B2AEF">
        <w:rPr>
          <w:noProof/>
          <w:lang w:eastAsia="ko-KR"/>
        </w:rPr>
        <w:t>6&gt;</w:t>
      </w:r>
      <w:r w:rsidRPr="000B2AEF">
        <w:rPr>
          <w:noProof/>
          <w:lang w:eastAsia="ko-KR"/>
        </w:rPr>
        <w:tab/>
        <w:t>obtain the value of the Type 1 or Type 3 power headroom for the corresponding uplink carrier as specified in clause 7.7 of TS 38.213 [6] for NR Serving Cell and clause 5.1.1.2 of TS 36.213 [17] for E-UTRA Serving Cell.</w:t>
      </w:r>
    </w:p>
    <w:p w14:paraId="6E2A3D58" w14:textId="77777777" w:rsidR="00662474" w:rsidRPr="000B2AEF" w:rsidRDefault="00662474" w:rsidP="00662474">
      <w:pPr>
        <w:pStyle w:val="B4"/>
        <w:rPr>
          <w:noProof/>
          <w:lang w:eastAsia="ko-KR"/>
        </w:rPr>
      </w:pPr>
      <w:r w:rsidRPr="000B2AEF">
        <w:rPr>
          <w:noProof/>
          <w:lang w:eastAsia="ko-KR"/>
        </w:rPr>
        <w:t>4&gt;</w:t>
      </w:r>
      <w:r w:rsidRPr="000B2AEF">
        <w:rPr>
          <w:noProof/>
          <w:lang w:eastAsia="ko-KR"/>
        </w:rPr>
        <w:tab/>
        <w:t>if this MAC entity has UL resources allocated for transmission on this Serving Cell; or</w:t>
      </w:r>
    </w:p>
    <w:p w14:paraId="65803E0C" w14:textId="77777777" w:rsidR="00662474" w:rsidRPr="000B2AEF" w:rsidRDefault="00662474" w:rsidP="00662474">
      <w:pPr>
        <w:pStyle w:val="B4"/>
        <w:rPr>
          <w:noProof/>
          <w:lang w:eastAsia="ko-KR"/>
        </w:rPr>
      </w:pPr>
      <w:r w:rsidRPr="000B2AEF">
        <w:rPr>
          <w:noProof/>
          <w:lang w:eastAsia="ko-KR"/>
        </w:rPr>
        <w:t>4&gt;</w:t>
      </w:r>
      <w:r w:rsidRPr="000B2AEF">
        <w:rPr>
          <w:noProof/>
          <w:lang w:eastAsia="ko-KR"/>
        </w:rPr>
        <w:tab/>
        <w:t xml:space="preserve">if the other MAC entity, if configured, has UL resources allocated for transmission on this Serving Cell and </w:t>
      </w:r>
      <w:r w:rsidRPr="000B2AEF">
        <w:rPr>
          <w:i/>
          <w:noProof/>
          <w:lang w:eastAsia="ko-KR"/>
        </w:rPr>
        <w:t>phr-ModeOtherCG</w:t>
      </w:r>
      <w:r w:rsidRPr="000B2AEF">
        <w:rPr>
          <w:noProof/>
          <w:lang w:eastAsia="ko-KR"/>
        </w:rPr>
        <w:t xml:space="preserve"> is set to </w:t>
      </w:r>
      <w:r w:rsidRPr="000B2AEF">
        <w:rPr>
          <w:i/>
          <w:noProof/>
          <w:lang w:eastAsia="ko-KR"/>
        </w:rPr>
        <w:t>real</w:t>
      </w:r>
      <w:r w:rsidRPr="000B2AEF">
        <w:rPr>
          <w:noProof/>
          <w:lang w:eastAsia="ko-KR"/>
        </w:rPr>
        <w:t xml:space="preserve"> by upper layers:</w:t>
      </w:r>
    </w:p>
    <w:p w14:paraId="03D92D8D" w14:textId="77777777" w:rsidR="00662474" w:rsidRPr="000B2AEF" w:rsidRDefault="00662474" w:rsidP="00662474">
      <w:pPr>
        <w:pStyle w:val="B5"/>
        <w:rPr>
          <w:noProof/>
          <w:lang w:eastAsia="ko-KR"/>
        </w:rPr>
      </w:pPr>
      <w:r w:rsidRPr="000B2AEF">
        <w:rPr>
          <w:noProof/>
          <w:lang w:eastAsia="ko-KR"/>
        </w:rPr>
        <w:t>5&gt;</w:t>
      </w:r>
      <w:r w:rsidRPr="000B2AEF">
        <w:rPr>
          <w:noProof/>
          <w:lang w:eastAsia="ko-KR"/>
        </w:rPr>
        <w:tab/>
        <w:t>obtain the value for the corresponding P</w:t>
      </w:r>
      <w:r w:rsidRPr="000B2AEF">
        <w:rPr>
          <w:noProof/>
          <w:vertAlign w:val="subscript"/>
          <w:lang w:eastAsia="ko-KR"/>
        </w:rPr>
        <w:t>CMAX,f,c</w:t>
      </w:r>
      <w:r w:rsidRPr="000B2AEF">
        <w:rPr>
          <w:noProof/>
          <w:lang w:eastAsia="ko-KR"/>
        </w:rPr>
        <w:t xml:space="preserve"> field from the physical layer.</w:t>
      </w:r>
    </w:p>
    <w:p w14:paraId="3DB52FDF" w14:textId="77777777" w:rsidR="00662474" w:rsidRPr="000B2AEF" w:rsidRDefault="00662474" w:rsidP="00662474">
      <w:pPr>
        <w:pStyle w:val="B5"/>
        <w:rPr>
          <w:noProof/>
          <w:lang w:eastAsia="ko-KR"/>
        </w:rPr>
      </w:pPr>
      <w:r w:rsidRPr="000B2AEF">
        <w:rPr>
          <w:noProof/>
          <w:lang w:eastAsia="ko-KR"/>
        </w:rPr>
        <w:t>5&gt;</w:t>
      </w:r>
      <w:r w:rsidRPr="000B2AEF">
        <w:rPr>
          <w:noProof/>
          <w:lang w:eastAsia="ko-KR"/>
        </w:rPr>
        <w:tab/>
        <w:t xml:space="preserve">if </w:t>
      </w:r>
      <w:r w:rsidRPr="000B2AEF">
        <w:rPr>
          <w:i/>
          <w:iCs/>
          <w:noProof/>
          <w:lang w:eastAsia="ko-KR"/>
        </w:rPr>
        <w:t>mpe-Reporting-FR2</w:t>
      </w:r>
      <w:r w:rsidRPr="000B2AEF">
        <w:rPr>
          <w:noProof/>
          <w:lang w:eastAsia="ko-KR"/>
        </w:rPr>
        <w:t xml:space="preserve"> is configured and this Serving Cell operates on FR2 and this Serving Cell is associated to this MAC entity:</w:t>
      </w:r>
    </w:p>
    <w:p w14:paraId="6AFA59F2" w14:textId="77777777" w:rsidR="00662474" w:rsidRPr="000B2AEF" w:rsidRDefault="00662474" w:rsidP="00662474">
      <w:pPr>
        <w:pStyle w:val="B6"/>
        <w:rPr>
          <w:lang w:eastAsia="ko-KR"/>
        </w:rPr>
      </w:pPr>
      <w:r w:rsidRPr="000B2AEF">
        <w:rPr>
          <w:noProof/>
          <w:lang w:eastAsia="ko-KR"/>
        </w:rPr>
        <w:t>6&gt;</w:t>
      </w:r>
      <w:r w:rsidRPr="000B2AEF">
        <w:rPr>
          <w:noProof/>
          <w:lang w:eastAsia="ko-KR"/>
        </w:rPr>
        <w:tab/>
        <w:t>obtain the value for the corresponding MPE field from the physical layer.</w:t>
      </w:r>
    </w:p>
    <w:p w14:paraId="21599440" w14:textId="77777777" w:rsidR="00662474" w:rsidRPr="000B2AEF" w:rsidRDefault="00662474" w:rsidP="00662474">
      <w:pPr>
        <w:pStyle w:val="B5"/>
        <w:rPr>
          <w:lang w:eastAsia="ko-KR"/>
        </w:rPr>
      </w:pPr>
      <w:r w:rsidRPr="000B2AEF">
        <w:rPr>
          <w:lang w:eastAsia="ko-KR"/>
        </w:rPr>
        <w:t>5&gt;</w:t>
      </w:r>
      <w:r w:rsidRPr="000B2AEF">
        <w:rPr>
          <w:lang w:eastAsia="ko-KR"/>
        </w:rPr>
        <w:tab/>
        <w:t xml:space="preserve">if </w:t>
      </w:r>
      <w:r w:rsidRPr="000B2AEF">
        <w:rPr>
          <w:i/>
          <w:iCs/>
          <w:lang w:eastAsia="ko-KR"/>
        </w:rPr>
        <w:t>mpe-Reporting-FR2-r17</w:t>
      </w:r>
      <w:r w:rsidRPr="000B2AEF">
        <w:rPr>
          <w:iCs/>
          <w:lang w:eastAsia="ko-KR"/>
        </w:rPr>
        <w:t xml:space="preserve"> is configured </w:t>
      </w:r>
      <w:r w:rsidRPr="000B2AEF">
        <w:rPr>
          <w:lang w:eastAsia="ko-KR"/>
        </w:rPr>
        <w:t>and this Serving Cell operates on FR2 and this Serving Cell is associated to this MAC entity:</w:t>
      </w:r>
    </w:p>
    <w:p w14:paraId="04990E21" w14:textId="77777777" w:rsidR="00662474" w:rsidRPr="000B2AEF" w:rsidRDefault="00662474" w:rsidP="00662474">
      <w:pPr>
        <w:pStyle w:val="B6"/>
      </w:pPr>
      <w:r w:rsidRPr="000B2AEF">
        <w:t>6&gt;</w:t>
      </w:r>
      <w:r w:rsidRPr="000B2AEF">
        <w:tab/>
        <w:t>obtain the value for the corresponding MPE</w:t>
      </w:r>
      <w:r w:rsidRPr="000B2AEF">
        <w:rPr>
          <w:vertAlign w:val="subscript"/>
        </w:rPr>
        <w:t>i</w:t>
      </w:r>
      <w:r w:rsidRPr="000B2AEF">
        <w:t xml:space="preserve"> field from the physical layer;</w:t>
      </w:r>
    </w:p>
    <w:p w14:paraId="7EBFC846" w14:textId="77777777" w:rsidR="00662474" w:rsidRPr="000B2AEF" w:rsidRDefault="00662474" w:rsidP="00662474">
      <w:pPr>
        <w:pStyle w:val="B6"/>
        <w:rPr>
          <w:noProof/>
          <w:lang w:eastAsia="ko-KR"/>
        </w:rPr>
      </w:pPr>
      <w:r w:rsidRPr="000B2AEF">
        <w:t>6&gt;</w:t>
      </w:r>
      <w:r w:rsidRPr="000B2AEF">
        <w:tab/>
        <w:t>obtain the value for the corresponding Resource</w:t>
      </w:r>
      <w:r w:rsidRPr="000B2AEF">
        <w:rPr>
          <w:vertAlign w:val="subscript"/>
          <w:lang w:eastAsia="ko-KR"/>
        </w:rPr>
        <w:t>i</w:t>
      </w:r>
      <w:r w:rsidRPr="000B2AEF">
        <w:t xml:space="preserve"> field from the physical layer.</w:t>
      </w:r>
    </w:p>
    <w:p w14:paraId="1E731FCA" w14:textId="77777777" w:rsidR="00662474" w:rsidRPr="000B2AEF" w:rsidRDefault="00662474" w:rsidP="00662474">
      <w:pPr>
        <w:pStyle w:val="B3"/>
        <w:rPr>
          <w:noProof/>
          <w:lang w:eastAsia="ko-KR"/>
        </w:rPr>
      </w:pPr>
      <w:r w:rsidRPr="000B2AEF">
        <w:rPr>
          <w:noProof/>
          <w:lang w:eastAsia="ko-KR"/>
        </w:rPr>
        <w:t>3&gt;</w:t>
      </w:r>
      <w:r w:rsidRPr="000B2AEF">
        <w:rPr>
          <w:noProof/>
          <w:lang w:eastAsia="ko-KR"/>
        </w:rPr>
        <w:tab/>
        <w:t xml:space="preserve">if </w:t>
      </w:r>
      <w:r w:rsidRPr="000B2AEF">
        <w:rPr>
          <w:i/>
          <w:noProof/>
          <w:lang w:eastAsia="ko-KR"/>
        </w:rPr>
        <w:t>phr-Type2OtherCell</w:t>
      </w:r>
      <w:r w:rsidRPr="000B2AEF">
        <w:rPr>
          <w:noProof/>
          <w:lang w:eastAsia="ko-KR"/>
        </w:rPr>
        <w:t xml:space="preserve"> with value </w:t>
      </w:r>
      <w:r w:rsidRPr="000B2AEF">
        <w:rPr>
          <w:i/>
          <w:noProof/>
          <w:lang w:eastAsia="ko-KR"/>
        </w:rPr>
        <w:t>true</w:t>
      </w:r>
      <w:r w:rsidRPr="000B2AEF">
        <w:rPr>
          <w:noProof/>
          <w:lang w:eastAsia="ko-KR"/>
        </w:rPr>
        <w:t xml:space="preserve"> is configured:</w:t>
      </w:r>
    </w:p>
    <w:p w14:paraId="419753B0" w14:textId="77777777" w:rsidR="00662474" w:rsidRPr="000B2AEF" w:rsidRDefault="00662474" w:rsidP="00662474">
      <w:pPr>
        <w:pStyle w:val="B4"/>
        <w:rPr>
          <w:noProof/>
          <w:lang w:eastAsia="ko-KR"/>
        </w:rPr>
      </w:pPr>
      <w:r w:rsidRPr="000B2AEF">
        <w:rPr>
          <w:noProof/>
          <w:lang w:eastAsia="ko-KR"/>
        </w:rPr>
        <w:t>4&gt;</w:t>
      </w:r>
      <w:r w:rsidRPr="000B2AEF">
        <w:rPr>
          <w:noProof/>
          <w:lang w:eastAsia="ko-KR"/>
        </w:rPr>
        <w:tab/>
        <w:t>if the other MAC entity is E-UTRA MAC entity:</w:t>
      </w:r>
    </w:p>
    <w:p w14:paraId="65724F77" w14:textId="77777777" w:rsidR="00662474" w:rsidRPr="000B2AEF" w:rsidRDefault="00662474" w:rsidP="00662474">
      <w:pPr>
        <w:pStyle w:val="B5"/>
        <w:rPr>
          <w:noProof/>
          <w:lang w:eastAsia="ko-KR"/>
        </w:rPr>
      </w:pPr>
      <w:r w:rsidRPr="000B2AEF">
        <w:rPr>
          <w:noProof/>
          <w:lang w:eastAsia="ko-KR"/>
        </w:rPr>
        <w:t>5&gt;</w:t>
      </w:r>
      <w:r w:rsidRPr="000B2AEF">
        <w:rPr>
          <w:noProof/>
          <w:lang w:eastAsia="ko-KR"/>
        </w:rPr>
        <w:tab/>
        <w:t>obtain the value of the Type 2 power headroom for the SpCell of the other MAC entity (i.e. E-UTRA MAC entity);</w:t>
      </w:r>
    </w:p>
    <w:p w14:paraId="6D5F81D6" w14:textId="77777777" w:rsidR="00662474" w:rsidRPr="000B2AEF" w:rsidRDefault="00662474" w:rsidP="00662474">
      <w:pPr>
        <w:pStyle w:val="B5"/>
        <w:rPr>
          <w:noProof/>
          <w:lang w:eastAsia="ko-KR"/>
        </w:rPr>
      </w:pPr>
      <w:r w:rsidRPr="000B2AEF">
        <w:rPr>
          <w:noProof/>
          <w:lang w:eastAsia="ko-KR"/>
        </w:rPr>
        <w:t>5&gt;</w:t>
      </w:r>
      <w:r w:rsidRPr="000B2AEF">
        <w:rPr>
          <w:noProof/>
          <w:lang w:eastAsia="ko-KR"/>
        </w:rPr>
        <w:tab/>
        <w:t xml:space="preserve">if </w:t>
      </w:r>
      <w:r w:rsidRPr="000B2AEF">
        <w:rPr>
          <w:i/>
          <w:noProof/>
          <w:lang w:eastAsia="ko-KR"/>
        </w:rPr>
        <w:t>phr-ModeOtherCG</w:t>
      </w:r>
      <w:r w:rsidRPr="000B2AEF">
        <w:rPr>
          <w:noProof/>
          <w:lang w:eastAsia="ko-KR"/>
        </w:rPr>
        <w:t xml:space="preserve"> is set to </w:t>
      </w:r>
      <w:r w:rsidRPr="000B2AEF">
        <w:rPr>
          <w:i/>
          <w:noProof/>
          <w:lang w:eastAsia="ko-KR"/>
        </w:rPr>
        <w:t>real</w:t>
      </w:r>
      <w:r w:rsidRPr="000B2AEF">
        <w:rPr>
          <w:noProof/>
          <w:lang w:eastAsia="ko-KR"/>
        </w:rPr>
        <w:t xml:space="preserve"> by upper layers:</w:t>
      </w:r>
    </w:p>
    <w:p w14:paraId="0404E761" w14:textId="77777777" w:rsidR="00662474" w:rsidRPr="000B2AEF" w:rsidRDefault="00662474" w:rsidP="00662474">
      <w:pPr>
        <w:pStyle w:val="B6"/>
        <w:rPr>
          <w:noProof/>
          <w:lang w:eastAsia="ko-KR"/>
        </w:rPr>
      </w:pPr>
      <w:r w:rsidRPr="000B2AEF">
        <w:rPr>
          <w:noProof/>
          <w:lang w:eastAsia="ko-KR"/>
        </w:rPr>
        <w:t>6&gt;</w:t>
      </w:r>
      <w:r w:rsidRPr="000B2AEF">
        <w:rPr>
          <w:noProof/>
          <w:lang w:eastAsia="ko-KR"/>
        </w:rPr>
        <w:tab/>
        <w:t>obtain the value for the corresponding P</w:t>
      </w:r>
      <w:r w:rsidRPr="000B2AEF">
        <w:rPr>
          <w:noProof/>
          <w:vertAlign w:val="subscript"/>
          <w:lang w:eastAsia="ko-KR"/>
        </w:rPr>
        <w:t>CMAX,f,c</w:t>
      </w:r>
      <w:r w:rsidRPr="000B2AEF">
        <w:rPr>
          <w:noProof/>
          <w:lang w:eastAsia="ko-KR"/>
        </w:rPr>
        <w:t xml:space="preserve"> field for the SpCell of the other MAC entity (i.e. E-UTRA MAC entity) from the physical layer.</w:t>
      </w:r>
    </w:p>
    <w:p w14:paraId="4B2D38CC" w14:textId="77777777" w:rsidR="00662474" w:rsidRPr="000B2AEF" w:rsidRDefault="00662474" w:rsidP="00662474">
      <w:pPr>
        <w:pStyle w:val="B3"/>
        <w:rPr>
          <w:noProof/>
        </w:rPr>
      </w:pPr>
      <w:r w:rsidRPr="000B2AEF">
        <w:rPr>
          <w:noProof/>
          <w:lang w:eastAsia="ko-KR"/>
        </w:rPr>
        <w:t>3&gt;</w:t>
      </w:r>
      <w:r w:rsidRPr="000B2AEF">
        <w:rPr>
          <w:noProof/>
        </w:rPr>
        <w:tab/>
        <w:t xml:space="preserve">instruct the Multiplexing and Assembly procedure to generate and transmit </w:t>
      </w:r>
      <w:r w:rsidRPr="000B2AEF">
        <w:t>the Enhanced Multiple entry PHR as defined in clause 6.1.3.49 if this MAC entity is configured with</w:t>
      </w:r>
      <w:r w:rsidRPr="000B2AEF">
        <w:rPr>
          <w:iCs/>
          <w:lang w:eastAsia="ko-KR"/>
        </w:rPr>
        <w:t xml:space="preserve"> </w:t>
      </w:r>
      <w:r w:rsidRPr="000B2AEF">
        <w:rPr>
          <w:i/>
          <w:iCs/>
          <w:lang w:eastAsia="ko-KR"/>
        </w:rPr>
        <w:t>mpe-Reporting-FR2-r17</w:t>
      </w:r>
      <w:r w:rsidRPr="000B2AEF">
        <w:rPr>
          <w:iCs/>
          <w:lang w:eastAsia="ko-KR"/>
        </w:rPr>
        <w:t xml:space="preserve"> </w:t>
      </w:r>
      <w:r w:rsidRPr="000B2AEF">
        <w:t xml:space="preserve">or the Enhanced Multiple Entry PHR for multiple TRP MAC CE as defined in clause 6.1.3.51 if this MAC entity is configured with </w:t>
      </w:r>
      <w:r w:rsidRPr="000B2AEF">
        <w:rPr>
          <w:i/>
          <w:iCs/>
        </w:rPr>
        <w:t>twoPHRMode</w:t>
      </w:r>
      <w:r w:rsidRPr="000B2AEF">
        <w:t xml:space="preserve"> or </w:t>
      </w:r>
      <w:r w:rsidRPr="000B2AEF">
        <w:rPr>
          <w:noProof/>
        </w:rPr>
        <w:t xml:space="preserve">the Multiple Entry PHR MAC </w:t>
      </w:r>
      <w:r w:rsidRPr="000B2AEF">
        <w:rPr>
          <w:noProof/>
          <w:lang w:eastAsia="ko-KR"/>
        </w:rPr>
        <w:t>CE</w:t>
      </w:r>
      <w:r w:rsidRPr="000B2AEF">
        <w:rPr>
          <w:noProof/>
        </w:rPr>
        <w:t xml:space="preserve"> as defined in clause 6.1.3.</w:t>
      </w:r>
      <w:r w:rsidRPr="000B2AEF">
        <w:rPr>
          <w:noProof/>
          <w:lang w:eastAsia="ko-KR"/>
        </w:rPr>
        <w:t>9</w:t>
      </w:r>
      <w:r w:rsidRPr="000B2AEF">
        <w:rPr>
          <w:noProof/>
        </w:rPr>
        <w:t xml:space="preserve"> </w:t>
      </w:r>
      <w:r w:rsidRPr="000B2AEF">
        <w:t>otherwise</w:t>
      </w:r>
      <w:r w:rsidRPr="000B2AEF">
        <w:rPr>
          <w:noProof/>
        </w:rPr>
        <w:t xml:space="preserve"> based on the values reported by the physical layer.</w:t>
      </w:r>
    </w:p>
    <w:p w14:paraId="20E8CBAB" w14:textId="77777777" w:rsidR="00662474" w:rsidRPr="000B2AEF" w:rsidRDefault="00662474" w:rsidP="00662474">
      <w:pPr>
        <w:pStyle w:val="B2"/>
        <w:rPr>
          <w:noProof/>
        </w:rPr>
      </w:pPr>
      <w:r w:rsidRPr="000B2AEF">
        <w:rPr>
          <w:noProof/>
          <w:lang w:eastAsia="ko-KR"/>
        </w:rPr>
        <w:t>2&gt;</w:t>
      </w:r>
      <w:r w:rsidRPr="000B2AEF">
        <w:rPr>
          <w:noProof/>
        </w:rPr>
        <w:tab/>
        <w:t>else</w:t>
      </w:r>
      <w:r w:rsidRPr="000B2AEF">
        <w:rPr>
          <w:noProof/>
          <w:lang w:eastAsia="ko-KR"/>
        </w:rPr>
        <w:t xml:space="preserve"> (i.e. Single Entry PHR format is used)</w:t>
      </w:r>
      <w:r w:rsidRPr="000B2AEF">
        <w:rPr>
          <w:noProof/>
        </w:rPr>
        <w:t>:</w:t>
      </w:r>
    </w:p>
    <w:p w14:paraId="1DDA25A2" w14:textId="77777777" w:rsidR="00662474" w:rsidRPr="000B2AEF" w:rsidRDefault="00662474" w:rsidP="00662474">
      <w:pPr>
        <w:pStyle w:val="B3"/>
        <w:rPr>
          <w:lang w:eastAsia="ko-KR"/>
        </w:rPr>
      </w:pPr>
      <w:r w:rsidRPr="000B2AEF">
        <w:rPr>
          <w:lang w:eastAsia="ko-KR"/>
        </w:rPr>
        <w:t>3&gt;</w:t>
      </w:r>
      <w:r w:rsidRPr="000B2AEF">
        <w:rPr>
          <w:lang w:eastAsia="ko-KR"/>
        </w:rPr>
        <w:tab/>
        <w:t xml:space="preserve">if </w:t>
      </w:r>
      <w:r w:rsidRPr="000B2AEF">
        <w:t>this MAC entity is configured with</w:t>
      </w:r>
      <w:r w:rsidRPr="000B2AEF">
        <w:rPr>
          <w:iCs/>
        </w:rPr>
        <w:t xml:space="preserve"> </w:t>
      </w:r>
      <w:r w:rsidRPr="000B2AEF">
        <w:rPr>
          <w:i/>
          <w:iCs/>
        </w:rPr>
        <w:t>twoPHRMode</w:t>
      </w:r>
      <w:r w:rsidRPr="000B2AEF">
        <w:rPr>
          <w:lang w:eastAsia="ko-KR"/>
        </w:rPr>
        <w:t>:</w:t>
      </w:r>
    </w:p>
    <w:p w14:paraId="54E26867" w14:textId="77777777" w:rsidR="00662474" w:rsidRPr="000B2AEF" w:rsidRDefault="00662474" w:rsidP="00662474">
      <w:pPr>
        <w:pStyle w:val="B4"/>
      </w:pPr>
      <w:r w:rsidRPr="000B2AEF">
        <w:rPr>
          <w:lang w:eastAsia="ko-KR"/>
        </w:rPr>
        <w:t>4&gt;</w:t>
      </w:r>
      <w:r w:rsidRPr="000B2AEF">
        <w:tab/>
        <w:t>obtain two values of the Type 1 power headroom from the physical layer</w:t>
      </w:r>
      <w:r w:rsidRPr="000B2AEF">
        <w:rPr>
          <w:lang w:eastAsia="ko-KR"/>
        </w:rPr>
        <w:t xml:space="preserve"> for the corresponding uplink carrier of the PCell</w:t>
      </w:r>
      <w:r w:rsidRPr="000B2AEF">
        <w:t>.</w:t>
      </w:r>
    </w:p>
    <w:p w14:paraId="0CCC2C3C" w14:textId="77777777" w:rsidR="00662474" w:rsidRPr="000B2AEF" w:rsidRDefault="00662474" w:rsidP="00662474">
      <w:pPr>
        <w:pStyle w:val="B3"/>
        <w:rPr>
          <w:lang w:eastAsia="ko-KR"/>
        </w:rPr>
      </w:pPr>
      <w:r w:rsidRPr="000B2AEF">
        <w:rPr>
          <w:lang w:eastAsia="ko-KR"/>
        </w:rPr>
        <w:t>3&gt;</w:t>
      </w:r>
      <w:r w:rsidRPr="000B2AEF">
        <w:rPr>
          <w:lang w:eastAsia="ko-KR"/>
        </w:rPr>
        <w:tab/>
        <w:t>else:</w:t>
      </w:r>
    </w:p>
    <w:p w14:paraId="0FC9B418" w14:textId="77777777" w:rsidR="00662474" w:rsidRPr="000B2AEF" w:rsidRDefault="00662474" w:rsidP="00662474">
      <w:pPr>
        <w:pStyle w:val="B4"/>
        <w:rPr>
          <w:noProof/>
        </w:rPr>
      </w:pPr>
      <w:r w:rsidRPr="000B2AEF">
        <w:rPr>
          <w:noProof/>
          <w:lang w:eastAsia="ko-KR"/>
        </w:rPr>
        <w:t>4&gt;</w:t>
      </w:r>
      <w:r w:rsidRPr="000B2AEF">
        <w:rPr>
          <w:noProof/>
        </w:rPr>
        <w:tab/>
        <w:t>obtain the value of the Type 1 power headroom from the physical layer</w:t>
      </w:r>
      <w:r w:rsidRPr="000B2AEF">
        <w:rPr>
          <w:noProof/>
          <w:lang w:eastAsia="ko-KR"/>
        </w:rPr>
        <w:t xml:space="preserve"> for the corresponding uplink carrier of the PCell</w:t>
      </w:r>
      <w:r w:rsidRPr="000B2AEF">
        <w:rPr>
          <w:noProof/>
        </w:rPr>
        <w:t>.</w:t>
      </w:r>
    </w:p>
    <w:p w14:paraId="480EBC55" w14:textId="77777777" w:rsidR="00662474" w:rsidRPr="000B2AEF" w:rsidRDefault="00662474" w:rsidP="00662474">
      <w:pPr>
        <w:pStyle w:val="B3"/>
        <w:rPr>
          <w:noProof/>
        </w:rPr>
      </w:pPr>
      <w:r w:rsidRPr="000B2AEF">
        <w:rPr>
          <w:noProof/>
        </w:rPr>
        <w:t>3&gt;</w:t>
      </w:r>
      <w:r w:rsidRPr="000B2AEF">
        <w:rPr>
          <w:noProof/>
        </w:rPr>
        <w:tab/>
        <w:t>obtain the value for the corresponding P</w:t>
      </w:r>
      <w:r w:rsidRPr="000B2AEF">
        <w:rPr>
          <w:noProof/>
          <w:vertAlign w:val="subscript"/>
        </w:rPr>
        <w:t>CMAX,</w:t>
      </w:r>
      <w:r w:rsidRPr="000B2AEF">
        <w:rPr>
          <w:noProof/>
          <w:vertAlign w:val="subscript"/>
          <w:lang w:eastAsia="ko-KR"/>
        </w:rPr>
        <w:t>f,</w:t>
      </w:r>
      <w:r w:rsidRPr="000B2AEF">
        <w:rPr>
          <w:noProof/>
          <w:vertAlign w:val="subscript"/>
        </w:rPr>
        <w:t>c</w:t>
      </w:r>
      <w:r w:rsidRPr="000B2AEF">
        <w:rPr>
          <w:noProof/>
        </w:rPr>
        <w:t xml:space="preserve"> field from the physical layer;</w:t>
      </w:r>
    </w:p>
    <w:p w14:paraId="785BEAE2" w14:textId="77777777" w:rsidR="00662474" w:rsidRPr="000B2AEF" w:rsidRDefault="00662474" w:rsidP="00662474">
      <w:pPr>
        <w:pStyle w:val="B3"/>
        <w:rPr>
          <w:noProof/>
          <w:lang w:eastAsia="ko-KR"/>
        </w:rPr>
      </w:pPr>
      <w:r w:rsidRPr="000B2AEF">
        <w:rPr>
          <w:noProof/>
          <w:lang w:eastAsia="ko-KR"/>
        </w:rPr>
        <w:t>3&gt;</w:t>
      </w:r>
      <w:r w:rsidRPr="000B2AEF">
        <w:rPr>
          <w:noProof/>
          <w:lang w:eastAsia="ko-KR"/>
        </w:rPr>
        <w:tab/>
        <w:t xml:space="preserve">if </w:t>
      </w:r>
      <w:r w:rsidRPr="000B2AEF">
        <w:rPr>
          <w:i/>
          <w:iCs/>
          <w:noProof/>
          <w:lang w:eastAsia="ko-KR"/>
        </w:rPr>
        <w:t>mpe-Reporting-FR2</w:t>
      </w:r>
      <w:r w:rsidRPr="000B2AEF">
        <w:rPr>
          <w:noProof/>
          <w:lang w:eastAsia="ko-KR"/>
        </w:rPr>
        <w:t xml:space="preserve"> is configured and this Serving Cell operates on FR2:</w:t>
      </w:r>
    </w:p>
    <w:p w14:paraId="794ED06A" w14:textId="77777777" w:rsidR="00662474" w:rsidRPr="000B2AEF" w:rsidRDefault="00662474" w:rsidP="00662474">
      <w:pPr>
        <w:pStyle w:val="B4"/>
        <w:rPr>
          <w:lang w:eastAsia="ko-KR"/>
        </w:rPr>
      </w:pPr>
      <w:r w:rsidRPr="000B2AEF">
        <w:rPr>
          <w:noProof/>
          <w:lang w:eastAsia="ko-KR"/>
        </w:rPr>
        <w:t>4&gt;</w:t>
      </w:r>
      <w:r w:rsidRPr="000B2AEF">
        <w:rPr>
          <w:noProof/>
          <w:lang w:eastAsia="ko-KR"/>
        </w:rPr>
        <w:tab/>
        <w:t>obtain the value for the corresponding MPE field from the physical layer.</w:t>
      </w:r>
    </w:p>
    <w:p w14:paraId="5F9E7D80" w14:textId="77777777" w:rsidR="00662474" w:rsidRPr="000B2AEF" w:rsidRDefault="00662474" w:rsidP="00662474">
      <w:pPr>
        <w:pStyle w:val="b30"/>
      </w:pPr>
      <w:r w:rsidRPr="000B2AEF">
        <w:t>3&gt;</w:t>
      </w:r>
      <w:r w:rsidRPr="000B2AEF">
        <w:tab/>
        <w:t xml:space="preserve">if </w:t>
      </w:r>
      <w:r w:rsidRPr="000B2AEF">
        <w:rPr>
          <w:i/>
          <w:iCs/>
        </w:rPr>
        <w:t>mpe-Reporting-FR2-r17</w:t>
      </w:r>
      <w:r w:rsidRPr="000B2AEF">
        <w:rPr>
          <w:iCs/>
        </w:rPr>
        <w:t xml:space="preserve"> is configured </w:t>
      </w:r>
      <w:r w:rsidRPr="000B2AEF">
        <w:t>and this Serving Cell operates on FR2 and this Serving Cell is associated to this MAC entity:</w:t>
      </w:r>
    </w:p>
    <w:p w14:paraId="5E416F3D" w14:textId="77777777" w:rsidR="00662474" w:rsidRPr="000B2AEF" w:rsidRDefault="00662474" w:rsidP="00662474">
      <w:pPr>
        <w:pStyle w:val="B4"/>
      </w:pPr>
      <w:r w:rsidRPr="000B2AEF">
        <w:t>4&gt;</w:t>
      </w:r>
      <w:r w:rsidRPr="000B2AEF">
        <w:tab/>
        <w:t>obtain the value for the corresponding MPE</w:t>
      </w:r>
      <w:r w:rsidRPr="000B2AEF">
        <w:rPr>
          <w:vertAlign w:val="subscript"/>
        </w:rPr>
        <w:t>i</w:t>
      </w:r>
      <w:r w:rsidRPr="000B2AEF">
        <w:t xml:space="preserve"> field from the physical layer;</w:t>
      </w:r>
    </w:p>
    <w:p w14:paraId="0F556BE7" w14:textId="77777777" w:rsidR="00662474" w:rsidRPr="000B2AEF" w:rsidRDefault="00662474" w:rsidP="00662474">
      <w:pPr>
        <w:pStyle w:val="B4"/>
        <w:rPr>
          <w:noProof/>
          <w:lang w:eastAsia="ko-KR"/>
        </w:rPr>
      </w:pPr>
      <w:r w:rsidRPr="000B2AEF">
        <w:rPr>
          <w:rFonts w:eastAsia="MS Mincho"/>
          <w:lang w:eastAsia="zh-CN"/>
        </w:rPr>
        <w:t>4&gt;</w:t>
      </w:r>
      <w:r w:rsidRPr="000B2AEF">
        <w:tab/>
      </w:r>
      <w:r w:rsidRPr="000B2AEF">
        <w:rPr>
          <w:rFonts w:eastAsia="MS Mincho"/>
          <w:lang w:eastAsia="zh-CN"/>
        </w:rPr>
        <w:t xml:space="preserve">obtain the value for the corresponding </w:t>
      </w:r>
      <w:r w:rsidRPr="000B2AEF">
        <w:t>Resource</w:t>
      </w:r>
      <w:r w:rsidRPr="000B2AEF">
        <w:rPr>
          <w:vertAlign w:val="subscript"/>
          <w:lang w:eastAsia="ko-KR"/>
        </w:rPr>
        <w:t>i</w:t>
      </w:r>
      <w:r w:rsidRPr="000B2AEF">
        <w:rPr>
          <w:rFonts w:eastAsia="MS Mincho"/>
          <w:lang w:eastAsia="zh-CN"/>
        </w:rPr>
        <w:t xml:space="preserve"> field </w:t>
      </w:r>
      <w:r w:rsidRPr="000B2AEF">
        <w:t xml:space="preserve">from </w:t>
      </w:r>
      <w:r w:rsidRPr="000B2AEF">
        <w:rPr>
          <w:rFonts w:eastAsia="MS Mincho"/>
          <w:lang w:eastAsia="zh-CN"/>
        </w:rPr>
        <w:t>the physical layer.</w:t>
      </w:r>
    </w:p>
    <w:p w14:paraId="5B19303E" w14:textId="77777777" w:rsidR="00662474" w:rsidRPr="000B2AEF" w:rsidRDefault="00662474" w:rsidP="00662474">
      <w:pPr>
        <w:pStyle w:val="B3"/>
        <w:rPr>
          <w:noProof/>
        </w:rPr>
      </w:pPr>
      <w:r w:rsidRPr="000B2AEF">
        <w:rPr>
          <w:noProof/>
          <w:lang w:eastAsia="ko-KR"/>
        </w:rPr>
        <w:t>3&gt;</w:t>
      </w:r>
      <w:r w:rsidRPr="000B2AEF">
        <w:rPr>
          <w:noProof/>
        </w:rPr>
        <w:tab/>
        <w:t xml:space="preserve">instruct the Multiplexing and Assembly procedure to generate and transmit </w:t>
      </w:r>
      <w:r w:rsidRPr="000B2AEF">
        <w:t>the Enhanced Single entry PHR as defined in clause 6.1.3.48 if this MAC entity is configured with</w:t>
      </w:r>
      <w:r w:rsidRPr="000B2AEF">
        <w:rPr>
          <w:iCs/>
          <w:lang w:eastAsia="ko-KR"/>
        </w:rPr>
        <w:t xml:space="preserve"> </w:t>
      </w:r>
      <w:r w:rsidRPr="000B2AEF">
        <w:rPr>
          <w:i/>
          <w:iCs/>
          <w:lang w:eastAsia="ko-KR"/>
        </w:rPr>
        <w:t>mpe-Reporting-FR2-r17</w:t>
      </w:r>
      <w:r w:rsidRPr="000B2AEF">
        <w:rPr>
          <w:iCs/>
          <w:lang w:eastAsia="ko-KR"/>
        </w:rPr>
        <w:t xml:space="preserve"> </w:t>
      </w:r>
      <w:r w:rsidRPr="000B2AEF">
        <w:t xml:space="preserve">or the Enhanced Single Entry PHR for multiple TRP MAC </w:t>
      </w:r>
      <w:r w:rsidRPr="000B2AEF">
        <w:rPr>
          <w:lang w:eastAsia="ko-KR"/>
        </w:rPr>
        <w:t>CE</w:t>
      </w:r>
      <w:r w:rsidRPr="000B2AEF">
        <w:t xml:space="preserve"> as defined in clause 6.1.3.50 if this MAC entity is configured with </w:t>
      </w:r>
      <w:r w:rsidRPr="000B2AEF">
        <w:rPr>
          <w:i/>
          <w:iCs/>
        </w:rPr>
        <w:t>twoPHRMode</w:t>
      </w:r>
      <w:r w:rsidRPr="000B2AEF">
        <w:t xml:space="preserve"> or </w:t>
      </w:r>
      <w:r w:rsidRPr="000B2AEF">
        <w:rPr>
          <w:noProof/>
        </w:rPr>
        <w:t xml:space="preserve">the Single Entry PHR MAC </w:t>
      </w:r>
      <w:r w:rsidRPr="000B2AEF">
        <w:rPr>
          <w:noProof/>
          <w:lang w:eastAsia="ko-KR"/>
        </w:rPr>
        <w:t>CE</w:t>
      </w:r>
      <w:r w:rsidRPr="000B2AEF">
        <w:rPr>
          <w:noProof/>
        </w:rPr>
        <w:t xml:space="preserve"> as defined in clause 6.1.3.</w:t>
      </w:r>
      <w:r w:rsidRPr="000B2AEF">
        <w:rPr>
          <w:noProof/>
          <w:lang w:eastAsia="ko-KR"/>
        </w:rPr>
        <w:t>8</w:t>
      </w:r>
      <w:r w:rsidRPr="000B2AEF">
        <w:rPr>
          <w:noProof/>
        </w:rPr>
        <w:t xml:space="preserve"> </w:t>
      </w:r>
      <w:r w:rsidRPr="000B2AEF">
        <w:t xml:space="preserve">otherwise </w:t>
      </w:r>
      <w:r w:rsidRPr="000B2AEF">
        <w:rPr>
          <w:noProof/>
        </w:rPr>
        <w:t>based on the values reported by the physical layer.</w:t>
      </w:r>
    </w:p>
    <w:p w14:paraId="705CA49F" w14:textId="77777777" w:rsidR="00662474" w:rsidRPr="000B2AEF" w:rsidRDefault="00662474" w:rsidP="00662474">
      <w:pPr>
        <w:pStyle w:val="B2"/>
        <w:rPr>
          <w:noProof/>
          <w:lang w:eastAsia="ko-KR"/>
        </w:rPr>
      </w:pPr>
      <w:r w:rsidRPr="000B2AEF">
        <w:rPr>
          <w:noProof/>
          <w:lang w:eastAsia="ko-KR"/>
        </w:rPr>
        <w:t>2&gt;</w:t>
      </w:r>
      <w:r w:rsidRPr="000B2AEF">
        <w:rPr>
          <w:noProof/>
          <w:lang w:eastAsia="ko-KR"/>
        </w:rPr>
        <w:tab/>
        <w:t>if this PHR report is an MPE P-MPR report:</w:t>
      </w:r>
    </w:p>
    <w:p w14:paraId="2D244965" w14:textId="77777777" w:rsidR="00662474" w:rsidRPr="000B2AEF" w:rsidRDefault="00662474" w:rsidP="00662474">
      <w:pPr>
        <w:pStyle w:val="B3"/>
        <w:rPr>
          <w:noProof/>
          <w:lang w:eastAsia="ko-KR"/>
        </w:rPr>
      </w:pPr>
      <w:r w:rsidRPr="000B2AEF">
        <w:rPr>
          <w:noProof/>
          <w:lang w:eastAsia="ko-KR"/>
        </w:rPr>
        <w:t>3&gt;</w:t>
      </w:r>
      <w:r w:rsidRPr="000B2AEF">
        <w:rPr>
          <w:noProof/>
          <w:lang w:eastAsia="ko-KR"/>
        </w:rPr>
        <w:tab/>
        <w:t xml:space="preserve">start or restart the </w:t>
      </w:r>
      <w:r w:rsidRPr="000B2AEF">
        <w:rPr>
          <w:i/>
          <w:iCs/>
          <w:noProof/>
          <w:lang w:eastAsia="ko-KR"/>
        </w:rPr>
        <w:t>mpe-ProhibitTimer</w:t>
      </w:r>
      <w:r w:rsidRPr="000B2AEF">
        <w:rPr>
          <w:noProof/>
          <w:lang w:eastAsia="ko-KR"/>
        </w:rPr>
        <w:t>;</w:t>
      </w:r>
    </w:p>
    <w:p w14:paraId="6420753E" w14:textId="77777777" w:rsidR="00662474" w:rsidRPr="000B2AEF" w:rsidRDefault="00662474" w:rsidP="00662474">
      <w:pPr>
        <w:pStyle w:val="B3"/>
        <w:rPr>
          <w:noProof/>
          <w:lang w:eastAsia="ko-KR"/>
        </w:rPr>
      </w:pPr>
      <w:r w:rsidRPr="000B2AEF">
        <w:rPr>
          <w:noProof/>
          <w:lang w:eastAsia="ko-KR"/>
        </w:rPr>
        <w:t>3&gt;</w:t>
      </w:r>
      <w:r w:rsidRPr="000B2AEF">
        <w:rPr>
          <w:noProof/>
          <w:lang w:eastAsia="ko-KR"/>
        </w:rPr>
        <w:tab/>
        <w:t>cancel triggered MPE P-MPR reporting for Serving Cells included in the PHR MAC CE.</w:t>
      </w:r>
    </w:p>
    <w:p w14:paraId="4C3EA54A" w14:textId="77777777" w:rsidR="00662474" w:rsidRPr="000B2AEF" w:rsidRDefault="00662474" w:rsidP="00662474">
      <w:pPr>
        <w:pStyle w:val="B2"/>
        <w:rPr>
          <w:noProof/>
        </w:rPr>
      </w:pPr>
      <w:r w:rsidRPr="000B2AEF">
        <w:rPr>
          <w:noProof/>
          <w:lang w:eastAsia="ko-KR"/>
        </w:rPr>
        <w:t>2&gt;</w:t>
      </w:r>
      <w:r w:rsidRPr="000B2AEF">
        <w:rPr>
          <w:noProof/>
        </w:rPr>
        <w:tab/>
        <w:t xml:space="preserve">start or restart </w:t>
      </w:r>
      <w:r w:rsidRPr="000B2AEF">
        <w:rPr>
          <w:i/>
          <w:noProof/>
        </w:rPr>
        <w:t>phr-PeriodicTimer</w:t>
      </w:r>
      <w:r w:rsidRPr="000B2AEF">
        <w:rPr>
          <w:noProof/>
        </w:rPr>
        <w:t>;</w:t>
      </w:r>
    </w:p>
    <w:p w14:paraId="1A57D297" w14:textId="77777777" w:rsidR="00662474" w:rsidRPr="000B2AEF" w:rsidRDefault="00662474" w:rsidP="00662474">
      <w:pPr>
        <w:pStyle w:val="B2"/>
        <w:rPr>
          <w:noProof/>
        </w:rPr>
      </w:pPr>
      <w:r w:rsidRPr="000B2AEF">
        <w:rPr>
          <w:noProof/>
          <w:lang w:eastAsia="ko-KR"/>
        </w:rPr>
        <w:t>2&gt;</w:t>
      </w:r>
      <w:r w:rsidRPr="000B2AEF">
        <w:rPr>
          <w:noProof/>
        </w:rPr>
        <w:tab/>
        <w:t xml:space="preserve">start or restart </w:t>
      </w:r>
      <w:r w:rsidRPr="000B2AEF">
        <w:rPr>
          <w:i/>
          <w:noProof/>
        </w:rPr>
        <w:t>phr-</w:t>
      </w:r>
      <w:r w:rsidRPr="000B2AEF">
        <w:rPr>
          <w:i/>
          <w:noProof/>
          <w:lang w:eastAsia="ko-KR"/>
        </w:rPr>
        <w:t>Prohibit</w:t>
      </w:r>
      <w:r w:rsidRPr="000B2AEF">
        <w:rPr>
          <w:i/>
          <w:noProof/>
        </w:rPr>
        <w:t>Timer</w:t>
      </w:r>
      <w:r w:rsidRPr="000B2AEF">
        <w:rPr>
          <w:noProof/>
        </w:rPr>
        <w:t>;</w:t>
      </w:r>
    </w:p>
    <w:p w14:paraId="3636A201" w14:textId="77777777" w:rsidR="00662474" w:rsidRPr="000B2AEF" w:rsidRDefault="00662474" w:rsidP="00662474">
      <w:pPr>
        <w:pStyle w:val="B2"/>
      </w:pPr>
      <w:r w:rsidRPr="000B2AEF">
        <w:rPr>
          <w:noProof/>
          <w:lang w:eastAsia="ko-KR"/>
        </w:rPr>
        <w:t>2&gt;</w:t>
      </w:r>
      <w:r w:rsidRPr="000B2AEF">
        <w:rPr>
          <w:noProof/>
        </w:rPr>
        <w:tab/>
        <w:t>cancel all triggered PHR(s).</w:t>
      </w:r>
    </w:p>
    <w:p w14:paraId="68F1CE36" w14:textId="77777777" w:rsidR="00662474" w:rsidRPr="000B2AEF" w:rsidRDefault="00662474" w:rsidP="00662474">
      <w:pPr>
        <w:rPr>
          <w:lang w:eastAsia="ko-KR"/>
        </w:rPr>
      </w:pPr>
      <w:r w:rsidRPr="000B2AEF">
        <w:rPr>
          <w:lang w:eastAsia="ko-KR"/>
        </w:rPr>
        <w:t>All triggered PHRs</w:t>
      </w:r>
      <w:r w:rsidRPr="000B2AEF">
        <w:rPr>
          <w:rFonts w:eastAsia="맑은 고딕"/>
          <w:lang w:eastAsia="ko-KR"/>
        </w:rPr>
        <w:t xml:space="preserve"> </w:t>
      </w:r>
      <w:r w:rsidRPr="000B2AEF">
        <w:rPr>
          <w:lang w:eastAsia="ko-KR"/>
        </w:rPr>
        <w:t>shall be cancelled when</w:t>
      </w:r>
      <w:r w:rsidRPr="000B2AEF">
        <w:rPr>
          <w:lang w:eastAsia="zh-CN"/>
        </w:rPr>
        <w:t xml:space="preserve"> there is an ongoing SDT procedure as in clause 5.27 and</w:t>
      </w:r>
      <w:r w:rsidRPr="000B2AEF">
        <w:rPr>
          <w:lang w:eastAsia="ko-KR"/>
        </w:rPr>
        <w:t xml:space="preserve"> the UL grant(s) can accommodate all pending data available for transmission but is not sufficient to additionally accommodate the PHR MAC CE plus its subheader.</w:t>
      </w:r>
    </w:p>
    <w:p w14:paraId="164B9207" w14:textId="77777777" w:rsidR="00D942A9" w:rsidRPr="000B2AEF" w:rsidRDefault="00D942A9" w:rsidP="00D942A9">
      <w:pPr>
        <w:pStyle w:val="Heading2"/>
        <w:rPr>
          <w:lang w:eastAsia="ko-KR"/>
        </w:rPr>
      </w:pPr>
      <w:r w:rsidRPr="000B2AEF">
        <w:rPr>
          <w:lang w:eastAsia="ko-KR"/>
        </w:rPr>
        <w:t>5.17</w:t>
      </w:r>
      <w:r w:rsidRPr="000B2AEF">
        <w:rPr>
          <w:lang w:eastAsia="ko-KR"/>
        </w:rPr>
        <w:tab/>
        <w:t>Beam Failure Detection and Recovery procedure</w:t>
      </w:r>
      <w:bookmarkEnd w:id="31"/>
      <w:bookmarkEnd w:id="32"/>
      <w:bookmarkEnd w:id="33"/>
      <w:bookmarkEnd w:id="34"/>
      <w:bookmarkEnd w:id="35"/>
      <w:bookmarkEnd w:id="36"/>
    </w:p>
    <w:p w14:paraId="6C2DDD0C" w14:textId="77777777" w:rsidR="00D942A9" w:rsidRPr="000B2AEF" w:rsidRDefault="00D942A9" w:rsidP="00D942A9">
      <w:pPr>
        <w:rPr>
          <w:lang w:eastAsia="ko-KR"/>
        </w:rPr>
      </w:pPr>
      <w:r w:rsidRPr="000B2AEF">
        <w:rPr>
          <w:lang w:eastAsia="ko-KR"/>
        </w:rPr>
        <w:t xml:space="preserve">The MAC entity may be configured by RRC </w:t>
      </w:r>
      <w:r w:rsidRPr="000B2AEF">
        <w:rPr>
          <w:rFonts w:eastAsia="맑은 고딕"/>
          <w:lang w:eastAsia="ko-KR"/>
        </w:rPr>
        <w:t>per Serving Cell</w:t>
      </w:r>
      <w:r w:rsidRPr="000B2AEF">
        <w:rPr>
          <w:lang w:eastAsia="ko-KR"/>
        </w:rPr>
        <w:t xml:space="preserve"> with a beam failure recovery procedure which is used for indicating to the serving gNB of a new SSB or CSI-RS when beam failure is detected on the serving SSB(s)/CSI-RS(s). Beam failure is detected by counting beam failure instance indication from the lower layers to the MAC entity. If </w:t>
      </w:r>
      <w:r w:rsidRPr="000B2AEF">
        <w:rPr>
          <w:i/>
          <w:lang w:eastAsia="ko-KR"/>
        </w:rPr>
        <w:t>beamFailureRecoveryConfig</w:t>
      </w:r>
      <w:r w:rsidRPr="000B2AEF">
        <w:rPr>
          <w:lang w:eastAsia="ko-KR"/>
        </w:rPr>
        <w:t xml:space="preserve"> is reconfigured by upper layers during an ongoing Random Access procedure for beam failure recovery</w:t>
      </w:r>
      <w:r w:rsidRPr="000B2AEF">
        <w:rPr>
          <w:rFonts w:eastAsia="맑은 고딕"/>
          <w:lang w:eastAsia="ko-KR"/>
        </w:rPr>
        <w:t xml:space="preserve"> for SpCell</w:t>
      </w:r>
      <w:r w:rsidRPr="000B2AEF">
        <w:rPr>
          <w:lang w:eastAsia="ko-KR"/>
        </w:rPr>
        <w:t>, the MAC entity shall stop the ongoing Random Access procedure and initiate a Random Access procedure using the new configuration.</w:t>
      </w:r>
    </w:p>
    <w:p w14:paraId="368612A4" w14:textId="59F3DCFF" w:rsidR="00D942A9" w:rsidRPr="000B2AEF" w:rsidRDefault="00D942A9" w:rsidP="00D942A9">
      <w:pPr>
        <w:rPr>
          <w:lang w:eastAsia="ko-KR"/>
        </w:rPr>
      </w:pPr>
      <w:r w:rsidRPr="000B2AEF">
        <w:rPr>
          <w:lang w:eastAsia="ko-KR"/>
        </w:rPr>
        <w:t xml:space="preserve">RRC configures the following parameters in the </w:t>
      </w:r>
      <w:ins w:id="65" w:author="Samsung - Seungri Jin" w:date="2022-08-23T17:38:00Z">
        <w:r w:rsidR="00F111EB">
          <w:rPr>
            <w:rFonts w:hint="eastAsia"/>
            <w:i/>
            <w:lang w:eastAsia="zh-CN"/>
          </w:rPr>
          <w:t>beamFailureRecoveryConfig</w:t>
        </w:r>
      </w:ins>
      <w:del w:id="66" w:author="Samsung - Seungri Jin" w:date="2022-08-23T17:38:00Z">
        <w:r w:rsidRPr="000B2AEF" w:rsidDel="00F111EB">
          <w:rPr>
            <w:i/>
            <w:lang w:eastAsia="ko-KR"/>
          </w:rPr>
          <w:delText>BeamFailureRecoveryConfig</w:delText>
        </w:r>
      </w:del>
      <w:r w:rsidRPr="000B2AEF">
        <w:rPr>
          <w:lang w:eastAsia="ko-KR"/>
        </w:rPr>
        <w:t xml:space="preserve">, </w:t>
      </w:r>
      <w:ins w:id="67" w:author="Samsung - Seungri Jin" w:date="2022-08-23T17:38:00Z">
        <w:r w:rsidR="00F111EB">
          <w:rPr>
            <w:rFonts w:hint="eastAsia"/>
            <w:i/>
            <w:lang w:eastAsia="zh-CN"/>
          </w:rPr>
          <w:t>beamFailureRecoverySpCellConfig</w:t>
        </w:r>
      </w:ins>
      <w:del w:id="68" w:author="Samsung - Seungri Jin" w:date="2022-08-23T17:38:00Z">
        <w:r w:rsidRPr="000B2AEF" w:rsidDel="00F111EB">
          <w:rPr>
            <w:i/>
            <w:lang w:eastAsia="ko-KR"/>
          </w:rPr>
          <w:delText>BeamFailureRecoverySCellConfig</w:delText>
        </w:r>
      </w:del>
      <w:r w:rsidRPr="000B2AEF">
        <w:rPr>
          <w:lang w:eastAsia="ko-KR"/>
        </w:rPr>
        <w:t xml:space="preserve">, </w:t>
      </w:r>
      <w:ins w:id="69" w:author="Samsung - Seungri Jin" w:date="2022-08-23T17:40:00Z">
        <w:r w:rsidR="00F111EB">
          <w:rPr>
            <w:rFonts w:hint="eastAsia"/>
            <w:i/>
            <w:lang w:eastAsia="zh-CN"/>
          </w:rPr>
          <w:t>beamFailureRecoverySCellConfig</w:t>
        </w:r>
      </w:ins>
      <w:del w:id="70" w:author="Samsung - Seungri Jin" w:date="2022-08-23T17:40:00Z">
        <w:r w:rsidRPr="000B2AEF" w:rsidDel="00F111EB">
          <w:rPr>
            <w:i/>
            <w:iCs/>
            <w:lang w:eastAsia="ko-KR"/>
          </w:rPr>
          <w:delText>BeamFailureRecoveryServingCellConfig</w:delText>
        </w:r>
      </w:del>
      <w:r w:rsidRPr="000B2AEF">
        <w:rPr>
          <w:lang w:eastAsia="ko-KR"/>
        </w:rPr>
        <w:t xml:space="preserve"> and the </w:t>
      </w:r>
      <w:ins w:id="71" w:author="Samsung - Seungri Jin" w:date="2022-08-23T17:41:00Z">
        <w:r w:rsidR="00F111EB">
          <w:rPr>
            <w:rFonts w:hint="eastAsia"/>
            <w:i/>
            <w:lang w:eastAsia="zh-CN"/>
          </w:rPr>
          <w:t>r</w:t>
        </w:r>
        <w:r w:rsidR="00F111EB">
          <w:rPr>
            <w:rFonts w:eastAsia="Times New Roman"/>
            <w:i/>
            <w:lang w:eastAsia="ko-KR"/>
          </w:rPr>
          <w:t>adioLinkMonitoringConfig</w:t>
        </w:r>
      </w:ins>
      <w:del w:id="72" w:author="Samsung - Seungri Jin" w:date="2022-08-23T17:41:00Z">
        <w:r w:rsidRPr="000B2AEF" w:rsidDel="00F111EB">
          <w:rPr>
            <w:i/>
            <w:lang w:eastAsia="ko-KR"/>
          </w:rPr>
          <w:delText>RadioLinkMonitoringConfig</w:delText>
        </w:r>
      </w:del>
      <w:r w:rsidRPr="000B2AEF">
        <w:rPr>
          <w:lang w:eastAsia="ko-KR"/>
        </w:rPr>
        <w:t xml:space="preserve"> for the Beam Failure Detection and Recovery procedure:</w:t>
      </w:r>
    </w:p>
    <w:p w14:paraId="5085EC07" w14:textId="77777777" w:rsidR="00D942A9" w:rsidRPr="000B2AEF" w:rsidRDefault="00D942A9" w:rsidP="00D942A9">
      <w:pPr>
        <w:pStyle w:val="B1"/>
        <w:rPr>
          <w:lang w:eastAsia="ko-KR"/>
        </w:rPr>
      </w:pPr>
      <w:r w:rsidRPr="000B2AEF">
        <w:rPr>
          <w:lang w:eastAsia="ko-KR"/>
        </w:rPr>
        <w:t>-</w:t>
      </w:r>
      <w:r w:rsidRPr="000B2AEF">
        <w:rPr>
          <w:lang w:eastAsia="ko-KR"/>
        </w:rPr>
        <w:tab/>
      </w:r>
      <w:r w:rsidRPr="000B2AEF">
        <w:rPr>
          <w:i/>
          <w:lang w:eastAsia="ko-KR"/>
        </w:rPr>
        <w:t>beamFailureInstanceMaxCount</w:t>
      </w:r>
      <w:r w:rsidRPr="000B2AEF">
        <w:rPr>
          <w:lang w:eastAsia="ko-KR"/>
        </w:rPr>
        <w:t xml:space="preserve"> for the beam failure detection (per Serving Cell or per BFD-RS set of Serving Cell configured with two BFD-RS sets);</w:t>
      </w:r>
    </w:p>
    <w:p w14:paraId="3CBCA933" w14:textId="77777777" w:rsidR="00D942A9" w:rsidRPr="000B2AEF" w:rsidRDefault="00D942A9" w:rsidP="00D942A9">
      <w:pPr>
        <w:pStyle w:val="B1"/>
        <w:rPr>
          <w:lang w:eastAsia="ko-KR"/>
        </w:rPr>
      </w:pPr>
      <w:r w:rsidRPr="000B2AEF">
        <w:rPr>
          <w:lang w:eastAsia="ko-KR"/>
        </w:rPr>
        <w:t>-</w:t>
      </w:r>
      <w:r w:rsidRPr="000B2AEF">
        <w:rPr>
          <w:lang w:eastAsia="ko-KR"/>
        </w:rPr>
        <w:tab/>
      </w:r>
      <w:r w:rsidRPr="000B2AEF">
        <w:rPr>
          <w:i/>
          <w:lang w:eastAsia="ko-KR"/>
        </w:rPr>
        <w:t>beamFailureDetectionTimer</w:t>
      </w:r>
      <w:r w:rsidRPr="000B2AEF">
        <w:rPr>
          <w:lang w:eastAsia="ko-KR"/>
        </w:rPr>
        <w:t xml:space="preserve"> for the beam failure detection (per Serving Cell or per BFD-RS set of Serving Cell configured with two BFD-RS sets);</w:t>
      </w:r>
    </w:p>
    <w:p w14:paraId="2CB3EF82" w14:textId="77777777" w:rsidR="00D942A9" w:rsidRPr="000B2AEF" w:rsidRDefault="00D942A9" w:rsidP="00D942A9">
      <w:pPr>
        <w:pStyle w:val="B1"/>
        <w:rPr>
          <w:lang w:eastAsia="ko-KR"/>
        </w:rPr>
      </w:pPr>
      <w:r w:rsidRPr="000B2AEF">
        <w:rPr>
          <w:lang w:eastAsia="ko-KR"/>
        </w:rPr>
        <w:t>-</w:t>
      </w:r>
      <w:r w:rsidRPr="000B2AEF">
        <w:rPr>
          <w:lang w:eastAsia="ko-KR"/>
        </w:rPr>
        <w:tab/>
      </w:r>
      <w:r w:rsidRPr="000B2AEF">
        <w:rPr>
          <w:i/>
          <w:lang w:eastAsia="ko-KR"/>
        </w:rPr>
        <w:t>beamFailureRecoveryTimer</w:t>
      </w:r>
      <w:r w:rsidRPr="000B2AEF">
        <w:rPr>
          <w:lang w:eastAsia="ko-KR"/>
        </w:rPr>
        <w:t xml:space="preserve"> for the beam failure recovery procedure;</w:t>
      </w:r>
    </w:p>
    <w:p w14:paraId="0DF809DF" w14:textId="77777777" w:rsidR="00D942A9" w:rsidRPr="000B2AEF" w:rsidRDefault="00D942A9" w:rsidP="00D942A9">
      <w:pPr>
        <w:pStyle w:val="B1"/>
        <w:rPr>
          <w:lang w:eastAsia="ko-KR"/>
        </w:rPr>
      </w:pPr>
      <w:r w:rsidRPr="000B2AEF">
        <w:rPr>
          <w:lang w:eastAsia="ko-KR"/>
        </w:rPr>
        <w:t>-</w:t>
      </w:r>
      <w:r w:rsidRPr="000B2AEF">
        <w:rPr>
          <w:lang w:eastAsia="ko-KR"/>
        </w:rPr>
        <w:tab/>
      </w:r>
      <w:r w:rsidRPr="000B2AEF">
        <w:rPr>
          <w:i/>
          <w:lang w:eastAsia="ko-KR"/>
        </w:rPr>
        <w:t>rsrp-ThresholdSSB</w:t>
      </w:r>
      <w:r w:rsidRPr="000B2AEF">
        <w:rPr>
          <w:lang w:eastAsia="ko-KR"/>
        </w:rPr>
        <w:t>: an RSRP threshold for the SpCell beam failure recovery;</w:t>
      </w:r>
    </w:p>
    <w:p w14:paraId="7F9F79F6" w14:textId="77777777" w:rsidR="00D942A9" w:rsidRPr="000B2AEF" w:rsidRDefault="00D942A9" w:rsidP="00D942A9">
      <w:pPr>
        <w:pStyle w:val="B1"/>
        <w:rPr>
          <w:lang w:eastAsia="ko-KR"/>
        </w:rPr>
      </w:pPr>
      <w:r w:rsidRPr="000B2AEF">
        <w:rPr>
          <w:lang w:eastAsia="ko-KR"/>
        </w:rPr>
        <w:t>-</w:t>
      </w:r>
      <w:r w:rsidRPr="000B2AEF">
        <w:rPr>
          <w:lang w:eastAsia="ko-KR"/>
        </w:rPr>
        <w:tab/>
      </w:r>
      <w:r w:rsidRPr="000B2AEF">
        <w:rPr>
          <w:i/>
          <w:lang w:eastAsia="ko-KR"/>
        </w:rPr>
        <w:t>rsrp-ThresholdBFR</w:t>
      </w:r>
      <w:r w:rsidRPr="000B2AEF">
        <w:rPr>
          <w:lang w:eastAsia="ko-KR"/>
        </w:rPr>
        <w:t>: an RSRP threshold for the SCell beam failure recovery or for the beam failure recovery of BFD-RS set of Serving Cell;</w:t>
      </w:r>
    </w:p>
    <w:p w14:paraId="2416DD49" w14:textId="77777777" w:rsidR="00D942A9" w:rsidRPr="000B2AEF" w:rsidRDefault="00D942A9" w:rsidP="00D942A9">
      <w:pPr>
        <w:pStyle w:val="B1"/>
        <w:rPr>
          <w:lang w:eastAsia="ko-KR"/>
        </w:rPr>
      </w:pPr>
      <w:r w:rsidRPr="000B2AEF">
        <w:rPr>
          <w:lang w:eastAsia="ko-KR"/>
        </w:rPr>
        <w:t>-</w:t>
      </w:r>
      <w:r w:rsidRPr="000B2AEF">
        <w:rPr>
          <w:lang w:eastAsia="ko-KR"/>
        </w:rPr>
        <w:tab/>
      </w:r>
      <w:r w:rsidRPr="000B2AEF">
        <w:rPr>
          <w:i/>
          <w:lang w:eastAsia="ko-KR"/>
        </w:rPr>
        <w:t>powerRampingStep</w:t>
      </w:r>
      <w:r w:rsidRPr="000B2AEF">
        <w:rPr>
          <w:lang w:eastAsia="ko-KR"/>
        </w:rPr>
        <w:t xml:space="preserve">: </w:t>
      </w:r>
      <w:r w:rsidRPr="000B2AEF">
        <w:rPr>
          <w:i/>
          <w:lang w:eastAsia="ko-KR"/>
        </w:rPr>
        <w:t>powerRampingStep</w:t>
      </w:r>
      <w:r w:rsidRPr="000B2AEF">
        <w:rPr>
          <w:lang w:eastAsia="ko-KR"/>
        </w:rPr>
        <w:t xml:space="preserve"> for the SpCell beam failure recovery;</w:t>
      </w:r>
    </w:p>
    <w:p w14:paraId="1C340A5F" w14:textId="77777777" w:rsidR="00D942A9" w:rsidRPr="000B2AEF" w:rsidRDefault="00D942A9" w:rsidP="00D942A9">
      <w:pPr>
        <w:pStyle w:val="B1"/>
        <w:rPr>
          <w:lang w:eastAsia="ko-KR"/>
        </w:rPr>
      </w:pPr>
      <w:r w:rsidRPr="000B2AEF">
        <w:rPr>
          <w:lang w:eastAsia="ko-KR"/>
        </w:rPr>
        <w:t>-</w:t>
      </w:r>
      <w:r w:rsidRPr="000B2AEF">
        <w:rPr>
          <w:lang w:eastAsia="ko-KR"/>
        </w:rPr>
        <w:tab/>
      </w:r>
      <w:r w:rsidRPr="000B2AEF">
        <w:rPr>
          <w:i/>
          <w:lang w:eastAsia="ko-KR"/>
        </w:rPr>
        <w:t>powerRampingStepHighPriority</w:t>
      </w:r>
      <w:r w:rsidRPr="000B2AEF">
        <w:rPr>
          <w:lang w:eastAsia="ko-KR"/>
        </w:rPr>
        <w:t xml:space="preserve">: </w:t>
      </w:r>
      <w:r w:rsidRPr="000B2AEF">
        <w:rPr>
          <w:i/>
          <w:lang w:eastAsia="ko-KR"/>
        </w:rPr>
        <w:t>powerRampingStepHighPriority</w:t>
      </w:r>
      <w:r w:rsidRPr="000B2AEF">
        <w:rPr>
          <w:lang w:eastAsia="ko-KR"/>
        </w:rPr>
        <w:t xml:space="preserve"> for the SpCell beam failure recovery;</w:t>
      </w:r>
    </w:p>
    <w:p w14:paraId="137E919E" w14:textId="77777777" w:rsidR="00D942A9" w:rsidRPr="000B2AEF" w:rsidRDefault="00D942A9" w:rsidP="00D942A9">
      <w:pPr>
        <w:pStyle w:val="B1"/>
        <w:rPr>
          <w:lang w:eastAsia="ko-KR"/>
        </w:rPr>
      </w:pPr>
      <w:r w:rsidRPr="000B2AEF">
        <w:rPr>
          <w:lang w:eastAsia="ko-KR"/>
        </w:rPr>
        <w:t>-</w:t>
      </w:r>
      <w:r w:rsidRPr="000B2AEF">
        <w:rPr>
          <w:lang w:eastAsia="ko-KR"/>
        </w:rPr>
        <w:tab/>
      </w:r>
      <w:r w:rsidRPr="000B2AEF">
        <w:rPr>
          <w:i/>
          <w:lang w:eastAsia="ko-KR"/>
        </w:rPr>
        <w:t>preambleReceivedTargetPower</w:t>
      </w:r>
      <w:r w:rsidRPr="000B2AEF">
        <w:rPr>
          <w:lang w:eastAsia="ko-KR"/>
        </w:rPr>
        <w:t xml:space="preserve">: </w:t>
      </w:r>
      <w:r w:rsidRPr="000B2AEF">
        <w:rPr>
          <w:i/>
          <w:lang w:eastAsia="ko-KR"/>
        </w:rPr>
        <w:t>preambleReceivedTargetPower</w:t>
      </w:r>
      <w:r w:rsidRPr="000B2AEF">
        <w:rPr>
          <w:lang w:eastAsia="ko-KR"/>
        </w:rPr>
        <w:t xml:space="preserve"> for the SpCell beam failure recovery;</w:t>
      </w:r>
    </w:p>
    <w:p w14:paraId="79A5093A" w14:textId="77777777" w:rsidR="00D942A9" w:rsidRPr="000B2AEF" w:rsidRDefault="00D942A9" w:rsidP="00D942A9">
      <w:pPr>
        <w:pStyle w:val="B1"/>
        <w:rPr>
          <w:lang w:eastAsia="ko-KR"/>
        </w:rPr>
      </w:pPr>
      <w:r w:rsidRPr="000B2AEF">
        <w:rPr>
          <w:lang w:eastAsia="ko-KR"/>
        </w:rPr>
        <w:t>-</w:t>
      </w:r>
      <w:r w:rsidRPr="000B2AEF">
        <w:rPr>
          <w:lang w:eastAsia="ko-KR"/>
        </w:rPr>
        <w:tab/>
      </w:r>
      <w:r w:rsidRPr="000B2AEF">
        <w:rPr>
          <w:i/>
          <w:lang w:eastAsia="ko-KR"/>
        </w:rPr>
        <w:t>preambleTransMax</w:t>
      </w:r>
      <w:r w:rsidRPr="000B2AEF">
        <w:rPr>
          <w:lang w:eastAsia="ko-KR"/>
        </w:rPr>
        <w:t xml:space="preserve">: </w:t>
      </w:r>
      <w:r w:rsidRPr="000B2AEF">
        <w:rPr>
          <w:i/>
          <w:lang w:eastAsia="ko-KR"/>
        </w:rPr>
        <w:t>preambleTransMax</w:t>
      </w:r>
      <w:r w:rsidRPr="000B2AEF">
        <w:rPr>
          <w:lang w:eastAsia="ko-KR"/>
        </w:rPr>
        <w:t xml:space="preserve"> for the SpCell beam failure recovery;</w:t>
      </w:r>
    </w:p>
    <w:p w14:paraId="4B5FE411" w14:textId="77777777" w:rsidR="00D942A9" w:rsidRPr="000B2AEF" w:rsidRDefault="00D942A9" w:rsidP="00D942A9">
      <w:pPr>
        <w:pStyle w:val="B1"/>
        <w:rPr>
          <w:lang w:eastAsia="ko-KR"/>
        </w:rPr>
      </w:pPr>
      <w:r w:rsidRPr="000B2AEF">
        <w:rPr>
          <w:lang w:eastAsia="ko-KR"/>
        </w:rPr>
        <w:t>-</w:t>
      </w:r>
      <w:r w:rsidRPr="000B2AEF">
        <w:rPr>
          <w:lang w:eastAsia="ko-KR"/>
        </w:rPr>
        <w:tab/>
      </w:r>
      <w:r w:rsidRPr="000B2AEF">
        <w:rPr>
          <w:i/>
          <w:lang w:eastAsia="ko-KR"/>
        </w:rPr>
        <w:t>scalingFactorBI</w:t>
      </w:r>
      <w:r w:rsidRPr="000B2AEF">
        <w:rPr>
          <w:lang w:eastAsia="ko-KR"/>
        </w:rPr>
        <w:t xml:space="preserve">: </w:t>
      </w:r>
      <w:r w:rsidRPr="000B2AEF">
        <w:rPr>
          <w:i/>
          <w:lang w:eastAsia="ko-KR"/>
        </w:rPr>
        <w:t>scalingFactorBI</w:t>
      </w:r>
      <w:r w:rsidRPr="000B2AEF">
        <w:rPr>
          <w:lang w:eastAsia="ko-KR"/>
        </w:rPr>
        <w:t xml:space="preserve"> for the SpCell beam failure recovery;</w:t>
      </w:r>
    </w:p>
    <w:p w14:paraId="38BD2C87" w14:textId="77777777" w:rsidR="00D942A9" w:rsidRPr="000B2AEF" w:rsidRDefault="00D942A9" w:rsidP="00D942A9">
      <w:pPr>
        <w:pStyle w:val="B1"/>
        <w:rPr>
          <w:lang w:eastAsia="ko-KR"/>
        </w:rPr>
      </w:pPr>
      <w:r w:rsidRPr="000B2AEF">
        <w:rPr>
          <w:lang w:eastAsia="ko-KR"/>
        </w:rPr>
        <w:t>-</w:t>
      </w:r>
      <w:r w:rsidRPr="000B2AEF">
        <w:rPr>
          <w:lang w:eastAsia="ko-KR"/>
        </w:rPr>
        <w:tab/>
      </w:r>
      <w:r w:rsidRPr="000B2AEF">
        <w:rPr>
          <w:i/>
          <w:lang w:eastAsia="ko-KR"/>
        </w:rPr>
        <w:t>ssb-perRACH-Occasion</w:t>
      </w:r>
      <w:r w:rsidRPr="000B2AEF">
        <w:rPr>
          <w:lang w:eastAsia="ko-KR"/>
        </w:rPr>
        <w:t xml:space="preserve">: </w:t>
      </w:r>
      <w:r w:rsidRPr="000B2AEF">
        <w:rPr>
          <w:i/>
          <w:lang w:eastAsia="ko-KR"/>
        </w:rPr>
        <w:t>ssb-perRACH-Occasion</w:t>
      </w:r>
      <w:r w:rsidRPr="000B2AEF">
        <w:rPr>
          <w:lang w:eastAsia="ko-KR"/>
        </w:rPr>
        <w:t xml:space="preserve"> for the SpCell beam failure recovery using contention-free Random Access Resources;</w:t>
      </w:r>
    </w:p>
    <w:p w14:paraId="4C621467" w14:textId="77777777" w:rsidR="00D942A9" w:rsidRPr="000B2AEF" w:rsidRDefault="00D942A9" w:rsidP="00D942A9">
      <w:pPr>
        <w:pStyle w:val="B1"/>
        <w:rPr>
          <w:lang w:eastAsia="ko-KR"/>
        </w:rPr>
      </w:pPr>
      <w:r w:rsidRPr="000B2AEF">
        <w:rPr>
          <w:lang w:eastAsia="ko-KR"/>
        </w:rPr>
        <w:t>-</w:t>
      </w:r>
      <w:r w:rsidRPr="000B2AEF">
        <w:rPr>
          <w:lang w:eastAsia="ko-KR"/>
        </w:rPr>
        <w:tab/>
      </w:r>
      <w:r w:rsidRPr="000B2AEF">
        <w:rPr>
          <w:i/>
          <w:lang w:eastAsia="ko-KR"/>
        </w:rPr>
        <w:t>ra-ResponseWindow</w:t>
      </w:r>
      <w:r w:rsidRPr="000B2AEF">
        <w:rPr>
          <w:lang w:eastAsia="ko-KR"/>
        </w:rPr>
        <w:t>: the time window to monitor response(s) for the SpCell beam failure recovery using contention-free Random Access Resources;</w:t>
      </w:r>
    </w:p>
    <w:p w14:paraId="69B599B1" w14:textId="77777777" w:rsidR="00D942A9" w:rsidRPr="000B2AEF" w:rsidRDefault="00D942A9" w:rsidP="00D942A9">
      <w:pPr>
        <w:pStyle w:val="B1"/>
        <w:rPr>
          <w:lang w:eastAsia="ko-KR"/>
        </w:rPr>
      </w:pPr>
      <w:r w:rsidRPr="000B2AEF">
        <w:rPr>
          <w:lang w:eastAsia="ko-KR"/>
        </w:rPr>
        <w:t>-</w:t>
      </w:r>
      <w:r w:rsidRPr="000B2AEF">
        <w:rPr>
          <w:lang w:eastAsia="ko-KR"/>
        </w:rPr>
        <w:tab/>
      </w:r>
      <w:r w:rsidRPr="000B2AEF">
        <w:rPr>
          <w:i/>
          <w:lang w:eastAsia="ko-KR"/>
        </w:rPr>
        <w:t>prach-ConfigurationIndex</w:t>
      </w:r>
      <w:r w:rsidRPr="000B2AEF">
        <w:rPr>
          <w:lang w:eastAsia="ko-KR"/>
        </w:rPr>
        <w:t xml:space="preserve">: </w:t>
      </w:r>
      <w:r w:rsidRPr="000B2AEF">
        <w:rPr>
          <w:i/>
          <w:lang w:eastAsia="ko-KR"/>
        </w:rPr>
        <w:t>prach-ConfigurationIndex</w:t>
      </w:r>
      <w:r w:rsidRPr="000B2AEF">
        <w:rPr>
          <w:lang w:eastAsia="ko-KR"/>
        </w:rPr>
        <w:t xml:space="preserve"> for the SpCell beam failure recovery using contention-free Random Access Resources;</w:t>
      </w:r>
    </w:p>
    <w:p w14:paraId="76D6192D" w14:textId="77777777" w:rsidR="00D942A9" w:rsidRPr="000B2AEF" w:rsidRDefault="00D942A9" w:rsidP="00D942A9">
      <w:pPr>
        <w:pStyle w:val="B1"/>
        <w:rPr>
          <w:lang w:eastAsia="ko-KR"/>
        </w:rPr>
      </w:pPr>
      <w:r w:rsidRPr="000B2AEF">
        <w:rPr>
          <w:lang w:eastAsia="ko-KR"/>
        </w:rPr>
        <w:t>-</w:t>
      </w:r>
      <w:r w:rsidRPr="000B2AEF">
        <w:rPr>
          <w:lang w:eastAsia="ko-KR"/>
        </w:rPr>
        <w:tab/>
      </w:r>
      <w:r w:rsidRPr="000B2AEF">
        <w:rPr>
          <w:i/>
          <w:lang w:eastAsia="ko-KR"/>
        </w:rPr>
        <w:t>ra-ssb-OccasionMaskIndex</w:t>
      </w:r>
      <w:r w:rsidRPr="000B2AEF">
        <w:rPr>
          <w:lang w:eastAsia="ko-KR"/>
        </w:rPr>
        <w:t xml:space="preserve">: </w:t>
      </w:r>
      <w:r w:rsidRPr="000B2AEF">
        <w:rPr>
          <w:i/>
          <w:lang w:eastAsia="ko-KR"/>
        </w:rPr>
        <w:t>ra-ssb-OccasionMaskIndex</w:t>
      </w:r>
      <w:r w:rsidRPr="000B2AEF">
        <w:rPr>
          <w:lang w:eastAsia="ko-KR"/>
        </w:rPr>
        <w:t xml:space="preserve"> for the SpCell beam failure recovery using contention-free Random Access Resources;</w:t>
      </w:r>
    </w:p>
    <w:p w14:paraId="0E90D98C" w14:textId="77777777" w:rsidR="00D942A9" w:rsidRPr="000B2AEF" w:rsidRDefault="00D942A9" w:rsidP="00D942A9">
      <w:pPr>
        <w:pStyle w:val="B1"/>
        <w:rPr>
          <w:lang w:eastAsia="ko-KR"/>
        </w:rPr>
      </w:pPr>
      <w:r w:rsidRPr="000B2AEF">
        <w:rPr>
          <w:lang w:eastAsia="ko-KR"/>
        </w:rPr>
        <w:t>-</w:t>
      </w:r>
      <w:r w:rsidRPr="000B2AEF">
        <w:rPr>
          <w:lang w:eastAsia="ko-KR"/>
        </w:rPr>
        <w:tab/>
      </w:r>
      <w:r w:rsidRPr="000B2AEF">
        <w:rPr>
          <w:i/>
          <w:lang w:eastAsia="ko-KR"/>
        </w:rPr>
        <w:t>ra-OccasionList</w:t>
      </w:r>
      <w:r w:rsidRPr="000B2AEF">
        <w:rPr>
          <w:lang w:eastAsia="ko-KR"/>
        </w:rPr>
        <w:t xml:space="preserve">: </w:t>
      </w:r>
      <w:r w:rsidRPr="000B2AEF">
        <w:rPr>
          <w:i/>
          <w:lang w:eastAsia="ko-KR"/>
        </w:rPr>
        <w:t>ra-OccasionList</w:t>
      </w:r>
      <w:r w:rsidRPr="000B2AEF">
        <w:rPr>
          <w:lang w:eastAsia="ko-KR"/>
        </w:rPr>
        <w:t xml:space="preserve"> for the SpCell beam failure recovery using contention-free Random Access Resources;</w:t>
      </w:r>
    </w:p>
    <w:p w14:paraId="65F68F9F" w14:textId="77777777" w:rsidR="00D942A9" w:rsidRPr="000B2AEF" w:rsidRDefault="00D942A9" w:rsidP="00D942A9">
      <w:pPr>
        <w:pStyle w:val="B1"/>
        <w:rPr>
          <w:lang w:eastAsia="ko-KR"/>
        </w:rPr>
      </w:pPr>
      <w:r w:rsidRPr="000B2AEF">
        <w:rPr>
          <w:lang w:eastAsia="ko-KR"/>
        </w:rPr>
        <w:t>-</w:t>
      </w:r>
      <w:r w:rsidRPr="000B2AEF">
        <w:rPr>
          <w:lang w:eastAsia="ko-KR"/>
        </w:rPr>
        <w:tab/>
      </w:r>
      <w:r w:rsidRPr="000B2AEF">
        <w:rPr>
          <w:i/>
        </w:rPr>
        <w:t>candidateBeamRSList</w:t>
      </w:r>
      <w:r w:rsidRPr="000B2AEF">
        <w:rPr>
          <w:lang w:eastAsia="ko-KR"/>
        </w:rPr>
        <w:t>: list of candidate beams for SpCell beam failure recovery;</w:t>
      </w:r>
    </w:p>
    <w:p w14:paraId="3EF0B6B4" w14:textId="321581E3" w:rsidR="00D942A9" w:rsidRPr="000B2AEF" w:rsidRDefault="00D942A9" w:rsidP="00D942A9">
      <w:pPr>
        <w:pStyle w:val="B1"/>
        <w:rPr>
          <w:lang w:eastAsia="ko-KR"/>
        </w:rPr>
      </w:pPr>
      <w:r w:rsidRPr="000B2AEF">
        <w:rPr>
          <w:lang w:eastAsia="ko-KR"/>
        </w:rPr>
        <w:t>-</w:t>
      </w:r>
      <w:r w:rsidRPr="000B2AEF">
        <w:rPr>
          <w:lang w:eastAsia="ko-KR"/>
        </w:rPr>
        <w:tab/>
      </w:r>
      <w:r w:rsidRPr="000B2AEF">
        <w:rPr>
          <w:i/>
        </w:rPr>
        <w:t>candidateBeamRS</w:t>
      </w:r>
      <w:del w:id="73" w:author="Samsung - Seungri Jin" w:date="2022-08-09T17:55:00Z">
        <w:r w:rsidRPr="000B2AEF" w:rsidDel="00D942A9">
          <w:rPr>
            <w:i/>
          </w:rPr>
          <w:delText>SCell</w:delText>
        </w:r>
      </w:del>
      <w:ins w:id="74" w:author="Samsung - Seungri Jin" w:date="2022-08-09T17:55:00Z">
        <w:r>
          <w:rPr>
            <w:i/>
          </w:rPr>
          <w:t>-</w:t>
        </w:r>
      </w:ins>
      <w:r w:rsidRPr="000B2AEF">
        <w:rPr>
          <w:i/>
        </w:rPr>
        <w:t>List</w:t>
      </w:r>
      <w:ins w:id="75" w:author="Samsung - Seungri Jin" w:date="2022-08-09T17:55:00Z">
        <w:r>
          <w:rPr>
            <w:i/>
          </w:rPr>
          <w:t>-r16</w:t>
        </w:r>
      </w:ins>
      <w:r w:rsidRPr="000B2AEF">
        <w:rPr>
          <w:lang w:eastAsia="ko-KR"/>
        </w:rPr>
        <w:t>: list of candidate beams for SCell beam failure recovery</w:t>
      </w:r>
      <w:ins w:id="76" w:author="Samsung - Seungri Jin" w:date="2022-08-09T17:56:00Z">
        <w:r>
          <w:rPr>
            <w:lang w:eastAsia="ko-KR"/>
          </w:rPr>
          <w:t xml:space="preserve"> or </w:t>
        </w:r>
        <w:r w:rsidRPr="000B2AEF">
          <w:rPr>
            <w:lang w:eastAsia="ko-KR"/>
          </w:rPr>
          <w:t>beam failure recovery of BFD-RS set one of Serving Cell</w:t>
        </w:r>
      </w:ins>
      <w:r w:rsidRPr="000B2AEF">
        <w:rPr>
          <w:lang w:eastAsia="ko-KR"/>
        </w:rPr>
        <w:t>;</w:t>
      </w:r>
    </w:p>
    <w:p w14:paraId="339DFF78" w14:textId="2A91AF45" w:rsidR="00D942A9" w:rsidRPr="000B2AEF" w:rsidDel="00D942A9" w:rsidRDefault="00D942A9" w:rsidP="00D942A9">
      <w:pPr>
        <w:pStyle w:val="B1"/>
        <w:rPr>
          <w:del w:id="77" w:author="Samsung - Seungri Jin" w:date="2022-08-09T17:57:00Z"/>
          <w:lang w:eastAsia="ko-KR"/>
        </w:rPr>
      </w:pPr>
      <w:del w:id="78" w:author="Samsung - Seungri Jin" w:date="2022-08-09T17:57:00Z">
        <w:r w:rsidRPr="000B2AEF" w:rsidDel="00D942A9">
          <w:rPr>
            <w:lang w:eastAsia="ko-KR"/>
          </w:rPr>
          <w:delText>-</w:delText>
        </w:r>
        <w:r w:rsidRPr="000B2AEF" w:rsidDel="00D942A9">
          <w:rPr>
            <w:lang w:eastAsia="ko-KR"/>
          </w:rPr>
          <w:tab/>
        </w:r>
        <w:r w:rsidRPr="000B2AEF" w:rsidDel="00D942A9">
          <w:rPr>
            <w:i/>
            <w:iCs/>
            <w:lang w:eastAsia="ko-KR"/>
          </w:rPr>
          <w:delText>candidateBeamRSList-r17</w:delText>
        </w:r>
        <w:r w:rsidRPr="000B2AEF" w:rsidDel="00D942A9">
          <w:rPr>
            <w:lang w:eastAsia="ko-KR"/>
          </w:rPr>
          <w:delText>: list of candidate beams for beam failure recovery of BFD-RS set one of Serving Cell;</w:delText>
        </w:r>
      </w:del>
    </w:p>
    <w:p w14:paraId="4F5E5D88" w14:textId="0536D2CD" w:rsidR="00D942A9" w:rsidRPr="000B2AEF" w:rsidRDefault="00D942A9" w:rsidP="00D942A9">
      <w:pPr>
        <w:pStyle w:val="B1"/>
        <w:rPr>
          <w:lang w:eastAsia="ko-KR"/>
        </w:rPr>
      </w:pPr>
      <w:r w:rsidRPr="000B2AEF">
        <w:rPr>
          <w:lang w:eastAsia="ko-KR"/>
        </w:rPr>
        <w:t>-</w:t>
      </w:r>
      <w:r w:rsidRPr="000B2AEF">
        <w:rPr>
          <w:lang w:eastAsia="ko-KR"/>
        </w:rPr>
        <w:tab/>
      </w:r>
      <w:r w:rsidRPr="000B2AEF">
        <w:rPr>
          <w:i/>
          <w:iCs/>
          <w:lang w:eastAsia="ko-KR"/>
        </w:rPr>
        <w:t>candidateBeamRS</w:t>
      </w:r>
      <w:ins w:id="79" w:author="Samsung - Seungri Jin" w:date="2022-08-09T17:55:00Z">
        <w:r>
          <w:rPr>
            <w:i/>
            <w:iCs/>
            <w:lang w:eastAsia="ko-KR"/>
          </w:rPr>
          <w:t>-</w:t>
        </w:r>
      </w:ins>
      <w:r w:rsidRPr="000B2AEF">
        <w:rPr>
          <w:i/>
          <w:iCs/>
          <w:lang w:eastAsia="ko-KR"/>
        </w:rPr>
        <w:t>List2-r17</w:t>
      </w:r>
      <w:r w:rsidRPr="000B2AEF">
        <w:rPr>
          <w:lang w:eastAsia="ko-KR"/>
        </w:rPr>
        <w:t>: list of candidate beams for beam failure recovery of BFD-RS set two of Serving Cell.</w:t>
      </w:r>
    </w:p>
    <w:p w14:paraId="72371A6C" w14:textId="77777777" w:rsidR="00D942A9" w:rsidRPr="000B2AEF" w:rsidRDefault="00D942A9" w:rsidP="00D942A9">
      <w:pPr>
        <w:rPr>
          <w:lang w:eastAsia="ko-KR"/>
        </w:rPr>
      </w:pPr>
      <w:r w:rsidRPr="000B2AEF">
        <w:rPr>
          <w:lang w:eastAsia="ko-KR"/>
        </w:rPr>
        <w:t>The following UE variables are used for the beam failure detection procedure:</w:t>
      </w:r>
    </w:p>
    <w:p w14:paraId="46FD9047" w14:textId="77777777" w:rsidR="00D942A9" w:rsidRPr="000B2AEF" w:rsidRDefault="00D942A9" w:rsidP="00D942A9">
      <w:pPr>
        <w:pStyle w:val="B1"/>
        <w:rPr>
          <w:lang w:eastAsia="ko-KR"/>
        </w:rPr>
      </w:pPr>
      <w:r w:rsidRPr="000B2AEF">
        <w:rPr>
          <w:lang w:eastAsia="ko-KR"/>
        </w:rPr>
        <w:t>-</w:t>
      </w:r>
      <w:r w:rsidRPr="000B2AEF">
        <w:rPr>
          <w:lang w:eastAsia="ko-KR"/>
        </w:rPr>
        <w:tab/>
      </w:r>
      <w:r w:rsidRPr="000B2AEF">
        <w:rPr>
          <w:i/>
          <w:lang w:eastAsia="ko-KR"/>
        </w:rPr>
        <w:t>BFI_COUNTER</w:t>
      </w:r>
      <w:r w:rsidRPr="000B2AEF">
        <w:rPr>
          <w:lang w:eastAsia="ko-KR"/>
        </w:rPr>
        <w:t xml:space="preserve"> (per Serving Cell</w:t>
      </w:r>
      <w:r w:rsidRPr="000B2AEF">
        <w:t xml:space="preserve"> </w:t>
      </w:r>
      <w:r w:rsidRPr="000B2AEF">
        <w:rPr>
          <w:lang w:eastAsia="ko-KR"/>
        </w:rPr>
        <w:t>or per BFD-RS set of Serving Cell configured with two BFD-RS sets): counter for beam failure instance indication which is initially set to 0.</w:t>
      </w:r>
    </w:p>
    <w:p w14:paraId="0894D521" w14:textId="77777777" w:rsidR="00D942A9" w:rsidRPr="000B2AEF" w:rsidRDefault="00D942A9" w:rsidP="00D942A9">
      <w:pPr>
        <w:rPr>
          <w:lang w:eastAsia="ko-KR"/>
        </w:rPr>
      </w:pPr>
      <w:r w:rsidRPr="000B2AEF">
        <w:rPr>
          <w:lang w:eastAsia="ko-KR"/>
        </w:rPr>
        <w:t>The MAC entity shall</w:t>
      </w:r>
      <w:r w:rsidRPr="000B2AEF">
        <w:rPr>
          <w:rFonts w:eastAsia="맑은 고딕"/>
          <w:lang w:eastAsia="ko-KR"/>
        </w:rPr>
        <w:t xml:space="preserve"> for each Serving Cell configured for beam failure detection</w:t>
      </w:r>
      <w:r w:rsidRPr="000B2AEF">
        <w:rPr>
          <w:lang w:eastAsia="ko-KR"/>
        </w:rPr>
        <w:t>:</w:t>
      </w:r>
    </w:p>
    <w:p w14:paraId="50C10497" w14:textId="77777777" w:rsidR="00D942A9" w:rsidRPr="000B2AEF" w:rsidRDefault="00D942A9" w:rsidP="00D942A9">
      <w:pPr>
        <w:pStyle w:val="B1"/>
        <w:rPr>
          <w:lang w:eastAsia="ko-KR"/>
        </w:rPr>
      </w:pPr>
      <w:r w:rsidRPr="000B2AEF">
        <w:rPr>
          <w:lang w:eastAsia="ko-KR"/>
        </w:rPr>
        <w:t>1&gt;</w:t>
      </w:r>
      <w:r w:rsidRPr="000B2AEF">
        <w:rPr>
          <w:lang w:eastAsia="ko-KR"/>
        </w:rPr>
        <w:tab/>
        <w:t>if the Serving Cell is configured with two BFD-RS sets:</w:t>
      </w:r>
    </w:p>
    <w:p w14:paraId="17D9F823" w14:textId="77777777" w:rsidR="00D942A9" w:rsidRPr="000B2AEF" w:rsidRDefault="00D942A9" w:rsidP="00D942A9">
      <w:pPr>
        <w:pStyle w:val="B2"/>
        <w:rPr>
          <w:lang w:eastAsia="ko-KR"/>
        </w:rPr>
      </w:pPr>
      <w:r w:rsidRPr="000B2AEF">
        <w:rPr>
          <w:lang w:eastAsia="ko-KR"/>
        </w:rPr>
        <w:t>2&gt;</w:t>
      </w:r>
      <w:r w:rsidRPr="000B2AEF">
        <w:rPr>
          <w:lang w:eastAsia="ko-KR"/>
        </w:rPr>
        <w:tab/>
        <w:t>if beam failure instance indication for a BFD-RS set has been received from lower layers:</w:t>
      </w:r>
    </w:p>
    <w:p w14:paraId="2011240B" w14:textId="77777777" w:rsidR="00D942A9" w:rsidRPr="000B2AEF" w:rsidRDefault="00D942A9" w:rsidP="00D942A9">
      <w:pPr>
        <w:pStyle w:val="B3"/>
        <w:rPr>
          <w:lang w:eastAsia="ko-KR"/>
        </w:rPr>
      </w:pPr>
      <w:r w:rsidRPr="000B2AEF">
        <w:rPr>
          <w:lang w:eastAsia="ko-KR"/>
        </w:rPr>
        <w:t>3&gt;</w:t>
      </w:r>
      <w:r w:rsidRPr="000B2AEF">
        <w:rPr>
          <w:lang w:eastAsia="ko-KR"/>
        </w:rPr>
        <w:tab/>
        <w:t xml:space="preserve">start or restart the </w:t>
      </w:r>
      <w:r w:rsidRPr="000B2AEF">
        <w:rPr>
          <w:i/>
          <w:iCs/>
          <w:lang w:eastAsia="ko-KR"/>
        </w:rPr>
        <w:t>beamFailureDetectionTimer</w:t>
      </w:r>
      <w:r w:rsidRPr="000B2AEF">
        <w:rPr>
          <w:iCs/>
          <w:lang w:eastAsia="ko-KR"/>
        </w:rPr>
        <w:t xml:space="preserve"> </w:t>
      </w:r>
      <w:r w:rsidRPr="000B2AEF">
        <w:rPr>
          <w:lang w:eastAsia="ko-KR"/>
        </w:rPr>
        <w:t>of the BFD-RS set;</w:t>
      </w:r>
    </w:p>
    <w:p w14:paraId="4CA07EDB" w14:textId="77777777" w:rsidR="00D942A9" w:rsidRPr="000B2AEF" w:rsidRDefault="00D942A9" w:rsidP="00D942A9">
      <w:pPr>
        <w:pStyle w:val="B3"/>
        <w:rPr>
          <w:lang w:eastAsia="ko-KR"/>
        </w:rPr>
      </w:pPr>
      <w:r w:rsidRPr="000B2AEF">
        <w:rPr>
          <w:lang w:eastAsia="ko-KR"/>
        </w:rPr>
        <w:t>3&gt;</w:t>
      </w:r>
      <w:r w:rsidRPr="000B2AEF">
        <w:rPr>
          <w:lang w:eastAsia="ko-KR"/>
        </w:rPr>
        <w:tab/>
        <w:t xml:space="preserve">increment </w:t>
      </w:r>
      <w:r w:rsidRPr="000B2AEF">
        <w:rPr>
          <w:i/>
          <w:iCs/>
          <w:lang w:eastAsia="ko-KR"/>
        </w:rPr>
        <w:t>BFI_COUNTER</w:t>
      </w:r>
      <w:r w:rsidRPr="000B2AEF">
        <w:rPr>
          <w:lang w:eastAsia="ko-KR"/>
        </w:rPr>
        <w:t xml:space="preserve"> of the BFD-RS set by 1;</w:t>
      </w:r>
    </w:p>
    <w:p w14:paraId="442F6EA0" w14:textId="77777777" w:rsidR="00D942A9" w:rsidRPr="000B2AEF" w:rsidRDefault="00D942A9" w:rsidP="00D942A9">
      <w:pPr>
        <w:pStyle w:val="B3"/>
        <w:rPr>
          <w:lang w:eastAsia="ko-KR"/>
        </w:rPr>
      </w:pPr>
      <w:r w:rsidRPr="000B2AEF">
        <w:rPr>
          <w:lang w:eastAsia="ko-KR"/>
        </w:rPr>
        <w:t>3&gt;</w:t>
      </w:r>
      <w:r w:rsidRPr="000B2AEF">
        <w:rPr>
          <w:lang w:eastAsia="ko-KR"/>
        </w:rPr>
        <w:tab/>
        <w:t xml:space="preserve">if </w:t>
      </w:r>
      <w:r w:rsidRPr="000B2AEF">
        <w:rPr>
          <w:i/>
          <w:iCs/>
          <w:lang w:eastAsia="ko-KR"/>
        </w:rPr>
        <w:t>BFI_COUNTER</w:t>
      </w:r>
      <w:r w:rsidRPr="000B2AEF">
        <w:rPr>
          <w:lang w:eastAsia="ko-KR"/>
        </w:rPr>
        <w:t xml:space="preserve"> of the BFD-RS set &gt;= </w:t>
      </w:r>
      <w:r w:rsidRPr="000B2AEF">
        <w:rPr>
          <w:i/>
          <w:iCs/>
          <w:lang w:eastAsia="ko-KR"/>
        </w:rPr>
        <w:t>beamFailureInstanceMaxCount</w:t>
      </w:r>
      <w:r w:rsidRPr="000B2AEF">
        <w:rPr>
          <w:lang w:eastAsia="ko-KR"/>
        </w:rPr>
        <w:t>:</w:t>
      </w:r>
    </w:p>
    <w:p w14:paraId="6AB3CC82" w14:textId="77777777" w:rsidR="00D942A9" w:rsidRPr="000B2AEF" w:rsidRDefault="00D942A9" w:rsidP="00D942A9">
      <w:pPr>
        <w:pStyle w:val="B4"/>
        <w:rPr>
          <w:lang w:eastAsia="ko-KR"/>
        </w:rPr>
      </w:pPr>
      <w:r w:rsidRPr="000B2AEF">
        <w:rPr>
          <w:lang w:eastAsia="ko-KR"/>
        </w:rPr>
        <w:t>4&gt;</w:t>
      </w:r>
      <w:r w:rsidRPr="000B2AEF">
        <w:rPr>
          <w:lang w:eastAsia="ko-KR"/>
        </w:rPr>
        <w:tab/>
        <w:t>trigger a BFR for this BFD-RS set of the Serving Cell;</w:t>
      </w:r>
    </w:p>
    <w:p w14:paraId="0EB99602" w14:textId="77777777" w:rsidR="00D942A9" w:rsidRPr="000B2AEF" w:rsidRDefault="00D942A9" w:rsidP="00D942A9">
      <w:pPr>
        <w:pStyle w:val="B2"/>
        <w:rPr>
          <w:lang w:eastAsia="ko-KR"/>
        </w:rPr>
      </w:pPr>
      <w:r w:rsidRPr="000B2AEF">
        <w:rPr>
          <w:lang w:eastAsia="ko-KR"/>
        </w:rPr>
        <w:t>2&gt;</w:t>
      </w:r>
      <w:r w:rsidRPr="000B2AEF">
        <w:rPr>
          <w:lang w:eastAsia="ko-KR"/>
        </w:rPr>
        <w:tab/>
        <w:t>if BFR is triggered for both BFD-RS sets of the SpCell and the Beam Failure Recovery procedure is not successfully completed for any of the BFD-RS sets:</w:t>
      </w:r>
    </w:p>
    <w:p w14:paraId="00BC8B18" w14:textId="77777777" w:rsidR="00D942A9" w:rsidRPr="000B2AEF" w:rsidRDefault="00D942A9" w:rsidP="00D942A9">
      <w:pPr>
        <w:pStyle w:val="B3"/>
        <w:rPr>
          <w:lang w:eastAsia="ko-KR"/>
        </w:rPr>
      </w:pPr>
      <w:r w:rsidRPr="000B2AEF">
        <w:rPr>
          <w:lang w:eastAsia="ko-KR"/>
        </w:rPr>
        <w:t>3&gt;</w:t>
      </w:r>
      <w:r w:rsidRPr="000B2AEF">
        <w:rPr>
          <w:lang w:eastAsia="ko-KR"/>
        </w:rPr>
        <w:tab/>
        <w:t>initiate a Random Access procedure (see clause 5.1) on the SpCell;</w:t>
      </w:r>
    </w:p>
    <w:p w14:paraId="5C30CC51" w14:textId="77777777" w:rsidR="00D942A9" w:rsidRPr="000B2AEF" w:rsidRDefault="00D942A9" w:rsidP="00D942A9">
      <w:pPr>
        <w:pStyle w:val="B2"/>
        <w:rPr>
          <w:lang w:eastAsia="ko-KR"/>
        </w:rPr>
      </w:pPr>
      <w:r w:rsidRPr="000B2AEF">
        <w:rPr>
          <w:lang w:eastAsia="ko-KR"/>
        </w:rPr>
        <w:t>2&gt;</w:t>
      </w:r>
      <w:r w:rsidRPr="000B2AEF">
        <w:rPr>
          <w:lang w:eastAsia="ko-KR"/>
        </w:rPr>
        <w:tab/>
        <w:t>if the Serving Cell is SpCell and the Random Access procedure initiated for beam failure recovery of both BFD-RS sets of SpCell is successfully completed (see clause 5.1):</w:t>
      </w:r>
    </w:p>
    <w:p w14:paraId="571B2CE5" w14:textId="77777777" w:rsidR="00D942A9" w:rsidRPr="000B2AEF" w:rsidRDefault="00D942A9" w:rsidP="00D942A9">
      <w:pPr>
        <w:pStyle w:val="B3"/>
        <w:rPr>
          <w:lang w:eastAsia="ko-KR"/>
        </w:rPr>
      </w:pPr>
      <w:r w:rsidRPr="000B2AEF">
        <w:rPr>
          <w:lang w:eastAsia="ko-KR"/>
        </w:rPr>
        <w:t>3&gt;</w:t>
      </w:r>
      <w:r w:rsidRPr="000B2AEF">
        <w:rPr>
          <w:lang w:eastAsia="ko-KR"/>
        </w:rPr>
        <w:tab/>
        <w:t xml:space="preserve">set </w:t>
      </w:r>
      <w:r w:rsidRPr="000B2AEF">
        <w:rPr>
          <w:i/>
          <w:iCs/>
          <w:lang w:eastAsia="ko-KR"/>
        </w:rPr>
        <w:t>BFI_COUNTER</w:t>
      </w:r>
      <w:r w:rsidRPr="000B2AEF">
        <w:rPr>
          <w:lang w:eastAsia="ko-KR"/>
        </w:rPr>
        <w:t xml:space="preserve"> of each BFD-RS set of SpCell to 0.</w:t>
      </w:r>
    </w:p>
    <w:p w14:paraId="489640F5" w14:textId="77777777" w:rsidR="00D942A9" w:rsidRPr="000B2AEF" w:rsidRDefault="00D942A9" w:rsidP="00D942A9">
      <w:pPr>
        <w:pStyle w:val="B3"/>
        <w:rPr>
          <w:lang w:eastAsia="ko-KR"/>
        </w:rPr>
      </w:pPr>
      <w:r w:rsidRPr="000B2AEF">
        <w:rPr>
          <w:lang w:eastAsia="ko-KR"/>
        </w:rPr>
        <w:t>3&gt;</w:t>
      </w:r>
      <w:r w:rsidRPr="000B2AEF">
        <w:rPr>
          <w:lang w:eastAsia="ko-KR"/>
        </w:rPr>
        <w:tab/>
        <w:t>consider the Beam Failure Recovery procedure successfully completed.</w:t>
      </w:r>
    </w:p>
    <w:p w14:paraId="4746C2D5" w14:textId="77777777" w:rsidR="00D942A9" w:rsidRPr="000B2AEF" w:rsidRDefault="00D942A9" w:rsidP="00D942A9">
      <w:pPr>
        <w:pStyle w:val="B2"/>
        <w:rPr>
          <w:lang w:eastAsia="ko-KR"/>
        </w:rPr>
      </w:pPr>
      <w:r w:rsidRPr="000B2AEF">
        <w:rPr>
          <w:lang w:eastAsia="ko-KR"/>
        </w:rPr>
        <w:t>2&gt;</w:t>
      </w:r>
      <w:r w:rsidRPr="000B2AEF">
        <w:rPr>
          <w:lang w:eastAsia="ko-KR"/>
        </w:rPr>
        <w:tab/>
        <w:t xml:space="preserve">if the </w:t>
      </w:r>
      <w:r w:rsidRPr="000B2AEF">
        <w:rPr>
          <w:i/>
          <w:iCs/>
          <w:lang w:eastAsia="ko-KR"/>
        </w:rPr>
        <w:t>beamFailureDetectionTimer</w:t>
      </w:r>
      <w:r w:rsidRPr="000B2AEF">
        <w:rPr>
          <w:lang w:eastAsia="ko-KR"/>
        </w:rPr>
        <w:t xml:space="preserve"> of this BFD-RS set expires; or</w:t>
      </w:r>
    </w:p>
    <w:p w14:paraId="00AD3854" w14:textId="6AEB9135" w:rsidR="00D942A9" w:rsidRPr="000B2AEF" w:rsidRDefault="00D942A9" w:rsidP="00D942A9">
      <w:pPr>
        <w:pStyle w:val="B2"/>
        <w:rPr>
          <w:lang w:eastAsia="ko-KR"/>
        </w:rPr>
      </w:pPr>
      <w:r w:rsidRPr="000B2AEF">
        <w:rPr>
          <w:lang w:eastAsia="ko-KR"/>
        </w:rPr>
        <w:t>2&gt;</w:t>
      </w:r>
      <w:r w:rsidRPr="000B2AEF">
        <w:rPr>
          <w:lang w:eastAsia="ko-KR"/>
        </w:rPr>
        <w:tab/>
        <w:t xml:space="preserve">if </w:t>
      </w:r>
      <w:r w:rsidRPr="000B2AEF">
        <w:rPr>
          <w:i/>
          <w:iCs/>
          <w:lang w:eastAsia="ko-KR"/>
        </w:rPr>
        <w:t>beamFailureDetectionTimer</w:t>
      </w:r>
      <w:r w:rsidRPr="000B2AEF">
        <w:rPr>
          <w:lang w:eastAsia="ko-KR"/>
        </w:rPr>
        <w:t xml:space="preserve">, </w:t>
      </w:r>
      <w:r w:rsidRPr="000B2AEF">
        <w:rPr>
          <w:i/>
          <w:iCs/>
          <w:lang w:eastAsia="ko-KR"/>
        </w:rPr>
        <w:t>beamFailureInstanceMaxCount</w:t>
      </w:r>
      <w:r w:rsidRPr="000B2AEF">
        <w:rPr>
          <w:lang w:eastAsia="ko-KR"/>
        </w:rPr>
        <w:t xml:space="preserve">, or any of the reference signals used for beam failure detection is reconfigured by upper layers </w:t>
      </w:r>
      <w:ins w:id="80" w:author="Samsung - Seungri Jin" w:date="2022-08-23T18:29:00Z">
        <w:r w:rsidR="00DC06CA">
          <w:rPr>
            <w:rFonts w:hint="eastAsia"/>
            <w:lang w:eastAsia="zh-CN"/>
          </w:rPr>
          <w:t>or by the BFD-RS Indication MAC CE</w:t>
        </w:r>
        <w:r w:rsidR="00DC06CA" w:rsidRPr="000B2AEF">
          <w:rPr>
            <w:lang w:eastAsia="ko-KR"/>
          </w:rPr>
          <w:t xml:space="preserve"> </w:t>
        </w:r>
      </w:ins>
      <w:r w:rsidRPr="000B2AEF">
        <w:rPr>
          <w:lang w:eastAsia="ko-KR"/>
        </w:rPr>
        <w:t>associated with a BFD-RS set of the Serving Cell:</w:t>
      </w:r>
    </w:p>
    <w:p w14:paraId="1056A4EB" w14:textId="77777777" w:rsidR="00D942A9" w:rsidRPr="000B2AEF" w:rsidRDefault="00D942A9" w:rsidP="00D942A9">
      <w:pPr>
        <w:pStyle w:val="B3"/>
        <w:rPr>
          <w:lang w:eastAsia="ko-KR"/>
        </w:rPr>
      </w:pPr>
      <w:r w:rsidRPr="000B2AEF">
        <w:rPr>
          <w:lang w:eastAsia="ko-KR"/>
        </w:rPr>
        <w:t>3&gt;</w:t>
      </w:r>
      <w:r w:rsidRPr="000B2AEF">
        <w:rPr>
          <w:lang w:eastAsia="ko-KR"/>
        </w:rPr>
        <w:tab/>
        <w:t xml:space="preserve">set </w:t>
      </w:r>
      <w:r w:rsidRPr="000B2AEF">
        <w:rPr>
          <w:i/>
          <w:iCs/>
          <w:lang w:eastAsia="ko-KR"/>
        </w:rPr>
        <w:t>BFI_COUNTER</w:t>
      </w:r>
      <w:r w:rsidRPr="000B2AEF">
        <w:rPr>
          <w:lang w:eastAsia="ko-KR"/>
        </w:rPr>
        <w:t xml:space="preserve"> of the BFD-RS set to 0.</w:t>
      </w:r>
    </w:p>
    <w:p w14:paraId="670179E7" w14:textId="77777777" w:rsidR="00D942A9" w:rsidRPr="000B2AEF" w:rsidRDefault="00D942A9" w:rsidP="00D942A9">
      <w:pPr>
        <w:pStyle w:val="B2"/>
        <w:rPr>
          <w:lang w:eastAsia="ko-KR"/>
        </w:rPr>
      </w:pPr>
      <w:r w:rsidRPr="000B2AEF">
        <w:rPr>
          <w:lang w:eastAsia="ko-KR"/>
        </w:rPr>
        <w:t>2&gt;</w:t>
      </w:r>
      <w:r w:rsidRPr="000B2AEF">
        <w:rPr>
          <w:lang w:eastAsia="ko-KR"/>
        </w:rPr>
        <w:tab/>
        <w:t>if a PDCCH addressed to C-RNTI indicating uplink grant for a new transmission is received for the HARQ process used for the transmission of the Enhanced BFR MAC CE or Truncated Enhanced BFR MAC CE which contains beam failure recovery information of this BFD-RS set of the Serving Cell:</w:t>
      </w:r>
    </w:p>
    <w:p w14:paraId="3EAE708B" w14:textId="77777777" w:rsidR="00D942A9" w:rsidRPr="000B2AEF" w:rsidRDefault="00D942A9" w:rsidP="00D942A9">
      <w:pPr>
        <w:pStyle w:val="B3"/>
        <w:rPr>
          <w:lang w:eastAsia="ko-KR"/>
        </w:rPr>
      </w:pPr>
      <w:r w:rsidRPr="000B2AEF">
        <w:rPr>
          <w:lang w:eastAsia="ko-KR"/>
        </w:rPr>
        <w:t>3&gt;</w:t>
      </w:r>
      <w:r w:rsidRPr="000B2AEF">
        <w:rPr>
          <w:lang w:eastAsia="ko-KR"/>
        </w:rPr>
        <w:tab/>
        <w:t xml:space="preserve">set </w:t>
      </w:r>
      <w:r w:rsidRPr="000B2AEF">
        <w:rPr>
          <w:i/>
          <w:iCs/>
          <w:lang w:eastAsia="ko-KR"/>
        </w:rPr>
        <w:t>BFI_COUNTER</w:t>
      </w:r>
      <w:r w:rsidRPr="000B2AEF">
        <w:rPr>
          <w:lang w:eastAsia="ko-KR"/>
        </w:rPr>
        <w:t xml:space="preserve"> of the BFD-RS set to 0;</w:t>
      </w:r>
    </w:p>
    <w:p w14:paraId="45204994" w14:textId="77777777" w:rsidR="00D942A9" w:rsidRPr="000B2AEF" w:rsidRDefault="00D942A9" w:rsidP="00D942A9">
      <w:pPr>
        <w:pStyle w:val="B3"/>
        <w:rPr>
          <w:lang w:eastAsia="ko-KR"/>
        </w:rPr>
      </w:pPr>
      <w:r w:rsidRPr="000B2AEF">
        <w:rPr>
          <w:lang w:eastAsia="ko-KR"/>
        </w:rPr>
        <w:t>3&gt;</w:t>
      </w:r>
      <w:r w:rsidRPr="000B2AEF">
        <w:rPr>
          <w:lang w:eastAsia="ko-KR"/>
        </w:rPr>
        <w:tab/>
        <w:t>consider the Beam Failure Recovery procedure successfully completed for this BFD-RS set and cancel all the triggered BFRs of this BFD-RS set of the Serving Cell.</w:t>
      </w:r>
    </w:p>
    <w:p w14:paraId="02B39EBE" w14:textId="77777777" w:rsidR="00D942A9" w:rsidRPr="000B2AEF" w:rsidRDefault="00D942A9" w:rsidP="00D942A9">
      <w:pPr>
        <w:pStyle w:val="B2"/>
        <w:rPr>
          <w:lang w:eastAsia="ko-KR"/>
        </w:rPr>
      </w:pPr>
      <w:r w:rsidRPr="000B2AEF">
        <w:rPr>
          <w:lang w:eastAsia="ko-KR"/>
        </w:rPr>
        <w:t>2&gt;</w:t>
      </w:r>
      <w:r w:rsidRPr="000B2AEF">
        <w:rPr>
          <w:lang w:eastAsia="ko-KR"/>
        </w:rPr>
        <w:tab/>
        <w:t>if the Serving Cell is SCell and the SCell is deactivated as specified in clause 5.9:</w:t>
      </w:r>
    </w:p>
    <w:p w14:paraId="3FDD88AF" w14:textId="77777777" w:rsidR="00D942A9" w:rsidRPr="000B2AEF" w:rsidRDefault="00D942A9" w:rsidP="00D942A9">
      <w:pPr>
        <w:pStyle w:val="B3"/>
        <w:rPr>
          <w:lang w:eastAsia="ko-KR"/>
        </w:rPr>
      </w:pPr>
      <w:r w:rsidRPr="000B2AEF">
        <w:rPr>
          <w:lang w:eastAsia="ko-KR"/>
        </w:rPr>
        <w:t>3&gt;</w:t>
      </w:r>
      <w:r w:rsidRPr="000B2AEF">
        <w:rPr>
          <w:lang w:eastAsia="ko-KR"/>
        </w:rPr>
        <w:tab/>
        <w:t xml:space="preserve">set </w:t>
      </w:r>
      <w:r w:rsidRPr="000B2AEF">
        <w:rPr>
          <w:i/>
          <w:iCs/>
          <w:lang w:eastAsia="ko-KR"/>
        </w:rPr>
        <w:t>BFI_COUNTER</w:t>
      </w:r>
      <w:r w:rsidRPr="000B2AEF">
        <w:rPr>
          <w:lang w:eastAsia="ko-KR"/>
        </w:rPr>
        <w:t xml:space="preserve"> of each BFD-RS set of SCell to 0;</w:t>
      </w:r>
    </w:p>
    <w:p w14:paraId="30D17B1E" w14:textId="77777777" w:rsidR="00D942A9" w:rsidRPr="000B2AEF" w:rsidRDefault="00D942A9" w:rsidP="00D942A9">
      <w:pPr>
        <w:pStyle w:val="B3"/>
        <w:rPr>
          <w:lang w:eastAsia="ko-KR"/>
        </w:rPr>
      </w:pPr>
      <w:r w:rsidRPr="000B2AEF">
        <w:rPr>
          <w:lang w:eastAsia="ko-KR"/>
        </w:rPr>
        <w:t>3&gt;</w:t>
      </w:r>
      <w:r w:rsidRPr="000B2AEF">
        <w:rPr>
          <w:lang w:eastAsia="ko-KR"/>
        </w:rPr>
        <w:tab/>
        <w:t>consider the Beam Failure Recovery procedure successfully completed and cancel all the triggered BFRs of all BFD-RS sets of the Serving Cell.</w:t>
      </w:r>
    </w:p>
    <w:p w14:paraId="6F6CFAB3" w14:textId="77777777" w:rsidR="00D942A9" w:rsidRPr="000B2AEF" w:rsidRDefault="00D942A9" w:rsidP="00D942A9">
      <w:pPr>
        <w:pStyle w:val="B1"/>
        <w:rPr>
          <w:lang w:eastAsia="ko-KR"/>
        </w:rPr>
      </w:pPr>
      <w:r w:rsidRPr="000B2AEF">
        <w:rPr>
          <w:lang w:eastAsia="ko-KR"/>
        </w:rPr>
        <w:t>1&gt;</w:t>
      </w:r>
      <w:r w:rsidRPr="000B2AEF">
        <w:rPr>
          <w:lang w:eastAsia="ko-KR"/>
        </w:rPr>
        <w:tab/>
        <w:t>else:</w:t>
      </w:r>
    </w:p>
    <w:p w14:paraId="42DA85D6" w14:textId="77777777" w:rsidR="00D942A9" w:rsidRPr="000B2AEF" w:rsidRDefault="00D942A9" w:rsidP="00D942A9">
      <w:pPr>
        <w:pStyle w:val="B2"/>
        <w:rPr>
          <w:lang w:eastAsia="ko-KR"/>
        </w:rPr>
      </w:pPr>
      <w:r w:rsidRPr="000B2AEF">
        <w:rPr>
          <w:lang w:eastAsia="ko-KR"/>
        </w:rPr>
        <w:t>2&gt;</w:t>
      </w:r>
      <w:r w:rsidRPr="000B2AEF">
        <w:rPr>
          <w:lang w:eastAsia="ko-KR"/>
        </w:rPr>
        <w:tab/>
        <w:t>if beam failure instance indication has been received from lower layers:</w:t>
      </w:r>
    </w:p>
    <w:p w14:paraId="544D304B" w14:textId="77777777" w:rsidR="00D942A9" w:rsidRPr="000B2AEF" w:rsidRDefault="00D942A9" w:rsidP="00D942A9">
      <w:pPr>
        <w:pStyle w:val="B3"/>
        <w:rPr>
          <w:lang w:eastAsia="ko-KR"/>
        </w:rPr>
      </w:pPr>
      <w:r w:rsidRPr="000B2AEF">
        <w:rPr>
          <w:lang w:eastAsia="ko-KR"/>
        </w:rPr>
        <w:t>3&gt;</w:t>
      </w:r>
      <w:r w:rsidRPr="000B2AEF">
        <w:rPr>
          <w:lang w:eastAsia="ko-KR"/>
        </w:rPr>
        <w:tab/>
        <w:t xml:space="preserve">start or restart the </w:t>
      </w:r>
      <w:r w:rsidRPr="000B2AEF">
        <w:rPr>
          <w:i/>
          <w:lang w:eastAsia="ko-KR"/>
        </w:rPr>
        <w:t>beamFailureDetectionTimer</w:t>
      </w:r>
      <w:r w:rsidRPr="000B2AEF">
        <w:rPr>
          <w:lang w:eastAsia="ko-KR"/>
        </w:rPr>
        <w:t>;</w:t>
      </w:r>
    </w:p>
    <w:p w14:paraId="30428703" w14:textId="77777777" w:rsidR="00D942A9" w:rsidRPr="000B2AEF" w:rsidRDefault="00D942A9" w:rsidP="00D942A9">
      <w:pPr>
        <w:pStyle w:val="B3"/>
        <w:rPr>
          <w:lang w:eastAsia="ko-KR"/>
        </w:rPr>
      </w:pPr>
      <w:r w:rsidRPr="000B2AEF">
        <w:rPr>
          <w:lang w:eastAsia="ko-KR"/>
        </w:rPr>
        <w:t>3&gt;</w:t>
      </w:r>
      <w:r w:rsidRPr="000B2AEF">
        <w:rPr>
          <w:lang w:eastAsia="ko-KR"/>
        </w:rPr>
        <w:tab/>
        <w:t xml:space="preserve">increment </w:t>
      </w:r>
      <w:r w:rsidRPr="000B2AEF">
        <w:rPr>
          <w:i/>
          <w:lang w:eastAsia="ko-KR"/>
        </w:rPr>
        <w:t>BFI_COUNTER</w:t>
      </w:r>
      <w:r w:rsidRPr="000B2AEF">
        <w:rPr>
          <w:lang w:eastAsia="ko-KR"/>
        </w:rPr>
        <w:t xml:space="preserve"> by 1;</w:t>
      </w:r>
    </w:p>
    <w:p w14:paraId="034248CC" w14:textId="77777777" w:rsidR="00D942A9" w:rsidRPr="000B2AEF" w:rsidRDefault="00D942A9" w:rsidP="00D942A9">
      <w:pPr>
        <w:pStyle w:val="B3"/>
        <w:rPr>
          <w:lang w:eastAsia="ko-KR"/>
        </w:rPr>
      </w:pPr>
      <w:r w:rsidRPr="000B2AEF">
        <w:rPr>
          <w:lang w:eastAsia="ko-KR"/>
        </w:rPr>
        <w:t>3&gt;</w:t>
      </w:r>
      <w:r w:rsidRPr="000B2AEF">
        <w:rPr>
          <w:lang w:eastAsia="ko-KR"/>
        </w:rPr>
        <w:tab/>
        <w:t xml:space="preserve">if </w:t>
      </w:r>
      <w:r w:rsidRPr="000B2AEF">
        <w:rPr>
          <w:i/>
          <w:lang w:eastAsia="ko-KR"/>
        </w:rPr>
        <w:t>BFI_COUNTER</w:t>
      </w:r>
      <w:r w:rsidRPr="000B2AEF">
        <w:rPr>
          <w:lang w:eastAsia="ko-KR"/>
        </w:rPr>
        <w:t xml:space="preserve"> &gt;= </w:t>
      </w:r>
      <w:r w:rsidRPr="000B2AEF">
        <w:rPr>
          <w:i/>
          <w:lang w:eastAsia="ko-KR"/>
        </w:rPr>
        <w:t>beamFailureInstanceMaxCount</w:t>
      </w:r>
      <w:r w:rsidRPr="000B2AEF">
        <w:rPr>
          <w:lang w:eastAsia="ko-KR"/>
        </w:rPr>
        <w:t>:</w:t>
      </w:r>
    </w:p>
    <w:p w14:paraId="20EF7142" w14:textId="77777777" w:rsidR="00D942A9" w:rsidRPr="000B2AEF" w:rsidRDefault="00D942A9" w:rsidP="00D942A9">
      <w:pPr>
        <w:pStyle w:val="B4"/>
        <w:rPr>
          <w:lang w:eastAsia="ko-KR"/>
        </w:rPr>
      </w:pPr>
      <w:r w:rsidRPr="000B2AEF">
        <w:rPr>
          <w:lang w:eastAsia="ko-KR"/>
        </w:rPr>
        <w:t>4&gt;</w:t>
      </w:r>
      <w:r w:rsidRPr="000B2AEF">
        <w:rPr>
          <w:lang w:eastAsia="ko-KR"/>
        </w:rPr>
        <w:tab/>
        <w:t>if the Serving Cell is SCell:</w:t>
      </w:r>
    </w:p>
    <w:p w14:paraId="1CD8BED5" w14:textId="77777777" w:rsidR="00D942A9" w:rsidRPr="000B2AEF" w:rsidRDefault="00D942A9" w:rsidP="00D942A9">
      <w:pPr>
        <w:pStyle w:val="B5"/>
        <w:rPr>
          <w:noProof/>
          <w:lang w:eastAsia="ko-KR"/>
        </w:rPr>
      </w:pPr>
      <w:r w:rsidRPr="000B2AEF">
        <w:rPr>
          <w:noProof/>
          <w:lang w:eastAsia="ko-KR"/>
        </w:rPr>
        <w:t>5&gt;</w:t>
      </w:r>
      <w:r w:rsidRPr="000B2AEF">
        <w:rPr>
          <w:noProof/>
          <w:lang w:eastAsia="ko-KR"/>
        </w:rPr>
        <w:tab/>
        <w:t>trigger a BFR for this Serving Cell;</w:t>
      </w:r>
    </w:p>
    <w:p w14:paraId="421DB14B" w14:textId="77777777" w:rsidR="00D942A9" w:rsidRPr="000B2AEF" w:rsidRDefault="00D942A9" w:rsidP="00D942A9">
      <w:pPr>
        <w:pStyle w:val="B4"/>
        <w:rPr>
          <w:lang w:eastAsia="ko-KR"/>
        </w:rPr>
      </w:pPr>
      <w:r w:rsidRPr="000B2AEF">
        <w:rPr>
          <w:lang w:eastAsia="ko-KR"/>
        </w:rPr>
        <w:t>4&gt;</w:t>
      </w:r>
      <w:r w:rsidRPr="000B2AEF">
        <w:rPr>
          <w:lang w:eastAsia="ko-KR"/>
        </w:rPr>
        <w:tab/>
        <w:t>else if the Serving Cell is PSCell and, the SCG is deactivated:</w:t>
      </w:r>
    </w:p>
    <w:p w14:paraId="082761C4" w14:textId="77777777" w:rsidR="00D942A9" w:rsidRPr="000B2AEF" w:rsidRDefault="00D942A9" w:rsidP="00D942A9">
      <w:pPr>
        <w:pStyle w:val="B5"/>
        <w:rPr>
          <w:lang w:eastAsia="ko-KR"/>
        </w:rPr>
      </w:pPr>
      <w:r w:rsidRPr="000B2AEF">
        <w:rPr>
          <w:lang w:eastAsia="ko-KR"/>
        </w:rPr>
        <w:t>5&gt;</w:t>
      </w:r>
      <w:r w:rsidRPr="000B2AEF">
        <w:rPr>
          <w:lang w:eastAsia="ko-KR"/>
        </w:rPr>
        <w:tab/>
        <w:t>if beam failure of the PSCell has not been indicated to upper layers since the SCG was deactivated or since the deactivated SCG was last reconfigured with BFD-RS:</w:t>
      </w:r>
    </w:p>
    <w:p w14:paraId="69DE55AC" w14:textId="77777777" w:rsidR="00D942A9" w:rsidRPr="000B2AEF" w:rsidRDefault="00D942A9" w:rsidP="00D942A9">
      <w:pPr>
        <w:pStyle w:val="B6"/>
        <w:rPr>
          <w:lang w:eastAsia="ko-KR"/>
        </w:rPr>
      </w:pPr>
      <w:r w:rsidRPr="000B2AEF">
        <w:rPr>
          <w:lang w:eastAsia="ko-KR"/>
        </w:rPr>
        <w:t>6&gt;</w:t>
      </w:r>
      <w:r w:rsidRPr="000B2AEF">
        <w:rPr>
          <w:lang w:eastAsia="ko-KR"/>
        </w:rPr>
        <w:tab/>
        <w:t>indicate beam failure of the PSCell to upper layers.</w:t>
      </w:r>
    </w:p>
    <w:p w14:paraId="11898D8A" w14:textId="77777777" w:rsidR="00D942A9" w:rsidRPr="000B2AEF" w:rsidRDefault="00D942A9" w:rsidP="00D942A9">
      <w:pPr>
        <w:pStyle w:val="B4"/>
        <w:rPr>
          <w:lang w:eastAsia="ko-KR"/>
        </w:rPr>
      </w:pPr>
      <w:r w:rsidRPr="000B2AEF">
        <w:rPr>
          <w:lang w:eastAsia="ko-KR"/>
        </w:rPr>
        <w:t>4&gt;</w:t>
      </w:r>
      <w:r w:rsidRPr="000B2AEF">
        <w:rPr>
          <w:lang w:eastAsia="ko-KR"/>
        </w:rPr>
        <w:tab/>
        <w:t>else:</w:t>
      </w:r>
    </w:p>
    <w:p w14:paraId="6507A9BE" w14:textId="77777777" w:rsidR="00D942A9" w:rsidRPr="000B2AEF" w:rsidRDefault="00D942A9" w:rsidP="00D942A9">
      <w:pPr>
        <w:pStyle w:val="B5"/>
        <w:rPr>
          <w:lang w:eastAsia="ko-KR"/>
        </w:rPr>
      </w:pPr>
      <w:r w:rsidRPr="000B2AEF">
        <w:rPr>
          <w:lang w:eastAsia="ko-KR"/>
        </w:rPr>
        <w:t>5&gt;</w:t>
      </w:r>
      <w:r w:rsidRPr="000B2AEF">
        <w:rPr>
          <w:lang w:eastAsia="ko-KR"/>
        </w:rPr>
        <w:tab/>
        <w:t>initiate a Random Access procedure (see clause 5.1) on the SpCell.</w:t>
      </w:r>
    </w:p>
    <w:p w14:paraId="7207CA38" w14:textId="77777777" w:rsidR="00D942A9" w:rsidRPr="000B2AEF" w:rsidRDefault="00D942A9" w:rsidP="00D942A9">
      <w:pPr>
        <w:pStyle w:val="B2"/>
        <w:rPr>
          <w:lang w:eastAsia="ko-KR"/>
        </w:rPr>
      </w:pPr>
      <w:r w:rsidRPr="000B2AEF">
        <w:rPr>
          <w:lang w:eastAsia="ko-KR"/>
        </w:rPr>
        <w:t>2&gt;</w:t>
      </w:r>
      <w:r w:rsidRPr="000B2AEF">
        <w:rPr>
          <w:lang w:eastAsia="ko-KR"/>
        </w:rPr>
        <w:tab/>
        <w:t xml:space="preserve">if the </w:t>
      </w:r>
      <w:r w:rsidRPr="000B2AEF">
        <w:rPr>
          <w:i/>
          <w:iCs/>
          <w:lang w:eastAsia="ko-KR"/>
        </w:rPr>
        <w:t>beamFailureDetectionTimer</w:t>
      </w:r>
      <w:r w:rsidRPr="000B2AEF">
        <w:rPr>
          <w:lang w:eastAsia="ko-KR"/>
        </w:rPr>
        <w:t xml:space="preserve"> expires; or</w:t>
      </w:r>
    </w:p>
    <w:p w14:paraId="2FE5AB46" w14:textId="77777777" w:rsidR="00D942A9" w:rsidRPr="000B2AEF" w:rsidRDefault="00D942A9" w:rsidP="00D942A9">
      <w:pPr>
        <w:pStyle w:val="B2"/>
        <w:rPr>
          <w:lang w:eastAsia="ko-KR"/>
        </w:rPr>
      </w:pPr>
      <w:r w:rsidRPr="000B2AEF">
        <w:rPr>
          <w:lang w:eastAsia="ko-KR"/>
        </w:rPr>
        <w:t>2&gt;</w:t>
      </w:r>
      <w:r w:rsidRPr="000B2AEF">
        <w:rPr>
          <w:lang w:eastAsia="ko-KR"/>
        </w:rPr>
        <w:tab/>
        <w:t xml:space="preserve">if </w:t>
      </w:r>
      <w:r w:rsidRPr="000B2AEF">
        <w:rPr>
          <w:i/>
          <w:iCs/>
          <w:lang w:eastAsia="ko-KR"/>
        </w:rPr>
        <w:t>beamFailureDetectionTimer</w:t>
      </w:r>
      <w:r w:rsidRPr="000B2AEF">
        <w:rPr>
          <w:lang w:eastAsia="ko-KR"/>
        </w:rPr>
        <w:t xml:space="preserve">, </w:t>
      </w:r>
      <w:r w:rsidRPr="000B2AEF">
        <w:rPr>
          <w:i/>
          <w:iCs/>
          <w:lang w:eastAsia="ko-KR"/>
        </w:rPr>
        <w:t>beamFailureInstanceMaxCount</w:t>
      </w:r>
      <w:r w:rsidRPr="000B2AEF">
        <w:rPr>
          <w:lang w:eastAsia="ko-KR"/>
        </w:rPr>
        <w:t>, or any of the reference signals used for beam failure detection is reconfigured by upper layers</w:t>
      </w:r>
      <w:r w:rsidRPr="000B2AEF">
        <w:rPr>
          <w:rFonts w:eastAsia="맑은 고딕"/>
          <w:lang w:eastAsia="ko-KR"/>
        </w:rPr>
        <w:t xml:space="preserve"> associated with this Serving Cell</w:t>
      </w:r>
      <w:r w:rsidRPr="000B2AEF">
        <w:rPr>
          <w:lang w:eastAsia="ko-KR"/>
        </w:rPr>
        <w:t>:</w:t>
      </w:r>
    </w:p>
    <w:p w14:paraId="18E869AF" w14:textId="77777777" w:rsidR="00D942A9" w:rsidRPr="000B2AEF" w:rsidRDefault="00D942A9" w:rsidP="00D942A9">
      <w:pPr>
        <w:pStyle w:val="B3"/>
        <w:rPr>
          <w:lang w:eastAsia="ko-KR"/>
        </w:rPr>
      </w:pPr>
      <w:r w:rsidRPr="000B2AEF">
        <w:rPr>
          <w:lang w:eastAsia="ko-KR"/>
        </w:rPr>
        <w:t>3&gt;</w:t>
      </w:r>
      <w:r w:rsidRPr="000B2AEF">
        <w:rPr>
          <w:lang w:eastAsia="ko-KR"/>
        </w:rPr>
        <w:tab/>
        <w:t xml:space="preserve">set </w:t>
      </w:r>
      <w:r w:rsidRPr="000B2AEF">
        <w:rPr>
          <w:i/>
          <w:lang w:eastAsia="ko-KR"/>
        </w:rPr>
        <w:t>BFI_COUNTER</w:t>
      </w:r>
      <w:r w:rsidRPr="000B2AEF">
        <w:rPr>
          <w:lang w:eastAsia="ko-KR"/>
        </w:rPr>
        <w:t xml:space="preserve"> to 0.</w:t>
      </w:r>
    </w:p>
    <w:p w14:paraId="272B1C78" w14:textId="77777777" w:rsidR="00D942A9" w:rsidRPr="000B2AEF" w:rsidRDefault="00D942A9" w:rsidP="00D942A9">
      <w:pPr>
        <w:pStyle w:val="B2"/>
        <w:rPr>
          <w:lang w:eastAsia="ko-KR"/>
        </w:rPr>
      </w:pPr>
      <w:r w:rsidRPr="000B2AEF">
        <w:rPr>
          <w:lang w:eastAsia="ko-KR"/>
        </w:rPr>
        <w:t>2&gt;</w:t>
      </w:r>
      <w:r w:rsidRPr="000B2AEF">
        <w:rPr>
          <w:lang w:eastAsia="ko-KR"/>
        </w:rPr>
        <w:tab/>
        <w:t xml:space="preserve">if the </w:t>
      </w:r>
      <w:r w:rsidRPr="000B2AEF">
        <w:rPr>
          <w:rFonts w:eastAsia="맑은 고딕"/>
          <w:lang w:eastAsia="ko-KR"/>
        </w:rPr>
        <w:t>Serving Cell is SpCell and the</w:t>
      </w:r>
      <w:r w:rsidRPr="000B2AEF">
        <w:rPr>
          <w:lang w:eastAsia="ko-KR"/>
        </w:rPr>
        <w:t xml:space="preserve"> Random Access procedure initiated for SpCell beam failure recovery is successfully completed (see clause 5.1):</w:t>
      </w:r>
    </w:p>
    <w:p w14:paraId="3BEFDC6B" w14:textId="77777777" w:rsidR="00D942A9" w:rsidRPr="000B2AEF" w:rsidRDefault="00D942A9" w:rsidP="00D942A9">
      <w:pPr>
        <w:pStyle w:val="B3"/>
        <w:rPr>
          <w:lang w:eastAsia="ko-KR"/>
        </w:rPr>
      </w:pPr>
      <w:r w:rsidRPr="000B2AEF">
        <w:rPr>
          <w:lang w:eastAsia="ko-KR"/>
        </w:rPr>
        <w:t>3&gt;</w:t>
      </w:r>
      <w:r w:rsidRPr="000B2AEF">
        <w:rPr>
          <w:lang w:eastAsia="ko-KR"/>
        </w:rPr>
        <w:tab/>
        <w:t xml:space="preserve">set </w:t>
      </w:r>
      <w:r w:rsidRPr="000B2AEF">
        <w:rPr>
          <w:i/>
          <w:lang w:eastAsia="ko-KR"/>
        </w:rPr>
        <w:t>BFI_COUNTER</w:t>
      </w:r>
      <w:r w:rsidRPr="000B2AEF">
        <w:rPr>
          <w:lang w:eastAsia="ko-KR"/>
        </w:rPr>
        <w:t xml:space="preserve"> to 0;</w:t>
      </w:r>
    </w:p>
    <w:p w14:paraId="7BE7D0E1" w14:textId="77777777" w:rsidR="00D942A9" w:rsidRPr="000B2AEF" w:rsidRDefault="00D942A9" w:rsidP="00D942A9">
      <w:pPr>
        <w:pStyle w:val="B3"/>
        <w:rPr>
          <w:lang w:eastAsia="ko-KR"/>
        </w:rPr>
      </w:pPr>
      <w:r w:rsidRPr="000B2AEF">
        <w:rPr>
          <w:lang w:eastAsia="ko-KR"/>
        </w:rPr>
        <w:t>3&gt;</w:t>
      </w:r>
      <w:r w:rsidRPr="000B2AEF">
        <w:rPr>
          <w:lang w:eastAsia="ko-KR"/>
        </w:rPr>
        <w:tab/>
        <w:t xml:space="preserve">stop the </w:t>
      </w:r>
      <w:r w:rsidRPr="000B2AEF">
        <w:rPr>
          <w:i/>
          <w:lang w:eastAsia="ko-KR"/>
        </w:rPr>
        <w:t>beamFailureRecoveryTimer</w:t>
      </w:r>
      <w:r w:rsidRPr="000B2AEF">
        <w:rPr>
          <w:lang w:eastAsia="ko-KR"/>
        </w:rPr>
        <w:t>, if configured;</w:t>
      </w:r>
    </w:p>
    <w:p w14:paraId="07454A0B" w14:textId="77777777" w:rsidR="00D942A9" w:rsidRPr="000B2AEF" w:rsidRDefault="00D942A9" w:rsidP="00D942A9">
      <w:pPr>
        <w:pStyle w:val="B3"/>
        <w:rPr>
          <w:lang w:eastAsia="ko-KR"/>
        </w:rPr>
      </w:pPr>
      <w:r w:rsidRPr="000B2AEF">
        <w:rPr>
          <w:lang w:eastAsia="ko-KR"/>
        </w:rPr>
        <w:t>3&gt;</w:t>
      </w:r>
      <w:r w:rsidRPr="000B2AEF">
        <w:rPr>
          <w:lang w:eastAsia="ko-KR"/>
        </w:rPr>
        <w:tab/>
        <w:t>consider the Beam Failure Recovery procedure successfully completed.</w:t>
      </w:r>
    </w:p>
    <w:p w14:paraId="083636AE" w14:textId="77777777" w:rsidR="00D942A9" w:rsidRPr="000B2AEF" w:rsidRDefault="00D942A9" w:rsidP="00D942A9">
      <w:pPr>
        <w:pStyle w:val="B2"/>
        <w:rPr>
          <w:lang w:eastAsia="ko-KR"/>
        </w:rPr>
      </w:pPr>
      <w:bookmarkStart w:id="81" w:name="_Toc29239862"/>
      <w:r w:rsidRPr="000B2AEF">
        <w:rPr>
          <w:lang w:eastAsia="ko-KR"/>
        </w:rPr>
        <w:t>2&gt;</w:t>
      </w:r>
      <w:r w:rsidRPr="000B2AEF">
        <w:rPr>
          <w:lang w:eastAsia="ko-KR"/>
        </w:rPr>
        <w:tab/>
        <w:t>else if the Serving Cell is SCell, and a PDCCH addressed to C-RNTI indicating uplink grant for a new transmission is received for the HARQ process used for the transmission of the MAC CE for BFR which contains beam failure recovery information of this Serving Cell</w:t>
      </w:r>
      <w:r w:rsidRPr="000B2AEF">
        <w:t>; or</w:t>
      </w:r>
    </w:p>
    <w:p w14:paraId="22DC6AE8" w14:textId="77777777" w:rsidR="00D942A9" w:rsidRPr="000B2AEF" w:rsidRDefault="00D942A9" w:rsidP="00D942A9">
      <w:pPr>
        <w:pStyle w:val="B2"/>
        <w:rPr>
          <w:lang w:eastAsia="ko-KR"/>
        </w:rPr>
      </w:pPr>
      <w:r w:rsidRPr="000B2AEF">
        <w:t>2&gt;</w:t>
      </w:r>
      <w:r w:rsidRPr="000B2AEF">
        <w:tab/>
        <w:t>if the SCell is deactivated as specified in clause 5.9</w:t>
      </w:r>
      <w:r w:rsidRPr="000B2AEF">
        <w:rPr>
          <w:lang w:eastAsia="ko-KR"/>
        </w:rPr>
        <w:t>:</w:t>
      </w:r>
    </w:p>
    <w:p w14:paraId="7CFE1ADF" w14:textId="77777777" w:rsidR="00D942A9" w:rsidRPr="000B2AEF" w:rsidRDefault="00D942A9" w:rsidP="00D942A9">
      <w:pPr>
        <w:pStyle w:val="B3"/>
        <w:rPr>
          <w:lang w:eastAsia="ko-KR"/>
        </w:rPr>
      </w:pPr>
      <w:r w:rsidRPr="000B2AEF">
        <w:rPr>
          <w:lang w:eastAsia="ko-KR"/>
        </w:rPr>
        <w:t>3&gt;</w:t>
      </w:r>
      <w:r w:rsidRPr="000B2AEF">
        <w:rPr>
          <w:lang w:eastAsia="ko-KR"/>
        </w:rPr>
        <w:tab/>
        <w:t xml:space="preserve">set </w:t>
      </w:r>
      <w:r w:rsidRPr="000B2AEF">
        <w:rPr>
          <w:i/>
          <w:lang w:eastAsia="ko-KR"/>
        </w:rPr>
        <w:t>BFI_COUNTER</w:t>
      </w:r>
      <w:r w:rsidRPr="000B2AEF">
        <w:rPr>
          <w:lang w:eastAsia="ko-KR"/>
        </w:rPr>
        <w:t xml:space="preserve"> to 0;</w:t>
      </w:r>
    </w:p>
    <w:p w14:paraId="3B59DFFD" w14:textId="77777777" w:rsidR="00D942A9" w:rsidRPr="000B2AEF" w:rsidRDefault="00D942A9" w:rsidP="00D942A9">
      <w:pPr>
        <w:pStyle w:val="B3"/>
        <w:rPr>
          <w:lang w:eastAsia="ko-KR"/>
        </w:rPr>
      </w:pPr>
      <w:r w:rsidRPr="000B2AEF">
        <w:rPr>
          <w:lang w:eastAsia="ko-KR"/>
        </w:rPr>
        <w:t>3&gt;</w:t>
      </w:r>
      <w:r w:rsidRPr="000B2AEF">
        <w:rPr>
          <w:lang w:eastAsia="ko-KR"/>
        </w:rPr>
        <w:tab/>
        <w:t>consider the Beam Failure Recovery procedure successfully completed and cancel all the triggered BFRs for this Serving Cell.</w:t>
      </w:r>
    </w:p>
    <w:p w14:paraId="01F2B3DF" w14:textId="77777777" w:rsidR="00D942A9" w:rsidRPr="000B2AEF" w:rsidRDefault="00D942A9" w:rsidP="00D942A9">
      <w:pPr>
        <w:spacing w:line="256" w:lineRule="auto"/>
        <w:rPr>
          <w:rFonts w:eastAsia="맑은 고딕"/>
          <w:lang w:eastAsia="ko-KR"/>
        </w:rPr>
      </w:pPr>
      <w:r w:rsidRPr="000B2AEF">
        <w:rPr>
          <w:rFonts w:eastAsia="맑은 고딕"/>
          <w:lang w:eastAsia="ko-KR"/>
        </w:rPr>
        <w:t>The MAC entity shall:</w:t>
      </w:r>
    </w:p>
    <w:p w14:paraId="56EB2603" w14:textId="77777777" w:rsidR="00D942A9" w:rsidRPr="000B2AEF" w:rsidRDefault="00D942A9" w:rsidP="00D942A9">
      <w:pPr>
        <w:pStyle w:val="B1"/>
        <w:rPr>
          <w:rFonts w:eastAsiaTheme="minorEastAsia"/>
          <w:lang w:eastAsia="ko-KR"/>
        </w:rPr>
      </w:pPr>
      <w:r w:rsidRPr="000B2AEF">
        <w:rPr>
          <w:lang w:eastAsia="ko-KR"/>
        </w:rPr>
        <w:t>1&gt;</w:t>
      </w:r>
      <w:r w:rsidRPr="000B2AEF">
        <w:rPr>
          <w:lang w:eastAsia="ko-KR"/>
        </w:rPr>
        <w:tab/>
        <w:t>if the Beam Failure Recovery procedure determines that at least one BFR has been triggered and not cancelled</w:t>
      </w:r>
      <w:r w:rsidRPr="000B2AEF">
        <w:rPr>
          <w:lang w:eastAsia="zh-CN"/>
        </w:rPr>
        <w:t xml:space="preserve"> for an SCell for which evaluation of the candidate beams according to the requirements as specified in TS 38.133 [11] has been completed and if none of the Serving Cell(s) of this MAC entity are configured with two BFD-RS sets</w:t>
      </w:r>
      <w:r w:rsidRPr="000B2AEF">
        <w:rPr>
          <w:lang w:eastAsia="ko-KR"/>
        </w:rPr>
        <w:t>:</w:t>
      </w:r>
    </w:p>
    <w:p w14:paraId="161E1D2F" w14:textId="77777777" w:rsidR="00D942A9" w:rsidRPr="000B2AEF" w:rsidRDefault="00D942A9" w:rsidP="00D942A9">
      <w:pPr>
        <w:pStyle w:val="B2"/>
        <w:rPr>
          <w:lang w:eastAsia="ko-KR"/>
        </w:rPr>
      </w:pPr>
      <w:r w:rsidRPr="000B2AEF">
        <w:rPr>
          <w:lang w:eastAsia="ko-KR"/>
        </w:rPr>
        <w:t>2&gt;</w:t>
      </w:r>
      <w:r w:rsidRPr="000B2AEF">
        <w:rPr>
          <w:lang w:eastAsia="ko-KR"/>
        </w:rPr>
        <w:tab/>
        <w:t>if UL-SCH resources are available for a new transmission and if the UL-SCH resources can accommodate the BFR MAC CE plus its subheader as a result of LCP:</w:t>
      </w:r>
    </w:p>
    <w:p w14:paraId="1C524142" w14:textId="77777777" w:rsidR="00D942A9" w:rsidRPr="000B2AEF" w:rsidRDefault="00D942A9" w:rsidP="00D942A9">
      <w:pPr>
        <w:pStyle w:val="B3"/>
        <w:rPr>
          <w:lang w:eastAsia="ko-KR"/>
        </w:rPr>
      </w:pPr>
      <w:r w:rsidRPr="000B2AEF">
        <w:rPr>
          <w:lang w:eastAsia="ko-KR"/>
        </w:rPr>
        <w:t>3&gt;</w:t>
      </w:r>
      <w:r w:rsidRPr="000B2AEF">
        <w:rPr>
          <w:lang w:eastAsia="ko-KR"/>
        </w:rPr>
        <w:tab/>
        <w:t>instruct the Multiplexing and Assembly procedure to generate the BFR MAC CE.</w:t>
      </w:r>
    </w:p>
    <w:p w14:paraId="1A9E48C3" w14:textId="77777777" w:rsidR="00D942A9" w:rsidRPr="000B2AEF" w:rsidRDefault="00D942A9" w:rsidP="00D942A9">
      <w:pPr>
        <w:pStyle w:val="B2"/>
        <w:rPr>
          <w:lang w:eastAsia="ko-KR"/>
        </w:rPr>
      </w:pPr>
      <w:r w:rsidRPr="000B2AEF">
        <w:t>2&gt;</w:t>
      </w:r>
      <w:r w:rsidRPr="000B2AEF">
        <w:tab/>
        <w:t>else</w:t>
      </w:r>
      <w:r w:rsidRPr="000B2AEF">
        <w:rPr>
          <w:lang w:eastAsia="ko-KR"/>
        </w:rPr>
        <w:t xml:space="preserve"> if UL-SCH resources are available for a new transmission and</w:t>
      </w:r>
      <w:r w:rsidRPr="000B2AEF">
        <w:t xml:space="preserve"> if the UL-SCH resources can accommodate the Truncated BFR MAC CE plus its subheader as a result of LCP:</w:t>
      </w:r>
    </w:p>
    <w:p w14:paraId="455A14C4" w14:textId="77777777" w:rsidR="00D942A9" w:rsidRPr="000B2AEF" w:rsidRDefault="00D942A9" w:rsidP="00D942A9">
      <w:pPr>
        <w:pStyle w:val="B3"/>
      </w:pPr>
      <w:r w:rsidRPr="000B2AEF">
        <w:t>3&gt;</w:t>
      </w:r>
      <w:r w:rsidRPr="000B2AEF">
        <w:tab/>
        <w:t>instruct the Multiplexing and Assembly procedure to generate the Truncated BFR MAC CE.</w:t>
      </w:r>
    </w:p>
    <w:p w14:paraId="2BDB7853" w14:textId="77777777" w:rsidR="00D942A9" w:rsidRPr="000B2AEF" w:rsidRDefault="00D942A9" w:rsidP="00D942A9">
      <w:pPr>
        <w:pStyle w:val="B2"/>
        <w:rPr>
          <w:lang w:eastAsia="ko-KR"/>
        </w:rPr>
      </w:pPr>
      <w:r w:rsidRPr="000B2AEF">
        <w:rPr>
          <w:lang w:eastAsia="ko-KR"/>
        </w:rPr>
        <w:t>2&gt;</w:t>
      </w:r>
      <w:r w:rsidRPr="000B2AEF">
        <w:rPr>
          <w:lang w:eastAsia="ko-KR"/>
        </w:rPr>
        <w:tab/>
        <w:t>else:</w:t>
      </w:r>
    </w:p>
    <w:p w14:paraId="1DA3C8D1" w14:textId="77777777" w:rsidR="00D942A9" w:rsidRPr="000B2AEF" w:rsidRDefault="00D942A9" w:rsidP="00D942A9">
      <w:pPr>
        <w:pStyle w:val="B3"/>
        <w:rPr>
          <w:lang w:eastAsia="ko-KR"/>
        </w:rPr>
      </w:pPr>
      <w:r w:rsidRPr="000B2AEF">
        <w:rPr>
          <w:lang w:eastAsia="ko-KR"/>
        </w:rPr>
        <w:t>3&gt;</w:t>
      </w:r>
      <w:r w:rsidRPr="000B2AEF">
        <w:rPr>
          <w:lang w:eastAsia="ko-KR"/>
        </w:rPr>
        <w:tab/>
        <w:t>trigger the SR for SCell beam failure recovery</w:t>
      </w:r>
      <w:r w:rsidRPr="000B2AEF">
        <w:rPr>
          <w:rFonts w:eastAsiaTheme="minorEastAsia"/>
          <w:lang w:eastAsia="ko-KR"/>
        </w:rPr>
        <w:t xml:space="preserve"> for each SCell for which BFR has been triggered, not cancelled</w:t>
      </w:r>
      <w:r w:rsidRPr="000B2AEF">
        <w:rPr>
          <w:lang w:eastAsia="zh-CN"/>
        </w:rPr>
        <w:t>, and for which evaluation of the candidate beams according to the requirements as specified in TS 38.133 [11] has been completed</w:t>
      </w:r>
      <w:r w:rsidRPr="000B2AEF">
        <w:rPr>
          <w:lang w:eastAsia="ko-KR"/>
        </w:rPr>
        <w:t>.</w:t>
      </w:r>
    </w:p>
    <w:p w14:paraId="2F5BCA66" w14:textId="46303EDC" w:rsidR="00D942A9" w:rsidRPr="000B2AEF" w:rsidRDefault="00D942A9" w:rsidP="00D942A9">
      <w:pPr>
        <w:pStyle w:val="B1"/>
        <w:rPr>
          <w:rFonts w:eastAsia="맑은 고딕"/>
          <w:lang w:eastAsia="ko-KR"/>
        </w:rPr>
      </w:pPr>
      <w:bookmarkStart w:id="82" w:name="_Toc37296224"/>
      <w:r w:rsidRPr="000B2AEF">
        <w:rPr>
          <w:rFonts w:eastAsia="맑은 고딕"/>
          <w:lang w:eastAsia="ko-KR"/>
        </w:rPr>
        <w:t>1&gt;</w:t>
      </w:r>
      <w:r w:rsidRPr="000B2AEF">
        <w:rPr>
          <w:rFonts w:eastAsia="맑은 고딕"/>
          <w:lang w:eastAsia="ko-KR"/>
        </w:rPr>
        <w:tab/>
        <w:t xml:space="preserve">if the Beam Failure Recovery procedure determines that at least one BFR for </w:t>
      </w:r>
      <w:ins w:id="83" w:author="Samsung - Seungri Jin" w:date="2022-08-23T18:29:00Z">
        <w:r w:rsidR="00DC06CA">
          <w:rPr>
            <w:rFonts w:eastAsia="맑은 고딕"/>
            <w:lang w:eastAsia="ko-KR"/>
          </w:rPr>
          <w:t xml:space="preserve">any </w:t>
        </w:r>
      </w:ins>
      <w:r w:rsidRPr="000B2AEF">
        <w:rPr>
          <w:rFonts w:eastAsia="맑은 고딕"/>
          <w:lang w:eastAsia="ko-KR"/>
        </w:rPr>
        <w:t>BFD-RS set has been triggered and not cancelled for an SCell for which evaluation of the candidate beams according to the requirements as specified in TS 38.133 [11] has been completed; or</w:t>
      </w:r>
    </w:p>
    <w:p w14:paraId="6F70880A" w14:textId="43E85763" w:rsidR="00D942A9" w:rsidRPr="000B2AEF" w:rsidRDefault="00D942A9" w:rsidP="00D942A9">
      <w:pPr>
        <w:pStyle w:val="B1"/>
        <w:rPr>
          <w:rFonts w:eastAsia="맑은 고딕"/>
          <w:lang w:eastAsia="ko-KR"/>
        </w:rPr>
      </w:pPr>
      <w:r w:rsidRPr="000B2AEF">
        <w:rPr>
          <w:rFonts w:eastAsia="맑은 고딕"/>
          <w:lang w:eastAsia="ko-KR"/>
        </w:rPr>
        <w:t>1&gt;</w:t>
      </w:r>
      <w:r w:rsidRPr="000B2AEF">
        <w:rPr>
          <w:rFonts w:eastAsia="맑은 고딕"/>
          <w:lang w:eastAsia="ko-KR"/>
        </w:rPr>
        <w:tab/>
        <w:t xml:space="preserve">if the Beam Failure Recovery procedure determines that at least one BFR </w:t>
      </w:r>
      <w:del w:id="84" w:author="Samsung - Seungri Jin" w:date="2022-08-23T18:29:00Z">
        <w:r w:rsidRPr="000B2AEF" w:rsidDel="00DC06CA">
          <w:rPr>
            <w:rFonts w:eastAsia="맑은 고딕"/>
            <w:lang w:eastAsia="ko-KR"/>
          </w:rPr>
          <w:delText xml:space="preserve">for BFD-RS set </w:delText>
        </w:r>
      </w:del>
      <w:r w:rsidRPr="000B2AEF">
        <w:rPr>
          <w:rFonts w:eastAsia="맑은 고딕"/>
          <w:lang w:eastAsia="ko-KR"/>
        </w:rPr>
        <w:t>for only one BFD-RS set has been triggered and not cancelled for an SpCell for which evaluation of the candidate beams according to the requirements as specified in TS 38.133 [11] has been completed; or</w:t>
      </w:r>
    </w:p>
    <w:p w14:paraId="4B1FD16E" w14:textId="77777777" w:rsidR="00D942A9" w:rsidRPr="000B2AEF" w:rsidRDefault="00D942A9" w:rsidP="00D942A9">
      <w:pPr>
        <w:pStyle w:val="B1"/>
        <w:rPr>
          <w:rFonts w:eastAsia="맑은 고딕"/>
          <w:lang w:eastAsia="ko-KR"/>
        </w:rPr>
      </w:pPr>
      <w:r w:rsidRPr="000B2AEF">
        <w:rPr>
          <w:rFonts w:eastAsia="맑은 고딕"/>
          <w:lang w:eastAsia="ko-KR"/>
        </w:rPr>
        <w:t>1&gt;</w:t>
      </w:r>
      <w:r w:rsidRPr="000B2AEF">
        <w:rPr>
          <w:rFonts w:eastAsia="맑은 고딕"/>
          <w:lang w:eastAsia="ko-KR"/>
        </w:rPr>
        <w:tab/>
        <w:t>if the Beam Failure Recovery procedure determines that at least one BFR has been triggered and not cancelled for an SCell for which evaluation of the candidate beams according to the requirements as specified in TS 38.133 [11] has been completed and if at least one Serving Cell of this MAC entity is configured with two BFD-RS sets:</w:t>
      </w:r>
    </w:p>
    <w:p w14:paraId="1EB25516" w14:textId="77777777" w:rsidR="00D942A9" w:rsidRPr="000B2AEF" w:rsidRDefault="00D942A9" w:rsidP="00D942A9">
      <w:pPr>
        <w:pStyle w:val="B2"/>
        <w:rPr>
          <w:rFonts w:eastAsia="맑은 고딕"/>
          <w:lang w:eastAsia="ko-KR"/>
        </w:rPr>
      </w:pPr>
      <w:r w:rsidRPr="000B2AEF">
        <w:rPr>
          <w:rFonts w:eastAsia="맑은 고딕"/>
          <w:lang w:eastAsia="ko-KR"/>
        </w:rPr>
        <w:t>2&gt;</w:t>
      </w:r>
      <w:r w:rsidRPr="000B2AEF">
        <w:rPr>
          <w:rFonts w:eastAsia="맑은 고딕"/>
          <w:lang w:eastAsia="ko-KR"/>
        </w:rPr>
        <w:tab/>
        <w:t>if UL-SCH resources are available for a new transmission and if the UL-SCH resources can accommodate the Enhanced BFR MAC CE plus its subheader as a result of LCP:</w:t>
      </w:r>
    </w:p>
    <w:p w14:paraId="3A76E497" w14:textId="77777777" w:rsidR="00D942A9" w:rsidRPr="000B2AEF" w:rsidRDefault="00D942A9" w:rsidP="00D942A9">
      <w:pPr>
        <w:pStyle w:val="B3"/>
        <w:rPr>
          <w:rFonts w:eastAsia="맑은 고딕"/>
          <w:lang w:eastAsia="ko-KR"/>
        </w:rPr>
      </w:pPr>
      <w:r w:rsidRPr="000B2AEF">
        <w:rPr>
          <w:rFonts w:eastAsia="맑은 고딕"/>
          <w:lang w:eastAsia="ko-KR"/>
        </w:rPr>
        <w:t>3&gt;</w:t>
      </w:r>
      <w:r w:rsidRPr="000B2AEF">
        <w:rPr>
          <w:rFonts w:eastAsia="맑은 고딕"/>
          <w:lang w:eastAsia="ko-KR"/>
        </w:rPr>
        <w:tab/>
        <w:t>instruct the Multiplexing and Assembly procedure to generate the Enhanced BFR MAC CE.</w:t>
      </w:r>
    </w:p>
    <w:p w14:paraId="7E2C4626" w14:textId="77777777" w:rsidR="00D942A9" w:rsidRPr="000B2AEF" w:rsidRDefault="00D942A9" w:rsidP="00D942A9">
      <w:pPr>
        <w:pStyle w:val="B2"/>
        <w:rPr>
          <w:rFonts w:eastAsia="맑은 고딕"/>
          <w:lang w:eastAsia="ko-KR"/>
        </w:rPr>
      </w:pPr>
      <w:r w:rsidRPr="000B2AEF">
        <w:rPr>
          <w:rFonts w:eastAsia="맑은 고딕"/>
          <w:lang w:eastAsia="ko-KR"/>
        </w:rPr>
        <w:t>2&gt;</w:t>
      </w:r>
      <w:r w:rsidRPr="000B2AEF">
        <w:rPr>
          <w:rFonts w:eastAsia="맑은 고딕"/>
          <w:lang w:eastAsia="ko-KR"/>
        </w:rPr>
        <w:tab/>
        <w:t>else if UL-SCH resources are available for a new transmission and if the UL-SCH resources can accommodate the Truncated Enhanced BFR MAC CE plus its subheader as a result of LCP:</w:t>
      </w:r>
    </w:p>
    <w:p w14:paraId="038C2315" w14:textId="77777777" w:rsidR="00D942A9" w:rsidRPr="000B2AEF" w:rsidRDefault="00D942A9" w:rsidP="00D942A9">
      <w:pPr>
        <w:pStyle w:val="B3"/>
        <w:rPr>
          <w:rFonts w:eastAsia="맑은 고딕"/>
          <w:lang w:eastAsia="ko-KR"/>
        </w:rPr>
      </w:pPr>
      <w:r w:rsidRPr="000B2AEF">
        <w:rPr>
          <w:rFonts w:eastAsia="맑은 고딕"/>
          <w:lang w:eastAsia="ko-KR"/>
        </w:rPr>
        <w:t>3&gt;</w:t>
      </w:r>
      <w:r w:rsidRPr="000B2AEF">
        <w:rPr>
          <w:rFonts w:eastAsia="맑은 고딕"/>
          <w:lang w:eastAsia="ko-KR"/>
        </w:rPr>
        <w:tab/>
        <w:t>instruct the Multiplexing and Assembly procedure to generate the Truncated Enhanced BFR MAC CE.</w:t>
      </w:r>
    </w:p>
    <w:p w14:paraId="322A9919" w14:textId="77777777" w:rsidR="00D942A9" w:rsidRPr="000B2AEF" w:rsidRDefault="00D942A9" w:rsidP="00D942A9">
      <w:pPr>
        <w:pStyle w:val="B2"/>
        <w:rPr>
          <w:rFonts w:eastAsia="맑은 고딕"/>
          <w:lang w:eastAsia="ko-KR"/>
        </w:rPr>
      </w:pPr>
      <w:r w:rsidRPr="000B2AEF">
        <w:rPr>
          <w:rFonts w:eastAsia="맑은 고딕"/>
          <w:lang w:eastAsia="ko-KR"/>
        </w:rPr>
        <w:t>2&gt;</w:t>
      </w:r>
      <w:r w:rsidRPr="000B2AEF">
        <w:rPr>
          <w:rFonts w:eastAsia="맑은 고딕"/>
          <w:lang w:eastAsia="ko-KR"/>
        </w:rPr>
        <w:tab/>
        <w:t>else:</w:t>
      </w:r>
    </w:p>
    <w:p w14:paraId="27401DF7" w14:textId="77777777" w:rsidR="00D942A9" w:rsidRPr="000B2AEF" w:rsidRDefault="00D942A9" w:rsidP="00D942A9">
      <w:pPr>
        <w:pStyle w:val="B3"/>
        <w:rPr>
          <w:rFonts w:eastAsia="맑은 고딕"/>
          <w:lang w:eastAsia="ko-KR"/>
        </w:rPr>
      </w:pPr>
      <w:r w:rsidRPr="000B2AEF">
        <w:rPr>
          <w:rFonts w:eastAsia="맑은 고딕"/>
          <w:lang w:eastAsia="ko-KR"/>
        </w:rPr>
        <w:t>3&gt;</w:t>
      </w:r>
      <w:r w:rsidRPr="000B2AEF">
        <w:rPr>
          <w:rFonts w:eastAsia="맑은 고딕"/>
          <w:lang w:eastAsia="ko-KR"/>
        </w:rPr>
        <w:tab/>
        <w:t>trigger the SR for beam failure recovery of each BFD-RS set for which BFR has been triggered, not cancelled, and for which evaluation of the candidate beams according to the requirements as specified in TS 38.133 [11] has been completed;</w:t>
      </w:r>
    </w:p>
    <w:p w14:paraId="61CA43F3" w14:textId="77777777" w:rsidR="00D942A9" w:rsidRPr="000B2AEF" w:rsidRDefault="00D942A9" w:rsidP="00D942A9">
      <w:pPr>
        <w:pStyle w:val="B3"/>
        <w:rPr>
          <w:rFonts w:eastAsia="맑은 고딕"/>
          <w:lang w:eastAsia="ko-KR"/>
        </w:rPr>
      </w:pPr>
      <w:r w:rsidRPr="000B2AEF">
        <w:rPr>
          <w:rFonts w:eastAsia="맑은 고딕"/>
          <w:lang w:eastAsia="ko-KR"/>
        </w:rPr>
        <w:t>3&gt;</w:t>
      </w:r>
      <w:r w:rsidRPr="000B2AEF">
        <w:rPr>
          <w:rFonts w:eastAsia="맑은 고딕"/>
          <w:lang w:eastAsia="ko-KR"/>
        </w:rPr>
        <w:tab/>
        <w:t>trigger the SR for SCell beam failure recovery for each SCell for which BFR has been triggered, not cancelled, and for which evaluation of the candidate beams according to the requirements as specified in TS 38.133 [11] has been completed.</w:t>
      </w:r>
    </w:p>
    <w:p w14:paraId="279DBC76" w14:textId="77777777" w:rsidR="00D942A9" w:rsidRPr="000B2AEF" w:rsidRDefault="00D942A9" w:rsidP="00D942A9">
      <w:pPr>
        <w:rPr>
          <w:lang w:eastAsia="ko-KR"/>
        </w:rPr>
      </w:pPr>
      <w:r w:rsidRPr="000B2AEF">
        <w:rPr>
          <w:rFonts w:eastAsia="맑은 고딕"/>
          <w:lang w:eastAsia="ko-KR"/>
        </w:rPr>
        <w:t>All BFRs triggered for an SCell shall be cancelled when a MAC PDU is transmitted and this PDU includes a MAC CE for BFR which contains beam failure information of that SCell.</w:t>
      </w:r>
      <w:r w:rsidRPr="000B2AEF">
        <w:t xml:space="preserve"> </w:t>
      </w:r>
      <w:r w:rsidRPr="000B2AEF">
        <w:rPr>
          <w:rFonts w:eastAsia="맑은 고딕"/>
          <w:lang w:eastAsia="ko-KR"/>
        </w:rPr>
        <w:t>All BFRs triggered for a BFD-RS set of a Serving Cell shall be cancelled when a MAC PDU is transmitted and this PDU includes an Enhanced BFR MAC CE or Truncated Enhanced BFR MAC CE which contains beam failure recovery information of that BFD-RS set of the Serving Cell.</w:t>
      </w:r>
    </w:p>
    <w:p w14:paraId="6953C605" w14:textId="77777777" w:rsidR="00D942A9" w:rsidRPr="000B2AEF" w:rsidRDefault="00D942A9" w:rsidP="00D942A9">
      <w:pPr>
        <w:pStyle w:val="Heading2"/>
        <w:rPr>
          <w:lang w:eastAsia="ko-KR"/>
        </w:rPr>
      </w:pPr>
      <w:bookmarkStart w:id="85" w:name="_Toc46490351"/>
      <w:bookmarkStart w:id="86" w:name="_Toc52752046"/>
      <w:bookmarkStart w:id="87" w:name="_Toc52796508"/>
      <w:bookmarkStart w:id="88" w:name="_Toc109217582"/>
      <w:r w:rsidRPr="000B2AEF">
        <w:rPr>
          <w:lang w:eastAsia="ko-KR"/>
        </w:rPr>
        <w:t>5.18</w:t>
      </w:r>
      <w:r w:rsidRPr="000B2AEF">
        <w:rPr>
          <w:lang w:eastAsia="ko-KR"/>
        </w:rPr>
        <w:tab/>
      </w:r>
      <w:r w:rsidRPr="000B2AEF">
        <w:t>Handling</w:t>
      </w:r>
      <w:r w:rsidRPr="000B2AEF">
        <w:rPr>
          <w:lang w:eastAsia="ko-KR"/>
        </w:rPr>
        <w:t xml:space="preserve"> of MAC CEs</w:t>
      </w:r>
      <w:bookmarkEnd w:id="81"/>
      <w:bookmarkEnd w:id="82"/>
      <w:bookmarkEnd w:id="85"/>
      <w:bookmarkEnd w:id="86"/>
      <w:bookmarkEnd w:id="87"/>
      <w:bookmarkEnd w:id="88"/>
    </w:p>
    <w:p w14:paraId="2D330911" w14:textId="77777777" w:rsidR="00825BB6" w:rsidRPr="000B2AEF" w:rsidRDefault="00825BB6" w:rsidP="00825BB6">
      <w:pPr>
        <w:pStyle w:val="Heading3"/>
      </w:pPr>
      <w:r w:rsidRPr="000B2AEF">
        <w:t>5.18.23</w:t>
      </w:r>
      <w:r w:rsidRPr="000B2AEF">
        <w:tab/>
        <w:t>Unified TCI States Activation/Deactivation MAC CE</w:t>
      </w:r>
      <w:bookmarkEnd w:id="10"/>
    </w:p>
    <w:p w14:paraId="19EF9883" w14:textId="286B7F5C" w:rsidR="00825BB6" w:rsidRPr="000B2AEF" w:rsidRDefault="00825BB6" w:rsidP="00825BB6">
      <w:r w:rsidRPr="000B2AEF">
        <w:t xml:space="preserve">The network may activate and deactivate the configured unified TCI states of a Serving Cell or a set of Serving Cells configured in </w:t>
      </w:r>
      <w:r w:rsidRPr="000B2AEF">
        <w:rPr>
          <w:i/>
          <w:iCs/>
        </w:rPr>
        <w:t>simultaneousU-TCI-UpdateList1</w:t>
      </w:r>
      <w:r w:rsidRPr="000B2AEF">
        <w:t xml:space="preserve">, </w:t>
      </w:r>
      <w:r w:rsidRPr="000B2AEF">
        <w:rPr>
          <w:i/>
          <w:iCs/>
        </w:rPr>
        <w:t>simultaneousU-TCI-UpdateList2</w:t>
      </w:r>
      <w:r w:rsidRPr="000B2AEF">
        <w:t xml:space="preserve">, </w:t>
      </w:r>
      <w:r w:rsidRPr="000B2AEF">
        <w:rPr>
          <w:i/>
          <w:iCs/>
        </w:rPr>
        <w:t>simultaneousU-TCI-UpdateList3</w:t>
      </w:r>
      <w:r w:rsidRPr="000B2AEF">
        <w:t xml:space="preserve"> or </w:t>
      </w:r>
      <w:r w:rsidRPr="000B2AEF">
        <w:rPr>
          <w:i/>
          <w:iCs/>
        </w:rPr>
        <w:t>simultaneousU-TCI-UpdateList4</w:t>
      </w:r>
      <w:r w:rsidRPr="000B2AEF">
        <w:t xml:space="preserve"> by sending the Unified TCI States Activation/Deactivation MAC CE described in clause 6.1.3.47.</w:t>
      </w:r>
      <w:ins w:id="89" w:author="Samsung - Seungri Jin" w:date="2022-08-23T17:30:00Z">
        <w:r w:rsidR="00E00B40">
          <w:t xml:space="preserve"> </w:t>
        </w:r>
        <w:r w:rsidR="00E00B40" w:rsidRPr="000B2AEF">
          <w:rPr>
            <w:lang w:eastAsia="ko-KR"/>
          </w:rPr>
          <w:t xml:space="preserve">The configured </w:t>
        </w:r>
        <w:r w:rsidR="00E00B40">
          <w:rPr>
            <w:lang w:eastAsia="ko-KR"/>
          </w:rPr>
          <w:t xml:space="preserve">unified TCI states </w:t>
        </w:r>
        <w:r w:rsidR="00E00B40" w:rsidRPr="000B2AEF">
          <w:rPr>
            <w:lang w:eastAsia="ko-KR"/>
          </w:rPr>
          <w:t>are initially deactivated upon (re-)configuration by upper layers and after reconfiguration with sync.</w:t>
        </w:r>
      </w:ins>
    </w:p>
    <w:p w14:paraId="517017A4" w14:textId="77777777" w:rsidR="00825BB6" w:rsidRPr="000B2AEF" w:rsidRDefault="00825BB6" w:rsidP="00825BB6">
      <w:pPr>
        <w:rPr>
          <w:ins w:id="90" w:author="Samsung - Seungri Jin" w:date="2022-08-09T16:39:00Z"/>
          <w:rFonts w:eastAsia="맑은 고딕"/>
          <w:lang w:eastAsia="ko-KR"/>
        </w:rPr>
      </w:pPr>
      <w:ins w:id="91" w:author="Samsung - Seungri Jin" w:date="2022-08-09T16:39:00Z">
        <w:r w:rsidRPr="000B2AEF">
          <w:rPr>
            <w:rFonts w:eastAsia="맑은 고딕"/>
            <w:lang w:eastAsia="ko-KR"/>
          </w:rPr>
          <w:t>The MAC entity shall:</w:t>
        </w:r>
      </w:ins>
    </w:p>
    <w:p w14:paraId="17BA8A12" w14:textId="77777777" w:rsidR="00825BB6" w:rsidRPr="000B2AEF" w:rsidRDefault="00825BB6" w:rsidP="00825BB6">
      <w:pPr>
        <w:pStyle w:val="B1"/>
      </w:pPr>
      <w:r w:rsidRPr="000B2AEF">
        <w:t>1&gt;</w:t>
      </w:r>
      <w:r w:rsidRPr="000B2AEF">
        <w:tab/>
        <w:t>if the MAC entity receives a Unified TCI States Activation/Deactivation MAC CE on a Serving Cell:</w:t>
      </w:r>
    </w:p>
    <w:p w14:paraId="6A4F9C05" w14:textId="77777777" w:rsidR="00825BB6" w:rsidRPr="000B2AEF" w:rsidRDefault="00825BB6" w:rsidP="00825BB6">
      <w:pPr>
        <w:pStyle w:val="B2"/>
      </w:pPr>
      <w:r w:rsidRPr="000B2AEF">
        <w:t>2&gt;</w:t>
      </w:r>
      <w:r w:rsidRPr="000B2AEF">
        <w:tab/>
        <w:t>indicate to lower layers the information regarding the Unified TCI States Activation/Deactivation MAC CE.</w:t>
      </w:r>
    </w:p>
    <w:p w14:paraId="066BDBF2" w14:textId="77777777" w:rsidR="001349AA" w:rsidRPr="000B2AEF" w:rsidRDefault="001349AA" w:rsidP="001349AA">
      <w:pPr>
        <w:pStyle w:val="Heading4"/>
        <w:rPr>
          <w:noProof/>
        </w:rPr>
      </w:pPr>
      <w:r w:rsidRPr="000B2AEF">
        <w:rPr>
          <w:noProof/>
        </w:rPr>
        <w:t>6.1.3.43</w:t>
      </w:r>
      <w:r w:rsidRPr="000B2AEF">
        <w:rPr>
          <w:noProof/>
        </w:rPr>
        <w:tab/>
        <w:t>Enhanced BFR MAC CEs</w:t>
      </w:r>
      <w:bookmarkEnd w:id="11"/>
    </w:p>
    <w:p w14:paraId="72E187E3" w14:textId="77777777" w:rsidR="001349AA" w:rsidRPr="000B2AEF" w:rsidRDefault="001349AA" w:rsidP="001349AA">
      <w:pPr>
        <w:rPr>
          <w:noProof/>
        </w:rPr>
      </w:pPr>
      <w:r w:rsidRPr="000B2AEF">
        <w:rPr>
          <w:noProof/>
        </w:rPr>
        <w:t>The Enhanced MAC CEs for BFR consists of either:</w:t>
      </w:r>
    </w:p>
    <w:p w14:paraId="5126F96A" w14:textId="77777777" w:rsidR="001349AA" w:rsidRPr="000B2AEF" w:rsidRDefault="001349AA" w:rsidP="001349AA">
      <w:pPr>
        <w:pStyle w:val="B1"/>
        <w:rPr>
          <w:noProof/>
        </w:rPr>
      </w:pPr>
      <w:r w:rsidRPr="000B2AEF">
        <w:rPr>
          <w:noProof/>
        </w:rPr>
        <w:t>-</w:t>
      </w:r>
      <w:r w:rsidRPr="000B2AEF">
        <w:rPr>
          <w:noProof/>
        </w:rPr>
        <w:tab/>
        <w:t>Enhanced BFR MAC CE; or</w:t>
      </w:r>
    </w:p>
    <w:p w14:paraId="5F3B2B5A" w14:textId="77777777" w:rsidR="001349AA" w:rsidRPr="000B2AEF" w:rsidRDefault="001349AA" w:rsidP="001349AA">
      <w:pPr>
        <w:pStyle w:val="B1"/>
        <w:rPr>
          <w:noProof/>
        </w:rPr>
      </w:pPr>
      <w:r w:rsidRPr="000B2AEF">
        <w:rPr>
          <w:noProof/>
        </w:rPr>
        <w:t>-</w:t>
      </w:r>
      <w:r w:rsidRPr="000B2AEF">
        <w:rPr>
          <w:noProof/>
        </w:rPr>
        <w:tab/>
        <w:t>Truncated Enhanced BFR MAC CE.</w:t>
      </w:r>
    </w:p>
    <w:p w14:paraId="7BFAFF59" w14:textId="77777777" w:rsidR="001349AA" w:rsidRPr="000B2AEF" w:rsidRDefault="001349AA" w:rsidP="001349AA">
      <w:pPr>
        <w:rPr>
          <w:noProof/>
        </w:rPr>
      </w:pPr>
      <w:r w:rsidRPr="000B2AEF">
        <w:rPr>
          <w:noProof/>
        </w:rPr>
        <w:t>The Enhanced BFR MAC CE and Truncated Enhanced BFR MAC CE are identified by a MAC subheader with eLCID</w:t>
      </w:r>
      <w:r w:rsidRPr="000B2AEF">
        <w:t>/LCID</w:t>
      </w:r>
      <w:r w:rsidRPr="000B2AEF">
        <w:rPr>
          <w:noProof/>
        </w:rPr>
        <w:t xml:space="preserve"> as specified in Table 6.2.1-2 and Table 6.2.1-2b.</w:t>
      </w:r>
    </w:p>
    <w:p w14:paraId="6722E97F" w14:textId="77777777" w:rsidR="001349AA" w:rsidRPr="000B2AEF" w:rsidRDefault="001349AA" w:rsidP="001349AA">
      <w:pPr>
        <w:rPr>
          <w:noProof/>
        </w:rPr>
      </w:pPr>
      <w:r w:rsidRPr="000B2AEF">
        <w:rPr>
          <w:noProof/>
        </w:rPr>
        <w:t>The Enhanced BFR MAC CE and Truncated Enhanced BFR MAC CE have a variable size. They include a SP field, C</w:t>
      </w:r>
      <w:r w:rsidRPr="000B2AEF">
        <w:rPr>
          <w:noProof/>
          <w:vertAlign w:val="subscript"/>
        </w:rPr>
        <w:t>i</w:t>
      </w:r>
      <w:r w:rsidRPr="000B2AEF">
        <w:rPr>
          <w:noProof/>
        </w:rPr>
        <w:t xml:space="preserve"> bitmap (single octet or four octets), S</w:t>
      </w:r>
      <w:r w:rsidRPr="000B2AEF">
        <w:rPr>
          <w:noProof/>
          <w:vertAlign w:val="subscript"/>
        </w:rPr>
        <w:t>j</w:t>
      </w:r>
      <w:r w:rsidRPr="000B2AEF">
        <w:rPr>
          <w:noProof/>
        </w:rPr>
        <w:t xml:space="preserve"> bitmap (0 to 4 octets), beam failure recovery information i.e. octets containing candidate beam availability indication (AC) for BFD-RS set(s) of SpCell configured with two BFD-RS sets, and in ascending order based on </w:t>
      </w:r>
      <w:r w:rsidRPr="007C0ABF">
        <w:rPr>
          <w:i/>
          <w:noProof/>
          <w:rPrChange w:id="92" w:author="Samsung - Seungri Jin" w:date="2022-08-09T16:25:00Z">
            <w:rPr>
              <w:noProof/>
            </w:rPr>
          </w:rPrChange>
        </w:rPr>
        <w:t>ServCellIndex</w:t>
      </w:r>
      <w:r w:rsidRPr="000B2AEF">
        <w:rPr>
          <w:noProof/>
        </w:rPr>
        <w:t>, beam failure recovery information i.e. octets containing candidate beam availability indication (AC) for BFD-RS set(s) of SCells indicated in the C</w:t>
      </w:r>
      <w:r w:rsidRPr="000B2AEF">
        <w:rPr>
          <w:noProof/>
          <w:vertAlign w:val="subscript"/>
        </w:rPr>
        <w:t>i</w:t>
      </w:r>
      <w:r w:rsidRPr="000B2AEF">
        <w:rPr>
          <w:noProof/>
        </w:rPr>
        <w:t xml:space="preserve"> bitmap. For Enhanced BFR MAC CE, a single octet C</w:t>
      </w:r>
      <w:r w:rsidRPr="000B2AEF">
        <w:rPr>
          <w:noProof/>
          <w:vertAlign w:val="subscript"/>
        </w:rPr>
        <w:t>i</w:t>
      </w:r>
      <w:r w:rsidRPr="000B2AEF">
        <w:rPr>
          <w:noProof/>
        </w:rPr>
        <w:t xml:space="preserve"> bitmap is used when the highest </w:t>
      </w:r>
      <w:r w:rsidRPr="008A1F21">
        <w:rPr>
          <w:i/>
          <w:noProof/>
          <w:rPrChange w:id="93" w:author="Samsung - Seungri Jin" w:date="2022-08-09T17:06:00Z">
            <w:rPr>
              <w:noProof/>
            </w:rPr>
          </w:rPrChange>
        </w:rPr>
        <w:t>ServCellIndex</w:t>
      </w:r>
      <w:r w:rsidRPr="000B2AEF">
        <w:rPr>
          <w:noProof/>
        </w:rPr>
        <w:t xml:space="preserve"> of this MAC entity's SCell for which beam failure </w:t>
      </w:r>
      <w:r w:rsidRPr="000B2AEF">
        <w:t xml:space="preserve">is detected for SCell or for at least one BFD-RS set of SCell </w:t>
      </w:r>
      <w:r w:rsidRPr="000B2AEF">
        <w:rPr>
          <w:noProof/>
        </w:rPr>
        <w:t>and the evaluation of the candidate beams according to the requirements as specified in TS 38.133 [11] has been completed is less than 8, otherwise four octets C</w:t>
      </w:r>
      <w:r w:rsidRPr="000B2AEF">
        <w:rPr>
          <w:noProof/>
          <w:vertAlign w:val="subscript"/>
        </w:rPr>
        <w:t>i</w:t>
      </w:r>
      <w:r w:rsidRPr="000B2AEF">
        <w:rPr>
          <w:noProof/>
        </w:rPr>
        <w:t xml:space="preserve"> bitmap is used. A MAC PDU shall contain at most one MAC CE for BFR.</w:t>
      </w:r>
    </w:p>
    <w:p w14:paraId="4164AA31" w14:textId="77777777" w:rsidR="001349AA" w:rsidRPr="000B2AEF" w:rsidRDefault="001349AA" w:rsidP="001349AA">
      <w:pPr>
        <w:rPr>
          <w:noProof/>
        </w:rPr>
      </w:pPr>
      <w:r w:rsidRPr="000B2AEF">
        <w:rPr>
          <w:noProof/>
        </w:rPr>
        <w:t>For Truncated Enhanced BFR MAC CE, a single octet C</w:t>
      </w:r>
      <w:r w:rsidRPr="000B2AEF">
        <w:rPr>
          <w:noProof/>
          <w:vertAlign w:val="subscript"/>
        </w:rPr>
        <w:t>i</w:t>
      </w:r>
      <w:r w:rsidRPr="000B2AEF">
        <w:rPr>
          <w:noProof/>
        </w:rPr>
        <w:t xml:space="preserve"> bitmap is used for the following cases, otherwise four octets C</w:t>
      </w:r>
      <w:r w:rsidRPr="000B2AEF">
        <w:rPr>
          <w:noProof/>
          <w:vertAlign w:val="subscript"/>
        </w:rPr>
        <w:t>i</w:t>
      </w:r>
      <w:r w:rsidRPr="000B2AEF">
        <w:rPr>
          <w:noProof/>
        </w:rPr>
        <w:t xml:space="preserve"> bitmap is used:</w:t>
      </w:r>
    </w:p>
    <w:p w14:paraId="4DE1F9B5" w14:textId="77777777" w:rsidR="001349AA" w:rsidRPr="000B2AEF" w:rsidRDefault="001349AA" w:rsidP="001349AA">
      <w:pPr>
        <w:pStyle w:val="B1"/>
        <w:rPr>
          <w:noProof/>
        </w:rPr>
      </w:pPr>
      <w:r w:rsidRPr="000B2AEF">
        <w:rPr>
          <w:noProof/>
        </w:rPr>
        <w:t>-</w:t>
      </w:r>
      <w:r w:rsidRPr="000B2AEF">
        <w:rPr>
          <w:noProof/>
        </w:rPr>
        <w:tab/>
        <w:t xml:space="preserve">the highest </w:t>
      </w:r>
      <w:r w:rsidRPr="000B2AEF">
        <w:rPr>
          <w:i/>
          <w:iCs/>
          <w:noProof/>
        </w:rPr>
        <w:t>ServCellIndex</w:t>
      </w:r>
      <w:r w:rsidRPr="000B2AEF">
        <w:rPr>
          <w:noProof/>
        </w:rPr>
        <w:t xml:space="preserve"> of this MAC entity's SCell for which beam failure is detected </w:t>
      </w:r>
      <w:r w:rsidRPr="000B2AEF">
        <w:t xml:space="preserve">for SCell or for at least one BFD-RS set of SCell </w:t>
      </w:r>
      <w:r w:rsidRPr="000B2AEF">
        <w:rPr>
          <w:noProof/>
        </w:rPr>
        <w:t>and the evaluation of the candidate beams according to the requirements as specified in TS 38.133 [11] has been completed is less than 8; or</w:t>
      </w:r>
    </w:p>
    <w:p w14:paraId="713581C6" w14:textId="77777777" w:rsidR="001349AA" w:rsidRPr="000B2AEF" w:rsidRDefault="001349AA" w:rsidP="001349AA">
      <w:pPr>
        <w:pStyle w:val="B1"/>
        <w:rPr>
          <w:noProof/>
        </w:rPr>
      </w:pPr>
      <w:r w:rsidRPr="000B2AEF">
        <w:rPr>
          <w:noProof/>
        </w:rPr>
        <w:t>-</w:t>
      </w:r>
      <w:r w:rsidRPr="000B2AEF">
        <w:rPr>
          <w:noProof/>
        </w:rPr>
        <w:tab/>
        <w:t>beam failure is detected for SpCell (as specified in Clause 5.17) not configured with two BFD-RS sets, and the SpCell is to be indicated in a Truncated Enhanced BFR MAC CE and the UL-SCH resources available for transmission cannot accommodate the Truncated Enhanced BFR MAC CE with the four octets C</w:t>
      </w:r>
      <w:r w:rsidRPr="000B2AEF">
        <w:rPr>
          <w:noProof/>
          <w:vertAlign w:val="subscript"/>
        </w:rPr>
        <w:t>i</w:t>
      </w:r>
      <w:r w:rsidRPr="000B2AEF">
        <w:rPr>
          <w:noProof/>
        </w:rPr>
        <w:t xml:space="preserve"> bitmap plus its subheader as a result of LCP; or</w:t>
      </w:r>
    </w:p>
    <w:p w14:paraId="2CC06DC9" w14:textId="77777777" w:rsidR="001349AA" w:rsidRPr="000B2AEF" w:rsidRDefault="001349AA" w:rsidP="001349AA">
      <w:pPr>
        <w:pStyle w:val="B1"/>
        <w:rPr>
          <w:noProof/>
        </w:rPr>
      </w:pPr>
      <w:r w:rsidRPr="000B2AEF">
        <w:rPr>
          <w:noProof/>
        </w:rPr>
        <w:t>-</w:t>
      </w:r>
      <w:r w:rsidRPr="000B2AEF">
        <w:rPr>
          <w:noProof/>
        </w:rPr>
        <w:tab/>
        <w:t>Random Access procedure is initiated for beam failure recovery of both BFD-RS sets of SpCell (as specified in Clause 5.17) configured with two BFD-RS sets and the SpCell is to be indicated in a Truncated Enhanced BFR MAC CE and the UL-SCH resources available for transmission cannot accommodate the Truncated Enhanced BFR MAC CE with the four octets Ci bitmap plus its subheader as a result of LCP.</w:t>
      </w:r>
    </w:p>
    <w:p w14:paraId="6D407E60" w14:textId="77777777" w:rsidR="001349AA" w:rsidRPr="000B2AEF" w:rsidRDefault="001349AA" w:rsidP="001349AA">
      <w:pPr>
        <w:rPr>
          <w:noProof/>
        </w:rPr>
      </w:pPr>
      <w:r w:rsidRPr="000B2AEF">
        <w:rPr>
          <w:noProof/>
        </w:rPr>
        <w:t>For Enhanced BFR MAC CE and Truncated Enhanced BFR MAC CE, a single octet S</w:t>
      </w:r>
      <w:r w:rsidRPr="000B2AEF">
        <w:rPr>
          <w:noProof/>
          <w:vertAlign w:val="subscript"/>
        </w:rPr>
        <w:t>k</w:t>
      </w:r>
      <w:r w:rsidRPr="000B2AEF">
        <w:rPr>
          <w:noProof/>
        </w:rPr>
        <w:t xml:space="preserve"> bitmap is included if the total number of Serving Cells configured with two BFD-RS sets for which SP/Ci field set to 1 is greater than 0 and less than 9; a two octets S</w:t>
      </w:r>
      <w:r w:rsidRPr="000B2AEF">
        <w:rPr>
          <w:noProof/>
          <w:vertAlign w:val="subscript"/>
        </w:rPr>
        <w:t>k</w:t>
      </w:r>
      <w:r w:rsidRPr="000B2AEF">
        <w:rPr>
          <w:noProof/>
        </w:rPr>
        <w:t xml:space="preserve"> bitmap is included if the total number of Serving Cells configured with two BFD-RS sets for which SP/C</w:t>
      </w:r>
      <w:r w:rsidRPr="000B2AEF">
        <w:rPr>
          <w:noProof/>
          <w:vertAlign w:val="subscript"/>
        </w:rPr>
        <w:t>i</w:t>
      </w:r>
      <w:r w:rsidRPr="000B2AEF">
        <w:rPr>
          <w:noProof/>
        </w:rPr>
        <w:t xml:space="preserve"> field set to 1 is greater than 8 and less than 17; a three octets S</w:t>
      </w:r>
      <w:r w:rsidRPr="000B2AEF">
        <w:rPr>
          <w:noProof/>
          <w:vertAlign w:val="subscript"/>
        </w:rPr>
        <w:t>k</w:t>
      </w:r>
      <w:r w:rsidRPr="000B2AEF">
        <w:rPr>
          <w:noProof/>
        </w:rPr>
        <w:t xml:space="preserve"> bitmap is included if the total number of Serving Cells configured with two BFD-RS sets for which SP/C</w:t>
      </w:r>
      <w:r w:rsidRPr="000B2AEF">
        <w:rPr>
          <w:noProof/>
          <w:vertAlign w:val="subscript"/>
        </w:rPr>
        <w:t>i</w:t>
      </w:r>
      <w:r w:rsidRPr="000B2AEF">
        <w:rPr>
          <w:noProof/>
        </w:rPr>
        <w:t xml:space="preserve"> field is set to 1 is greater than 16 and less than 25; a four octets S</w:t>
      </w:r>
      <w:r w:rsidRPr="000B2AEF">
        <w:rPr>
          <w:noProof/>
          <w:vertAlign w:val="subscript"/>
        </w:rPr>
        <w:t>k</w:t>
      </w:r>
      <w:r w:rsidRPr="000B2AEF">
        <w:rPr>
          <w:noProof/>
        </w:rPr>
        <w:t xml:space="preserve"> bitmap is included if the total number of Serving Cells configured with two BFD-RS sets for which SP/Ci field set to 1 is greater than 24; S</w:t>
      </w:r>
      <w:r w:rsidRPr="000B2AEF">
        <w:rPr>
          <w:noProof/>
          <w:vertAlign w:val="subscript"/>
        </w:rPr>
        <w:t>k</w:t>
      </w:r>
      <w:r w:rsidRPr="000B2AEF">
        <w:rPr>
          <w:noProof/>
        </w:rPr>
        <w:t xml:space="preserve"> bitmap is not included if the total number of Serving Cells configured with two BFD-RS sets for which SP/C</w:t>
      </w:r>
      <w:r w:rsidRPr="000B2AEF">
        <w:rPr>
          <w:noProof/>
          <w:vertAlign w:val="subscript"/>
        </w:rPr>
        <w:t>i</w:t>
      </w:r>
      <w:r w:rsidRPr="000B2AEF">
        <w:rPr>
          <w:noProof/>
        </w:rPr>
        <w:t xml:space="preserve"> field is set to 1 is zero.</w:t>
      </w:r>
    </w:p>
    <w:p w14:paraId="5E3D1838" w14:textId="77777777" w:rsidR="001349AA" w:rsidRPr="000B2AEF" w:rsidRDefault="001349AA" w:rsidP="001349AA">
      <w:pPr>
        <w:rPr>
          <w:noProof/>
        </w:rPr>
      </w:pPr>
      <w:r w:rsidRPr="000B2AEF">
        <w:rPr>
          <w:noProof/>
        </w:rPr>
        <w:t xml:space="preserve">For Truncated Enhanced BFR MAC CE, </w:t>
      </w:r>
      <w:r w:rsidRPr="000B2AEF">
        <w:t>octet(s) containing the AC field, if any, are included for SpCell first, then</w:t>
      </w:r>
      <w:r w:rsidRPr="000B2AEF">
        <w:rPr>
          <w:noProof/>
        </w:rPr>
        <w:t xml:space="preserve"> one octet containing the AC field is included for SCell(s) (in ascending order of the </w:t>
      </w:r>
      <w:r w:rsidRPr="000B2AEF">
        <w:rPr>
          <w:i/>
          <w:iCs/>
          <w:noProof/>
        </w:rPr>
        <w:t>ServCellIndex</w:t>
      </w:r>
      <w:r w:rsidRPr="000B2AEF">
        <w:rPr>
          <w:noProof/>
        </w:rPr>
        <w:t xml:space="preserve">) and then the second octet containing the AC field, if any, is included for SCell(s) (in ascending order of the </w:t>
      </w:r>
      <w:r w:rsidRPr="000B2AEF">
        <w:rPr>
          <w:i/>
          <w:iCs/>
          <w:noProof/>
        </w:rPr>
        <w:t>ServCellIndex</w:t>
      </w:r>
      <w:r w:rsidRPr="000B2AEF">
        <w:rPr>
          <w:noProof/>
        </w:rPr>
        <w:t>), while not exceeding the available grant size. The number of the octets containing the AC field in the Truncated Enhanced BFR MAC CE can be zero.</w:t>
      </w:r>
    </w:p>
    <w:p w14:paraId="68D6F32F" w14:textId="77777777" w:rsidR="001349AA" w:rsidRPr="000B2AEF" w:rsidRDefault="001349AA" w:rsidP="001349AA">
      <w:pPr>
        <w:rPr>
          <w:noProof/>
        </w:rPr>
      </w:pPr>
      <w:r w:rsidRPr="000B2AEF">
        <w:rPr>
          <w:noProof/>
        </w:rPr>
        <w:t>The fields in the Enhanced BFR MAC CEs are defined as follows:</w:t>
      </w:r>
    </w:p>
    <w:p w14:paraId="193C3FEC" w14:textId="77777777" w:rsidR="001349AA" w:rsidRPr="000B2AEF" w:rsidRDefault="001349AA" w:rsidP="001349AA">
      <w:pPr>
        <w:pStyle w:val="B1"/>
        <w:rPr>
          <w:noProof/>
        </w:rPr>
      </w:pPr>
      <w:r w:rsidRPr="000B2AEF">
        <w:rPr>
          <w:noProof/>
        </w:rPr>
        <w:t>-</w:t>
      </w:r>
      <w:r w:rsidRPr="000B2AEF">
        <w:rPr>
          <w:noProof/>
        </w:rPr>
        <w:tab/>
        <w:t>SP (Enhanced BFR MAC CE): This field indicates beam failure detection (as specified in clause 5.17) for the SpCell of this MAC entity and the presence of octet(s) containing the AC field if the SpCell is configured with multiple BFD-RS sets. For the SpCell configured with two BFD-RS sets, this field set to 1 indicates that beam failure is detected for at least one BFD-RS set, the evaluation of the candidate beams according to the requirements as specified in TS 38.133 [11] has been completed, and the octet(s) containing the AC field is present for the SpCell; otherwise, it is set to 0. The octet(s) containing the AC field for SpCell are included before those of SCell(s). For the SpCell not configured with multiple BFD-RS sets, the SP field is set to 1 to indicate that beam failure is detected for SpCell</w:t>
      </w:r>
      <w:r w:rsidRPr="000B2AEF">
        <w:t xml:space="preserve"> when Enhanced BFR MAC CE is to be included into a MAC PDU as part of Random Access Procedure (as specified in 5.1.3a and 5.1.4)</w:t>
      </w:r>
      <w:r w:rsidRPr="000B2AEF">
        <w:rPr>
          <w:noProof/>
        </w:rPr>
        <w:t>; otherwise, it is set to 0;</w:t>
      </w:r>
    </w:p>
    <w:p w14:paraId="376CFF27" w14:textId="29B94985" w:rsidR="001349AA" w:rsidRPr="000B2AEF" w:rsidRDefault="001349AA" w:rsidP="001349AA">
      <w:pPr>
        <w:pStyle w:val="B1"/>
        <w:rPr>
          <w:noProof/>
        </w:rPr>
      </w:pPr>
      <w:r w:rsidRPr="000B2AEF">
        <w:rPr>
          <w:noProof/>
        </w:rPr>
        <w:t>-</w:t>
      </w:r>
      <w:r w:rsidRPr="000B2AEF">
        <w:rPr>
          <w:noProof/>
        </w:rPr>
        <w:tab/>
        <w:t>SP (Truncated Enhanced BFR MAC CE): This field indicates beam failure detection (as specified in clause 5.17) for the SpCell of this MAC entity. For the SpCell configured with two BFD-RS sets, this field set to 1 indicates that beam failure is detected for at least one BFD-RS set, the evaluation of the candidate beams according to the requirements as specified in TS 38.133 [11] has been completed, and the octet(s) containing the AC field may be present for the SpCell; otherwise, it is set to 0. For the SpCell not configured with multiple BFD-RS sets, the SP field is set to 1 to indicate that beam failure is detected for SpCell</w:t>
      </w:r>
      <w:r w:rsidRPr="000B2AEF">
        <w:t xml:space="preserve"> when </w:t>
      </w:r>
      <w:ins w:id="94" w:author="Samsung - Seungri Jin" w:date="2022-08-23T18:30:00Z">
        <w:r w:rsidR="00DC06CA">
          <w:rPr>
            <w:rFonts w:hint="eastAsia"/>
            <w:lang w:eastAsia="zh-CN"/>
          </w:rPr>
          <w:t>Truncated</w:t>
        </w:r>
        <w:r w:rsidR="00DC06CA" w:rsidRPr="000B2AEF">
          <w:t xml:space="preserve"> </w:t>
        </w:r>
      </w:ins>
      <w:r w:rsidRPr="000B2AEF">
        <w:t>Enhanced BFR MAC CE is to be included into a MAC PDU as part of Random Access Procedure (as specified in 5.1.3a and 5.1.4)</w:t>
      </w:r>
      <w:r w:rsidRPr="000B2AEF">
        <w:rPr>
          <w:noProof/>
        </w:rPr>
        <w:t>; otherwise, it is set to 0;</w:t>
      </w:r>
    </w:p>
    <w:p w14:paraId="6B853A68" w14:textId="77777777" w:rsidR="001349AA" w:rsidRPr="000B2AEF" w:rsidRDefault="001349AA" w:rsidP="001349AA">
      <w:pPr>
        <w:pStyle w:val="B1"/>
        <w:rPr>
          <w:noProof/>
        </w:rPr>
      </w:pPr>
      <w:r w:rsidRPr="000B2AEF">
        <w:rPr>
          <w:noProof/>
        </w:rPr>
        <w:t>-</w:t>
      </w:r>
      <w:r w:rsidRPr="000B2AEF">
        <w:rPr>
          <w:noProof/>
        </w:rPr>
        <w:tab/>
        <w:t>C</w:t>
      </w:r>
      <w:r w:rsidRPr="000B2AEF">
        <w:rPr>
          <w:noProof/>
          <w:vertAlign w:val="subscript"/>
        </w:rPr>
        <w:t>i</w:t>
      </w:r>
      <w:r w:rsidRPr="000B2AEF">
        <w:rPr>
          <w:noProof/>
        </w:rPr>
        <w:t xml:space="preserve"> (Enhanced BFR MAC CE): This field indicates beam failure detection (as specified in clause 5.17) and the presence of octet(s) containing the AC field for the SCell with </w:t>
      </w:r>
      <w:r w:rsidRPr="000B2AEF">
        <w:rPr>
          <w:i/>
          <w:iCs/>
          <w:noProof/>
        </w:rPr>
        <w:t>ServCellIndex</w:t>
      </w:r>
      <w:r w:rsidRPr="000B2AEF">
        <w:rPr>
          <w:noProof/>
        </w:rPr>
        <w:t xml:space="preserve"> i as specified in TS 38.331 [5]. The Ci field set to 1 indicates that beam failure is detected for at least one BFD-RS set, the evaluation of the candidate beams according to the requirements as specified in TS 38.133 [11] has been completed, and the octet(s) containing the AC field is present for the SCell with </w:t>
      </w:r>
      <w:r w:rsidRPr="000B2AEF">
        <w:rPr>
          <w:i/>
          <w:iCs/>
          <w:noProof/>
        </w:rPr>
        <w:t>ServCellIndex</w:t>
      </w:r>
      <w:r w:rsidRPr="000B2AEF">
        <w:rPr>
          <w:noProof/>
        </w:rPr>
        <w:t xml:space="preserve"> i. The Ci field set to 0 indicates that the beam failure is either not detected for any BFD-RS set or the beam failure is detected for at least one BFD-RS set but the evaluation of the candidate beams according to the requirements as specified in TS 38.133 [11] has not been completed, and the octets containing the AC field is not present for the SCell with </w:t>
      </w:r>
      <w:r w:rsidRPr="000B2AEF">
        <w:rPr>
          <w:i/>
          <w:iCs/>
          <w:noProof/>
        </w:rPr>
        <w:t>ServCellIndex</w:t>
      </w:r>
      <w:r w:rsidRPr="000B2AEF">
        <w:rPr>
          <w:noProof/>
        </w:rPr>
        <w:t xml:space="preserve"> i. The octets containing the AC field are present in ascending order based on the </w:t>
      </w:r>
      <w:r w:rsidRPr="000B2AEF">
        <w:rPr>
          <w:i/>
          <w:iCs/>
          <w:noProof/>
        </w:rPr>
        <w:t>ServCellIndex</w:t>
      </w:r>
      <w:r w:rsidRPr="000B2AEF">
        <w:rPr>
          <w:noProof/>
        </w:rPr>
        <w:t xml:space="preserve"> and are included after the octets containing the AC field for SpCell, if any;</w:t>
      </w:r>
    </w:p>
    <w:p w14:paraId="711E8D4E" w14:textId="77777777" w:rsidR="001349AA" w:rsidRPr="000B2AEF" w:rsidRDefault="001349AA" w:rsidP="001349AA">
      <w:pPr>
        <w:pStyle w:val="B1"/>
        <w:rPr>
          <w:noProof/>
        </w:rPr>
      </w:pPr>
      <w:r w:rsidRPr="000B2AEF">
        <w:rPr>
          <w:noProof/>
        </w:rPr>
        <w:t>-</w:t>
      </w:r>
      <w:r w:rsidRPr="000B2AEF">
        <w:rPr>
          <w:noProof/>
        </w:rPr>
        <w:tab/>
        <w:t>C</w:t>
      </w:r>
      <w:r w:rsidRPr="000B2AEF">
        <w:rPr>
          <w:noProof/>
          <w:vertAlign w:val="subscript"/>
        </w:rPr>
        <w:t>i</w:t>
      </w:r>
      <w:r w:rsidRPr="000B2AEF">
        <w:rPr>
          <w:noProof/>
        </w:rPr>
        <w:t xml:space="preserve"> (Truncated Enhanced BFR MAC CE): This field indicates beam failure detection (as specified in clause 5.17) for the SCell with </w:t>
      </w:r>
      <w:r w:rsidRPr="000B2AEF">
        <w:rPr>
          <w:i/>
          <w:iCs/>
          <w:noProof/>
        </w:rPr>
        <w:t>ServCellIndex</w:t>
      </w:r>
      <w:r w:rsidRPr="000B2AEF">
        <w:rPr>
          <w:noProof/>
        </w:rPr>
        <w:t xml:space="preserve"> i as specified in TS 38.331 [5]. The C</w:t>
      </w:r>
      <w:r w:rsidRPr="000B2AEF">
        <w:rPr>
          <w:noProof/>
          <w:vertAlign w:val="subscript"/>
        </w:rPr>
        <w:t>i</w:t>
      </w:r>
      <w:r w:rsidRPr="000B2AEF">
        <w:rPr>
          <w:noProof/>
        </w:rPr>
        <w:t xml:space="preserve"> field set to 1 indicates that beam failure is detected for at least one BFD-RS set, the evaluation of the candidate beams according to the requirements as specified in TS 38.133 [11] has been completed, and the octet(s) containing the AC field for the SCell with </w:t>
      </w:r>
      <w:r w:rsidRPr="000B2AEF">
        <w:rPr>
          <w:i/>
          <w:iCs/>
          <w:noProof/>
        </w:rPr>
        <w:t>ServCellIndex</w:t>
      </w:r>
      <w:r w:rsidRPr="000B2AEF">
        <w:rPr>
          <w:noProof/>
        </w:rPr>
        <w:t xml:space="preserve"> i may be present. The C</w:t>
      </w:r>
      <w:r w:rsidRPr="000B2AEF">
        <w:rPr>
          <w:noProof/>
          <w:vertAlign w:val="subscript"/>
        </w:rPr>
        <w:t>i</w:t>
      </w:r>
      <w:r w:rsidRPr="000B2AEF">
        <w:rPr>
          <w:noProof/>
        </w:rPr>
        <w:t xml:space="preserve"> field set to 0 indicates that the beam failure is either not detected for any BFD-RS set or the beam failure is detected for at least one BFD-RS set but the evaluation of the candidate beams according to the requirements as specified in TS 38.133 [11] has not been completed, and the octet(s) containing the AC field is not present for the SCell with </w:t>
      </w:r>
      <w:r w:rsidRPr="000B2AEF">
        <w:rPr>
          <w:i/>
          <w:iCs/>
          <w:noProof/>
        </w:rPr>
        <w:t>ServCellIndex</w:t>
      </w:r>
      <w:r w:rsidRPr="000B2AEF">
        <w:rPr>
          <w:noProof/>
        </w:rPr>
        <w:t xml:space="preserve"> i;</w:t>
      </w:r>
    </w:p>
    <w:p w14:paraId="3C1FEE56" w14:textId="77777777" w:rsidR="001349AA" w:rsidRPr="000B2AEF" w:rsidRDefault="001349AA" w:rsidP="001349AA">
      <w:pPr>
        <w:pStyle w:val="B1"/>
        <w:rPr>
          <w:noProof/>
        </w:rPr>
      </w:pPr>
      <w:r w:rsidRPr="000B2AEF">
        <w:rPr>
          <w:noProof/>
        </w:rPr>
        <w:t>-</w:t>
      </w:r>
      <w:r w:rsidRPr="000B2AEF">
        <w:rPr>
          <w:noProof/>
        </w:rPr>
        <w:tab/>
        <w:t>S</w:t>
      </w:r>
      <w:r w:rsidRPr="000B2AEF">
        <w:rPr>
          <w:noProof/>
          <w:vertAlign w:val="subscript"/>
        </w:rPr>
        <w:t>k</w:t>
      </w:r>
      <w:r w:rsidRPr="000B2AEF">
        <w:rPr>
          <w:noProof/>
        </w:rPr>
        <w:t xml:space="preserve"> (Enhanced BFR MAC CE): This field corresponds to the k</w:t>
      </w:r>
      <w:r w:rsidRPr="000B2AEF">
        <w:rPr>
          <w:noProof/>
          <w:vertAlign w:val="superscript"/>
        </w:rPr>
        <w:t>th</w:t>
      </w:r>
      <w:r w:rsidRPr="000B2AEF">
        <w:rPr>
          <w:noProof/>
        </w:rPr>
        <w:t xml:space="preserve"> Serving Cell for which SP/C</w:t>
      </w:r>
      <w:r w:rsidRPr="000B2AEF">
        <w:rPr>
          <w:noProof/>
          <w:vertAlign w:val="subscript"/>
        </w:rPr>
        <w:t>i</w:t>
      </w:r>
      <w:r w:rsidRPr="000B2AEF">
        <w:rPr>
          <w:noProof/>
        </w:rPr>
        <w:t xml:space="preserve"> field is set to 1 and is configured with two BFD-RS sets. The Serving Cells for which SP/C</w:t>
      </w:r>
      <w:r w:rsidRPr="000B2AEF">
        <w:rPr>
          <w:noProof/>
          <w:vertAlign w:val="subscript"/>
        </w:rPr>
        <w:t>i</w:t>
      </w:r>
      <w:r w:rsidRPr="000B2AEF">
        <w:rPr>
          <w:noProof/>
        </w:rPr>
        <w:t xml:space="preserve"> field is set to 1 and are configured with two BFD-RS sets, are indexed sequentially starting with SpCell and followed by SCells in ascending order of </w:t>
      </w:r>
      <w:r w:rsidRPr="000B2AEF">
        <w:rPr>
          <w:i/>
          <w:iCs/>
          <w:noProof/>
        </w:rPr>
        <w:t>ServCellIndex</w:t>
      </w:r>
      <w:r w:rsidRPr="000B2AEF">
        <w:rPr>
          <w:noProof/>
        </w:rPr>
        <w:t xml:space="preserve"> i. This field indicates whether beam failure is detected for one or both BFD-RS sets and presence of one or two octets containing the AC field of the Serving Cell. The S</w:t>
      </w:r>
      <w:r w:rsidRPr="000B2AEF">
        <w:rPr>
          <w:noProof/>
          <w:vertAlign w:val="subscript"/>
        </w:rPr>
        <w:t>k</w:t>
      </w:r>
      <w:r w:rsidRPr="000B2AEF">
        <w:rPr>
          <w:noProof/>
        </w:rPr>
        <w:t xml:space="preserve"> field set to 1 indicates that beam failure is detected for both the BFD-RS sets, the evaluation of the candidate beams according to the requirements as specified in TS 38.133 [11] has been completed for both the BFD-RS sets, and the octets containing the AC field is present for both the BFD-RS sets, of the Serving Cell. The S</w:t>
      </w:r>
      <w:r w:rsidRPr="000B2AEF">
        <w:rPr>
          <w:noProof/>
          <w:vertAlign w:val="subscript"/>
        </w:rPr>
        <w:t>k</w:t>
      </w:r>
      <w:r w:rsidRPr="000B2AEF">
        <w:rPr>
          <w:noProof/>
        </w:rPr>
        <w:t xml:space="preserve"> field set to 0 indicates that beam failure is either detected for one of the BFD-RS sets and the evaluation of the candidate beams according to the requirements as specified in TS 38.133 [11] has been completed or beam failure is detected for both the BFD-RS sets but the evaluation of the candidate beams according to the requirements as specified in TS 38.133 [11] has not been completed for both the BFD-RS sets, and the octet containing the AC field is present for only one BFD-RS set of the Serving Cell. The S</w:t>
      </w:r>
      <w:r w:rsidRPr="000B2AEF">
        <w:rPr>
          <w:noProof/>
          <w:vertAlign w:val="subscript"/>
        </w:rPr>
        <w:t>k</w:t>
      </w:r>
      <w:r w:rsidRPr="000B2AEF">
        <w:rPr>
          <w:noProof/>
        </w:rPr>
        <w:t xml:space="preserve"> field not mapped to any Serving Cell is set to 0;</w:t>
      </w:r>
    </w:p>
    <w:p w14:paraId="30071C9B" w14:textId="77777777" w:rsidR="001349AA" w:rsidRPr="000B2AEF" w:rsidRDefault="001349AA" w:rsidP="001349AA">
      <w:pPr>
        <w:pStyle w:val="B1"/>
        <w:rPr>
          <w:noProof/>
        </w:rPr>
      </w:pPr>
      <w:r w:rsidRPr="000B2AEF">
        <w:rPr>
          <w:noProof/>
        </w:rPr>
        <w:t>-</w:t>
      </w:r>
      <w:r w:rsidRPr="000B2AEF">
        <w:rPr>
          <w:noProof/>
        </w:rPr>
        <w:tab/>
        <w:t>S</w:t>
      </w:r>
      <w:r w:rsidRPr="000B2AEF">
        <w:rPr>
          <w:noProof/>
          <w:vertAlign w:val="subscript"/>
        </w:rPr>
        <w:t>k</w:t>
      </w:r>
      <w:r w:rsidRPr="000B2AEF">
        <w:rPr>
          <w:noProof/>
        </w:rPr>
        <w:t xml:space="preserve"> (Truncated Enhanced BFR MAC CE): This field corresponds to the k</w:t>
      </w:r>
      <w:r w:rsidRPr="000B2AEF">
        <w:rPr>
          <w:noProof/>
          <w:vertAlign w:val="superscript"/>
        </w:rPr>
        <w:t>th</w:t>
      </w:r>
      <w:r w:rsidRPr="000B2AEF">
        <w:rPr>
          <w:noProof/>
        </w:rPr>
        <w:t xml:space="preserve"> Serving Cell for which SP/C</w:t>
      </w:r>
      <w:r w:rsidRPr="000B2AEF">
        <w:rPr>
          <w:noProof/>
          <w:vertAlign w:val="subscript"/>
        </w:rPr>
        <w:t>i</w:t>
      </w:r>
      <w:r w:rsidRPr="000B2AEF">
        <w:rPr>
          <w:noProof/>
        </w:rPr>
        <w:t xml:space="preserve"> field is set to 1 and is configured with two BFD-RS sets. The Serving Cells for which SP/C</w:t>
      </w:r>
      <w:r w:rsidRPr="000B2AEF">
        <w:rPr>
          <w:noProof/>
          <w:vertAlign w:val="subscript"/>
        </w:rPr>
        <w:t>i</w:t>
      </w:r>
      <w:r w:rsidRPr="000B2AEF">
        <w:rPr>
          <w:noProof/>
        </w:rPr>
        <w:t xml:space="preserve"> field is set to 1 and are configured with two BFD-RS sets, are indexed sequentially starting with SpCell and followed by SCells in ascending order of </w:t>
      </w:r>
      <w:r w:rsidRPr="000B2AEF">
        <w:rPr>
          <w:i/>
          <w:iCs/>
          <w:noProof/>
        </w:rPr>
        <w:t>ServCellIndex</w:t>
      </w:r>
      <w:r w:rsidRPr="000B2AEF">
        <w:rPr>
          <w:noProof/>
        </w:rPr>
        <w:t xml:space="preserve"> i. This field indicates whether beam failure is detected for one or both BFD-RS sets of the Serving Cell. The S</w:t>
      </w:r>
      <w:r w:rsidRPr="000B2AEF">
        <w:rPr>
          <w:noProof/>
          <w:vertAlign w:val="subscript"/>
        </w:rPr>
        <w:t>k</w:t>
      </w:r>
      <w:r w:rsidRPr="000B2AEF">
        <w:rPr>
          <w:noProof/>
        </w:rPr>
        <w:t xml:space="preserve"> field set to 1 indicates that beam failure is detected for both the BFD-RS sets, the evaluation of the candidate beams according to the requirements as specified in TS 38.133 [11] has been completed for both the BFD-RS sets, and the octet containing the AC field is present for zero, one or two BFD-RS sets of the Serving Cell. The S</w:t>
      </w:r>
      <w:r w:rsidRPr="000B2AEF">
        <w:rPr>
          <w:noProof/>
          <w:vertAlign w:val="subscript"/>
        </w:rPr>
        <w:t>k</w:t>
      </w:r>
      <w:r w:rsidRPr="000B2AEF">
        <w:rPr>
          <w:noProof/>
        </w:rPr>
        <w:t xml:space="preserve"> field set to 0 indicates that beam failure is either detected for one of the BFD-RS sets and the evaluation of the candidate beams according to the requirements as specified in TS 38.133 [11] has been completed or beam failure is detected for both the BFD-RS sets but the evaluation of the candidate beams according to the requirements as specified in TS 38.133 [11] has not been completed for both the BFD-RS sets or the octet containing the AC field is present for zero or one BFD-RS set of the Serving Cell. The S</w:t>
      </w:r>
      <w:r w:rsidRPr="000B2AEF">
        <w:rPr>
          <w:noProof/>
          <w:vertAlign w:val="subscript"/>
        </w:rPr>
        <w:t>k</w:t>
      </w:r>
      <w:r w:rsidRPr="000B2AEF">
        <w:rPr>
          <w:noProof/>
        </w:rPr>
        <w:t xml:space="preserve"> field not mapped to any Serving Cell is set to 0;</w:t>
      </w:r>
    </w:p>
    <w:p w14:paraId="1BE1251A" w14:textId="315BB978" w:rsidR="001349AA" w:rsidRPr="000B2AEF" w:rsidRDefault="001349AA" w:rsidP="001349AA">
      <w:pPr>
        <w:pStyle w:val="B1"/>
        <w:rPr>
          <w:noProof/>
        </w:rPr>
      </w:pPr>
      <w:r w:rsidRPr="000B2AEF">
        <w:rPr>
          <w:noProof/>
        </w:rPr>
        <w:t>-</w:t>
      </w:r>
      <w:r w:rsidRPr="000B2AEF">
        <w:rPr>
          <w:noProof/>
        </w:rPr>
        <w:tab/>
        <w:t xml:space="preserve">AC: This field indicates the presence of the Candidate RS ID field in this octet. If at least one of the SSBs with SS-RSRP above </w:t>
      </w:r>
      <w:r w:rsidRPr="000B2AEF">
        <w:rPr>
          <w:i/>
          <w:iCs/>
          <w:noProof/>
        </w:rPr>
        <w:t>rsrp-ThresholdBFR</w:t>
      </w:r>
      <w:r w:rsidRPr="000B2AEF">
        <w:rPr>
          <w:noProof/>
        </w:rPr>
        <w:t xml:space="preserve"> amongst the SSBs in list of candidate beams (i.e. </w:t>
      </w:r>
      <w:r w:rsidRPr="000B2AEF">
        <w:rPr>
          <w:i/>
          <w:iCs/>
          <w:noProof/>
        </w:rPr>
        <w:t>candidateBeamRS</w:t>
      </w:r>
      <w:del w:id="95" w:author="Samsung - Seungri Jin" w:date="2022-08-09T17:02:00Z">
        <w:r w:rsidRPr="000B2AEF" w:rsidDel="007C3953">
          <w:rPr>
            <w:i/>
            <w:iCs/>
            <w:noProof/>
          </w:rPr>
          <w:delText>SCell</w:delText>
        </w:r>
      </w:del>
      <w:ins w:id="96" w:author="Samsung - Seungri Jin" w:date="2022-08-09T17:03:00Z">
        <w:r w:rsidR="007C3953">
          <w:rPr>
            <w:i/>
            <w:iCs/>
            <w:noProof/>
          </w:rPr>
          <w:t>-</w:t>
        </w:r>
      </w:ins>
      <w:r w:rsidRPr="000B2AEF">
        <w:rPr>
          <w:i/>
          <w:iCs/>
          <w:noProof/>
        </w:rPr>
        <w:t>List</w:t>
      </w:r>
      <w:ins w:id="97" w:author="Samsung - Seungri Jin" w:date="2022-08-09T17:03:00Z">
        <w:r w:rsidR="007C3953">
          <w:rPr>
            <w:i/>
            <w:iCs/>
            <w:noProof/>
          </w:rPr>
          <w:t>-r16</w:t>
        </w:r>
      </w:ins>
      <w:r w:rsidRPr="000B2AEF">
        <w:rPr>
          <w:noProof/>
        </w:rPr>
        <w:t xml:space="preserve"> for the SCell not configured with two BFD-RS sets, </w:t>
      </w:r>
      <w:r w:rsidRPr="000B2AEF">
        <w:rPr>
          <w:i/>
          <w:iCs/>
          <w:lang w:eastAsia="ko-KR"/>
        </w:rPr>
        <w:t>candidateBeamRS</w:t>
      </w:r>
      <w:ins w:id="98" w:author="Samsung - Seungri Jin" w:date="2022-08-09T17:01:00Z">
        <w:r w:rsidR="007C3953">
          <w:rPr>
            <w:i/>
            <w:iCs/>
            <w:lang w:eastAsia="ko-KR"/>
          </w:rPr>
          <w:t>-</w:t>
        </w:r>
      </w:ins>
      <w:r w:rsidRPr="000B2AEF">
        <w:rPr>
          <w:i/>
          <w:iCs/>
          <w:lang w:eastAsia="ko-KR"/>
        </w:rPr>
        <w:t>List-r1</w:t>
      </w:r>
      <w:del w:id="99" w:author="Samsung - Seungri Jin" w:date="2022-08-09T17:03:00Z">
        <w:r w:rsidRPr="000B2AEF" w:rsidDel="007C3953">
          <w:rPr>
            <w:i/>
            <w:iCs/>
            <w:lang w:eastAsia="ko-KR"/>
          </w:rPr>
          <w:delText>7</w:delText>
        </w:r>
      </w:del>
      <w:ins w:id="100" w:author="Samsung - Seungri Jin" w:date="2022-08-09T17:03:00Z">
        <w:r w:rsidR="007C3953">
          <w:rPr>
            <w:i/>
            <w:iCs/>
            <w:lang w:eastAsia="ko-KR"/>
          </w:rPr>
          <w:t>6</w:t>
        </w:r>
      </w:ins>
      <w:r w:rsidRPr="000B2AEF">
        <w:rPr>
          <w:noProof/>
        </w:rPr>
        <w:t xml:space="preserve"> or </w:t>
      </w:r>
      <w:r w:rsidRPr="000B2AEF">
        <w:rPr>
          <w:i/>
          <w:iCs/>
          <w:lang w:eastAsia="ko-KR"/>
        </w:rPr>
        <w:t>candidateBeamRS</w:t>
      </w:r>
      <w:ins w:id="101" w:author="Samsung - Seungri Jin" w:date="2022-08-09T17:00:00Z">
        <w:r w:rsidR="007C3953">
          <w:rPr>
            <w:i/>
            <w:iCs/>
            <w:lang w:eastAsia="ko-KR"/>
          </w:rPr>
          <w:t>-</w:t>
        </w:r>
      </w:ins>
      <w:r w:rsidRPr="000B2AEF">
        <w:rPr>
          <w:i/>
          <w:iCs/>
          <w:lang w:eastAsia="ko-KR"/>
        </w:rPr>
        <w:t>List2-r17</w:t>
      </w:r>
      <w:r w:rsidRPr="000B2AEF">
        <w:rPr>
          <w:noProof/>
        </w:rPr>
        <w:t xml:space="preserve"> for Serving Cell configured with two BFD-RS sets) or the CSI-RSs with CSI-RSRP above </w:t>
      </w:r>
      <w:r w:rsidRPr="000B2AEF">
        <w:rPr>
          <w:i/>
          <w:iCs/>
          <w:noProof/>
        </w:rPr>
        <w:t>rsrp-ThresholdBFR</w:t>
      </w:r>
      <w:r w:rsidRPr="000B2AEF">
        <w:rPr>
          <w:noProof/>
        </w:rPr>
        <w:t xml:space="preserve"> amongst the CSI-RSs in list of candidate beams is available, the AC field is set to 1; otherwise, it is set to 0. If the AC field set to 1, the Candidate RS ID field is present. If the AC field set to 0, R bits are present instead;</w:t>
      </w:r>
    </w:p>
    <w:p w14:paraId="2759122A" w14:textId="77777777" w:rsidR="001349AA" w:rsidRPr="000B2AEF" w:rsidRDefault="001349AA" w:rsidP="001349AA">
      <w:pPr>
        <w:pStyle w:val="B1"/>
        <w:rPr>
          <w:noProof/>
        </w:rPr>
      </w:pPr>
      <w:r w:rsidRPr="000B2AEF">
        <w:rPr>
          <w:noProof/>
        </w:rPr>
        <w:t>-</w:t>
      </w:r>
      <w:r w:rsidRPr="000B2AEF">
        <w:rPr>
          <w:noProof/>
        </w:rPr>
        <w:tab/>
        <w:t xml:space="preserve">ID: This field indicates the identity of the BFD-RS set. It is set to 0 if this octet corresponds to BFD-RS set </w:t>
      </w:r>
      <w:r w:rsidRPr="000B2AEF">
        <w:t xml:space="preserve">one, </w:t>
      </w:r>
      <w:r w:rsidRPr="000B2AEF">
        <w:rPr>
          <w:i/>
        </w:rPr>
        <w:t>failureDetectionSet1-r17</w:t>
      </w:r>
      <w:r w:rsidRPr="000B2AEF">
        <w:rPr>
          <w:noProof/>
        </w:rPr>
        <w:t xml:space="preserve">. It is set to 1 if this octet corresponds to BFD-RS set </w:t>
      </w:r>
      <w:r w:rsidRPr="000B2AEF">
        <w:t xml:space="preserve">two, </w:t>
      </w:r>
      <w:r w:rsidRPr="000B2AEF">
        <w:rPr>
          <w:i/>
        </w:rPr>
        <w:t>failureDetectionSet2-r17</w:t>
      </w:r>
      <w:r w:rsidRPr="000B2AEF">
        <w:rPr>
          <w:noProof/>
        </w:rPr>
        <w:t>. For the Serving cell not configured with two BFD-RS sets, this field is set to 0;</w:t>
      </w:r>
    </w:p>
    <w:p w14:paraId="1F1AA62F" w14:textId="29F99B47" w:rsidR="001349AA" w:rsidRPr="000B2AEF" w:rsidRDefault="001349AA" w:rsidP="001349AA">
      <w:pPr>
        <w:pStyle w:val="B1"/>
        <w:rPr>
          <w:noProof/>
        </w:rPr>
      </w:pPr>
      <w:r w:rsidRPr="000B2AEF">
        <w:rPr>
          <w:noProof/>
        </w:rPr>
        <w:t>-</w:t>
      </w:r>
      <w:r w:rsidRPr="000B2AEF">
        <w:rPr>
          <w:noProof/>
        </w:rPr>
        <w:tab/>
        <w:t xml:space="preserve">Candidate RS ID: This field is set to the index of an SSB with SS-RSRP above </w:t>
      </w:r>
      <w:r w:rsidRPr="000B2AEF">
        <w:rPr>
          <w:i/>
          <w:iCs/>
          <w:noProof/>
        </w:rPr>
        <w:t>rsrp-ThresholdBFR</w:t>
      </w:r>
      <w:r w:rsidRPr="000B2AEF">
        <w:rPr>
          <w:noProof/>
        </w:rPr>
        <w:t xml:space="preserve"> amongst the SSBs in list of candidate beams (i.e. </w:t>
      </w:r>
      <w:r w:rsidRPr="000B2AEF">
        <w:rPr>
          <w:i/>
          <w:iCs/>
          <w:noProof/>
        </w:rPr>
        <w:t>candidateBeamRS</w:t>
      </w:r>
      <w:del w:id="102" w:author="Samsung - Seungri Jin" w:date="2022-08-09T17:08:00Z">
        <w:r w:rsidRPr="000B2AEF" w:rsidDel="00D64D7B">
          <w:rPr>
            <w:i/>
            <w:iCs/>
            <w:noProof/>
          </w:rPr>
          <w:delText>SCell</w:delText>
        </w:r>
      </w:del>
      <w:ins w:id="103" w:author="Samsung - Seungri Jin" w:date="2022-08-09T17:08:00Z">
        <w:r w:rsidR="00D64D7B">
          <w:rPr>
            <w:i/>
            <w:iCs/>
            <w:noProof/>
          </w:rPr>
          <w:t>-</w:t>
        </w:r>
      </w:ins>
      <w:r w:rsidRPr="000B2AEF">
        <w:rPr>
          <w:i/>
          <w:iCs/>
          <w:noProof/>
        </w:rPr>
        <w:t>List</w:t>
      </w:r>
      <w:ins w:id="104" w:author="Samsung - Seungri Jin" w:date="2022-08-09T17:08:00Z">
        <w:r w:rsidR="00D64D7B">
          <w:rPr>
            <w:i/>
            <w:iCs/>
            <w:noProof/>
          </w:rPr>
          <w:t>-r16</w:t>
        </w:r>
      </w:ins>
      <w:r w:rsidRPr="000B2AEF">
        <w:rPr>
          <w:noProof/>
        </w:rPr>
        <w:t xml:space="preserve"> for the SCell not configured with two BFD-RS sets, </w:t>
      </w:r>
      <w:r w:rsidRPr="000B2AEF">
        <w:rPr>
          <w:i/>
          <w:iCs/>
          <w:lang w:eastAsia="ko-KR"/>
        </w:rPr>
        <w:t>candidateBeamRS</w:t>
      </w:r>
      <w:ins w:id="105" w:author="Samsung - Seungri Jin" w:date="2022-08-09T17:09:00Z">
        <w:r w:rsidR="00D64D7B">
          <w:rPr>
            <w:i/>
            <w:iCs/>
            <w:lang w:eastAsia="ko-KR"/>
          </w:rPr>
          <w:t>-</w:t>
        </w:r>
      </w:ins>
      <w:r w:rsidRPr="000B2AEF">
        <w:rPr>
          <w:i/>
          <w:iCs/>
          <w:lang w:eastAsia="ko-KR"/>
        </w:rPr>
        <w:t>List-r1</w:t>
      </w:r>
      <w:del w:id="106" w:author="Samsung - Seungri Jin" w:date="2022-08-09T17:09:00Z">
        <w:r w:rsidRPr="000B2AEF" w:rsidDel="00D64D7B">
          <w:rPr>
            <w:i/>
            <w:iCs/>
            <w:lang w:eastAsia="ko-KR"/>
          </w:rPr>
          <w:delText>7</w:delText>
        </w:r>
      </w:del>
      <w:ins w:id="107" w:author="Samsung - Seungri Jin" w:date="2022-08-09T17:09:00Z">
        <w:r w:rsidR="00D64D7B">
          <w:rPr>
            <w:i/>
            <w:iCs/>
            <w:lang w:eastAsia="ko-KR"/>
          </w:rPr>
          <w:t>6</w:t>
        </w:r>
      </w:ins>
      <w:r w:rsidRPr="000B2AEF">
        <w:rPr>
          <w:noProof/>
        </w:rPr>
        <w:t xml:space="preserve"> or </w:t>
      </w:r>
      <w:r w:rsidRPr="000B2AEF">
        <w:rPr>
          <w:i/>
          <w:iCs/>
          <w:lang w:eastAsia="ko-KR"/>
        </w:rPr>
        <w:t>candidateBeamRS</w:t>
      </w:r>
      <w:ins w:id="108" w:author="Samsung - Seungri Jin" w:date="2022-08-09T17:09:00Z">
        <w:r w:rsidR="00D64D7B">
          <w:rPr>
            <w:i/>
            <w:iCs/>
            <w:lang w:eastAsia="ko-KR"/>
          </w:rPr>
          <w:t>-</w:t>
        </w:r>
      </w:ins>
      <w:r w:rsidRPr="000B2AEF">
        <w:rPr>
          <w:i/>
          <w:iCs/>
          <w:lang w:eastAsia="ko-KR"/>
        </w:rPr>
        <w:t>List2-r17</w:t>
      </w:r>
      <w:r w:rsidRPr="000B2AEF">
        <w:rPr>
          <w:noProof/>
        </w:rPr>
        <w:t xml:space="preserve"> for Serving Cell configured with two BFD-RS sets) or to the index of a CSI-RS with CSI-RSRP above </w:t>
      </w:r>
      <w:r w:rsidRPr="000B2AEF">
        <w:rPr>
          <w:i/>
          <w:iCs/>
          <w:noProof/>
        </w:rPr>
        <w:t>rsrp-ThresholdBFR</w:t>
      </w:r>
      <w:r w:rsidRPr="000B2AEF">
        <w:rPr>
          <w:noProof/>
        </w:rPr>
        <w:t xml:space="preserve"> amongst the CSI-RSs in the list of candidate beams. Index of an SSB or CSI-RS is the index of an entry in the list of candidate beams corresponding to the SSB or CSI-RS. Index 0 corresponds to the first entry in the list of candidate beams, index 1 corresponds to the second entry in the list and so on. The length of this field is 6 bits;</w:t>
      </w:r>
    </w:p>
    <w:p w14:paraId="5C661324" w14:textId="77777777" w:rsidR="001349AA" w:rsidRPr="000B2AEF" w:rsidRDefault="001349AA" w:rsidP="001349AA">
      <w:pPr>
        <w:pStyle w:val="B1"/>
        <w:rPr>
          <w:noProof/>
        </w:rPr>
      </w:pPr>
      <w:r w:rsidRPr="000B2AEF">
        <w:rPr>
          <w:noProof/>
        </w:rPr>
        <w:t>-</w:t>
      </w:r>
      <w:r w:rsidRPr="000B2AEF">
        <w:rPr>
          <w:noProof/>
        </w:rPr>
        <w:tab/>
        <w:t>R: Reserved bit, set to 0.</w:t>
      </w:r>
    </w:p>
    <w:p w14:paraId="52F94383" w14:textId="77777777" w:rsidR="001349AA" w:rsidRPr="000B2AEF" w:rsidRDefault="001349AA" w:rsidP="001349AA">
      <w:pPr>
        <w:pStyle w:val="TH"/>
      </w:pPr>
      <w:r w:rsidRPr="000B2AEF">
        <w:object w:dxaOrig="4575" w:dyaOrig="3300" w14:anchorId="5F2FBE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9.1pt;height:165.5pt" o:ole="">
            <v:imagedata r:id="rId14" o:title=""/>
          </v:shape>
          <o:OLEObject Type="Embed" ProgID="Visio.Drawing.15" ShapeID="_x0000_i1025" DrawAspect="Content" ObjectID="_1722933465" r:id="rId15"/>
        </w:object>
      </w:r>
    </w:p>
    <w:p w14:paraId="3F9FE6F6" w14:textId="77777777" w:rsidR="001349AA" w:rsidRPr="000B2AEF" w:rsidRDefault="001349AA" w:rsidP="001349AA">
      <w:pPr>
        <w:pStyle w:val="TF"/>
        <w:rPr>
          <w:noProof/>
        </w:rPr>
      </w:pPr>
      <w:r w:rsidRPr="000B2AEF">
        <w:rPr>
          <w:noProof/>
        </w:rPr>
        <w:t>Figure 6.1.3.43-1: Enhanced BFR and Truncated Enhanced BFR MAC CE with one octet Ci field</w:t>
      </w:r>
    </w:p>
    <w:p w14:paraId="746C3432" w14:textId="77777777" w:rsidR="001349AA" w:rsidRPr="000B2AEF" w:rsidRDefault="001349AA" w:rsidP="001349AA">
      <w:pPr>
        <w:pStyle w:val="TH"/>
        <w:rPr>
          <w:noProof/>
        </w:rPr>
      </w:pPr>
      <w:r w:rsidRPr="000B2AEF">
        <w:object w:dxaOrig="4575" w:dyaOrig="6706" w14:anchorId="45B9DD4E">
          <v:shape id="_x0000_i1026" type="#_x0000_t75" style="width:229.1pt;height:336.6pt" o:ole="">
            <v:imagedata r:id="rId16" o:title=""/>
          </v:shape>
          <o:OLEObject Type="Embed" ProgID="Visio.Drawing.15" ShapeID="_x0000_i1026" DrawAspect="Content" ObjectID="_1722933466" r:id="rId17"/>
        </w:object>
      </w:r>
    </w:p>
    <w:p w14:paraId="761B5148" w14:textId="77777777" w:rsidR="001349AA" w:rsidRPr="000B2AEF" w:rsidRDefault="001349AA" w:rsidP="001349AA">
      <w:pPr>
        <w:pStyle w:val="TF"/>
        <w:rPr>
          <w:noProof/>
        </w:rPr>
      </w:pPr>
      <w:r w:rsidRPr="000B2AEF">
        <w:rPr>
          <w:noProof/>
        </w:rPr>
        <w:t>Figure 6.1.3.43-2: Enhanced BFR and Truncated Enhanced BFR MAC CE with four octets Ci field</w:t>
      </w:r>
    </w:p>
    <w:p w14:paraId="21FC8785" w14:textId="539630F4" w:rsidR="007C0ABF" w:rsidRPr="000B2AEF" w:rsidRDefault="007C0ABF" w:rsidP="007C0ABF">
      <w:pPr>
        <w:pStyle w:val="Heading4"/>
        <w:rPr>
          <w:noProof/>
        </w:rPr>
      </w:pPr>
      <w:bookmarkStart w:id="109" w:name="_Toc109217713"/>
      <w:bookmarkEnd w:id="12"/>
      <w:r w:rsidRPr="000B2AEF">
        <w:rPr>
          <w:noProof/>
        </w:rPr>
        <w:t>6.1.3.44</w:t>
      </w:r>
      <w:r w:rsidRPr="000B2AEF">
        <w:rPr>
          <w:noProof/>
        </w:rPr>
        <w:tab/>
        <w:t>Enhanced TCI States Indication for UE-specific PDCCH MAC CE</w:t>
      </w:r>
      <w:bookmarkEnd w:id="109"/>
    </w:p>
    <w:p w14:paraId="6FE7C0F2" w14:textId="77777777" w:rsidR="007C0ABF" w:rsidRPr="000B2AEF" w:rsidRDefault="007C0ABF" w:rsidP="007C0ABF">
      <w:pPr>
        <w:rPr>
          <w:noProof/>
        </w:rPr>
      </w:pPr>
      <w:r w:rsidRPr="000B2AEF">
        <w:rPr>
          <w:noProof/>
        </w:rPr>
        <w:t>The Enhanced TCI States Indication for UE-specific PDCCH MAC CE is identified by a MAC PDU subheader with eLCID as specified in Table 6.2.1-1b. It has a fixed size of 24 bits with following fields:</w:t>
      </w:r>
    </w:p>
    <w:p w14:paraId="28E1F6A2" w14:textId="77777777" w:rsidR="007C0ABF" w:rsidRPr="000B2AEF" w:rsidRDefault="007C0ABF" w:rsidP="007C0ABF">
      <w:pPr>
        <w:pStyle w:val="B1"/>
        <w:rPr>
          <w:noProof/>
        </w:rPr>
      </w:pPr>
      <w:r w:rsidRPr="000B2AEF">
        <w:rPr>
          <w:noProof/>
        </w:rPr>
        <w:t>-</w:t>
      </w:r>
      <w:r w:rsidRPr="000B2AEF">
        <w:rPr>
          <w:noProof/>
        </w:rPr>
        <w:tab/>
        <w:t xml:space="preserve">Serving Cell ID: This field indicates the identity of the Serving Cell for which the MAC CE applies. The length of the field is 5 bits. If the indicated Serving Cell is configured as part of a </w:t>
      </w:r>
      <w:r w:rsidRPr="000B2AEF">
        <w:rPr>
          <w:i/>
          <w:iCs/>
          <w:noProof/>
        </w:rPr>
        <w:t>simultaneousTCI-UpdateList1</w:t>
      </w:r>
      <w:r w:rsidRPr="000B2AEF">
        <w:rPr>
          <w:noProof/>
        </w:rPr>
        <w:t xml:space="preserve"> or </w:t>
      </w:r>
      <w:r w:rsidRPr="000B2AEF">
        <w:rPr>
          <w:i/>
          <w:iCs/>
          <w:noProof/>
        </w:rPr>
        <w:t>simultaneousTCI-UpdateList2</w:t>
      </w:r>
      <w:r w:rsidRPr="000B2AEF">
        <w:rPr>
          <w:noProof/>
        </w:rPr>
        <w:t xml:space="preserve"> as specified in TS 38.331 [5], this MAC CE applies to all theServing Cells in the set </w:t>
      </w:r>
      <w:r w:rsidRPr="000B2AEF">
        <w:rPr>
          <w:i/>
          <w:iCs/>
          <w:noProof/>
        </w:rPr>
        <w:t>simultaneousTCI-UpdateList1</w:t>
      </w:r>
      <w:r w:rsidRPr="000B2AEF">
        <w:rPr>
          <w:noProof/>
        </w:rPr>
        <w:t xml:space="preserve"> or </w:t>
      </w:r>
      <w:r w:rsidRPr="000B2AEF">
        <w:rPr>
          <w:i/>
          <w:iCs/>
          <w:noProof/>
        </w:rPr>
        <w:t>simultaneousTCI-UpdateList2</w:t>
      </w:r>
      <w:r w:rsidRPr="000B2AEF">
        <w:rPr>
          <w:noProof/>
        </w:rPr>
        <w:t>, respectively;</w:t>
      </w:r>
    </w:p>
    <w:p w14:paraId="7FBF5BEC" w14:textId="77777777" w:rsidR="007C0ABF" w:rsidRPr="000B2AEF" w:rsidRDefault="007C0ABF" w:rsidP="007C0ABF">
      <w:pPr>
        <w:pStyle w:val="B1"/>
        <w:rPr>
          <w:noProof/>
        </w:rPr>
      </w:pPr>
      <w:r w:rsidRPr="000B2AEF">
        <w:rPr>
          <w:noProof/>
        </w:rPr>
        <w:t>-</w:t>
      </w:r>
      <w:r w:rsidRPr="000B2AEF">
        <w:rPr>
          <w:noProof/>
        </w:rPr>
        <w:tab/>
        <w:t xml:space="preserve">CORESET ID: This field indicates a Control Resource Set identified with </w:t>
      </w:r>
      <w:r w:rsidRPr="000B2AEF">
        <w:rPr>
          <w:i/>
          <w:iCs/>
          <w:noProof/>
        </w:rPr>
        <w:t>ControlResourceSetId</w:t>
      </w:r>
      <w:r w:rsidRPr="000B2AEF">
        <w:rPr>
          <w:noProof/>
        </w:rPr>
        <w:t xml:space="preserve"> as specified in TS 38.331 [5], for which the TCI State is being indicated. In case the value of the field is 0, the field refers to the Control Resource Set configured by </w:t>
      </w:r>
      <w:r w:rsidRPr="000B2AEF">
        <w:rPr>
          <w:i/>
          <w:iCs/>
          <w:noProof/>
        </w:rPr>
        <w:t>controlResourceSetZero</w:t>
      </w:r>
      <w:r w:rsidRPr="000B2AEF">
        <w:rPr>
          <w:noProof/>
        </w:rPr>
        <w:t xml:space="preserve"> as specified in TS 38.331 [5]. The length of the field is 4 bits;</w:t>
      </w:r>
    </w:p>
    <w:p w14:paraId="6B3659FA" w14:textId="77777777" w:rsidR="007C0ABF" w:rsidRPr="000B2AEF" w:rsidRDefault="007C0ABF" w:rsidP="007C0ABF">
      <w:pPr>
        <w:pStyle w:val="B1"/>
        <w:rPr>
          <w:noProof/>
        </w:rPr>
      </w:pPr>
      <w:r w:rsidRPr="000B2AEF">
        <w:rPr>
          <w:noProof/>
        </w:rPr>
        <w:t>-</w:t>
      </w:r>
      <w:r w:rsidRPr="000B2AEF">
        <w:rPr>
          <w:noProof/>
        </w:rPr>
        <w:tab/>
        <w:t xml:space="preserve">TCI state IDi: This field indicates the TCI state identified by </w:t>
      </w:r>
      <w:r w:rsidRPr="000B2AEF">
        <w:rPr>
          <w:i/>
          <w:iCs/>
          <w:noProof/>
        </w:rPr>
        <w:t>TCI-StateId</w:t>
      </w:r>
      <w:r w:rsidRPr="000B2AEF">
        <w:rPr>
          <w:noProof/>
        </w:rPr>
        <w:t xml:space="preserve"> as specified in TS 38.331 [5] applicable to the Control Resource Set identified by CORESET ID field. If the field of CORESET ID is set to the other value than 0, this field indicates a </w:t>
      </w:r>
      <w:r w:rsidRPr="000B2AEF">
        <w:rPr>
          <w:i/>
          <w:iCs/>
          <w:noProof/>
        </w:rPr>
        <w:t>TCI-StateId</w:t>
      </w:r>
      <w:r w:rsidRPr="000B2AEF">
        <w:rPr>
          <w:noProof/>
        </w:rPr>
        <w:t xml:space="preserve"> configured by </w:t>
      </w:r>
      <w:r w:rsidRPr="000B2AEF">
        <w:rPr>
          <w:i/>
          <w:iCs/>
          <w:noProof/>
        </w:rPr>
        <w:t>tci-StatesPDCCH-ToAddList</w:t>
      </w:r>
      <w:r w:rsidRPr="000B2AEF">
        <w:rPr>
          <w:noProof/>
        </w:rPr>
        <w:t xml:space="preserve"> and </w:t>
      </w:r>
      <w:r w:rsidRPr="000B2AEF">
        <w:rPr>
          <w:i/>
          <w:iCs/>
          <w:noProof/>
        </w:rPr>
        <w:t>tci-StatesPDCCH-ToReleaseList</w:t>
      </w:r>
      <w:r w:rsidRPr="000B2AEF">
        <w:rPr>
          <w:noProof/>
        </w:rPr>
        <w:t xml:space="preserve"> in the </w:t>
      </w:r>
      <w:r w:rsidRPr="000B2AEF">
        <w:rPr>
          <w:i/>
          <w:iCs/>
          <w:noProof/>
        </w:rPr>
        <w:t>controlResourceSet</w:t>
      </w:r>
      <w:r w:rsidRPr="000B2AEF">
        <w:rPr>
          <w:noProof/>
        </w:rPr>
        <w:t xml:space="preserve"> identified by the indicated CORESET ID. The length of the field is 7 bits.</w:t>
      </w:r>
    </w:p>
    <w:p w14:paraId="1F26C5BB" w14:textId="77777777" w:rsidR="007C0ABF" w:rsidRPr="000B2AEF" w:rsidRDefault="007C0ABF" w:rsidP="007C0ABF">
      <w:pPr>
        <w:pStyle w:val="NO"/>
        <w:rPr>
          <w:noProof/>
        </w:rPr>
      </w:pPr>
      <w:r w:rsidRPr="000B2AEF">
        <w:rPr>
          <w:noProof/>
        </w:rPr>
        <w:t>NOTE 1:</w:t>
      </w:r>
      <w:r w:rsidRPr="000B2AEF">
        <w:rPr>
          <w:noProof/>
        </w:rPr>
        <w:tab/>
        <w:t xml:space="preserve">The Enhanced TCI State Indication for UE specific PDCCH MAC CE is not applicable to any of the configured CORESETs in a BWP if the CORESETs are configured with different </w:t>
      </w:r>
      <w:r w:rsidRPr="000B2AEF">
        <w:rPr>
          <w:i/>
          <w:iCs/>
          <w:noProof/>
        </w:rPr>
        <w:t>CORESETPoolindex</w:t>
      </w:r>
      <w:r w:rsidRPr="000B2AEF">
        <w:rPr>
          <w:noProof/>
        </w:rPr>
        <w:t xml:space="preserve"> values in the BWP.</w:t>
      </w:r>
    </w:p>
    <w:p w14:paraId="2D7C5ECB" w14:textId="77777777" w:rsidR="007C0ABF" w:rsidRPr="000B2AEF" w:rsidRDefault="007C0ABF" w:rsidP="007C0ABF">
      <w:pPr>
        <w:pStyle w:val="NO"/>
        <w:rPr>
          <w:noProof/>
        </w:rPr>
      </w:pPr>
      <w:r w:rsidRPr="000B2AEF">
        <w:rPr>
          <w:noProof/>
        </w:rPr>
        <w:t>NOTE 2:</w:t>
      </w:r>
      <w:r w:rsidRPr="000B2AEF">
        <w:rPr>
          <w:noProof/>
        </w:rPr>
        <w:tab/>
        <w:t xml:space="preserve">The Enhanced TCI State Indication for UE specific PDCCH MAC CE is applied only if </w:t>
      </w:r>
      <w:r w:rsidRPr="000B2AEF">
        <w:rPr>
          <w:i/>
          <w:iCs/>
          <w:noProof/>
        </w:rPr>
        <w:t>sfnSchemePdcch</w:t>
      </w:r>
      <w:r w:rsidRPr="000B2AEF">
        <w:rPr>
          <w:noProof/>
        </w:rPr>
        <w:t xml:space="preserve"> is configured.</w:t>
      </w:r>
    </w:p>
    <w:p w14:paraId="174D4CA4" w14:textId="77777777" w:rsidR="007C0ABF" w:rsidRPr="000B2AEF" w:rsidRDefault="007C0ABF" w:rsidP="007C0ABF">
      <w:pPr>
        <w:pStyle w:val="TH"/>
        <w:rPr>
          <w:noProof/>
        </w:rPr>
      </w:pPr>
      <w:r w:rsidRPr="000B2AEF">
        <w:object w:dxaOrig="5700" w:dyaOrig="2161" w14:anchorId="7285F1FF">
          <v:shape id="_x0000_i1027" type="#_x0000_t75" style="width:284.25pt;height:108pt" o:ole="">
            <v:imagedata r:id="rId18" o:title=""/>
          </v:shape>
          <o:OLEObject Type="Embed" ProgID="Visio.Drawing.15" ShapeID="_x0000_i1027" DrawAspect="Content" ObjectID="_1722933467" r:id="rId19"/>
        </w:object>
      </w:r>
    </w:p>
    <w:p w14:paraId="0B820094" w14:textId="77777777" w:rsidR="007C0ABF" w:rsidRPr="000B2AEF" w:rsidRDefault="007C0ABF" w:rsidP="007C0ABF">
      <w:pPr>
        <w:pStyle w:val="TF"/>
        <w:rPr>
          <w:noProof/>
        </w:rPr>
      </w:pPr>
      <w:r w:rsidRPr="000B2AEF">
        <w:rPr>
          <w:noProof/>
        </w:rPr>
        <w:t>Figure 6.1.3.44-1: Enhanced TCI States Indication for UE-specific PDCCH MAC CE</w:t>
      </w:r>
    </w:p>
    <w:p w14:paraId="155CEECE" w14:textId="77777777" w:rsidR="007C0ABF" w:rsidRPr="000B2AEF" w:rsidRDefault="007C0ABF" w:rsidP="007C0ABF">
      <w:pPr>
        <w:pStyle w:val="Heading4"/>
        <w:rPr>
          <w:noProof/>
        </w:rPr>
      </w:pPr>
      <w:bookmarkStart w:id="110" w:name="_Toc109217714"/>
      <w:r w:rsidRPr="000B2AEF">
        <w:rPr>
          <w:noProof/>
        </w:rPr>
        <w:t>6.1.3.45</w:t>
      </w:r>
      <w:r w:rsidRPr="000B2AEF">
        <w:rPr>
          <w:noProof/>
        </w:rPr>
        <w:tab/>
        <w:t>PUCCH spatial relation Activation/Deactivation for multiple TRP PUCCH repetition MAC CE</w:t>
      </w:r>
      <w:bookmarkEnd w:id="110"/>
    </w:p>
    <w:p w14:paraId="294221CA" w14:textId="77777777" w:rsidR="007C0ABF" w:rsidRPr="000B2AEF" w:rsidRDefault="007C0ABF" w:rsidP="007C0ABF">
      <w:pPr>
        <w:rPr>
          <w:noProof/>
        </w:rPr>
      </w:pPr>
      <w:r w:rsidRPr="000B2AEF">
        <w:rPr>
          <w:noProof/>
        </w:rPr>
        <w:t>The PUCCH Spatial Relation Activation/Deactivation for multiple TRP PUCCH repetition MAC CE is identified by a MAC subheader with eLCID as specified in Table 6.2.1-1b. It has a variable size with following fields:</w:t>
      </w:r>
    </w:p>
    <w:p w14:paraId="69170AC3" w14:textId="77777777" w:rsidR="007C0ABF" w:rsidRPr="000B2AEF" w:rsidRDefault="007C0ABF" w:rsidP="007C0ABF">
      <w:pPr>
        <w:pStyle w:val="B1"/>
        <w:rPr>
          <w:noProof/>
        </w:rPr>
      </w:pPr>
      <w:r w:rsidRPr="000B2AEF">
        <w:rPr>
          <w:noProof/>
        </w:rPr>
        <w:t>-</w:t>
      </w:r>
      <w:r w:rsidRPr="000B2AEF">
        <w:rPr>
          <w:noProof/>
        </w:rPr>
        <w:tab/>
        <w:t>Serving Cell ID: This field indicates the identity of the Serving Cell for which the MAC CE applies. The length of the field is 5 bits;</w:t>
      </w:r>
    </w:p>
    <w:p w14:paraId="3404C683" w14:textId="77777777" w:rsidR="007C0ABF" w:rsidRPr="000B2AEF" w:rsidRDefault="007C0ABF" w:rsidP="007C0ABF">
      <w:pPr>
        <w:pStyle w:val="B1"/>
        <w:rPr>
          <w:noProof/>
        </w:rPr>
      </w:pPr>
      <w:r w:rsidRPr="000B2AEF">
        <w:rPr>
          <w:noProof/>
        </w:rPr>
        <w:t>-</w:t>
      </w:r>
      <w:r w:rsidRPr="000B2AEF">
        <w:rPr>
          <w:noProof/>
        </w:rPr>
        <w:tab/>
        <w:t xml:space="preserve">BWP ID: This field indicates a UL BWP for which the MAC CE applies as the codepoint of the DCI </w:t>
      </w:r>
      <w:r w:rsidRPr="007C0ABF">
        <w:rPr>
          <w:i/>
          <w:noProof/>
          <w:rPrChange w:id="111" w:author="Samsung - Seungri Jin" w:date="2022-08-09T16:28:00Z">
            <w:rPr>
              <w:noProof/>
            </w:rPr>
          </w:rPrChange>
        </w:rPr>
        <w:t>bandwidth part indicator</w:t>
      </w:r>
      <w:r w:rsidRPr="000B2AEF">
        <w:rPr>
          <w:noProof/>
        </w:rPr>
        <w:t xml:space="preserve"> field as specified in TS 38.212 [9]. The length of the BWP ID field is 2 bits;</w:t>
      </w:r>
    </w:p>
    <w:p w14:paraId="36406A1B" w14:textId="77777777" w:rsidR="007C0ABF" w:rsidRPr="000B2AEF" w:rsidRDefault="007C0ABF" w:rsidP="007C0ABF">
      <w:pPr>
        <w:pStyle w:val="B1"/>
        <w:rPr>
          <w:noProof/>
        </w:rPr>
      </w:pPr>
      <w:r w:rsidRPr="000B2AEF">
        <w:rPr>
          <w:noProof/>
        </w:rPr>
        <w:t>-</w:t>
      </w:r>
      <w:r w:rsidRPr="000B2AEF">
        <w:rPr>
          <w:noProof/>
        </w:rPr>
        <w:tab/>
        <w:t>C: This field indicates whether single or two spatial relation info(s) is activated for the indicated PUCCH Resource ID. If this field is set to 1, octet containing the second spatial relation info for the indicated PUCCH Resource is present. If this field is set to 0, octet containing the second spatial relation info for the indicated PUCCH Resource is not present;</w:t>
      </w:r>
    </w:p>
    <w:p w14:paraId="60335178" w14:textId="77777777" w:rsidR="007C0ABF" w:rsidRPr="000B2AEF" w:rsidRDefault="007C0ABF" w:rsidP="007C0ABF">
      <w:pPr>
        <w:pStyle w:val="B1"/>
        <w:rPr>
          <w:noProof/>
        </w:rPr>
      </w:pPr>
      <w:r w:rsidRPr="000B2AEF">
        <w:rPr>
          <w:noProof/>
        </w:rPr>
        <w:t>-</w:t>
      </w:r>
      <w:r w:rsidRPr="000B2AEF">
        <w:rPr>
          <w:noProof/>
        </w:rPr>
        <w:tab/>
        <w:t xml:space="preserve">PUCCH Resource ID: This field contains an identifier of the PUCCH resource ID identified by </w:t>
      </w:r>
      <w:r w:rsidRPr="000B2AEF">
        <w:rPr>
          <w:i/>
          <w:iCs/>
          <w:noProof/>
        </w:rPr>
        <w:t>PUCCH-ResourceId</w:t>
      </w:r>
      <w:r w:rsidRPr="000B2AEF">
        <w:rPr>
          <w:noProof/>
        </w:rPr>
        <w:t xml:space="preserve"> as specified in TS 38.331 [5], which is to be activated with a spatial relations indicated by Spatial Relation Info IDi fields in the subsequent octet(s). The length of the field is 7 bits. If the indicated PUCCH Resource ID is included in a PUCCH Resource Group (configured via </w:t>
      </w:r>
      <w:r w:rsidRPr="000B2AEF">
        <w:rPr>
          <w:i/>
          <w:iCs/>
          <w:noProof/>
        </w:rPr>
        <w:t>resourceGroupToAddModList</w:t>
      </w:r>
      <w:r w:rsidRPr="000B2AEF">
        <w:rPr>
          <w:noProof/>
        </w:rPr>
        <w:t xml:space="preserve"> as specified in TS 38.331 [5]) of the indicated UL BWP, no other PUCCH Resources within the same PUCCH Resource group are indicated in the MAC CE, and this MAC CE applies to all the PUCCH Resources in the PUCCH Resource group;</w:t>
      </w:r>
    </w:p>
    <w:p w14:paraId="2BC94342" w14:textId="77777777" w:rsidR="007C0ABF" w:rsidRPr="000B2AEF" w:rsidRDefault="007C0ABF" w:rsidP="007C0ABF">
      <w:pPr>
        <w:pStyle w:val="B1"/>
        <w:rPr>
          <w:noProof/>
        </w:rPr>
      </w:pPr>
      <w:r w:rsidRPr="000B2AEF">
        <w:rPr>
          <w:noProof/>
        </w:rPr>
        <w:t>-</w:t>
      </w:r>
      <w:r w:rsidRPr="000B2AEF">
        <w:rPr>
          <w:noProof/>
        </w:rPr>
        <w:tab/>
        <w:t xml:space="preserve">Spatial Relation Info IDi: This field contains </w:t>
      </w:r>
      <w:r w:rsidRPr="000B2AEF">
        <w:rPr>
          <w:i/>
          <w:iCs/>
          <w:noProof/>
        </w:rPr>
        <w:t>PUCCH-SpatialRelationInfoId–r16</w:t>
      </w:r>
      <w:r w:rsidRPr="000B2AEF">
        <w:rPr>
          <w:noProof/>
        </w:rPr>
        <w:t xml:space="preserve"> where </w:t>
      </w:r>
      <w:r w:rsidRPr="000B2AEF">
        <w:rPr>
          <w:i/>
          <w:iCs/>
          <w:noProof/>
        </w:rPr>
        <w:t>PUCCH-SpatialRelationInfoId</w:t>
      </w:r>
      <w:r w:rsidRPr="000B2AEF">
        <w:rPr>
          <w:noProof/>
        </w:rPr>
        <w:t xml:space="preserve"> is the identifier of the PUCCH Spatial Relation Info in </w:t>
      </w:r>
      <w:r w:rsidRPr="000B2AEF">
        <w:rPr>
          <w:i/>
          <w:iCs/>
          <w:noProof/>
        </w:rPr>
        <w:t>PUCCH-Config</w:t>
      </w:r>
      <w:r w:rsidRPr="000B2AEF">
        <w:rPr>
          <w:noProof/>
        </w:rPr>
        <w:t xml:space="preserve"> in which the PUCCH Resource ID is configured, as specified in TS 38.331 [5], where i is the index of the activated spatial relation info ID. The length of the field is 6 bits;</w:t>
      </w:r>
    </w:p>
    <w:p w14:paraId="63260C92" w14:textId="77777777" w:rsidR="007C0ABF" w:rsidRPr="000B2AEF" w:rsidRDefault="007C0ABF" w:rsidP="007C0ABF">
      <w:pPr>
        <w:pStyle w:val="B1"/>
        <w:rPr>
          <w:noProof/>
        </w:rPr>
      </w:pPr>
      <w:r w:rsidRPr="000B2AEF">
        <w:rPr>
          <w:noProof/>
        </w:rPr>
        <w:t>-</w:t>
      </w:r>
      <w:r w:rsidRPr="000B2AEF">
        <w:rPr>
          <w:noProof/>
        </w:rPr>
        <w:tab/>
        <w:t>R: Reserved bit, set to 0.</w:t>
      </w:r>
    </w:p>
    <w:p w14:paraId="45BD35D3" w14:textId="77777777" w:rsidR="007C0ABF" w:rsidRPr="000B2AEF" w:rsidRDefault="007C0ABF" w:rsidP="007C0ABF">
      <w:pPr>
        <w:pStyle w:val="TH"/>
        <w:rPr>
          <w:noProof/>
        </w:rPr>
      </w:pPr>
      <w:r w:rsidRPr="000B2AEF">
        <w:object w:dxaOrig="5700" w:dyaOrig="4995" w14:anchorId="17A1A68B">
          <v:shape id="_x0000_i1028" type="#_x0000_t75" style="width:284.25pt;height:250.15pt" o:ole="">
            <v:imagedata r:id="rId20" o:title=""/>
          </v:shape>
          <o:OLEObject Type="Embed" ProgID="Visio.Drawing.15" ShapeID="_x0000_i1028" DrawAspect="Content" ObjectID="_1722933468" r:id="rId21"/>
        </w:object>
      </w:r>
    </w:p>
    <w:p w14:paraId="06C6B201" w14:textId="77777777" w:rsidR="007C0ABF" w:rsidRPr="000B2AEF" w:rsidRDefault="007C0ABF" w:rsidP="007C0ABF">
      <w:pPr>
        <w:pStyle w:val="TF"/>
        <w:rPr>
          <w:noProof/>
        </w:rPr>
      </w:pPr>
      <w:r w:rsidRPr="000B2AEF">
        <w:rPr>
          <w:noProof/>
        </w:rPr>
        <w:t>Figure 6.1.3.45-1: PUCCH spatial relation Activation/Deactivation for multiple TRP PUCCH repetition MAC CE</w:t>
      </w:r>
    </w:p>
    <w:p w14:paraId="0FA77562" w14:textId="77777777" w:rsidR="007C0ABF" w:rsidRPr="000B2AEF" w:rsidRDefault="007C0ABF" w:rsidP="007C0ABF">
      <w:pPr>
        <w:pStyle w:val="Heading4"/>
        <w:rPr>
          <w:noProof/>
        </w:rPr>
      </w:pPr>
      <w:bookmarkStart w:id="112" w:name="_Toc109217715"/>
      <w:r w:rsidRPr="000B2AEF">
        <w:rPr>
          <w:noProof/>
        </w:rPr>
        <w:t>6.1.3.46</w:t>
      </w:r>
      <w:r w:rsidRPr="000B2AEF">
        <w:rPr>
          <w:noProof/>
        </w:rPr>
        <w:tab/>
        <w:t>PUCCH Power Control Set Update for multiple TRP PUCCH repetition MAC CE</w:t>
      </w:r>
      <w:bookmarkEnd w:id="112"/>
    </w:p>
    <w:p w14:paraId="264ED9BD" w14:textId="77777777" w:rsidR="007C0ABF" w:rsidRPr="000B2AEF" w:rsidRDefault="007C0ABF" w:rsidP="007C0ABF">
      <w:pPr>
        <w:rPr>
          <w:noProof/>
        </w:rPr>
      </w:pPr>
      <w:r w:rsidRPr="000B2AEF">
        <w:rPr>
          <w:noProof/>
        </w:rPr>
        <w:t>The PUCCH Power Control Set Update for multiple TRP PUCCH repetition MAC CE is identified by a MAC subheader with eLCID as specified in Table 6.2.1-1b. It has a variable size with following fields:</w:t>
      </w:r>
    </w:p>
    <w:p w14:paraId="3A03F6C9" w14:textId="77777777" w:rsidR="007C0ABF" w:rsidRPr="000B2AEF" w:rsidRDefault="007C0ABF" w:rsidP="007C0ABF">
      <w:pPr>
        <w:pStyle w:val="B1"/>
        <w:rPr>
          <w:noProof/>
        </w:rPr>
      </w:pPr>
      <w:r w:rsidRPr="000B2AEF">
        <w:rPr>
          <w:noProof/>
        </w:rPr>
        <w:t>-</w:t>
      </w:r>
      <w:r w:rsidRPr="000B2AEF">
        <w:rPr>
          <w:noProof/>
        </w:rPr>
        <w:tab/>
        <w:t>Serving Cell ID: This field indicates the identity of the Serving Cell for which the MAC CE applies. The length of the field is 5 bits;</w:t>
      </w:r>
    </w:p>
    <w:p w14:paraId="451F4FAA" w14:textId="77777777" w:rsidR="007C0ABF" w:rsidRPr="000B2AEF" w:rsidRDefault="007C0ABF" w:rsidP="007C0ABF">
      <w:pPr>
        <w:pStyle w:val="B1"/>
        <w:rPr>
          <w:noProof/>
        </w:rPr>
      </w:pPr>
      <w:r w:rsidRPr="000B2AEF">
        <w:rPr>
          <w:noProof/>
        </w:rPr>
        <w:t>-</w:t>
      </w:r>
      <w:r w:rsidRPr="000B2AEF">
        <w:rPr>
          <w:noProof/>
        </w:rPr>
        <w:tab/>
        <w:t xml:space="preserve">BWP ID: This field indicates a UL BWP for which the MAC CE applies as the codepoint of the DCI </w:t>
      </w:r>
      <w:r w:rsidRPr="007C0ABF">
        <w:rPr>
          <w:i/>
          <w:noProof/>
          <w:rPrChange w:id="113" w:author="Samsung - Seungri Jin" w:date="2022-08-09T16:28:00Z">
            <w:rPr>
              <w:noProof/>
            </w:rPr>
          </w:rPrChange>
        </w:rPr>
        <w:t>bandwidth part indicator</w:t>
      </w:r>
      <w:r w:rsidRPr="000B2AEF">
        <w:rPr>
          <w:noProof/>
        </w:rPr>
        <w:t xml:space="preserve"> field as specified in TS 38.212 [9]. The length of the BWP ID field is 2 bits;</w:t>
      </w:r>
    </w:p>
    <w:p w14:paraId="5D401402" w14:textId="77777777" w:rsidR="007C0ABF" w:rsidRPr="000B2AEF" w:rsidRDefault="007C0ABF" w:rsidP="007C0ABF">
      <w:pPr>
        <w:pStyle w:val="B1"/>
        <w:rPr>
          <w:noProof/>
        </w:rPr>
      </w:pPr>
      <w:r w:rsidRPr="000B2AEF">
        <w:rPr>
          <w:noProof/>
        </w:rPr>
        <w:t>-</w:t>
      </w:r>
      <w:r w:rsidRPr="000B2AEF">
        <w:rPr>
          <w:noProof/>
        </w:rPr>
        <w:tab/>
        <w:t>C: This field indicates whether single or two power control set(s) is activated for the indicated PUCCH Resource ID. If this field is set to 1, the second power control set index (i.e. Power Control Set ID1) for the indicated PUCCH Resource is present. If this field is set to 0, the second power control set index (i.e. Power Control Set ID1) for the indicated PUCCH Resource is not present;</w:t>
      </w:r>
    </w:p>
    <w:p w14:paraId="7E4C761A" w14:textId="77777777" w:rsidR="007C0ABF" w:rsidRPr="000B2AEF" w:rsidRDefault="007C0ABF" w:rsidP="007C0ABF">
      <w:pPr>
        <w:pStyle w:val="B1"/>
        <w:rPr>
          <w:noProof/>
        </w:rPr>
      </w:pPr>
      <w:r w:rsidRPr="000B2AEF">
        <w:rPr>
          <w:noProof/>
        </w:rPr>
        <w:t>-</w:t>
      </w:r>
      <w:r w:rsidRPr="000B2AEF">
        <w:rPr>
          <w:noProof/>
        </w:rPr>
        <w:tab/>
        <w:t xml:space="preserve">PUCCH Resource ID: This field contains an identifier of the PUCCH resource ID identified by </w:t>
      </w:r>
      <w:r w:rsidRPr="000B2AEF">
        <w:rPr>
          <w:i/>
          <w:iCs/>
          <w:noProof/>
        </w:rPr>
        <w:t>PUCCH-ResourceId</w:t>
      </w:r>
      <w:r w:rsidRPr="000B2AEF">
        <w:rPr>
          <w:noProof/>
        </w:rPr>
        <w:t xml:space="preserve"> as specified in TS 38.331 [5], which is to be activated with a power control set(s) indicated by Power Control Set IDi fields in the subsequent octet. The length of the field is 7 bits. If the indicated PUCCH Resource ID is included in a PUCCH Resource Group (configured via </w:t>
      </w:r>
      <w:r w:rsidRPr="000B2AEF">
        <w:rPr>
          <w:i/>
          <w:iCs/>
          <w:noProof/>
        </w:rPr>
        <w:t>resourceGroupToAddModList</w:t>
      </w:r>
      <w:r w:rsidRPr="000B2AEF">
        <w:rPr>
          <w:noProof/>
        </w:rPr>
        <w:t xml:space="preserve"> as specified in TS 38.331 [5]) of the indicated UL BWP, no other PUCCH Resources within the same PUCCH Resource group are indicated in the MAC CE, and this MAC CE applies to all the PUCCH Resources in the PUCCH Resource group;</w:t>
      </w:r>
    </w:p>
    <w:p w14:paraId="565BBA6E" w14:textId="77777777" w:rsidR="007C0ABF" w:rsidRPr="000B2AEF" w:rsidRDefault="007C0ABF" w:rsidP="007C0ABF">
      <w:pPr>
        <w:pStyle w:val="B1"/>
        <w:rPr>
          <w:noProof/>
        </w:rPr>
      </w:pPr>
      <w:r w:rsidRPr="000B2AEF">
        <w:rPr>
          <w:noProof/>
        </w:rPr>
        <w:t>-</w:t>
      </w:r>
      <w:r w:rsidRPr="000B2AEF">
        <w:rPr>
          <w:noProof/>
        </w:rPr>
        <w:tab/>
        <w:t>Power Control Set ID</w:t>
      </w:r>
      <w:r w:rsidRPr="000B2AEF">
        <w:rPr>
          <w:noProof/>
          <w:vertAlign w:val="subscript"/>
        </w:rPr>
        <w:t>i</w:t>
      </w:r>
      <w:r w:rsidRPr="000B2AEF">
        <w:rPr>
          <w:noProof/>
        </w:rPr>
        <w:t xml:space="preserve">: This field contains </w:t>
      </w:r>
      <w:r w:rsidRPr="000B2AEF">
        <w:rPr>
          <w:i/>
          <w:iCs/>
          <w:noProof/>
        </w:rPr>
        <w:t>PUCCH-PowerControlSetInfoId</w:t>
      </w:r>
      <w:r w:rsidRPr="000B2AEF">
        <w:rPr>
          <w:noProof/>
        </w:rPr>
        <w:t xml:space="preserve"> where </w:t>
      </w:r>
      <w:r w:rsidRPr="000B2AEF">
        <w:rPr>
          <w:i/>
          <w:iCs/>
          <w:noProof/>
        </w:rPr>
        <w:t>PUCCH-PowerControlSetInfoId</w:t>
      </w:r>
      <w:r w:rsidRPr="000B2AEF">
        <w:rPr>
          <w:noProof/>
        </w:rPr>
        <w:t xml:space="preserve"> is the identifier of the PUCCH Power Control Set in </w:t>
      </w:r>
      <w:r w:rsidRPr="000B2AEF">
        <w:rPr>
          <w:i/>
          <w:iCs/>
          <w:noProof/>
        </w:rPr>
        <w:t>PUCCH-Config</w:t>
      </w:r>
      <w:r w:rsidRPr="000B2AEF">
        <w:rPr>
          <w:noProof/>
        </w:rPr>
        <w:t xml:space="preserve"> in which the PUCCH Resource ID is configured, as specified in TS 38.331 [5], where i is the index of the power control set ID. The length of the field is 3 bits;</w:t>
      </w:r>
    </w:p>
    <w:p w14:paraId="180BF8E3" w14:textId="77777777" w:rsidR="007C0ABF" w:rsidRPr="000B2AEF" w:rsidRDefault="007C0ABF" w:rsidP="007C0ABF">
      <w:pPr>
        <w:rPr>
          <w:noProof/>
        </w:rPr>
      </w:pPr>
      <w:r w:rsidRPr="000B2AEF">
        <w:rPr>
          <w:noProof/>
        </w:rPr>
        <w:t>-</w:t>
      </w:r>
      <w:r w:rsidRPr="000B2AEF">
        <w:rPr>
          <w:noProof/>
        </w:rPr>
        <w:tab/>
        <w:t>R: Reserved bit, set to 0.</w:t>
      </w:r>
    </w:p>
    <w:p w14:paraId="1E57D7A9" w14:textId="77777777" w:rsidR="007C0ABF" w:rsidRPr="000B2AEF" w:rsidRDefault="007C0ABF" w:rsidP="007C0ABF">
      <w:pPr>
        <w:pStyle w:val="TH"/>
        <w:rPr>
          <w:noProof/>
        </w:rPr>
      </w:pPr>
      <w:r w:rsidRPr="000B2AEF">
        <w:object w:dxaOrig="5700" w:dyaOrig="3870" w14:anchorId="2F7EF358">
          <v:shape id="_x0000_i1029" type="#_x0000_t75" style="width:284.25pt;height:193.55pt" o:ole="">
            <v:imagedata r:id="rId22" o:title=""/>
          </v:shape>
          <o:OLEObject Type="Embed" ProgID="Visio.Drawing.15" ShapeID="_x0000_i1029" DrawAspect="Content" ObjectID="_1722933469" r:id="rId23"/>
        </w:object>
      </w:r>
    </w:p>
    <w:p w14:paraId="2AF934E7" w14:textId="77777777" w:rsidR="007C0ABF" w:rsidRPr="000B2AEF" w:rsidRDefault="007C0ABF" w:rsidP="007C0ABF">
      <w:pPr>
        <w:pStyle w:val="TF"/>
        <w:rPr>
          <w:noProof/>
        </w:rPr>
      </w:pPr>
      <w:r w:rsidRPr="000B2AEF">
        <w:rPr>
          <w:noProof/>
        </w:rPr>
        <w:t>Figure 6.1.3.46-1: PUCCH power control set update for multiple TRP PUCCH repletion MAC CE</w:t>
      </w:r>
    </w:p>
    <w:p w14:paraId="356F58D6" w14:textId="77777777" w:rsidR="007C0ABF" w:rsidRPr="000B2AEF" w:rsidRDefault="007C0ABF" w:rsidP="007C0ABF">
      <w:pPr>
        <w:pStyle w:val="Heading4"/>
        <w:rPr>
          <w:noProof/>
        </w:rPr>
      </w:pPr>
      <w:bookmarkStart w:id="114" w:name="_Toc109217716"/>
      <w:r w:rsidRPr="000B2AEF">
        <w:rPr>
          <w:noProof/>
        </w:rPr>
        <w:t>6.1.3.47</w:t>
      </w:r>
      <w:r w:rsidRPr="000B2AEF">
        <w:rPr>
          <w:noProof/>
        </w:rPr>
        <w:tab/>
        <w:t>Unified TCI States Activation/Deactivation MAC CE</w:t>
      </w:r>
      <w:bookmarkEnd w:id="114"/>
    </w:p>
    <w:p w14:paraId="0BAFD832" w14:textId="77777777" w:rsidR="007C0ABF" w:rsidRPr="000B2AEF" w:rsidRDefault="007C0ABF" w:rsidP="007C0ABF">
      <w:pPr>
        <w:rPr>
          <w:noProof/>
        </w:rPr>
      </w:pPr>
      <w:r w:rsidRPr="000B2AEF">
        <w:rPr>
          <w:noProof/>
        </w:rPr>
        <w:t>The Unified TCI States Activation/Deactivation MAC CE is identified by a MAC subheader with eLCID as specified in Table 6.2.1-1b. It has a variable size consisting of following fields:</w:t>
      </w:r>
    </w:p>
    <w:p w14:paraId="7405B075" w14:textId="77777777" w:rsidR="007C0ABF" w:rsidRPr="000B2AEF" w:rsidRDefault="007C0ABF" w:rsidP="007C0ABF">
      <w:pPr>
        <w:pStyle w:val="B1"/>
        <w:rPr>
          <w:noProof/>
        </w:rPr>
      </w:pPr>
      <w:r w:rsidRPr="000B2AEF">
        <w:rPr>
          <w:noProof/>
        </w:rPr>
        <w:t>-</w:t>
      </w:r>
      <w:r w:rsidRPr="000B2AEF">
        <w:rPr>
          <w:noProof/>
        </w:rPr>
        <w:tab/>
        <w:t xml:space="preserve">Serving Cell ID: This field indicates the identity of the Serving Cell for which the MAC CE applies. The length of the field is 5 bits. If the indicated Serving Cell is configured as part of a </w:t>
      </w:r>
      <w:r w:rsidRPr="000B2AEF">
        <w:rPr>
          <w:i/>
          <w:iCs/>
          <w:noProof/>
        </w:rPr>
        <w:t>simultaneousU-TCI-UpdateList1</w:t>
      </w:r>
      <w:r w:rsidRPr="000B2AEF">
        <w:rPr>
          <w:noProof/>
        </w:rPr>
        <w:t xml:space="preserve">, </w:t>
      </w:r>
      <w:r w:rsidRPr="000B2AEF">
        <w:rPr>
          <w:i/>
          <w:iCs/>
          <w:noProof/>
        </w:rPr>
        <w:t>simultaneousU-TCI-UpdateList2</w:t>
      </w:r>
      <w:r w:rsidRPr="000B2AEF">
        <w:rPr>
          <w:noProof/>
        </w:rPr>
        <w:t xml:space="preserve">, </w:t>
      </w:r>
      <w:r w:rsidRPr="000B2AEF">
        <w:rPr>
          <w:i/>
          <w:iCs/>
          <w:noProof/>
        </w:rPr>
        <w:t>simultaneousU-TCI-UpdateList3</w:t>
      </w:r>
      <w:r w:rsidRPr="000B2AEF">
        <w:rPr>
          <w:noProof/>
        </w:rPr>
        <w:t xml:space="preserve"> or </w:t>
      </w:r>
      <w:r w:rsidRPr="000B2AEF">
        <w:rPr>
          <w:i/>
          <w:iCs/>
          <w:noProof/>
        </w:rPr>
        <w:t>simultaneousU-TCI-UpdateList4</w:t>
      </w:r>
      <w:r w:rsidRPr="000B2AEF">
        <w:rPr>
          <w:noProof/>
        </w:rPr>
        <w:t xml:space="preserve"> as specified in TS 38.331 [5], this MAC CE applies to all theServing Cells in the set </w:t>
      </w:r>
      <w:r w:rsidRPr="000B2AEF">
        <w:rPr>
          <w:i/>
          <w:iCs/>
          <w:noProof/>
        </w:rPr>
        <w:t>simultaneousU-TCI-UpdateList1</w:t>
      </w:r>
      <w:r w:rsidRPr="000B2AEF">
        <w:rPr>
          <w:noProof/>
        </w:rPr>
        <w:t xml:space="preserve">, </w:t>
      </w:r>
      <w:r w:rsidRPr="000B2AEF">
        <w:rPr>
          <w:i/>
          <w:iCs/>
          <w:noProof/>
        </w:rPr>
        <w:t>simultaneousU-TCI-UpdateList2</w:t>
      </w:r>
      <w:r w:rsidRPr="000B2AEF">
        <w:rPr>
          <w:noProof/>
        </w:rPr>
        <w:t>,</w:t>
      </w:r>
      <w:r w:rsidRPr="000B2AEF">
        <w:rPr>
          <w:iCs/>
          <w:noProof/>
        </w:rPr>
        <w:t xml:space="preserve"> </w:t>
      </w:r>
      <w:r w:rsidRPr="000B2AEF">
        <w:rPr>
          <w:i/>
          <w:iCs/>
          <w:noProof/>
        </w:rPr>
        <w:t>simultaneousU-TCI-UpdateList3</w:t>
      </w:r>
      <w:r w:rsidRPr="000B2AEF">
        <w:rPr>
          <w:noProof/>
        </w:rPr>
        <w:t xml:space="preserve"> or </w:t>
      </w:r>
      <w:r w:rsidRPr="000B2AEF">
        <w:rPr>
          <w:i/>
          <w:iCs/>
          <w:noProof/>
        </w:rPr>
        <w:t>simultaneousU-TCI-UpdateList4</w:t>
      </w:r>
      <w:r w:rsidRPr="000B2AEF">
        <w:rPr>
          <w:noProof/>
        </w:rPr>
        <w:t>, respectively;</w:t>
      </w:r>
    </w:p>
    <w:p w14:paraId="194F5E7C" w14:textId="77777777" w:rsidR="007C0ABF" w:rsidRPr="000B2AEF" w:rsidRDefault="007C0ABF" w:rsidP="007C0ABF">
      <w:pPr>
        <w:pStyle w:val="B1"/>
        <w:rPr>
          <w:noProof/>
        </w:rPr>
      </w:pPr>
      <w:r w:rsidRPr="000B2AEF">
        <w:rPr>
          <w:noProof/>
        </w:rPr>
        <w:t>-</w:t>
      </w:r>
      <w:r w:rsidRPr="000B2AEF">
        <w:rPr>
          <w:noProof/>
        </w:rPr>
        <w:tab/>
        <w:t xml:space="preserve">DL BWP ID: This field indicates a DL BWP for which the MAC CE applies as the codepoint of the DCI </w:t>
      </w:r>
      <w:r w:rsidRPr="007C0ABF">
        <w:rPr>
          <w:i/>
          <w:noProof/>
          <w:rPrChange w:id="115" w:author="Samsung - Seungri Jin" w:date="2022-08-09T16:28:00Z">
            <w:rPr>
              <w:noProof/>
            </w:rPr>
          </w:rPrChange>
        </w:rPr>
        <w:t>bandwidth</w:t>
      </w:r>
      <w:r w:rsidRPr="000B2AEF">
        <w:rPr>
          <w:noProof/>
        </w:rPr>
        <w:t xml:space="preserve"> </w:t>
      </w:r>
      <w:r w:rsidRPr="000B2AEF">
        <w:rPr>
          <w:i/>
          <w:iCs/>
          <w:noProof/>
        </w:rPr>
        <w:t>part indicator</w:t>
      </w:r>
      <w:r w:rsidRPr="000B2AEF">
        <w:rPr>
          <w:noProof/>
        </w:rPr>
        <w:t xml:space="preserve"> field as specified in TS 38.212 [9]. The length of the BWP ID field is 2 bits;</w:t>
      </w:r>
    </w:p>
    <w:p w14:paraId="14E876C5" w14:textId="77777777" w:rsidR="007C0ABF" w:rsidRPr="000B2AEF" w:rsidRDefault="007C0ABF" w:rsidP="007C0ABF">
      <w:pPr>
        <w:pStyle w:val="B1"/>
        <w:rPr>
          <w:noProof/>
        </w:rPr>
      </w:pPr>
      <w:r w:rsidRPr="000B2AEF">
        <w:rPr>
          <w:noProof/>
        </w:rPr>
        <w:t>-</w:t>
      </w:r>
      <w:r w:rsidRPr="000B2AEF">
        <w:rPr>
          <w:noProof/>
        </w:rPr>
        <w:tab/>
        <w:t xml:space="preserve">UL BWP ID: This field indicates a UL BWP for which the MAC CE applies as the codepoint of the DCI </w:t>
      </w:r>
      <w:r w:rsidRPr="007C0ABF">
        <w:rPr>
          <w:i/>
          <w:noProof/>
          <w:rPrChange w:id="116" w:author="Samsung - Seungri Jin" w:date="2022-08-09T16:28:00Z">
            <w:rPr>
              <w:noProof/>
            </w:rPr>
          </w:rPrChange>
        </w:rPr>
        <w:t>bandwidth</w:t>
      </w:r>
      <w:r w:rsidRPr="000B2AEF">
        <w:rPr>
          <w:noProof/>
        </w:rPr>
        <w:t xml:space="preserve"> </w:t>
      </w:r>
      <w:r w:rsidRPr="000B2AEF">
        <w:rPr>
          <w:i/>
          <w:iCs/>
          <w:noProof/>
        </w:rPr>
        <w:t>part indicator</w:t>
      </w:r>
      <w:r w:rsidRPr="000B2AEF">
        <w:rPr>
          <w:noProof/>
        </w:rPr>
        <w:t xml:space="preserve"> field as specified in TS 38.212 [9]. The length of the BWP ID field is 2 bits;</w:t>
      </w:r>
    </w:p>
    <w:p w14:paraId="35210E20" w14:textId="6055EE2D" w:rsidR="007C0ABF" w:rsidRPr="000B2AEF" w:rsidRDefault="007C0ABF" w:rsidP="007C0ABF">
      <w:pPr>
        <w:pStyle w:val="B1"/>
        <w:rPr>
          <w:noProof/>
        </w:rPr>
      </w:pPr>
      <w:r w:rsidRPr="000B2AEF">
        <w:rPr>
          <w:noProof/>
        </w:rPr>
        <w:t>-</w:t>
      </w:r>
      <w:r w:rsidRPr="000B2AEF">
        <w:rPr>
          <w:noProof/>
        </w:rPr>
        <w:tab/>
        <w:t>P</w:t>
      </w:r>
      <w:r w:rsidRPr="000B2AEF">
        <w:rPr>
          <w:noProof/>
          <w:vertAlign w:val="subscript"/>
        </w:rPr>
        <w:t>i</w:t>
      </w:r>
      <w:r w:rsidRPr="000B2AEF">
        <w:rPr>
          <w:noProof/>
        </w:rPr>
        <w:t>: This field indicates whether each TCI codepoint has multiple TCI states or single TCI state. If P</w:t>
      </w:r>
      <w:r w:rsidRPr="000B2AEF">
        <w:rPr>
          <w:noProof/>
          <w:vertAlign w:val="subscript"/>
        </w:rPr>
        <w:t>i</w:t>
      </w:r>
      <w:r w:rsidRPr="000B2AEF">
        <w:rPr>
          <w:noProof/>
        </w:rPr>
        <w:t xml:space="preserve"> field </w:t>
      </w:r>
      <w:ins w:id="117" w:author="Samsung - Seungri Jin" w:date="2022-08-23T18:30:00Z">
        <w:r w:rsidR="00DC06CA">
          <w:rPr>
            <w:noProof/>
          </w:rPr>
          <w:t xml:space="preserve">is </w:t>
        </w:r>
      </w:ins>
      <w:r w:rsidRPr="000B2AEF">
        <w:rPr>
          <w:noProof/>
        </w:rPr>
        <w:t>set to 1, it indicates that i</w:t>
      </w:r>
      <w:r w:rsidRPr="000B2AEF">
        <w:rPr>
          <w:noProof/>
          <w:vertAlign w:val="superscript"/>
        </w:rPr>
        <w:t>th</w:t>
      </w:r>
      <w:r w:rsidRPr="000B2AEF">
        <w:rPr>
          <w:noProof/>
        </w:rPr>
        <w:t xml:space="preserve"> TCI codepoint includes the DL TCI state and the UL TCI state. If P</w:t>
      </w:r>
      <w:r w:rsidRPr="000B2AEF">
        <w:rPr>
          <w:noProof/>
          <w:vertAlign w:val="subscript"/>
        </w:rPr>
        <w:t>i</w:t>
      </w:r>
      <w:r w:rsidRPr="000B2AEF">
        <w:rPr>
          <w:noProof/>
        </w:rPr>
        <w:t xml:space="preserve"> field </w:t>
      </w:r>
      <w:ins w:id="118" w:author="Samsung - Seungri Jin" w:date="2022-08-23T18:31:00Z">
        <w:r w:rsidR="00DC06CA">
          <w:rPr>
            <w:noProof/>
          </w:rPr>
          <w:t xml:space="preserve">is </w:t>
        </w:r>
      </w:ins>
      <w:r w:rsidRPr="000B2AEF">
        <w:rPr>
          <w:noProof/>
        </w:rPr>
        <w:t>set to 0, it indicates that i</w:t>
      </w:r>
      <w:r w:rsidRPr="000B2AEF">
        <w:rPr>
          <w:noProof/>
          <w:vertAlign w:val="superscript"/>
        </w:rPr>
        <w:t>th</w:t>
      </w:r>
      <w:r w:rsidRPr="000B2AEF">
        <w:rPr>
          <w:noProof/>
        </w:rPr>
        <w:t xml:space="preserve"> TCI codepoint includes only the DL</w:t>
      </w:r>
      <w:ins w:id="119" w:author="Samsung - Seungri Jin" w:date="2022-08-23T18:31:00Z">
        <w:r w:rsidR="00DC06CA">
          <w:rPr>
            <w:noProof/>
          </w:rPr>
          <w:t>/joint</w:t>
        </w:r>
      </w:ins>
      <w:r w:rsidRPr="000B2AEF">
        <w:rPr>
          <w:noProof/>
        </w:rPr>
        <w:t xml:space="preserve"> TCI state or the UL TCI state;</w:t>
      </w:r>
    </w:p>
    <w:p w14:paraId="5027C20F" w14:textId="77777777" w:rsidR="007C0ABF" w:rsidRPr="000B2AEF" w:rsidRDefault="007C0ABF" w:rsidP="007C0ABF">
      <w:pPr>
        <w:pStyle w:val="B1"/>
        <w:rPr>
          <w:noProof/>
        </w:rPr>
      </w:pPr>
      <w:r w:rsidRPr="000B2AEF">
        <w:rPr>
          <w:noProof/>
        </w:rPr>
        <w:t>-</w:t>
      </w:r>
      <w:r w:rsidRPr="000B2AEF">
        <w:rPr>
          <w:noProof/>
        </w:rPr>
        <w:tab/>
        <w:t>D/U: This field indicate whether the TCI state ID in the same octet is for joint/downlink or uplink TCI state. If this field is set to 1, the TCI state ID in the same octet is for joint/downlink. If this field is set to 0, the TCI state ID in the same octet is for uplink;</w:t>
      </w:r>
    </w:p>
    <w:p w14:paraId="204C8A86" w14:textId="77777777" w:rsidR="007C0ABF" w:rsidRPr="000B2AEF" w:rsidRDefault="007C0ABF" w:rsidP="007C0ABF">
      <w:pPr>
        <w:pStyle w:val="B1"/>
        <w:rPr>
          <w:noProof/>
        </w:rPr>
      </w:pPr>
      <w:r w:rsidRPr="000B2AEF">
        <w:rPr>
          <w:noProof/>
        </w:rPr>
        <w:t>-</w:t>
      </w:r>
      <w:r w:rsidRPr="000B2AEF">
        <w:rPr>
          <w:noProof/>
        </w:rPr>
        <w:tab/>
        <w:t xml:space="preserve">TCI state ID: This field indicates the TCI state identified by </w:t>
      </w:r>
      <w:r w:rsidRPr="000B2AEF">
        <w:rPr>
          <w:i/>
          <w:iCs/>
          <w:noProof/>
        </w:rPr>
        <w:t>TCI-StateId</w:t>
      </w:r>
      <w:r w:rsidRPr="000B2AEF">
        <w:rPr>
          <w:noProof/>
        </w:rPr>
        <w:t xml:space="preserve"> as specified in TS 38.331 [5]. If D/U is set to 1, 7-bits length TCI state ID i.e. </w:t>
      </w:r>
      <w:r w:rsidRPr="000B2AEF">
        <w:rPr>
          <w:i/>
          <w:iCs/>
          <w:noProof/>
        </w:rPr>
        <w:t>TCI-StateId</w:t>
      </w:r>
      <w:r w:rsidRPr="000B2AEF">
        <w:rPr>
          <w:noProof/>
        </w:rPr>
        <w:t xml:space="preserve"> as specified in TS 38.331 [5] is used. If D/U is set to 0, the most significant bit of TCI state ID is considered as the reserved bit and remainder 6 bits indicate the </w:t>
      </w:r>
      <w:r w:rsidRPr="000B2AEF">
        <w:rPr>
          <w:i/>
          <w:iCs/>
          <w:noProof/>
        </w:rPr>
        <w:t>UL-TCIState-Id</w:t>
      </w:r>
      <w:r w:rsidRPr="000B2AEF">
        <w:rPr>
          <w:noProof/>
        </w:rPr>
        <w:t xml:space="preserve"> as specified in TS 38.331 [5]. The maximum number of activated TCI states is 16;</w:t>
      </w:r>
    </w:p>
    <w:p w14:paraId="336AFEB0" w14:textId="77777777" w:rsidR="007C0ABF" w:rsidRPr="000B2AEF" w:rsidRDefault="007C0ABF" w:rsidP="007C0ABF">
      <w:pPr>
        <w:pStyle w:val="B1"/>
        <w:rPr>
          <w:noProof/>
        </w:rPr>
      </w:pPr>
      <w:r w:rsidRPr="000B2AEF">
        <w:rPr>
          <w:noProof/>
        </w:rPr>
        <w:t>-</w:t>
      </w:r>
      <w:r w:rsidRPr="000B2AEF">
        <w:rPr>
          <w:noProof/>
        </w:rPr>
        <w:tab/>
        <w:t>R: Reserved bit, set to 0.</w:t>
      </w:r>
    </w:p>
    <w:p w14:paraId="2AB96EC5" w14:textId="77777777" w:rsidR="007C0ABF" w:rsidRPr="000B2AEF" w:rsidRDefault="007C0ABF" w:rsidP="007C0ABF">
      <w:pPr>
        <w:pStyle w:val="TH"/>
        <w:rPr>
          <w:noProof/>
        </w:rPr>
      </w:pPr>
      <w:r w:rsidRPr="000B2AEF">
        <w:object w:dxaOrig="5715" w:dyaOrig="4441" w14:anchorId="344A506F">
          <v:shape id="_x0000_i1030" type="#_x0000_t75" style="width:286.15pt;height:222.55pt" o:ole="">
            <v:imagedata r:id="rId24" o:title=""/>
          </v:shape>
          <o:OLEObject Type="Embed" ProgID="Visio.Drawing.15" ShapeID="_x0000_i1030" DrawAspect="Content" ObjectID="_1722933470" r:id="rId25"/>
        </w:object>
      </w:r>
    </w:p>
    <w:p w14:paraId="26DB4453" w14:textId="77777777" w:rsidR="007C0ABF" w:rsidRPr="000B2AEF" w:rsidRDefault="007C0ABF" w:rsidP="007C0ABF">
      <w:pPr>
        <w:pStyle w:val="TF"/>
        <w:rPr>
          <w:noProof/>
        </w:rPr>
      </w:pPr>
      <w:r w:rsidRPr="000B2AEF">
        <w:rPr>
          <w:noProof/>
        </w:rPr>
        <w:t>Figure 6.1.3.47-1: Unified TCI state activation/deactivation MAC CE</w:t>
      </w:r>
    </w:p>
    <w:p w14:paraId="70C14E40" w14:textId="77777777" w:rsidR="007C0ABF" w:rsidRPr="000B2AEF" w:rsidRDefault="007C0ABF" w:rsidP="007C0ABF">
      <w:pPr>
        <w:pStyle w:val="Heading4"/>
        <w:rPr>
          <w:rFonts w:eastAsia="DengXian"/>
          <w:lang w:eastAsia="ko-KR"/>
        </w:rPr>
      </w:pPr>
      <w:bookmarkStart w:id="120" w:name="_Toc109217728"/>
      <w:r w:rsidRPr="000B2AEF">
        <w:t>6.1.3.59</w:t>
      </w:r>
      <w:r w:rsidRPr="000B2AEF">
        <w:tab/>
      </w:r>
      <w:r w:rsidRPr="000B2AEF">
        <w:rPr>
          <w:rFonts w:eastAsia="DengXian"/>
          <w:lang w:eastAsia="ko-KR"/>
        </w:rPr>
        <w:t>SP/AP SRS TCI State Indication MAC CE</w:t>
      </w:r>
      <w:bookmarkEnd w:id="120"/>
    </w:p>
    <w:p w14:paraId="42E3D626" w14:textId="77777777" w:rsidR="007C0ABF" w:rsidRPr="000B2AEF" w:rsidRDefault="007C0ABF" w:rsidP="007C0ABF">
      <w:pPr>
        <w:rPr>
          <w:rFonts w:eastAsiaTheme="minorEastAsia"/>
        </w:rPr>
      </w:pPr>
      <w:r w:rsidRPr="000B2AEF">
        <w:t xml:space="preserve">The </w:t>
      </w:r>
      <w:r w:rsidRPr="000B2AEF">
        <w:rPr>
          <w:rFonts w:eastAsiaTheme="minorEastAsia"/>
          <w:lang w:eastAsia="ko-KR"/>
        </w:rPr>
        <w:t>SP/</w:t>
      </w:r>
      <w:r w:rsidRPr="000B2AEF">
        <w:t xml:space="preserve">AP SRS </w:t>
      </w:r>
      <w:r w:rsidRPr="000B2AEF">
        <w:rPr>
          <w:rFonts w:eastAsia="DengXian"/>
          <w:lang w:eastAsia="ko-KR"/>
        </w:rPr>
        <w:t xml:space="preserve">TCI State </w:t>
      </w:r>
      <w:r w:rsidRPr="000B2AEF">
        <w:t>Indication MAC CE is identified by a MAC subheader with eLCID as specified in Table 6.2.1-1b. It has a variable size with following fields:</w:t>
      </w:r>
    </w:p>
    <w:p w14:paraId="399B5509" w14:textId="77777777" w:rsidR="007C0ABF" w:rsidRPr="000B2AEF" w:rsidRDefault="007C0ABF" w:rsidP="007C0ABF">
      <w:pPr>
        <w:pStyle w:val="B1"/>
      </w:pPr>
      <w:r w:rsidRPr="000B2AEF">
        <w:t>-</w:t>
      </w:r>
      <w:r w:rsidRPr="000B2AEF">
        <w:tab/>
        <w:t xml:space="preserve">A/D: This field indicates whether to activate or deactivate indicated SP SRS resource set. The field is set to 1 to </w:t>
      </w:r>
      <w:del w:id="121" w:author="Samsung - Seungri Jin" w:date="2022-08-09T16:29:00Z">
        <w:r w:rsidRPr="000B2AEF" w:rsidDel="007C0ABF">
          <w:delText>b1</w:delText>
        </w:r>
      </w:del>
      <w:r w:rsidRPr="000B2AEF">
        <w:t>indicate activation, otherwise it indicates deactivation. If the indicated SRS resource set ID is for the AP SRS resource set, MAC entity shall ignore this field;</w:t>
      </w:r>
    </w:p>
    <w:p w14:paraId="1719FCF5" w14:textId="77777777" w:rsidR="007C0ABF" w:rsidRPr="000B2AEF" w:rsidRDefault="007C0ABF" w:rsidP="007C0ABF">
      <w:pPr>
        <w:pStyle w:val="B1"/>
      </w:pPr>
      <w:r w:rsidRPr="000B2AEF">
        <w:t>-</w:t>
      </w:r>
      <w:r w:rsidRPr="000B2AEF">
        <w:tab/>
        <w:t>SRS Resource Set's Cell ID: This field indicates the identity of the Serving Cell, which contains the indicated SP/AP SRS Resource Set. If the C field is set to 0, this field also indicates the identity of the Serving Cell associated with all TCI states indicated by the TCI State ID</w:t>
      </w:r>
      <w:r w:rsidRPr="000B2AEF">
        <w:rPr>
          <w:vertAlign w:val="subscript"/>
        </w:rPr>
        <w:t>i</w:t>
      </w:r>
      <w:r w:rsidRPr="000B2AEF">
        <w:t xml:space="preserve"> fields. The length of the field is 5 bits;</w:t>
      </w:r>
    </w:p>
    <w:p w14:paraId="5B0A0FCE" w14:textId="77777777" w:rsidR="007C0ABF" w:rsidRPr="000B2AEF" w:rsidRDefault="007C0ABF" w:rsidP="007C0ABF">
      <w:pPr>
        <w:pStyle w:val="B1"/>
      </w:pPr>
      <w:r w:rsidRPr="000B2AEF">
        <w:t>-</w:t>
      </w:r>
      <w:r w:rsidRPr="000B2AEF">
        <w:tab/>
        <w:t xml:space="preserve">SRS Resource Set's BWP ID: This field indicates a UL BWP as the codepoint of the DCI </w:t>
      </w:r>
      <w:r w:rsidRPr="000B2AEF">
        <w:rPr>
          <w:i/>
        </w:rPr>
        <w:t>bandwidth part indicator</w:t>
      </w:r>
      <w:r w:rsidRPr="000B2AEF">
        <w:t xml:space="preserve"> field as specified in TS 38.212 [9], which contains the indicated SP/AP SRS Resource Set. If the C field is set to 0, this field also indicates the identity of the BWP associated with all TCI states indicated by the TCI State ID</w:t>
      </w:r>
      <w:r w:rsidRPr="000B2AEF">
        <w:rPr>
          <w:vertAlign w:val="subscript"/>
        </w:rPr>
        <w:t>i</w:t>
      </w:r>
      <w:r w:rsidRPr="000B2AEF">
        <w:t xml:space="preserve"> fields. The length of the field is 2 bits;</w:t>
      </w:r>
    </w:p>
    <w:p w14:paraId="2C0D32A5" w14:textId="77777777" w:rsidR="007C0ABF" w:rsidRPr="000B2AEF" w:rsidRDefault="007C0ABF" w:rsidP="007C0ABF">
      <w:pPr>
        <w:pStyle w:val="B1"/>
      </w:pPr>
      <w:r w:rsidRPr="000B2AEF">
        <w:t>-</w:t>
      </w:r>
      <w:r w:rsidRPr="000B2AEF">
        <w:tab/>
        <w:t>C: This field indicates whether the octets containing TCI State Serving Cell ID field(s) and TCI State BWP ID field(s) are present. If this field is set to 1, TCI State Serving Cell ID field(s) and TCI State BWP ID field(s) are present, otherwise they are not present so MAC entity shall ignore TCI State Serving Cell ID field(s) and TCI State BWP ID field(s);</w:t>
      </w:r>
    </w:p>
    <w:p w14:paraId="115CB17F" w14:textId="77777777" w:rsidR="007C0ABF" w:rsidRPr="000B2AEF" w:rsidRDefault="007C0ABF" w:rsidP="007C0ABF">
      <w:pPr>
        <w:pStyle w:val="B1"/>
      </w:pPr>
      <w:r w:rsidRPr="000B2AEF">
        <w:t>-</w:t>
      </w:r>
      <w:r w:rsidRPr="000B2AEF">
        <w:tab/>
        <w:t>SUL: This field indicates whether the MAC CE applies to the NUL carrier or SUL carrier configuration. This field is set to 1 to indicate that it applies to the SUL carrier configuration, and it is set to 0 to indicate that it applies to the NUL carrier configuration;</w:t>
      </w:r>
    </w:p>
    <w:p w14:paraId="2C12088A" w14:textId="77777777" w:rsidR="007C0ABF" w:rsidRPr="000B2AEF" w:rsidRDefault="007C0ABF" w:rsidP="007C0ABF">
      <w:pPr>
        <w:pStyle w:val="B1"/>
      </w:pPr>
      <w:r w:rsidRPr="000B2AEF">
        <w:t>-</w:t>
      </w:r>
      <w:r w:rsidRPr="000B2AEF">
        <w:tab/>
        <w:t xml:space="preserve">SRS Resource Set ID: This field indicates the SP/AP SRS Resource Set ID identified by </w:t>
      </w:r>
      <w:r w:rsidRPr="000B2AEF">
        <w:rPr>
          <w:i/>
        </w:rPr>
        <w:t>SRS-ResourceSetId</w:t>
      </w:r>
      <w:r w:rsidRPr="000B2AEF">
        <w:t xml:space="preserve"> as specified in TS 38.331 [5]. The length of the field is 4 bits;</w:t>
      </w:r>
    </w:p>
    <w:p w14:paraId="4ADE60D6" w14:textId="77777777" w:rsidR="007C0ABF" w:rsidRPr="000B2AEF" w:rsidRDefault="007C0ABF" w:rsidP="007C0ABF">
      <w:pPr>
        <w:pStyle w:val="B1"/>
      </w:pPr>
      <w:r w:rsidRPr="000B2AEF">
        <w:t>-</w:t>
      </w:r>
      <w:r w:rsidRPr="000B2AEF">
        <w:tab/>
        <w:t>TCI State Serving Cell ID</w:t>
      </w:r>
      <w:r w:rsidRPr="000B2AEF">
        <w:rPr>
          <w:vertAlign w:val="subscript"/>
        </w:rPr>
        <w:t>i</w:t>
      </w:r>
      <w:r w:rsidRPr="000B2AEF">
        <w:t>: This field indicates the identity of the Serving Cell on which the TCI State used for SRS resource i is located. The length of the field is 5 bits;</w:t>
      </w:r>
    </w:p>
    <w:p w14:paraId="5035CF41" w14:textId="77777777" w:rsidR="007C0ABF" w:rsidRPr="000B2AEF" w:rsidRDefault="007C0ABF" w:rsidP="007C0ABF">
      <w:pPr>
        <w:pStyle w:val="B1"/>
      </w:pPr>
      <w:r w:rsidRPr="000B2AEF">
        <w:t>-</w:t>
      </w:r>
      <w:r w:rsidRPr="000B2AEF">
        <w:tab/>
        <w:t>TCI State BWP ID</w:t>
      </w:r>
      <w:r w:rsidRPr="000B2AEF">
        <w:rPr>
          <w:vertAlign w:val="subscript"/>
        </w:rPr>
        <w:t>i</w:t>
      </w:r>
      <w:r w:rsidRPr="000B2AEF">
        <w:t xml:space="preserve">: This field indicates a UL BWP as the codepoint of the DCI </w:t>
      </w:r>
      <w:r w:rsidRPr="000B2AEF">
        <w:rPr>
          <w:i/>
        </w:rPr>
        <w:t>bandwidth part indicator</w:t>
      </w:r>
      <w:r w:rsidRPr="000B2AEF">
        <w:t xml:space="preserve"> field as specified in TS 38.212 [9], on which the TCI State used for SRS resource i is located. The length of the field is 2 bits;</w:t>
      </w:r>
    </w:p>
    <w:p w14:paraId="3B5CBE77" w14:textId="77777777" w:rsidR="007C0ABF" w:rsidRPr="000B2AEF" w:rsidRDefault="007C0ABF" w:rsidP="007C0ABF">
      <w:pPr>
        <w:pStyle w:val="B1"/>
      </w:pPr>
      <w:r w:rsidRPr="000B2AEF">
        <w:t>-</w:t>
      </w:r>
      <w:r w:rsidRPr="000B2AEF">
        <w:tab/>
        <w:t>TCI State ID</w:t>
      </w:r>
      <w:r w:rsidRPr="000B2AEF">
        <w:rPr>
          <w:vertAlign w:val="subscript"/>
        </w:rPr>
        <w:t>i</w:t>
      </w:r>
      <w:r w:rsidRPr="000B2AEF">
        <w:t>: This field contains an identifier of the TCI state used for SRS resource i. TCI State ID</w:t>
      </w:r>
      <w:r w:rsidRPr="000B2AEF">
        <w:rPr>
          <w:vertAlign w:val="subscript"/>
        </w:rPr>
        <w:t>0</w:t>
      </w:r>
      <w:r w:rsidRPr="000B2AEF">
        <w:t xml:space="preserve"> refers to the first SRS resource within the resource set, TCI State ID</w:t>
      </w:r>
      <w:r w:rsidRPr="000B2AEF">
        <w:rPr>
          <w:vertAlign w:val="subscript"/>
        </w:rPr>
        <w:t>1</w:t>
      </w:r>
      <w:r w:rsidRPr="000B2AEF">
        <w:t xml:space="preserve"> refers to the second one and so on. If joint/downlink TCI State is used, 7-bits length TCI state ID i.e. </w:t>
      </w:r>
      <w:r w:rsidRPr="000B2AEF">
        <w:rPr>
          <w:i/>
        </w:rPr>
        <w:t>TCI-StateId</w:t>
      </w:r>
      <w:r w:rsidRPr="000B2AEF">
        <w:t xml:space="preserve"> as specified in TS 38.331 [5] is used. If separate downlink and uplink TCI State is used, the most significant bit of TCI state ID is considered as a reserved bit and the remaining 6 bits indicate the </w:t>
      </w:r>
      <w:r w:rsidRPr="000B2AEF">
        <w:rPr>
          <w:i/>
        </w:rPr>
        <w:t>UL-TCIState-Id</w:t>
      </w:r>
      <w:r w:rsidRPr="000B2AEF">
        <w:t xml:space="preserve"> as specified in TS 38.331 [5]. The length of the field is 7 bits. This field is only present if MAC CE is used for activation of SP SRS resource set, i.e. the A/D field is set to 1, or for AP SRS resource set;</w:t>
      </w:r>
    </w:p>
    <w:p w14:paraId="7003AA81" w14:textId="77777777" w:rsidR="007C0ABF" w:rsidRPr="000B2AEF" w:rsidRDefault="007C0ABF" w:rsidP="007C0ABF">
      <w:pPr>
        <w:pStyle w:val="B1"/>
      </w:pPr>
      <w:r w:rsidRPr="000B2AEF">
        <w:t>-</w:t>
      </w:r>
      <w:r w:rsidRPr="000B2AEF">
        <w:tab/>
        <w:t>R: Reserved bit, set to 0.</w:t>
      </w:r>
    </w:p>
    <w:p w14:paraId="57B0F772" w14:textId="77777777" w:rsidR="007C0ABF" w:rsidRPr="000B2AEF" w:rsidRDefault="007C0ABF" w:rsidP="007C0ABF">
      <w:pPr>
        <w:pStyle w:val="TH"/>
      </w:pPr>
      <w:r w:rsidRPr="000B2AEF">
        <w:object w:dxaOrig="5715" w:dyaOrig="4441" w14:anchorId="2A5C9ECC">
          <v:shape id="_x0000_i1031" type="#_x0000_t75" style="width:286.15pt;height:222.55pt" o:ole="">
            <v:imagedata r:id="rId26" o:title=""/>
          </v:shape>
          <o:OLEObject Type="Embed" ProgID="Visio.Drawing.15" ShapeID="_x0000_i1031" DrawAspect="Content" ObjectID="_1722933471" r:id="rId27"/>
        </w:object>
      </w:r>
    </w:p>
    <w:p w14:paraId="3B11AF80" w14:textId="77777777" w:rsidR="007C0ABF" w:rsidRPr="000B2AEF" w:rsidRDefault="007C0ABF" w:rsidP="007C0ABF">
      <w:pPr>
        <w:pStyle w:val="TF"/>
      </w:pPr>
      <w:r w:rsidRPr="000B2AEF">
        <w:t>Figure 6.1.3.59-1: SP/AP SRS TCI State Indication MAC CE</w:t>
      </w:r>
    </w:p>
    <w:p w14:paraId="3086883C" w14:textId="77777777" w:rsidR="007C0ABF" w:rsidRPr="000B2AEF" w:rsidRDefault="007C0ABF" w:rsidP="007C0ABF">
      <w:pPr>
        <w:pStyle w:val="Heading4"/>
        <w:rPr>
          <w:rFonts w:eastAsia="DengXian"/>
          <w:lang w:eastAsia="ko-KR"/>
        </w:rPr>
      </w:pPr>
      <w:bookmarkStart w:id="122" w:name="_Toc109217729"/>
      <w:r w:rsidRPr="000B2AEF">
        <w:t>6.1.3.60</w:t>
      </w:r>
      <w:r w:rsidRPr="000B2AEF">
        <w:tab/>
      </w:r>
      <w:r w:rsidRPr="000B2AEF">
        <w:rPr>
          <w:rFonts w:eastAsia="DengXian"/>
          <w:lang w:eastAsia="ko-KR"/>
        </w:rPr>
        <w:t>Serving Cell Set based SRS TCI State Indication MAC CE</w:t>
      </w:r>
      <w:bookmarkEnd w:id="122"/>
    </w:p>
    <w:p w14:paraId="34252B42" w14:textId="77777777" w:rsidR="007C0ABF" w:rsidRPr="000B2AEF" w:rsidRDefault="007C0ABF" w:rsidP="007C0ABF">
      <w:r w:rsidRPr="000B2AEF">
        <w:t>The Serving Cell Set based SRS TCI State Indication MAC CE is identified by a MAC subheader with eLCID as specified. It has a variable size with following fields:</w:t>
      </w:r>
    </w:p>
    <w:p w14:paraId="10F94511" w14:textId="77777777" w:rsidR="007C0ABF" w:rsidRPr="000B2AEF" w:rsidRDefault="007C0ABF" w:rsidP="007C0ABF">
      <w:pPr>
        <w:pStyle w:val="B1"/>
        <w:rPr>
          <w:iCs/>
        </w:rPr>
      </w:pPr>
      <w:r w:rsidRPr="000B2AEF">
        <w:t>-</w:t>
      </w:r>
      <w:r w:rsidRPr="000B2AEF">
        <w:tab/>
        <w:t xml:space="preserve">SRS Resource's Cell ID: This field indicates the identity of the Serving Cell, which contains the indicated SP/AP SRS Resource. If the C field is set to 0, this field also indicates the identity of the Serving Cell associated with all TCI States indicated by the TCI State IDi fields. The length of the field is 5 bits. The indicated Serving Cell is configured as part of </w:t>
      </w:r>
      <w:r w:rsidRPr="000B2AEF">
        <w:rPr>
          <w:i/>
          <w:iCs/>
        </w:rPr>
        <w:t>simultaneousSpatial-UpdatedList1</w:t>
      </w:r>
      <w:r w:rsidRPr="000B2AEF">
        <w:rPr>
          <w:iCs/>
        </w:rPr>
        <w:t xml:space="preserve"> or </w:t>
      </w:r>
      <w:r w:rsidRPr="000B2AEF">
        <w:rPr>
          <w:i/>
          <w:iCs/>
        </w:rPr>
        <w:t>simultaneousSpatial-UpdatedList2</w:t>
      </w:r>
      <w:r w:rsidRPr="000B2AEF">
        <w:t xml:space="preserve"> in TS 38.331 [5], and this MAC CE applies to all the Serving Cells configured in the set </w:t>
      </w:r>
      <w:r w:rsidRPr="000B2AEF">
        <w:rPr>
          <w:i/>
          <w:iCs/>
        </w:rPr>
        <w:t>simultaneousSpatial-UpdatedList1</w:t>
      </w:r>
      <w:r w:rsidRPr="000B2AEF">
        <w:rPr>
          <w:iCs/>
        </w:rPr>
        <w:t xml:space="preserve"> or </w:t>
      </w:r>
      <w:r w:rsidRPr="000B2AEF">
        <w:rPr>
          <w:i/>
          <w:iCs/>
        </w:rPr>
        <w:t>simultaneousSpatial-UpdatedList2</w:t>
      </w:r>
      <w:r w:rsidRPr="000B2AEF">
        <w:rPr>
          <w:iCs/>
        </w:rPr>
        <w:t>, respectively;</w:t>
      </w:r>
    </w:p>
    <w:p w14:paraId="45DB5898" w14:textId="77777777" w:rsidR="007C0ABF" w:rsidRPr="000B2AEF" w:rsidRDefault="007C0ABF" w:rsidP="007C0ABF">
      <w:pPr>
        <w:pStyle w:val="B1"/>
      </w:pPr>
      <w:r w:rsidRPr="000B2AEF">
        <w:t>-</w:t>
      </w:r>
      <w:r w:rsidRPr="000B2AEF">
        <w:tab/>
        <w:t xml:space="preserve">SRS Resource's BWP ID: This field indicates a UL BWP as the codepoint of the DCI </w:t>
      </w:r>
      <w:r w:rsidRPr="000B2AEF">
        <w:rPr>
          <w:i/>
        </w:rPr>
        <w:t>bandwidth part indicator</w:t>
      </w:r>
      <w:r w:rsidRPr="000B2AEF">
        <w:t xml:space="preserve"> field as specified in TS 38.212 [9], which contains the indicated AP/SP SRS Resource. If the C field is set to 0, this field also indicates the identity of the BWP associated with all TCI States indicated by the TCI State IDi fields. The length of the field is 2 bits;</w:t>
      </w:r>
    </w:p>
    <w:p w14:paraId="0AE29AA3" w14:textId="77777777" w:rsidR="007C0ABF" w:rsidRPr="000B2AEF" w:rsidRDefault="007C0ABF" w:rsidP="007C0ABF">
      <w:pPr>
        <w:pStyle w:val="B1"/>
      </w:pPr>
      <w:r w:rsidRPr="000B2AEF">
        <w:t>-</w:t>
      </w:r>
      <w:r w:rsidRPr="000B2AEF">
        <w:tab/>
        <w:t>C: This field indicates whether the octets containing TCI State Serving Cell ID field(s) and TCI State BWP ID field(s) are present. If this field is set to 1, the TCI State Serving Cell ID field(s) and TCI State BWP ID field(s) are present, otherwise they are not present so MAC entity shall ignore TCI State Serving Cell ID field(s) and TCI State BWP ID field(s);</w:t>
      </w:r>
    </w:p>
    <w:p w14:paraId="32530368" w14:textId="77777777" w:rsidR="007C0ABF" w:rsidRPr="000B2AEF" w:rsidRDefault="007C0ABF" w:rsidP="007C0ABF">
      <w:pPr>
        <w:pStyle w:val="B1"/>
      </w:pPr>
      <w:r w:rsidRPr="000B2AEF">
        <w:t>-</w:t>
      </w:r>
      <w:r w:rsidRPr="000B2AEF">
        <w:tab/>
        <w:t>SRS Resource ID</w:t>
      </w:r>
      <w:r w:rsidRPr="000B2AEF">
        <w:rPr>
          <w:vertAlign w:val="subscript"/>
        </w:rPr>
        <w:t>i</w:t>
      </w:r>
      <w:r w:rsidRPr="000B2AEF">
        <w:t xml:space="preserve">: This field indicates the SP/AP SRS Resource ID identified by </w:t>
      </w:r>
      <w:r w:rsidRPr="000B2AEF">
        <w:rPr>
          <w:i/>
        </w:rPr>
        <w:t>SRS-ResourceId</w:t>
      </w:r>
      <w:r w:rsidRPr="000B2AEF">
        <w:t xml:space="preserve"> as specified in TS 38.331 [5]. The length of the field is 6 bits;</w:t>
      </w:r>
    </w:p>
    <w:p w14:paraId="35B67C5B" w14:textId="77777777" w:rsidR="007C0ABF" w:rsidRPr="000B2AEF" w:rsidRDefault="007C0ABF" w:rsidP="007C0ABF">
      <w:pPr>
        <w:pStyle w:val="B1"/>
      </w:pPr>
      <w:r w:rsidRPr="000B2AEF">
        <w:t>-</w:t>
      </w:r>
      <w:r w:rsidRPr="000B2AEF">
        <w:tab/>
        <w:t>TCI State Serving Cell ID</w:t>
      </w:r>
      <w:r w:rsidRPr="000B2AEF">
        <w:rPr>
          <w:vertAlign w:val="subscript"/>
        </w:rPr>
        <w:t>i</w:t>
      </w:r>
      <w:r w:rsidRPr="000B2AEF">
        <w:t>: This field indicates the identity of the Serving Cell on which the TCI State used for SRS Resource ID</w:t>
      </w:r>
      <w:r w:rsidRPr="000B2AEF">
        <w:rPr>
          <w:vertAlign w:val="subscript"/>
        </w:rPr>
        <w:t>i</w:t>
      </w:r>
      <w:r w:rsidRPr="000B2AEF">
        <w:t xml:space="preserve"> is located. The length of the field is 5 bits;</w:t>
      </w:r>
    </w:p>
    <w:p w14:paraId="34CD8527" w14:textId="77777777" w:rsidR="007C0ABF" w:rsidRPr="000B2AEF" w:rsidRDefault="007C0ABF" w:rsidP="007C0ABF">
      <w:pPr>
        <w:pStyle w:val="B1"/>
      </w:pPr>
      <w:r w:rsidRPr="000B2AEF">
        <w:t>-</w:t>
      </w:r>
      <w:r w:rsidRPr="000B2AEF">
        <w:tab/>
        <w:t>TCI State BWP ID</w:t>
      </w:r>
      <w:r w:rsidRPr="000B2AEF">
        <w:rPr>
          <w:vertAlign w:val="subscript"/>
        </w:rPr>
        <w:t>i</w:t>
      </w:r>
      <w:r w:rsidRPr="000B2AEF">
        <w:t xml:space="preserve">: This field indicates a UL BWP as the codepoint of the DCI </w:t>
      </w:r>
      <w:r w:rsidRPr="000B2AEF">
        <w:rPr>
          <w:i/>
        </w:rPr>
        <w:t>bandwidth part indicator</w:t>
      </w:r>
      <w:r w:rsidRPr="000B2AEF">
        <w:t xml:space="preserve"> field as specified in TS 38.212 [9], on which the TCI State used for SRS Resource ID</w:t>
      </w:r>
      <w:r w:rsidRPr="000B2AEF">
        <w:rPr>
          <w:vertAlign w:val="subscript"/>
        </w:rPr>
        <w:t>i</w:t>
      </w:r>
      <w:r w:rsidRPr="000B2AEF">
        <w:t xml:space="preserve"> is located. The length of the field is 2 bits;</w:t>
      </w:r>
    </w:p>
    <w:p w14:paraId="4B79F7B1" w14:textId="77777777" w:rsidR="007C0ABF" w:rsidRPr="000B2AEF" w:rsidRDefault="007C0ABF" w:rsidP="007C0ABF">
      <w:pPr>
        <w:pStyle w:val="B1"/>
      </w:pPr>
      <w:r w:rsidRPr="000B2AEF">
        <w:t>-</w:t>
      </w:r>
      <w:r w:rsidRPr="000B2AEF">
        <w:tab/>
        <w:t>TCI State ID</w:t>
      </w:r>
      <w:r w:rsidRPr="000B2AEF">
        <w:rPr>
          <w:vertAlign w:val="subscript"/>
        </w:rPr>
        <w:t>i</w:t>
      </w:r>
      <w:r w:rsidRPr="000B2AEF">
        <w:t>: This field contains an identifier of the TCI state used for SRS resource i. TCI State ID</w:t>
      </w:r>
      <w:r w:rsidRPr="000B2AEF">
        <w:rPr>
          <w:vertAlign w:val="subscript"/>
        </w:rPr>
        <w:t>0</w:t>
      </w:r>
      <w:r w:rsidRPr="000B2AEF">
        <w:t xml:space="preserve"> refers to the first SRS resource which is indicated SRS Resource ID</w:t>
      </w:r>
      <w:r w:rsidRPr="000B2AEF">
        <w:rPr>
          <w:vertAlign w:val="subscript"/>
        </w:rPr>
        <w:t>0</w:t>
      </w:r>
      <w:r w:rsidRPr="000B2AEF">
        <w:t>, TCI State ID</w:t>
      </w:r>
      <w:r w:rsidRPr="000B2AEF">
        <w:rPr>
          <w:vertAlign w:val="subscript"/>
        </w:rPr>
        <w:t>1</w:t>
      </w:r>
      <w:r w:rsidRPr="000B2AEF">
        <w:t xml:space="preserve"> refers to the second one and so on. If joint/downlink TCI State is used, 7-bits length TCI state ID i.e. </w:t>
      </w:r>
      <w:r w:rsidRPr="000B2AEF">
        <w:rPr>
          <w:i/>
        </w:rPr>
        <w:t>TCI-StateId</w:t>
      </w:r>
      <w:r w:rsidRPr="000B2AEF">
        <w:t xml:space="preserve"> as specified in TS 38.331 [5] is used. If separate downlink and uplink TCI State is used, the most significant bit of TCI state ID is considered as a reserved bit and the remaining 6 bits indicate the </w:t>
      </w:r>
      <w:r w:rsidRPr="000B2AEF">
        <w:rPr>
          <w:i/>
        </w:rPr>
        <w:t>UL-TCIState-Id</w:t>
      </w:r>
      <w:r w:rsidRPr="000B2AEF">
        <w:t xml:space="preserve"> as specified in TS 38.331 [5]. The length of the field is 7 bits;</w:t>
      </w:r>
    </w:p>
    <w:p w14:paraId="212028EE" w14:textId="77777777" w:rsidR="007C0ABF" w:rsidRPr="000B2AEF" w:rsidRDefault="007C0ABF" w:rsidP="007C0ABF">
      <w:pPr>
        <w:pStyle w:val="B1"/>
      </w:pPr>
      <w:r w:rsidRPr="000B2AEF">
        <w:t>-</w:t>
      </w:r>
      <w:r w:rsidRPr="000B2AEF">
        <w:tab/>
        <w:t>R: Reserved bit, set to 0.</w:t>
      </w:r>
    </w:p>
    <w:p w14:paraId="69CEEDF4" w14:textId="77777777" w:rsidR="007C0ABF" w:rsidRPr="000B2AEF" w:rsidRDefault="007C0ABF" w:rsidP="007C0ABF">
      <w:pPr>
        <w:pStyle w:val="TH"/>
      </w:pPr>
      <w:r w:rsidRPr="000B2AEF">
        <w:object w:dxaOrig="5715" w:dyaOrig="5011" w14:anchorId="3E44CEE0">
          <v:shape id="_x0000_i1032" type="#_x0000_t75" style="width:286.15pt;height:249.65pt" o:ole="">
            <v:imagedata r:id="rId28" o:title=""/>
          </v:shape>
          <o:OLEObject Type="Embed" ProgID="Visio.Drawing.15" ShapeID="_x0000_i1032" DrawAspect="Content" ObjectID="_1722933472" r:id="rId29"/>
        </w:object>
      </w:r>
    </w:p>
    <w:p w14:paraId="428B8C06" w14:textId="77777777" w:rsidR="007C0ABF" w:rsidRPr="000B2AEF" w:rsidRDefault="007C0ABF" w:rsidP="007C0ABF">
      <w:pPr>
        <w:pStyle w:val="TF"/>
      </w:pPr>
      <w:r w:rsidRPr="000B2AEF">
        <w:t>Figure 6.1.3.60-1: Serving Cell Set based SRS TCI State Indication MAC CE</w:t>
      </w:r>
    </w:p>
    <w:p w14:paraId="736A915E" w14:textId="0A6C74C0" w:rsidR="003A4248" w:rsidRPr="007C0ABF" w:rsidRDefault="003A4248" w:rsidP="003A4248"/>
    <w:p w14:paraId="5A57BA95" w14:textId="77777777" w:rsidR="003A4248" w:rsidRPr="00236EA6" w:rsidRDefault="003A4248" w:rsidP="003A4248">
      <w:pPr>
        <w:pStyle w:val="Note-Boxed"/>
        <w:jc w:val="center"/>
        <w:rPr>
          <w:rFonts w:ascii="Times New Roman" w:hAnsi="Times New Roman" w:cs="Times New Roman"/>
          <w:lang w:val="en-US"/>
        </w:rPr>
      </w:pPr>
      <w:r>
        <w:rPr>
          <w:rFonts w:ascii="Times New Roman" w:eastAsia="SimSun" w:hAnsi="Times New Roman" w:cs="Times New Roman"/>
          <w:lang w:val="en-US" w:eastAsia="zh-CN"/>
        </w:rPr>
        <w:t>END</w:t>
      </w:r>
      <w:r w:rsidRPr="004E1C92">
        <w:rPr>
          <w:rFonts w:ascii="Times New Roman" w:hAnsi="Times New Roman" w:cs="Times New Roman"/>
          <w:lang w:val="en-US"/>
        </w:rPr>
        <w:t xml:space="preserve"> OF</w:t>
      </w:r>
      <w:r>
        <w:rPr>
          <w:rFonts w:ascii="Times New Roman" w:hAnsi="Times New Roman" w:cs="Times New Roman"/>
          <w:lang w:val="en-US"/>
        </w:rPr>
        <w:t xml:space="preserve"> </w:t>
      </w:r>
      <w:r w:rsidRPr="004E1C92">
        <w:rPr>
          <w:rFonts w:ascii="Times New Roman" w:hAnsi="Times New Roman" w:cs="Times New Roman"/>
          <w:lang w:val="en-US"/>
        </w:rPr>
        <w:t>CHANGE</w:t>
      </w:r>
    </w:p>
    <w:p w14:paraId="729DD4A5" w14:textId="77777777" w:rsidR="003A4248" w:rsidRDefault="003A4248" w:rsidP="003A4248">
      <w:pPr>
        <w:rPr>
          <w:noProof/>
        </w:rPr>
      </w:pPr>
    </w:p>
    <w:sectPr w:rsidR="003A4248" w:rsidSect="000B7FED">
      <w:headerReference w:type="default" r:id="rId30"/>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8" w:author="LGE (Hanul)" w:date="2022-08-24T15:22:00Z" w:initials="(Hanul)">
    <w:p w14:paraId="42B153BF" w14:textId="387C0253" w:rsidR="005C5F88" w:rsidRDefault="005C5F88">
      <w:pPr>
        <w:pStyle w:val="CommentText"/>
        <w:rPr>
          <w:rFonts w:eastAsia="맑은 고딕"/>
          <w:lang w:eastAsia="ko-KR"/>
        </w:rPr>
      </w:pPr>
      <w:r>
        <w:rPr>
          <w:rStyle w:val="CommentReference"/>
        </w:rPr>
        <w:annotationRef/>
      </w:r>
      <w:r>
        <w:rPr>
          <w:rFonts w:eastAsia="맑은 고딕"/>
          <w:lang w:eastAsia="ko-KR"/>
        </w:rPr>
        <w:t xml:space="preserve">1. </w:t>
      </w:r>
      <w:r>
        <w:rPr>
          <w:rFonts w:eastAsia="맑은 고딕" w:hint="eastAsia"/>
          <w:lang w:eastAsia="ko-KR"/>
        </w:rPr>
        <w:t xml:space="preserve">In the current text, Actual Type 1 PH and Virtual Type 1 PH have same priority because </w:t>
      </w:r>
      <w:r>
        <w:rPr>
          <w:rFonts w:eastAsia="맑은 고딕"/>
          <w:lang w:eastAsia="ko-KR"/>
        </w:rPr>
        <w:t>they are combined with "or" in the sentence.</w:t>
      </w:r>
    </w:p>
    <w:p w14:paraId="68AF341B" w14:textId="71D05D40" w:rsidR="005C5F88" w:rsidRDefault="005C5F88">
      <w:pPr>
        <w:pStyle w:val="CommentText"/>
        <w:rPr>
          <w:rFonts w:eastAsia="맑은 고딕"/>
          <w:lang w:eastAsia="ko-KR"/>
        </w:rPr>
      </w:pPr>
      <w:r>
        <w:rPr>
          <w:rFonts w:eastAsia="맑은 고딕" w:hint="eastAsia"/>
          <w:lang w:eastAsia="ko-KR"/>
        </w:rPr>
        <w:t>Thus, if Actual Type 1 PH and Virtual Type 1 PH</w:t>
      </w:r>
      <w:r>
        <w:rPr>
          <w:rFonts w:eastAsia="맑은 고딕"/>
          <w:lang w:eastAsia="ko-KR"/>
        </w:rPr>
        <w:t xml:space="preserve"> </w:t>
      </w:r>
      <w:r>
        <w:rPr>
          <w:rFonts w:eastAsia="맑은 고딕" w:hint="eastAsia"/>
          <w:lang w:eastAsia="ko-KR"/>
        </w:rPr>
        <w:t xml:space="preserve">are </w:t>
      </w:r>
      <w:r w:rsidR="002E0C02">
        <w:rPr>
          <w:rFonts w:eastAsia="맑은 고딕"/>
          <w:lang w:eastAsia="ko-KR"/>
        </w:rPr>
        <w:t>calculated</w:t>
      </w:r>
      <w:r>
        <w:rPr>
          <w:rFonts w:eastAsia="맑은 고딕"/>
          <w:lang w:eastAsia="ko-KR"/>
        </w:rPr>
        <w:t xml:space="preserve"> for two TRPs</w:t>
      </w:r>
      <w:r>
        <w:rPr>
          <w:rFonts w:eastAsia="맑은 고딕" w:hint="eastAsia"/>
          <w:lang w:eastAsia="ko-KR"/>
        </w:rPr>
        <w:t xml:space="preserve">, </w:t>
      </w:r>
      <w:r>
        <w:rPr>
          <w:rFonts w:eastAsia="맑은 고딕"/>
          <w:lang w:eastAsia="ko-KR"/>
        </w:rPr>
        <w:t xml:space="preserve">it is not clear which one value is obtained. </w:t>
      </w:r>
    </w:p>
    <w:p w14:paraId="1745E37F" w14:textId="6C0A458F" w:rsidR="005C5F88" w:rsidRDefault="005C5F88">
      <w:pPr>
        <w:pStyle w:val="CommentText"/>
        <w:rPr>
          <w:color w:val="000000"/>
        </w:rPr>
      </w:pPr>
      <w:r>
        <w:rPr>
          <w:rFonts w:eastAsia="맑은 고딕"/>
          <w:lang w:eastAsia="ko-KR"/>
        </w:rPr>
        <w:t xml:space="preserve">In our understanding, the orginal intention in </w:t>
      </w:r>
      <w:r>
        <w:rPr>
          <w:color w:val="000000"/>
        </w:rPr>
        <w:t xml:space="preserve">the TP in R2-2208114 is that Actual Type 1 PH is prioritized than Virtual Type 1 PH. </w:t>
      </w:r>
    </w:p>
    <w:p w14:paraId="3AB73CEE" w14:textId="77777777" w:rsidR="005C5F88" w:rsidRDefault="005C5F88">
      <w:pPr>
        <w:pStyle w:val="CommentText"/>
        <w:rPr>
          <w:color w:val="000000"/>
        </w:rPr>
      </w:pPr>
      <w:r>
        <w:rPr>
          <w:color w:val="000000"/>
        </w:rPr>
        <w:t xml:space="preserve">Therefore, the text should be updated so that Actual Type 1 PH is obtained first </w:t>
      </w:r>
      <w:r w:rsidR="002E0C02">
        <w:rPr>
          <w:color w:val="000000"/>
        </w:rPr>
        <w:t xml:space="preserve">before </w:t>
      </w:r>
      <w:r>
        <w:rPr>
          <w:color w:val="000000"/>
        </w:rPr>
        <w:t>Virtual Type1 PH.</w:t>
      </w:r>
    </w:p>
    <w:p w14:paraId="39A8A872" w14:textId="5763D6D9" w:rsidR="002E0C02" w:rsidRDefault="002E0C02">
      <w:pPr>
        <w:pStyle w:val="CommentText"/>
        <w:rPr>
          <w:color w:val="000000"/>
        </w:rPr>
      </w:pPr>
    </w:p>
    <w:p w14:paraId="2C3621D8" w14:textId="3247F1FB" w:rsidR="002E0C02" w:rsidRPr="002E0C02" w:rsidRDefault="002E0C02" w:rsidP="002E0C02">
      <w:pPr>
        <w:pStyle w:val="CommentText"/>
        <w:rPr>
          <w:rFonts w:eastAsia="맑은 고딕"/>
          <w:color w:val="000000"/>
          <w:lang w:eastAsia="ko-KR"/>
        </w:rPr>
      </w:pPr>
      <w:r>
        <w:rPr>
          <w:rFonts w:eastAsia="맑은 고딕" w:hint="eastAsia"/>
          <w:color w:val="000000"/>
          <w:lang w:eastAsia="ko-KR"/>
        </w:rPr>
        <w:t xml:space="preserve">2. If </w:t>
      </w:r>
      <w:r>
        <w:rPr>
          <w:rFonts w:eastAsia="맑은 고딕"/>
          <w:color w:val="000000"/>
          <w:lang w:eastAsia="ko-KR"/>
        </w:rPr>
        <w:t xml:space="preserve">two </w:t>
      </w:r>
      <w:r>
        <w:rPr>
          <w:rFonts w:eastAsia="맑은 고딕" w:hint="eastAsia"/>
          <w:color w:val="000000"/>
          <w:lang w:eastAsia="ko-KR"/>
        </w:rPr>
        <w:t xml:space="preserve">Virtual Type 1 PH </w:t>
      </w:r>
      <w:r>
        <w:rPr>
          <w:rFonts w:eastAsia="맑은 고딕"/>
          <w:color w:val="000000"/>
          <w:lang w:eastAsia="ko-KR"/>
        </w:rPr>
        <w:t xml:space="preserve">are calculated for two TRPs, </w:t>
      </w:r>
      <w:r>
        <w:rPr>
          <w:rFonts w:eastAsia="맑은 고딕"/>
          <w:lang w:eastAsia="ko-KR"/>
        </w:rPr>
        <w:t>it is not clear which one value is obtained. Therefore, the text should be updated so that either of two Virtual Type 1 PH should be obtained based on a certain criteria, e.g., lower index of TRP. Actually, "lower index" is not a strong view, but there should be a criteria anyway.</w:t>
      </w:r>
    </w:p>
    <w:p w14:paraId="78CA9660" w14:textId="16FDD274" w:rsidR="002E0C02" w:rsidRPr="002E0C02" w:rsidRDefault="002E0C02">
      <w:pPr>
        <w:pStyle w:val="CommentText"/>
        <w:rPr>
          <w:color w:val="000000"/>
        </w:rPr>
      </w:pPr>
    </w:p>
    <w:p w14:paraId="6E50E453" w14:textId="759A94DE" w:rsidR="00A41542" w:rsidRDefault="00A41542">
      <w:pPr>
        <w:pStyle w:val="CommentText"/>
        <w:rPr>
          <w:color w:val="000000"/>
        </w:rPr>
      </w:pPr>
      <w:r>
        <w:rPr>
          <w:color w:val="000000"/>
        </w:rPr>
        <w:t>3</w:t>
      </w:r>
      <w:r w:rsidR="002E0C02">
        <w:rPr>
          <w:color w:val="000000"/>
        </w:rPr>
        <w:t>. In the current MAC specification, wordings "real transmission" and "reference format" are used instead of "</w:t>
      </w:r>
      <w:r w:rsidRPr="00A41542">
        <w:t xml:space="preserve"> </w:t>
      </w:r>
      <w:r w:rsidRPr="00A41542">
        <w:rPr>
          <w:color w:val="000000"/>
        </w:rPr>
        <w:t>the first actual PUSCH repetition for a PUSCH transmission</w:t>
      </w:r>
      <w:r w:rsidR="002E0C02">
        <w:rPr>
          <w:color w:val="000000"/>
        </w:rPr>
        <w:t xml:space="preserve">" and "referensce PUSCH transmission". </w:t>
      </w:r>
      <w:r>
        <w:rPr>
          <w:color w:val="000000"/>
        </w:rPr>
        <w:t>We think it would be better to align the wordings.</w:t>
      </w:r>
    </w:p>
    <w:p w14:paraId="5D9F4182" w14:textId="13D66767" w:rsidR="00A41542" w:rsidRDefault="00A41542">
      <w:pPr>
        <w:pStyle w:val="CommentText"/>
        <w:rPr>
          <w:color w:val="000000"/>
        </w:rPr>
      </w:pPr>
      <w:r>
        <w:rPr>
          <w:color w:val="000000"/>
        </w:rPr>
        <w:t>In addition, details of PUSCH transmission is specified in TS38.213, so</w:t>
      </w:r>
      <w:r w:rsidRPr="00A41542">
        <w:rPr>
          <w:color w:val="000000"/>
        </w:rPr>
        <w:t xml:space="preserve"> RAN2 can capture it simply as "real transmission".</w:t>
      </w:r>
    </w:p>
    <w:p w14:paraId="4F966314" w14:textId="3A9B5F0F" w:rsidR="002E0C02" w:rsidRDefault="002E0C02">
      <w:pPr>
        <w:pStyle w:val="CommentText"/>
        <w:rPr>
          <w:color w:val="000000"/>
        </w:rPr>
      </w:pPr>
    </w:p>
    <w:p w14:paraId="2BFC8390" w14:textId="2F81097F" w:rsidR="00A41542" w:rsidRPr="005C5F88" w:rsidRDefault="00A41542">
      <w:pPr>
        <w:pStyle w:val="CommentText"/>
        <w:rPr>
          <w:rFonts w:eastAsia="맑은 고딕"/>
          <w:lang w:eastAsia="ko-KR"/>
        </w:rPr>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BFC839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BFC8390" w16cid:durableId="26B1BD47"/>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4853E4" w14:textId="77777777" w:rsidR="00EE79C5" w:rsidRDefault="00EE79C5">
      <w:r>
        <w:separator/>
      </w:r>
    </w:p>
  </w:endnote>
  <w:endnote w:type="continuationSeparator" w:id="0">
    <w:p w14:paraId="6044A109" w14:textId="77777777" w:rsidR="00EE79C5" w:rsidRDefault="00EE79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Yu Mincho">
    <w:altName w:val="Yu Gothic UI"/>
    <w:charset w:val="80"/>
    <w:family w:val="roman"/>
    <w:pitch w:val="variable"/>
    <w:sig w:usb0="800002E7" w:usb1="2AC7FCFF" w:usb2="00000012" w:usb3="00000000" w:csb0="0002009F" w:csb1="00000000"/>
  </w:font>
  <w:font w:name="CG Times (WN)">
    <w:altName w:val="Arial"/>
    <w:charset w:val="00"/>
    <w:family w:val="roman"/>
    <w:pitch w:val="default"/>
    <w:sig w:usb0="00000000"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onotype Sorts">
    <w:altName w:val="Segoe UI Symbol"/>
    <w:charset w:val="02"/>
    <w:family w:val="auto"/>
    <w:pitch w:val="default"/>
    <w:sig w:usb0="00000000" w:usb1="0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바탕">
    <w:altName w:val="Batang"/>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Tms Rmn">
    <w:panose1 w:val="02020603040505020304"/>
    <w:charset w:val="00"/>
    <w:family w:val="roman"/>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D3426A" w14:textId="77777777" w:rsidR="00EE79C5" w:rsidRDefault="00EE79C5">
      <w:r>
        <w:separator/>
      </w:r>
    </w:p>
  </w:footnote>
  <w:footnote w:type="continuationSeparator" w:id="0">
    <w:p w14:paraId="758A6E5A" w14:textId="77777777" w:rsidR="00EE79C5" w:rsidRDefault="00EE79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1DD49" w14:textId="77777777" w:rsidR="005C5F88" w:rsidRDefault="005C5F88">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EC575C6"/>
    <w:multiLevelType w:val="singleLevel"/>
    <w:tmpl w:val="EEC575C6"/>
    <w:lvl w:ilvl="0">
      <w:start w:val="1"/>
      <w:numFmt w:val="decimal"/>
      <w:lvlText w:val="%1&gt;"/>
      <w:lvlJc w:val="left"/>
      <w:pPr>
        <w:ind w:left="0" w:firstLine="0"/>
      </w:pPr>
    </w:lvl>
  </w:abstractNum>
  <w:abstractNum w:abstractNumId="1"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0777230E"/>
    <w:multiLevelType w:val="hybridMultilevel"/>
    <w:tmpl w:val="5B125D7E"/>
    <w:lvl w:ilvl="0" w:tplc="52CCD89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1A3C33D0"/>
    <w:multiLevelType w:val="hybridMultilevel"/>
    <w:tmpl w:val="E04C3EB6"/>
    <w:lvl w:ilvl="0" w:tplc="D7EE716C">
      <w:start w:val="3"/>
      <w:numFmt w:val="bullet"/>
      <w:lvlText w:val="-"/>
      <w:lvlJc w:val="left"/>
      <w:pPr>
        <w:ind w:left="820" w:hanging="360"/>
      </w:pPr>
      <w:rPr>
        <w:rFonts w:ascii="Arial" w:eastAsia="맑은 고딕" w:hAnsi="Arial" w:cs="Arial" w:hint="default"/>
      </w:rPr>
    </w:lvl>
    <w:lvl w:ilvl="1" w:tplc="04090003" w:tentative="1">
      <w:start w:val="1"/>
      <w:numFmt w:val="bullet"/>
      <w:lvlText w:val=""/>
      <w:lvlJc w:val="left"/>
      <w:pPr>
        <w:ind w:left="1260" w:hanging="400"/>
      </w:pPr>
      <w:rPr>
        <w:rFonts w:ascii="Wingdings" w:hAnsi="Wingdings" w:hint="default"/>
      </w:rPr>
    </w:lvl>
    <w:lvl w:ilvl="2" w:tplc="04090005" w:tentative="1">
      <w:start w:val="1"/>
      <w:numFmt w:val="bullet"/>
      <w:lvlText w:val=""/>
      <w:lvlJc w:val="left"/>
      <w:pPr>
        <w:ind w:left="1660" w:hanging="400"/>
      </w:pPr>
      <w:rPr>
        <w:rFonts w:ascii="Wingdings" w:hAnsi="Wingdings" w:hint="default"/>
      </w:rPr>
    </w:lvl>
    <w:lvl w:ilvl="3" w:tplc="04090001" w:tentative="1">
      <w:start w:val="1"/>
      <w:numFmt w:val="bullet"/>
      <w:lvlText w:val=""/>
      <w:lvlJc w:val="left"/>
      <w:pPr>
        <w:ind w:left="2060" w:hanging="400"/>
      </w:pPr>
      <w:rPr>
        <w:rFonts w:ascii="Wingdings" w:hAnsi="Wingdings" w:hint="default"/>
      </w:rPr>
    </w:lvl>
    <w:lvl w:ilvl="4" w:tplc="04090003" w:tentative="1">
      <w:start w:val="1"/>
      <w:numFmt w:val="bullet"/>
      <w:lvlText w:val=""/>
      <w:lvlJc w:val="left"/>
      <w:pPr>
        <w:ind w:left="2460" w:hanging="400"/>
      </w:pPr>
      <w:rPr>
        <w:rFonts w:ascii="Wingdings" w:hAnsi="Wingdings" w:hint="default"/>
      </w:rPr>
    </w:lvl>
    <w:lvl w:ilvl="5" w:tplc="04090005" w:tentative="1">
      <w:start w:val="1"/>
      <w:numFmt w:val="bullet"/>
      <w:lvlText w:val=""/>
      <w:lvlJc w:val="left"/>
      <w:pPr>
        <w:ind w:left="2860" w:hanging="400"/>
      </w:pPr>
      <w:rPr>
        <w:rFonts w:ascii="Wingdings" w:hAnsi="Wingdings" w:hint="default"/>
      </w:rPr>
    </w:lvl>
    <w:lvl w:ilvl="6" w:tplc="04090001" w:tentative="1">
      <w:start w:val="1"/>
      <w:numFmt w:val="bullet"/>
      <w:lvlText w:val=""/>
      <w:lvlJc w:val="left"/>
      <w:pPr>
        <w:ind w:left="3260" w:hanging="400"/>
      </w:pPr>
      <w:rPr>
        <w:rFonts w:ascii="Wingdings" w:hAnsi="Wingdings" w:hint="default"/>
      </w:rPr>
    </w:lvl>
    <w:lvl w:ilvl="7" w:tplc="04090003" w:tentative="1">
      <w:start w:val="1"/>
      <w:numFmt w:val="bullet"/>
      <w:lvlText w:val=""/>
      <w:lvlJc w:val="left"/>
      <w:pPr>
        <w:ind w:left="3660" w:hanging="400"/>
      </w:pPr>
      <w:rPr>
        <w:rFonts w:ascii="Wingdings" w:hAnsi="Wingdings" w:hint="default"/>
      </w:rPr>
    </w:lvl>
    <w:lvl w:ilvl="8" w:tplc="04090005" w:tentative="1">
      <w:start w:val="1"/>
      <w:numFmt w:val="bullet"/>
      <w:lvlText w:val=""/>
      <w:lvlJc w:val="left"/>
      <w:pPr>
        <w:ind w:left="4060" w:hanging="400"/>
      </w:pPr>
      <w:rPr>
        <w:rFonts w:ascii="Wingdings" w:hAnsi="Wingdings" w:hint="default"/>
      </w:rPr>
    </w:lvl>
  </w:abstractNum>
  <w:abstractNum w:abstractNumId="8"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202A1176"/>
    <w:multiLevelType w:val="hybridMultilevel"/>
    <w:tmpl w:val="9C585A34"/>
    <w:lvl w:ilvl="0" w:tplc="192ABD1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15:restartNumberingAfterBreak="0">
    <w:nsid w:val="210E5EFC"/>
    <w:multiLevelType w:val="hybridMultilevel"/>
    <w:tmpl w:val="3C96B2CE"/>
    <w:lvl w:ilvl="0" w:tplc="F9C81F16">
      <w:start w:val="1"/>
      <w:numFmt w:val="bullet"/>
      <w:pStyle w:val="ListParagraph"/>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2"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13"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4" w15:restartNumberingAfterBreak="0">
    <w:nsid w:val="32EF46E2"/>
    <w:multiLevelType w:val="hybridMultilevel"/>
    <w:tmpl w:val="CD5CBE12"/>
    <w:lvl w:ilvl="0" w:tplc="D78EDE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5867DC"/>
    <w:multiLevelType w:val="hybridMultilevel"/>
    <w:tmpl w:val="2EFCEE98"/>
    <w:lvl w:ilvl="0" w:tplc="EB4A39E4">
      <w:start w:val="1"/>
      <w:numFmt w:val="decimal"/>
      <w:lvlText w:val="%1&gt;"/>
      <w:lvlJc w:val="left"/>
      <w:pPr>
        <w:ind w:left="645" w:hanging="360"/>
      </w:pPr>
      <w:rPr>
        <w:rFonts w:hint="default"/>
      </w:rPr>
    </w:lvl>
    <w:lvl w:ilvl="1" w:tplc="04090019" w:tentative="1">
      <w:start w:val="1"/>
      <w:numFmt w:val="lowerLetter"/>
      <w:lvlText w:val="%2)"/>
      <w:lvlJc w:val="left"/>
      <w:pPr>
        <w:ind w:left="1125" w:hanging="420"/>
      </w:p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16"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7"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9"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70146DC0"/>
    <w:multiLevelType w:val="hybridMultilevel"/>
    <w:tmpl w:val="9BC21240"/>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num w:numId="1">
    <w:abstractNumId w:val="10"/>
  </w:num>
  <w:num w:numId="2">
    <w:abstractNumId w:val="8"/>
  </w:num>
  <w:num w:numId="3">
    <w:abstractNumId w:val="1"/>
  </w:num>
  <w:num w:numId="4">
    <w:abstractNumId w:val="13"/>
  </w:num>
  <w:num w:numId="5">
    <w:abstractNumId w:val="2"/>
  </w:num>
  <w:num w:numId="6">
    <w:abstractNumId w:val="11"/>
  </w:num>
  <w:num w:numId="7">
    <w:abstractNumId w:val="6"/>
  </w:num>
  <w:num w:numId="8">
    <w:abstractNumId w:val="19"/>
  </w:num>
  <w:num w:numId="9">
    <w:abstractNumId w:val="22"/>
  </w:num>
  <w:num w:numId="10">
    <w:abstractNumId w:val="0"/>
    <w:lvlOverride w:ilvl="0">
      <w:startOverride w:val="1"/>
    </w:lvlOverride>
  </w:num>
  <w:num w:numId="11">
    <w:abstractNumId w:val="20"/>
  </w:num>
  <w:num w:numId="12">
    <w:abstractNumId w:val="16"/>
  </w:num>
  <w:num w:numId="13">
    <w:abstractNumId w:val="18"/>
  </w:num>
  <w:num w:numId="14">
    <w:abstractNumId w:val="14"/>
  </w:num>
  <w:num w:numId="15">
    <w:abstractNumId w:val="15"/>
  </w:num>
  <w:num w:numId="16">
    <w:abstractNumId w:val="9"/>
  </w:num>
  <w:num w:numId="17">
    <w:abstractNumId w:val="3"/>
  </w:num>
  <w:num w:numId="18">
    <w:abstractNumId w:val="12"/>
  </w:num>
  <w:num w:numId="19">
    <w:abstractNumId w:val="21"/>
  </w:num>
  <w:num w:numId="20">
    <w:abstractNumId w:val="5"/>
  </w:num>
  <w:num w:numId="21">
    <w:abstractNumId w:val="17"/>
  </w:num>
  <w:num w:numId="22">
    <w:abstractNumId w:val="4"/>
  </w:num>
  <w:num w:numId="23">
    <w:abstractNumId w:val="7"/>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GE (Hanul)">
    <w15:presenceInfo w15:providerId="None" w15:userId="LGE (Hanul)"/>
  </w15:person>
  <w15:person w15:author="Samsung - Seungri Jin">
    <w15:presenceInfo w15:providerId="None" w15:userId="Samsung - Seungri Jin"/>
  </w15:person>
  <w15:person w15:author="Qualcomm (Ruiming)">
    <w15:presenceInfo w15:providerId="None" w15:userId="Qualcomm (Ruim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oNotDisplayPageBoundaries/>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49AD"/>
    <w:rsid w:val="00022E4A"/>
    <w:rsid w:val="00023FAE"/>
    <w:rsid w:val="00037A2F"/>
    <w:rsid w:val="00054650"/>
    <w:rsid w:val="00064B67"/>
    <w:rsid w:val="000655DD"/>
    <w:rsid w:val="00065FAE"/>
    <w:rsid w:val="00077525"/>
    <w:rsid w:val="00083BD9"/>
    <w:rsid w:val="00090270"/>
    <w:rsid w:val="0009352D"/>
    <w:rsid w:val="00095659"/>
    <w:rsid w:val="000A321B"/>
    <w:rsid w:val="000A6394"/>
    <w:rsid w:val="000A653D"/>
    <w:rsid w:val="000B2CFA"/>
    <w:rsid w:val="000B7FED"/>
    <w:rsid w:val="000C038A"/>
    <w:rsid w:val="000C0F84"/>
    <w:rsid w:val="000C3219"/>
    <w:rsid w:val="000C5FDA"/>
    <w:rsid w:val="000C6598"/>
    <w:rsid w:val="000C6C4F"/>
    <w:rsid w:val="000D44B3"/>
    <w:rsid w:val="000D76E4"/>
    <w:rsid w:val="000E0BD0"/>
    <w:rsid w:val="000E51FD"/>
    <w:rsid w:val="000F6A7E"/>
    <w:rsid w:val="00106F61"/>
    <w:rsid w:val="0011356A"/>
    <w:rsid w:val="00122D8F"/>
    <w:rsid w:val="00124260"/>
    <w:rsid w:val="00125ED4"/>
    <w:rsid w:val="001349AA"/>
    <w:rsid w:val="001364C9"/>
    <w:rsid w:val="001364D2"/>
    <w:rsid w:val="00145D43"/>
    <w:rsid w:val="00146EC5"/>
    <w:rsid w:val="00152661"/>
    <w:rsid w:val="00180D6B"/>
    <w:rsid w:val="001815E1"/>
    <w:rsid w:val="00192C46"/>
    <w:rsid w:val="00195823"/>
    <w:rsid w:val="001A08B3"/>
    <w:rsid w:val="001A1824"/>
    <w:rsid w:val="001A4208"/>
    <w:rsid w:val="001A7B60"/>
    <w:rsid w:val="001B09BE"/>
    <w:rsid w:val="001B14B4"/>
    <w:rsid w:val="001B52F0"/>
    <w:rsid w:val="001B587A"/>
    <w:rsid w:val="001B7A65"/>
    <w:rsid w:val="001E41F3"/>
    <w:rsid w:val="002202F2"/>
    <w:rsid w:val="002305E4"/>
    <w:rsid w:val="00232A1F"/>
    <w:rsid w:val="00241FDF"/>
    <w:rsid w:val="0026004D"/>
    <w:rsid w:val="002640DD"/>
    <w:rsid w:val="00264CDD"/>
    <w:rsid w:val="002666D5"/>
    <w:rsid w:val="00270732"/>
    <w:rsid w:val="00275D12"/>
    <w:rsid w:val="00284FEB"/>
    <w:rsid w:val="00285EC7"/>
    <w:rsid w:val="002860C4"/>
    <w:rsid w:val="00286C46"/>
    <w:rsid w:val="00293864"/>
    <w:rsid w:val="0029747B"/>
    <w:rsid w:val="002B2863"/>
    <w:rsid w:val="002B286E"/>
    <w:rsid w:val="002B5741"/>
    <w:rsid w:val="002D28B0"/>
    <w:rsid w:val="002E0C02"/>
    <w:rsid w:val="002E2215"/>
    <w:rsid w:val="002E472E"/>
    <w:rsid w:val="002F6517"/>
    <w:rsid w:val="003049A3"/>
    <w:rsid w:val="00305409"/>
    <w:rsid w:val="0031071A"/>
    <w:rsid w:val="00320B54"/>
    <w:rsid w:val="0034087D"/>
    <w:rsid w:val="00346F50"/>
    <w:rsid w:val="0035416D"/>
    <w:rsid w:val="00357736"/>
    <w:rsid w:val="003609EF"/>
    <w:rsid w:val="0036231A"/>
    <w:rsid w:val="00366E23"/>
    <w:rsid w:val="00374DD4"/>
    <w:rsid w:val="00377578"/>
    <w:rsid w:val="00377599"/>
    <w:rsid w:val="00380C0D"/>
    <w:rsid w:val="00381251"/>
    <w:rsid w:val="00386060"/>
    <w:rsid w:val="00387665"/>
    <w:rsid w:val="00391E83"/>
    <w:rsid w:val="00392846"/>
    <w:rsid w:val="00394D45"/>
    <w:rsid w:val="003A4248"/>
    <w:rsid w:val="003A4329"/>
    <w:rsid w:val="003A48A5"/>
    <w:rsid w:val="003A5EEA"/>
    <w:rsid w:val="003A7D17"/>
    <w:rsid w:val="003B679F"/>
    <w:rsid w:val="003C471D"/>
    <w:rsid w:val="003C6DB8"/>
    <w:rsid w:val="003E0967"/>
    <w:rsid w:val="003E1A36"/>
    <w:rsid w:val="003E5437"/>
    <w:rsid w:val="003E583C"/>
    <w:rsid w:val="003F103B"/>
    <w:rsid w:val="003F4A0B"/>
    <w:rsid w:val="003F6A94"/>
    <w:rsid w:val="00410371"/>
    <w:rsid w:val="00416C0C"/>
    <w:rsid w:val="004242F1"/>
    <w:rsid w:val="00430BF8"/>
    <w:rsid w:val="00456C6C"/>
    <w:rsid w:val="00460075"/>
    <w:rsid w:val="00464ABB"/>
    <w:rsid w:val="00471181"/>
    <w:rsid w:val="00484B48"/>
    <w:rsid w:val="00485653"/>
    <w:rsid w:val="00485845"/>
    <w:rsid w:val="004948AF"/>
    <w:rsid w:val="004A488F"/>
    <w:rsid w:val="004A6C53"/>
    <w:rsid w:val="004A7801"/>
    <w:rsid w:val="004B44B3"/>
    <w:rsid w:val="004B5F0D"/>
    <w:rsid w:val="004B75B7"/>
    <w:rsid w:val="004E5276"/>
    <w:rsid w:val="004E5488"/>
    <w:rsid w:val="004E59D5"/>
    <w:rsid w:val="004E6C81"/>
    <w:rsid w:val="005062A3"/>
    <w:rsid w:val="005144E4"/>
    <w:rsid w:val="0051580D"/>
    <w:rsid w:val="00520AF8"/>
    <w:rsid w:val="00524389"/>
    <w:rsid w:val="00527DC3"/>
    <w:rsid w:val="00531F44"/>
    <w:rsid w:val="005350A2"/>
    <w:rsid w:val="00542923"/>
    <w:rsid w:val="00543953"/>
    <w:rsid w:val="0054425B"/>
    <w:rsid w:val="00547111"/>
    <w:rsid w:val="00556519"/>
    <w:rsid w:val="0056492B"/>
    <w:rsid w:val="00564D14"/>
    <w:rsid w:val="00582813"/>
    <w:rsid w:val="005856A5"/>
    <w:rsid w:val="00592D74"/>
    <w:rsid w:val="005A760E"/>
    <w:rsid w:val="005B2B87"/>
    <w:rsid w:val="005B377B"/>
    <w:rsid w:val="005C5F88"/>
    <w:rsid w:val="005C6D15"/>
    <w:rsid w:val="005D4D60"/>
    <w:rsid w:val="005D74EC"/>
    <w:rsid w:val="005E2C44"/>
    <w:rsid w:val="005F0F13"/>
    <w:rsid w:val="005F6192"/>
    <w:rsid w:val="0060283E"/>
    <w:rsid w:val="00605F83"/>
    <w:rsid w:val="00621188"/>
    <w:rsid w:val="00621D8A"/>
    <w:rsid w:val="0062539F"/>
    <w:rsid w:val="006257ED"/>
    <w:rsid w:val="00635057"/>
    <w:rsid w:val="0064049D"/>
    <w:rsid w:val="00640C6E"/>
    <w:rsid w:val="006521D4"/>
    <w:rsid w:val="00652D9C"/>
    <w:rsid w:val="00662474"/>
    <w:rsid w:val="00665C47"/>
    <w:rsid w:val="0067274D"/>
    <w:rsid w:val="0067731E"/>
    <w:rsid w:val="00681071"/>
    <w:rsid w:val="006874A0"/>
    <w:rsid w:val="00690A69"/>
    <w:rsid w:val="00695808"/>
    <w:rsid w:val="006A115C"/>
    <w:rsid w:val="006B46FB"/>
    <w:rsid w:val="006B47A9"/>
    <w:rsid w:val="006C4FA9"/>
    <w:rsid w:val="006C6F41"/>
    <w:rsid w:val="006C760E"/>
    <w:rsid w:val="006E10E6"/>
    <w:rsid w:val="006E21FB"/>
    <w:rsid w:val="006F2251"/>
    <w:rsid w:val="006F7D56"/>
    <w:rsid w:val="00705E8E"/>
    <w:rsid w:val="0072282B"/>
    <w:rsid w:val="00722D4C"/>
    <w:rsid w:val="00724D69"/>
    <w:rsid w:val="00731B5B"/>
    <w:rsid w:val="007378E3"/>
    <w:rsid w:val="00743899"/>
    <w:rsid w:val="00743B4B"/>
    <w:rsid w:val="0074619A"/>
    <w:rsid w:val="00754FA1"/>
    <w:rsid w:val="00760B54"/>
    <w:rsid w:val="00761814"/>
    <w:rsid w:val="00761DB2"/>
    <w:rsid w:val="00765613"/>
    <w:rsid w:val="00767B2E"/>
    <w:rsid w:val="00785108"/>
    <w:rsid w:val="00792342"/>
    <w:rsid w:val="007929DE"/>
    <w:rsid w:val="007977A8"/>
    <w:rsid w:val="007A52F9"/>
    <w:rsid w:val="007B146C"/>
    <w:rsid w:val="007B2B18"/>
    <w:rsid w:val="007B512A"/>
    <w:rsid w:val="007B6B09"/>
    <w:rsid w:val="007C0ABF"/>
    <w:rsid w:val="007C1DF6"/>
    <w:rsid w:val="007C2097"/>
    <w:rsid w:val="007C3588"/>
    <w:rsid w:val="007C3953"/>
    <w:rsid w:val="007D6A07"/>
    <w:rsid w:val="007D7C10"/>
    <w:rsid w:val="007F49B8"/>
    <w:rsid w:val="007F7259"/>
    <w:rsid w:val="008040A8"/>
    <w:rsid w:val="008102E4"/>
    <w:rsid w:val="00825BB6"/>
    <w:rsid w:val="00825E8B"/>
    <w:rsid w:val="00826723"/>
    <w:rsid w:val="008279FA"/>
    <w:rsid w:val="00853303"/>
    <w:rsid w:val="00860EC3"/>
    <w:rsid w:val="008626E7"/>
    <w:rsid w:val="008629F2"/>
    <w:rsid w:val="00863AA7"/>
    <w:rsid w:val="00870EE7"/>
    <w:rsid w:val="00871EBB"/>
    <w:rsid w:val="00874CFA"/>
    <w:rsid w:val="00877007"/>
    <w:rsid w:val="00877EBA"/>
    <w:rsid w:val="008863B9"/>
    <w:rsid w:val="008A1F21"/>
    <w:rsid w:val="008A45A6"/>
    <w:rsid w:val="008A4A1D"/>
    <w:rsid w:val="008A721D"/>
    <w:rsid w:val="008C1B6C"/>
    <w:rsid w:val="008C33E2"/>
    <w:rsid w:val="008C7877"/>
    <w:rsid w:val="008E2464"/>
    <w:rsid w:val="008E7E17"/>
    <w:rsid w:val="008F1F3E"/>
    <w:rsid w:val="008F1FB0"/>
    <w:rsid w:val="008F3789"/>
    <w:rsid w:val="008F685A"/>
    <w:rsid w:val="008F686C"/>
    <w:rsid w:val="0090498B"/>
    <w:rsid w:val="0090554A"/>
    <w:rsid w:val="00913F09"/>
    <w:rsid w:val="009148DE"/>
    <w:rsid w:val="00941E30"/>
    <w:rsid w:val="0094735A"/>
    <w:rsid w:val="00947F22"/>
    <w:rsid w:val="00955DDF"/>
    <w:rsid w:val="00956A0E"/>
    <w:rsid w:val="00956E12"/>
    <w:rsid w:val="009746A1"/>
    <w:rsid w:val="0097602F"/>
    <w:rsid w:val="009777D9"/>
    <w:rsid w:val="00982CEA"/>
    <w:rsid w:val="00982E80"/>
    <w:rsid w:val="00983C36"/>
    <w:rsid w:val="00991B88"/>
    <w:rsid w:val="009A152D"/>
    <w:rsid w:val="009A5753"/>
    <w:rsid w:val="009A579D"/>
    <w:rsid w:val="009B55F0"/>
    <w:rsid w:val="009C02D3"/>
    <w:rsid w:val="009C1CCE"/>
    <w:rsid w:val="009C2466"/>
    <w:rsid w:val="009C4EE1"/>
    <w:rsid w:val="009C51E2"/>
    <w:rsid w:val="009C6816"/>
    <w:rsid w:val="009C7D8C"/>
    <w:rsid w:val="009D0A35"/>
    <w:rsid w:val="009D41FB"/>
    <w:rsid w:val="009E3297"/>
    <w:rsid w:val="009E473A"/>
    <w:rsid w:val="009F4F4C"/>
    <w:rsid w:val="009F71A1"/>
    <w:rsid w:val="009F734F"/>
    <w:rsid w:val="009F76E5"/>
    <w:rsid w:val="00A246B6"/>
    <w:rsid w:val="00A35D7F"/>
    <w:rsid w:val="00A41542"/>
    <w:rsid w:val="00A47E70"/>
    <w:rsid w:val="00A50796"/>
    <w:rsid w:val="00A50CF0"/>
    <w:rsid w:val="00A5254C"/>
    <w:rsid w:val="00A542E9"/>
    <w:rsid w:val="00A62794"/>
    <w:rsid w:val="00A637DE"/>
    <w:rsid w:val="00A66D9A"/>
    <w:rsid w:val="00A7671C"/>
    <w:rsid w:val="00A77B30"/>
    <w:rsid w:val="00A8228D"/>
    <w:rsid w:val="00A82D37"/>
    <w:rsid w:val="00A82F80"/>
    <w:rsid w:val="00A8454F"/>
    <w:rsid w:val="00A90F50"/>
    <w:rsid w:val="00A94332"/>
    <w:rsid w:val="00AA2CBC"/>
    <w:rsid w:val="00AA435A"/>
    <w:rsid w:val="00AA7DA2"/>
    <w:rsid w:val="00AC16A7"/>
    <w:rsid w:val="00AC31FF"/>
    <w:rsid w:val="00AC5820"/>
    <w:rsid w:val="00AD1CD8"/>
    <w:rsid w:val="00B10262"/>
    <w:rsid w:val="00B258BB"/>
    <w:rsid w:val="00B31525"/>
    <w:rsid w:val="00B35B62"/>
    <w:rsid w:val="00B35F5A"/>
    <w:rsid w:val="00B500A5"/>
    <w:rsid w:val="00B5021C"/>
    <w:rsid w:val="00B57A6C"/>
    <w:rsid w:val="00B6085B"/>
    <w:rsid w:val="00B65118"/>
    <w:rsid w:val="00B67B97"/>
    <w:rsid w:val="00B80A0D"/>
    <w:rsid w:val="00B817F8"/>
    <w:rsid w:val="00B85F19"/>
    <w:rsid w:val="00B9137C"/>
    <w:rsid w:val="00B94856"/>
    <w:rsid w:val="00B94CBD"/>
    <w:rsid w:val="00B95199"/>
    <w:rsid w:val="00B968C8"/>
    <w:rsid w:val="00B97A4F"/>
    <w:rsid w:val="00BA3EC5"/>
    <w:rsid w:val="00BA51D9"/>
    <w:rsid w:val="00BB510E"/>
    <w:rsid w:val="00BB5138"/>
    <w:rsid w:val="00BB5DFC"/>
    <w:rsid w:val="00BC5172"/>
    <w:rsid w:val="00BC57E0"/>
    <w:rsid w:val="00BD279D"/>
    <w:rsid w:val="00BD6BB8"/>
    <w:rsid w:val="00BF470D"/>
    <w:rsid w:val="00C12819"/>
    <w:rsid w:val="00C41D20"/>
    <w:rsid w:val="00C6160D"/>
    <w:rsid w:val="00C66BA2"/>
    <w:rsid w:val="00C8304D"/>
    <w:rsid w:val="00C8466B"/>
    <w:rsid w:val="00C85470"/>
    <w:rsid w:val="00C95985"/>
    <w:rsid w:val="00CA0348"/>
    <w:rsid w:val="00CA1599"/>
    <w:rsid w:val="00CA7C31"/>
    <w:rsid w:val="00CB30E6"/>
    <w:rsid w:val="00CC5026"/>
    <w:rsid w:val="00CC5941"/>
    <w:rsid w:val="00CC68D0"/>
    <w:rsid w:val="00CC6BF5"/>
    <w:rsid w:val="00CE01BC"/>
    <w:rsid w:val="00D03F9A"/>
    <w:rsid w:val="00D05577"/>
    <w:rsid w:val="00D0559D"/>
    <w:rsid w:val="00D06D51"/>
    <w:rsid w:val="00D06F3A"/>
    <w:rsid w:val="00D14F15"/>
    <w:rsid w:val="00D211CC"/>
    <w:rsid w:val="00D24991"/>
    <w:rsid w:val="00D30168"/>
    <w:rsid w:val="00D50255"/>
    <w:rsid w:val="00D54F0E"/>
    <w:rsid w:val="00D64D7B"/>
    <w:rsid w:val="00D66520"/>
    <w:rsid w:val="00D67F53"/>
    <w:rsid w:val="00D70B3A"/>
    <w:rsid w:val="00D81719"/>
    <w:rsid w:val="00D82A89"/>
    <w:rsid w:val="00D9127F"/>
    <w:rsid w:val="00D942A9"/>
    <w:rsid w:val="00D97B3F"/>
    <w:rsid w:val="00D97CE3"/>
    <w:rsid w:val="00DA15C2"/>
    <w:rsid w:val="00DB3582"/>
    <w:rsid w:val="00DB4EF0"/>
    <w:rsid w:val="00DB6F74"/>
    <w:rsid w:val="00DC06CA"/>
    <w:rsid w:val="00DC24B1"/>
    <w:rsid w:val="00DC63D8"/>
    <w:rsid w:val="00DC6E68"/>
    <w:rsid w:val="00DD0B5A"/>
    <w:rsid w:val="00DD17EF"/>
    <w:rsid w:val="00DD3D1D"/>
    <w:rsid w:val="00DE12AE"/>
    <w:rsid w:val="00DE34CF"/>
    <w:rsid w:val="00DE72AC"/>
    <w:rsid w:val="00DF0D6C"/>
    <w:rsid w:val="00E00B40"/>
    <w:rsid w:val="00E0278C"/>
    <w:rsid w:val="00E02CE8"/>
    <w:rsid w:val="00E04A04"/>
    <w:rsid w:val="00E07A95"/>
    <w:rsid w:val="00E11EDF"/>
    <w:rsid w:val="00E13F3D"/>
    <w:rsid w:val="00E30F26"/>
    <w:rsid w:val="00E32627"/>
    <w:rsid w:val="00E34898"/>
    <w:rsid w:val="00E34F82"/>
    <w:rsid w:val="00E44846"/>
    <w:rsid w:val="00E51ECE"/>
    <w:rsid w:val="00E53B18"/>
    <w:rsid w:val="00E6086C"/>
    <w:rsid w:val="00E636AC"/>
    <w:rsid w:val="00E63A2E"/>
    <w:rsid w:val="00E6743A"/>
    <w:rsid w:val="00E875F3"/>
    <w:rsid w:val="00E950E8"/>
    <w:rsid w:val="00E95F14"/>
    <w:rsid w:val="00E97C21"/>
    <w:rsid w:val="00EB09B7"/>
    <w:rsid w:val="00EB0FC3"/>
    <w:rsid w:val="00EB300C"/>
    <w:rsid w:val="00EC65EC"/>
    <w:rsid w:val="00ED1350"/>
    <w:rsid w:val="00ED55F3"/>
    <w:rsid w:val="00EE2788"/>
    <w:rsid w:val="00EE79C5"/>
    <w:rsid w:val="00EE7D7C"/>
    <w:rsid w:val="00F00F91"/>
    <w:rsid w:val="00F105C8"/>
    <w:rsid w:val="00F111EB"/>
    <w:rsid w:val="00F1187E"/>
    <w:rsid w:val="00F21312"/>
    <w:rsid w:val="00F25D98"/>
    <w:rsid w:val="00F300FB"/>
    <w:rsid w:val="00F4383F"/>
    <w:rsid w:val="00F44F9D"/>
    <w:rsid w:val="00F55F53"/>
    <w:rsid w:val="00F649C4"/>
    <w:rsid w:val="00F65BC5"/>
    <w:rsid w:val="00F67C7E"/>
    <w:rsid w:val="00F814F7"/>
    <w:rsid w:val="00F81DE0"/>
    <w:rsid w:val="00F85FB0"/>
    <w:rsid w:val="00F92C0B"/>
    <w:rsid w:val="00F94B3A"/>
    <w:rsid w:val="00F96959"/>
    <w:rsid w:val="00FB19E9"/>
    <w:rsid w:val="00FB56D5"/>
    <w:rsid w:val="00FB6386"/>
    <w:rsid w:val="00FB679A"/>
    <w:rsid w:val="00FD5AA2"/>
    <w:rsid w:val="00FD6BA1"/>
    <w:rsid w:val="00FE08C8"/>
    <w:rsid w:val="00FE14F1"/>
    <w:rsid w:val="00FE3401"/>
    <w:rsid w:val="00FE43B0"/>
    <w:rsid w:val="00FF05B1"/>
    <w:rsid w:val="00FF3EEE"/>
    <w:rsid w:val="00FF40E3"/>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qFormat/>
    <w:rsid w:val="000B7FED"/>
    <w:pPr>
      <w:outlineLvl w:val="9"/>
    </w:pPr>
  </w:style>
  <w:style w:type="paragraph" w:styleId="ListNumber2">
    <w:name w:val="List Number 2"/>
    <w:basedOn w:val="ListNumber"/>
    <w:rsid w:val="000B7FED"/>
    <w:pPr>
      <w:ind w:left="851"/>
    </w:pPr>
  </w:style>
  <w:style w:type="paragraph" w:styleId="Header">
    <w:name w:val="header"/>
    <w:link w:val="HeaderChar"/>
    <w:qFormat/>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qForma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qFormat/>
    <w:rsid w:val="000B7FED"/>
    <w:rPr>
      <w:rFonts w:ascii="Tahoma" w:hAnsi="Tahoma" w:cs="Tahoma"/>
      <w:sz w:val="16"/>
      <w:szCs w:val="16"/>
    </w:rPr>
  </w:style>
  <w:style w:type="paragraph" w:styleId="CommentSubject">
    <w:name w:val="annotation subject"/>
    <w:basedOn w:val="CommentText"/>
    <w:next w:val="CommentText"/>
    <w:link w:val="CommentSubjectChar"/>
    <w:semiHidden/>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character" w:customStyle="1" w:styleId="EditorsNoteChar">
    <w:name w:val="Editor's Note Char"/>
    <w:aliases w:val="EN Char"/>
    <w:link w:val="EditorsNote"/>
    <w:qFormat/>
    <w:rsid w:val="00D0559D"/>
    <w:rPr>
      <w:rFonts w:ascii="Times New Roman" w:hAnsi="Times New Roman"/>
      <w:color w:val="FF0000"/>
      <w:lang w:val="en-GB" w:eastAsia="en-US"/>
    </w:rPr>
  </w:style>
  <w:style w:type="character" w:customStyle="1" w:styleId="ListParagraphChar">
    <w:name w:val="List Paragraph Char"/>
    <w:aliases w:val="R4_bullets Char,- Bullets Char,?? ?? Char,????? Char,???? Char,リスト段落 Char,Lista1 Char,列出段落1 Char,中等深浅网格 1 - 着色 21 Char,列表段落 Char,列表段落1 Char,—ño’i—Ž Char,¥¡¡¡¡ì¬º¥¹¥È¶ÎÂä Char,ÁÐ³ö¶ÎÂä Char,¥ê¥¹¥È¶ÎÂä Char,Lettre d'introduction Char"/>
    <w:link w:val="ListParagraph"/>
    <w:uiPriority w:val="34"/>
    <w:qFormat/>
    <w:locked/>
    <w:rsid w:val="000C5FDA"/>
    <w:rPr>
      <w:rFonts w:ascii="Times New Roman" w:hAnsi="Times New Roman"/>
      <w:szCs w:val="24"/>
      <w:lang w:val="en-US" w:eastAsia="zh-CN"/>
    </w:rPr>
  </w:style>
  <w:style w:type="paragraph" w:styleId="ListParagraph">
    <w:name w:val="List Paragraph"/>
    <w:aliases w:val="R4_bullets,- Bullets,?? ??,?????,????,リスト段落,Lista1,列出段落1,中等深浅网格 1 - 着色 21,列表段落,列表段落1,—ño’i—Ž,¥¡¡¡¡ì¬º¥¹¥È¶ÎÂä,ÁÐ³ö¶ÎÂä,¥ê¥¹¥È¶ÎÂä,1st level - Bullet List Paragraph,Lettre d'introduction,Paragrafo elenco,Normal bullet 2,Bullet list"/>
    <w:basedOn w:val="Normal"/>
    <w:link w:val="ListParagraphChar"/>
    <w:uiPriority w:val="34"/>
    <w:qFormat/>
    <w:rsid w:val="000C5FDA"/>
    <w:pPr>
      <w:numPr>
        <w:numId w:val="1"/>
      </w:numPr>
      <w:spacing w:after="120"/>
    </w:pPr>
    <w:rPr>
      <w:szCs w:val="24"/>
      <w:lang w:val="en-US" w:eastAsia="zh-CN"/>
    </w:rPr>
  </w:style>
  <w:style w:type="character" w:customStyle="1" w:styleId="CRCoverPageZchn">
    <w:name w:val="CR Cover Page Zchn"/>
    <w:link w:val="CRCoverPage"/>
    <w:qFormat/>
    <w:rsid w:val="000C5FDA"/>
    <w:rPr>
      <w:rFonts w:ascii="Arial" w:hAnsi="Arial"/>
      <w:lang w:val="en-GB" w:eastAsia="en-US"/>
    </w:rPr>
  </w:style>
  <w:style w:type="paragraph" w:customStyle="1" w:styleId="Note-Boxed">
    <w:name w:val="Note - Boxed"/>
    <w:basedOn w:val="Normal"/>
    <w:next w:val="Normal"/>
    <w:qFormat/>
    <w:rsid w:val="00394D45"/>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9" w:lineRule="auto"/>
      <w:ind w:left="720" w:hanging="720"/>
    </w:pPr>
    <w:rPr>
      <w:rFonts w:ascii="Monotype Sorts" w:eastAsia="Calibri" w:hAnsi="Monotype Sorts" w:cs="Monotype Sorts"/>
      <w:bCs/>
      <w:i/>
      <w:sz w:val="22"/>
      <w:szCs w:val="22"/>
      <w:lang w:val="sv-SE" w:eastAsia="ko-KR"/>
    </w:rPr>
  </w:style>
  <w:style w:type="character" w:customStyle="1" w:styleId="FootnoteTextChar">
    <w:name w:val="Footnote Text Char"/>
    <w:link w:val="FootnoteText"/>
    <w:qFormat/>
    <w:rsid w:val="00FE14F1"/>
    <w:rPr>
      <w:rFonts w:ascii="Times New Roman" w:hAnsi="Times New Roman"/>
      <w:sz w:val="16"/>
      <w:lang w:val="en-GB" w:eastAsia="en-US"/>
    </w:rPr>
  </w:style>
  <w:style w:type="character" w:customStyle="1" w:styleId="NOChar">
    <w:name w:val="NO Char"/>
    <w:link w:val="NO"/>
    <w:qFormat/>
    <w:rsid w:val="00FE14F1"/>
    <w:rPr>
      <w:rFonts w:ascii="Times New Roman" w:hAnsi="Times New Roman"/>
      <w:lang w:val="en-GB" w:eastAsia="en-US"/>
    </w:rPr>
  </w:style>
  <w:style w:type="character" w:customStyle="1" w:styleId="Heading1Char">
    <w:name w:val="Heading 1 Char"/>
    <w:link w:val="Heading1"/>
    <w:rsid w:val="00FE14F1"/>
    <w:rPr>
      <w:rFonts w:ascii="Arial" w:hAnsi="Arial"/>
      <w:sz w:val="36"/>
      <w:lang w:val="en-GB" w:eastAsia="en-US"/>
    </w:rPr>
  </w:style>
  <w:style w:type="character" w:customStyle="1" w:styleId="Heading2Char">
    <w:name w:val="Heading 2 Char"/>
    <w:link w:val="Heading2"/>
    <w:qFormat/>
    <w:rsid w:val="00FE14F1"/>
    <w:rPr>
      <w:rFonts w:ascii="Arial" w:hAnsi="Arial"/>
      <w:sz w:val="32"/>
      <w:lang w:val="en-GB" w:eastAsia="en-US"/>
    </w:rPr>
  </w:style>
  <w:style w:type="character" w:customStyle="1" w:styleId="Heading3Char">
    <w:name w:val="Heading 3 Char"/>
    <w:link w:val="Heading3"/>
    <w:rsid w:val="00FE14F1"/>
    <w:rPr>
      <w:rFonts w:ascii="Arial" w:hAnsi="Arial"/>
      <w:sz w:val="28"/>
      <w:lang w:val="en-GB" w:eastAsia="en-US"/>
    </w:rPr>
  </w:style>
  <w:style w:type="character" w:customStyle="1" w:styleId="Heading4Char">
    <w:name w:val="Heading 4 Char"/>
    <w:link w:val="Heading4"/>
    <w:qFormat/>
    <w:rsid w:val="00FE14F1"/>
    <w:rPr>
      <w:rFonts w:ascii="Arial" w:hAnsi="Arial"/>
      <w:sz w:val="24"/>
      <w:lang w:val="en-GB" w:eastAsia="en-US"/>
    </w:rPr>
  </w:style>
  <w:style w:type="character" w:customStyle="1" w:styleId="TALCar">
    <w:name w:val="TAL Car"/>
    <w:link w:val="TAL"/>
    <w:qFormat/>
    <w:rsid w:val="00FE14F1"/>
    <w:rPr>
      <w:rFonts w:ascii="Arial" w:hAnsi="Arial"/>
      <w:sz w:val="18"/>
      <w:lang w:val="en-GB" w:eastAsia="en-US"/>
    </w:rPr>
  </w:style>
  <w:style w:type="character" w:customStyle="1" w:styleId="THChar">
    <w:name w:val="TH Char"/>
    <w:link w:val="TH"/>
    <w:qFormat/>
    <w:rsid w:val="00FE14F1"/>
    <w:rPr>
      <w:rFonts w:ascii="Arial" w:hAnsi="Arial"/>
      <w:b/>
      <w:lang w:val="en-GB" w:eastAsia="en-US"/>
    </w:rPr>
  </w:style>
  <w:style w:type="paragraph" w:styleId="Revision">
    <w:name w:val="Revision"/>
    <w:hidden/>
    <w:uiPriority w:val="99"/>
    <w:semiHidden/>
    <w:qFormat/>
    <w:rsid w:val="00FE14F1"/>
    <w:rPr>
      <w:rFonts w:ascii="Times New Roman" w:hAnsi="Times New Roman"/>
      <w:lang w:val="en-GB" w:eastAsia="en-US"/>
    </w:rPr>
  </w:style>
  <w:style w:type="character" w:customStyle="1" w:styleId="EXChar">
    <w:name w:val="EX Char"/>
    <w:link w:val="EX"/>
    <w:qFormat/>
    <w:locked/>
    <w:rsid w:val="00FE14F1"/>
    <w:rPr>
      <w:rFonts w:ascii="Times New Roman" w:hAnsi="Times New Roman"/>
      <w:lang w:val="en-GB" w:eastAsia="en-US"/>
    </w:rPr>
  </w:style>
  <w:style w:type="character" w:customStyle="1" w:styleId="B1Char1">
    <w:name w:val="B1 Char1"/>
    <w:link w:val="B1"/>
    <w:qFormat/>
    <w:rsid w:val="00FE14F1"/>
    <w:rPr>
      <w:rFonts w:ascii="Times New Roman" w:hAnsi="Times New Roman"/>
      <w:lang w:val="en-GB" w:eastAsia="en-US"/>
    </w:rPr>
  </w:style>
  <w:style w:type="character" w:customStyle="1" w:styleId="TAHCar">
    <w:name w:val="TAH Car"/>
    <w:link w:val="TAH"/>
    <w:qFormat/>
    <w:locked/>
    <w:rsid w:val="00FE14F1"/>
    <w:rPr>
      <w:rFonts w:ascii="Arial" w:hAnsi="Arial"/>
      <w:b/>
      <w:sz w:val="18"/>
      <w:lang w:val="en-GB" w:eastAsia="en-US"/>
    </w:rPr>
  </w:style>
  <w:style w:type="character" w:customStyle="1" w:styleId="Heading5Char">
    <w:name w:val="Heading 5 Char"/>
    <w:link w:val="Heading5"/>
    <w:qFormat/>
    <w:rsid w:val="00FE14F1"/>
    <w:rPr>
      <w:rFonts w:ascii="Arial" w:hAnsi="Arial"/>
      <w:sz w:val="22"/>
      <w:lang w:val="en-GB" w:eastAsia="en-US"/>
    </w:rPr>
  </w:style>
  <w:style w:type="character" w:customStyle="1" w:styleId="Heading6Char">
    <w:name w:val="Heading 6 Char"/>
    <w:link w:val="Heading6"/>
    <w:rsid w:val="00FE14F1"/>
    <w:rPr>
      <w:rFonts w:ascii="Arial" w:hAnsi="Arial"/>
      <w:lang w:val="en-GB" w:eastAsia="en-US"/>
    </w:rPr>
  </w:style>
  <w:style w:type="character" w:customStyle="1" w:styleId="Heading7Char">
    <w:name w:val="Heading 7 Char"/>
    <w:link w:val="Heading7"/>
    <w:rsid w:val="00FE14F1"/>
    <w:rPr>
      <w:rFonts w:ascii="Arial" w:hAnsi="Arial"/>
      <w:lang w:val="en-GB" w:eastAsia="en-US"/>
    </w:rPr>
  </w:style>
  <w:style w:type="character" w:customStyle="1" w:styleId="Heading8Char">
    <w:name w:val="Heading 8 Char"/>
    <w:link w:val="Heading8"/>
    <w:rsid w:val="00FE14F1"/>
    <w:rPr>
      <w:rFonts w:ascii="Arial" w:hAnsi="Arial"/>
      <w:sz w:val="36"/>
      <w:lang w:val="en-GB" w:eastAsia="en-US"/>
    </w:rPr>
  </w:style>
  <w:style w:type="character" w:customStyle="1" w:styleId="Heading9Char">
    <w:name w:val="Heading 9 Char"/>
    <w:link w:val="Heading9"/>
    <w:rsid w:val="00FE14F1"/>
    <w:rPr>
      <w:rFonts w:ascii="Arial" w:hAnsi="Arial"/>
      <w:sz w:val="36"/>
      <w:lang w:val="en-GB" w:eastAsia="en-US"/>
    </w:rPr>
  </w:style>
  <w:style w:type="character" w:customStyle="1" w:styleId="HeaderChar">
    <w:name w:val="Header Char"/>
    <w:link w:val="Header"/>
    <w:qFormat/>
    <w:rsid w:val="00FE14F1"/>
    <w:rPr>
      <w:rFonts w:ascii="Arial" w:hAnsi="Arial"/>
      <w:b/>
      <w:noProof/>
      <w:sz w:val="18"/>
      <w:lang w:val="en-GB" w:eastAsia="en-US"/>
    </w:rPr>
  </w:style>
  <w:style w:type="character" w:customStyle="1" w:styleId="TFChar">
    <w:name w:val="TF Char"/>
    <w:link w:val="TF"/>
    <w:qFormat/>
    <w:rsid w:val="00FE14F1"/>
    <w:rPr>
      <w:rFonts w:ascii="Arial" w:hAnsi="Arial"/>
      <w:b/>
      <w:lang w:val="en-GB" w:eastAsia="en-US"/>
    </w:rPr>
  </w:style>
  <w:style w:type="character" w:customStyle="1" w:styleId="PLChar">
    <w:name w:val="PL Char"/>
    <w:link w:val="PL"/>
    <w:qFormat/>
    <w:rsid w:val="00FE14F1"/>
    <w:rPr>
      <w:rFonts w:ascii="Courier New" w:hAnsi="Courier New"/>
      <w:noProof/>
      <w:sz w:val="16"/>
      <w:lang w:val="en-GB" w:eastAsia="en-US"/>
    </w:rPr>
  </w:style>
  <w:style w:type="character" w:customStyle="1" w:styleId="B2Char">
    <w:name w:val="B2 Char"/>
    <w:link w:val="B2"/>
    <w:qFormat/>
    <w:rsid w:val="00FE14F1"/>
    <w:rPr>
      <w:rFonts w:ascii="Times New Roman" w:hAnsi="Times New Roman"/>
      <w:lang w:val="en-GB" w:eastAsia="en-US"/>
    </w:rPr>
  </w:style>
  <w:style w:type="character" w:customStyle="1" w:styleId="B3Char2">
    <w:name w:val="B3 Char2"/>
    <w:link w:val="B3"/>
    <w:qFormat/>
    <w:rsid w:val="00FE14F1"/>
    <w:rPr>
      <w:rFonts w:ascii="Times New Roman" w:hAnsi="Times New Roman"/>
      <w:lang w:val="en-GB" w:eastAsia="en-US"/>
    </w:rPr>
  </w:style>
  <w:style w:type="character" w:customStyle="1" w:styleId="B4Char">
    <w:name w:val="B4 Char"/>
    <w:link w:val="B4"/>
    <w:qFormat/>
    <w:rsid w:val="00FE14F1"/>
    <w:rPr>
      <w:rFonts w:ascii="Times New Roman" w:hAnsi="Times New Roman"/>
      <w:lang w:val="en-GB" w:eastAsia="en-US"/>
    </w:rPr>
  </w:style>
  <w:style w:type="character" w:customStyle="1" w:styleId="B5Char">
    <w:name w:val="B5 Char"/>
    <w:link w:val="B5"/>
    <w:qFormat/>
    <w:rsid w:val="00FE14F1"/>
    <w:rPr>
      <w:rFonts w:ascii="Times New Roman" w:hAnsi="Times New Roman"/>
      <w:lang w:val="en-GB" w:eastAsia="en-US"/>
    </w:rPr>
  </w:style>
  <w:style w:type="character" w:customStyle="1" w:styleId="FooterChar">
    <w:name w:val="Footer Char"/>
    <w:link w:val="Footer"/>
    <w:qFormat/>
    <w:rsid w:val="00FE14F1"/>
    <w:rPr>
      <w:rFonts w:ascii="Arial" w:hAnsi="Arial"/>
      <w:b/>
      <w:i/>
      <w:noProof/>
      <w:sz w:val="18"/>
      <w:lang w:val="en-GB" w:eastAsia="en-US"/>
    </w:rPr>
  </w:style>
  <w:style w:type="paragraph" w:customStyle="1" w:styleId="B6">
    <w:name w:val="B6"/>
    <w:basedOn w:val="B5"/>
    <w:link w:val="B6Char"/>
    <w:qFormat/>
    <w:rsid w:val="00FE14F1"/>
    <w:pPr>
      <w:overflowPunct w:val="0"/>
      <w:autoSpaceDE w:val="0"/>
      <w:autoSpaceDN w:val="0"/>
      <w:adjustRightInd w:val="0"/>
      <w:ind w:left="1985"/>
      <w:textAlignment w:val="baseline"/>
    </w:pPr>
    <w:rPr>
      <w:rFonts w:eastAsia="MS Mincho"/>
      <w:lang w:eastAsia="x-none"/>
    </w:rPr>
  </w:style>
  <w:style w:type="character" w:customStyle="1" w:styleId="B6Char">
    <w:name w:val="B6 Char"/>
    <w:link w:val="B6"/>
    <w:qFormat/>
    <w:rsid w:val="00FE14F1"/>
    <w:rPr>
      <w:rFonts w:ascii="Times New Roman" w:eastAsia="MS Mincho" w:hAnsi="Times New Roman"/>
      <w:lang w:val="en-GB" w:eastAsia="x-none"/>
    </w:rPr>
  </w:style>
  <w:style w:type="paragraph" w:customStyle="1" w:styleId="B7">
    <w:name w:val="B7"/>
    <w:basedOn w:val="B6"/>
    <w:link w:val="B7Char"/>
    <w:qFormat/>
    <w:rsid w:val="00FE14F1"/>
    <w:pPr>
      <w:ind w:left="2269"/>
    </w:pPr>
  </w:style>
  <w:style w:type="character" w:customStyle="1" w:styleId="B7Char">
    <w:name w:val="B7 Char"/>
    <w:link w:val="B7"/>
    <w:qFormat/>
    <w:rsid w:val="00FE14F1"/>
    <w:rPr>
      <w:rFonts w:ascii="Times New Roman" w:eastAsia="MS Mincho" w:hAnsi="Times New Roman"/>
      <w:lang w:val="en-GB" w:eastAsia="x-none"/>
    </w:rPr>
  </w:style>
  <w:style w:type="character" w:customStyle="1" w:styleId="TACChar">
    <w:name w:val="TAC Char"/>
    <w:link w:val="TAC"/>
    <w:qFormat/>
    <w:locked/>
    <w:rsid w:val="00FE14F1"/>
    <w:rPr>
      <w:rFonts w:ascii="Arial" w:hAnsi="Arial"/>
      <w:sz w:val="18"/>
      <w:lang w:val="en-GB" w:eastAsia="en-US"/>
    </w:rPr>
  </w:style>
  <w:style w:type="character" w:customStyle="1" w:styleId="BalloonTextChar">
    <w:name w:val="Balloon Text Char"/>
    <w:basedOn w:val="DefaultParagraphFont"/>
    <w:link w:val="BalloonText"/>
    <w:qFormat/>
    <w:rsid w:val="00FE14F1"/>
    <w:rPr>
      <w:rFonts w:ascii="Tahoma" w:hAnsi="Tahoma" w:cs="Tahoma"/>
      <w:sz w:val="16"/>
      <w:szCs w:val="16"/>
      <w:lang w:val="en-GB" w:eastAsia="en-US"/>
    </w:rPr>
  </w:style>
  <w:style w:type="character" w:styleId="Emphasis">
    <w:name w:val="Emphasis"/>
    <w:uiPriority w:val="20"/>
    <w:qFormat/>
    <w:rsid w:val="00FE14F1"/>
    <w:rPr>
      <w:i/>
      <w:iCs/>
    </w:rPr>
  </w:style>
  <w:style w:type="paragraph" w:styleId="NormalWeb">
    <w:name w:val="Normal (Web)"/>
    <w:basedOn w:val="Normal"/>
    <w:uiPriority w:val="99"/>
    <w:unhideWhenUsed/>
    <w:qFormat/>
    <w:rsid w:val="00FE14F1"/>
    <w:pPr>
      <w:spacing w:beforeAutospacing="1" w:after="0" w:afterAutospacing="1" w:line="259" w:lineRule="auto"/>
    </w:pPr>
    <w:rPr>
      <w:rFonts w:ascii="CG Times (WN)" w:eastAsia="CG Times (WN)" w:hAnsi="CG Times (WN)"/>
      <w:sz w:val="24"/>
      <w:szCs w:val="24"/>
      <w:lang w:val="en-US" w:eastAsia="zh-CN"/>
    </w:rPr>
  </w:style>
  <w:style w:type="character" w:customStyle="1" w:styleId="CommentTextChar">
    <w:name w:val="Comment Text Char"/>
    <w:basedOn w:val="DefaultParagraphFont"/>
    <w:link w:val="CommentText"/>
    <w:uiPriority w:val="99"/>
    <w:qFormat/>
    <w:rsid w:val="00FE14F1"/>
    <w:rPr>
      <w:rFonts w:ascii="Times New Roman" w:hAnsi="Times New Roman"/>
      <w:lang w:val="en-GB" w:eastAsia="en-US"/>
    </w:rPr>
  </w:style>
  <w:style w:type="paragraph" w:customStyle="1" w:styleId="LGTdoc1">
    <w:name w:val="LGTdoc_제목1"/>
    <w:basedOn w:val="Normal"/>
    <w:qFormat/>
    <w:rsid w:val="00FE14F1"/>
    <w:pPr>
      <w:adjustRightInd w:val="0"/>
      <w:snapToGrid w:val="0"/>
      <w:spacing w:beforeLines="50" w:before="120" w:after="100" w:afterAutospacing="1"/>
      <w:jc w:val="both"/>
    </w:pPr>
    <w:rPr>
      <w:rFonts w:eastAsia="바탕"/>
      <w:b/>
      <w:sz w:val="28"/>
      <w:lang w:eastAsia="ko-KR"/>
    </w:rPr>
  </w:style>
  <w:style w:type="character" w:customStyle="1" w:styleId="DocumentMapChar">
    <w:name w:val="Document Map Char"/>
    <w:basedOn w:val="DefaultParagraphFont"/>
    <w:link w:val="DocumentMap"/>
    <w:qFormat/>
    <w:rsid w:val="00FE14F1"/>
    <w:rPr>
      <w:rFonts w:ascii="Tahoma" w:hAnsi="Tahoma" w:cs="Tahoma"/>
      <w:shd w:val="clear" w:color="auto" w:fill="000080"/>
      <w:lang w:val="en-GB" w:eastAsia="en-US"/>
    </w:rPr>
  </w:style>
  <w:style w:type="paragraph" w:styleId="Caption">
    <w:name w:val="caption"/>
    <w:basedOn w:val="Normal"/>
    <w:next w:val="Normal"/>
    <w:uiPriority w:val="35"/>
    <w:unhideWhenUsed/>
    <w:qFormat/>
    <w:rsid w:val="0090498B"/>
    <w:pPr>
      <w:overflowPunct w:val="0"/>
      <w:autoSpaceDE w:val="0"/>
      <w:autoSpaceDN w:val="0"/>
      <w:adjustRightInd w:val="0"/>
      <w:spacing w:after="200"/>
      <w:jc w:val="both"/>
      <w:textAlignment w:val="baseline"/>
    </w:pPr>
    <w:rPr>
      <w:i/>
      <w:iCs/>
      <w:color w:val="1F497D" w:themeColor="text2"/>
      <w:sz w:val="18"/>
      <w:szCs w:val="18"/>
      <w:lang w:eastAsia="zh-CN"/>
    </w:rPr>
  </w:style>
  <w:style w:type="paragraph" w:styleId="NoSpacing">
    <w:name w:val="No Spacing"/>
    <w:uiPriority w:val="1"/>
    <w:qFormat/>
    <w:rsid w:val="005C6D15"/>
    <w:rPr>
      <w:rFonts w:ascii="Times New Roman" w:eastAsiaTheme="minorEastAsia" w:hAnsi="Times New Roman"/>
      <w:lang w:val="en-GB" w:eastAsia="en-US"/>
    </w:rPr>
  </w:style>
  <w:style w:type="paragraph" w:styleId="PlainText">
    <w:name w:val="Plain Text"/>
    <w:basedOn w:val="Normal"/>
    <w:link w:val="PlainTextChar"/>
    <w:qFormat/>
    <w:rsid w:val="000C6C4F"/>
    <w:pPr>
      <w:spacing w:line="259" w:lineRule="auto"/>
    </w:pPr>
    <w:rPr>
      <w:rFonts w:ascii="Courier New" w:eastAsia="Yu Mincho" w:hAnsi="Courier New"/>
      <w:lang w:val="nb-NO"/>
    </w:rPr>
  </w:style>
  <w:style w:type="character" w:customStyle="1" w:styleId="PlainTextChar">
    <w:name w:val="Plain Text Char"/>
    <w:basedOn w:val="DefaultParagraphFont"/>
    <w:link w:val="PlainText"/>
    <w:qFormat/>
    <w:rsid w:val="000C6C4F"/>
    <w:rPr>
      <w:rFonts w:ascii="Courier New" w:eastAsia="Yu Mincho" w:hAnsi="Courier New"/>
      <w:lang w:val="nb-NO" w:eastAsia="en-US"/>
    </w:rPr>
  </w:style>
  <w:style w:type="paragraph" w:customStyle="1" w:styleId="B8">
    <w:name w:val="B8"/>
    <w:basedOn w:val="B7"/>
    <w:link w:val="B8Char"/>
    <w:qFormat/>
    <w:rsid w:val="0067731E"/>
    <w:pPr>
      <w:ind w:left="2552"/>
    </w:pPr>
    <w:rPr>
      <w:lang w:val="x-none"/>
    </w:rPr>
  </w:style>
  <w:style w:type="character" w:customStyle="1" w:styleId="B8Char">
    <w:name w:val="B8 Char"/>
    <w:link w:val="B8"/>
    <w:rsid w:val="0067731E"/>
    <w:rPr>
      <w:rFonts w:ascii="Times New Roman" w:eastAsia="MS Mincho" w:hAnsi="Times New Roman"/>
      <w:lang w:val="x-none" w:eastAsia="x-none"/>
    </w:rPr>
  </w:style>
  <w:style w:type="character" w:customStyle="1" w:styleId="B1Zchn">
    <w:name w:val="B1 Zchn"/>
    <w:rsid w:val="0067731E"/>
    <w:rPr>
      <w:rFonts w:ascii="Times New Roman" w:hAnsi="Times New Roman"/>
      <w:lang w:val="en-GB" w:eastAsia="en-US"/>
    </w:rPr>
  </w:style>
  <w:style w:type="character" w:customStyle="1" w:styleId="B1Char">
    <w:name w:val="B1 Char"/>
    <w:qFormat/>
    <w:locked/>
    <w:rsid w:val="0067731E"/>
    <w:rPr>
      <w:rFonts w:ascii="Times New Roman" w:hAnsi="Times New Roman"/>
      <w:lang w:val="en-GB" w:eastAsia="en-US"/>
    </w:rPr>
  </w:style>
  <w:style w:type="character" w:customStyle="1" w:styleId="TALChar">
    <w:name w:val="TAL Char"/>
    <w:qFormat/>
    <w:locked/>
    <w:rsid w:val="0067731E"/>
    <w:rPr>
      <w:rFonts w:ascii="Arial" w:hAnsi="Arial"/>
      <w:sz w:val="18"/>
      <w:lang w:val="en-GB" w:eastAsia="en-US"/>
    </w:rPr>
  </w:style>
  <w:style w:type="character" w:customStyle="1" w:styleId="B3Char">
    <w:name w:val="B3 Char"/>
    <w:qFormat/>
    <w:rsid w:val="0067731E"/>
    <w:rPr>
      <w:rFonts w:ascii="Times New Roman" w:hAnsi="Times New Roman"/>
      <w:lang w:val="en-GB" w:eastAsia="en-US"/>
    </w:rPr>
  </w:style>
  <w:style w:type="character" w:customStyle="1" w:styleId="CommentSubjectChar">
    <w:name w:val="Comment Subject Char"/>
    <w:basedOn w:val="CommentTextChar"/>
    <w:link w:val="CommentSubject"/>
    <w:semiHidden/>
    <w:rsid w:val="0067731E"/>
    <w:rPr>
      <w:rFonts w:ascii="Times New Roman" w:hAnsi="Times New Roman"/>
      <w:b/>
      <w:bCs/>
      <w:lang w:val="en-GB" w:eastAsia="en-US"/>
    </w:rPr>
  </w:style>
  <w:style w:type="paragraph" w:customStyle="1" w:styleId="Revision1">
    <w:name w:val="Revision1"/>
    <w:hidden/>
    <w:uiPriority w:val="99"/>
    <w:semiHidden/>
    <w:qFormat/>
    <w:rsid w:val="00E950E8"/>
    <w:pPr>
      <w:spacing w:after="160" w:line="259" w:lineRule="auto"/>
    </w:pPr>
    <w:rPr>
      <w:rFonts w:ascii="Times New Roman" w:eastAsia="MS Mincho" w:hAnsi="Times New Roman"/>
      <w:lang w:val="en-GB" w:eastAsia="en-US"/>
    </w:rPr>
  </w:style>
  <w:style w:type="character" w:styleId="HTMLCode">
    <w:name w:val="HTML Code"/>
    <w:uiPriority w:val="99"/>
    <w:unhideWhenUsed/>
    <w:qFormat/>
    <w:rsid w:val="00E950E8"/>
    <w:rPr>
      <w:rFonts w:ascii="Courier New" w:eastAsia="Times New Roman" w:hAnsi="Courier New" w:cs="Courier New"/>
      <w:sz w:val="20"/>
      <w:szCs w:val="20"/>
    </w:rPr>
  </w:style>
  <w:style w:type="character" w:customStyle="1" w:styleId="apple-converted-space">
    <w:name w:val="apple-converted-space"/>
    <w:basedOn w:val="DefaultParagraphFont"/>
    <w:rsid w:val="00E950E8"/>
  </w:style>
  <w:style w:type="character" w:customStyle="1" w:styleId="TAHChar">
    <w:name w:val="TAH Char"/>
    <w:rsid w:val="00E950E8"/>
    <w:rPr>
      <w:rFonts w:ascii="Arial" w:hAnsi="Arial"/>
      <w:b/>
      <w:sz w:val="18"/>
      <w:lang w:val="en-GB"/>
    </w:rPr>
  </w:style>
  <w:style w:type="paragraph" w:styleId="BodyText2">
    <w:name w:val="Body Text 2"/>
    <w:basedOn w:val="Normal"/>
    <w:link w:val="BodyText2Char"/>
    <w:qFormat/>
    <w:rsid w:val="00E950E8"/>
    <w:pPr>
      <w:spacing w:after="0" w:line="259" w:lineRule="auto"/>
      <w:jc w:val="both"/>
    </w:pPr>
    <w:rPr>
      <w:rFonts w:eastAsia="MS Mincho"/>
      <w:sz w:val="24"/>
    </w:rPr>
  </w:style>
  <w:style w:type="character" w:customStyle="1" w:styleId="BodyText2Char">
    <w:name w:val="Body Text 2 Char"/>
    <w:basedOn w:val="DefaultParagraphFont"/>
    <w:link w:val="BodyText2"/>
    <w:qFormat/>
    <w:rsid w:val="00E950E8"/>
    <w:rPr>
      <w:rFonts w:ascii="Times New Roman" w:eastAsia="MS Mincho" w:hAnsi="Times New Roman"/>
      <w:sz w:val="24"/>
      <w:lang w:val="en-GB" w:eastAsia="en-US"/>
    </w:rPr>
  </w:style>
  <w:style w:type="paragraph" w:customStyle="1" w:styleId="b30">
    <w:name w:val="b3"/>
    <w:basedOn w:val="Normal"/>
    <w:rsid w:val="00662474"/>
    <w:pPr>
      <w:overflowPunct w:val="0"/>
      <w:autoSpaceDE w:val="0"/>
      <w:autoSpaceDN w:val="0"/>
      <w:spacing w:line="259" w:lineRule="auto"/>
      <w:ind w:left="1135" w:hanging="284"/>
      <w:jc w:val="both"/>
    </w:pPr>
    <w:rPr>
      <w:rFonts w:eastAsia="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image" Target="media/image3.emf"/><Relationship Id="rId26" Type="http://schemas.openxmlformats.org/officeDocument/2006/relationships/image" Target="media/image7.emf"/><Relationship Id="rId3" Type="http://schemas.openxmlformats.org/officeDocument/2006/relationships/numbering" Target="numbering.xml"/><Relationship Id="rId21" Type="http://schemas.openxmlformats.org/officeDocument/2006/relationships/package" Target="embeddings/Microsoft_Visio_Drawing3.vsdx"/><Relationship Id="rId34"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package" Target="embeddings/Microsoft_Visio_Drawing1.vsdx"/><Relationship Id="rId25" Type="http://schemas.openxmlformats.org/officeDocument/2006/relationships/package" Target="embeddings/Microsoft_Visio_Drawing5.vsdx"/><Relationship Id="rId33"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image" Target="media/image2.emf"/><Relationship Id="rId20" Type="http://schemas.openxmlformats.org/officeDocument/2006/relationships/image" Target="media/image4.emf"/><Relationship Id="rId29" Type="http://schemas.openxmlformats.org/officeDocument/2006/relationships/package" Target="embeddings/Microsoft_Visio_Drawing7.vsdx"/><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image" Target="media/image6.emf"/><Relationship Id="rId32" Type="http://schemas.microsoft.com/office/2011/relationships/people" Target="people.xml"/><Relationship Id="rId5" Type="http://schemas.openxmlformats.org/officeDocument/2006/relationships/settings" Target="settings.xml"/><Relationship Id="rId15" Type="http://schemas.openxmlformats.org/officeDocument/2006/relationships/package" Target="embeddings/Microsoft_Visio_Drawing.vsdx"/><Relationship Id="rId23" Type="http://schemas.openxmlformats.org/officeDocument/2006/relationships/package" Target="embeddings/Microsoft_Visio_Drawing4.vsdx"/><Relationship Id="rId28" Type="http://schemas.openxmlformats.org/officeDocument/2006/relationships/image" Target="media/image8.emf"/><Relationship Id="rId10" Type="http://schemas.openxmlformats.org/officeDocument/2006/relationships/hyperlink" Target="http://www.3gpp.org/Change-Requests" TargetMode="External"/><Relationship Id="rId19" Type="http://schemas.openxmlformats.org/officeDocument/2006/relationships/package" Target="embeddings/Microsoft_Visio_Drawing2.vsdx"/><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1.emf"/><Relationship Id="rId22" Type="http://schemas.openxmlformats.org/officeDocument/2006/relationships/image" Target="media/image5.emf"/><Relationship Id="rId27" Type="http://schemas.openxmlformats.org/officeDocument/2006/relationships/package" Target="embeddings/Microsoft_Visio_Drawing6.vsdx"/><Relationship Id="rId30" Type="http://schemas.openxmlformats.org/officeDocument/2006/relationships/header" Target="header1.xml"/><Relationship Id="rId8"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B59626-7A6F-4FCD-9F4F-2C707B5B99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12</TotalTime>
  <Pages>7</Pages>
  <Words>11167</Words>
  <Characters>63652</Characters>
  <Application>Microsoft Office Word</Application>
  <DocSecurity>0</DocSecurity>
  <Lines>530</Lines>
  <Paragraphs>149</Paragraphs>
  <ScaleCrop>false</ScaleCrop>
  <HeadingPairs>
    <vt:vector size="6" baseType="variant">
      <vt:variant>
        <vt:lpstr>제목</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74670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Samsung - Seungri Jin</cp:lastModifiedBy>
  <cp:revision>6</cp:revision>
  <cp:lastPrinted>1899-12-31T23:00:00Z</cp:lastPrinted>
  <dcterms:created xsi:type="dcterms:W3CDTF">2022-08-25T01:20:00Z</dcterms:created>
  <dcterms:modified xsi:type="dcterms:W3CDTF">2022-08-25T02:51:00Z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WMe9b237dc5f1c4c4c9cab3628712b2649">
    <vt:lpwstr>CWM/AUN2ZYcwvYiWH8nhU3T2V/xHG9/woBysqBsDyLhkj2crEqfbNXoYoqLTmxn0Qq4HqK47x9nLnvNpO7+J5/RoA==</vt:lpwstr>
  </property>
</Properties>
</file>