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2047B950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 Meeting #</w:t>
      </w:r>
      <w:r w:rsidR="003A4F38">
        <w:rPr>
          <w:b/>
          <w:bCs/>
          <w:noProof/>
          <w:sz w:val="24"/>
        </w:rPr>
        <w:t>96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="003A4F38">
        <w:rPr>
          <w:b/>
          <w:bCs/>
          <w:i/>
          <w:noProof/>
          <w:sz w:val="28"/>
        </w:rPr>
        <w:t>P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</w:t>
      </w:r>
      <w:r w:rsidR="006E486B">
        <w:rPr>
          <w:b/>
          <w:bCs/>
          <w:i/>
          <w:noProof/>
          <w:sz w:val="28"/>
        </w:rPr>
        <w:t>2</w:t>
      </w:r>
      <w:r w:rsidR="00EE52C4">
        <w:rPr>
          <w:b/>
          <w:bCs/>
          <w:i/>
          <w:noProof/>
          <w:sz w:val="28"/>
        </w:rPr>
        <w:t>xxxx</w:t>
      </w:r>
    </w:p>
    <w:p w14:paraId="06EFB710" w14:textId="3633A39F" w:rsidR="00324A06" w:rsidRPr="001C568A" w:rsidRDefault="003A4F38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Budapest, Hungary</w:t>
      </w:r>
      <w:r w:rsidR="00550226" w:rsidRPr="00550226">
        <w:rPr>
          <w:b/>
          <w:noProof/>
          <w:sz w:val="24"/>
        </w:rPr>
        <w:t xml:space="preserve">, </w:t>
      </w:r>
      <w:r w:rsidR="005B67E0">
        <w:rPr>
          <w:b/>
          <w:noProof/>
          <w:sz w:val="24"/>
        </w:rPr>
        <w:t>0</w:t>
      </w:r>
      <w:r>
        <w:rPr>
          <w:b/>
          <w:noProof/>
          <w:sz w:val="24"/>
        </w:rPr>
        <w:t>6</w:t>
      </w:r>
      <w:r w:rsidR="00550226"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09</w:t>
      </w:r>
      <w:r w:rsidR="00550226"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June</w:t>
      </w:r>
      <w:r w:rsidR="00550226" w:rsidRPr="00550226">
        <w:rPr>
          <w:b/>
          <w:noProof/>
          <w:sz w:val="24"/>
        </w:rPr>
        <w:t xml:space="preserve"> 202</w:t>
      </w:r>
      <w:r w:rsidR="006E486B">
        <w:rPr>
          <w:b/>
          <w:noProof/>
          <w:sz w:val="24"/>
        </w:rPr>
        <w:t>2</w:t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 w:rsidRPr="00EE52C4">
        <w:rPr>
          <w:b/>
          <w:i/>
          <w:iCs/>
          <w:noProof/>
          <w:sz w:val="24"/>
        </w:rPr>
        <w:t>RP-221477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040032C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A2502">
              <w:rPr>
                <w:i/>
                <w:noProof/>
                <w:sz w:val="14"/>
              </w:rPr>
              <w:t>2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3CC55CF3" w:rsidR="001E41F3" w:rsidRPr="00410371" w:rsidRDefault="00C90D7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12DFD2E6" w:rsidR="001E41F3" w:rsidRPr="00410371" w:rsidRDefault="002470F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E7DEC">
              <w:rPr>
                <w:b/>
                <w:noProof/>
                <w:sz w:val="28"/>
              </w:rPr>
              <w:t>3203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44EBBDC7" w:rsidR="001E41F3" w:rsidRPr="00410371" w:rsidRDefault="00EE52C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2818FBE9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F01CBA">
              <w:rPr>
                <w:b/>
                <w:noProof/>
                <w:sz w:val="28"/>
              </w:rPr>
              <w:t>1</w:t>
            </w:r>
            <w:r w:rsidR="00F9434D">
              <w:rPr>
                <w:b/>
                <w:noProof/>
                <w:sz w:val="28"/>
              </w:rPr>
              <w:t>6</w:t>
            </w:r>
            <w:r w:rsidR="00F01CBA">
              <w:rPr>
                <w:b/>
                <w:noProof/>
                <w:sz w:val="28"/>
              </w:rPr>
              <w:t>.</w:t>
            </w:r>
            <w:r w:rsidR="00F9434D">
              <w:rPr>
                <w:b/>
                <w:noProof/>
                <w:sz w:val="28"/>
              </w:rPr>
              <w:t>8</w:t>
            </w:r>
            <w:r w:rsidR="00F01CB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7353AC4E" w:rsidR="00F25D98" w:rsidRDefault="00F01CB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6C062FFC" w:rsidR="00F25D98" w:rsidRDefault="00F01CB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53CDE492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rFonts w:cs="Arial"/>
                <w:bCs/>
              </w:rPr>
              <w:t>H</w:t>
            </w:r>
            <w:r>
              <w:rPr>
                <w:rFonts w:cs="Arial"/>
                <w:bCs/>
                <w:lang w:val="en-US"/>
              </w:rPr>
              <w:t>ARQ-ACK multiplexing on PUSCH in the absence of PUCCH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001E9063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2A633713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  <w:r w:rsidR="00FB1128">
              <w:rPr>
                <w:noProof/>
              </w:rPr>
              <w:t>, Ericsson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15EBDCAD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  <w:r w:rsidR="00366486">
              <w:rPr>
                <w:noProof/>
              </w:rPr>
              <w:t xml:space="preserve">, </w:t>
            </w:r>
            <w:r w:rsidR="00366486" w:rsidRPr="0044450F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010B0F2A" w:rsidR="001E41F3" w:rsidRDefault="00F10791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2022-06-06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7CF8649A" w:rsidR="001E41F3" w:rsidRDefault="00366486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F1569DC" w:rsidR="001E41F3" w:rsidRDefault="002470FB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3A4F38">
              <w:rPr>
                <w:noProof/>
              </w:rPr>
              <w:t>1</w:t>
            </w:r>
            <w:r w:rsidR="00366486">
              <w:rPr>
                <w:noProof/>
              </w:rPr>
              <w:t>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6755795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  <w:r w:rsidR="002067D3">
              <w:rPr>
                <w:i/>
                <w:noProof/>
                <w:sz w:val="18"/>
              </w:rPr>
              <w:br/>
              <w:t>Rel-19</w:t>
            </w:r>
            <w:r w:rsidR="002067D3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759C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70759C" w:rsidRDefault="0070759C" w:rsidP="007075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953DCF" w14:textId="77777777" w:rsidR="0070759C" w:rsidRDefault="0070759C" w:rsidP="0070759C">
            <w:pPr>
              <w:pStyle w:val="CRCoverPage"/>
              <w:spacing w:before="20" w:after="80"/>
              <w:ind w:left="102"/>
              <w:rPr>
                <w:noProof/>
              </w:rPr>
            </w:pPr>
            <w:r w:rsidRPr="00637732">
              <w:rPr>
                <w:noProof/>
              </w:rPr>
              <w:t xml:space="preserve">Release 15 </w:t>
            </w:r>
            <w:r>
              <w:rPr>
                <w:noProof/>
              </w:rPr>
              <w:t>TS 38.213 was missing</w:t>
            </w:r>
            <w:r w:rsidRPr="00637732">
              <w:rPr>
                <w:noProof/>
              </w:rPr>
              <w:t xml:space="preserve"> </w:t>
            </w:r>
            <w:r>
              <w:rPr>
                <w:noProof/>
              </w:rPr>
              <w:t xml:space="preserve">a behaviour for </w:t>
            </w:r>
            <w:r>
              <w:rPr>
                <w:rFonts w:cs="Arial"/>
              </w:rPr>
              <w:t xml:space="preserve">multiplexing HARQ-ACK bits in a PUSCH in a PUCCH slot when the UE has no HARQ-ACK to </w:t>
            </w:r>
            <w:r w:rsidRPr="00136471">
              <w:rPr>
                <w:rFonts w:cs="Arial"/>
              </w:rPr>
              <w:t xml:space="preserve">transmit in any PUCCH but </w:t>
            </w:r>
            <w:r>
              <w:rPr>
                <w:rFonts w:cs="Arial"/>
              </w:rPr>
              <w:t xml:space="preserve">it </w:t>
            </w:r>
            <w:r w:rsidRPr="00136471">
              <w:rPr>
                <w:rFonts w:cs="Arial"/>
              </w:rPr>
              <w:t>receives UL grant(s) with UL-TDAI field to transmit multiple PUSCHs in the PUCCH slot.</w:t>
            </w:r>
          </w:p>
          <w:p w14:paraId="01CC67B5" w14:textId="77777777" w:rsidR="0070759C" w:rsidRDefault="0070759C" w:rsidP="0070759C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RAN1#109 agreed to introduce the missing behaviour to TS38.213 as part of the CRs 0316/0317 to TS38.213 in R1-2205628/5629 starting from Rel-16, and in addition introduce a new UE capability indicating that the UE behaviour is according to the CR.</w:t>
            </w:r>
          </w:p>
          <w:p w14:paraId="415E8C08" w14:textId="57A2A119" w:rsidR="00817F99" w:rsidRPr="00BA605A" w:rsidRDefault="00817F99" w:rsidP="0070759C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LS on the UE capability in R1-2205634.</w:t>
            </w:r>
          </w:p>
        </w:tc>
      </w:tr>
      <w:tr w:rsidR="0070759C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70759C" w:rsidRDefault="0070759C" w:rsidP="007075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70759C" w:rsidRDefault="0070759C" w:rsidP="007075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759C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70759C" w:rsidRDefault="0070759C" w:rsidP="007075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FEC1FC" w14:textId="77777777" w:rsidR="0070759C" w:rsidRDefault="0070759C" w:rsidP="0070759C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 xml:space="preserve">Introduce new per-UE capability </w:t>
            </w:r>
            <w:r w:rsidRPr="007C539D">
              <w:rPr>
                <w:noProof/>
              </w:rPr>
              <w:t>mux-HARQ-ACK-withoutPUCCH-onPUSCH-r16</w:t>
            </w:r>
            <w:r>
              <w:rPr>
                <w:noProof/>
              </w:rPr>
              <w:t xml:space="preserve"> for the RAN1-specified UCI on PUSCH multiplexing case</w:t>
            </w:r>
          </w:p>
          <w:p w14:paraId="7B64C82B" w14:textId="77777777" w:rsidR="0070759C" w:rsidRPr="00441533" w:rsidRDefault="0070759C" w:rsidP="0070759C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646021D7" w14:textId="77777777" w:rsidR="0070759C" w:rsidRDefault="0070759C" w:rsidP="0070759C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HARQ-ACK multiplexing on a PUSCH triggered by a DAI-field on the PUSCH-scheduling DCI </w:t>
            </w:r>
            <w:r w:rsidRPr="00136471">
              <w:rPr>
                <w:rFonts w:cs="Arial"/>
              </w:rPr>
              <w:t>t</w:t>
            </w:r>
            <w:r>
              <w:rPr>
                <w:rFonts w:cs="Arial"/>
              </w:rPr>
              <w:t xml:space="preserve">when the UE </w:t>
            </w:r>
            <w:r w:rsidRPr="00136471">
              <w:rPr>
                <w:rFonts w:cs="Arial"/>
              </w:rPr>
              <w:t>ransmit</w:t>
            </w:r>
            <w:r>
              <w:rPr>
                <w:rFonts w:cs="Arial"/>
              </w:rPr>
              <w:t>s</w:t>
            </w:r>
            <w:r w:rsidRPr="00136471">
              <w:rPr>
                <w:rFonts w:cs="Arial"/>
              </w:rPr>
              <w:t> multiple PUSCHs in the PUCCH slot.</w:t>
            </w:r>
          </w:p>
          <w:p w14:paraId="7BF90C37" w14:textId="56FF17A3" w:rsidR="0070759C" w:rsidRDefault="0070759C" w:rsidP="0070759C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Since this is a new UE capability, no inter-operability issues are foreseen </w:t>
            </w:r>
          </w:p>
        </w:tc>
      </w:tr>
      <w:tr w:rsidR="0070759C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70759C" w:rsidRDefault="0070759C" w:rsidP="007075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70759C" w:rsidRDefault="0070759C" w:rsidP="007075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759C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70759C" w:rsidRDefault="0070759C" w:rsidP="007075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133A9C96" w:rsidR="0070759C" w:rsidRDefault="0070759C" w:rsidP="007075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not possible for the network to know if </w:t>
            </w:r>
            <w:r w:rsidRPr="007C539D">
              <w:rPr>
                <w:noProof/>
              </w:rPr>
              <w:t xml:space="preserve">the UE </w:t>
            </w:r>
            <w:r>
              <w:rPr>
                <w:noProof/>
              </w:rPr>
              <w:t>has implemented the behaviour introduced by the 38.213 CR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77777777" w:rsidR="00324A06" w:rsidRDefault="00324A06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42EE9EE" w:rsidR="00324A06" w:rsidRDefault="007C539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2264D472" w:rsidR="00324A06" w:rsidRDefault="007C539D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TS38.213 CR031</w:t>
            </w:r>
            <w:r w:rsidR="00366486">
              <w:rPr>
                <w:noProof/>
              </w:rPr>
              <w:t>6</w:t>
            </w:r>
            <w:r>
              <w:rPr>
                <w:noProof/>
              </w:rPr>
              <w:t>, TS38.306 CR</w:t>
            </w:r>
            <w:r w:rsidR="009E7DEC">
              <w:rPr>
                <w:noProof/>
              </w:rPr>
              <w:t>0755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46D14001" w:rsidR="00324A06" w:rsidRDefault="007C539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491399B" w:rsidR="00324A06" w:rsidRDefault="007C539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4D2F54EC" w:rsidR="00324A06" w:rsidRDefault="00F10791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</w:t>
            </w:r>
            <w:r>
              <w:rPr>
                <w:noProof/>
              </w:rPr>
              <w:t>1</w:t>
            </w:r>
            <w:r>
              <w:rPr>
                <w:noProof/>
              </w:rPr>
              <w:t>: Updated based on comments provided over RAN2 reflector after RAN submission deadline</w:t>
            </w: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4D3E9B5E" w14:textId="77777777" w:rsidR="00063BD4" w:rsidRPr="00A908F6" w:rsidRDefault="00063BD4" w:rsidP="00063BD4">
      <w:pPr>
        <w:pStyle w:val="Heading4"/>
      </w:pPr>
      <w:bookmarkStart w:id="1" w:name="_Toc100844507"/>
      <w:r w:rsidRPr="00A908F6">
        <w:t>–</w:t>
      </w:r>
      <w:r w:rsidRPr="00A908F6">
        <w:tab/>
      </w:r>
      <w:r w:rsidRPr="00A908F6">
        <w:rPr>
          <w:i/>
        </w:rPr>
        <w:t>Phy-Parameters</w:t>
      </w:r>
      <w:bookmarkEnd w:id="1"/>
    </w:p>
    <w:p w14:paraId="75DB491A" w14:textId="77777777" w:rsidR="00063BD4" w:rsidRPr="00A908F6" w:rsidRDefault="00063BD4" w:rsidP="00063BD4">
      <w:r w:rsidRPr="00A908F6">
        <w:t xml:space="preserve">The IE </w:t>
      </w:r>
      <w:r w:rsidRPr="00A908F6">
        <w:rPr>
          <w:i/>
        </w:rPr>
        <w:t>Phy-Parameters</w:t>
      </w:r>
      <w:r w:rsidRPr="00A908F6">
        <w:t xml:space="preserve"> is used to convey the physical layer capabilities.</w:t>
      </w:r>
    </w:p>
    <w:p w14:paraId="7890501F" w14:textId="77777777" w:rsidR="00063BD4" w:rsidRPr="00A908F6" w:rsidRDefault="00063BD4" w:rsidP="00063BD4">
      <w:pPr>
        <w:pStyle w:val="TH"/>
      </w:pPr>
      <w:r w:rsidRPr="00A908F6">
        <w:rPr>
          <w:i/>
        </w:rPr>
        <w:t>Phy-Parameters</w:t>
      </w:r>
      <w:r w:rsidRPr="00A908F6">
        <w:t xml:space="preserve"> information element</w:t>
      </w:r>
    </w:p>
    <w:p w14:paraId="535EA1D5" w14:textId="77777777" w:rsidR="00063BD4" w:rsidRPr="00A908F6" w:rsidRDefault="00063BD4" w:rsidP="00063BD4">
      <w:pPr>
        <w:pStyle w:val="PL"/>
        <w:shd w:val="clear" w:color="auto" w:fill="E6E6E6"/>
      </w:pPr>
      <w:r w:rsidRPr="00A908F6">
        <w:t>-- ASN1START</w:t>
      </w:r>
    </w:p>
    <w:p w14:paraId="707349DC" w14:textId="77777777" w:rsidR="00063BD4" w:rsidRPr="00A908F6" w:rsidRDefault="00063BD4" w:rsidP="00063BD4">
      <w:pPr>
        <w:pStyle w:val="PL"/>
        <w:shd w:val="clear" w:color="auto" w:fill="E6E6E6"/>
      </w:pPr>
      <w:r w:rsidRPr="00A908F6">
        <w:t>-- TAG-PHY-PARAMETERS-START</w:t>
      </w:r>
    </w:p>
    <w:p w14:paraId="11E562D4" w14:textId="77777777" w:rsidR="00063BD4" w:rsidRPr="00A908F6" w:rsidRDefault="00063BD4" w:rsidP="00063BD4">
      <w:pPr>
        <w:pStyle w:val="PL"/>
        <w:shd w:val="clear" w:color="auto" w:fill="E6E6E6"/>
      </w:pPr>
    </w:p>
    <w:p w14:paraId="280D13B1" w14:textId="77777777" w:rsidR="00063BD4" w:rsidRPr="00A908F6" w:rsidRDefault="00063BD4" w:rsidP="00063BD4">
      <w:pPr>
        <w:pStyle w:val="PL"/>
        <w:shd w:val="clear" w:color="auto" w:fill="E6E6E6"/>
      </w:pPr>
      <w:r w:rsidRPr="00A908F6">
        <w:t>Phy-Parameters ::=                  SEQUENCE {</w:t>
      </w:r>
    </w:p>
    <w:p w14:paraId="18B93B6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phy-ParametersCommon                Phy-ParametersCommon                        OPTIONAL,</w:t>
      </w:r>
    </w:p>
    <w:p w14:paraId="1527B60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phy-ParametersXDD-Diff              Phy-ParametersXDD-Diff                      OPTIONAL,</w:t>
      </w:r>
    </w:p>
    <w:p w14:paraId="2F800B4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phy-ParametersFRX-Diff              Phy-ParametersFRX-Diff                      OPTIONAL,</w:t>
      </w:r>
    </w:p>
    <w:p w14:paraId="5E3E8F7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phy-ParametersFR1                   Phy-ParametersFR1                           OPTIONAL,</w:t>
      </w:r>
    </w:p>
    <w:p w14:paraId="2112CA2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phy-ParametersFR2                   Phy-ParametersFR2                           OPTIONAL</w:t>
      </w:r>
    </w:p>
    <w:p w14:paraId="68E23905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49B26283" w14:textId="77777777" w:rsidR="00063BD4" w:rsidRPr="00A908F6" w:rsidRDefault="00063BD4" w:rsidP="00063BD4">
      <w:pPr>
        <w:pStyle w:val="PL"/>
        <w:shd w:val="clear" w:color="auto" w:fill="E6E6E6"/>
      </w:pPr>
    </w:p>
    <w:p w14:paraId="5B7A126E" w14:textId="77777777" w:rsidR="00063BD4" w:rsidRPr="00A908F6" w:rsidRDefault="00063BD4" w:rsidP="00063BD4">
      <w:pPr>
        <w:pStyle w:val="PL"/>
        <w:shd w:val="clear" w:color="auto" w:fill="E6E6E6"/>
      </w:pPr>
      <w:r w:rsidRPr="00A908F6">
        <w:t>Phy-ParametersCommon ::=            SEQUENCE {</w:t>
      </w:r>
    </w:p>
    <w:p w14:paraId="7521F3C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csi-RS-CFRA-ForHO                   ENUMERATED {supported}                      OPTIONAL,</w:t>
      </w:r>
    </w:p>
    <w:p w14:paraId="32930A9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dynamicPRB-BundlingDL               ENUMERATED {supported}                      OPTIONAL,</w:t>
      </w:r>
    </w:p>
    <w:p w14:paraId="4E0B0EB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sp-CSI-ReportPUCCH                  ENUMERATED {supported}                      OPTIONAL,</w:t>
      </w:r>
    </w:p>
    <w:p w14:paraId="1940489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sp-CSI-ReportPUSCH                  ENUMERATED {supported}                      OPTIONAL,</w:t>
      </w:r>
    </w:p>
    <w:p w14:paraId="522E897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nzp-CSI-RS-IntefMgmt                ENUMERATED {supported}                      OPTIONAL,</w:t>
      </w:r>
    </w:p>
    <w:p w14:paraId="5E5CCA0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type2-SP-CSI-Feedback-LongPUCCH     ENUMERATED {supported}                      OPTIONAL,</w:t>
      </w:r>
    </w:p>
    <w:p w14:paraId="28BEB3E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precoderGranularityCORESET          ENUMERATED {supported}                      OPTIONAL,</w:t>
      </w:r>
    </w:p>
    <w:p w14:paraId="3707699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dynamicHARQ-ACK-Codebook            ENUMERATED {supported}                      OPTIONAL,</w:t>
      </w:r>
    </w:p>
    <w:p w14:paraId="326AE88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semiStaticHARQ-ACK-Codebook         ENUMERATED {supported}                      OPTIONAL,</w:t>
      </w:r>
    </w:p>
    <w:p w14:paraId="4A6743A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spatialBundlingHARQ-ACK             ENUMERATED {supported}                      OPTIONAL,</w:t>
      </w:r>
    </w:p>
    <w:p w14:paraId="769A675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dynamicBetaOffsetInd-HARQ-ACK-CSI   ENUMERATED {supported}                      OPTIONAL,</w:t>
      </w:r>
    </w:p>
    <w:p w14:paraId="1C7BEF2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pucch-Repetition-F1-3-4             ENUMERATED {supported}                      OPTIONAL,</w:t>
      </w:r>
    </w:p>
    <w:p w14:paraId="599307A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ra-Type0-PUSCH                      ENUMERATED {supported}                      OPTIONAL,</w:t>
      </w:r>
    </w:p>
    <w:p w14:paraId="789A8DD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dynamicSwitchRA-Type0-1-PDSCH       ENUMERATED {supported}                      OPTIONAL,</w:t>
      </w:r>
    </w:p>
    <w:p w14:paraId="5C40D6C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dynamicSwitchRA-Type0-1-PUSCH       ENUMERATED {supported}                      OPTIONAL,</w:t>
      </w:r>
    </w:p>
    <w:p w14:paraId="3E7BC65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pdsch-MappingTypeA                  ENUMERATED {supported}                      OPTIONAL,</w:t>
      </w:r>
    </w:p>
    <w:p w14:paraId="2D74C6B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pdsch-MappingTypeB                  ENUMERATED {supported}                      OPTIONAL,</w:t>
      </w:r>
    </w:p>
    <w:p w14:paraId="73F8C69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interleavingVRB-ToPRB-PDSCH         ENUMERATED {supported}                      OPTIONAL,</w:t>
      </w:r>
    </w:p>
    <w:p w14:paraId="29E7030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interSlotFreqHopping-PUSCH          ENUMERATED {supported}                      OPTIONAL,</w:t>
      </w:r>
    </w:p>
    <w:p w14:paraId="1E6B95F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type1-PUSCH-RepetitionMultiSlots    ENUMERATED {supported}                      OPTIONAL,</w:t>
      </w:r>
    </w:p>
    <w:p w14:paraId="20659CB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type2-PUSCH-RepetitionMultiSlots    ENUMERATED {supported}                      OPTIONAL,</w:t>
      </w:r>
    </w:p>
    <w:p w14:paraId="753B07B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pusch-RepetitionMultiSlots          ENUMERATED {supported}                      OPTIONAL,</w:t>
      </w:r>
    </w:p>
    <w:p w14:paraId="74A366B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pdsch-RepetitionMultiSlots          ENUMERATED {supported}                      OPTIONAL,</w:t>
      </w:r>
    </w:p>
    <w:p w14:paraId="3BA7A07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downlinkSPS                         ENUMERATED {supported}                      OPTIONAL,</w:t>
      </w:r>
    </w:p>
    <w:p w14:paraId="28C4D5E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configuredUL-GrantType1             ENUMERATED {supported}                      OPTIONAL,</w:t>
      </w:r>
    </w:p>
    <w:p w14:paraId="224F718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configuredUL-GrantType2             ENUMERATED {supported}                      OPTIONAL,</w:t>
      </w:r>
    </w:p>
    <w:p w14:paraId="5CC3747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pre-EmptIndication-DL               ENUMERATED {supported}                      OPTIONAL,</w:t>
      </w:r>
    </w:p>
    <w:p w14:paraId="51575E4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cbg-TransIndication-DL              ENUMERATED {supported}                      OPTIONAL,</w:t>
      </w:r>
    </w:p>
    <w:p w14:paraId="1FC7D4D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cbg-TransIndication-UL              ENUMERATED {supported}                      OPTIONAL,</w:t>
      </w:r>
    </w:p>
    <w:p w14:paraId="503CB47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cbg-FlushIndication-DL              ENUMERATED {supported}                      OPTIONAL,</w:t>
      </w:r>
    </w:p>
    <w:p w14:paraId="43E3FED7" w14:textId="77777777" w:rsidR="00063BD4" w:rsidRPr="00A908F6" w:rsidRDefault="00063BD4" w:rsidP="00063BD4">
      <w:pPr>
        <w:pStyle w:val="PL"/>
        <w:shd w:val="clear" w:color="auto" w:fill="E6E6E6"/>
      </w:pPr>
      <w:r w:rsidRPr="00A908F6">
        <w:lastRenderedPageBreak/>
        <w:t xml:space="preserve">    dynamicHARQ-ACK-CodeB-CBG-Retx-DL   ENUMERATED {supported}                      OPTIONAL,</w:t>
      </w:r>
    </w:p>
    <w:p w14:paraId="1CB44E2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rateMatchingResrcSetSemi-Static     ENUMERATED {supported}                      OPTIONAL,</w:t>
      </w:r>
    </w:p>
    <w:p w14:paraId="4C26218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rateMatchingResrcSetDynamic         ENUMERATED {supported}                      OPTIONAL,</w:t>
      </w:r>
    </w:p>
    <w:p w14:paraId="6DE1143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bwp-SwitchingDelay                  ENUMERATED {type1, type2}                   OPTIONAL,</w:t>
      </w:r>
    </w:p>
    <w:p w14:paraId="6ED0F8C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...,</w:t>
      </w:r>
    </w:p>
    <w:p w14:paraId="61E4440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0D11BB4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dummy                               ENUMERATED {supported}                      OPTIONAL</w:t>
      </w:r>
    </w:p>
    <w:p w14:paraId="7C49346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1F6C4F6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192FD3C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maxNumberSearchSpaces               ENUMERATED {n10}                            OPTIONAL,</w:t>
      </w:r>
    </w:p>
    <w:p w14:paraId="5ADB4DB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rateMatchingCtrlResrcSetDynamic     ENUMERATED {supported}                      OPTIONAL,</w:t>
      </w:r>
    </w:p>
    <w:p w14:paraId="2A40F43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maxLayersMIMO-Indication            ENUMERATED {supported}                      OPTIONAL</w:t>
      </w:r>
    </w:p>
    <w:p w14:paraId="18E6C00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676257C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42CF9D0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spCellPlacement                             CarrierAggregationVariant           OPTIONAL</w:t>
      </w:r>
    </w:p>
    <w:p w14:paraId="31C806E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61BDEBA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4E06BC7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9-1: Basic channel structure and procedure of 2-step RACH</w:t>
      </w:r>
    </w:p>
    <w:p w14:paraId="7379D82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twoStepRACH-r16                             ENUMERATED {supported}              OPTIONAL,</w:t>
      </w:r>
    </w:p>
    <w:p w14:paraId="2467559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11-1: Monitoring DCI format 1_2 and DCI format 0_2</w:t>
      </w:r>
    </w:p>
    <w:p w14:paraId="2B4A9B6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dci-Format1-2And0-2-r16                     ENUMERATED {supported}              OPTIONAL,</w:t>
      </w:r>
    </w:p>
    <w:p w14:paraId="6839992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11-1a: Monitoring both DCI format 0_1/1_1 and DCI format 0_2/1_2 in the same search space</w:t>
      </w:r>
    </w:p>
    <w:p w14:paraId="04B6923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monitoringDCI-SameSearchSpace-r16           ENUMERATED {supported}              OPTIONAL,</w:t>
      </w:r>
    </w:p>
    <w:p w14:paraId="6B132DC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11-10: Type 2 configured grant release by DCI format 0_1</w:t>
      </w:r>
    </w:p>
    <w:p w14:paraId="59D00C2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type2-CG-ReleaseDCI-0-1-r16                 ENUMERATED {supported}              OPTIONAL,</w:t>
      </w:r>
    </w:p>
    <w:p w14:paraId="1D6FEEF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11-11: Type 2 configured grant release by DCI format 0_2</w:t>
      </w:r>
    </w:p>
    <w:p w14:paraId="6A2E702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type2-CG-ReleaseDCI-0-2-r16                 ENUMERATED {supported}              OPTIONAL,</w:t>
      </w:r>
    </w:p>
    <w:p w14:paraId="1291C23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12-3: SPS release by DCI format 1_1</w:t>
      </w:r>
    </w:p>
    <w:p w14:paraId="7CD4925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sps-ReleaseDCI-1-1-r16                      ENUMERATED {supported}              OPTIONAL,</w:t>
      </w:r>
    </w:p>
    <w:p w14:paraId="01FF160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12-3a: SPS release by DCI format 1_2</w:t>
      </w:r>
    </w:p>
    <w:p w14:paraId="31FDFA1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sps-ReleaseDCI-1-2-r16                      ENUMERATED {supported}              OPTIONAL,</w:t>
      </w:r>
    </w:p>
    <w:p w14:paraId="776F35F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14-8: CSI trigger states containing non-active BWP</w:t>
      </w:r>
    </w:p>
    <w:p w14:paraId="00773DA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csi-TriggerStateNon-ActiveBWP-r16           ENUMERATED {supported}              OPTIONAL,</w:t>
      </w:r>
    </w:p>
    <w:p w14:paraId="7983C96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20-2: </w:t>
      </w:r>
      <w:r w:rsidRPr="00A908F6">
        <w:rPr>
          <w:rFonts w:eastAsia="SimSun"/>
        </w:rPr>
        <w:t>Support up to 4 SMTCs configured for an IAB node MT per frequency location, including IAB-specific SMTC window periodicities</w:t>
      </w:r>
    </w:p>
    <w:p w14:paraId="4FD2BA6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seperateSMTC-InterIAB-Support-r16           ENUMERATED {supported}              OPTIONAL,</w:t>
      </w:r>
    </w:p>
    <w:p w14:paraId="6244FC9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20-3: </w:t>
      </w:r>
      <w:r w:rsidRPr="00A908F6">
        <w:rPr>
          <w:rFonts w:eastAsia="SimSun"/>
        </w:rPr>
        <w:t>Support RACH configuration separately from the RACH configuration for UE access, including new IAB-specific offset and scaling factors</w:t>
      </w:r>
    </w:p>
    <w:p w14:paraId="0B9A450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seperateRACH-IAB-Support-r16                ENUMERATED {supported}              OPTIONAL,</w:t>
      </w:r>
    </w:p>
    <w:p w14:paraId="38561AA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20-5a: </w:t>
      </w:r>
      <w:r w:rsidRPr="00A908F6">
        <w:rPr>
          <w:rFonts w:eastAsia="SimSun"/>
        </w:rPr>
        <w:t>Support semi-static configuration/indication of UL-Flexible-DL slot formats for IAB-MT resources</w:t>
      </w:r>
    </w:p>
    <w:p w14:paraId="5A48F94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</w:t>
      </w:r>
      <w:r w:rsidRPr="00A908F6">
        <w:rPr>
          <w:rFonts w:eastAsia="SimSun"/>
        </w:rPr>
        <w:t>ul-flexibleDL-SlotFormatSemiStatic-IAB-r16</w:t>
      </w:r>
      <w:r w:rsidRPr="00A908F6">
        <w:t xml:space="preserve">  ENUMERATED {supported}              OPTIONAL,</w:t>
      </w:r>
    </w:p>
    <w:p w14:paraId="3C8F90E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20-5b: </w:t>
      </w:r>
      <w:r w:rsidRPr="00A908F6">
        <w:rPr>
          <w:rFonts w:eastAsia="SimSun"/>
        </w:rPr>
        <w:t>Support dynamic indication of UL-Flexible-DL slot formats for IAB-MT resources</w:t>
      </w:r>
    </w:p>
    <w:p w14:paraId="6AB7AB2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</w:t>
      </w:r>
      <w:r w:rsidRPr="00A908F6">
        <w:rPr>
          <w:rFonts w:eastAsia="SimSun"/>
        </w:rPr>
        <w:t>ul-flexibleDL-SlotFormatDynamics-IAB-r16</w:t>
      </w:r>
      <w:r w:rsidRPr="00A908F6">
        <w:t xml:space="preserve">    ENUMERATED {supported}              OPTIONAL,</w:t>
      </w:r>
    </w:p>
    <w:p w14:paraId="232E46A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dft-S-OFDM-WaveformUL-IAB-r16               ENUMERATED {supported}              OPTIONAL,</w:t>
      </w:r>
    </w:p>
    <w:p w14:paraId="4159005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20-6: </w:t>
      </w:r>
      <w:r w:rsidRPr="00A908F6">
        <w:rPr>
          <w:rFonts w:eastAsia="SimSun"/>
        </w:rPr>
        <w:t>Support DCI Format 2_5 based indication of soft resource availability to an IAB node</w:t>
      </w:r>
    </w:p>
    <w:p w14:paraId="0E6F89C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</w:t>
      </w:r>
      <w:r w:rsidRPr="00A908F6">
        <w:rPr>
          <w:rFonts w:eastAsia="SimSun"/>
        </w:rPr>
        <w:t>dci-25-AI-RNTI-Support-IAB-r16</w:t>
      </w:r>
      <w:r w:rsidRPr="00A908F6">
        <w:t xml:space="preserve">              ENUMERATED {supported}              OPTIONAL,</w:t>
      </w:r>
    </w:p>
    <w:p w14:paraId="6805BEF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20-7: </w:t>
      </w:r>
      <w:r w:rsidRPr="00A908F6">
        <w:rPr>
          <w:rFonts w:eastAsia="SimSun"/>
        </w:rPr>
        <w:t>Support T_delta reception.</w:t>
      </w:r>
    </w:p>
    <w:p w14:paraId="3F7C90A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</w:t>
      </w:r>
      <w:r w:rsidRPr="00A908F6">
        <w:rPr>
          <w:rFonts w:eastAsia="SimSun"/>
        </w:rPr>
        <w:t>t-DeltaReceptionSupport-IAB-r16</w:t>
      </w:r>
      <w:r w:rsidRPr="00A908F6">
        <w:t xml:space="preserve">             ENUMERATED {supported}              OPTIONAL,</w:t>
      </w:r>
    </w:p>
    <w:p w14:paraId="28C63EF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20-8: </w:t>
      </w:r>
      <w:r w:rsidRPr="00A908F6">
        <w:rPr>
          <w:rFonts w:eastAsia="SimSun"/>
        </w:rPr>
        <w:t>Support of Desired guard symbol reporting and provided guard symbok reception.</w:t>
      </w:r>
    </w:p>
    <w:p w14:paraId="586A83F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</w:t>
      </w:r>
      <w:r w:rsidRPr="00A908F6">
        <w:rPr>
          <w:rFonts w:eastAsia="SimSun"/>
        </w:rPr>
        <w:t>guardSymbolReportReception-IAB-r16</w:t>
      </w:r>
      <w:r w:rsidRPr="00A908F6">
        <w:t xml:space="preserve">          ENUMERATED {supported}              OPTIONAL,</w:t>
      </w:r>
    </w:p>
    <w:p w14:paraId="095471D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18-8 HARQ-ACK codebook type and spatial bundling per PUCCH group</w:t>
      </w:r>
    </w:p>
    <w:p w14:paraId="07A0354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harqACK-CB-SpatialBundlingPUCCH-Group-r16   ENUMERATED {supported}              OPTIONAL,</w:t>
      </w:r>
    </w:p>
    <w:p w14:paraId="2828950C" w14:textId="77777777" w:rsidR="00063BD4" w:rsidRPr="00A908F6" w:rsidRDefault="00063BD4" w:rsidP="00063BD4">
      <w:pPr>
        <w:pStyle w:val="PL"/>
        <w:shd w:val="clear" w:color="auto" w:fill="E6E6E6"/>
        <w:rPr>
          <w:rFonts w:eastAsiaTheme="minorEastAsia"/>
        </w:rPr>
      </w:pPr>
      <w:r w:rsidRPr="00A908F6">
        <w:t xml:space="preserve">    </w:t>
      </w:r>
      <w:r w:rsidRPr="00A908F6">
        <w:rPr>
          <w:rFonts w:eastAsiaTheme="minorEastAsia"/>
        </w:rPr>
        <w:t>-- R1 19-2: Cross Slot Scheduling</w:t>
      </w:r>
    </w:p>
    <w:p w14:paraId="37EAC64D" w14:textId="77777777" w:rsidR="00063BD4" w:rsidRPr="00A908F6" w:rsidRDefault="00063BD4" w:rsidP="00063BD4">
      <w:pPr>
        <w:pStyle w:val="PL"/>
        <w:shd w:val="clear" w:color="auto" w:fill="E6E6E6"/>
        <w:rPr>
          <w:rFonts w:eastAsiaTheme="minorEastAsia"/>
        </w:rPr>
      </w:pPr>
      <w:r w:rsidRPr="00A908F6">
        <w:t xml:space="preserve">    </w:t>
      </w:r>
      <w:r w:rsidRPr="00A908F6">
        <w:rPr>
          <w:rFonts w:eastAsiaTheme="minorEastAsia"/>
        </w:rPr>
        <w:t>crossSlotScheduling-r16</w:t>
      </w:r>
      <w:r w:rsidRPr="00A908F6">
        <w:t xml:space="preserve">                     </w:t>
      </w:r>
      <w:r w:rsidRPr="00A908F6">
        <w:rPr>
          <w:rFonts w:eastAsiaTheme="minorEastAsia"/>
        </w:rPr>
        <w:t>SEQUENCE {</w:t>
      </w:r>
    </w:p>
    <w:p w14:paraId="44C642C0" w14:textId="77777777" w:rsidR="00063BD4" w:rsidRPr="00A908F6" w:rsidRDefault="00063BD4" w:rsidP="00063BD4">
      <w:pPr>
        <w:pStyle w:val="PL"/>
        <w:shd w:val="clear" w:color="auto" w:fill="E6E6E6"/>
      </w:pPr>
      <w:r w:rsidRPr="00A908F6">
        <w:lastRenderedPageBreak/>
        <w:t xml:space="preserve">        non-SharedSpectrumChAccess-r16              ENUMERATED {supported}          OPTIONAL,</w:t>
      </w:r>
    </w:p>
    <w:p w14:paraId="04FBA43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sharedSpectrumChAccess-r16                  ENUMERATED {supported}          OPTIONAL</w:t>
      </w:r>
    </w:p>
    <w:p w14:paraId="44D8352A" w14:textId="77777777" w:rsidR="00063BD4" w:rsidRPr="00A908F6" w:rsidRDefault="00063BD4" w:rsidP="00063BD4">
      <w:pPr>
        <w:pStyle w:val="PL"/>
        <w:shd w:val="clear" w:color="auto" w:fill="E6E6E6"/>
        <w:rPr>
          <w:rFonts w:eastAsiaTheme="minorEastAsia"/>
        </w:rPr>
      </w:pPr>
      <w:r w:rsidRPr="00A908F6">
        <w:t xml:space="preserve">    }                                                                               OPTIONAL,</w:t>
      </w:r>
    </w:p>
    <w:p w14:paraId="357C5BE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maxNumberSRS-PosPathLossEstimateAllServingCells-r16  ENUMERATED {n1, n4, n8, n16}         OPTIONAL,</w:t>
      </w:r>
    </w:p>
    <w:p w14:paraId="7EDEB05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extendedCG-Periodicities-r16                ENUMERATED {supported}              OPTIONAL,</w:t>
      </w:r>
    </w:p>
    <w:p w14:paraId="401FEA5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extendedSPS-Periodicities-r16               ENUMERATED {supported}              OPTIONAL,</w:t>
      </w:r>
    </w:p>
    <w:p w14:paraId="236F269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codebookVariantsList-r16                    CodebookVariantsList-r16            OPTIONAL,</w:t>
      </w:r>
    </w:p>
    <w:p w14:paraId="7A282DC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11-6: PUSCH repetition Type A</w:t>
      </w:r>
    </w:p>
    <w:p w14:paraId="7271B4C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pusch-RepetitionTypeA-r16                   </w:t>
      </w:r>
      <w:r w:rsidRPr="00A908F6">
        <w:rPr>
          <w:rFonts w:eastAsiaTheme="minorEastAsia"/>
        </w:rPr>
        <w:t>SEQUENCE</w:t>
      </w:r>
      <w:r w:rsidRPr="00A908F6">
        <w:t xml:space="preserve"> {</w:t>
      </w:r>
    </w:p>
    <w:p w14:paraId="0F308BF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sharedSpectrumChAccess-r16                  ENUMERATED {supported}          OPTIONAL,</w:t>
      </w:r>
    </w:p>
    <w:p w14:paraId="54761E3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non-SharedSpectrumChAccess-r16              ENUMERATED {supported}          OPTIONAL</w:t>
      </w:r>
    </w:p>
    <w:p w14:paraId="52728A4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                                    OPTIONAL,</w:t>
      </w:r>
    </w:p>
    <w:p w14:paraId="0F30E07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11-4b: DL priority indication in DCI with mixed DCI formats</w:t>
      </w:r>
    </w:p>
    <w:p w14:paraId="612071C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dci-DL-PriorityIndicator-r16                ENUMERATED {supported}              OPTIONAL,</w:t>
      </w:r>
    </w:p>
    <w:p w14:paraId="34B8ACE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12-1a: UL priority indication in DCI with mixed DCI formats</w:t>
      </w:r>
    </w:p>
    <w:p w14:paraId="2BCD6E0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dci-UL-PriorityIndicator-r16                ENUMERATED {supported}              OPTIONAL,</w:t>
      </w:r>
    </w:p>
    <w:p w14:paraId="0302320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16-1e: Maximum number of configured pathloss reference RSs for PUSCH/PUCCH/SRS by RRC for MAC-CE based pathloss reference RS update</w:t>
      </w:r>
    </w:p>
    <w:p w14:paraId="0644D35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maxNumberPathlossRS-Update-r16              ENUMERATED {n4, n8, n16, n32, n64}  OPTIONAL,</w:t>
      </w:r>
    </w:p>
    <w:p w14:paraId="196D5475" w14:textId="77777777" w:rsidR="00063BD4" w:rsidRPr="00A908F6" w:rsidRDefault="00063BD4" w:rsidP="00063BD4">
      <w:pPr>
        <w:pStyle w:val="PL"/>
        <w:shd w:val="clear" w:color="auto" w:fill="E6E6E6"/>
      </w:pPr>
    </w:p>
    <w:p w14:paraId="124DC36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18-9: Usage of the PDSCH starting time for HARQ-ACK type 2 codebook</w:t>
      </w:r>
    </w:p>
    <w:p w14:paraId="4C4EAFE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type2-HARQ-ACK-Codebook-r16                 ENUMERATED {supported}              OPTIONAL,</w:t>
      </w:r>
    </w:p>
    <w:p w14:paraId="01C02DA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16-1g-1: Resources for beam management, pathloss measurement, BFD, RLM and new beam identification across frequency ranges</w:t>
      </w:r>
    </w:p>
    <w:p w14:paraId="44A4C00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maxTotalResourcesForAcrossFreqRanges-r16    </w:t>
      </w:r>
      <w:r w:rsidRPr="00A908F6">
        <w:rPr>
          <w:rFonts w:eastAsiaTheme="minorEastAsia"/>
        </w:rPr>
        <w:t>SEQUENCE</w:t>
      </w:r>
      <w:r w:rsidRPr="00A908F6">
        <w:t xml:space="preserve"> {</w:t>
      </w:r>
    </w:p>
    <w:p w14:paraId="7F66B9C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maxNumberResWithinSlotAcrossCC-AcrossFR-r16 ENUMERATED {n2, n4, n8, n12, n16, n32, n64, n128}        OPTIONAL,</w:t>
      </w:r>
    </w:p>
    <w:p w14:paraId="22F13EB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maxNumberResAcrossCC-AcrossFR-r16           ENUMERATED {n2, n4, n8, n12, n16, n32, n40, n48, n64, n72, n80, n96, n128, n256}</w:t>
      </w:r>
    </w:p>
    <w:p w14:paraId="1BFEBF7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                                                                            OPTIONAL</w:t>
      </w:r>
    </w:p>
    <w:p w14:paraId="1704877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                                    OPTIONAL,</w:t>
      </w:r>
    </w:p>
    <w:p w14:paraId="23CE638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16-2a-4: HARQ-ACK for multi-DCI based multi-TRP – separate</w:t>
      </w:r>
    </w:p>
    <w:p w14:paraId="3FCE31A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harqACK-separateMultiDCI-MultiTRP-r16       </w:t>
      </w:r>
      <w:r w:rsidRPr="00A908F6">
        <w:rPr>
          <w:rFonts w:eastAsiaTheme="minorEastAsia"/>
        </w:rPr>
        <w:t>SEQUENCE</w:t>
      </w:r>
      <w:r w:rsidRPr="00A908F6">
        <w:t xml:space="preserve"> {</w:t>
      </w:r>
    </w:p>
    <w:p w14:paraId="645493A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maxNumberLongPUCCHs-r16                         ENUMERATED {longAndLong, longAndShort, shortAndShort}    OPTIONAL</w:t>
      </w:r>
    </w:p>
    <w:p w14:paraId="1BB2989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                                    OPTIONAL,</w:t>
      </w:r>
    </w:p>
    <w:p w14:paraId="2D95721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16-2a-4: HARQ-ACK for multi-DCI based multi-TRP – joint</w:t>
      </w:r>
    </w:p>
    <w:p w14:paraId="59459E0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harqACK-jointMultiDCI-MultiTRP-r16          ENUMERATED {supported}              OPTIONAL,</w:t>
      </w:r>
    </w:p>
    <w:p w14:paraId="5ECCB16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R4 9-1: BWP switching on multiple CCs RRM requirements</w:t>
      </w:r>
    </w:p>
    <w:p w14:paraId="6DBDEEF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bwp-SwitchingMultiCCs-r16                   CHOICE {</w:t>
      </w:r>
    </w:p>
    <w:p w14:paraId="2A84746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type1-r16                                   ENUMERATED {us100, us200},</w:t>
      </w:r>
    </w:p>
    <w:p w14:paraId="36739AE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type2-r16                                   ENUMERATED {us200, us400, us800, us1000}</w:t>
      </w:r>
    </w:p>
    <w:p w14:paraId="0C0B05F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                                    OPTIONAL</w:t>
      </w:r>
    </w:p>
    <w:p w14:paraId="1DF15B8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4F503E3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5470132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targetSMTC-SCG-r16                          ENUMERATED {supported}              OPTIONAL,</w:t>
      </w:r>
    </w:p>
    <w:p w14:paraId="6A9BC86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supportRepetitionZeroOffsetRV-r16           ENUMERATED {supported}              OPTIONAL,</w:t>
      </w:r>
    </w:p>
    <w:p w14:paraId="7565418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11-12: in-order CBG-based re-transmission</w:t>
      </w:r>
    </w:p>
    <w:p w14:paraId="488FFE3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cbg-TransInOrderPUSCH-UL-r16                ENUMERATED {supported}              OPTIONAL</w:t>
      </w:r>
    </w:p>
    <w:p w14:paraId="5719192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78E64FA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368A576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R4 6-3: Dormant BWP switching on multiple CCs RRM requirements</w:t>
      </w:r>
    </w:p>
    <w:p w14:paraId="74485BB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bwp-SwitchingMultiDormancyCCs-r16           CHOICE {</w:t>
      </w:r>
    </w:p>
    <w:p w14:paraId="16F27B8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type1-r16                                   ENUMERATED {us100, us200},</w:t>
      </w:r>
    </w:p>
    <w:p w14:paraId="6F78D46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type2-r16                                   ENUMERATED {us200, us400, us800, us1000}</w:t>
      </w:r>
    </w:p>
    <w:p w14:paraId="0979A41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                                    OPTIONAL,</w:t>
      </w:r>
    </w:p>
    <w:p w14:paraId="1A9938E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16-2a-8: Indicates that retransmission scheduled by a different CORESETPoolIndex for multi-DCI multi-TRP is not supported.</w:t>
      </w:r>
    </w:p>
    <w:p w14:paraId="032916B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supportRetx-Diff-CoresetPool-Multi-DCI-TRP-r16               ENUMERATED {notSupported}          OPTIONAL,</w:t>
      </w:r>
    </w:p>
    <w:p w14:paraId="5A593CAD" w14:textId="77777777" w:rsidR="00063BD4" w:rsidRPr="00A908F6" w:rsidRDefault="00063BD4" w:rsidP="00063BD4">
      <w:pPr>
        <w:pStyle w:val="PL"/>
        <w:shd w:val="clear" w:color="auto" w:fill="E6E6E6"/>
      </w:pPr>
      <w:r w:rsidRPr="00A908F6">
        <w:lastRenderedPageBreak/>
        <w:t xml:space="preserve">    -- R1 22-10: Support of pdcch-MonitoringAnyOccasionsWithSpanGap in case of cross-carrier scheduling with different SCSs</w:t>
      </w:r>
    </w:p>
    <w:p w14:paraId="2C799CA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pdcch-MonitoringAnyOccasionsWithSpanGapCrossCarrierSch-r16   ENUMERATED {mode2, mode3}          OPTIONAL</w:t>
      </w:r>
    </w:p>
    <w:p w14:paraId="507BA16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31EC24D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4B4D407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16-1j-1: Support of 2 port CSI-RS for new beam identification</w:t>
      </w:r>
    </w:p>
    <w:p w14:paraId="6DADF2B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newBeamIdentifications2PortCSI-RS-r16       ENUMERATED {supported}              OPTIONAL,</w:t>
      </w:r>
    </w:p>
    <w:p w14:paraId="45450AC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16-1j-2: Support of 2 port CSI-RS for pathloss estimation</w:t>
      </w:r>
    </w:p>
    <w:p w14:paraId="04BB6C6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pathlossEstimation2PortCSI-RS-r16           ENUMERATED {supported}              OPTIONAL</w:t>
      </w:r>
    </w:p>
    <w:p w14:paraId="253A8BC7" w14:textId="5DAE7445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</w:t>
      </w:r>
      <w:ins w:id="2" w:author="Nokia, Nokia Shanghai Bell" w:date="2022-06-06T10:06:00Z">
        <w:r w:rsidR="00CD5296">
          <w:t>,</w:t>
        </w:r>
      </w:ins>
    </w:p>
    <w:p w14:paraId="2999F629" w14:textId="77777777" w:rsidR="00CD5296" w:rsidRDefault="00CD5296" w:rsidP="00CD5296">
      <w:pPr>
        <w:pStyle w:val="PL"/>
        <w:shd w:val="clear" w:color="auto" w:fill="E6E6E6"/>
        <w:rPr>
          <w:ins w:id="3" w:author="Nokia, Nokia Shanghai Bell" w:date="2022-06-06T10:06:00Z"/>
        </w:rPr>
      </w:pPr>
      <w:ins w:id="4" w:author="Nokia, Nokia Shanghai Bell" w:date="2022-06-06T10:06:00Z">
        <w:r>
          <w:t xml:space="preserve">    [[</w:t>
        </w:r>
      </w:ins>
    </w:p>
    <w:p w14:paraId="12854489" w14:textId="77777777" w:rsidR="00CD5296" w:rsidRPr="00740BCD" w:rsidRDefault="00CD5296" w:rsidP="00CD5296">
      <w:pPr>
        <w:pStyle w:val="PL"/>
        <w:shd w:val="clear" w:color="auto" w:fill="E6E6E6"/>
        <w:rPr>
          <w:ins w:id="5" w:author="Nokia, Nokia Shanghai Bell" w:date="2022-06-06T10:06:00Z"/>
        </w:rPr>
      </w:pPr>
      <w:ins w:id="6" w:author="Nokia, Nokia Shanghai Bell" w:date="2022-06-06T10:06:00Z">
        <w:r w:rsidRPr="00740BCD">
          <w:t xml:space="preserve">    </w:t>
        </w:r>
        <w:r>
          <w:t>mux</w:t>
        </w:r>
        <w:r w:rsidRPr="00A02CFD">
          <w:t>-HARQ-ACK-withoutPUCCH-onPUSCH</w:t>
        </w:r>
        <w:r>
          <w:t>-r16</w:t>
        </w:r>
        <w:r w:rsidRPr="00A02CFD">
          <w:t xml:space="preserve"> </w:t>
        </w:r>
        <w:r>
          <w:t xml:space="preserve">      </w:t>
        </w:r>
        <w:r w:rsidRPr="00740BCD">
          <w:rPr>
            <w:color w:val="993366"/>
          </w:rPr>
          <w:t>ENUMERATED</w:t>
        </w:r>
        <w:r w:rsidRPr="00740BCD">
          <w:t xml:space="preserve"> {supported}              </w:t>
        </w:r>
        <w:r w:rsidRPr="00740BCD">
          <w:rPr>
            <w:color w:val="993366"/>
          </w:rPr>
          <w:t>OPTIONAL</w:t>
        </w:r>
      </w:ins>
    </w:p>
    <w:p w14:paraId="1DA2F3BE" w14:textId="2642D434" w:rsidR="00CD5296" w:rsidRPr="00740BCD" w:rsidRDefault="00CD5296" w:rsidP="00CD5296">
      <w:pPr>
        <w:pStyle w:val="PL"/>
        <w:shd w:val="clear" w:color="auto" w:fill="E6E6E6"/>
        <w:rPr>
          <w:ins w:id="7" w:author="Nokia, Nokia Shanghai Bell" w:date="2022-06-06T10:06:00Z"/>
        </w:rPr>
      </w:pPr>
      <w:ins w:id="8" w:author="Nokia, Nokia Shanghai Bell" w:date="2022-06-06T10:06:00Z">
        <w:r>
          <w:t xml:space="preserve">    ]]</w:t>
        </w:r>
      </w:ins>
    </w:p>
    <w:p w14:paraId="52111B65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7554E42E" w14:textId="2C0F8203" w:rsidR="00063BD4" w:rsidRDefault="00063BD4" w:rsidP="00063BD4">
      <w:pPr>
        <w:pStyle w:val="PL"/>
        <w:shd w:val="clear" w:color="auto" w:fill="E6E6E6"/>
      </w:pPr>
    </w:p>
    <w:p w14:paraId="69FB7279" w14:textId="77777777" w:rsidR="00063BD4" w:rsidRPr="00A908F6" w:rsidRDefault="00063BD4" w:rsidP="00063BD4">
      <w:pPr>
        <w:pStyle w:val="PL"/>
        <w:shd w:val="clear" w:color="auto" w:fill="E6E6E6"/>
      </w:pPr>
    </w:p>
    <w:p w14:paraId="54C2A787" w14:textId="77777777" w:rsidR="00063BD4" w:rsidRPr="00A908F6" w:rsidRDefault="00063BD4" w:rsidP="00063BD4">
      <w:pPr>
        <w:pStyle w:val="PL"/>
        <w:shd w:val="clear" w:color="auto" w:fill="E6E6E6"/>
      </w:pPr>
      <w:r w:rsidRPr="00A908F6">
        <w:t>Phy-ParametersXDD-Diff ::=          SEQUENCE {</w:t>
      </w:r>
    </w:p>
    <w:p w14:paraId="4AA1D8C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dynamicSFI                          ENUMERATED {supported}                      OPTIONAL,</w:t>
      </w:r>
    </w:p>
    <w:p w14:paraId="3E0567D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twoPUCCH-F0-2-ConsecSymbols         ENUMERATED {supported}                      OPTIONAL,</w:t>
      </w:r>
    </w:p>
    <w:p w14:paraId="706D630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twoDifferentTPC-Loop-PUSCH          ENUMERATED {supported}                      OPTIONAL,</w:t>
      </w:r>
    </w:p>
    <w:p w14:paraId="2F7C8E5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twoDifferentTPC-Loop-PUCCH          ENUMERATED {supported}                      OPTIONAL,</w:t>
      </w:r>
    </w:p>
    <w:p w14:paraId="586D32B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...,</w:t>
      </w:r>
    </w:p>
    <w:p w14:paraId="703F562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48D9989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dl-SchedulingOffset-PDSCH-TypeA     ENUMERATED {supported}                      OPTIONAL,</w:t>
      </w:r>
    </w:p>
    <w:p w14:paraId="5EBFEB7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dl-SchedulingOffset-PDSCH-TypeB     ENUMERATED {supported}                      OPTIONAL,</w:t>
      </w:r>
    </w:p>
    <w:p w14:paraId="03BA065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ul-SchedulingOffset                 ENUMERATED {supported}                      OPTIONAL</w:t>
      </w:r>
    </w:p>
    <w:p w14:paraId="1290CDC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</w:t>
      </w:r>
    </w:p>
    <w:p w14:paraId="583242C6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1B3881B8" w14:textId="77777777" w:rsidR="00063BD4" w:rsidRPr="00A908F6" w:rsidRDefault="00063BD4" w:rsidP="00063BD4">
      <w:pPr>
        <w:pStyle w:val="PL"/>
        <w:shd w:val="clear" w:color="auto" w:fill="E6E6E6"/>
      </w:pPr>
    </w:p>
    <w:p w14:paraId="61D536E0" w14:textId="77777777" w:rsidR="00063BD4" w:rsidRPr="00A908F6" w:rsidRDefault="00063BD4" w:rsidP="00063BD4">
      <w:pPr>
        <w:pStyle w:val="PL"/>
        <w:shd w:val="clear" w:color="auto" w:fill="E6E6E6"/>
      </w:pPr>
      <w:r w:rsidRPr="00A908F6">
        <w:t>Phy-ParametersFRX-Diff ::=                  SEQUENCE {</w:t>
      </w:r>
    </w:p>
    <w:p w14:paraId="4BA710B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dynamicSFI                                  ENUMERATED {supported}                      OPTIONAL,</w:t>
      </w:r>
    </w:p>
    <w:p w14:paraId="6338C7B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dummy1                                      BIT STRING (SIZE (2))                       OPTIONAL,</w:t>
      </w:r>
    </w:p>
    <w:p w14:paraId="1452C12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twoFL-DMRS                                  BIT STRING (SIZE (2))                       OPTIONAL,</w:t>
      </w:r>
    </w:p>
    <w:p w14:paraId="45C7B5F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dummy2                                      BIT STRING (SIZE (2))                       OPTIONAL,</w:t>
      </w:r>
    </w:p>
    <w:p w14:paraId="199C168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dummy3                                      BIT STRING (SIZE (2))                       OPTIONAL,</w:t>
      </w:r>
    </w:p>
    <w:p w14:paraId="1418039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supportedDMRS-TypeDL                        ENUMERATED {type1, type1And2}               OPTIONAL,</w:t>
      </w:r>
    </w:p>
    <w:p w14:paraId="784DAE0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supportedDMRS-TypeUL                        ENUMERATED {type1, type1And2}               OPTIONAL,</w:t>
      </w:r>
    </w:p>
    <w:p w14:paraId="571B743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semiOpenLoopCSI                             ENUMERATED {supported}                      OPTIONAL,</w:t>
      </w:r>
    </w:p>
    <w:p w14:paraId="5346BBC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csi-ReportWithoutPMI                        ENUMERATED {supported}                      OPTIONAL,</w:t>
      </w:r>
    </w:p>
    <w:p w14:paraId="5B9F5C1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csi-ReportWithoutCQI                        ENUMERATED {supported}                      OPTIONAL,</w:t>
      </w:r>
    </w:p>
    <w:p w14:paraId="0B9C0C0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onePortsPTRS                                BIT STRING (SIZE (2))                       OPTIONAL,</w:t>
      </w:r>
    </w:p>
    <w:p w14:paraId="7C85910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twoPUCCH-F0-2-ConsecSymbols                 ENUMERATED {supported}                      OPTIONAL,</w:t>
      </w:r>
    </w:p>
    <w:p w14:paraId="2B198D6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pucch-F2-WithFH                             ENUMERATED {supported}                      OPTIONAL,</w:t>
      </w:r>
    </w:p>
    <w:p w14:paraId="0E51F2B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pucch-F3-WithFH                             ENUMERATED {supported}                      OPTIONAL,</w:t>
      </w:r>
    </w:p>
    <w:p w14:paraId="78D8676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pucch-F4-WithFH                             ENUMERATED {supported}                      OPTIONAL,</w:t>
      </w:r>
    </w:p>
    <w:p w14:paraId="2105063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pucch-F0-2WithoutFH                         ENUMERATED {notSupported}                   OPTIONAL,</w:t>
      </w:r>
    </w:p>
    <w:p w14:paraId="58CB127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pucch-F1-3-4WithoutFH                       ENUMERATED {notSupported}                   OPTIONAL,</w:t>
      </w:r>
    </w:p>
    <w:p w14:paraId="01902D7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mux-SR-HARQ-ACK-CSI-PUCCH-MultiPerSlot      ENUMERATED {supported}                      OPTIONAL,</w:t>
      </w:r>
    </w:p>
    <w:p w14:paraId="132CAD4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uci-CodeBlockSegmentation                   ENUMERATED {supported}                      OPTIONAL,</w:t>
      </w:r>
    </w:p>
    <w:p w14:paraId="33FF88F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onePUCCH-LongAndShortFormat                 ENUMERATED {supported}                      OPTIONAL,</w:t>
      </w:r>
    </w:p>
    <w:p w14:paraId="6D35E50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twoPUCCH-AnyOthersInSlot                    ENUMERATED {supported}                      OPTIONAL,</w:t>
      </w:r>
    </w:p>
    <w:p w14:paraId="479FFA5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intraSlotFreqHopping-PUSCH                  ENUMERATED {supported}                      OPTIONAL,</w:t>
      </w:r>
    </w:p>
    <w:p w14:paraId="5F53FE6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pusch-LBRM                                  ENUMERATED {supported}                      OPTIONAL,</w:t>
      </w:r>
    </w:p>
    <w:p w14:paraId="34546A2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pdcch-BlindDetectionCA                      INTEGER (4..16)                             OPTIONAL,</w:t>
      </w:r>
    </w:p>
    <w:p w14:paraId="25780EE4" w14:textId="77777777" w:rsidR="00063BD4" w:rsidRPr="00A908F6" w:rsidRDefault="00063BD4" w:rsidP="00063BD4">
      <w:pPr>
        <w:pStyle w:val="PL"/>
        <w:shd w:val="clear" w:color="auto" w:fill="E6E6E6"/>
      </w:pPr>
      <w:r w:rsidRPr="00A908F6">
        <w:lastRenderedPageBreak/>
        <w:t xml:space="preserve">    tpc-PUSCH-RNTI                              ENUMERATED {supported}                      OPTIONAL,</w:t>
      </w:r>
    </w:p>
    <w:p w14:paraId="09DFFC5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tpc-PUCCH-RNTI                              ENUMERATED {supported}                      OPTIONAL,</w:t>
      </w:r>
    </w:p>
    <w:p w14:paraId="70DFB82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tpc-SRS-RNTI                                ENUMERATED {supported}                      OPTIONAL,</w:t>
      </w:r>
    </w:p>
    <w:p w14:paraId="51A9366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absoluteTPC-Command                         ENUMERATED {supported}                      OPTIONAL,</w:t>
      </w:r>
    </w:p>
    <w:p w14:paraId="639976D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twoDifferentTPC-Loop-PUSCH                  ENUMERATED {supported}                      OPTIONAL,</w:t>
      </w:r>
    </w:p>
    <w:p w14:paraId="117028D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twoDifferentTPC-Loop-PUCCH                  ENUMERATED {supported}                      OPTIONAL,</w:t>
      </w:r>
    </w:p>
    <w:p w14:paraId="16DC603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pusch-HalfPi-BPSK                           ENUMERATED {supported}                      OPTIONAL,</w:t>
      </w:r>
    </w:p>
    <w:p w14:paraId="1F63946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pucch-F3-4-HalfPi-BPSK                      ENUMERATED {supported}                      OPTIONAL,</w:t>
      </w:r>
    </w:p>
    <w:p w14:paraId="4A40909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almostContiguousCP-OFDM-UL                  ENUMERATED {supported}                      OPTIONAL,</w:t>
      </w:r>
    </w:p>
    <w:p w14:paraId="29F745D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sp-CSI-RS                                   ENUMERATED {supported}                      OPTIONAL,</w:t>
      </w:r>
    </w:p>
    <w:p w14:paraId="0E3F65A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sp-CSI-IM                                   ENUMERATED {supported}                      OPTIONAL,</w:t>
      </w:r>
    </w:p>
    <w:p w14:paraId="312ABC7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tdd-MultiDL-UL-SwitchPerSlot                ENUMERATED {supported}                      OPTIONAL,</w:t>
      </w:r>
    </w:p>
    <w:p w14:paraId="4F8DC99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multipleCORESET                             ENUMERATED {supported}                      OPTIONAL,</w:t>
      </w:r>
    </w:p>
    <w:p w14:paraId="0D7ACEC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...,</w:t>
      </w:r>
    </w:p>
    <w:p w14:paraId="3B5BF2A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5179A1C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csi-RS-IM-ReceptionForFeedback              CSI-RS-IM-ReceptionForFeedback              OPTIONAL,</w:t>
      </w:r>
    </w:p>
    <w:p w14:paraId="42401B5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csi-RS-ProcFrameworkForSRS                  CSI-RS-ProcFrameworkForSRS                  OPTIONAL,</w:t>
      </w:r>
    </w:p>
    <w:p w14:paraId="3065E6D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csi-ReportFramework                         CSI-ReportFramework                         OPTIONAL,</w:t>
      </w:r>
    </w:p>
    <w:p w14:paraId="5054D6B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mux-SR-HARQ-ACK-CSI-PUCCH-OncePerSlot       SEQUENCE {</w:t>
      </w:r>
    </w:p>
    <w:p w14:paraId="61BCF3F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sameSymbol                                  ENUMERATED {supported}                      OPTIONAL,</w:t>
      </w:r>
    </w:p>
    <w:p w14:paraId="28E7C59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diffSymbol                                  ENUMERATED {supported}                      OPTIONAL</w:t>
      </w:r>
    </w:p>
    <w:p w14:paraId="5E92EAB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                                            OPTIONAL,</w:t>
      </w:r>
    </w:p>
    <w:p w14:paraId="4542902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mux-SR-HARQ-ACK-PUCCH                       ENUMERATED {supported}                      OPTIONAL,</w:t>
      </w:r>
    </w:p>
    <w:p w14:paraId="25A0C15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mux-MultipleGroupCtrlCH-Overlap             ENUMERATED {supported}                      OPTIONAL,</w:t>
      </w:r>
    </w:p>
    <w:p w14:paraId="2326280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dl-SchedulingOffset-PDSCH-TypeA             ENUMERATED {supported}                      OPTIONAL,</w:t>
      </w:r>
    </w:p>
    <w:p w14:paraId="09D9A2C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dl-SchedulingOffset-PDSCH-TypeB             ENUMERATED {supported}                      OPTIONAL,</w:t>
      </w:r>
    </w:p>
    <w:p w14:paraId="7D4776A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ul-SchedulingOffset                         ENUMERATED {supported}                      OPTIONAL,</w:t>
      </w:r>
    </w:p>
    <w:p w14:paraId="399FB8E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dl-64QAM-MCS-TableAlt                       ENUMERATED {supported}                      OPTIONAL,</w:t>
      </w:r>
    </w:p>
    <w:p w14:paraId="3F84BC9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ul-64QAM-MCS-TableAlt                       ENUMERATED {supported}                      OPTIONAL,</w:t>
      </w:r>
    </w:p>
    <w:p w14:paraId="6244152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cqi-TableAlt                                ENUMERATED {supported}                      OPTIONAL,</w:t>
      </w:r>
    </w:p>
    <w:p w14:paraId="68EC04E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oneFL-DMRS-TwoAdditionalDMRS-UL             ENUMERATED {supported}                      OPTIONAL,</w:t>
      </w:r>
    </w:p>
    <w:p w14:paraId="41860C2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twoFL-DMRS-TwoAdditionalDMRS-UL             ENUMERATED {supported}                      OPTIONAL,</w:t>
      </w:r>
    </w:p>
    <w:p w14:paraId="4E8D315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oneFL-DMRS-ThreeAdditionalDMRS-UL           ENUMERATED {supported}                      OPTIONAL</w:t>
      </w:r>
    </w:p>
    <w:p w14:paraId="19ABF75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753D42D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4A39F15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pdcch-BlindDetectionNRDC                SEQUENCE {</w:t>
      </w:r>
    </w:p>
    <w:p w14:paraId="2BECA28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pdcch-BlindDetectionMCG-UE              INTEGER (1..15),</w:t>
      </w:r>
    </w:p>
    <w:p w14:paraId="3022C0B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pdcch-BlindDetectionSCG-UE              INTEGER (1..15)</w:t>
      </w:r>
    </w:p>
    <w:p w14:paraId="40474F5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                                            OPTIONAL,</w:t>
      </w:r>
    </w:p>
    <w:p w14:paraId="0ABBC54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mux-HARQ-ACK-PUSCH-DiffSymbol               ENUMERATED {supported}                      OPTIONAL</w:t>
      </w:r>
    </w:p>
    <w:p w14:paraId="608BF44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74265C0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7EA60A8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11-1b: Type 1 HARQ-ACK codebook support for relative TDRA for DL</w:t>
      </w:r>
    </w:p>
    <w:p w14:paraId="42EFCD7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type1-HARQ-ACK-Codebook-r16                 ENUMERATED {supported}                      OPTIONAL,</w:t>
      </w:r>
    </w:p>
    <w:p w14:paraId="04AA2D0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11-8: Enhanced UL power control scheme</w:t>
      </w:r>
    </w:p>
    <w:p w14:paraId="0F8DC3A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enhancedPowerControl-r16                    ENUMERATED {supported}                      OPTIONAL,</w:t>
      </w:r>
    </w:p>
    <w:p w14:paraId="4C9899CA" w14:textId="77777777" w:rsidR="00063BD4" w:rsidRPr="00A908F6" w:rsidRDefault="00063BD4" w:rsidP="00063BD4">
      <w:pPr>
        <w:pStyle w:val="PL"/>
        <w:shd w:val="clear" w:color="auto" w:fill="E6E6E6"/>
        <w:rPr>
          <w:rFonts w:eastAsia="Malgun Gothic"/>
        </w:rPr>
      </w:pPr>
      <w:r w:rsidRPr="00A908F6">
        <w:t xml:space="preserve">    -- R1 16-1b-1: </w:t>
      </w:r>
      <w:r w:rsidRPr="00A908F6">
        <w:rPr>
          <w:rFonts w:eastAsia="Malgun Gothic"/>
        </w:rPr>
        <w:t>TCI state activation across multiple CCs</w:t>
      </w:r>
    </w:p>
    <w:p w14:paraId="1550C15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</w:t>
      </w:r>
      <w:r w:rsidRPr="00A908F6">
        <w:rPr>
          <w:rFonts w:eastAsia="Malgun Gothic"/>
        </w:rPr>
        <w:t>simultaneousTCI-ActMultipleCC-r16</w:t>
      </w:r>
      <w:r w:rsidRPr="00A908F6">
        <w:t xml:space="preserve">           ENUMERATED {supported}                      OPTIONAL,</w:t>
      </w:r>
    </w:p>
    <w:p w14:paraId="5615C9BF" w14:textId="77777777" w:rsidR="00063BD4" w:rsidRPr="00A908F6" w:rsidRDefault="00063BD4" w:rsidP="00063BD4">
      <w:pPr>
        <w:pStyle w:val="PL"/>
        <w:shd w:val="clear" w:color="auto" w:fill="E6E6E6"/>
        <w:rPr>
          <w:rFonts w:eastAsia="Malgun Gothic"/>
        </w:rPr>
      </w:pPr>
      <w:r w:rsidRPr="00A908F6">
        <w:t xml:space="preserve">    -- R1 16-1b-2: </w:t>
      </w:r>
      <w:r w:rsidRPr="00A908F6">
        <w:rPr>
          <w:rFonts w:eastAsia="Malgun Gothic"/>
        </w:rPr>
        <w:t>Spatial relation update across multiple CCs</w:t>
      </w:r>
    </w:p>
    <w:p w14:paraId="1CE9857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</w:t>
      </w:r>
      <w:r w:rsidRPr="00A908F6">
        <w:rPr>
          <w:rFonts w:eastAsia="Malgun Gothic"/>
        </w:rPr>
        <w:t>simultaneousSpatialRelationMultipleCC-r16</w:t>
      </w:r>
      <w:r w:rsidRPr="00A908F6">
        <w:t xml:space="preserve">   ENUMERATED {supported}                      OPTIONAL,</w:t>
      </w:r>
    </w:p>
    <w:p w14:paraId="45B31C3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cli-RSSI-FDM-DL-r16                         ENUMERATED {supported}                      OPTIONAL,</w:t>
      </w:r>
    </w:p>
    <w:p w14:paraId="034D99D0" w14:textId="77777777" w:rsidR="00063BD4" w:rsidRPr="00A908F6" w:rsidRDefault="00063BD4" w:rsidP="00063BD4">
      <w:pPr>
        <w:pStyle w:val="PL"/>
        <w:shd w:val="clear" w:color="auto" w:fill="E6E6E6"/>
        <w:rPr>
          <w:rFonts w:eastAsia="Malgun Gothic"/>
        </w:rPr>
      </w:pPr>
      <w:r w:rsidRPr="00A908F6">
        <w:t xml:space="preserve">    </w:t>
      </w:r>
      <w:r w:rsidRPr="00A908F6">
        <w:rPr>
          <w:rFonts w:eastAsia="Malgun Gothic"/>
        </w:rPr>
        <w:t>cli-SRS-RSRP-FDM-DL-r16</w:t>
      </w:r>
      <w:r w:rsidRPr="00A908F6">
        <w:t xml:space="preserve">                     ENUMERATED {supported}                      OPTIONAL,</w:t>
      </w:r>
    </w:p>
    <w:p w14:paraId="53126667" w14:textId="77777777" w:rsidR="00063BD4" w:rsidRPr="00A908F6" w:rsidRDefault="00063BD4" w:rsidP="00063BD4">
      <w:pPr>
        <w:pStyle w:val="PL"/>
        <w:shd w:val="clear" w:color="auto" w:fill="E6E6E6"/>
        <w:rPr>
          <w:rFonts w:eastAsiaTheme="minorEastAsia"/>
        </w:rPr>
      </w:pPr>
      <w:r w:rsidRPr="00A908F6">
        <w:t xml:space="preserve">    </w:t>
      </w:r>
      <w:r w:rsidRPr="00A908F6">
        <w:rPr>
          <w:rFonts w:eastAsiaTheme="minorEastAsia"/>
        </w:rPr>
        <w:t>-- R1 19-3: Maximum MIMO Layer Adaptation</w:t>
      </w:r>
    </w:p>
    <w:p w14:paraId="03EF4CD9" w14:textId="77777777" w:rsidR="00063BD4" w:rsidRPr="00A908F6" w:rsidRDefault="00063BD4" w:rsidP="00063BD4">
      <w:pPr>
        <w:pStyle w:val="PL"/>
        <w:shd w:val="clear" w:color="auto" w:fill="E6E6E6"/>
      </w:pPr>
      <w:r w:rsidRPr="00A908F6">
        <w:lastRenderedPageBreak/>
        <w:t xml:space="preserve">    </w:t>
      </w:r>
      <w:r w:rsidRPr="00A908F6">
        <w:rPr>
          <w:rFonts w:eastAsiaTheme="minorEastAsia"/>
        </w:rPr>
        <w:t>maxLayersMIMO-Adaptation-r16</w:t>
      </w:r>
      <w:r w:rsidRPr="00A908F6">
        <w:t xml:space="preserve">                </w:t>
      </w:r>
      <w:r w:rsidRPr="00A908F6">
        <w:rPr>
          <w:rFonts w:eastAsiaTheme="minorEastAsia"/>
        </w:rPr>
        <w:t>ENUMERATED {supported}</w:t>
      </w:r>
      <w:r w:rsidRPr="00A908F6">
        <w:t xml:space="preserve">                      </w:t>
      </w:r>
      <w:r w:rsidRPr="00A908F6">
        <w:rPr>
          <w:rFonts w:eastAsiaTheme="minorEastAsia"/>
        </w:rPr>
        <w:t>OPTIONAL,</w:t>
      </w:r>
    </w:p>
    <w:p w14:paraId="0E63D9A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12-5: Configuration of aggregation factor per SPS configuration</w:t>
      </w:r>
    </w:p>
    <w:p w14:paraId="27A0C33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aggregationFactorSPS-DL-r16                 ENUMERATED {supported}                      OPTIONAL,</w:t>
      </w:r>
    </w:p>
    <w:p w14:paraId="5D6CF02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16-1g: Resources for beam management, pathloss measurement, BFD, RLM and new beam identification</w:t>
      </w:r>
    </w:p>
    <w:p w14:paraId="3745578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maxTotalResourcesForOneFreqRange-r16        SEQUENCE {</w:t>
      </w:r>
    </w:p>
    <w:p w14:paraId="7A3C276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maxNumberResWithinSlotAcrossCC-OneFR-r16    ENUMERATED {n2, n4, n8, n12, n16, n32, n64, n128}    OPTIONAL,</w:t>
      </w:r>
    </w:p>
    <w:p w14:paraId="70C0147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maxNumberResAcrossCC-OneFR-r16              ENUMERATED {n2, n4, n8, n12, n16, n32, n40, n48, n64, n72, n80, n96, n128, n256}</w:t>
      </w:r>
    </w:p>
    <w:p w14:paraId="13DF3F0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                                                                                    OPTIONAL</w:t>
      </w:r>
    </w:p>
    <w:p w14:paraId="7680CE5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OPTIONAL,</w:t>
      </w:r>
    </w:p>
    <w:p w14:paraId="4679F784" w14:textId="77777777" w:rsidR="00063BD4" w:rsidRPr="00A908F6" w:rsidRDefault="00063BD4" w:rsidP="00063BD4">
      <w:pPr>
        <w:pStyle w:val="PL"/>
        <w:shd w:val="clear" w:color="auto" w:fill="E6E6E6"/>
        <w:rPr>
          <w:rFonts w:eastAsia="Malgun Gothic"/>
        </w:rPr>
      </w:pPr>
      <w:r w:rsidRPr="00A908F6">
        <w:t xml:space="preserve">    -- R1 16-7: </w:t>
      </w:r>
      <w:r w:rsidRPr="00A908F6">
        <w:rPr>
          <w:rFonts w:eastAsia="Malgun Gothic"/>
        </w:rPr>
        <w:t>Extension of the maximum number of configured aperiodic CSI report settings</w:t>
      </w:r>
    </w:p>
    <w:p w14:paraId="5019571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csi-ReportFrameworkExt-r16                  CSI-ReportFrameworkExt-r16                  OPTIONAL</w:t>
      </w:r>
    </w:p>
    <w:p w14:paraId="772F333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68CDD79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3BD3D43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twoTCI-Act-servingCellInCC-List-r16         ENUMERATED {supported}                      OPTIONAL</w:t>
      </w:r>
    </w:p>
    <w:p w14:paraId="4881AD4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31E07DF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0C4C4C8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22-11: Support of ‘cri-RI-CQI’ report without non-PMI-PortIndication</w:t>
      </w:r>
    </w:p>
    <w:p w14:paraId="6620F04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cri-RI-CQI-WithoutNon-PMI-PortInd-r16       ENUMERATED {supported}                      OPTIONAL</w:t>
      </w:r>
    </w:p>
    <w:p w14:paraId="18AE725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</w:t>
      </w:r>
    </w:p>
    <w:p w14:paraId="776637D1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27784B8E" w14:textId="77777777" w:rsidR="00063BD4" w:rsidRPr="00A908F6" w:rsidRDefault="00063BD4" w:rsidP="00063BD4">
      <w:pPr>
        <w:pStyle w:val="PL"/>
        <w:shd w:val="clear" w:color="auto" w:fill="E6E6E6"/>
      </w:pPr>
    </w:p>
    <w:p w14:paraId="4CF75F86" w14:textId="77777777" w:rsidR="00063BD4" w:rsidRPr="00A908F6" w:rsidRDefault="00063BD4" w:rsidP="00063BD4">
      <w:pPr>
        <w:pStyle w:val="PL"/>
        <w:shd w:val="clear" w:color="auto" w:fill="E6E6E6"/>
      </w:pPr>
      <w:r w:rsidRPr="00A908F6">
        <w:t>Phy-ParametersFR1 ::=                       SEQUENCE {</w:t>
      </w:r>
    </w:p>
    <w:p w14:paraId="491888D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pdcch-MonitoringSingleOccasion              ENUMERATED {supported}                      OPTIONAL,</w:t>
      </w:r>
    </w:p>
    <w:p w14:paraId="4D45C4C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scs-60kHz                                   ENUMERATED {supported}                      OPTIONAL,</w:t>
      </w:r>
    </w:p>
    <w:p w14:paraId="089A834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pdsch-256QAM-FR1                            ENUMERATED {supported}                      OPTIONAL,</w:t>
      </w:r>
    </w:p>
    <w:p w14:paraId="2AABCA4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pdsch-RE-MappingFR1-PerSymbol               ENUMERATED {n10, n20}                       OPTIONAL,</w:t>
      </w:r>
    </w:p>
    <w:p w14:paraId="1B7B230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...,</w:t>
      </w:r>
    </w:p>
    <w:p w14:paraId="5DFC010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27C09E4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pdsch-RE-MappingFR1-PerSlot                 ENUMERATED {n16, n32, n48, n64, n80, n96, n112, n128,</w:t>
      </w:r>
    </w:p>
    <w:p w14:paraId="23849B6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                                        n144, n160, n176, n192, n208, n224, n240, n256}         OPTIONAL</w:t>
      </w:r>
    </w:p>
    <w:p w14:paraId="314A8C3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</w:t>
      </w:r>
    </w:p>
    <w:p w14:paraId="13F12279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24C43A4D" w14:textId="77777777" w:rsidR="00063BD4" w:rsidRPr="00A908F6" w:rsidRDefault="00063BD4" w:rsidP="00063BD4">
      <w:pPr>
        <w:pStyle w:val="PL"/>
        <w:shd w:val="clear" w:color="auto" w:fill="E6E6E6"/>
      </w:pPr>
    </w:p>
    <w:p w14:paraId="16FD543F" w14:textId="77777777" w:rsidR="00063BD4" w:rsidRPr="00A908F6" w:rsidRDefault="00063BD4" w:rsidP="00063BD4">
      <w:pPr>
        <w:pStyle w:val="PL"/>
        <w:shd w:val="clear" w:color="auto" w:fill="E6E6E6"/>
      </w:pPr>
      <w:r w:rsidRPr="00A908F6">
        <w:t>Phy-ParametersFR2 ::=                       SEQUENCE {</w:t>
      </w:r>
    </w:p>
    <w:p w14:paraId="0F95B82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dummy                                       ENUMERATED {supported}                                  OPTIONAL,</w:t>
      </w:r>
    </w:p>
    <w:p w14:paraId="7DC74E2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pdsch-RE-MappingFR2-PerSymbol               ENUMERATED {n6, n20}                                    OPTIONAL,</w:t>
      </w:r>
    </w:p>
    <w:p w14:paraId="620EADD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...,</w:t>
      </w:r>
    </w:p>
    <w:p w14:paraId="682F483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78F1B07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pCell-FR2                                   ENUMERATED {supported}                                  OPTIONAL,</w:t>
      </w:r>
    </w:p>
    <w:p w14:paraId="6B0C445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pdsch-RE-MappingFR2-PerSlot                 ENUMERATED {n16, n32, n48, n64, n80, n96, n112, n128,</w:t>
      </w:r>
    </w:p>
    <w:p w14:paraId="50A769F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                                            n144, n160, n176, n192, n208, n224, n240, n256}     OPTIONAL</w:t>
      </w:r>
    </w:p>
    <w:p w14:paraId="419A16C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4F67D00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5CA4047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16-1c: Support of default spatial relation and pathloss reference RS for dedicated-PUCCH/SRS and PUSCH</w:t>
      </w:r>
    </w:p>
    <w:p w14:paraId="1B4D23D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defaultSpatialRelationPathlossRS-r16        ENUMERATED {supported}                                  OPTIONAL,</w:t>
      </w:r>
    </w:p>
    <w:p w14:paraId="7965200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16-1d: Support of spatial relation update for AP-SRS via MAC CE</w:t>
      </w:r>
    </w:p>
    <w:p w14:paraId="3789E74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spatialRelationUpdateAP-SRS-r16             ENUMERATED {supported}                                  OPTIONAL,</w:t>
      </w:r>
    </w:p>
    <w:p w14:paraId="407BA1D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maxNumberSRS-PosSpatialRelationsAllServingCells-r16  ENUMERATED {n0, n1, n2, n4, n8, n16}           OPTIONAL</w:t>
      </w:r>
    </w:p>
    <w:p w14:paraId="61FC43F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</w:t>
      </w:r>
    </w:p>
    <w:p w14:paraId="25C74D0B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69E36653" w14:textId="77777777" w:rsidR="00063BD4" w:rsidRPr="00A908F6" w:rsidRDefault="00063BD4" w:rsidP="00063BD4">
      <w:pPr>
        <w:pStyle w:val="PL"/>
        <w:shd w:val="clear" w:color="auto" w:fill="E6E6E6"/>
      </w:pPr>
    </w:p>
    <w:p w14:paraId="53D97B5B" w14:textId="77777777" w:rsidR="00063BD4" w:rsidRPr="00A908F6" w:rsidRDefault="00063BD4" w:rsidP="00063BD4">
      <w:pPr>
        <w:pStyle w:val="PL"/>
        <w:shd w:val="clear" w:color="auto" w:fill="E6E6E6"/>
      </w:pPr>
      <w:r w:rsidRPr="00A908F6">
        <w:t>-- TAG-PHY-PARAMETERS-STOP</w:t>
      </w:r>
    </w:p>
    <w:p w14:paraId="595E3FE7" w14:textId="77777777" w:rsidR="00063BD4" w:rsidRPr="00A908F6" w:rsidRDefault="00063BD4" w:rsidP="00063BD4">
      <w:pPr>
        <w:pStyle w:val="PL"/>
        <w:shd w:val="clear" w:color="auto" w:fill="E6E6E6"/>
      </w:pPr>
      <w:r w:rsidRPr="00A908F6">
        <w:t>-- ASN1STOP</w:t>
      </w:r>
    </w:p>
    <w:p w14:paraId="0FC665B3" w14:textId="77777777" w:rsidR="00063BD4" w:rsidRPr="00A908F6" w:rsidRDefault="00063BD4" w:rsidP="00063BD4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063BD4" w:rsidRPr="00A908F6" w14:paraId="0E796D3C" w14:textId="77777777" w:rsidTr="00BB2346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4344" w14:textId="77777777" w:rsidR="00063BD4" w:rsidRPr="00A908F6" w:rsidRDefault="00063BD4" w:rsidP="00BB2346">
            <w:pPr>
              <w:pStyle w:val="TAH"/>
              <w:rPr>
                <w:bCs/>
                <w:i/>
                <w:iCs/>
                <w:lang w:eastAsia="sv-SE"/>
              </w:rPr>
            </w:pPr>
            <w:r w:rsidRPr="00A908F6">
              <w:rPr>
                <w:bCs/>
                <w:i/>
                <w:iCs/>
                <w:lang w:eastAsia="sv-SE"/>
              </w:rPr>
              <w:t>Phy-ParametersFRX-Diff</w:t>
            </w:r>
            <w:r w:rsidRPr="00A908F6">
              <w:rPr>
                <w:bCs/>
                <w:lang w:eastAsia="sv-SE"/>
              </w:rPr>
              <w:t xml:space="preserve"> field descriptions</w:t>
            </w:r>
          </w:p>
        </w:tc>
      </w:tr>
      <w:tr w:rsidR="00063BD4" w:rsidRPr="00A908F6" w14:paraId="5ED29AF2" w14:textId="77777777" w:rsidTr="00BB2346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4EFE" w14:textId="77777777" w:rsidR="00063BD4" w:rsidRPr="00A908F6" w:rsidRDefault="00063BD4" w:rsidP="00BB2346">
            <w:pPr>
              <w:pStyle w:val="TAL"/>
              <w:rPr>
                <w:b/>
                <w:i/>
                <w:lang w:eastAsia="sv-SE"/>
              </w:rPr>
            </w:pPr>
            <w:r w:rsidRPr="00A908F6">
              <w:rPr>
                <w:b/>
                <w:i/>
                <w:lang w:eastAsia="sv-SE"/>
              </w:rPr>
              <w:t>csi-RS-IM-ReceptionForFeedback/ csi-RS-ProcFrameworkForSRS/ csi-ReportFramework</w:t>
            </w:r>
          </w:p>
          <w:p w14:paraId="00C348F5" w14:textId="77777777" w:rsidR="00063BD4" w:rsidRPr="00A908F6" w:rsidRDefault="00063BD4" w:rsidP="00BB2346">
            <w:pPr>
              <w:pStyle w:val="TAL"/>
              <w:rPr>
                <w:lang w:eastAsia="sv-SE"/>
              </w:rPr>
            </w:pPr>
            <w:r w:rsidRPr="00A908F6">
              <w:rPr>
                <w:lang w:eastAsia="sv-SE"/>
              </w:rPr>
              <w:t xml:space="preserve">These fields are optionally present in </w:t>
            </w:r>
            <w:r w:rsidRPr="00A908F6">
              <w:rPr>
                <w:i/>
                <w:lang w:eastAsia="sv-SE"/>
              </w:rPr>
              <w:t>fr1-fr2-Add-UE-NR-Capabilities</w:t>
            </w:r>
            <w:r w:rsidRPr="00A908F6">
              <w:rPr>
                <w:lang w:eastAsia="sv-SE"/>
              </w:rPr>
              <w:t xml:space="preserve"> in </w:t>
            </w:r>
            <w:r w:rsidRPr="00A908F6">
              <w:rPr>
                <w:i/>
                <w:lang w:eastAsia="sv-SE"/>
              </w:rPr>
              <w:t>UE-NR-Capability</w:t>
            </w:r>
            <w:r w:rsidRPr="00A908F6">
              <w:rPr>
                <w:lang w:eastAsia="sv-SE"/>
              </w:rPr>
              <w:t xml:space="preserve">. </w:t>
            </w:r>
            <w:r w:rsidRPr="00A908F6">
              <w:t xml:space="preserve">They shall not be set in any other instance of the IE </w:t>
            </w:r>
            <w:r w:rsidRPr="00A908F6">
              <w:rPr>
                <w:i/>
                <w:iCs/>
              </w:rPr>
              <w:t>Phy-ParametersFRX-Diff</w:t>
            </w:r>
            <w:r w:rsidRPr="00A908F6">
              <w:t xml:space="preserve">. If the network configures the UE with serving cells on both </w:t>
            </w:r>
            <w:r w:rsidRPr="00A908F6">
              <w:rPr>
                <w:lang w:eastAsia="sv-SE"/>
              </w:rPr>
              <w:t xml:space="preserve">FR1 and FR2 bands, these parameters, if present, limit the corresponding parameters in </w:t>
            </w:r>
            <w:r w:rsidRPr="00A908F6">
              <w:rPr>
                <w:i/>
                <w:lang w:eastAsia="sv-SE"/>
              </w:rPr>
              <w:t>MIMO-ParametersPerBand</w:t>
            </w:r>
            <w:r w:rsidRPr="00A908F6">
              <w:rPr>
                <w:lang w:eastAsia="sv-SE"/>
              </w:rPr>
              <w:t>.</w:t>
            </w:r>
          </w:p>
        </w:tc>
      </w:tr>
    </w:tbl>
    <w:p w14:paraId="508F1BBE" w14:textId="77777777" w:rsidR="00063BD4" w:rsidRPr="00A908F6" w:rsidRDefault="00063BD4" w:rsidP="00063BD4"/>
    <w:p w14:paraId="4F6C95E2" w14:textId="5D0DE5D2" w:rsidR="001E41F3" w:rsidRDefault="001E41F3">
      <w:pPr>
        <w:rPr>
          <w:noProof/>
        </w:rPr>
      </w:pPr>
    </w:p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sectPr w:rsidR="0001699F" w:rsidRPr="00833155" w:rsidSect="00A02CFD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596E" w14:textId="77777777" w:rsidR="002470FB" w:rsidRDefault="002470FB">
      <w:r>
        <w:separator/>
      </w:r>
    </w:p>
  </w:endnote>
  <w:endnote w:type="continuationSeparator" w:id="0">
    <w:p w14:paraId="7C0871BC" w14:textId="77777777" w:rsidR="002470FB" w:rsidRDefault="0024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1AB8" w14:textId="77777777" w:rsidR="00F10791" w:rsidRDefault="00F10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DEB6" w14:textId="77777777" w:rsidR="00F10791" w:rsidRDefault="00F10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6443" w14:textId="77777777" w:rsidR="00F10791" w:rsidRDefault="00F10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B854" w14:textId="77777777" w:rsidR="002470FB" w:rsidRDefault="002470FB">
      <w:r>
        <w:separator/>
      </w:r>
    </w:p>
  </w:footnote>
  <w:footnote w:type="continuationSeparator" w:id="0">
    <w:p w14:paraId="4C6CB37E" w14:textId="77777777" w:rsidR="002470FB" w:rsidRDefault="0024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D208" w14:textId="77777777" w:rsidR="00F10791" w:rsidRDefault="00F10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836F" w14:textId="77777777" w:rsidR="00F10791" w:rsidRDefault="00F107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0F2D"/>
    <w:multiLevelType w:val="multilevel"/>
    <w:tmpl w:val="1BED0F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3F1B3CF2"/>
    <w:multiLevelType w:val="hybridMultilevel"/>
    <w:tmpl w:val="8E8AEF08"/>
    <w:lvl w:ilvl="0" w:tplc="0809000F">
      <w:start w:val="1"/>
      <w:numFmt w:val="decimal"/>
      <w:lvlText w:val="%1."/>
      <w:lvlJc w:val="left"/>
      <w:pPr>
        <w:ind w:left="822" w:hanging="360"/>
      </w:pPr>
    </w:lvl>
    <w:lvl w:ilvl="1" w:tplc="04090019">
      <w:start w:val="1"/>
      <w:numFmt w:val="lowerLetter"/>
      <w:lvlText w:val="%2."/>
      <w:lvlJc w:val="left"/>
      <w:pPr>
        <w:ind w:left="1542" w:hanging="360"/>
      </w:pPr>
    </w:lvl>
    <w:lvl w:ilvl="2" w:tplc="0409001B">
      <w:start w:val="1"/>
      <w:numFmt w:val="lowerRoman"/>
      <w:lvlText w:val="%3."/>
      <w:lvlJc w:val="right"/>
      <w:pPr>
        <w:ind w:left="2262" w:hanging="180"/>
      </w:pPr>
    </w:lvl>
    <w:lvl w:ilvl="3" w:tplc="0409000F">
      <w:start w:val="1"/>
      <w:numFmt w:val="decimal"/>
      <w:lvlText w:val="%4."/>
      <w:lvlJc w:val="left"/>
      <w:pPr>
        <w:ind w:left="2982" w:hanging="360"/>
      </w:pPr>
    </w:lvl>
    <w:lvl w:ilvl="4" w:tplc="04090019">
      <w:start w:val="1"/>
      <w:numFmt w:val="lowerLetter"/>
      <w:lvlText w:val="%5."/>
      <w:lvlJc w:val="left"/>
      <w:pPr>
        <w:ind w:left="3702" w:hanging="360"/>
      </w:pPr>
    </w:lvl>
    <w:lvl w:ilvl="5" w:tplc="0409001B">
      <w:start w:val="1"/>
      <w:numFmt w:val="lowerRoman"/>
      <w:lvlText w:val="%6."/>
      <w:lvlJc w:val="right"/>
      <w:pPr>
        <w:ind w:left="4422" w:hanging="180"/>
      </w:pPr>
    </w:lvl>
    <w:lvl w:ilvl="6" w:tplc="0409000F">
      <w:start w:val="1"/>
      <w:numFmt w:val="decimal"/>
      <w:lvlText w:val="%7."/>
      <w:lvlJc w:val="left"/>
      <w:pPr>
        <w:ind w:left="5142" w:hanging="360"/>
      </w:pPr>
    </w:lvl>
    <w:lvl w:ilvl="7" w:tplc="04090019">
      <w:start w:val="1"/>
      <w:numFmt w:val="lowerLetter"/>
      <w:lvlText w:val="%8."/>
      <w:lvlJc w:val="left"/>
      <w:pPr>
        <w:ind w:left="5862" w:hanging="360"/>
      </w:pPr>
    </w:lvl>
    <w:lvl w:ilvl="8" w:tplc="0409001B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734C71EB"/>
    <w:multiLevelType w:val="multilevel"/>
    <w:tmpl w:val="734C71EB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, Nokia Shanghai Bell">
    <w15:presenceInfo w15:providerId="None" w15:userId="Nokia, Nokia Shanghai B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E4A"/>
    <w:rsid w:val="00033F0F"/>
    <w:rsid w:val="00063BD4"/>
    <w:rsid w:val="00064B05"/>
    <w:rsid w:val="00095E0D"/>
    <w:rsid w:val="000A6394"/>
    <w:rsid w:val="000B7FED"/>
    <w:rsid w:val="000C038A"/>
    <w:rsid w:val="000C6598"/>
    <w:rsid w:val="001359CC"/>
    <w:rsid w:val="00145D43"/>
    <w:rsid w:val="00184A19"/>
    <w:rsid w:val="00192C46"/>
    <w:rsid w:val="00193130"/>
    <w:rsid w:val="001A08B3"/>
    <w:rsid w:val="001A7B60"/>
    <w:rsid w:val="001B52F0"/>
    <w:rsid w:val="001B7A65"/>
    <w:rsid w:val="001C568A"/>
    <w:rsid w:val="001C6FD8"/>
    <w:rsid w:val="001E41F3"/>
    <w:rsid w:val="002067D3"/>
    <w:rsid w:val="002470FB"/>
    <w:rsid w:val="00252630"/>
    <w:rsid w:val="0026004D"/>
    <w:rsid w:val="002640DD"/>
    <w:rsid w:val="00271755"/>
    <w:rsid w:val="00275D12"/>
    <w:rsid w:val="002807BD"/>
    <w:rsid w:val="00284FEB"/>
    <w:rsid w:val="002860C4"/>
    <w:rsid w:val="002B5741"/>
    <w:rsid w:val="00305409"/>
    <w:rsid w:val="00324A06"/>
    <w:rsid w:val="003609EF"/>
    <w:rsid w:val="0036231A"/>
    <w:rsid w:val="00366486"/>
    <w:rsid w:val="00374DD4"/>
    <w:rsid w:val="00382166"/>
    <w:rsid w:val="0039413B"/>
    <w:rsid w:val="003A4F38"/>
    <w:rsid w:val="003D2519"/>
    <w:rsid w:val="003E1A36"/>
    <w:rsid w:val="003E69A4"/>
    <w:rsid w:val="00410371"/>
    <w:rsid w:val="004242F1"/>
    <w:rsid w:val="004414A9"/>
    <w:rsid w:val="00450269"/>
    <w:rsid w:val="00456761"/>
    <w:rsid w:val="00466DC4"/>
    <w:rsid w:val="00481B0E"/>
    <w:rsid w:val="004B75B7"/>
    <w:rsid w:val="00512D2C"/>
    <w:rsid w:val="0051580D"/>
    <w:rsid w:val="005358A7"/>
    <w:rsid w:val="00547111"/>
    <w:rsid w:val="00550226"/>
    <w:rsid w:val="00570B49"/>
    <w:rsid w:val="00592D74"/>
    <w:rsid w:val="005A2502"/>
    <w:rsid w:val="005B67E0"/>
    <w:rsid w:val="005E2C44"/>
    <w:rsid w:val="00621188"/>
    <w:rsid w:val="006257ED"/>
    <w:rsid w:val="006647D4"/>
    <w:rsid w:val="00695808"/>
    <w:rsid w:val="006A1045"/>
    <w:rsid w:val="006B46FB"/>
    <w:rsid w:val="006E21FB"/>
    <w:rsid w:val="006E486B"/>
    <w:rsid w:val="007066A2"/>
    <w:rsid w:val="0070759C"/>
    <w:rsid w:val="0075520A"/>
    <w:rsid w:val="007844B8"/>
    <w:rsid w:val="00792342"/>
    <w:rsid w:val="007977A8"/>
    <w:rsid w:val="007A14FD"/>
    <w:rsid w:val="007B512A"/>
    <w:rsid w:val="007C2097"/>
    <w:rsid w:val="007C539D"/>
    <w:rsid w:val="007D6A07"/>
    <w:rsid w:val="007F7259"/>
    <w:rsid w:val="008040A8"/>
    <w:rsid w:val="00817F99"/>
    <w:rsid w:val="008279FA"/>
    <w:rsid w:val="0084528B"/>
    <w:rsid w:val="008626E7"/>
    <w:rsid w:val="00870EE7"/>
    <w:rsid w:val="008863B9"/>
    <w:rsid w:val="008A45A6"/>
    <w:rsid w:val="008A78C1"/>
    <w:rsid w:val="008F55C0"/>
    <w:rsid w:val="008F686C"/>
    <w:rsid w:val="009049AE"/>
    <w:rsid w:val="00906105"/>
    <w:rsid w:val="009148DE"/>
    <w:rsid w:val="00941E30"/>
    <w:rsid w:val="00965506"/>
    <w:rsid w:val="009777D9"/>
    <w:rsid w:val="00991B88"/>
    <w:rsid w:val="009946C9"/>
    <w:rsid w:val="009A5753"/>
    <w:rsid w:val="009A579D"/>
    <w:rsid w:val="009E3297"/>
    <w:rsid w:val="009E59ED"/>
    <w:rsid w:val="009E7DEC"/>
    <w:rsid w:val="009F3385"/>
    <w:rsid w:val="009F734F"/>
    <w:rsid w:val="00A02CFD"/>
    <w:rsid w:val="00A246B6"/>
    <w:rsid w:val="00A27479"/>
    <w:rsid w:val="00A36C75"/>
    <w:rsid w:val="00A47E70"/>
    <w:rsid w:val="00A50CF0"/>
    <w:rsid w:val="00A7671C"/>
    <w:rsid w:val="00AA2CBC"/>
    <w:rsid w:val="00AC5820"/>
    <w:rsid w:val="00AC5A3B"/>
    <w:rsid w:val="00AD1CD8"/>
    <w:rsid w:val="00B07015"/>
    <w:rsid w:val="00B20A5D"/>
    <w:rsid w:val="00B258BB"/>
    <w:rsid w:val="00B4086D"/>
    <w:rsid w:val="00B67B97"/>
    <w:rsid w:val="00B90C71"/>
    <w:rsid w:val="00B968C8"/>
    <w:rsid w:val="00BA17E4"/>
    <w:rsid w:val="00BA3EC5"/>
    <w:rsid w:val="00BA51D9"/>
    <w:rsid w:val="00BA605A"/>
    <w:rsid w:val="00BB5DFC"/>
    <w:rsid w:val="00BD279D"/>
    <w:rsid w:val="00BD6BB8"/>
    <w:rsid w:val="00BF30BD"/>
    <w:rsid w:val="00C07B69"/>
    <w:rsid w:val="00C56FAF"/>
    <w:rsid w:val="00C66BA2"/>
    <w:rsid w:val="00C90D76"/>
    <w:rsid w:val="00C95985"/>
    <w:rsid w:val="00CC5026"/>
    <w:rsid w:val="00CC68D0"/>
    <w:rsid w:val="00CD5296"/>
    <w:rsid w:val="00D03F9A"/>
    <w:rsid w:val="00D06D51"/>
    <w:rsid w:val="00D24991"/>
    <w:rsid w:val="00D50255"/>
    <w:rsid w:val="00D51B46"/>
    <w:rsid w:val="00D603C3"/>
    <w:rsid w:val="00D66520"/>
    <w:rsid w:val="00D92992"/>
    <w:rsid w:val="00DB3349"/>
    <w:rsid w:val="00DD6A33"/>
    <w:rsid w:val="00DE34CF"/>
    <w:rsid w:val="00DE4992"/>
    <w:rsid w:val="00E13F3D"/>
    <w:rsid w:val="00E16066"/>
    <w:rsid w:val="00E34898"/>
    <w:rsid w:val="00EB09B7"/>
    <w:rsid w:val="00ED02C1"/>
    <w:rsid w:val="00EE52C4"/>
    <w:rsid w:val="00EE7D7C"/>
    <w:rsid w:val="00EF2D7E"/>
    <w:rsid w:val="00F01CBA"/>
    <w:rsid w:val="00F10791"/>
    <w:rsid w:val="00F25D98"/>
    <w:rsid w:val="00F300FB"/>
    <w:rsid w:val="00F9434D"/>
    <w:rsid w:val="00FB112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A02CFD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02CF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02CF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02CF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5AIRPNAIUNRU-859666464-11251</_dlc_DocId>
    <_dlc_DocIdUrl xmlns="71c5aaf6-e6ce-465b-b873-5148d2a4c105">
      <Url>https://nokia.sharepoint.com/sites/c5g/e2earch/_layouts/15/DocIdRedir.aspx?ID=5AIRPNAIUNRU-859666464-11251</Url>
      <Description>5AIRPNAIUNRU-859666464-11251</Description>
    </_dlc_DocIdUrl>
    <Information xmlns="3b34c8f0-1ef5-4d1e-bb66-517ce7fe7356" xsi:nil="true"/>
    <HideFromDelve xmlns="71c5aaf6-e6ce-465b-b873-5148d2a4c105">false</HideFromDelve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2BADB0-3265-4D7C-8B4F-C921110B3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9</Pages>
  <Words>4018</Words>
  <Characters>22905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26870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Henttonen, Tero (Nokia - FI/Espoo)</dc:creator>
  <cp:keywords/>
  <dc:description/>
  <cp:lastModifiedBy>Nokia, Nokia Shanghai Bell</cp:lastModifiedBy>
  <cp:revision>4</cp:revision>
  <cp:lastPrinted>1899-12-31T23:00:00Z</cp:lastPrinted>
  <dcterms:created xsi:type="dcterms:W3CDTF">2022-06-06T07:01:00Z</dcterms:created>
  <dcterms:modified xsi:type="dcterms:W3CDTF">2022-06-06T07:31:00Z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ffefd63e-cf9a-408b-8bd7-b2fe1714a4df</vt:lpwstr>
  </property>
</Properties>
</file>