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3A1" w:rsidRDefault="00460FB5">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sidR="00A3238D">
        <w:rPr>
          <w:b/>
          <w:lang w:eastAsia="zh-CN"/>
        </w:rPr>
        <w:t>xxxx</w:t>
      </w:r>
    </w:p>
    <w:p w:rsidR="009D03A1" w:rsidRDefault="00460FB5">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rsidR="009D03A1" w:rsidRDefault="00460FB5">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9D03A1" w:rsidRDefault="00460FB5">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9D03A1" w:rsidRDefault="00460FB5">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w:t>
      </w:r>
      <w:r w:rsidR="002B047A">
        <w:rPr>
          <w:rFonts w:cs="Arial"/>
          <w:b/>
          <w:bCs/>
          <w:snapToGrid w:val="0"/>
          <w:sz w:val="28"/>
          <w:szCs w:val="28"/>
        </w:rPr>
        <w:t xml:space="preserve"> for [Post118-e][</w:t>
      </w:r>
      <w:r w:rsidR="00B111DF">
        <w:rPr>
          <w:rFonts w:cs="Arial"/>
          <w:b/>
          <w:bCs/>
          <w:snapToGrid w:val="0"/>
          <w:sz w:val="28"/>
          <w:szCs w:val="28"/>
        </w:rPr>
        <w:t>604</w:t>
      </w:r>
      <w:r w:rsidR="002B047A">
        <w:rPr>
          <w:rFonts w:cs="Arial"/>
          <w:b/>
          <w:bCs/>
          <w:snapToGrid w:val="0"/>
          <w:sz w:val="28"/>
          <w:szCs w:val="28"/>
        </w:rPr>
        <w:t>] 38.32</w:t>
      </w:r>
      <w:r w:rsidR="00B111DF">
        <w:rPr>
          <w:rFonts w:cs="Arial"/>
          <w:b/>
          <w:bCs/>
          <w:snapToGrid w:val="0"/>
          <w:sz w:val="28"/>
          <w:szCs w:val="28"/>
        </w:rPr>
        <w:t>1 Positioning CR</w:t>
      </w:r>
      <w:r w:rsidR="002B047A">
        <w:rPr>
          <w:rFonts w:cs="Arial"/>
          <w:b/>
          <w:bCs/>
          <w:snapToGrid w:val="0"/>
          <w:sz w:val="28"/>
          <w:szCs w:val="28"/>
        </w:rPr>
        <w:t xml:space="preserve"> (Huawei)</w:t>
      </w:r>
    </w:p>
    <w:p w:rsidR="009D03A1" w:rsidRDefault="00460FB5">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rsidR="009D03A1" w:rsidRDefault="00460FB5">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9D03A1" w:rsidRDefault="00460FB5">
      <w:pPr>
        <w:pStyle w:val="1"/>
        <w:rPr>
          <w:snapToGrid w:val="0"/>
          <w:lang w:eastAsia="zh-CN"/>
        </w:rPr>
      </w:pPr>
      <w:r>
        <w:rPr>
          <w:rFonts w:hint="eastAsia"/>
          <w:snapToGrid w:val="0"/>
          <w:lang w:eastAsia="zh-CN"/>
        </w:rPr>
        <w:t>G</w:t>
      </w:r>
      <w:r>
        <w:rPr>
          <w:snapToGrid w:val="0"/>
          <w:lang w:eastAsia="zh-CN"/>
        </w:rPr>
        <w:t>eneral</w:t>
      </w:r>
    </w:p>
    <w:p w:rsidR="009D03A1" w:rsidRDefault="00460FB5">
      <w:pPr>
        <w:pBdr>
          <w:bottom w:val="single" w:sz="6" w:space="1" w:color="auto"/>
        </w:pBdr>
        <w:snapToGrid w:val="0"/>
        <w:rPr>
          <w:rStyle w:val="af6"/>
        </w:rPr>
      </w:pPr>
      <w:r>
        <w:rPr>
          <w:rFonts w:cs="Arial"/>
          <w:snapToGrid w:val="0"/>
          <w:sz w:val="28"/>
          <w:szCs w:val="28"/>
        </w:rPr>
        <w:t xml:space="preserve">This document contains the list of comments made during the review of the MAC CR for </w:t>
      </w:r>
      <w:r w:rsidR="00B111DF">
        <w:rPr>
          <w:rFonts w:cs="Arial"/>
          <w:snapToGrid w:val="0"/>
          <w:sz w:val="28"/>
          <w:szCs w:val="28"/>
        </w:rPr>
        <w:t>Positioning</w:t>
      </w:r>
      <w:r>
        <w:rPr>
          <w:rStyle w:val="af6"/>
        </w:rPr>
        <w:t xml:space="preserve"> </w:t>
      </w:r>
    </w:p>
    <w:p w:rsidR="009D03A1" w:rsidRDefault="009D03A1">
      <w:pPr>
        <w:pBdr>
          <w:bottom w:val="single" w:sz="6" w:space="1" w:color="auto"/>
        </w:pBdr>
        <w:snapToGrid w:val="0"/>
        <w:rPr>
          <w:rStyle w:val="af6"/>
        </w:rPr>
      </w:pPr>
    </w:p>
    <w:p w:rsidR="009D03A1" w:rsidRDefault="009D03A1">
      <w:pPr>
        <w:pBdr>
          <w:bottom w:val="single" w:sz="6" w:space="1" w:color="auto"/>
        </w:pBdr>
        <w:snapToGrid w:val="0"/>
        <w:rPr>
          <w:rFonts w:cs="Arial"/>
          <w:snapToGrid w:val="0"/>
          <w:sz w:val="28"/>
          <w:szCs w:val="28"/>
        </w:rPr>
      </w:pPr>
    </w:p>
    <w:p w:rsidR="009D03A1" w:rsidRDefault="00460FB5">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tblGrid>
      <w:tr w:rsidR="009D03A1">
        <w:tc>
          <w:tcPr>
            <w:tcW w:w="2827" w:type="dxa"/>
          </w:tcPr>
          <w:p w:rsidR="009D03A1" w:rsidRDefault="00460FB5">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9D03A1" w:rsidRDefault="00460FB5">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rsidR="009D03A1" w:rsidRDefault="00460FB5">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9D03A1">
        <w:tc>
          <w:tcPr>
            <w:tcW w:w="2827" w:type="dxa"/>
          </w:tcPr>
          <w:p w:rsidR="009D03A1" w:rsidRPr="00DA79DB" w:rsidRDefault="00DA79DB">
            <w:pPr>
              <w:rPr>
                <w:rFonts w:eastAsiaTheme="minorEastAsia"/>
                <w:lang w:eastAsia="zh-CN"/>
              </w:rPr>
            </w:pPr>
            <w:r>
              <w:rPr>
                <w:rFonts w:eastAsiaTheme="minorEastAsia" w:hint="eastAsia"/>
                <w:lang w:eastAsia="zh-CN"/>
              </w:rPr>
              <w:t>X</w:t>
            </w:r>
            <w:r>
              <w:rPr>
                <w:rFonts w:eastAsiaTheme="minorEastAsia"/>
                <w:lang w:eastAsia="zh-CN"/>
              </w:rPr>
              <w:t>iaolong Li</w:t>
            </w:r>
          </w:p>
        </w:tc>
        <w:tc>
          <w:tcPr>
            <w:tcW w:w="3402" w:type="dxa"/>
          </w:tcPr>
          <w:p w:rsidR="009D03A1" w:rsidRPr="00DA79DB" w:rsidRDefault="00DA79DB">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rsidR="009D03A1" w:rsidRPr="00DA79DB" w:rsidRDefault="00DA79DB">
            <w:pPr>
              <w:rPr>
                <w:rFonts w:eastAsiaTheme="minorEastAsia"/>
                <w:lang w:eastAsia="zh-CN"/>
              </w:rPr>
            </w:pPr>
            <w:r>
              <w:rPr>
                <w:rFonts w:eastAsiaTheme="minorEastAsia"/>
                <w:lang w:eastAsia="zh-CN"/>
              </w:rPr>
              <w:t>lixiaolong1@xiaomi.com</w:t>
            </w:r>
          </w:p>
        </w:tc>
      </w:tr>
      <w:tr w:rsidR="009D03A1">
        <w:tc>
          <w:tcPr>
            <w:tcW w:w="2827" w:type="dxa"/>
          </w:tcPr>
          <w:p w:rsidR="009D03A1" w:rsidRDefault="0056605F">
            <w:pPr>
              <w:rPr>
                <w:rFonts w:eastAsiaTheme="minorEastAsia"/>
                <w:lang w:eastAsia="zh-CN"/>
              </w:rPr>
            </w:pPr>
            <w:r>
              <w:rPr>
                <w:rFonts w:eastAsiaTheme="minorEastAsia" w:hint="eastAsia"/>
                <w:lang w:eastAsia="zh-CN"/>
              </w:rPr>
              <w:t>Jianxiang Li</w:t>
            </w:r>
          </w:p>
        </w:tc>
        <w:tc>
          <w:tcPr>
            <w:tcW w:w="3402" w:type="dxa"/>
          </w:tcPr>
          <w:p w:rsidR="009D03A1" w:rsidRDefault="0056605F">
            <w:pPr>
              <w:rPr>
                <w:rFonts w:eastAsiaTheme="minorEastAsia"/>
                <w:lang w:eastAsia="zh-CN"/>
              </w:rPr>
            </w:pPr>
            <w:r>
              <w:rPr>
                <w:rFonts w:eastAsiaTheme="minorEastAsia" w:hint="eastAsia"/>
                <w:lang w:eastAsia="zh-CN"/>
              </w:rPr>
              <w:t>CATT</w:t>
            </w:r>
          </w:p>
        </w:tc>
        <w:tc>
          <w:tcPr>
            <w:tcW w:w="7942" w:type="dxa"/>
          </w:tcPr>
          <w:p w:rsidR="009D03A1" w:rsidRDefault="0056605F">
            <w:pPr>
              <w:rPr>
                <w:rFonts w:eastAsiaTheme="minorEastAsia"/>
                <w:lang w:eastAsia="zh-CN"/>
              </w:rPr>
            </w:pPr>
            <w:r>
              <w:rPr>
                <w:rFonts w:eastAsiaTheme="minorEastAsia" w:hint="eastAsia"/>
                <w:lang w:eastAsia="zh-CN"/>
              </w:rPr>
              <w:t>lijianxiang@catt.cn</w:t>
            </w:r>
          </w:p>
        </w:tc>
      </w:tr>
      <w:tr w:rsidR="009D03A1">
        <w:trPr>
          <w:trHeight w:val="90"/>
        </w:trPr>
        <w:tc>
          <w:tcPr>
            <w:tcW w:w="2827" w:type="dxa"/>
          </w:tcPr>
          <w:p w:rsidR="009D03A1" w:rsidRDefault="0049619D">
            <w:pPr>
              <w:rPr>
                <w:rFonts w:eastAsiaTheme="minorEastAsia"/>
                <w:lang w:eastAsia="zh-CN"/>
              </w:rPr>
            </w:pPr>
            <w:r>
              <w:rPr>
                <w:rFonts w:eastAsiaTheme="minorEastAsia" w:hint="eastAsia"/>
                <w:lang w:eastAsia="zh-CN"/>
              </w:rPr>
              <w:t>X</w:t>
            </w:r>
            <w:r>
              <w:rPr>
                <w:rFonts w:eastAsiaTheme="minorEastAsia"/>
                <w:lang w:eastAsia="zh-CN"/>
              </w:rPr>
              <w:t>iang Pan</w:t>
            </w:r>
          </w:p>
        </w:tc>
        <w:tc>
          <w:tcPr>
            <w:tcW w:w="3402" w:type="dxa"/>
          </w:tcPr>
          <w:p w:rsidR="009D03A1" w:rsidRDefault="0049619D">
            <w:pPr>
              <w:rPr>
                <w:rFonts w:eastAsiaTheme="minorEastAsia"/>
                <w:lang w:eastAsia="zh-CN"/>
              </w:rPr>
            </w:pPr>
            <w:r>
              <w:rPr>
                <w:rFonts w:eastAsiaTheme="minorEastAsia" w:hint="eastAsia"/>
                <w:lang w:eastAsia="zh-CN"/>
              </w:rPr>
              <w:t>v</w:t>
            </w:r>
            <w:r>
              <w:rPr>
                <w:rFonts w:eastAsiaTheme="minorEastAsia"/>
                <w:lang w:eastAsia="zh-CN"/>
              </w:rPr>
              <w:t>ivo</w:t>
            </w:r>
          </w:p>
        </w:tc>
        <w:tc>
          <w:tcPr>
            <w:tcW w:w="7942" w:type="dxa"/>
          </w:tcPr>
          <w:p w:rsidR="009D03A1" w:rsidRDefault="0049619D">
            <w:pPr>
              <w:rPr>
                <w:rFonts w:eastAsiaTheme="minorEastAsia"/>
                <w:lang w:eastAsia="zh-CN"/>
              </w:rPr>
            </w:pPr>
            <w:r>
              <w:rPr>
                <w:rFonts w:eastAsiaTheme="minorEastAsia" w:hint="eastAsia"/>
                <w:lang w:eastAsia="zh-CN"/>
              </w:rPr>
              <w:t>p</w:t>
            </w:r>
            <w:r>
              <w:rPr>
                <w:rFonts w:eastAsiaTheme="minorEastAsia"/>
                <w:lang w:eastAsia="zh-CN"/>
              </w:rPr>
              <w:t>anxiang@vivo.com</w:t>
            </w: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Theme="minorEastAsia"/>
                <w:lang w:eastAsia="zh-CN"/>
              </w:rPr>
            </w:pPr>
          </w:p>
        </w:tc>
        <w:tc>
          <w:tcPr>
            <w:tcW w:w="3402" w:type="dxa"/>
          </w:tcPr>
          <w:p w:rsidR="009D03A1" w:rsidRDefault="009D03A1">
            <w:pPr>
              <w:rPr>
                <w:rFonts w:eastAsiaTheme="minorEastAsia"/>
                <w:lang w:eastAsia="zh-CN"/>
              </w:rPr>
            </w:pPr>
          </w:p>
        </w:tc>
        <w:tc>
          <w:tcPr>
            <w:tcW w:w="7942" w:type="dxa"/>
          </w:tcPr>
          <w:p w:rsidR="009D03A1" w:rsidRDefault="009D03A1">
            <w:pPr>
              <w:rPr>
                <w:rFonts w:eastAsiaTheme="minorEastAsia"/>
                <w:lang w:eastAsia="zh-CN"/>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bl>
    <w:p w:rsidR="009D03A1" w:rsidRDefault="009D03A1">
      <w:pPr>
        <w:rPr>
          <w:rFonts w:eastAsiaTheme="minorEastAsia"/>
          <w:lang w:eastAsia="zh-CN"/>
        </w:rPr>
      </w:pPr>
    </w:p>
    <w:p w:rsidR="009D03A1" w:rsidRDefault="009D03A1">
      <w:pPr>
        <w:pBdr>
          <w:bottom w:val="single" w:sz="6" w:space="1" w:color="auto"/>
        </w:pBdr>
        <w:snapToGrid w:val="0"/>
        <w:rPr>
          <w:rFonts w:cs="Arial"/>
          <w:snapToGrid w:val="0"/>
          <w:sz w:val="28"/>
          <w:szCs w:val="28"/>
        </w:rPr>
      </w:pPr>
    </w:p>
    <w:p w:rsidR="009D03A1" w:rsidRDefault="009D03A1">
      <w:pPr>
        <w:pBdr>
          <w:bottom w:val="single" w:sz="6" w:space="1" w:color="auto"/>
        </w:pBdr>
        <w:snapToGrid w:val="0"/>
        <w:rPr>
          <w:rFonts w:cs="Arial"/>
          <w:snapToGrid w:val="0"/>
          <w:sz w:val="28"/>
          <w:szCs w:val="28"/>
        </w:rPr>
      </w:pPr>
    </w:p>
    <w:p w:rsidR="009D03A1" w:rsidRDefault="009D03A1">
      <w:pPr>
        <w:pBdr>
          <w:bottom w:val="single" w:sz="6" w:space="1" w:color="auto"/>
        </w:pBdr>
        <w:snapToGrid w:val="0"/>
        <w:rPr>
          <w:rFonts w:cs="Arial"/>
          <w:b/>
          <w:bCs/>
          <w:snapToGrid w:val="0"/>
          <w:sz w:val="28"/>
          <w:szCs w:val="28"/>
        </w:rPr>
      </w:pPr>
    </w:p>
    <w:p w:rsidR="009D03A1" w:rsidRDefault="00460FB5">
      <w:pPr>
        <w:pStyle w:val="3"/>
      </w:pPr>
      <w:r>
        <w:rPr>
          <w:rFonts w:hint="eastAsia"/>
        </w:rPr>
        <w:t>C</w:t>
      </w:r>
      <w:r>
        <w:t>omments</w:t>
      </w:r>
    </w:p>
    <w:tbl>
      <w:tblPr>
        <w:tblStyle w:val="af3"/>
        <w:tblW w:w="21960" w:type="dxa"/>
        <w:tblInd w:w="-147" w:type="dxa"/>
        <w:tblLook w:val="04A0" w:firstRow="1" w:lastRow="0" w:firstColumn="1" w:lastColumn="0" w:noHBand="0" w:noVBand="1"/>
      </w:tblPr>
      <w:tblGrid>
        <w:gridCol w:w="1678"/>
        <w:gridCol w:w="5816"/>
        <w:gridCol w:w="7950"/>
        <w:gridCol w:w="6516"/>
      </w:tblGrid>
      <w:tr w:rsidR="009D03A1" w:rsidTr="00125B23">
        <w:tc>
          <w:tcPr>
            <w:tcW w:w="1702" w:type="dxa"/>
          </w:tcPr>
          <w:p w:rsidR="009D03A1" w:rsidRDefault="00460FB5">
            <w:pPr>
              <w:rPr>
                <w:rFonts w:eastAsiaTheme="minorEastAsia"/>
                <w:lang w:eastAsia="zh-CN"/>
              </w:rPr>
            </w:pPr>
            <w:r>
              <w:rPr>
                <w:rFonts w:eastAsiaTheme="minorEastAsia"/>
                <w:lang w:eastAsia="zh-CN"/>
              </w:rPr>
              <w:t>Companies</w:t>
            </w:r>
          </w:p>
        </w:tc>
        <w:tc>
          <w:tcPr>
            <w:tcW w:w="5953" w:type="dxa"/>
          </w:tcPr>
          <w:p w:rsidR="009D03A1" w:rsidRDefault="00460FB5">
            <w:r>
              <w:t>Brief description of the issue</w:t>
            </w:r>
          </w:p>
        </w:tc>
        <w:tc>
          <w:tcPr>
            <w:tcW w:w="8221" w:type="dxa"/>
          </w:tcPr>
          <w:p w:rsidR="009D03A1" w:rsidRDefault="00460FB5">
            <w:r>
              <w:t>Suggested resolution/company comments</w:t>
            </w:r>
          </w:p>
        </w:tc>
        <w:tc>
          <w:tcPr>
            <w:tcW w:w="6084" w:type="dxa"/>
          </w:tcPr>
          <w:p w:rsidR="009D03A1" w:rsidRDefault="00460FB5">
            <w:r>
              <w:t xml:space="preserve">Proposed way forward by rapporteur </w:t>
            </w:r>
          </w:p>
        </w:tc>
      </w:tr>
      <w:tr w:rsidR="009D03A1" w:rsidTr="00125B23">
        <w:tc>
          <w:tcPr>
            <w:tcW w:w="1702" w:type="dxa"/>
          </w:tcPr>
          <w:p w:rsidR="009D03A1" w:rsidRPr="00766EC7" w:rsidRDefault="00766EC7">
            <w:pPr>
              <w:rPr>
                <w:rFonts w:eastAsiaTheme="minorEastAsia"/>
                <w:lang w:eastAsia="zh-CN"/>
              </w:rPr>
            </w:pPr>
            <w:r>
              <w:rPr>
                <w:rFonts w:eastAsiaTheme="minorEastAsia" w:hint="eastAsia"/>
                <w:lang w:eastAsia="zh-CN"/>
              </w:rPr>
              <w:t>X</w:t>
            </w:r>
            <w:r>
              <w:rPr>
                <w:rFonts w:eastAsiaTheme="minorEastAsia"/>
                <w:lang w:eastAsia="zh-CN"/>
              </w:rPr>
              <w:t>iaomi</w:t>
            </w:r>
          </w:p>
        </w:tc>
        <w:tc>
          <w:tcPr>
            <w:tcW w:w="5953" w:type="dxa"/>
          </w:tcPr>
          <w:p w:rsidR="009D03A1" w:rsidRPr="00766EC7" w:rsidRDefault="00766EC7" w:rsidP="00DF3C75">
            <w:pPr>
              <w:rPr>
                <w:rFonts w:eastAsiaTheme="minorEastAsia"/>
                <w:lang w:eastAsia="zh-CN"/>
              </w:rPr>
            </w:pPr>
            <w:bookmarkStart w:id="2" w:name="_Hlk97545775"/>
            <w:r>
              <w:rPr>
                <w:rFonts w:eastAsiaTheme="minorEastAsia"/>
                <w:lang w:eastAsia="zh-CN"/>
              </w:rPr>
              <w:t xml:space="preserve">We are not clear why UE needs to cancel </w:t>
            </w:r>
            <w:r w:rsidRPr="00766EC7">
              <w:rPr>
                <w:rFonts w:eastAsiaTheme="minorEastAsia"/>
                <w:lang w:eastAsia="zh-CN"/>
              </w:rPr>
              <w:t>triggered Positioning Measurement Gap Activation/Deactivation Request MAC CE</w:t>
            </w:r>
            <w:r>
              <w:rPr>
                <w:rFonts w:eastAsiaTheme="minorEastAsia"/>
                <w:lang w:eastAsia="zh-CN"/>
              </w:rPr>
              <w:t xml:space="preserve">, in our understanding, </w:t>
            </w:r>
            <w:r w:rsidR="00DF3C75">
              <w:rPr>
                <w:rFonts w:eastAsiaTheme="minorEastAsia"/>
                <w:lang w:eastAsia="zh-CN"/>
              </w:rPr>
              <w:t>the UE shall not cancel it.</w:t>
            </w:r>
          </w:p>
        </w:tc>
        <w:tc>
          <w:tcPr>
            <w:tcW w:w="8221" w:type="dxa"/>
          </w:tcPr>
          <w:p w:rsidR="00766EC7" w:rsidRPr="00766EC7" w:rsidRDefault="00766EC7" w:rsidP="00766EC7">
            <w:pPr>
              <w:spacing w:line="252" w:lineRule="auto"/>
              <w:rPr>
                <w:rFonts w:eastAsiaTheme="minorEastAsia"/>
                <w:lang w:eastAsia="zh-CN"/>
              </w:rPr>
            </w:pPr>
            <w:r>
              <w:rPr>
                <w:rFonts w:eastAsiaTheme="minorEastAsia" w:hint="eastAsia"/>
                <w:lang w:eastAsia="zh-CN"/>
              </w:rPr>
              <w:t>S</w:t>
            </w:r>
            <w:r>
              <w:rPr>
                <w:rFonts w:eastAsiaTheme="minorEastAsia"/>
                <w:lang w:eastAsia="zh-CN"/>
              </w:rPr>
              <w:t xml:space="preserve">uggest to remove the sentence marked with yellow. </w:t>
            </w:r>
          </w:p>
          <w:p w:rsidR="00766EC7" w:rsidRDefault="00766EC7" w:rsidP="00766EC7">
            <w:pPr>
              <w:spacing w:line="252" w:lineRule="auto"/>
            </w:pPr>
          </w:p>
          <w:p w:rsidR="00766EC7" w:rsidRDefault="00766EC7" w:rsidP="00766EC7">
            <w:pPr>
              <w:spacing w:line="252" w:lineRule="auto"/>
            </w:pPr>
            <w:r>
              <w:t>The MAC entity shall,</w:t>
            </w:r>
          </w:p>
          <w:p w:rsidR="00766EC7" w:rsidRPr="00A25766" w:rsidRDefault="00766EC7" w:rsidP="00766EC7">
            <w:pPr>
              <w:pStyle w:val="B1"/>
              <w:rPr>
                <w:ins w:id="3" w:author="(Huawei) GuoYinghao" w:date="2022-05-23T13:44:00Z"/>
                <w:lang w:val="en-US" w:eastAsia="ko-KR"/>
              </w:rPr>
            </w:pPr>
            <w:r w:rsidRPr="00A25766">
              <w:rPr>
                <w:lang w:val="en-US" w:eastAsia="ko-KR"/>
              </w:rPr>
              <w:t xml:space="preserve">1&gt;if </w:t>
            </w:r>
            <w:r w:rsidRPr="00A25766">
              <w:rPr>
                <w:rFonts w:eastAsia="Malgun Gothic"/>
                <w:lang w:val="en-US" w:eastAsia="ko-KR"/>
              </w:rPr>
              <w:t>Positioning Measurement Gap Activation/Deactivation Request MAC CE</w:t>
            </w:r>
            <w:r w:rsidRPr="00A25766">
              <w:rPr>
                <w:lang w:val="en-US" w:eastAsia="ko-KR"/>
              </w:rPr>
              <w:t xml:space="preserve"> has been triggered, and not cancelled:</w:t>
            </w:r>
          </w:p>
          <w:p w:rsidR="00766EC7" w:rsidRPr="00A25766" w:rsidRDefault="00766EC7" w:rsidP="00766EC7">
            <w:pPr>
              <w:pStyle w:val="B2"/>
              <w:rPr>
                <w:ins w:id="4" w:author="(Huawei) GuoYinghao" w:date="2022-05-23T13:45:00Z"/>
                <w:lang w:val="en-US"/>
              </w:rPr>
            </w:pPr>
            <w:ins w:id="5" w:author="(Huawei) GuoYinghao" w:date="2022-05-23T13:44:00Z">
              <w:r w:rsidRPr="00A25766">
                <w:rPr>
                  <w:rFonts w:hint="eastAsia"/>
                  <w:lang w:val="en-US"/>
                </w:rPr>
                <w:t>2</w:t>
              </w:r>
              <w:r w:rsidRPr="00A25766">
                <w:rPr>
                  <w:lang w:val="en-US"/>
                </w:rPr>
                <w:t>&gt;</w:t>
              </w:r>
              <w:r w:rsidRPr="00A25766">
                <w:rPr>
                  <w:lang w:val="en-US"/>
                </w:rPr>
                <w:tab/>
                <w:t xml:space="preserve">if indication from upper layer has been received that the triggered Positioning </w:t>
              </w:r>
            </w:ins>
            <w:ins w:id="6" w:author="(Huawei) GuoYinghao" w:date="2022-05-23T13:45:00Z">
              <w:r w:rsidRPr="00A25766">
                <w:rPr>
                  <w:lang w:val="en-US"/>
                </w:rPr>
                <w:t>Measurement Gap Activation/Deactiation Request MAC CE should be cancelled:</w:t>
              </w:r>
            </w:ins>
          </w:p>
          <w:p w:rsidR="00766EC7" w:rsidRPr="00A25766" w:rsidRDefault="00766EC7" w:rsidP="00766EC7">
            <w:pPr>
              <w:pStyle w:val="B3"/>
              <w:rPr>
                <w:lang w:val="en-US"/>
              </w:rPr>
            </w:pPr>
            <w:ins w:id="7" w:author="(Huawei) GuoYinghao" w:date="2022-05-23T13:45:00Z">
              <w:r w:rsidRPr="00A25766">
                <w:rPr>
                  <w:rFonts w:hint="eastAsia"/>
                  <w:lang w:val="en-US"/>
                </w:rPr>
                <w:t>3</w:t>
              </w:r>
              <w:r w:rsidRPr="00A25766">
                <w:rPr>
                  <w:lang w:val="en-US"/>
                </w:rPr>
                <w:t>&gt;</w:t>
              </w:r>
              <w:r w:rsidRPr="00A25766">
                <w:rPr>
                  <w:lang w:val="en-US"/>
                </w:rPr>
                <w:tab/>
                <w:t>cancel the triggered Positioning Measurement Gap Activation/Deactivation Request MAC CE.</w:t>
              </w:r>
            </w:ins>
          </w:p>
          <w:p w:rsidR="00766EC7" w:rsidRPr="00A25766" w:rsidRDefault="00766EC7" w:rsidP="00766EC7">
            <w:pPr>
              <w:pStyle w:val="B2"/>
              <w:rPr>
                <w:lang w:val="en-US" w:eastAsia="ko-KR"/>
              </w:rPr>
            </w:pPr>
            <w:r w:rsidRPr="00A25766">
              <w:rPr>
                <w:lang w:val="en-US" w:eastAsia="ko-KR"/>
              </w:rPr>
              <w:t>2&gt;</w:t>
            </w:r>
            <w:r w:rsidRPr="00A25766">
              <w:rPr>
                <w:lang w:val="en-US" w:eastAsia="ko-KR"/>
              </w:rPr>
              <w:tab/>
              <w:t xml:space="preserve">if UL-SCH resources are available for a new transmission and these UL-SCH resources can accommodate the </w:t>
            </w:r>
            <w:r w:rsidRPr="00A25766">
              <w:rPr>
                <w:rFonts w:eastAsia="Malgun Gothic"/>
                <w:lang w:val="en-US" w:eastAsia="ko-KR"/>
              </w:rPr>
              <w:t>Positioning Measurement Gap Activation/Deactivation Request MAC CE</w:t>
            </w:r>
            <w:r w:rsidRPr="00A25766">
              <w:rPr>
                <w:lang w:val="en-US" w:eastAsia="ko-KR"/>
              </w:rPr>
              <w:t xml:space="preserve"> plus its subheader as a result of logical channel prioritization:</w:t>
            </w:r>
          </w:p>
          <w:p w:rsidR="00766EC7" w:rsidRPr="00A25766" w:rsidRDefault="00766EC7" w:rsidP="00766EC7">
            <w:pPr>
              <w:pStyle w:val="B3"/>
              <w:rPr>
                <w:lang w:val="en-US" w:eastAsia="ja-JP"/>
              </w:rPr>
            </w:pPr>
            <w:r w:rsidRPr="00A25766">
              <w:rPr>
                <w:lang w:val="en-US" w:eastAsia="ko-KR"/>
              </w:rPr>
              <w:t>3&gt;</w:t>
            </w:r>
            <w:r w:rsidRPr="00A25766">
              <w:rPr>
                <w:lang w:val="en-US" w:eastAsia="ko-KR"/>
              </w:rPr>
              <w:tab/>
            </w:r>
            <w:r w:rsidRPr="00A25766">
              <w:rPr>
                <w:lang w:val="en-US"/>
              </w:rPr>
              <w:t xml:space="preserve">instruct the Multiplexing and Assembly procedure to generate the </w:t>
            </w:r>
            <w:r w:rsidRPr="00A25766">
              <w:rPr>
                <w:rFonts w:eastAsia="Malgun Gothic"/>
                <w:lang w:val="en-US" w:eastAsia="ko-KR"/>
              </w:rPr>
              <w:t>Positioning Measurement Gap Activation/Deactivation Request MAC CE according to the upper layer's request</w:t>
            </w:r>
            <w:r w:rsidRPr="00A25766">
              <w:rPr>
                <w:lang w:val="en-US"/>
              </w:rPr>
              <w:t>;</w:t>
            </w:r>
          </w:p>
          <w:p w:rsidR="00766EC7" w:rsidRPr="00A25766" w:rsidRDefault="00766EC7" w:rsidP="00766EC7">
            <w:pPr>
              <w:pStyle w:val="B3"/>
              <w:rPr>
                <w:lang w:val="en-US"/>
              </w:rPr>
            </w:pPr>
            <w:r w:rsidRPr="00A25766">
              <w:rPr>
                <w:lang w:val="en-US"/>
              </w:rPr>
              <w:t>3&gt;</w:t>
            </w:r>
            <w:r w:rsidRPr="00A25766">
              <w:rPr>
                <w:dstrike/>
                <w:lang w:val="en-US"/>
              </w:rPr>
              <w:tab/>
            </w:r>
            <w:r w:rsidRPr="00A25766">
              <w:rPr>
                <w:dstrike/>
                <w:highlight w:val="yellow"/>
                <w:lang w:val="en-US"/>
              </w:rPr>
              <w:t>cancel triggered Positioning Measurement Gap Activation/Deactivation Request MAC CE.</w:t>
            </w:r>
          </w:p>
          <w:p w:rsidR="00766EC7" w:rsidRPr="00A25766" w:rsidRDefault="00766EC7" w:rsidP="00766EC7">
            <w:pPr>
              <w:pStyle w:val="B2"/>
              <w:rPr>
                <w:lang w:val="en-US"/>
              </w:rPr>
            </w:pPr>
            <w:r w:rsidRPr="00A25766">
              <w:rPr>
                <w:lang w:val="en-US"/>
              </w:rPr>
              <w:t>2&gt;</w:t>
            </w:r>
            <w:r w:rsidRPr="00A25766">
              <w:rPr>
                <w:lang w:val="en-US"/>
              </w:rPr>
              <w:tab/>
              <w:t>else:</w:t>
            </w:r>
          </w:p>
          <w:p w:rsidR="00766EC7" w:rsidRPr="00A25766" w:rsidRDefault="00766EC7" w:rsidP="00766EC7">
            <w:pPr>
              <w:pStyle w:val="B3"/>
              <w:rPr>
                <w:lang w:val="en-US"/>
              </w:rPr>
            </w:pPr>
            <w:r w:rsidRPr="00A25766">
              <w:rPr>
                <w:lang w:val="en-US"/>
              </w:rPr>
              <w:t>3&gt;</w:t>
            </w:r>
            <w:r w:rsidRPr="00A25766">
              <w:rPr>
                <w:lang w:val="en-US"/>
              </w:rPr>
              <w:tab/>
              <w:t xml:space="preserve">trigger a Scheduling Request for </w:t>
            </w:r>
            <w:r w:rsidRPr="00A25766">
              <w:rPr>
                <w:rFonts w:eastAsia="Malgun Gothic"/>
                <w:lang w:val="en-US" w:eastAsia="ko-KR"/>
              </w:rPr>
              <w:t>Positioning Measurement Gap Activation/Deactivation Request MAC CE</w:t>
            </w:r>
            <w:r w:rsidRPr="00A25766">
              <w:rPr>
                <w:lang w:val="en-US"/>
              </w:rPr>
              <w:t>.</w:t>
            </w:r>
          </w:p>
          <w:p w:rsidR="009D03A1" w:rsidRDefault="009D03A1">
            <w:pPr>
              <w:rPr>
                <w:rFonts w:eastAsia="Malgun Gothic"/>
                <w:color w:val="00B050"/>
              </w:rPr>
            </w:pPr>
          </w:p>
        </w:tc>
        <w:tc>
          <w:tcPr>
            <w:tcW w:w="6084" w:type="dxa"/>
          </w:tcPr>
          <w:p w:rsidR="009D03A1" w:rsidRDefault="00125B23">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based on the following agreement in R2#117</w:t>
            </w:r>
          </w:p>
          <w:p w:rsidR="00125B23" w:rsidRDefault="00125B23">
            <w:pPr>
              <w:rPr>
                <w:rFonts w:eastAsiaTheme="minorEastAsia"/>
                <w:color w:val="00B050"/>
                <w:lang w:eastAsia="zh-CN"/>
              </w:rPr>
            </w:pPr>
          </w:p>
          <w:p w:rsidR="00125B23" w:rsidRDefault="00125B23" w:rsidP="00125B23">
            <w:pPr>
              <w:pStyle w:val="Doc-text2"/>
              <w:pBdr>
                <w:top w:val="single" w:sz="4" w:space="1" w:color="auto"/>
                <w:left w:val="single" w:sz="4" w:space="4" w:color="auto"/>
                <w:bottom w:val="single" w:sz="4" w:space="1" w:color="auto"/>
                <w:right w:val="single" w:sz="4" w:space="4" w:color="auto"/>
              </w:pBdr>
            </w:pPr>
            <w:r>
              <w:t>Agreements:</w:t>
            </w:r>
          </w:p>
          <w:p w:rsidR="00125B23" w:rsidRDefault="00125B23" w:rsidP="00125B23">
            <w:pPr>
              <w:pStyle w:val="Doc-text2"/>
              <w:pBdr>
                <w:top w:val="single" w:sz="4" w:space="1" w:color="auto"/>
                <w:left w:val="single" w:sz="4" w:space="4" w:color="auto"/>
                <w:bottom w:val="single" w:sz="4" w:space="1" w:color="auto"/>
                <w:right w:val="single" w:sz="4" w:space="4" w:color="auto"/>
              </w:pBdr>
            </w:pPr>
            <w: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rsidR="00125B23" w:rsidRDefault="00125B23" w:rsidP="00125B23">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rsidR="00125B23" w:rsidRDefault="00125B23" w:rsidP="00125B23">
            <w:pPr>
              <w:pStyle w:val="Doc-text2"/>
              <w:pBdr>
                <w:top w:val="single" w:sz="4" w:space="1" w:color="auto"/>
                <w:left w:val="single" w:sz="4" w:space="4" w:color="auto"/>
                <w:bottom w:val="single" w:sz="4" w:space="1" w:color="auto"/>
                <w:right w:val="single" w:sz="4" w:space="4" w:color="auto"/>
              </w:pBdr>
            </w:pPr>
            <w:r>
              <w:t>Proposal 4.3: LPP signalling for LMF to indicate to UE whether to send/not send the UL MAC CE for positioning MG activation request is not defined.</w:t>
            </w:r>
          </w:p>
          <w:p w:rsidR="00125B23" w:rsidRDefault="00125B23" w:rsidP="00125B23">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rsidR="00125B23" w:rsidRDefault="00125B23" w:rsidP="00125B23">
            <w:pPr>
              <w:pStyle w:val="Doc-text2"/>
              <w:pBdr>
                <w:top w:val="single" w:sz="4" w:space="1" w:color="auto"/>
                <w:left w:val="single" w:sz="4" w:space="4" w:color="auto"/>
                <w:bottom w:val="single" w:sz="4" w:space="1" w:color="auto"/>
                <w:right w:val="single" w:sz="4" w:space="4" w:color="auto"/>
              </w:pBdr>
            </w:pPr>
            <w:r w:rsidRPr="00125B23">
              <w:rPr>
                <w:highlight w:val="yellow"/>
              </w:rPr>
              <w:t>•</w:t>
            </w:r>
            <w:r w:rsidRPr="00125B23">
              <w:rPr>
                <w:highlight w:val="yellow"/>
              </w:rPr>
              <w:tab/>
              <w:t>When the MAC CE is transmitted</w:t>
            </w:r>
            <w:r>
              <w:t xml:space="preserve"> </w:t>
            </w:r>
          </w:p>
          <w:p w:rsidR="00125B23" w:rsidRDefault="00125B23" w:rsidP="00125B23">
            <w:pPr>
              <w:pStyle w:val="Doc-text2"/>
              <w:pBdr>
                <w:top w:val="single" w:sz="4" w:space="1" w:color="auto"/>
                <w:left w:val="single" w:sz="4" w:space="4" w:color="auto"/>
                <w:bottom w:val="single" w:sz="4" w:space="1" w:color="auto"/>
                <w:right w:val="single" w:sz="4" w:space="4" w:color="auto"/>
              </w:pBdr>
            </w:pPr>
            <w:r>
              <w:lastRenderedPageBreak/>
              <w:t>•</w:t>
            </w:r>
            <w:r>
              <w:tab/>
              <w:t xml:space="preserve">When a request from upper layers to transmit a new request to gNB for a new/modified gap configuration is received </w:t>
            </w:r>
          </w:p>
          <w:p w:rsidR="00125B23" w:rsidRDefault="00125B23" w:rsidP="00125B23">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rsidR="00125B23" w:rsidRDefault="00125B23" w:rsidP="00125B23">
            <w:pPr>
              <w:pStyle w:val="Doc-text2"/>
              <w:pBdr>
                <w:top w:val="single" w:sz="4" w:space="1" w:color="auto"/>
                <w:left w:val="single" w:sz="4" w:space="4" w:color="auto"/>
                <w:bottom w:val="single" w:sz="4" w:space="1" w:color="auto"/>
                <w:right w:val="single" w:sz="4" w:space="4" w:color="auto"/>
              </w:pBdr>
            </w:pPr>
            <w:r>
              <w:t>•</w:t>
            </w:r>
            <w:r>
              <w:tab/>
              <w:t xml:space="preserve">On MAC reset </w:t>
            </w:r>
          </w:p>
          <w:p w:rsidR="00125B23" w:rsidRPr="00125B23" w:rsidRDefault="00125B23">
            <w:pPr>
              <w:rPr>
                <w:rFonts w:eastAsiaTheme="minorEastAsia"/>
                <w:color w:val="00B050"/>
                <w:lang w:eastAsia="zh-CN"/>
              </w:rPr>
            </w:pPr>
          </w:p>
        </w:tc>
      </w:tr>
      <w:tr w:rsidR="009D03A1" w:rsidTr="00125B23">
        <w:tc>
          <w:tcPr>
            <w:tcW w:w="1702" w:type="dxa"/>
          </w:tcPr>
          <w:p w:rsidR="009D03A1" w:rsidRPr="00766EC7" w:rsidRDefault="00766E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bookmarkEnd w:id="2"/>
        <w:tc>
          <w:tcPr>
            <w:tcW w:w="5953" w:type="dxa"/>
          </w:tcPr>
          <w:p w:rsidR="009D03A1" w:rsidRPr="00766EC7" w:rsidRDefault="00766EC7" w:rsidP="00DF3C75">
            <w:pPr>
              <w:rPr>
                <w:rFonts w:eastAsiaTheme="minorEastAsia"/>
                <w:lang w:eastAsia="zh-CN"/>
              </w:rPr>
            </w:pPr>
            <w:r>
              <w:rPr>
                <w:rFonts w:eastAsiaTheme="minorEastAsia"/>
                <w:lang w:eastAsia="zh-CN"/>
              </w:rPr>
              <w:t xml:space="preserve">The reference </w:t>
            </w:r>
            <w:r w:rsidR="00DF3C75">
              <w:rPr>
                <w:rFonts w:eastAsiaTheme="minorEastAsia"/>
                <w:lang w:eastAsia="zh-CN"/>
              </w:rPr>
              <w:t>clause</w:t>
            </w:r>
            <w:r>
              <w:rPr>
                <w:rFonts w:eastAsiaTheme="minorEastAsia"/>
                <w:lang w:eastAsia="zh-CN"/>
              </w:rPr>
              <w:t xml:space="preserve"> should be 5.26.2.</w:t>
            </w:r>
          </w:p>
        </w:tc>
        <w:tc>
          <w:tcPr>
            <w:tcW w:w="8221" w:type="dxa"/>
          </w:tcPr>
          <w:p w:rsidR="00766EC7" w:rsidRDefault="00766EC7" w:rsidP="00766EC7">
            <w:pPr>
              <w:rPr>
                <w:lang w:eastAsia="zh-CN"/>
              </w:rPr>
            </w:pPr>
            <w:r>
              <w:rPr>
                <w:lang w:eastAsia="zh-CN"/>
              </w:rPr>
              <w:t xml:space="preserve">The MAC entity shall, if the TA of the configured Positioning SRS is valid according to clause </w:t>
            </w:r>
            <w:r w:rsidRPr="00766EC7">
              <w:rPr>
                <w:highlight w:val="yellow"/>
                <w:lang w:eastAsia="zh-CN"/>
              </w:rPr>
              <w:t>5.26.2:</w:t>
            </w:r>
          </w:p>
          <w:p w:rsidR="00766EC7" w:rsidRPr="00A25766" w:rsidRDefault="00766EC7" w:rsidP="00766EC7">
            <w:pPr>
              <w:pStyle w:val="B1"/>
              <w:rPr>
                <w:lang w:val="en-US"/>
              </w:rPr>
            </w:pPr>
            <w:r w:rsidRPr="00A25766">
              <w:rPr>
                <w:lang w:val="en-US"/>
              </w:rPr>
              <w:t>-</w:t>
            </w:r>
            <w:r w:rsidRPr="00A25766">
              <w:rPr>
                <w:lang w:val="en-US"/>
              </w:rPr>
              <w:tab/>
              <w:t xml:space="preserve">transmit Positioning </w:t>
            </w:r>
            <w:r w:rsidRPr="00A25766">
              <w:rPr>
                <w:noProof/>
                <w:lang w:val="en-US"/>
              </w:rPr>
              <w:t>Periodic SRS or Semi-Persistent SRS defined in TS 38.214 [7].</w:t>
            </w:r>
          </w:p>
          <w:p w:rsidR="009D03A1" w:rsidRDefault="009D03A1">
            <w:pPr>
              <w:rPr>
                <w:rFonts w:eastAsia="Malgun Gothic"/>
              </w:rPr>
            </w:pPr>
          </w:p>
        </w:tc>
        <w:tc>
          <w:tcPr>
            <w:tcW w:w="6084" w:type="dxa"/>
          </w:tcPr>
          <w:p w:rsidR="009D03A1" w:rsidRDefault="00125B23">
            <w:pPr>
              <w:rPr>
                <w:rFonts w:eastAsiaTheme="minorEastAsia"/>
                <w:color w:val="00B050"/>
                <w:lang w:eastAsia="zh-CN"/>
              </w:rPr>
            </w:pPr>
            <w:r>
              <w:rPr>
                <w:rFonts w:eastAsiaTheme="minorEastAsia"/>
                <w:color w:val="00B050"/>
                <w:lang w:eastAsia="zh-CN"/>
              </w:rPr>
              <w:t>Corrected</w:t>
            </w:r>
          </w:p>
        </w:tc>
      </w:tr>
      <w:tr w:rsidR="009D03A1" w:rsidTr="00125B23">
        <w:tc>
          <w:tcPr>
            <w:tcW w:w="1702" w:type="dxa"/>
          </w:tcPr>
          <w:p w:rsidR="009D03A1" w:rsidRDefault="00F11829">
            <w:pPr>
              <w:rPr>
                <w:rFonts w:eastAsia="宋体"/>
                <w:lang w:eastAsia="zh-CN"/>
              </w:rPr>
            </w:pPr>
            <w:r>
              <w:rPr>
                <w:rFonts w:eastAsia="宋体" w:hint="eastAsia"/>
                <w:lang w:eastAsia="zh-CN"/>
              </w:rPr>
              <w:t>CATT</w:t>
            </w:r>
          </w:p>
        </w:tc>
        <w:tc>
          <w:tcPr>
            <w:tcW w:w="5953" w:type="dxa"/>
          </w:tcPr>
          <w:p w:rsidR="009D03A1" w:rsidRDefault="00F11829">
            <w:pPr>
              <w:rPr>
                <w:rFonts w:eastAsia="宋体"/>
                <w:lang w:eastAsia="zh-CN"/>
              </w:rPr>
            </w:pPr>
            <w:r>
              <w:rPr>
                <w:lang w:eastAsia="zh-CN"/>
              </w:rPr>
              <w:t>6.1.3.42</w:t>
            </w:r>
          </w:p>
          <w:p w:rsidR="00F11829" w:rsidRDefault="00B649C4" w:rsidP="00B649C4">
            <w:pPr>
              <w:keepLines/>
              <w:spacing w:after="240"/>
              <w:rPr>
                <w:rFonts w:ascii="Arial" w:eastAsia="宋体" w:hAnsi="Arial"/>
                <w:b/>
                <w:noProof/>
                <w:lang w:eastAsia="zh-CN"/>
              </w:rPr>
            </w:pPr>
            <w:r>
              <w:rPr>
                <w:rFonts w:eastAsia="宋体" w:hint="eastAsia"/>
                <w:lang w:eastAsia="zh-CN"/>
              </w:rPr>
              <w:t xml:space="preserve">Does N in the numEntry </w:t>
            </w:r>
            <w:r w:rsidR="000E7417">
              <w:rPr>
                <w:rFonts w:eastAsia="宋体" w:hint="eastAsia"/>
                <w:lang w:eastAsia="zh-CN"/>
              </w:rPr>
              <w:t xml:space="preserve">description </w:t>
            </w:r>
            <w:r>
              <w:rPr>
                <w:rFonts w:eastAsia="宋体" w:hint="eastAsia"/>
                <w:lang w:eastAsia="zh-CN"/>
              </w:rPr>
              <w:t xml:space="preserve">mean the </w:t>
            </w:r>
            <w:r w:rsidRPr="00B649C4">
              <w:rPr>
                <w:rFonts w:eastAsia="宋体" w:hint="eastAsia"/>
                <w:highlight w:val="yellow"/>
                <w:lang w:eastAsia="zh-CN"/>
              </w:rPr>
              <w:t>N</w:t>
            </w:r>
            <w:r>
              <w:rPr>
                <w:rFonts w:eastAsia="宋体" w:hint="eastAsia"/>
                <w:lang w:eastAsia="zh-CN"/>
              </w:rPr>
              <w:t xml:space="preserve"> in Oct </w:t>
            </w:r>
            <w:r w:rsidRPr="00B649C4">
              <w:rPr>
                <w:rFonts w:eastAsia="宋体" w:hint="eastAsia"/>
                <w:highlight w:val="yellow"/>
                <w:lang w:eastAsia="zh-CN"/>
              </w:rPr>
              <w:t>N</w:t>
            </w:r>
            <w:r>
              <w:rPr>
                <w:rFonts w:eastAsia="宋体" w:hint="eastAsia"/>
                <w:lang w:eastAsia="zh-CN"/>
              </w:rPr>
              <w:t xml:space="preserve"> in </w:t>
            </w:r>
            <w:r w:rsidRPr="00167C06">
              <w:rPr>
                <w:rFonts w:ascii="Arial" w:eastAsia="Times New Roman" w:hAnsi="Arial"/>
                <w:b/>
                <w:noProof/>
              </w:rPr>
              <w:t>Figure 6.1.3.42-1: PPW Activation/Deactivation Command MAC CE</w:t>
            </w:r>
            <w:r>
              <w:rPr>
                <w:rFonts w:ascii="Arial" w:eastAsia="宋体" w:hAnsi="Arial" w:hint="eastAsia"/>
                <w:b/>
                <w:noProof/>
                <w:lang w:eastAsia="zh-CN"/>
              </w:rPr>
              <w:t>?</w:t>
            </w:r>
          </w:p>
          <w:p w:rsidR="00B649C4" w:rsidRDefault="00B649C4" w:rsidP="00B649C4">
            <w:pPr>
              <w:keepLines/>
              <w:spacing w:after="240"/>
              <w:rPr>
                <w:rFonts w:ascii="Arial" w:eastAsia="宋体" w:hAnsi="Arial"/>
                <w:b/>
                <w:noProof/>
                <w:lang w:eastAsia="zh-CN"/>
              </w:rPr>
            </w:pPr>
            <w:r w:rsidRPr="00B649C4">
              <w:rPr>
                <w:rFonts w:eastAsia="宋体"/>
                <w:lang w:eastAsia="zh-CN"/>
              </w:rPr>
              <w:t>I</w:t>
            </w:r>
            <w:r w:rsidRPr="00B649C4">
              <w:rPr>
                <w:rFonts w:eastAsia="宋体" w:hint="eastAsia"/>
                <w:lang w:eastAsia="zh-CN"/>
              </w:rPr>
              <w:t xml:space="preserve">f so, the </w:t>
            </w:r>
            <w:r>
              <w:rPr>
                <w:rFonts w:eastAsia="宋体" w:hint="eastAsia"/>
                <w:lang w:eastAsia="zh-CN"/>
              </w:rPr>
              <w:t>description of numEntry should be updated as N, not N-1.</w:t>
            </w:r>
            <w:r>
              <w:rPr>
                <w:rFonts w:ascii="Arial" w:eastAsia="宋体" w:hAnsi="Arial" w:hint="eastAsia"/>
                <w:b/>
                <w:noProof/>
                <w:lang w:eastAsia="zh-CN"/>
              </w:rPr>
              <w:t xml:space="preserve"> </w:t>
            </w:r>
          </w:p>
          <w:p w:rsidR="00B649C4" w:rsidRPr="00B649C4" w:rsidRDefault="00B649C4" w:rsidP="00B649C4">
            <w:pPr>
              <w:keepLines/>
              <w:spacing w:after="240"/>
              <w:rPr>
                <w:rFonts w:ascii="Arial" w:eastAsia="宋体" w:hAnsi="Arial"/>
                <w:b/>
                <w:noProof/>
                <w:lang w:eastAsia="zh-CN"/>
              </w:rPr>
            </w:pPr>
            <w:r w:rsidRPr="00B649C4">
              <w:rPr>
                <w:rFonts w:eastAsia="宋体"/>
                <w:lang w:eastAsia="zh-CN"/>
              </w:rPr>
              <w:t>I</w:t>
            </w:r>
            <w:r w:rsidRPr="00B649C4">
              <w:rPr>
                <w:rFonts w:eastAsia="宋体" w:hint="eastAsia"/>
                <w:lang w:eastAsia="zh-CN"/>
              </w:rPr>
              <w:t xml:space="preserve">f not, please use </w:t>
            </w:r>
            <w:r>
              <w:rPr>
                <w:rFonts w:eastAsia="宋体" w:hint="eastAsia"/>
                <w:lang w:eastAsia="zh-CN"/>
              </w:rPr>
              <w:t>another number, such as M without confusion with the existing N in this MAC CE.</w:t>
            </w:r>
            <w:r>
              <w:rPr>
                <w:rFonts w:ascii="Arial" w:eastAsia="宋体" w:hAnsi="Arial" w:hint="eastAsia"/>
                <w:b/>
                <w:noProof/>
                <w:lang w:eastAsia="zh-CN"/>
              </w:rPr>
              <w:t xml:space="preserve"> </w:t>
            </w:r>
          </w:p>
        </w:tc>
        <w:tc>
          <w:tcPr>
            <w:tcW w:w="8221" w:type="dxa"/>
          </w:tcPr>
          <w:p w:rsidR="00B649C4" w:rsidRDefault="00B649C4" w:rsidP="00B649C4">
            <w:pPr>
              <w:pStyle w:val="B1"/>
            </w:pPr>
            <w:r w:rsidRPr="00B649C4">
              <w:rPr>
                <w:rFonts w:eastAsia="Times New Roman"/>
                <w:lang w:val="en-US"/>
              </w:rPr>
              <w:t>-</w:t>
            </w:r>
            <w:r w:rsidRPr="00B649C4">
              <w:rPr>
                <w:rFonts w:eastAsia="Times New Roman"/>
                <w:lang w:val="en-US"/>
              </w:rPr>
              <w:tab/>
              <w:t>numEntry: This field indicates the number of entries N</w:t>
            </w:r>
            <w:del w:id="8" w:author="CATT" w:date="2022-04-24T14:38:00Z">
              <w:r w:rsidRPr="00B649C4" w:rsidDel="00167C06">
                <w:rPr>
                  <w:rFonts w:eastAsia="Times New Roman"/>
                  <w:lang w:val="en-US"/>
                </w:rPr>
                <w:delText>-1</w:delText>
              </w:r>
            </w:del>
            <w:r w:rsidRPr="00B649C4">
              <w:rPr>
                <w:rFonts w:eastAsia="Times New Roman"/>
                <w:lang w:val="en-US"/>
              </w:rPr>
              <w:t xml:space="preserve"> in the MAC CE. </w:t>
            </w:r>
            <w:r w:rsidRPr="00B649C4">
              <w:rPr>
                <w:lang w:val="en-US"/>
              </w:rPr>
              <w:t xml:space="preserve">00 indicates that N equals to </w:t>
            </w:r>
            <w:del w:id="9" w:author="(Huawei) GuoYinghao" w:date="2022-05-23T14:33:00Z">
              <w:r w:rsidRPr="00B649C4">
                <w:rPr>
                  <w:lang w:val="en-US"/>
                </w:rPr>
                <w:delText>1</w:delText>
              </w:r>
            </w:del>
            <w:ins w:id="10" w:author="(Huawei) GuoYinghao" w:date="2022-05-23T14:33:00Z">
              <w:r w:rsidRPr="00B649C4">
                <w:rPr>
                  <w:lang w:val="en-US"/>
                </w:rPr>
                <w:t>2</w:t>
              </w:r>
            </w:ins>
            <w:r w:rsidRPr="00B649C4">
              <w:rPr>
                <w:lang w:val="en-US"/>
              </w:rPr>
              <w:t xml:space="preserve">; 01 indicates that N equals to </w:t>
            </w:r>
            <w:del w:id="11" w:author="(Huawei) GuoYinghao" w:date="2022-05-23T14:33:00Z">
              <w:r w:rsidRPr="00B649C4">
                <w:rPr>
                  <w:lang w:val="en-US"/>
                </w:rPr>
                <w:delText xml:space="preserve">2 </w:delText>
              </w:r>
            </w:del>
            <w:ins w:id="12" w:author="(Huawei) GuoYinghao" w:date="2022-05-23T14:33:00Z">
              <w:r w:rsidRPr="00B649C4">
                <w:rPr>
                  <w:lang w:val="en-US"/>
                </w:rPr>
                <w:t xml:space="preserve">3 </w:t>
              </w:r>
            </w:ins>
            <w:r w:rsidRPr="00B649C4">
              <w:rPr>
                <w:lang w:val="en-US"/>
              </w:rPr>
              <w:t xml:space="preserve">and so on. </w:t>
            </w:r>
            <w:r>
              <w:t>The length of the field is 2 bits;</w:t>
            </w:r>
          </w:p>
          <w:p w:rsidR="009D03A1" w:rsidRPr="00F11829" w:rsidRDefault="009D03A1" w:rsidP="00B649C4">
            <w:pPr>
              <w:ind w:left="568" w:hanging="284"/>
              <w:rPr>
                <w:rFonts w:eastAsia="宋体"/>
                <w:color w:val="00B050"/>
                <w:lang w:eastAsia="zh-CN"/>
              </w:rPr>
            </w:pPr>
          </w:p>
        </w:tc>
        <w:tc>
          <w:tcPr>
            <w:tcW w:w="6084" w:type="dxa"/>
          </w:tcPr>
          <w:p w:rsidR="009D03A1" w:rsidRDefault="00125B23">
            <w:pPr>
              <w:rPr>
                <w:rFonts w:eastAsiaTheme="minorEastAsia"/>
                <w:color w:val="00B050"/>
                <w:lang w:eastAsia="zh-CN"/>
              </w:rPr>
            </w:pPr>
            <w:r>
              <w:rPr>
                <w:noProof/>
              </w:rPr>
              <w:drawing>
                <wp:inline distT="0" distB="0" distL="0" distR="0">
                  <wp:extent cx="3991610" cy="1863787"/>
                  <wp:effectExtent l="0" t="0" r="8890" b="3175"/>
                  <wp:docPr id="1" name="图片 1" descr="C:\Users\y00397895\AppData\Roaming\eSpace_Desktop\UserData\y00397895\imagefiles\AFDAA105-F3A5-4249-8574-D59BEB9B2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AFDAA105-F3A5-4249-8574-D59BEB9B21D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684" cy="1867557"/>
                          </a:xfrm>
                          <a:prstGeom prst="rect">
                            <a:avLst/>
                          </a:prstGeom>
                          <a:noFill/>
                          <a:ln>
                            <a:noFill/>
                          </a:ln>
                        </pic:spPr>
                      </pic:pic>
                    </a:graphicData>
                  </a:graphic>
                </wp:inline>
              </w:drawing>
            </w:r>
          </w:p>
          <w:p w:rsidR="00125B23" w:rsidRDefault="00125B23">
            <w:pPr>
              <w:rPr>
                <w:rFonts w:eastAsiaTheme="minorEastAsia"/>
                <w:color w:val="00B050"/>
                <w:lang w:eastAsia="zh-CN"/>
              </w:rPr>
            </w:pPr>
          </w:p>
          <w:p w:rsidR="00125B23" w:rsidRDefault="00125B23">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 denotes this number here </w:t>
            </w:r>
          </w:p>
        </w:tc>
      </w:tr>
      <w:tr w:rsidR="009D03A1" w:rsidTr="00125B23">
        <w:tc>
          <w:tcPr>
            <w:tcW w:w="1702" w:type="dxa"/>
          </w:tcPr>
          <w:p w:rsidR="009D03A1" w:rsidRPr="00A367B8" w:rsidRDefault="00A367B8">
            <w:pPr>
              <w:rPr>
                <w:rFonts w:eastAsiaTheme="minorEastAsia"/>
                <w:lang w:eastAsia="zh-CN"/>
              </w:rPr>
            </w:pPr>
            <w:r>
              <w:rPr>
                <w:rFonts w:eastAsiaTheme="minorEastAsia" w:hint="eastAsia"/>
                <w:lang w:eastAsia="zh-CN"/>
              </w:rPr>
              <w:t>v</w:t>
            </w:r>
            <w:r>
              <w:rPr>
                <w:rFonts w:eastAsiaTheme="minorEastAsia"/>
                <w:lang w:eastAsia="zh-CN"/>
              </w:rPr>
              <w:t>ivo</w:t>
            </w:r>
          </w:p>
        </w:tc>
        <w:tc>
          <w:tcPr>
            <w:tcW w:w="5953" w:type="dxa"/>
          </w:tcPr>
          <w:p w:rsidR="009D03A1" w:rsidRDefault="009D03A1"/>
          <w:p w:rsidR="000462D6" w:rsidRDefault="000462D6" w:rsidP="000462D6">
            <w:pPr>
              <w:spacing w:line="252" w:lineRule="auto"/>
              <w:rPr>
                <w:rFonts w:eastAsia="Times New Roman"/>
                <w:lang w:eastAsia="zh-CN"/>
              </w:rPr>
            </w:pPr>
            <w:r>
              <w:rPr>
                <w:lang w:eastAsia="zh-CN"/>
              </w:rPr>
              <w:t xml:space="preserve">The MAC entity shall, when triggered by the upper layer to send Positioning Measurement Gap Activation/Deactivation Request, </w:t>
            </w:r>
            <w:r w:rsidRPr="000462D6">
              <w:rPr>
                <w:highlight w:val="green"/>
                <w:lang w:eastAsia="zh-CN"/>
              </w:rPr>
              <w:t xml:space="preserve">cancel the triggered Positioning Measurement Gap Activation/Deactivation </w:t>
            </w:r>
            <w:r w:rsidRPr="000462D6">
              <w:rPr>
                <w:highlight w:val="green"/>
                <w:lang w:eastAsia="zh-CN"/>
              </w:rPr>
              <w:lastRenderedPageBreak/>
              <w:t>Request, if any and trigger another Positioning Measurement Gap Activation/Deactivation Request</w:t>
            </w:r>
            <w:r>
              <w:rPr>
                <w:lang w:eastAsia="zh-CN"/>
              </w:rPr>
              <w:t xml:space="preserve"> according to the upper layer's request.</w:t>
            </w:r>
          </w:p>
          <w:p w:rsidR="000462D6" w:rsidRDefault="000462D6" w:rsidP="000462D6">
            <w:pPr>
              <w:spacing w:line="252" w:lineRule="auto"/>
            </w:pPr>
            <w:r>
              <w:t>The MAC entity shall,</w:t>
            </w:r>
          </w:p>
          <w:p w:rsidR="000462D6" w:rsidRPr="000462D6" w:rsidRDefault="000462D6" w:rsidP="000462D6">
            <w:pPr>
              <w:pStyle w:val="B1"/>
              <w:rPr>
                <w:lang w:val="en-US" w:eastAsia="ko-KR"/>
              </w:rPr>
            </w:pPr>
            <w:r w:rsidRPr="000462D6">
              <w:rPr>
                <w:lang w:val="en-US" w:eastAsia="ko-KR"/>
              </w:rPr>
              <w:t xml:space="preserve">1&gt;if </w:t>
            </w:r>
            <w:r w:rsidRPr="000462D6">
              <w:rPr>
                <w:rFonts w:eastAsia="Malgun Gothic"/>
                <w:lang w:val="en-US" w:eastAsia="ko-KR"/>
              </w:rPr>
              <w:t>Positioning Measurement Gap Activation/Deactivation Request MAC CE</w:t>
            </w:r>
            <w:r w:rsidRPr="000462D6">
              <w:rPr>
                <w:lang w:val="en-US" w:eastAsia="ko-KR"/>
              </w:rPr>
              <w:t xml:space="preserve"> has been triggered, and not cancelled:</w:t>
            </w:r>
          </w:p>
          <w:p w:rsidR="000462D6" w:rsidRPr="000462D6" w:rsidRDefault="000462D6" w:rsidP="000462D6">
            <w:pPr>
              <w:pStyle w:val="B2"/>
              <w:rPr>
                <w:highlight w:val="yellow"/>
                <w:lang w:val="en-US"/>
              </w:rPr>
            </w:pPr>
            <w:r w:rsidRPr="000462D6">
              <w:rPr>
                <w:rFonts w:hint="eastAsia"/>
                <w:highlight w:val="yellow"/>
                <w:lang w:val="en-US"/>
              </w:rPr>
              <w:t>2</w:t>
            </w:r>
            <w:r w:rsidRPr="000462D6">
              <w:rPr>
                <w:highlight w:val="yellow"/>
                <w:lang w:val="en-US"/>
              </w:rPr>
              <w:t>&gt;</w:t>
            </w:r>
            <w:r w:rsidRPr="000462D6">
              <w:rPr>
                <w:highlight w:val="yellow"/>
                <w:lang w:val="en-US"/>
              </w:rPr>
              <w:tab/>
              <w:t>if indication from upper layer has been received that the triggered Positioning Measurement Gap Activation/Deactiation Request MAC CE should be cancelled:</w:t>
            </w:r>
          </w:p>
          <w:p w:rsidR="000462D6" w:rsidRPr="000462D6" w:rsidRDefault="000462D6" w:rsidP="000462D6">
            <w:pPr>
              <w:pStyle w:val="B3"/>
              <w:rPr>
                <w:lang w:val="en-US"/>
              </w:rPr>
            </w:pPr>
            <w:r w:rsidRPr="000462D6">
              <w:rPr>
                <w:rFonts w:hint="eastAsia"/>
                <w:highlight w:val="yellow"/>
                <w:lang w:val="en-US"/>
              </w:rPr>
              <w:t>3</w:t>
            </w:r>
            <w:r w:rsidRPr="000462D6">
              <w:rPr>
                <w:highlight w:val="yellow"/>
                <w:lang w:val="en-US"/>
              </w:rPr>
              <w:t>&gt;</w:t>
            </w:r>
            <w:r w:rsidRPr="000462D6">
              <w:rPr>
                <w:highlight w:val="yellow"/>
                <w:lang w:val="en-US"/>
              </w:rPr>
              <w:tab/>
              <w:t>cancel the triggered Positioning Measurement Gap Activation/Deactivation Request MAC CE.</w:t>
            </w:r>
          </w:p>
          <w:p w:rsidR="000462D6" w:rsidRDefault="000462D6"/>
          <w:p w:rsidR="000462D6" w:rsidRPr="000462D6" w:rsidRDefault="00A839D4" w:rsidP="00A839D4">
            <w:r>
              <w:rPr>
                <w:rFonts w:eastAsiaTheme="minorEastAsia"/>
                <w:lang w:eastAsia="zh-CN"/>
              </w:rPr>
              <w:t>With the green-highlighted part,</w:t>
            </w:r>
            <w:r>
              <w:rPr>
                <w:rFonts w:eastAsiaTheme="minorEastAsia" w:hint="eastAsia"/>
                <w:lang w:eastAsia="zh-CN"/>
              </w:rPr>
              <w:t xml:space="preserve"> </w:t>
            </w:r>
            <w:r>
              <w:rPr>
                <w:rFonts w:eastAsiaTheme="minorEastAsia"/>
                <w:lang w:eastAsia="zh-CN"/>
              </w:rPr>
              <w:t>w</w:t>
            </w:r>
            <w:r w:rsidR="000462D6">
              <w:rPr>
                <w:rFonts w:eastAsiaTheme="minorEastAsia"/>
                <w:lang w:eastAsia="zh-CN"/>
              </w:rPr>
              <w:t xml:space="preserve">e understand that the </w:t>
            </w:r>
            <w:r>
              <w:rPr>
                <w:rFonts w:eastAsiaTheme="minorEastAsia"/>
                <w:lang w:eastAsia="zh-CN"/>
              </w:rPr>
              <w:t xml:space="preserve">MAC layer can already follow the </w:t>
            </w:r>
            <w:r w:rsidRPr="00A839D4">
              <w:rPr>
                <w:rFonts w:eastAsiaTheme="minorEastAsia"/>
                <w:lang w:eastAsia="zh-CN"/>
              </w:rPr>
              <w:t>requests from upper layer</w:t>
            </w:r>
            <w:r>
              <w:rPr>
                <w:rFonts w:eastAsiaTheme="minorEastAsia"/>
                <w:lang w:eastAsia="zh-CN"/>
              </w:rPr>
              <w:t xml:space="preserve"> to cancel the MAC CE. Thus, the </w:t>
            </w:r>
            <w:r w:rsidR="00916CA8">
              <w:rPr>
                <w:rFonts w:eastAsiaTheme="minorEastAsia"/>
                <w:lang w:eastAsia="zh-CN"/>
              </w:rPr>
              <w:t>yellow</w:t>
            </w:r>
            <w:r w:rsidR="000462D6">
              <w:rPr>
                <w:rFonts w:eastAsiaTheme="minorEastAsia"/>
                <w:lang w:eastAsia="zh-CN"/>
              </w:rPr>
              <w:t xml:space="preserve">-highlighted part is </w:t>
            </w:r>
            <w:r>
              <w:rPr>
                <w:rFonts w:eastAsiaTheme="minorEastAsia"/>
                <w:lang w:eastAsia="zh-CN"/>
              </w:rPr>
              <w:t>not needed as there are no explicit cancel indication procedure in RRC spec.</w:t>
            </w:r>
          </w:p>
        </w:tc>
        <w:tc>
          <w:tcPr>
            <w:tcW w:w="8221" w:type="dxa"/>
          </w:tcPr>
          <w:p w:rsidR="009D03A1" w:rsidRDefault="009D03A1">
            <w:pPr>
              <w:rPr>
                <w:rFonts w:eastAsia="宋体"/>
                <w:color w:val="00B050"/>
                <w:lang w:eastAsia="zh-CN"/>
              </w:rPr>
            </w:pPr>
          </w:p>
          <w:p w:rsidR="00916CA8" w:rsidRDefault="00916CA8">
            <w:pPr>
              <w:rPr>
                <w:rFonts w:eastAsiaTheme="minorEastAsia"/>
                <w:lang w:eastAsia="zh-CN"/>
              </w:rPr>
            </w:pPr>
            <w:r>
              <w:rPr>
                <w:rFonts w:eastAsiaTheme="minorEastAsia" w:hint="eastAsia"/>
                <w:lang w:eastAsia="zh-CN"/>
              </w:rPr>
              <w:t>S</w:t>
            </w:r>
            <w:r>
              <w:rPr>
                <w:rFonts w:eastAsiaTheme="minorEastAsia"/>
                <w:lang w:eastAsia="zh-CN"/>
              </w:rPr>
              <w:t>uggest to remove the yellow-highlighted part.</w:t>
            </w:r>
          </w:p>
          <w:p w:rsidR="00DA23B8" w:rsidRDefault="00DA23B8">
            <w:pPr>
              <w:rPr>
                <w:rFonts w:eastAsiaTheme="minorEastAsia" w:hint="eastAsia"/>
                <w:lang w:eastAsia="zh-CN"/>
              </w:rPr>
            </w:pPr>
          </w:p>
          <w:p w:rsidR="00916CA8" w:rsidRPr="00916CA8" w:rsidRDefault="00916CA8" w:rsidP="00916CA8">
            <w:pPr>
              <w:spacing w:line="252" w:lineRule="auto"/>
              <w:rPr>
                <w:rFonts w:eastAsia="Times New Roman"/>
                <w:lang w:eastAsia="zh-CN"/>
              </w:rPr>
            </w:pPr>
            <w:r>
              <w:rPr>
                <w:lang w:eastAsia="zh-CN"/>
              </w:rPr>
              <w:t>T</w:t>
            </w:r>
            <w:r w:rsidRPr="00916CA8">
              <w:rPr>
                <w:lang w:eastAsia="zh-CN"/>
              </w:rPr>
              <w:t xml:space="preserve">he MAC entity shall, when triggered by the upper layer to send Positioning Measurement Gap Activation/Deactivation Request, cancel the triggered </w:t>
            </w:r>
            <w:r w:rsidRPr="00916CA8">
              <w:rPr>
                <w:lang w:eastAsia="zh-CN"/>
              </w:rPr>
              <w:lastRenderedPageBreak/>
              <w:t>Positioning Measurement Gap Activation/Deactivation Request, if any and trigger another Positioning Measurement Gap Activation/Deactivation Request according to the upper layer's request.</w:t>
            </w:r>
          </w:p>
          <w:p w:rsidR="00916CA8" w:rsidRPr="00916CA8" w:rsidRDefault="00916CA8" w:rsidP="00916CA8">
            <w:pPr>
              <w:spacing w:line="252" w:lineRule="auto"/>
            </w:pPr>
            <w:r w:rsidRPr="00916CA8">
              <w:t>The MAC entity shall,</w:t>
            </w:r>
          </w:p>
          <w:p w:rsidR="00916CA8" w:rsidRPr="00916CA8" w:rsidRDefault="00916CA8" w:rsidP="00916CA8">
            <w:pPr>
              <w:pStyle w:val="B1"/>
              <w:rPr>
                <w:lang w:val="en-US" w:eastAsia="ko-KR"/>
              </w:rPr>
            </w:pPr>
            <w:r w:rsidRPr="00916CA8">
              <w:rPr>
                <w:lang w:val="en-US" w:eastAsia="ko-KR"/>
              </w:rPr>
              <w:t xml:space="preserve">1&gt;if </w:t>
            </w:r>
            <w:r w:rsidRPr="00916CA8">
              <w:rPr>
                <w:rFonts w:eastAsia="Malgun Gothic"/>
                <w:lang w:val="en-US" w:eastAsia="ko-KR"/>
              </w:rPr>
              <w:t>Positioning Measurement Gap Activation/Deactivation Request MAC CE</w:t>
            </w:r>
            <w:r w:rsidRPr="00916CA8">
              <w:rPr>
                <w:lang w:val="en-US" w:eastAsia="ko-KR"/>
              </w:rPr>
              <w:t xml:space="preserve"> has been triggered, and not cancelled:</w:t>
            </w:r>
          </w:p>
          <w:p w:rsidR="00916CA8" w:rsidRPr="00916CA8" w:rsidDel="00916CA8" w:rsidRDefault="00916CA8" w:rsidP="00916CA8">
            <w:pPr>
              <w:pStyle w:val="B2"/>
              <w:rPr>
                <w:del w:id="13" w:author="vivo" w:date="2022-05-25T16:56:00Z"/>
                <w:lang w:val="en-US"/>
              </w:rPr>
            </w:pPr>
            <w:del w:id="14" w:author="vivo" w:date="2022-05-25T16:56:00Z">
              <w:r w:rsidRPr="00916CA8" w:rsidDel="00916CA8">
                <w:rPr>
                  <w:rFonts w:hint="eastAsia"/>
                  <w:lang w:val="en-US"/>
                </w:rPr>
                <w:delText>2</w:delText>
              </w:r>
              <w:r w:rsidRPr="00916CA8" w:rsidDel="00916CA8">
                <w:rPr>
                  <w:lang w:val="en-US"/>
                </w:rPr>
                <w:delText>&gt;</w:delText>
              </w:r>
              <w:r w:rsidRPr="00916CA8" w:rsidDel="00916CA8">
                <w:rPr>
                  <w:lang w:val="en-US"/>
                </w:rPr>
                <w:tab/>
                <w:delText>if indication from upper layer has been received that the triggered Positioning Measurement Gap Activation/Deactiation Request MAC CE should be cancelled:</w:delText>
              </w:r>
            </w:del>
          </w:p>
          <w:p w:rsidR="00916CA8" w:rsidRPr="000462D6" w:rsidDel="00916CA8" w:rsidRDefault="00916CA8" w:rsidP="00916CA8">
            <w:pPr>
              <w:pStyle w:val="B3"/>
              <w:rPr>
                <w:del w:id="15" w:author="vivo" w:date="2022-05-25T16:56:00Z"/>
                <w:lang w:val="en-US"/>
              </w:rPr>
            </w:pPr>
            <w:del w:id="16" w:author="vivo" w:date="2022-05-25T16:56:00Z">
              <w:r w:rsidRPr="00916CA8" w:rsidDel="00916CA8">
                <w:rPr>
                  <w:rFonts w:hint="eastAsia"/>
                  <w:lang w:val="en-US"/>
                </w:rPr>
                <w:delText>3</w:delText>
              </w:r>
              <w:r w:rsidRPr="00916CA8" w:rsidDel="00916CA8">
                <w:rPr>
                  <w:lang w:val="en-US"/>
                </w:rPr>
                <w:delText>&gt;</w:delText>
              </w:r>
              <w:r w:rsidRPr="00916CA8" w:rsidDel="00916CA8">
                <w:rPr>
                  <w:lang w:val="en-US"/>
                </w:rPr>
                <w:tab/>
                <w:delText>cancel the triggered Positioning Measurement Gap Activation/Deactivation Request MAC CE.</w:delText>
              </w:r>
            </w:del>
          </w:p>
          <w:p w:rsidR="00916CA8" w:rsidRPr="00916CA8" w:rsidRDefault="00916CA8">
            <w:pPr>
              <w:pStyle w:val="B3"/>
              <w:rPr>
                <w:rFonts w:eastAsia="宋体"/>
                <w:color w:val="00B050"/>
              </w:rPr>
              <w:pPrChange w:id="17" w:author="vivo" w:date="2022-05-25T16:56:00Z">
                <w:pPr/>
              </w:pPrChange>
            </w:pPr>
          </w:p>
        </w:tc>
        <w:tc>
          <w:tcPr>
            <w:tcW w:w="6084" w:type="dxa"/>
          </w:tcPr>
          <w:p w:rsidR="009D03A1" w:rsidRDefault="009D03A1">
            <w:pPr>
              <w:rPr>
                <w:rFonts w:eastAsia="宋体"/>
                <w:color w:val="00B050"/>
                <w:lang w:eastAsia="zh-CN"/>
              </w:rPr>
            </w:pPr>
          </w:p>
        </w:tc>
      </w:tr>
      <w:tr w:rsidR="009D03A1" w:rsidTr="00125B23">
        <w:tc>
          <w:tcPr>
            <w:tcW w:w="1702" w:type="dxa"/>
          </w:tcPr>
          <w:p w:rsidR="009D03A1" w:rsidRDefault="003B5BE6">
            <w:pPr>
              <w:rPr>
                <w:rFonts w:eastAsia="宋体"/>
                <w:lang w:eastAsia="zh-CN"/>
              </w:rPr>
            </w:pPr>
            <w:r>
              <w:rPr>
                <w:rFonts w:eastAsia="宋体" w:hint="eastAsia"/>
                <w:lang w:eastAsia="zh-CN"/>
              </w:rPr>
              <w:t>v</w:t>
            </w:r>
            <w:r>
              <w:rPr>
                <w:rFonts w:eastAsia="宋体"/>
                <w:lang w:eastAsia="zh-CN"/>
              </w:rPr>
              <w:t>ivo</w:t>
            </w:r>
          </w:p>
        </w:tc>
        <w:tc>
          <w:tcPr>
            <w:tcW w:w="5953" w:type="dxa"/>
          </w:tcPr>
          <w:p w:rsidR="009D03A1" w:rsidRDefault="009D03A1">
            <w:pPr>
              <w:rPr>
                <w:rFonts w:eastAsia="宋体"/>
                <w:lang w:eastAsia="zh-CN"/>
              </w:rPr>
            </w:pPr>
          </w:p>
          <w:p w:rsidR="003B5BE6" w:rsidRDefault="003B5BE6" w:rsidP="003B5BE6">
            <w:pPr>
              <w:rPr>
                <w:rFonts w:eastAsia="等线"/>
                <w:lang w:eastAsia="zh-CN"/>
              </w:rPr>
            </w:pPr>
            <w:r>
              <w:rPr>
                <w:rFonts w:eastAsia="等线"/>
                <w:lang w:eastAsia="zh-CN"/>
              </w:rPr>
              <w:t>The MAC entity shall:</w:t>
            </w:r>
          </w:p>
          <w:p w:rsidR="003B5BE6" w:rsidRPr="003B5BE6" w:rsidRDefault="003B5BE6" w:rsidP="003B5BE6">
            <w:pPr>
              <w:pStyle w:val="B1"/>
              <w:rPr>
                <w:rFonts w:eastAsia="Times New Roman"/>
                <w:lang w:val="en-US"/>
              </w:rPr>
            </w:pPr>
            <w:r w:rsidRPr="003B5BE6">
              <w:rPr>
                <w:lang w:val="en-US"/>
              </w:rPr>
              <w:t>1&gt;</w:t>
            </w:r>
            <w:r w:rsidRPr="003B5BE6">
              <w:rPr>
                <w:lang w:val="en-US"/>
              </w:rPr>
              <w:tab/>
              <w:t xml:space="preserve">if the UE is configured with </w:t>
            </w:r>
            <w:r w:rsidRPr="003B5BE6">
              <w:rPr>
                <w:i/>
                <w:lang w:val="en-US"/>
              </w:rPr>
              <w:t>measObject</w:t>
            </w:r>
            <w:r w:rsidRPr="003B5BE6">
              <w:rPr>
                <w:lang w:val="en-US"/>
              </w:rPr>
              <w:t xml:space="preserve"> for the Serving Cell where the UE receives configuration for </w:t>
            </w:r>
            <w:r w:rsidRPr="003B5BE6">
              <w:rPr>
                <w:rFonts w:eastAsia="等线"/>
                <w:lang w:val="en-US"/>
              </w:rPr>
              <w:t>SRS transmission in RRC_INACTIVE</w:t>
            </w:r>
            <w:r w:rsidRPr="003B5BE6">
              <w:rPr>
                <w:lang w:val="en-US"/>
              </w:rPr>
              <w:t>:</w:t>
            </w:r>
          </w:p>
          <w:p w:rsidR="003B5BE6" w:rsidRPr="003B5BE6" w:rsidRDefault="003B5BE6" w:rsidP="003B5BE6">
            <w:pPr>
              <w:pStyle w:val="B2"/>
              <w:rPr>
                <w:lang w:val="en-US"/>
              </w:rPr>
            </w:pPr>
            <w:r w:rsidRPr="003B5BE6">
              <w:rPr>
                <w:lang w:val="en-US"/>
              </w:rPr>
              <w:t>2&gt;</w:t>
            </w:r>
            <w:r w:rsidRPr="003B5BE6">
              <w:rPr>
                <w:lang w:val="en-US"/>
              </w:rPr>
              <w:tab/>
              <w:t xml:space="preserve">store the RSRP of the downlink pathloss reference derived </w:t>
            </w:r>
            <w:r w:rsidRPr="00C74B6F">
              <w:rPr>
                <w:highlight w:val="yellow"/>
                <w:lang w:val="en-US"/>
              </w:rPr>
              <w:t xml:space="preserve">based on the </w:t>
            </w:r>
            <w:r w:rsidRPr="00C74B6F">
              <w:rPr>
                <w:i/>
                <w:highlight w:val="yellow"/>
                <w:lang w:val="en-US"/>
              </w:rPr>
              <w:t>measObject</w:t>
            </w:r>
            <w:r w:rsidRPr="00C74B6F">
              <w:rPr>
                <w:highlight w:val="yellow"/>
                <w:lang w:val="en-US"/>
              </w:rPr>
              <w:t xml:space="preserve"> configured for the Serving Cell as in TS 38.331</w:t>
            </w:r>
            <w:r w:rsidRPr="003B5BE6">
              <w:rPr>
                <w:lang w:val="en-US"/>
              </w:rPr>
              <w:t>.</w:t>
            </w:r>
          </w:p>
          <w:p w:rsidR="003B5BE6" w:rsidRPr="003B5BE6" w:rsidRDefault="003B5BE6" w:rsidP="003B5BE6">
            <w:pPr>
              <w:pStyle w:val="B1"/>
              <w:rPr>
                <w:lang w:val="en-US"/>
              </w:rPr>
            </w:pPr>
            <w:r w:rsidRPr="003B5BE6">
              <w:rPr>
                <w:lang w:val="en-US"/>
              </w:rPr>
              <w:t>1&gt;</w:t>
            </w:r>
            <w:r w:rsidRPr="003B5BE6">
              <w:rPr>
                <w:lang w:val="en-US"/>
              </w:rPr>
              <w:tab/>
              <w:t xml:space="preserve">else if Timing Advance Command MAC CE is received for </w:t>
            </w:r>
            <w:r w:rsidRPr="003B5BE6">
              <w:rPr>
                <w:i/>
                <w:lang w:val="en-US"/>
              </w:rPr>
              <w:t>inactivePosSRS-TimeAlignmentTimer</w:t>
            </w:r>
            <w:r w:rsidRPr="003B5BE6">
              <w:rPr>
                <w:lang w:val="en-US"/>
              </w:rPr>
              <w:t xml:space="preserve"> as in clause 5.2:</w:t>
            </w:r>
          </w:p>
          <w:p w:rsidR="003B5BE6" w:rsidRPr="003B5BE6" w:rsidRDefault="003B5BE6" w:rsidP="003B5BE6">
            <w:pPr>
              <w:pStyle w:val="B2"/>
              <w:rPr>
                <w:rFonts w:eastAsia="等线"/>
                <w:lang w:val="en-US"/>
              </w:rPr>
            </w:pPr>
            <w:r w:rsidRPr="003B5BE6">
              <w:rPr>
                <w:lang w:val="en-US"/>
              </w:rPr>
              <w:lastRenderedPageBreak/>
              <w:t>2&gt;</w:t>
            </w:r>
            <w:r w:rsidRPr="003B5BE6">
              <w:rPr>
                <w:lang w:val="en-US"/>
              </w:rPr>
              <w:tab/>
              <w:t>update the stored downlink pathloss reference with the current RSRP value of the downlink pathloss reference.</w:t>
            </w:r>
          </w:p>
          <w:p w:rsidR="003B5BE6" w:rsidRDefault="003B5BE6">
            <w:pPr>
              <w:rPr>
                <w:rFonts w:eastAsia="宋体"/>
                <w:lang w:eastAsia="zh-CN"/>
              </w:rPr>
            </w:pPr>
          </w:p>
          <w:p w:rsidR="00C74B6F" w:rsidRPr="003B5BE6" w:rsidRDefault="00C74B6F">
            <w:pPr>
              <w:rPr>
                <w:rFonts w:eastAsia="宋体"/>
                <w:lang w:eastAsia="zh-CN"/>
              </w:rPr>
            </w:pPr>
            <w:r>
              <w:rPr>
                <w:rFonts w:eastAsia="宋体"/>
                <w:lang w:eastAsia="zh-CN"/>
              </w:rPr>
              <w:t xml:space="preserve">We understand that the </w:t>
            </w:r>
            <w:r w:rsidRPr="00C74B6F">
              <w:rPr>
                <w:rFonts w:eastAsia="宋体"/>
                <w:lang w:eastAsia="zh-CN"/>
              </w:rPr>
              <w:t>pathloss derivation</w:t>
            </w:r>
            <w:r w:rsidRPr="00C74B6F">
              <w:rPr>
                <w:rFonts w:eastAsia="宋体" w:hint="eastAsia"/>
                <w:lang w:eastAsia="zh-CN"/>
              </w:rPr>
              <w:t xml:space="preserve"> </w:t>
            </w:r>
            <w:r>
              <w:rPr>
                <w:rFonts w:eastAsia="宋体"/>
                <w:lang w:eastAsia="zh-CN"/>
              </w:rPr>
              <w:t>should use the parameters in the system information</w:t>
            </w:r>
            <w:r w:rsidR="00A839D4">
              <w:rPr>
                <w:rFonts w:eastAsia="宋体"/>
                <w:lang w:eastAsia="zh-CN"/>
              </w:rPr>
              <w:t>, which is not aligned with the</w:t>
            </w:r>
            <w:r>
              <w:rPr>
                <w:rFonts w:eastAsia="宋体"/>
                <w:lang w:eastAsia="zh-CN"/>
              </w:rPr>
              <w:t xml:space="preserve"> yellow-highlighted part. </w:t>
            </w:r>
          </w:p>
          <w:p w:rsidR="003B5BE6" w:rsidRDefault="003B5BE6">
            <w:pPr>
              <w:rPr>
                <w:rFonts w:eastAsia="宋体"/>
                <w:lang w:eastAsia="zh-CN"/>
              </w:rPr>
            </w:pPr>
          </w:p>
        </w:tc>
        <w:tc>
          <w:tcPr>
            <w:tcW w:w="8221" w:type="dxa"/>
          </w:tcPr>
          <w:p w:rsidR="00C74B6F" w:rsidRDefault="00C74B6F" w:rsidP="00C74B6F">
            <w:pPr>
              <w:rPr>
                <w:rFonts w:eastAsia="等线"/>
                <w:lang w:eastAsia="zh-CN"/>
              </w:rPr>
            </w:pPr>
            <w:r>
              <w:rPr>
                <w:rFonts w:eastAsia="等线"/>
                <w:lang w:eastAsia="zh-CN"/>
              </w:rPr>
              <w:lastRenderedPageBreak/>
              <w:t>The MAC entity shall:</w:t>
            </w:r>
          </w:p>
          <w:p w:rsidR="00C74B6F" w:rsidRPr="003B5BE6" w:rsidRDefault="00C74B6F" w:rsidP="00C74B6F">
            <w:pPr>
              <w:pStyle w:val="B1"/>
              <w:rPr>
                <w:rFonts w:eastAsia="Times New Roman"/>
                <w:lang w:val="en-US"/>
              </w:rPr>
            </w:pPr>
            <w:r w:rsidRPr="003B5BE6">
              <w:rPr>
                <w:lang w:val="en-US"/>
              </w:rPr>
              <w:t>1&gt;</w:t>
            </w:r>
            <w:r w:rsidRPr="003B5BE6">
              <w:rPr>
                <w:lang w:val="en-US"/>
              </w:rPr>
              <w:tab/>
              <w:t xml:space="preserve">if the UE is configured with </w:t>
            </w:r>
            <w:r w:rsidRPr="003B5BE6">
              <w:rPr>
                <w:i/>
                <w:lang w:val="en-US"/>
              </w:rPr>
              <w:t>measObject</w:t>
            </w:r>
            <w:r w:rsidRPr="003B5BE6">
              <w:rPr>
                <w:lang w:val="en-US"/>
              </w:rPr>
              <w:t xml:space="preserve"> for the Serving Cell where the UE receives configuration for </w:t>
            </w:r>
            <w:r w:rsidRPr="003B5BE6">
              <w:rPr>
                <w:rFonts w:eastAsia="等线"/>
                <w:lang w:val="en-US"/>
              </w:rPr>
              <w:t>SRS transmission in RRC_INACTIVE</w:t>
            </w:r>
            <w:r w:rsidRPr="003B5BE6">
              <w:rPr>
                <w:lang w:val="en-US"/>
              </w:rPr>
              <w:t>:</w:t>
            </w:r>
          </w:p>
          <w:p w:rsidR="00C74B6F" w:rsidRPr="003B5BE6" w:rsidRDefault="00C74B6F" w:rsidP="00C74B6F">
            <w:pPr>
              <w:pStyle w:val="B2"/>
              <w:rPr>
                <w:lang w:val="en-US"/>
              </w:rPr>
            </w:pPr>
            <w:r w:rsidRPr="003B5BE6">
              <w:rPr>
                <w:lang w:val="en-US"/>
              </w:rPr>
              <w:t>2</w:t>
            </w:r>
            <w:r w:rsidRPr="00C74B6F">
              <w:rPr>
                <w:lang w:val="en-US"/>
              </w:rPr>
              <w:t>&gt;</w:t>
            </w:r>
            <w:r w:rsidRPr="00C74B6F">
              <w:rPr>
                <w:lang w:val="en-US"/>
              </w:rPr>
              <w:tab/>
              <w:t>store the RSRP of the downlink pathloss reference</w:t>
            </w:r>
            <w:del w:id="18" w:author="vivo" w:date="2022-05-25T17:20:00Z">
              <w:r w:rsidRPr="00C74B6F" w:rsidDel="00C74B6F">
                <w:rPr>
                  <w:lang w:val="en-US"/>
                </w:rPr>
                <w:delText xml:space="preserve"> derived based on the </w:delText>
              </w:r>
              <w:r w:rsidRPr="00C74B6F" w:rsidDel="00C74B6F">
                <w:rPr>
                  <w:i/>
                  <w:lang w:val="en-US"/>
                </w:rPr>
                <w:delText>measObject</w:delText>
              </w:r>
              <w:r w:rsidRPr="00C74B6F" w:rsidDel="00C74B6F">
                <w:rPr>
                  <w:lang w:val="en-US"/>
                </w:rPr>
                <w:delText xml:space="preserve"> configured for the Serving Cell as in TS 38.331</w:delText>
              </w:r>
            </w:del>
            <w:ins w:id="19" w:author="vivo" w:date="2022-05-25T17:20:00Z">
              <w:r w:rsidRPr="003B5BE6">
                <w:rPr>
                  <w:lang w:val="en-US"/>
                </w:rPr>
                <w:t xml:space="preserve"> with the current RSRP value of the downlink pathloss reference</w:t>
              </w:r>
            </w:ins>
            <w:ins w:id="20" w:author="vivo" w:date="2022-05-25T18:18:00Z">
              <w:r w:rsidR="00A839D4">
                <w:rPr>
                  <w:lang w:val="en-US"/>
                </w:rPr>
                <w:t xml:space="preserve"> as </w:t>
              </w:r>
            </w:ins>
            <w:ins w:id="21" w:author="vivo" w:date="2022-05-25T18:24:00Z">
              <w:r w:rsidR="00A839D4">
                <w:rPr>
                  <w:lang w:val="en-US"/>
                </w:rPr>
                <w:t>in TS 38.331</w:t>
              </w:r>
            </w:ins>
            <w:r w:rsidRPr="00C74B6F">
              <w:rPr>
                <w:lang w:val="en-US"/>
              </w:rPr>
              <w:t>.</w:t>
            </w:r>
          </w:p>
          <w:p w:rsidR="00C74B6F" w:rsidRPr="003B5BE6" w:rsidRDefault="00C74B6F" w:rsidP="00C74B6F">
            <w:pPr>
              <w:pStyle w:val="B1"/>
              <w:rPr>
                <w:lang w:val="en-US"/>
              </w:rPr>
            </w:pPr>
            <w:r w:rsidRPr="003B5BE6">
              <w:rPr>
                <w:lang w:val="en-US"/>
              </w:rPr>
              <w:t>1&gt;</w:t>
            </w:r>
            <w:r w:rsidRPr="003B5BE6">
              <w:rPr>
                <w:lang w:val="en-US"/>
              </w:rPr>
              <w:tab/>
              <w:t xml:space="preserve">else if Timing Advance Command MAC CE is received for </w:t>
            </w:r>
            <w:r w:rsidRPr="003B5BE6">
              <w:rPr>
                <w:i/>
                <w:lang w:val="en-US"/>
              </w:rPr>
              <w:t>inactivePosSRS-TimeAlignmentTimer</w:t>
            </w:r>
            <w:r w:rsidRPr="003B5BE6">
              <w:rPr>
                <w:lang w:val="en-US"/>
              </w:rPr>
              <w:t xml:space="preserve"> as in clause 5.2:</w:t>
            </w:r>
          </w:p>
          <w:p w:rsidR="00C74B6F" w:rsidRPr="003B5BE6" w:rsidRDefault="00C74B6F" w:rsidP="00C74B6F">
            <w:pPr>
              <w:pStyle w:val="B2"/>
              <w:rPr>
                <w:rFonts w:eastAsia="等线"/>
                <w:lang w:val="en-US"/>
              </w:rPr>
            </w:pPr>
            <w:r w:rsidRPr="003B5BE6">
              <w:rPr>
                <w:lang w:val="en-US"/>
              </w:rPr>
              <w:t>2&gt;</w:t>
            </w:r>
            <w:r w:rsidRPr="003B5BE6">
              <w:rPr>
                <w:lang w:val="en-US"/>
              </w:rPr>
              <w:tab/>
              <w:t>update the stored downlink pathloss reference with the current RSRP value of the downlink pathloss reference.</w:t>
            </w:r>
          </w:p>
          <w:p w:rsidR="009D03A1" w:rsidRPr="00C74B6F" w:rsidRDefault="009D03A1">
            <w:pPr>
              <w:rPr>
                <w:rFonts w:eastAsia="宋体"/>
                <w:color w:val="00B050"/>
                <w:lang w:eastAsia="zh-CN"/>
              </w:rPr>
            </w:pPr>
          </w:p>
        </w:tc>
        <w:tc>
          <w:tcPr>
            <w:tcW w:w="6084" w:type="dxa"/>
          </w:tcPr>
          <w:p w:rsidR="009D03A1" w:rsidRDefault="009D03A1">
            <w:pPr>
              <w:rPr>
                <w:rFonts w:eastAsiaTheme="minorEastAsia"/>
                <w:color w:val="00B050"/>
                <w:lang w:eastAsia="zh-CN"/>
              </w:rPr>
            </w:pPr>
          </w:p>
        </w:tc>
      </w:tr>
      <w:tr w:rsidR="009D03A1" w:rsidTr="00125B23">
        <w:tc>
          <w:tcPr>
            <w:tcW w:w="1702" w:type="dxa"/>
          </w:tcPr>
          <w:p w:rsidR="009D03A1" w:rsidRDefault="006036C5">
            <w:pPr>
              <w:rPr>
                <w:rFonts w:eastAsiaTheme="minorEastAsia"/>
                <w:kern w:val="2"/>
                <w:lang w:val="en-GB" w:eastAsia="zh-CN"/>
              </w:rPr>
            </w:pPr>
            <w:r>
              <w:rPr>
                <w:rFonts w:eastAsiaTheme="minorEastAsia" w:hint="eastAsia"/>
                <w:kern w:val="2"/>
                <w:lang w:val="en-GB" w:eastAsia="zh-CN"/>
              </w:rPr>
              <w:t>v</w:t>
            </w:r>
            <w:r>
              <w:rPr>
                <w:rFonts w:eastAsiaTheme="minorEastAsia"/>
                <w:kern w:val="2"/>
                <w:lang w:val="en-GB" w:eastAsia="zh-CN"/>
              </w:rPr>
              <w:t>ivo</w:t>
            </w:r>
          </w:p>
        </w:tc>
        <w:tc>
          <w:tcPr>
            <w:tcW w:w="5953" w:type="dxa"/>
          </w:tcPr>
          <w:p w:rsidR="009D03A1" w:rsidRDefault="009D03A1">
            <w:pPr>
              <w:rPr>
                <w:rFonts w:eastAsiaTheme="minorEastAsia"/>
                <w:kern w:val="2"/>
                <w:lang w:val="en-GB" w:eastAsia="zh-CN"/>
              </w:rPr>
            </w:pPr>
          </w:p>
          <w:p w:rsidR="000A6D65" w:rsidRDefault="000A6D65" w:rsidP="000A6D65">
            <w:pPr>
              <w:pStyle w:val="B1"/>
            </w:pPr>
            <w:r w:rsidRPr="00A839D4">
              <w:rPr>
                <w:highlight w:val="yellow"/>
                <w:lang w:val="en-US"/>
              </w:rPr>
              <w:t>-</w:t>
            </w:r>
            <w:r w:rsidRPr="00A839D4">
              <w:rPr>
                <w:highlight w:val="yellow"/>
                <w:lang w:val="en-US"/>
              </w:rPr>
              <w:tab/>
              <w:t xml:space="preserve">numEntry: This field indicates the number of entries N-1 in the MAC CE. 00 indicates that N equals to 2; 01 indicates that N equals to 3 and so on. </w:t>
            </w:r>
            <w:r w:rsidRPr="00A839D4">
              <w:rPr>
                <w:highlight w:val="yellow"/>
              </w:rPr>
              <w:t>The length of the field is 2 bits;</w:t>
            </w:r>
          </w:p>
          <w:p w:rsidR="000A6D65" w:rsidRDefault="00A839D4">
            <w:pPr>
              <w:rPr>
                <w:rFonts w:eastAsiaTheme="minorEastAsia"/>
                <w:kern w:val="2"/>
                <w:lang w:val="en-GB" w:eastAsia="zh-CN"/>
              </w:rPr>
            </w:pPr>
            <w:r>
              <w:rPr>
                <w:rFonts w:eastAsiaTheme="minorEastAsia" w:hint="eastAsia"/>
                <w:kern w:val="2"/>
                <w:lang w:val="en-GB" w:eastAsia="zh-CN"/>
              </w:rPr>
              <w:t>T</w:t>
            </w:r>
            <w:r>
              <w:rPr>
                <w:rFonts w:eastAsiaTheme="minorEastAsia"/>
                <w:kern w:val="2"/>
                <w:lang w:val="en-GB" w:eastAsia="zh-CN"/>
              </w:rPr>
              <w:t xml:space="preserve">he field ‘L’ in the </w:t>
            </w:r>
            <w:r w:rsidRPr="00A839D4">
              <w:rPr>
                <w:rFonts w:eastAsiaTheme="minorEastAsia"/>
                <w:kern w:val="2"/>
                <w:lang w:val="en-GB" w:eastAsia="zh-CN"/>
              </w:rPr>
              <w:t>MAC subheader</w:t>
            </w:r>
            <w:r>
              <w:rPr>
                <w:rFonts w:eastAsiaTheme="minorEastAsia"/>
                <w:kern w:val="2"/>
                <w:lang w:val="en-GB" w:eastAsia="zh-CN"/>
              </w:rPr>
              <w:t xml:space="preserve"> can already indicate the length, suggest </w:t>
            </w:r>
            <w:r w:rsidR="00D73A8B">
              <w:rPr>
                <w:rFonts w:eastAsiaTheme="minorEastAsia"/>
                <w:kern w:val="2"/>
                <w:lang w:val="en-GB" w:eastAsia="zh-CN"/>
              </w:rPr>
              <w:t>removing</w:t>
            </w:r>
            <w:r>
              <w:rPr>
                <w:rFonts w:eastAsiaTheme="minorEastAsia"/>
                <w:kern w:val="2"/>
                <w:lang w:val="en-GB" w:eastAsia="zh-CN"/>
              </w:rPr>
              <w:t xml:space="preserve"> </w:t>
            </w:r>
            <w:r w:rsidR="00D73A8B">
              <w:rPr>
                <w:rFonts w:eastAsiaTheme="minorEastAsia"/>
                <w:kern w:val="2"/>
                <w:lang w:val="en-GB" w:eastAsia="zh-CN"/>
              </w:rPr>
              <w:t xml:space="preserve">the </w:t>
            </w:r>
            <w:r>
              <w:rPr>
                <w:rFonts w:eastAsiaTheme="minorEastAsia"/>
                <w:kern w:val="2"/>
                <w:lang w:val="en-GB" w:eastAsia="zh-CN"/>
              </w:rPr>
              <w:t>numEntry field.</w:t>
            </w:r>
          </w:p>
          <w:p w:rsidR="00A839D4" w:rsidRDefault="00A839D4">
            <w:pPr>
              <w:rPr>
                <w:rFonts w:eastAsiaTheme="minorEastAsia"/>
                <w:kern w:val="2"/>
                <w:lang w:val="en-GB" w:eastAsia="zh-CN"/>
              </w:rPr>
            </w:pPr>
          </w:p>
          <w:p w:rsidR="006036C5" w:rsidRDefault="00A839D4">
            <w:pPr>
              <w:rPr>
                <w:rFonts w:eastAsiaTheme="minorEastAsia"/>
                <w:kern w:val="2"/>
                <w:lang w:val="en-GB" w:eastAsia="zh-CN"/>
              </w:rPr>
            </w:pPr>
            <w:r w:rsidRPr="00A839D4">
              <w:rPr>
                <w:rFonts w:eastAsiaTheme="minorEastAsia"/>
                <w:kern w:val="2"/>
                <w:lang w:val="en-GB" w:eastAsia="zh-CN"/>
              </w:rPr>
              <w:t>L: The Length field indicates the length of the corresponding MAC SDU or variable-sized MAC CE in bytes.</w:t>
            </w:r>
          </w:p>
        </w:tc>
        <w:tc>
          <w:tcPr>
            <w:tcW w:w="8221" w:type="dxa"/>
          </w:tcPr>
          <w:p w:rsidR="009D03A1" w:rsidRDefault="00A839D4" w:rsidP="00A839D4">
            <w:pPr>
              <w:pStyle w:val="B1"/>
              <w:rPr>
                <w:rFonts w:eastAsiaTheme="minorEastAsia"/>
                <w:color w:val="00B050"/>
                <w:kern w:val="2"/>
                <w:lang w:val="en-GB"/>
              </w:rPr>
            </w:pPr>
            <w:r>
              <w:rPr>
                <w:rFonts w:eastAsiaTheme="minorEastAsia"/>
                <w:kern w:val="2"/>
                <w:lang w:val="en-GB"/>
              </w:rPr>
              <w:t xml:space="preserve">Remove </w:t>
            </w:r>
            <w:bookmarkStart w:id="22" w:name="_GoBack"/>
            <w:bookmarkEnd w:id="22"/>
            <w:r w:rsidR="00D73A8B">
              <w:rPr>
                <w:rFonts w:eastAsiaTheme="minorEastAsia"/>
                <w:kern w:val="2"/>
                <w:lang w:val="en-GB"/>
              </w:rPr>
              <w:t xml:space="preserve">the </w:t>
            </w:r>
            <w:r>
              <w:rPr>
                <w:rFonts w:eastAsiaTheme="minorEastAsia"/>
                <w:kern w:val="2"/>
                <w:lang w:val="en-GB"/>
              </w:rPr>
              <w:t xml:space="preserve">numEntry field in </w:t>
            </w:r>
            <w:r w:rsidRPr="00A839D4">
              <w:rPr>
                <w:rFonts w:eastAsiaTheme="minorEastAsia"/>
                <w:kern w:val="2"/>
                <w:lang w:val="en-GB"/>
              </w:rPr>
              <w:t>PPW Activation/Deactivation Command MAC CE</w:t>
            </w:r>
            <w:r w:rsidR="000D7A98">
              <w:rPr>
                <w:rFonts w:eastAsiaTheme="minorEastAsia"/>
                <w:kern w:val="2"/>
                <w:lang w:val="en-GB"/>
              </w:rPr>
              <w:t>.</w:t>
            </w:r>
          </w:p>
        </w:tc>
        <w:tc>
          <w:tcPr>
            <w:tcW w:w="6084" w:type="dxa"/>
          </w:tcPr>
          <w:p w:rsidR="009D03A1" w:rsidRDefault="009D03A1">
            <w:pPr>
              <w:rPr>
                <w:rFonts w:eastAsiaTheme="minorEastAsia"/>
                <w:color w:val="00B050"/>
                <w:lang w:eastAsia="zh-CN"/>
              </w:rPr>
            </w:pPr>
          </w:p>
        </w:tc>
      </w:tr>
    </w:tbl>
    <w:p w:rsidR="009D03A1" w:rsidRDefault="009D03A1">
      <w:pPr>
        <w:pBdr>
          <w:bottom w:val="single" w:sz="6" w:space="1" w:color="auto"/>
        </w:pBdr>
        <w:snapToGrid w:val="0"/>
        <w:rPr>
          <w:rFonts w:cs="Arial"/>
          <w:b/>
          <w:bCs/>
          <w:snapToGrid w:val="0"/>
          <w:sz w:val="28"/>
          <w:szCs w:val="28"/>
        </w:rPr>
      </w:pPr>
    </w:p>
    <w:p w:rsidR="009D03A1" w:rsidRDefault="009D03A1">
      <w:pPr>
        <w:rPr>
          <w:rFonts w:eastAsiaTheme="minorEastAsia"/>
          <w:lang w:eastAsia="zh-CN"/>
        </w:rPr>
      </w:pPr>
    </w:p>
    <w:sectPr w:rsidR="009D03A1">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504" w:rsidRDefault="00FB2504">
      <w:r>
        <w:separator/>
      </w:r>
    </w:p>
  </w:endnote>
  <w:endnote w:type="continuationSeparator" w:id="0">
    <w:p w:rsidR="00FB2504" w:rsidRDefault="00FB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504" w:rsidRDefault="00FB2504">
      <w:r>
        <w:separator/>
      </w:r>
    </w:p>
  </w:footnote>
  <w:footnote w:type="continuationSeparator" w:id="0">
    <w:p w:rsidR="00FB2504" w:rsidRDefault="00FB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7"/>
  </w:num>
  <w:num w:numId="4">
    <w:abstractNumId w:val="10"/>
  </w:num>
  <w:num w:numId="5">
    <w:abstractNumId w:val="11"/>
  </w:num>
  <w:num w:numId="6">
    <w:abstractNumId w:val="7"/>
  </w:num>
  <w:num w:numId="7">
    <w:abstractNumId w:val="24"/>
  </w:num>
  <w:num w:numId="8">
    <w:abstractNumId w:val="5"/>
  </w:num>
  <w:num w:numId="9">
    <w:abstractNumId w:val="22"/>
  </w:num>
  <w:num w:numId="10">
    <w:abstractNumId w:val="23"/>
  </w:num>
  <w:num w:numId="11">
    <w:abstractNumId w:val="2"/>
  </w:num>
  <w:num w:numId="12">
    <w:abstractNumId w:val="3"/>
  </w:num>
  <w:num w:numId="13">
    <w:abstractNumId w:val="13"/>
  </w:num>
  <w:num w:numId="14">
    <w:abstractNumId w:val="19"/>
  </w:num>
  <w:num w:numId="15">
    <w:abstractNumId w:val="15"/>
  </w:num>
  <w:num w:numId="16">
    <w:abstractNumId w:val="16"/>
  </w:num>
  <w:num w:numId="17">
    <w:abstractNumId w:val="20"/>
  </w:num>
  <w:num w:numId="18">
    <w:abstractNumId w:val="0"/>
  </w:num>
  <w:num w:numId="19">
    <w:abstractNumId w:val="25"/>
  </w:num>
  <w:num w:numId="20">
    <w:abstractNumId w:val="1"/>
  </w:num>
  <w:num w:numId="21">
    <w:abstractNumId w:val="18"/>
  </w:num>
  <w:num w:numId="22">
    <w:abstractNumId w:val="14"/>
  </w:num>
  <w:num w:numId="23">
    <w:abstractNumId w:val="9"/>
  </w:num>
  <w:num w:numId="24">
    <w:abstractNumId w:val="4"/>
  </w:num>
  <w:num w:numId="25">
    <w:abstractNumId w:val="6"/>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wFAFoBF5ktAAAA"/>
  </w:docVars>
  <w:rsids>
    <w:rsidRoot w:val="009D03A1"/>
    <w:rsid w:val="000462D6"/>
    <w:rsid w:val="000955D4"/>
    <w:rsid w:val="000A6D65"/>
    <w:rsid w:val="000D7A98"/>
    <w:rsid w:val="000E2942"/>
    <w:rsid w:val="000E7417"/>
    <w:rsid w:val="00125B23"/>
    <w:rsid w:val="00181767"/>
    <w:rsid w:val="00233641"/>
    <w:rsid w:val="002B047A"/>
    <w:rsid w:val="0034002E"/>
    <w:rsid w:val="003B5BE6"/>
    <w:rsid w:val="00425784"/>
    <w:rsid w:val="00460FB5"/>
    <w:rsid w:val="0049619D"/>
    <w:rsid w:val="0056605F"/>
    <w:rsid w:val="006036C5"/>
    <w:rsid w:val="00650E7C"/>
    <w:rsid w:val="006C2068"/>
    <w:rsid w:val="006E167E"/>
    <w:rsid w:val="00766EC7"/>
    <w:rsid w:val="00867CA1"/>
    <w:rsid w:val="00916CA8"/>
    <w:rsid w:val="009B38AF"/>
    <w:rsid w:val="009D03A1"/>
    <w:rsid w:val="00A01D0D"/>
    <w:rsid w:val="00A25766"/>
    <w:rsid w:val="00A3238D"/>
    <w:rsid w:val="00A367B8"/>
    <w:rsid w:val="00A839D4"/>
    <w:rsid w:val="00A84ED2"/>
    <w:rsid w:val="00AA58FC"/>
    <w:rsid w:val="00B111DF"/>
    <w:rsid w:val="00B649C4"/>
    <w:rsid w:val="00C74B6F"/>
    <w:rsid w:val="00D73A8B"/>
    <w:rsid w:val="00DA23B8"/>
    <w:rsid w:val="00DA79DB"/>
    <w:rsid w:val="00DF3C75"/>
    <w:rsid w:val="00F11829"/>
    <w:rsid w:val="00FB250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89E7C"/>
  <w15:docId w15:val="{C2522790-6047-453B-B4D9-BD9B41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0431750">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6619718">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835100290">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95F6AA-D631-4A40-9454-1EF01C94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1098</Words>
  <Characters>6259</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cp:lastModifiedBy>
  <cp:revision>6</cp:revision>
  <dcterms:created xsi:type="dcterms:W3CDTF">2022-05-25T10:54:00Z</dcterms:created>
  <dcterms:modified xsi:type="dcterms:W3CDTF">2022-05-25T10:57:00Z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