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A1" w:rsidRDefault="00460FB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 w:rsidR="00A3238D">
        <w:rPr>
          <w:b/>
          <w:lang w:eastAsia="zh-CN"/>
        </w:rPr>
        <w:t>xxxx</w:t>
      </w:r>
    </w:p>
    <w:p w:rsidR="009D03A1" w:rsidRDefault="00460FB5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:rsidR="009D03A1" w:rsidRDefault="00460FB5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:rsidR="009D03A1" w:rsidRDefault="00460FB5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:rsidR="009D03A1" w:rsidRDefault="00460FB5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for [Post118-e</w:t>
      </w:r>
      <w:proofErr w:type="gramStart"/>
      <w:r w:rsidR="002B047A">
        <w:rPr>
          <w:rFonts w:cs="Arial"/>
          <w:b/>
          <w:bCs/>
          <w:snapToGrid w:val="0"/>
          <w:sz w:val="28"/>
          <w:szCs w:val="28"/>
        </w:rPr>
        <w:t>][</w:t>
      </w:r>
      <w:proofErr w:type="gramEnd"/>
      <w:r w:rsidR="00B111DF">
        <w:rPr>
          <w:rFonts w:cs="Arial"/>
          <w:b/>
          <w:bCs/>
          <w:snapToGrid w:val="0"/>
          <w:sz w:val="28"/>
          <w:szCs w:val="28"/>
        </w:rPr>
        <w:t>604</w:t>
      </w:r>
      <w:r w:rsidR="002B047A">
        <w:rPr>
          <w:rFonts w:cs="Arial"/>
          <w:b/>
          <w:bCs/>
          <w:snapToGrid w:val="0"/>
          <w:sz w:val="28"/>
          <w:szCs w:val="28"/>
        </w:rPr>
        <w:t>] 38.32</w:t>
      </w:r>
      <w:r w:rsidR="00B111DF">
        <w:rPr>
          <w:rFonts w:cs="Arial"/>
          <w:b/>
          <w:bCs/>
          <w:snapToGrid w:val="0"/>
          <w:sz w:val="28"/>
          <w:szCs w:val="28"/>
        </w:rPr>
        <w:t>1 Positioning CR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(Huawei)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:rsidR="009D03A1" w:rsidRDefault="00460FB5">
      <w:pPr>
        <w:pStyle w:val="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:rsidR="009D03A1" w:rsidRDefault="00460FB5">
      <w:pPr>
        <w:pBdr>
          <w:bottom w:val="single" w:sz="6" w:space="1" w:color="auto"/>
        </w:pBdr>
        <w:snapToGrid w:val="0"/>
        <w:rPr>
          <w:rStyle w:val="af0"/>
        </w:rPr>
      </w:pPr>
      <w:r>
        <w:rPr>
          <w:rFonts w:cs="Arial"/>
          <w:snapToGrid w:val="0"/>
          <w:sz w:val="28"/>
          <w:szCs w:val="28"/>
        </w:rPr>
        <w:t xml:space="preserve">This document contains the list of comments made during the review of the MAC CR for </w:t>
      </w:r>
      <w:r w:rsidR="00B111DF">
        <w:rPr>
          <w:rFonts w:cs="Arial"/>
          <w:snapToGrid w:val="0"/>
          <w:sz w:val="28"/>
          <w:szCs w:val="28"/>
        </w:rPr>
        <w:t>Positioning</w:t>
      </w:r>
      <w:r>
        <w:rPr>
          <w:rStyle w:val="af0"/>
        </w:rPr>
        <w:t xml:space="preserve"> </w:t>
      </w:r>
    </w:p>
    <w:p w:rsidR="009D03A1" w:rsidRDefault="009D03A1">
      <w:pPr>
        <w:pBdr>
          <w:bottom w:val="single" w:sz="6" w:space="1" w:color="auto"/>
        </w:pBdr>
        <w:snapToGrid w:val="0"/>
        <w:rPr>
          <w:rStyle w:val="af0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460FB5">
      <w:pPr>
        <w:pStyle w:val="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9D03A1">
        <w:tc>
          <w:tcPr>
            <w:tcW w:w="2827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9D03A1">
        <w:tc>
          <w:tcPr>
            <w:tcW w:w="2827" w:type="dxa"/>
          </w:tcPr>
          <w:p w:rsidR="009D03A1" w:rsidRPr="00DA79DB" w:rsidRDefault="00DA79DB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iaolong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Li</w:t>
            </w:r>
          </w:p>
        </w:tc>
        <w:tc>
          <w:tcPr>
            <w:tcW w:w="3402" w:type="dxa"/>
          </w:tcPr>
          <w:p w:rsidR="009D03A1" w:rsidRPr="00DA79DB" w:rsidRDefault="00DA79DB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  <w:proofErr w:type="spellEnd"/>
          </w:p>
        </w:tc>
        <w:tc>
          <w:tcPr>
            <w:tcW w:w="7942" w:type="dxa"/>
          </w:tcPr>
          <w:p w:rsidR="009D03A1" w:rsidRPr="00DA79DB" w:rsidRDefault="00DA79D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lixiaolong1@xiaomi.com</w:t>
            </w:r>
          </w:p>
        </w:tc>
      </w:tr>
      <w:tr w:rsidR="009D03A1">
        <w:tc>
          <w:tcPr>
            <w:tcW w:w="2827" w:type="dxa"/>
          </w:tcPr>
          <w:p w:rsidR="009D03A1" w:rsidRDefault="0056605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Jianxiang Li</w:t>
            </w:r>
          </w:p>
        </w:tc>
        <w:tc>
          <w:tcPr>
            <w:tcW w:w="3402" w:type="dxa"/>
          </w:tcPr>
          <w:p w:rsidR="009D03A1" w:rsidRDefault="0056605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7942" w:type="dxa"/>
          </w:tcPr>
          <w:p w:rsidR="009D03A1" w:rsidRDefault="0056605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lijianxiang@catt.cn</w:t>
            </w:r>
          </w:p>
        </w:tc>
      </w:tr>
      <w:tr w:rsidR="009D03A1">
        <w:trPr>
          <w:trHeight w:val="90"/>
        </w:trPr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</w:tbl>
    <w:p w:rsidR="009D03A1" w:rsidRDefault="009D03A1">
      <w:pPr>
        <w:rPr>
          <w:rFonts w:eastAsiaTheme="minorEastAsia"/>
          <w:lang w:eastAsia="zh-CN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460FB5">
      <w:pPr>
        <w:pStyle w:val="3"/>
      </w:pPr>
      <w:r>
        <w:rPr>
          <w:rFonts w:hint="eastAsia"/>
        </w:rPr>
        <w:t>C</w:t>
      </w:r>
      <w:r>
        <w:t>omments</w:t>
      </w:r>
    </w:p>
    <w:tbl>
      <w:tblPr>
        <w:tblStyle w:val="ad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9D03A1">
        <w:tc>
          <w:tcPr>
            <w:tcW w:w="1702" w:type="dxa"/>
          </w:tcPr>
          <w:p w:rsidR="009D03A1" w:rsidRDefault="00460FB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:rsidR="009D03A1" w:rsidRDefault="00460FB5">
            <w:r>
              <w:t>Brief description of the issue</w:t>
            </w:r>
          </w:p>
        </w:tc>
        <w:tc>
          <w:tcPr>
            <w:tcW w:w="8221" w:type="dxa"/>
          </w:tcPr>
          <w:p w:rsidR="009D03A1" w:rsidRDefault="00460FB5">
            <w:r>
              <w:t>Suggested resolution/company comments</w:t>
            </w:r>
          </w:p>
        </w:tc>
        <w:tc>
          <w:tcPr>
            <w:tcW w:w="6084" w:type="dxa"/>
          </w:tcPr>
          <w:p w:rsidR="009D03A1" w:rsidRDefault="00460FB5">
            <w:r>
              <w:t xml:space="preserve">Proposed way forward by rapporteur </w:t>
            </w:r>
          </w:p>
        </w:tc>
      </w:tr>
      <w:tr w:rsidR="009D03A1">
        <w:tc>
          <w:tcPr>
            <w:tcW w:w="1702" w:type="dxa"/>
          </w:tcPr>
          <w:p w:rsidR="009D03A1" w:rsidRPr="00766EC7" w:rsidRDefault="00766EC7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  <w:proofErr w:type="spellEnd"/>
          </w:p>
        </w:tc>
        <w:tc>
          <w:tcPr>
            <w:tcW w:w="5953" w:type="dxa"/>
          </w:tcPr>
          <w:p w:rsidR="009D03A1" w:rsidRPr="00766EC7" w:rsidRDefault="00766EC7" w:rsidP="00DF3C75">
            <w:pPr>
              <w:rPr>
                <w:rFonts w:eastAsiaTheme="minorEastAsia"/>
                <w:lang w:eastAsia="zh-CN"/>
              </w:rPr>
            </w:pPr>
            <w:bookmarkStart w:id="2" w:name="_Hlk97545775"/>
            <w:r>
              <w:rPr>
                <w:rFonts w:eastAsiaTheme="minorEastAsia"/>
                <w:lang w:eastAsia="zh-CN"/>
              </w:rPr>
              <w:t xml:space="preserve">We are not clear why UE needs to cancel </w:t>
            </w:r>
            <w:r w:rsidRPr="00766EC7">
              <w:rPr>
                <w:rFonts w:eastAsiaTheme="minorEastAsia"/>
                <w:lang w:eastAsia="zh-CN"/>
              </w:rPr>
              <w:t>triggered Positioning Measurement Gap Activation/Deactivation Request MAC CE</w:t>
            </w:r>
            <w:r>
              <w:rPr>
                <w:rFonts w:eastAsiaTheme="minorEastAsia"/>
                <w:lang w:eastAsia="zh-CN"/>
              </w:rPr>
              <w:t xml:space="preserve">, in our </w:t>
            </w:r>
            <w:proofErr w:type="gramStart"/>
            <w:r>
              <w:rPr>
                <w:rFonts w:eastAsiaTheme="minorEastAsia"/>
                <w:lang w:eastAsia="zh-CN"/>
              </w:rPr>
              <w:t>understanding,</w:t>
            </w:r>
            <w:proofErr w:type="gramEnd"/>
            <w:r>
              <w:rPr>
                <w:rFonts w:eastAsiaTheme="minorEastAsia"/>
                <w:lang w:eastAsia="zh-CN"/>
              </w:rPr>
              <w:t xml:space="preserve"> </w:t>
            </w:r>
            <w:r w:rsidR="00DF3C75">
              <w:rPr>
                <w:rFonts w:eastAsiaTheme="minorEastAsia"/>
                <w:lang w:eastAsia="zh-CN"/>
              </w:rPr>
              <w:t>the UE shall not cancel it.</w:t>
            </w:r>
          </w:p>
        </w:tc>
        <w:tc>
          <w:tcPr>
            <w:tcW w:w="8221" w:type="dxa"/>
          </w:tcPr>
          <w:p w:rsidR="00766EC7" w:rsidRPr="00766EC7" w:rsidRDefault="00766EC7" w:rsidP="00766EC7">
            <w:pPr>
              <w:spacing w:line="252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uggest </w:t>
            </w:r>
            <w:proofErr w:type="gramStart"/>
            <w:r>
              <w:rPr>
                <w:rFonts w:eastAsiaTheme="minorEastAsia"/>
                <w:lang w:eastAsia="zh-CN"/>
              </w:rPr>
              <w:t>to remove</w:t>
            </w:r>
            <w:proofErr w:type="gramEnd"/>
            <w:r>
              <w:rPr>
                <w:rFonts w:eastAsiaTheme="minorEastAsia"/>
                <w:lang w:eastAsia="zh-CN"/>
              </w:rPr>
              <w:t xml:space="preserve"> the sentence marked with yellow. </w:t>
            </w:r>
          </w:p>
          <w:p w:rsidR="00766EC7" w:rsidRDefault="00766EC7" w:rsidP="00766EC7">
            <w:pPr>
              <w:spacing w:line="252" w:lineRule="auto"/>
            </w:pPr>
          </w:p>
          <w:p w:rsidR="00766EC7" w:rsidRDefault="00766EC7" w:rsidP="00766EC7">
            <w:pPr>
              <w:spacing w:line="252" w:lineRule="auto"/>
            </w:pPr>
            <w:r>
              <w:t>The MAC entity shall,</w:t>
            </w:r>
          </w:p>
          <w:p w:rsidR="00766EC7" w:rsidRPr="00A25766" w:rsidRDefault="00766EC7" w:rsidP="00766EC7">
            <w:pPr>
              <w:pStyle w:val="B1"/>
              <w:rPr>
                <w:ins w:id="3" w:author="(Huawei) GuoYinghao" w:date="2022-05-23T13:44:00Z"/>
                <w:lang w:val="en-US" w:eastAsia="ko-KR"/>
              </w:rPr>
            </w:pPr>
            <w:r w:rsidRPr="00A25766">
              <w:rPr>
                <w:lang w:val="en-US" w:eastAsia="ko-KR"/>
              </w:rPr>
              <w:t xml:space="preserve">1&gt;if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A25766">
              <w:rPr>
                <w:lang w:val="en-US" w:eastAsia="ko-KR"/>
              </w:rPr>
              <w:t xml:space="preserve"> has been triggered, and not cancelled:</w:t>
            </w:r>
          </w:p>
          <w:p w:rsidR="00766EC7" w:rsidRPr="00A25766" w:rsidRDefault="00766EC7" w:rsidP="00766EC7">
            <w:pPr>
              <w:pStyle w:val="B2"/>
              <w:rPr>
                <w:ins w:id="4" w:author="(Huawei) GuoYinghao" w:date="2022-05-23T13:45:00Z"/>
                <w:lang w:val="en-US"/>
              </w:rPr>
            </w:pPr>
            <w:ins w:id="5" w:author="(Huawei) GuoYinghao" w:date="2022-05-23T13:44:00Z">
              <w:r w:rsidRPr="00A25766">
                <w:rPr>
                  <w:rFonts w:hint="eastAsia"/>
                  <w:lang w:val="en-US"/>
                </w:rPr>
                <w:t>2</w:t>
              </w:r>
              <w:r w:rsidRPr="00A25766">
                <w:rPr>
                  <w:lang w:val="en-US"/>
                </w:rPr>
                <w:t>&gt;</w:t>
              </w:r>
              <w:r w:rsidRPr="00A25766">
                <w:rPr>
                  <w:lang w:val="en-US"/>
                </w:rPr>
                <w:tab/>
                <w:t xml:space="preserve">if indication from upper layer has been received that the triggered Positioning </w:t>
              </w:r>
            </w:ins>
            <w:ins w:id="6" w:author="(Huawei) GuoYinghao" w:date="2022-05-23T13:45:00Z">
              <w:r w:rsidRPr="00A25766">
                <w:rPr>
                  <w:lang w:val="en-US"/>
                </w:rPr>
                <w:t>Measurement Gap Activation/</w:t>
              </w:r>
              <w:proofErr w:type="spellStart"/>
              <w:r w:rsidRPr="00A25766">
                <w:rPr>
                  <w:lang w:val="en-US"/>
                </w:rPr>
                <w:t>Deactiation</w:t>
              </w:r>
              <w:proofErr w:type="spellEnd"/>
              <w:r w:rsidRPr="00A25766">
                <w:rPr>
                  <w:lang w:val="en-US"/>
                </w:rPr>
                <w:t xml:space="preserve"> Request MAC CE should be cancelled:</w:t>
              </w:r>
            </w:ins>
          </w:p>
          <w:p w:rsidR="00766EC7" w:rsidRPr="00A25766" w:rsidRDefault="00766EC7" w:rsidP="00766EC7">
            <w:pPr>
              <w:pStyle w:val="B3"/>
              <w:rPr>
                <w:lang w:val="en-US"/>
              </w:rPr>
            </w:pPr>
            <w:ins w:id="7" w:author="(Huawei) GuoYinghao" w:date="2022-05-23T13:45:00Z">
              <w:r w:rsidRPr="00A25766">
                <w:rPr>
                  <w:rFonts w:hint="eastAsia"/>
                  <w:lang w:val="en-US"/>
                </w:rPr>
                <w:t>3</w:t>
              </w:r>
              <w:r w:rsidRPr="00A25766">
                <w:rPr>
                  <w:lang w:val="en-US"/>
                </w:rPr>
                <w:t>&gt;</w:t>
              </w:r>
              <w:r w:rsidRPr="00A25766">
                <w:rPr>
                  <w:lang w:val="en-US"/>
                </w:rPr>
                <w:tab/>
                <w:t>cancel the triggered Positioning Measurement Gap Activation/Deactivation Request MAC CE.</w:t>
              </w:r>
            </w:ins>
          </w:p>
          <w:p w:rsidR="00766EC7" w:rsidRPr="00A25766" w:rsidRDefault="00766EC7" w:rsidP="00766EC7">
            <w:pPr>
              <w:pStyle w:val="B2"/>
              <w:rPr>
                <w:lang w:val="en-US" w:eastAsia="ko-KR"/>
              </w:rPr>
            </w:pPr>
            <w:r w:rsidRPr="00A25766">
              <w:rPr>
                <w:lang w:val="en-US" w:eastAsia="ko-KR"/>
              </w:rPr>
              <w:t>2&gt;</w:t>
            </w:r>
            <w:r w:rsidRPr="00A25766">
              <w:rPr>
                <w:lang w:val="en-US" w:eastAsia="ko-KR"/>
              </w:rPr>
              <w:tab/>
              <w:t xml:space="preserve">if UL-SCH resources are available for a new transmission and these UL-SCH resources can accommodate the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A25766">
              <w:rPr>
                <w:lang w:val="en-US" w:eastAsia="ko-KR"/>
              </w:rPr>
              <w:t xml:space="preserve"> plus its </w:t>
            </w:r>
            <w:proofErr w:type="spellStart"/>
            <w:r w:rsidRPr="00A25766">
              <w:rPr>
                <w:lang w:val="en-US" w:eastAsia="ko-KR"/>
              </w:rPr>
              <w:t>subheader</w:t>
            </w:r>
            <w:proofErr w:type="spellEnd"/>
            <w:r w:rsidRPr="00A25766">
              <w:rPr>
                <w:lang w:val="en-US" w:eastAsia="ko-KR"/>
              </w:rPr>
              <w:t xml:space="preserve"> as a result of logical channel prioritization:</w:t>
            </w:r>
          </w:p>
          <w:p w:rsidR="00766EC7" w:rsidRPr="00A25766" w:rsidRDefault="00766EC7" w:rsidP="00766EC7">
            <w:pPr>
              <w:pStyle w:val="B3"/>
              <w:rPr>
                <w:lang w:val="en-US" w:eastAsia="ja-JP"/>
              </w:rPr>
            </w:pPr>
            <w:r w:rsidRPr="00A25766">
              <w:rPr>
                <w:lang w:val="en-US" w:eastAsia="ko-KR"/>
              </w:rPr>
              <w:t>3&gt;</w:t>
            </w:r>
            <w:r w:rsidRPr="00A25766">
              <w:rPr>
                <w:lang w:val="en-US" w:eastAsia="ko-KR"/>
              </w:rPr>
              <w:tab/>
            </w:r>
            <w:r w:rsidRPr="00A25766">
              <w:rPr>
                <w:lang w:val="en-US"/>
              </w:rPr>
              <w:t xml:space="preserve">instruct the Multiplexing and Assembly procedure to generate the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 according to the upper layer's request</w:t>
            </w:r>
            <w:r w:rsidRPr="00A25766">
              <w:rPr>
                <w:lang w:val="en-US"/>
              </w:rPr>
              <w:t>;</w:t>
            </w:r>
          </w:p>
          <w:p w:rsidR="00766EC7" w:rsidRPr="00A25766" w:rsidRDefault="00766EC7" w:rsidP="00766EC7">
            <w:pPr>
              <w:pStyle w:val="B3"/>
              <w:rPr>
                <w:lang w:val="en-US"/>
              </w:rPr>
            </w:pPr>
            <w:r w:rsidRPr="00A25766">
              <w:rPr>
                <w:lang w:val="en-US"/>
              </w:rPr>
              <w:t>3&gt;</w:t>
            </w:r>
            <w:r w:rsidRPr="00A25766">
              <w:rPr>
                <w:dstrike/>
                <w:lang w:val="en-US"/>
              </w:rPr>
              <w:tab/>
            </w:r>
            <w:r w:rsidRPr="00A25766">
              <w:rPr>
                <w:dstrike/>
                <w:highlight w:val="yellow"/>
                <w:lang w:val="en-US"/>
              </w:rPr>
              <w:t>cancel triggered Positioning Measurement Gap Activation/Deactivation Request MAC CE.</w:t>
            </w:r>
          </w:p>
          <w:p w:rsidR="00766EC7" w:rsidRPr="00A25766" w:rsidRDefault="00766EC7" w:rsidP="00766EC7">
            <w:pPr>
              <w:pStyle w:val="B2"/>
              <w:rPr>
                <w:lang w:val="en-US"/>
              </w:rPr>
            </w:pPr>
            <w:r w:rsidRPr="00A25766">
              <w:rPr>
                <w:lang w:val="en-US"/>
              </w:rPr>
              <w:t>2&gt;</w:t>
            </w:r>
            <w:r w:rsidRPr="00A25766">
              <w:rPr>
                <w:lang w:val="en-US"/>
              </w:rPr>
              <w:tab/>
              <w:t>else:</w:t>
            </w:r>
          </w:p>
          <w:p w:rsidR="00766EC7" w:rsidRPr="00A25766" w:rsidRDefault="00766EC7" w:rsidP="00766EC7">
            <w:pPr>
              <w:pStyle w:val="B3"/>
              <w:rPr>
                <w:lang w:val="en-US"/>
              </w:rPr>
            </w:pPr>
            <w:r w:rsidRPr="00A25766">
              <w:rPr>
                <w:lang w:val="en-US"/>
              </w:rPr>
              <w:t>3&gt;</w:t>
            </w:r>
            <w:r w:rsidRPr="00A25766">
              <w:rPr>
                <w:lang w:val="en-US"/>
              </w:rPr>
              <w:tab/>
              <w:t xml:space="preserve">trigger a Scheduling Request for </w:t>
            </w:r>
            <w:r w:rsidRPr="00A25766">
              <w:rPr>
                <w:rFonts w:eastAsia="Malgun Gothic"/>
                <w:lang w:val="en-US" w:eastAsia="ko-KR"/>
              </w:rPr>
              <w:t>Positioning Measurement Gap Activation/Deactivation Request MAC CE</w:t>
            </w:r>
            <w:r w:rsidRPr="00A25766">
              <w:rPr>
                <w:lang w:val="en-US"/>
              </w:rPr>
              <w:t>.</w:t>
            </w:r>
          </w:p>
          <w:p w:rsidR="009D03A1" w:rsidRDefault="009D03A1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Pr="00766EC7" w:rsidRDefault="00766EC7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  <w:proofErr w:type="spellEnd"/>
          </w:p>
        </w:tc>
        <w:bookmarkEnd w:id="2"/>
        <w:tc>
          <w:tcPr>
            <w:tcW w:w="5953" w:type="dxa"/>
          </w:tcPr>
          <w:p w:rsidR="009D03A1" w:rsidRPr="00766EC7" w:rsidRDefault="00766EC7" w:rsidP="00DF3C7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reference </w:t>
            </w:r>
            <w:r w:rsidR="00DF3C75">
              <w:rPr>
                <w:rFonts w:eastAsiaTheme="minorEastAsia"/>
                <w:lang w:eastAsia="zh-CN"/>
              </w:rPr>
              <w:t>clause</w:t>
            </w:r>
            <w:r>
              <w:rPr>
                <w:rFonts w:eastAsiaTheme="minorEastAsia"/>
                <w:lang w:eastAsia="zh-CN"/>
              </w:rPr>
              <w:t xml:space="preserve"> should be 5.26.2.</w:t>
            </w:r>
          </w:p>
        </w:tc>
        <w:tc>
          <w:tcPr>
            <w:tcW w:w="8221" w:type="dxa"/>
          </w:tcPr>
          <w:p w:rsidR="00766EC7" w:rsidRDefault="00766EC7" w:rsidP="00766EC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MAC entity shall, if the TA of the configured Positioning SRS is valid according to clause </w:t>
            </w:r>
            <w:r w:rsidRPr="00766EC7">
              <w:rPr>
                <w:highlight w:val="yellow"/>
                <w:lang w:eastAsia="zh-CN"/>
              </w:rPr>
              <w:t>5.26.2:</w:t>
            </w:r>
          </w:p>
          <w:p w:rsidR="00766EC7" w:rsidRPr="00A25766" w:rsidRDefault="00766EC7" w:rsidP="00766EC7">
            <w:pPr>
              <w:pStyle w:val="B1"/>
              <w:rPr>
                <w:lang w:val="en-US"/>
              </w:rPr>
            </w:pPr>
            <w:r w:rsidRPr="00A25766">
              <w:rPr>
                <w:lang w:val="en-US"/>
              </w:rPr>
              <w:t>-</w:t>
            </w:r>
            <w:r w:rsidRPr="00A25766">
              <w:rPr>
                <w:lang w:val="en-US"/>
              </w:rPr>
              <w:tab/>
              <w:t xml:space="preserve">transmit Positioning </w:t>
            </w:r>
            <w:r w:rsidRPr="00A25766">
              <w:rPr>
                <w:noProof/>
                <w:lang w:val="en-US"/>
              </w:rPr>
              <w:t>Periodic SRS or Semi-Persistent SRS defined in TS 38.214 [7].</w:t>
            </w:r>
          </w:p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F11829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5953" w:type="dxa"/>
          </w:tcPr>
          <w:p w:rsidR="009D03A1" w:rsidRDefault="00F11829">
            <w:pPr>
              <w:rPr>
                <w:rFonts w:eastAsia="宋体" w:hint="eastAsia"/>
                <w:lang w:eastAsia="zh-CN"/>
              </w:rPr>
            </w:pPr>
            <w:r>
              <w:rPr>
                <w:lang w:eastAsia="zh-CN"/>
              </w:rPr>
              <w:t>6.1.3.42</w:t>
            </w:r>
          </w:p>
          <w:p w:rsidR="00F11829" w:rsidRDefault="00B649C4" w:rsidP="00B649C4">
            <w:pPr>
              <w:keepLines/>
              <w:spacing w:after="240"/>
              <w:rPr>
                <w:rFonts w:ascii="Arial" w:eastAsia="宋体" w:hAnsi="Arial" w:hint="eastAsia"/>
                <w:b/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Does N in the </w:t>
            </w:r>
            <w:proofErr w:type="spellStart"/>
            <w:r>
              <w:rPr>
                <w:rFonts w:eastAsia="宋体" w:hint="eastAsia"/>
                <w:lang w:eastAsia="zh-CN"/>
              </w:rPr>
              <w:t>numEntry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r w:rsidR="000E7417">
              <w:rPr>
                <w:rFonts w:eastAsia="宋体" w:hint="eastAsia"/>
                <w:lang w:eastAsia="zh-CN"/>
              </w:rPr>
              <w:t xml:space="preserve">description </w:t>
            </w:r>
            <w:r>
              <w:rPr>
                <w:rFonts w:eastAsia="宋体" w:hint="eastAsia"/>
                <w:lang w:eastAsia="zh-CN"/>
              </w:rPr>
              <w:t xml:space="preserve">mean the </w:t>
            </w:r>
            <w:r w:rsidRPr="00B649C4">
              <w:rPr>
                <w:rFonts w:eastAsia="宋体" w:hint="eastAsia"/>
                <w:highlight w:val="yellow"/>
                <w:lang w:eastAsia="zh-CN"/>
              </w:rPr>
              <w:t>N</w:t>
            </w:r>
            <w:r>
              <w:rPr>
                <w:rFonts w:eastAsia="宋体" w:hint="eastAsia"/>
                <w:lang w:eastAsia="zh-CN"/>
              </w:rPr>
              <w:t xml:space="preserve"> in Oct </w:t>
            </w:r>
            <w:r w:rsidRPr="00B649C4">
              <w:rPr>
                <w:rFonts w:eastAsia="宋体" w:hint="eastAsia"/>
                <w:highlight w:val="yellow"/>
                <w:lang w:eastAsia="zh-CN"/>
              </w:rPr>
              <w:t>N</w:t>
            </w:r>
            <w:r>
              <w:rPr>
                <w:rFonts w:eastAsia="宋体" w:hint="eastAsia"/>
                <w:lang w:eastAsia="zh-CN"/>
              </w:rPr>
              <w:t xml:space="preserve"> in </w:t>
            </w:r>
            <w:r w:rsidRPr="00167C06">
              <w:rPr>
                <w:rFonts w:ascii="Arial" w:eastAsia="Times New Roman" w:hAnsi="Arial"/>
                <w:b/>
                <w:noProof/>
              </w:rPr>
              <w:t>Figure 6.1.3.42-1: PPW Activation/Deactivation Command MAC CE</w:t>
            </w:r>
            <w:r>
              <w:rPr>
                <w:rFonts w:ascii="Arial" w:eastAsia="宋体" w:hAnsi="Arial" w:hint="eastAsia"/>
                <w:b/>
                <w:noProof/>
                <w:lang w:eastAsia="zh-CN"/>
              </w:rPr>
              <w:t>?</w:t>
            </w:r>
          </w:p>
          <w:p w:rsidR="00B649C4" w:rsidRDefault="00B649C4" w:rsidP="00B649C4">
            <w:pPr>
              <w:keepLines/>
              <w:spacing w:after="240"/>
              <w:rPr>
                <w:rFonts w:ascii="Arial" w:eastAsia="宋体" w:hAnsi="Arial" w:hint="eastAsia"/>
                <w:b/>
                <w:noProof/>
                <w:lang w:eastAsia="zh-CN"/>
              </w:rPr>
            </w:pPr>
            <w:r w:rsidRPr="00B649C4">
              <w:rPr>
                <w:rFonts w:eastAsia="宋体"/>
                <w:lang w:eastAsia="zh-CN"/>
              </w:rPr>
              <w:t>I</w:t>
            </w:r>
            <w:r w:rsidRPr="00B649C4">
              <w:rPr>
                <w:rFonts w:eastAsia="宋体" w:hint="eastAsia"/>
                <w:lang w:eastAsia="zh-CN"/>
              </w:rPr>
              <w:t xml:space="preserve">f so, the </w:t>
            </w:r>
            <w:r>
              <w:rPr>
                <w:rFonts w:eastAsia="宋体" w:hint="eastAsia"/>
                <w:lang w:eastAsia="zh-CN"/>
              </w:rPr>
              <w:t xml:space="preserve">description of </w:t>
            </w:r>
            <w:proofErr w:type="spellStart"/>
            <w:r>
              <w:rPr>
                <w:rFonts w:eastAsia="宋体" w:hint="eastAsia"/>
                <w:lang w:eastAsia="zh-CN"/>
              </w:rPr>
              <w:t>numEntry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should be updated as N, not N-1.</w:t>
            </w:r>
            <w:r>
              <w:rPr>
                <w:rFonts w:ascii="Arial" w:eastAsia="宋体" w:hAnsi="Arial" w:hint="eastAsia"/>
                <w:b/>
                <w:noProof/>
                <w:lang w:eastAsia="zh-CN"/>
              </w:rPr>
              <w:t xml:space="preserve"> </w:t>
            </w:r>
            <w:bookmarkStart w:id="8" w:name="_GoBack"/>
            <w:bookmarkEnd w:id="8"/>
          </w:p>
          <w:p w:rsidR="00B649C4" w:rsidRPr="00B649C4" w:rsidRDefault="00B649C4" w:rsidP="00B649C4">
            <w:pPr>
              <w:keepLines/>
              <w:spacing w:after="240"/>
              <w:rPr>
                <w:rFonts w:ascii="Arial" w:eastAsia="宋体" w:hAnsi="Arial" w:hint="eastAsia"/>
                <w:b/>
                <w:noProof/>
                <w:lang w:eastAsia="zh-CN"/>
              </w:rPr>
            </w:pPr>
            <w:r w:rsidRPr="00B649C4">
              <w:rPr>
                <w:rFonts w:eastAsia="宋体"/>
                <w:lang w:eastAsia="zh-CN"/>
              </w:rPr>
              <w:t>I</w:t>
            </w:r>
            <w:r w:rsidRPr="00B649C4">
              <w:rPr>
                <w:rFonts w:eastAsia="宋体" w:hint="eastAsia"/>
                <w:lang w:eastAsia="zh-CN"/>
              </w:rPr>
              <w:t xml:space="preserve">f not, please use </w:t>
            </w:r>
            <w:r>
              <w:rPr>
                <w:rFonts w:eastAsia="宋体" w:hint="eastAsia"/>
                <w:lang w:eastAsia="zh-CN"/>
              </w:rPr>
              <w:t>another number, such as M without confusion with the existing N in this MAC CE.</w:t>
            </w:r>
            <w:r>
              <w:rPr>
                <w:rFonts w:ascii="Arial" w:eastAsia="宋体" w:hAnsi="Arial" w:hint="eastAsia"/>
                <w:b/>
                <w:noProof/>
                <w:lang w:eastAsia="zh-CN"/>
              </w:rPr>
              <w:t xml:space="preserve"> </w:t>
            </w:r>
          </w:p>
        </w:tc>
        <w:tc>
          <w:tcPr>
            <w:tcW w:w="8221" w:type="dxa"/>
          </w:tcPr>
          <w:p w:rsidR="00B649C4" w:rsidRDefault="00B649C4" w:rsidP="00B649C4">
            <w:pPr>
              <w:pStyle w:val="B1"/>
            </w:pPr>
            <w:r w:rsidRPr="00B649C4">
              <w:rPr>
                <w:rFonts w:eastAsia="Times New Roman"/>
                <w:lang w:val="en-US"/>
              </w:rPr>
              <w:t>-</w:t>
            </w:r>
            <w:r w:rsidRPr="00B649C4">
              <w:rPr>
                <w:rFonts w:eastAsia="Times New Roman"/>
                <w:lang w:val="en-US"/>
              </w:rPr>
              <w:tab/>
            </w:r>
            <w:proofErr w:type="spellStart"/>
            <w:proofErr w:type="gramStart"/>
            <w:r w:rsidRPr="00B649C4">
              <w:rPr>
                <w:rFonts w:eastAsia="Times New Roman"/>
                <w:lang w:val="en-US"/>
              </w:rPr>
              <w:t>numEntry</w:t>
            </w:r>
            <w:proofErr w:type="spellEnd"/>
            <w:proofErr w:type="gramEnd"/>
            <w:r w:rsidRPr="00B649C4">
              <w:rPr>
                <w:rFonts w:eastAsia="Times New Roman"/>
                <w:lang w:val="en-US"/>
              </w:rPr>
              <w:t>: This field indicates the number of entries N</w:t>
            </w:r>
            <w:del w:id="9" w:author="CATT" w:date="2022-04-24T14:38:00Z">
              <w:r w:rsidRPr="00B649C4" w:rsidDel="00167C06">
                <w:rPr>
                  <w:rFonts w:eastAsia="Times New Roman"/>
                  <w:lang w:val="en-US"/>
                </w:rPr>
                <w:delText>-1</w:delText>
              </w:r>
            </w:del>
            <w:r w:rsidRPr="00B649C4">
              <w:rPr>
                <w:rFonts w:eastAsia="Times New Roman"/>
                <w:lang w:val="en-US"/>
              </w:rPr>
              <w:t xml:space="preserve"> in the MAC CE. </w:t>
            </w:r>
            <w:r w:rsidRPr="00B649C4">
              <w:rPr>
                <w:lang w:val="en-US"/>
              </w:rPr>
              <w:t xml:space="preserve">00 indicates that N equals to </w:t>
            </w:r>
            <w:del w:id="10" w:author="(Huawei) GuoYinghao" w:date="2022-05-23T14:33:00Z">
              <w:r w:rsidRPr="00B649C4">
                <w:rPr>
                  <w:lang w:val="en-US"/>
                </w:rPr>
                <w:delText>1</w:delText>
              </w:r>
            </w:del>
            <w:ins w:id="11" w:author="(Huawei) GuoYinghao" w:date="2022-05-23T14:33:00Z">
              <w:r w:rsidRPr="00B649C4">
                <w:rPr>
                  <w:lang w:val="en-US"/>
                </w:rPr>
                <w:t>2</w:t>
              </w:r>
            </w:ins>
            <w:r w:rsidRPr="00B649C4">
              <w:rPr>
                <w:lang w:val="en-US"/>
              </w:rPr>
              <w:t xml:space="preserve">; 01 indicates that N equals to </w:t>
            </w:r>
            <w:del w:id="12" w:author="(Huawei) GuoYinghao" w:date="2022-05-23T14:33:00Z">
              <w:r w:rsidRPr="00B649C4">
                <w:rPr>
                  <w:lang w:val="en-US"/>
                </w:rPr>
                <w:delText xml:space="preserve">2 </w:delText>
              </w:r>
            </w:del>
            <w:ins w:id="13" w:author="(Huawei) GuoYinghao" w:date="2022-05-23T14:33:00Z">
              <w:r w:rsidRPr="00B649C4">
                <w:rPr>
                  <w:lang w:val="en-US"/>
                </w:rPr>
                <w:t xml:space="preserve">3 </w:t>
              </w:r>
            </w:ins>
            <w:r w:rsidRPr="00B649C4">
              <w:rPr>
                <w:lang w:val="en-US"/>
              </w:rPr>
              <w:t xml:space="preserve">and so on. </w:t>
            </w:r>
            <w:r>
              <w:t>The length of the field is 2 bits;</w:t>
            </w:r>
          </w:p>
          <w:p w:rsidR="009D03A1" w:rsidRPr="00F11829" w:rsidRDefault="009D03A1" w:rsidP="00B649C4">
            <w:pPr>
              <w:ind w:left="568" w:hanging="284"/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/>
        </w:tc>
        <w:tc>
          <w:tcPr>
            <w:tcW w:w="5953" w:type="dxa"/>
          </w:tcPr>
          <w:p w:rsidR="009D03A1" w:rsidRDefault="009D03A1"/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9D03A1">
      <w:pPr>
        <w:rPr>
          <w:rFonts w:eastAsiaTheme="minorEastAsia"/>
          <w:lang w:eastAsia="zh-CN"/>
        </w:rPr>
      </w:pPr>
    </w:p>
    <w:sectPr w:rsidR="009D03A1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7E" w:rsidRDefault="006E167E">
      <w:r>
        <w:separator/>
      </w:r>
    </w:p>
  </w:endnote>
  <w:endnote w:type="continuationSeparator" w:id="0">
    <w:p w:rsidR="006E167E" w:rsidRDefault="006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7E" w:rsidRDefault="006E167E">
      <w:r>
        <w:separator/>
      </w:r>
    </w:p>
  </w:footnote>
  <w:footnote w:type="continuationSeparator" w:id="0">
    <w:p w:rsidR="006E167E" w:rsidRDefault="006E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4"/>
  </w:num>
  <w:num w:numId="8">
    <w:abstractNumId w:val="5"/>
  </w:num>
  <w:num w:numId="9">
    <w:abstractNumId w:val="22"/>
  </w:num>
  <w:num w:numId="10">
    <w:abstractNumId w:val="23"/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15"/>
  </w:num>
  <w:num w:numId="16">
    <w:abstractNumId w:val="16"/>
  </w:num>
  <w:num w:numId="17">
    <w:abstractNumId w:val="20"/>
  </w:num>
  <w:num w:numId="18">
    <w:abstractNumId w:val="0"/>
  </w:num>
  <w:num w:numId="19">
    <w:abstractNumId w:val="25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(Huawei) GuoYinghao">
    <w15:presenceInfo w15:providerId="None" w15:userId="(Huawei) GuoYing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9D03A1"/>
    <w:rsid w:val="000E2942"/>
    <w:rsid w:val="000E7417"/>
    <w:rsid w:val="00233641"/>
    <w:rsid w:val="002B047A"/>
    <w:rsid w:val="0034002E"/>
    <w:rsid w:val="00425784"/>
    <w:rsid w:val="00460FB5"/>
    <w:rsid w:val="0056605F"/>
    <w:rsid w:val="006E167E"/>
    <w:rsid w:val="00766EC7"/>
    <w:rsid w:val="009B38AF"/>
    <w:rsid w:val="009D03A1"/>
    <w:rsid w:val="00A25766"/>
    <w:rsid w:val="00A3238D"/>
    <w:rsid w:val="00AA58FC"/>
    <w:rsid w:val="00B111DF"/>
    <w:rsid w:val="00B649C4"/>
    <w:rsid w:val="00DA79DB"/>
    <w:rsid w:val="00DF3C75"/>
    <w:rsid w:val="00F1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uiPriority="0" w:qFormat="1"/>
    <w:lsdException w:name="annotation text" w:qFormat="1"/>
    <w:lsdException w:name="header" w:uiPriority="0" w:qFormat="1"/>
    <w:lsdException w:name="footer" w:uiPriority="0"/>
    <w:lsdException w:name="caption" w:uiPriority="35" w:qFormat="1"/>
    <w:lsdException w:name="footnote reference" w:uiPriority="0" w:qFormat="1"/>
    <w:lsdException w:name="annotation reference" w:uiPriority="0" w:qFormat="1"/>
    <w:lsdException w:name="List" w:uiPriority="0" w:qFormat="1"/>
    <w:lsdException w:name="List Bullet" w:uiPriority="0" w:qFormat="1"/>
    <w:lsdException w:name="List Number" w:semiHidden="0" w:uiPriority="0" w:unhideWhenUsed="0" w:qFormat="1"/>
    <w:lsdException w:name="List 2" w:uiPriority="0" w:qFormat="1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uiPriority w:val="99"/>
    <w:qFormat/>
    <w:rPr>
      <w:rFonts w:eastAsia="Malgun Gothic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Char1"/>
    <w:pPr>
      <w:jc w:val="center"/>
    </w:pPr>
    <w:rPr>
      <w:i/>
      <w:lang w:val="zh-CN" w:eastAsia="zh-CN"/>
    </w:rPr>
  </w:style>
  <w:style w:type="paragraph" w:styleId="a9">
    <w:name w:val="header"/>
    <w:link w:val="Char2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a">
    <w:name w:val="footnote text"/>
    <w:basedOn w:val="a"/>
    <w:link w:val="Char3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c">
    <w:name w:val="annotation subject"/>
    <w:basedOn w:val="a6"/>
    <w:next w:val="a6"/>
    <w:link w:val="Char4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d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  <w:szCs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0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0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Char2">
    <w:name w:val="页眉 Char"/>
    <w:link w:val="a9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Char1">
    <w:name w:val="页脚 Char"/>
    <w:link w:val="a8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Char3">
    <w:name w:val="脚注文本 Char"/>
    <w:link w:val="aa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Char">
    <w:name w:val="标题 1 Char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Char">
    <w:name w:val="标题 2 Char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Char">
    <w:name w:val="标题 3 Char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Char">
    <w:name w:val="标题 4 Char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Char">
    <w:name w:val="标题 5 Char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Char">
    <w:name w:val="标题 6 Char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Char">
    <w:name w:val="标题 7 Char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Char">
    <w:name w:val="标题 8 Char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Char">
    <w:name w:val="标题 9 Char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3">
    <w:name w:val="List Paragraph"/>
    <w:basedOn w:val="a"/>
    <w:link w:val="Char10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0">
    <w:name w:val="批注框文本 Char"/>
    <w:basedOn w:val="a0"/>
    <w:link w:val="a7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har">
    <w:name w:val="批注文字 Char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har4">
    <w:name w:val="批注主题 Char"/>
    <w:basedOn w:val="Char"/>
    <w:link w:val="ac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Char10">
    <w:name w:val="列出段落 Char1"/>
    <w:link w:val="af3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5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uiPriority="0" w:qFormat="1"/>
    <w:lsdException w:name="annotation text" w:qFormat="1"/>
    <w:lsdException w:name="header" w:uiPriority="0" w:qFormat="1"/>
    <w:lsdException w:name="footer" w:uiPriority="0"/>
    <w:lsdException w:name="caption" w:uiPriority="35" w:qFormat="1"/>
    <w:lsdException w:name="footnote reference" w:uiPriority="0" w:qFormat="1"/>
    <w:lsdException w:name="annotation reference" w:uiPriority="0" w:qFormat="1"/>
    <w:lsdException w:name="List" w:uiPriority="0" w:qFormat="1"/>
    <w:lsdException w:name="List Bullet" w:uiPriority="0" w:qFormat="1"/>
    <w:lsdException w:name="List Number" w:semiHidden="0" w:uiPriority="0" w:unhideWhenUsed="0" w:qFormat="1"/>
    <w:lsdException w:name="List 2" w:uiPriority="0" w:qFormat="1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Cod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uiPriority w:val="99"/>
    <w:qFormat/>
    <w:rPr>
      <w:rFonts w:eastAsia="Malgun Gothic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Char1"/>
    <w:pPr>
      <w:jc w:val="center"/>
    </w:pPr>
    <w:rPr>
      <w:i/>
      <w:lang w:val="zh-CN" w:eastAsia="zh-CN"/>
    </w:rPr>
  </w:style>
  <w:style w:type="paragraph" w:styleId="a9">
    <w:name w:val="header"/>
    <w:link w:val="Char2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a">
    <w:name w:val="footnote text"/>
    <w:basedOn w:val="a"/>
    <w:link w:val="Char3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c">
    <w:name w:val="annotation subject"/>
    <w:basedOn w:val="a6"/>
    <w:next w:val="a6"/>
    <w:link w:val="Char4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d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  <w:szCs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0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0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Char2">
    <w:name w:val="页眉 Char"/>
    <w:link w:val="a9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Char1">
    <w:name w:val="页脚 Char"/>
    <w:link w:val="a8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Char3">
    <w:name w:val="脚注文本 Char"/>
    <w:link w:val="aa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Char">
    <w:name w:val="标题 1 Char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Char">
    <w:name w:val="标题 2 Char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Char">
    <w:name w:val="标题 3 Char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Char">
    <w:name w:val="标题 4 Char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Char">
    <w:name w:val="标题 5 Char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Char">
    <w:name w:val="标题 6 Char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Char">
    <w:name w:val="标题 7 Char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Char">
    <w:name w:val="标题 8 Char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Char">
    <w:name w:val="标题 9 Char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3">
    <w:name w:val="List Paragraph"/>
    <w:basedOn w:val="a"/>
    <w:link w:val="Char10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0">
    <w:name w:val="批注框文本 Char"/>
    <w:basedOn w:val="a0"/>
    <w:link w:val="a7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har">
    <w:name w:val="批注文字 Char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har4">
    <w:name w:val="批注主题 Char"/>
    <w:basedOn w:val="Char"/>
    <w:link w:val="ac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Char10">
    <w:name w:val="列出段落 Char1"/>
    <w:link w:val="af3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5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CDA68B-AD04-47F2-BB0F-5375F106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CATT</cp:lastModifiedBy>
  <cp:revision>9</cp:revision>
  <dcterms:created xsi:type="dcterms:W3CDTF">2022-05-24T08:45:00Z</dcterms:created>
  <dcterms:modified xsi:type="dcterms:W3CDTF">2022-05-24T09:42:00Z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