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[Post118-e][603][POS]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Heading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[Post118-e][603][POS]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Heading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Heading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[AT118-e][627][POS]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r>
        <w:rPr>
          <w:highlight w:val="yellow"/>
          <w:lang w:eastAsia="ja-JP"/>
        </w:rPr>
        <w:t>[ ]</w:t>
      </w:r>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r>
        <w:rPr>
          <w:i/>
          <w:iCs/>
          <w:lang w:eastAsia="ja-JP"/>
        </w:rPr>
        <w:t xml:space="preserve">absoluteFrequencyPointA </w:t>
      </w:r>
      <w:r>
        <w:rPr>
          <w:lang w:eastAsia="ja-JP"/>
        </w:rPr>
        <w:t xml:space="preserve">and </w:t>
      </w:r>
      <w:r>
        <w:rPr>
          <w:i/>
          <w:iCs/>
          <w:lang w:eastAsia="ja-JP"/>
        </w:rPr>
        <w:t>offsetToPointA</w:t>
      </w:r>
      <w:r>
        <w:rPr>
          <w:lang w:eastAsia="ja-JP"/>
        </w:rPr>
        <w:t xml:space="preserve"> to </w:t>
      </w:r>
      <w:r>
        <w:rPr>
          <w:i/>
          <w:iCs/>
          <w:lang w:eastAsia="ja-JP"/>
        </w:rPr>
        <w:t>NR-SRS-TxTEG-Element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TableGrid"/>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r>
                <w:rPr>
                  <w:strike/>
                  <w:color w:val="FF0000"/>
                  <w:lang w:eastAsia="zh-CN"/>
                </w:rPr>
                <w:t>the</w:t>
              </w:r>
              <w:r>
                <w:rPr>
                  <w:i/>
                  <w:iCs/>
                  <w:color w:val="FF0000"/>
                  <w:u w:val="single"/>
                  <w:lang w:eastAsia="zh-CN"/>
                </w:rPr>
                <w:t>N</w:t>
              </w:r>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ENUMERATED { requested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(1..24)</w:t>
        </w:r>
        <w:r>
          <w:rPr>
            <w:snapToGrid w:val="0"/>
          </w:rPr>
          <w:br/>
          <w:t xml:space="preserve">in </w:t>
        </w:r>
      </w:ins>
      <w:ins w:id="32" w:author="RAN2#118-e_v4" w:date="2022-05-24T10:21:00Z">
        <w:r>
          <w:rPr>
            <w:i/>
            <w:iCs/>
            <w:snapToGrid w:val="0"/>
          </w:rPr>
          <w:t>NR-DL-AoD-RequestLocationInformation</w:t>
        </w:r>
      </w:ins>
    </w:p>
    <w:tbl>
      <w:tblPr>
        <w:tblStyle w:val="TableGrid"/>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t>INTEGER ::= 32</w:t>
        </w:r>
      </w:ins>
    </w:p>
    <w:tbl>
      <w:tblPr>
        <w:tblStyle w:val="TableGrid"/>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TableGrid"/>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DL-AoD, and Multi-RTT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 xml:space="preserve">NR-DL-TDOA-RequestLocationInformation, </w:t>
        </w:r>
      </w:ins>
      <w:ins w:id="84" w:author="RAN2#118-e_v4" w:date="2022-05-24T11:16:00Z">
        <w:r>
          <w:t xml:space="preserve">NR-DL-AoD-RequestLocationInformation, </w:t>
        </w:r>
      </w:ins>
      <w:ins w:id="85" w:author="RAN2#118-e_v4" w:date="2022-05-24T11:18:00Z">
        <w:r>
          <w:t xml:space="preserve">and </w:t>
        </w:r>
      </w:ins>
      <w:ins w:id="86" w:author="RAN2#118-e_v4" w:date="2022-05-24T11:24:00Z">
        <w:r>
          <w:rPr>
            <w:snapToGrid w:val="0"/>
          </w:rPr>
          <w:t>NR-Multi-RTT-RequestLocationInformation</w:t>
        </w:r>
      </w:ins>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Draft-R2-2205847_(CR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TableGrid"/>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DengXian"/>
                <w:lang w:eastAsia="zh-CN"/>
              </w:rPr>
            </w:pPr>
            <w:r>
              <w:rPr>
                <w:rFonts w:eastAsia="DengXian" w:hint="eastAsia"/>
                <w:lang w:eastAsia="zh-CN"/>
              </w:rPr>
              <w:t>Huawei</w:t>
            </w:r>
            <w:r>
              <w:rPr>
                <w:rFonts w:eastAsia="DengXian"/>
                <w:lang w:eastAsia="zh-CN"/>
              </w:rPr>
              <w:t>, HiSilicon</w:t>
            </w:r>
          </w:p>
        </w:tc>
        <w:tc>
          <w:tcPr>
            <w:tcW w:w="3862" w:type="dxa"/>
          </w:tcPr>
          <w:p w14:paraId="4254CE57" w14:textId="77777777" w:rsidR="00B63E1C" w:rsidRDefault="002E2C4E">
            <w:pPr>
              <w:spacing w:after="0"/>
              <w:rPr>
                <w:lang w:eastAsia="zh-CN"/>
              </w:rPr>
            </w:pPr>
            <w:r>
              <w:rPr>
                <w:i/>
              </w:rPr>
              <w:t>CommonIEsRequestLocationInformation</w:t>
            </w:r>
          </w:p>
        </w:tc>
        <w:tc>
          <w:tcPr>
            <w:tcW w:w="9616" w:type="dxa"/>
          </w:tcPr>
          <w:p w14:paraId="4254CE58" w14:textId="77777777" w:rsidR="00B63E1C" w:rsidRDefault="002E2C4E">
            <w:pPr>
              <w:pStyle w:val="TAL"/>
              <w:keepNext w:val="0"/>
              <w:keepLines w:val="0"/>
              <w:rPr>
                <w:ins w:id="94" w:author="RAN2#118-e_v1" w:date="2022-04-26T03:15:00Z"/>
                <w:b/>
                <w:bCs/>
                <w:i/>
                <w:iCs/>
                <w:snapToGrid w:val="0"/>
              </w:rPr>
            </w:pPr>
            <w:ins w:id="95" w:author="RAN2#118-e_v1" w:date="2022-04-26T03:15:00Z">
              <w:r>
                <w:rPr>
                  <w:b/>
                  <w:bCs/>
                  <w:i/>
                  <w:iCs/>
                  <w:snapToGrid w:val="0"/>
                </w:rPr>
                <w:t>scheduledLocatioTime</w:t>
              </w:r>
            </w:ins>
          </w:p>
          <w:p w14:paraId="4254CE59" w14:textId="77777777" w:rsidR="00B63E1C" w:rsidRDefault="002E2C4E">
            <w:pPr>
              <w:spacing w:after="0"/>
              <w:rPr>
                <w:rFonts w:eastAsia="DengXian"/>
                <w:lang w:eastAsia="zh-CN"/>
              </w:rPr>
            </w:pPr>
            <w:r>
              <w:rPr>
                <w:rFonts w:eastAsia="DengXian" w:hint="eastAsia"/>
                <w:lang w:eastAsia="zh-CN"/>
              </w:rPr>
              <w:t>t</w:t>
            </w:r>
            <w:r>
              <w:rPr>
                <w:rFonts w:eastAsia="DengXian"/>
                <w:lang w:eastAsia="zh-CN"/>
              </w:rPr>
              <w:t>ypo=&gt; location</w:t>
            </w:r>
          </w:p>
          <w:p w14:paraId="4254CE5A" w14:textId="77777777" w:rsidR="00B63E1C" w:rsidRDefault="00B63E1C">
            <w:pPr>
              <w:spacing w:after="0"/>
              <w:rPr>
                <w:rFonts w:eastAsia="DengXian"/>
                <w:lang w:eastAsia="zh-CN"/>
              </w:rPr>
            </w:pPr>
          </w:p>
          <w:p w14:paraId="4254CE5B" w14:textId="77777777" w:rsidR="00B63E1C" w:rsidRDefault="002E2C4E">
            <w:pPr>
              <w:spacing w:after="0"/>
              <w:rPr>
                <w:rFonts w:eastAsia="DengXian"/>
                <w:lang w:eastAsia="zh-CN"/>
              </w:rPr>
            </w:pPr>
            <w:r>
              <w:rPr>
                <w:rFonts w:eastAsia="DengXian"/>
                <w:highlight w:val="cyan"/>
                <w:lang w:eastAsia="zh-CN"/>
              </w:rPr>
              <w:t>[Rap: Thanks. Fixed in _v3a.]</w:t>
            </w:r>
          </w:p>
          <w:p w14:paraId="4254CE5C" w14:textId="77777777" w:rsidR="00B63E1C" w:rsidRDefault="00B63E1C">
            <w:pPr>
              <w:spacing w:after="0"/>
              <w:rPr>
                <w:rFonts w:eastAsia="DengXian"/>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DengXian"/>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los-nlos-IndicatorRequest</w:t>
            </w:r>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iCs/>
                <w:lang w:eastAsia="zh-CN"/>
              </w:rPr>
            </w:pPr>
            <w:r w:rsidRPr="005E501F">
              <w:rPr>
                <w:rFonts w:hint="eastAsia"/>
                <w:iCs/>
                <w:highlight w:val="yellow"/>
                <w:lang w:eastAsia="zh-CN"/>
              </w:rPr>
              <w:lastRenderedPageBreak/>
              <w:t>[</w:t>
            </w:r>
            <w:r w:rsidRPr="005E501F">
              <w:rPr>
                <w:iCs/>
                <w:highlight w:val="yellow"/>
                <w:lang w:eastAsia="zh-CN"/>
              </w:rPr>
              <w:t>HW] Agree with the arguments from Rapp above</w:t>
            </w:r>
          </w:p>
          <w:p w14:paraId="4254CE69" w14:textId="77777777" w:rsidR="00B63E1C" w:rsidRDefault="00B63E1C">
            <w:pPr>
              <w:spacing w:after="0"/>
              <w:rPr>
                <w:rFonts w:eastAsia="DengXian"/>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NR-DL-PRS-ExpectedAoD-or-AoA</w:t>
            </w:r>
          </w:p>
        </w:tc>
        <w:tc>
          <w:tcPr>
            <w:tcW w:w="9616" w:type="dxa"/>
          </w:tcPr>
          <w:p w14:paraId="4254CE6D" w14:textId="77777777" w:rsidR="00B63E1C" w:rsidRDefault="002E2C4E">
            <w:pPr>
              <w:pStyle w:val="PL"/>
              <w:shd w:val="clear" w:color="auto" w:fill="E6E6E6"/>
              <w:rPr>
                <w:snapToGrid w:val="0"/>
              </w:rPr>
            </w:pPr>
            <w:r>
              <w:rPr>
                <w:snapToGrid w:val="0"/>
              </w:rPr>
              <w:t>NR-DL-PRS-ExpectedAoD-or-AoA-r17 ::=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(0..359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(0..</w:t>
            </w:r>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(0..180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(0..</w:t>
            </w:r>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(0..359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(0..</w:t>
            </w:r>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(0..180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(0..</w:t>
            </w:r>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Whether the uncertainty field for expected AoD (expected-DL-Azimuth-AoD-Unc and expected-DL-Zenith-AoD-Unc) and expected AoA (expected-DL-Azimuth-AoA-Unc and expected-DL-Zenith-AoA-Unc)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AoD (expected-DL-Azimuth-AoD-Unc and expected-DL-Zenith-AoD-Unc) and expected AoA (expected-DL-Azimuth-AoA-Unc and expected-DL-Zenith-AoA-Unc)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DengXian"/>
                <w:lang w:eastAsia="zh-CN"/>
              </w:rPr>
            </w:pPr>
            <w:r>
              <w:rPr>
                <w:rFonts w:eastAsia="DengXian"/>
                <w:highlight w:val="cyan"/>
                <w:lang w:eastAsia="zh-CN"/>
              </w:rPr>
              <w:t xml:space="preserve">[Rap:.Is the suggestion to add OPTIONAL to the uncertainty fields? This would require up to 256 x 4 = 1024 bits </w:t>
            </w:r>
            <w:r>
              <w:rPr>
                <w:rFonts w:eastAsia="DengXian"/>
                <w:highlight w:val="cyan"/>
                <w:lang w:eastAsia="zh-CN"/>
              </w:rPr>
              <w:lastRenderedPageBreak/>
              <w:t>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DengXian"/>
                <w:lang w:eastAsia="zh-CN"/>
              </w:rPr>
              <w:t xml:space="preserve"> </w:t>
            </w:r>
          </w:p>
          <w:p w14:paraId="4254CE80" w14:textId="77777777" w:rsidR="00B63E1C" w:rsidRDefault="00B63E1C">
            <w:pPr>
              <w:spacing w:after="0"/>
              <w:rPr>
                <w:rFonts w:eastAsia="DengXian"/>
                <w:lang w:eastAsia="zh-CN"/>
              </w:rPr>
            </w:pPr>
          </w:p>
          <w:p w14:paraId="4254CE81" w14:textId="77777777" w:rsidR="00B63E1C" w:rsidRDefault="002E2C4E">
            <w:pPr>
              <w:spacing w:after="0"/>
              <w:rPr>
                <w:rFonts w:eastAsia="DengXian"/>
                <w:lang w:eastAsia="zh-CN"/>
              </w:rPr>
            </w:pPr>
            <w:r>
              <w:rPr>
                <w:rFonts w:eastAsia="DengXian" w:hint="eastAsia"/>
                <w:lang w:eastAsia="zh-CN"/>
              </w:rPr>
              <w:t>[</w:t>
            </w:r>
            <w:r>
              <w:rPr>
                <w:rFonts w:eastAsia="DengXian"/>
                <w:lang w:eastAsia="zh-CN"/>
              </w:rPr>
              <w:t>HW] My understanding is that the signalling gain is in the case when you want to indicate max uncertainty. Then, the overhead is just one optionality bit instead of indicating the whole range of (0,..,60)</w:t>
            </w:r>
          </w:p>
          <w:p w14:paraId="4254CE82" w14:textId="77777777" w:rsidR="00B63E1C" w:rsidRDefault="00B63E1C">
            <w:pPr>
              <w:spacing w:after="0"/>
              <w:rPr>
                <w:rFonts w:eastAsia="DengXian"/>
                <w:lang w:eastAsia="zh-CN"/>
              </w:rPr>
            </w:pPr>
          </w:p>
          <w:p w14:paraId="4254CE83" w14:textId="77777777" w:rsidR="00B63E1C" w:rsidRDefault="002E2C4E">
            <w:pPr>
              <w:spacing w:after="0"/>
              <w:rPr>
                <w:rFonts w:eastAsia="DengXian"/>
                <w:lang w:eastAsia="zh-CN"/>
              </w:rPr>
            </w:pPr>
            <w:r>
              <w:rPr>
                <w:rFonts w:eastAsia="DengXian"/>
                <w:highlight w:val="cyan"/>
                <w:lang w:eastAsia="zh-CN"/>
              </w:rPr>
              <w:t>[Rap: I think the question is what is the "nominal case"? I.e., is the uncertainty normally present or absent? My understanding is the former, and the expected AoA/AoD without uncertainty is the exception. If a NW can provide the expected RSTD uncertainty, it should also be able to provide the expected angle uncertainty (both depend on the a-priori UE location).]</w:t>
            </w:r>
            <w:r>
              <w:rPr>
                <w:rFonts w:eastAsia="DengXian"/>
                <w:lang w:eastAsia="zh-CN"/>
              </w:rPr>
              <w:t xml:space="preserve"> </w:t>
            </w:r>
          </w:p>
          <w:p w14:paraId="4254CE84" w14:textId="77777777" w:rsidR="00B63E1C" w:rsidRDefault="00B63E1C">
            <w:pPr>
              <w:spacing w:after="0"/>
              <w:rPr>
                <w:rFonts w:eastAsia="DengXian"/>
                <w:lang w:eastAsia="zh-CN"/>
              </w:rPr>
            </w:pPr>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r>
              <w:t>BeamPowerElement</w:t>
            </w:r>
          </w:p>
        </w:tc>
        <w:tc>
          <w:tcPr>
            <w:tcW w:w="9616" w:type="dxa"/>
          </w:tcPr>
          <w:p w14:paraId="4254CE88" w14:textId="77777777" w:rsidR="00B63E1C" w:rsidRDefault="002E2C4E">
            <w:pPr>
              <w:spacing w:after="0"/>
            </w:pPr>
            <w:r>
              <w:rPr>
                <w:lang w:eastAsia="zh-CN"/>
              </w:rPr>
              <w:t xml:space="preserve">We should mention in the field description that the </w:t>
            </w:r>
            <w:r>
              <w:t xml:space="preserve">nr-dl-prs-RelativePower and </w:t>
            </w:r>
            <w:ins w:id="131" w:author="RAN2#118e" w:date="2022-04-19T00:26:00Z">
              <w:r>
                <w:t>nr-dl-prs-RelativePowerFine</w:t>
              </w:r>
            </w:ins>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r>
              <w:rPr>
                <w:bCs/>
                <w:i/>
                <w:snapToGrid w:val="0"/>
                <w:highlight w:val="cyan"/>
              </w:rPr>
              <w:t xml:space="preserve">BeamPowerElement </w:t>
            </w:r>
            <w:r>
              <w:rPr>
                <w:bCs/>
                <w:iCs/>
                <w:snapToGrid w:val="0"/>
                <w:highlight w:val="cyan"/>
              </w:rPr>
              <w:t>in this list provides the peak power for this angle and is defined as 0dB power</w:t>
            </w:r>
            <w:ins w:id="132" w:author="RAN2#118-e_v3a" w:date="2022-05-24T01:38:00Z">
              <w:r>
                <w:rPr>
                  <w:bCs/>
                  <w:iCs/>
                  <w:snapToGrid w:val="0"/>
                  <w:highlight w:val="cyan"/>
                </w:rPr>
                <w:t xml:space="preserve">; i.e., the </w:t>
              </w:r>
            </w:ins>
            <w:ins w:id="133" w:author="RAN2#118-e_v3a" w:date="2022-05-24T01:51:00Z">
              <w:r>
                <w:rPr>
                  <w:bCs/>
                  <w:iCs/>
                  <w:snapToGrid w:val="0"/>
                  <w:highlight w:val="cyan"/>
                </w:rPr>
                <w:t xml:space="preserve">first </w:t>
              </w:r>
            </w:ins>
            <w:ins w:id="134" w:author="RAN2#118-e_v3a" w:date="2022-05-24T01:38:00Z">
              <w:r>
                <w:rPr>
                  <w:bCs/>
                  <w:iCs/>
                  <w:snapToGrid w:val="0"/>
                  <w:highlight w:val="cyan"/>
                </w:rPr>
                <w:t>value is set to '0' by the location server</w:t>
              </w:r>
            </w:ins>
            <w:r>
              <w:rPr>
                <w:bCs/>
                <w:iCs/>
                <w:snapToGrid w:val="0"/>
                <w:highlight w:val="cyan"/>
              </w:rPr>
              <w:t>."</w:t>
            </w:r>
            <w:ins w:id="135"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r>
              <w:rPr>
                <w:i/>
                <w:iCs/>
                <w:highlight w:val="cyan"/>
              </w:rPr>
              <w:t>beamPowerList</w:t>
            </w:r>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BeamPowerElement-r17 ::=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(0..30),</w:t>
            </w:r>
          </w:p>
          <w:p w14:paraId="4254CE96" w14:textId="77777777" w:rsidR="00B63E1C" w:rsidRDefault="002E2C4E">
            <w:pPr>
              <w:pStyle w:val="PL"/>
              <w:shd w:val="clear" w:color="auto" w:fill="E6E6E6"/>
            </w:pPr>
            <w:r>
              <w:tab/>
            </w:r>
            <w:r>
              <w:rPr>
                <w:highlight w:val="yellow"/>
              </w:rPr>
              <w:t>nr-dl-prs-RelativePowerFine-</w:t>
            </w:r>
            <w:r>
              <w:t>r17</w:t>
            </w:r>
            <w:r>
              <w:tab/>
              <w:t>INTEGER (0..9)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lastRenderedPageBreak/>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nr-dl-prs-RelativePowerFine</w:t>
            </w:r>
          </w:p>
          <w:p w14:paraId="4254CE9B" w14:textId="77777777" w:rsidR="00B63E1C" w:rsidRDefault="002E2C4E">
            <w:pPr>
              <w:pStyle w:val="TAL"/>
              <w:keepNext w:val="0"/>
              <w:keepLines w:val="0"/>
              <w:widowControl w:val="0"/>
            </w:pPr>
            <w:r>
              <w:t xml:space="preserve">This field provides finer granularity for the </w:t>
            </w:r>
            <w:r>
              <w:rPr>
                <w:i/>
                <w:iCs/>
              </w:rPr>
              <w:t>nr-dl-prs-RelativePower</w:t>
            </w:r>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 xml:space="preserve">nr-dl-prs-RelativePower </w:t>
            </w:r>
            <w:r>
              <w:rPr>
                <w:bCs/>
                <w:iCs/>
                <w:snapToGrid w:val="0"/>
              </w:rPr>
              <w:t xml:space="preserve">+ </w:t>
            </w:r>
            <w:r>
              <w:rPr>
                <w:bCs/>
                <w:i/>
                <w:iCs/>
              </w:rPr>
              <w:t>nr-dl-prs-RelativePowerFine.</w:t>
            </w:r>
          </w:p>
          <w:p w14:paraId="388E27E9" w14:textId="77777777" w:rsidR="00B63E1C" w:rsidRDefault="002E2C4E">
            <w:pPr>
              <w:spacing w:after="0"/>
              <w:rPr>
                <w:ins w:id="136" w:author="RAN2#118-e_v5" w:date="2022-05-25T08:01:00Z"/>
              </w:rPr>
            </w:pPr>
            <w:r>
              <w:t xml:space="preserve">Scale factor </w:t>
            </w:r>
            <w:r>
              <w:rPr>
                <w:rFonts w:ascii="Symbol" w:hAnsi="Symbol"/>
              </w:rPr>
              <w:t></w:t>
            </w:r>
            <w:r>
              <w:t xml:space="preserve">0.1 dB; range 0 to </w:t>
            </w:r>
            <w:r>
              <w:rPr>
                <w:rFonts w:ascii="Symbol" w:hAnsi="Symbol"/>
              </w:rPr>
              <w:t></w:t>
            </w:r>
            <w:r>
              <w:t>0.9 dB.</w:t>
            </w:r>
          </w:p>
          <w:p w14:paraId="02A0A043" w14:textId="77777777" w:rsidR="00504E00" w:rsidRDefault="00504E00">
            <w:pPr>
              <w:spacing w:after="0"/>
              <w:rPr>
                <w:ins w:id="137"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 xml:space="preserve">beamPowerList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r w:rsidRPr="007E280E">
              <w:rPr>
                <w:bCs/>
                <w:i/>
                <w:snapToGrid w:val="0"/>
                <w:highlight w:val="cyan"/>
              </w:rPr>
              <w:t xml:space="preserve">BeamPowerElement </w:t>
            </w:r>
            <w:r w:rsidRPr="007E280E">
              <w:rPr>
                <w:bCs/>
                <w:iCs/>
                <w:snapToGrid w:val="0"/>
                <w:highlight w:val="cyan"/>
              </w:rPr>
              <w:t xml:space="preserve">in this list provides the peak power for this angle and is defined as 0dB power; i.e., the first value is set to '0' by the location server. All the remaining </w:t>
            </w:r>
            <w:r w:rsidRPr="007E280E">
              <w:rPr>
                <w:bCs/>
                <w:i/>
                <w:snapToGrid w:val="0"/>
                <w:highlight w:val="cyan"/>
              </w:rPr>
              <w:t>BeamPowerElement</w:t>
            </w:r>
            <w:r w:rsidRPr="007E280E">
              <w:rPr>
                <w:bCs/>
                <w:iCs/>
                <w:snapToGrid w:val="0"/>
                <w:highlight w:val="cyan"/>
              </w:rPr>
              <w:t>'s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nr-dl-prs-RelativePower</w:t>
            </w:r>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r w:rsidRPr="007E280E">
              <w:rPr>
                <w:bCs/>
                <w:i/>
                <w:snapToGrid w:val="0"/>
                <w:highlight w:val="cyan"/>
              </w:rPr>
              <w:t>beamPowerList</w:t>
            </w:r>
            <w:r w:rsidRPr="007E280E">
              <w:rPr>
                <w:bCs/>
                <w:iCs/>
                <w:snapToGrid w:val="0"/>
                <w:highlight w:val="cyan"/>
              </w:rPr>
              <w:t xml:space="preserve">, this field provides the relative power of the DL-PRS Resource, relative to the first element in the </w:t>
            </w:r>
            <w:r w:rsidRPr="007E280E">
              <w:rPr>
                <w:bCs/>
                <w:i/>
                <w:snapToGrid w:val="0"/>
                <w:highlight w:val="cyan"/>
              </w:rPr>
              <w:t>beamPowerList</w:t>
            </w:r>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r w:rsidRPr="007E280E">
              <w:rPr>
                <w:bCs/>
                <w:i/>
                <w:snapToGrid w:val="0"/>
                <w:highlight w:val="cyan"/>
              </w:rPr>
              <w:t>beamPowerList</w:t>
            </w:r>
            <w:r w:rsidRPr="007E280E">
              <w:rPr>
                <w:bCs/>
                <w:iCs/>
                <w:snapToGrid w:val="0"/>
                <w:highlight w:val="cyan"/>
              </w:rPr>
              <w:t>, this field provides the peak power for this angle normalised to 0 dB.</w:t>
            </w:r>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1 dB; range 0..</w:t>
            </w:r>
            <w:r w:rsidRPr="007E280E">
              <w:rPr>
                <w:rFonts w:ascii="Symbol" w:hAnsi="Symbol"/>
                <w:highlight w:val="cyan"/>
              </w:rPr>
              <w:t></w:t>
            </w:r>
            <w:r w:rsidRPr="007E280E">
              <w:rPr>
                <w:highlight w:val="cyan"/>
              </w:rPr>
              <w:t>30 dB.</w:t>
            </w:r>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nr-dl-prs-RelativePowerFine</w:t>
            </w:r>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nr-dl-prs-RelativePower</w:t>
            </w:r>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 xml:space="preserve">nr-dl-prs-RelativePower </w:t>
            </w:r>
            <w:r w:rsidRPr="007E280E">
              <w:rPr>
                <w:bCs/>
                <w:iCs/>
                <w:snapToGrid w:val="0"/>
                <w:highlight w:val="cyan"/>
              </w:rPr>
              <w:t xml:space="preserve">+ </w:t>
            </w:r>
            <w:r w:rsidRPr="007E280E">
              <w:rPr>
                <w:bCs/>
                <w:i/>
                <w:iCs/>
                <w:highlight w:val="cyan"/>
              </w:rPr>
              <w:t>nr-dl-prs-RelativePowerFine.</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0.9 dB.</w:t>
            </w:r>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r w:rsidRPr="007E280E">
              <w:rPr>
                <w:i/>
                <w:iCs/>
                <w:snapToGrid w:val="0"/>
                <w:highlight w:val="cyan"/>
              </w:rPr>
              <w:t>beamPowerList</w:t>
            </w:r>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If the network provides predefined OD-PRS configurations, the UE can 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lastRenderedPageBreak/>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A9" w14:textId="77777777" w:rsidR="00B63E1C" w:rsidRDefault="002E2C4E">
            <w:pPr>
              <w:spacing w:after="0"/>
              <w:rPr>
                <w:lang w:eastAsia="ja-JP"/>
              </w:rPr>
            </w:pPr>
            <w:ins w:id="138" w:author="RAN2#118e" w:date="2022-04-20T20:04:00Z">
              <w:r>
                <w:t>NR-DL-AoD-AdditionalMeasurementElement</w:t>
              </w:r>
            </w:ins>
          </w:p>
        </w:tc>
        <w:tc>
          <w:tcPr>
            <w:tcW w:w="9616" w:type="dxa"/>
          </w:tcPr>
          <w:p w14:paraId="4254CEAA" w14:textId="77777777" w:rsidR="00B63E1C" w:rsidRDefault="002E2C4E">
            <w:pPr>
              <w:spacing w:after="0"/>
              <w:rPr>
                <w:rFonts w:eastAsia="DengXian"/>
                <w:lang w:eastAsia="zh-CN"/>
              </w:rPr>
            </w:pPr>
            <w:r>
              <w:rPr>
                <w:rFonts w:eastAsia="DengXian" w:hint="eastAsia"/>
                <w:lang w:eastAsia="zh-CN"/>
              </w:rPr>
              <w:t>R</w:t>
            </w:r>
            <w:r>
              <w:rPr>
                <w:rFonts w:eastAsia="DengXian"/>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DL-AoD, the additional RSRPP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Send an LS to RAN2 and RAN4 informing of the agreement.</w:t>
            </w:r>
          </w:p>
          <w:p w14:paraId="4254CEAE" w14:textId="77777777" w:rsidR="00B63E1C" w:rsidRDefault="00B63E1C">
            <w:pPr>
              <w:spacing w:after="0"/>
              <w:rPr>
                <w:rFonts w:eastAsia="DengXian"/>
                <w:lang w:eastAsia="zh-CN"/>
              </w:rPr>
            </w:pPr>
          </w:p>
          <w:p w14:paraId="4254CEAF" w14:textId="0EBDE509" w:rsidR="00B63E1C" w:rsidRDefault="002E2C4E">
            <w:pPr>
              <w:spacing w:after="0"/>
              <w:rPr>
                <w:rFonts w:eastAsia="DengXian"/>
                <w:highlight w:val="cyan"/>
                <w:lang w:eastAsia="zh-CN"/>
              </w:rPr>
            </w:pPr>
            <w:r>
              <w:rPr>
                <w:rFonts w:eastAsia="DengXian"/>
                <w:highlight w:val="cyan"/>
                <w:lang w:eastAsia="zh-CN"/>
              </w:rPr>
              <w:t>[Rap: There seems nothing what RAN2 can do/decide; e.g., what should be the step size? I think we must wait for the RAN4 mapping Table. Maybe the mapping table can be backwards compatible using the existing value range.]</w:t>
            </w:r>
          </w:p>
          <w:p w14:paraId="26084ED5" w14:textId="27C4FC93" w:rsidR="00F62291" w:rsidRDefault="00F62291">
            <w:pPr>
              <w:spacing w:after="0"/>
              <w:rPr>
                <w:rFonts w:eastAsia="DengXian"/>
                <w:lang w:eastAsia="zh-CN"/>
              </w:rPr>
            </w:pPr>
          </w:p>
          <w:p w14:paraId="5FB9F34F" w14:textId="1A4ED312" w:rsidR="00F62291" w:rsidRPr="005E501F" w:rsidRDefault="00F62291" w:rsidP="006B1D6F">
            <w:pPr>
              <w:spacing w:after="0"/>
              <w:rPr>
                <w:rFonts w:eastAsia="DengXian"/>
                <w:highlight w:val="yellow"/>
                <w:lang w:eastAsia="zh-CN"/>
              </w:rPr>
            </w:pPr>
            <w:r w:rsidRPr="005E501F">
              <w:rPr>
                <w:rFonts w:eastAsia="DengXian" w:hint="eastAsia"/>
                <w:highlight w:val="yellow"/>
                <w:lang w:eastAsia="zh-CN"/>
              </w:rPr>
              <w:t>[</w:t>
            </w:r>
            <w:r w:rsidRPr="005E501F">
              <w:rPr>
                <w:rFonts w:eastAsia="DengXian"/>
                <w:highlight w:val="yellow"/>
                <w:lang w:eastAsia="zh-CN"/>
              </w:rPr>
              <w:t xml:space="preserve">HW] The step size </w:t>
            </w:r>
            <w:r w:rsidR="005E501F" w:rsidRPr="005E501F">
              <w:rPr>
                <w:rFonts w:eastAsia="DengXian"/>
                <w:highlight w:val="yellow"/>
                <w:lang w:eastAsia="zh-CN"/>
              </w:rPr>
              <w:t>can</w:t>
            </w:r>
            <w:r w:rsidRPr="005E501F">
              <w:rPr>
                <w:rFonts w:eastAsia="DengXian"/>
                <w:highlight w:val="yellow"/>
                <w:lang w:eastAsia="zh-CN"/>
              </w:rPr>
              <w:t xml:space="preserve"> be 1dB as a</w:t>
            </w:r>
            <w:r w:rsidR="00965C19" w:rsidRPr="005E501F">
              <w:rPr>
                <w:rFonts w:eastAsia="DengXian"/>
                <w:highlight w:val="yellow"/>
                <w:lang w:eastAsia="zh-CN"/>
              </w:rPr>
              <w:t>p</w:t>
            </w:r>
            <w:r w:rsidRPr="005E501F">
              <w:rPr>
                <w:rFonts w:eastAsia="DengXian"/>
                <w:highlight w:val="yellow"/>
                <w:lang w:eastAsia="zh-CN"/>
              </w:rPr>
              <w:t>plied to additional RSRP mapping in Rel-16 for DL-TDOA and Multi-RTT</w:t>
            </w:r>
            <w:r w:rsidR="007211EE" w:rsidRPr="005E501F">
              <w:rPr>
                <w:rFonts w:eastAsia="DengXian"/>
                <w:highlight w:val="yellow"/>
                <w:lang w:eastAsia="zh-CN"/>
              </w:rPr>
              <w:t xml:space="preserve"> in the following</w:t>
            </w:r>
            <w:r w:rsidRPr="005E501F">
              <w:rPr>
                <w:rFonts w:eastAsia="DengXian"/>
                <w:highlight w:val="yellow"/>
                <w:lang w:eastAsia="zh-CN"/>
              </w:rPr>
              <w:t>.</w:t>
            </w:r>
            <w:r w:rsidR="005E501F" w:rsidRPr="005E501F">
              <w:rPr>
                <w:rFonts w:eastAsia="DengXian"/>
                <w:highlight w:val="yellow"/>
                <w:lang w:eastAsia="zh-CN"/>
              </w:rPr>
              <w:t xml:space="preserve"> Hence, the range can be (</w:t>
            </w:r>
            <w:proofErr w:type="gramStart"/>
            <w:r w:rsidR="005E501F" w:rsidRPr="005E501F">
              <w:rPr>
                <w:rFonts w:eastAsia="DengXian"/>
                <w:highlight w:val="yellow"/>
                <w:lang w:eastAsia="zh-CN"/>
              </w:rPr>
              <w:t>0..</w:t>
            </w:r>
            <w:proofErr w:type="gramEnd"/>
            <w:r w:rsidR="005E501F" w:rsidRPr="005E501F">
              <w:rPr>
                <w:rFonts w:eastAsia="DengXian"/>
                <w:highlight w:val="yellow"/>
                <w:lang w:eastAsia="zh-CN"/>
              </w:rPr>
              <w:t>61)</w:t>
            </w: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NR-DL-TDOA-AdditionalMeasurementElement-r</w:t>
            </w:r>
            <w:proofErr w:type="gramStart"/>
            <w:r w:rsidRPr="005E501F">
              <w:rPr>
                <w:snapToGrid w:val="0"/>
                <w:highlight w:val="yellow"/>
              </w:rPr>
              <w:t>16 ::=</w:t>
            </w:r>
            <w:proofErr w:type="gramEnd"/>
            <w:r w:rsidRPr="005E501F">
              <w:rPr>
                <w:snapToGrid w:val="0"/>
                <w:highlight w:val="yellow"/>
              </w:rPr>
              <w:t xml:space="preserve">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nr-DL-PRS-ResourceID-r16        NR-DL-PRS-ResourceID-r16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nr-DL-PRS-ResourceSetID-r16     NR-DL-PRS-ResourceSetID-r16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nr-TimeStamp-r16                NR-TimeStamp-r16,</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nr-RSTD-ResultDiff-r16          CHOICE {</w:t>
            </w:r>
          </w:p>
          <w:p w14:paraId="4AB9AD82" w14:textId="77777777" w:rsidR="00F62291" w:rsidRPr="00D81FA6" w:rsidRDefault="00F62291" w:rsidP="00F62291">
            <w:pPr>
              <w:pStyle w:val="PL"/>
              <w:shd w:val="clear" w:color="auto" w:fill="E6E6E6"/>
              <w:rPr>
                <w:snapToGrid w:val="0"/>
                <w:highlight w:val="yellow"/>
                <w:lang w:val="sv-SE"/>
              </w:rPr>
            </w:pPr>
            <w:r w:rsidRPr="005E501F">
              <w:rPr>
                <w:snapToGrid w:val="0"/>
                <w:highlight w:val="yellow"/>
              </w:rPr>
              <w:t xml:space="preserve">            </w:t>
            </w:r>
            <w:r w:rsidRPr="00D81FA6">
              <w:rPr>
                <w:snapToGrid w:val="0"/>
                <w:highlight w:val="yellow"/>
                <w:lang w:val="sv-SE"/>
              </w:rPr>
              <w:t>k0-r16                      INTEGER (0</w:t>
            </w:r>
            <w:r w:rsidRPr="00D81FA6">
              <w:rPr>
                <w:highlight w:val="yellow"/>
                <w:lang w:val="sv-SE"/>
              </w:rPr>
              <w:t>..</w:t>
            </w:r>
            <w:r w:rsidRPr="00D81FA6">
              <w:rPr>
                <w:snapToGrid w:val="0"/>
                <w:highlight w:val="yellow"/>
                <w:lang w:val="sv-SE"/>
              </w:rPr>
              <w:t>8191),</w:t>
            </w:r>
          </w:p>
          <w:p w14:paraId="5042306D"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k1-r16                      INTEGER (0</w:t>
            </w:r>
            <w:r w:rsidRPr="00D81FA6">
              <w:rPr>
                <w:highlight w:val="yellow"/>
                <w:lang w:val="sv-SE"/>
              </w:rPr>
              <w:t>..</w:t>
            </w:r>
            <w:r w:rsidRPr="00D81FA6">
              <w:rPr>
                <w:snapToGrid w:val="0"/>
                <w:highlight w:val="yellow"/>
                <w:lang w:val="sv-SE"/>
              </w:rPr>
              <w:t>4095),</w:t>
            </w:r>
          </w:p>
          <w:p w14:paraId="16489FD0"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k2-r16                      INTEGER (0</w:t>
            </w:r>
            <w:r w:rsidRPr="00D81FA6">
              <w:rPr>
                <w:highlight w:val="yellow"/>
                <w:lang w:val="sv-SE"/>
              </w:rPr>
              <w:t>..</w:t>
            </w:r>
            <w:r w:rsidRPr="00D81FA6">
              <w:rPr>
                <w:snapToGrid w:val="0"/>
                <w:highlight w:val="yellow"/>
                <w:lang w:val="sv-SE"/>
              </w:rPr>
              <w:t>2047),</w:t>
            </w:r>
          </w:p>
          <w:p w14:paraId="7B27BCB6"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k3-r16                      INTEGER (0</w:t>
            </w:r>
            <w:r w:rsidRPr="00D81FA6">
              <w:rPr>
                <w:highlight w:val="yellow"/>
                <w:lang w:val="sv-SE"/>
              </w:rPr>
              <w:t>..</w:t>
            </w:r>
            <w:r w:rsidRPr="00D81FA6">
              <w:rPr>
                <w:snapToGrid w:val="0"/>
                <w:highlight w:val="yellow"/>
                <w:lang w:val="sv-SE"/>
              </w:rPr>
              <w:t>1023),</w:t>
            </w:r>
          </w:p>
          <w:p w14:paraId="3E7F7D4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k4-r16                      INTEGER (0</w:t>
            </w:r>
            <w:r w:rsidRPr="00D81FA6">
              <w:rPr>
                <w:highlight w:val="yellow"/>
                <w:lang w:val="sv-SE"/>
              </w:rPr>
              <w:t>..</w:t>
            </w:r>
            <w:r w:rsidRPr="00D81FA6">
              <w:rPr>
                <w:snapToGrid w:val="0"/>
                <w:highlight w:val="yellow"/>
                <w:lang w:val="sv-SE"/>
              </w:rPr>
              <w:t>511),</w:t>
            </w:r>
          </w:p>
          <w:p w14:paraId="3BF569F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k5-r16                      INTEGER (0</w:t>
            </w:r>
            <w:r w:rsidRPr="00D81FA6">
              <w:rPr>
                <w:highlight w:val="yellow"/>
                <w:lang w:val="sv-SE"/>
              </w:rPr>
              <w:t>..</w:t>
            </w:r>
            <w:r w:rsidRPr="00D81FA6">
              <w:rPr>
                <w:snapToGrid w:val="0"/>
                <w:highlight w:val="yellow"/>
                <w:lang w:val="sv-SE"/>
              </w:rPr>
              <w:t>255),</w:t>
            </w:r>
          </w:p>
          <w:p w14:paraId="50EE7DB9" w14:textId="77777777" w:rsidR="00F62291" w:rsidRPr="005E501F" w:rsidRDefault="00F62291" w:rsidP="00F62291">
            <w:pPr>
              <w:pStyle w:val="PL"/>
              <w:shd w:val="clear" w:color="auto" w:fill="E6E6E6"/>
              <w:rPr>
                <w:snapToGrid w:val="0"/>
                <w:highlight w:val="yellow"/>
              </w:rPr>
            </w:pPr>
            <w:r w:rsidRPr="00D81FA6">
              <w:rPr>
                <w:snapToGrid w:val="0"/>
                <w:highlight w:val="yellow"/>
                <w:lang w:val="sv-SE"/>
              </w:rPr>
              <w:t xml:space="preserve">            </w:t>
            </w:r>
            <w:r w:rsidRPr="005E501F">
              <w:rPr>
                <w:snapToGrid w:val="0"/>
                <w:highlight w:val="yellow"/>
              </w:rPr>
              <w:t>...</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t>    nr-TimingQuality-r16            NR-TimingQuality-r16,</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lastRenderedPageBreak/>
              <w:t xml:space="preserve">    </w:t>
            </w:r>
            <w:r w:rsidRPr="005E501F">
              <w:rPr>
                <w:snapToGrid w:val="0"/>
                <w:color w:val="FF0000"/>
                <w:highlight w:val="yellow"/>
              </w:rPr>
              <w:t>nr-DL-PRS-RSRP-ResultDiff-r16   INTEGER (</w:t>
            </w:r>
            <w:proofErr w:type="gramStart"/>
            <w:r w:rsidRPr="005E501F">
              <w:rPr>
                <w:snapToGrid w:val="0"/>
                <w:color w:val="FF0000"/>
                <w:highlight w:val="yellow"/>
              </w:rPr>
              <w:t>0</w:t>
            </w:r>
            <w:r w:rsidRPr="005E501F">
              <w:rPr>
                <w:color w:val="FF0000"/>
                <w:highlight w:val="yellow"/>
              </w:rPr>
              <w:t>..</w:t>
            </w:r>
            <w:proofErr w:type="gramEnd"/>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nr-AdditionalPathList-r16       NR-AdditionalPathList-r16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nr-UE-Rx-TEG-ID-r17             INTEGER (</w:t>
            </w:r>
            <w:proofErr w:type="gramStart"/>
            <w:r w:rsidRPr="005E501F">
              <w:rPr>
                <w:snapToGrid w:val="0"/>
                <w:highlight w:val="yellow"/>
              </w:rPr>
              <w:t>0..</w:t>
            </w:r>
            <w:proofErr w:type="gramEnd"/>
            <w:r w:rsidRPr="005E501F">
              <w:rPr>
                <w:snapToGrid w:val="0"/>
                <w:highlight w:val="yellow"/>
              </w:rPr>
              <w:t>maxNumOfRxTEGs-1-r17)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nr-DL-PRS-FirstPathRSRP</w:t>
            </w:r>
            <w:r w:rsidRPr="005E501F">
              <w:rPr>
                <w:highlight w:val="yellow"/>
              </w:rPr>
              <w:t>-ResultDiff-r17</w:t>
            </w:r>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w:t>
            </w:r>
            <w:proofErr w:type="gramStart"/>
            <w:r w:rsidRPr="005E501F">
              <w:rPr>
                <w:highlight w:val="yellow"/>
              </w:rPr>
              <w:t>0..</w:t>
            </w:r>
            <w:proofErr w:type="gramEnd"/>
            <w:r w:rsidRPr="005E501F">
              <w:rPr>
                <w:highlight w:val="yellow"/>
              </w:rPr>
              <w:t>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t>    nr-</w:t>
            </w:r>
            <w:r w:rsidRPr="005E501F">
              <w:rPr>
                <w:highlight w:val="yellow"/>
              </w:rPr>
              <w:t>los-nlos-IndicatorPerResource-r17</w:t>
            </w:r>
          </w:p>
          <w:p w14:paraId="4A0A78EF" w14:textId="77777777" w:rsidR="00F62291" w:rsidRPr="005E501F" w:rsidRDefault="00F62291" w:rsidP="00F62291">
            <w:pPr>
              <w:pStyle w:val="PL"/>
              <w:shd w:val="clear" w:color="auto" w:fill="E6E6E6"/>
              <w:rPr>
                <w:highlight w:val="yellow"/>
              </w:rPr>
            </w:pPr>
            <w:r w:rsidRPr="005E501F">
              <w:rPr>
                <w:highlight w:val="yellow"/>
              </w:rPr>
              <w:t>                                   LOS-NLOS-Indicator-r17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nr-AdditionalPathListExt-r17    NR-AdditionalPathListExt-r17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DengXian"/>
                <w:lang w:eastAsia="zh-CN"/>
              </w:rPr>
            </w:pPr>
            <w:r w:rsidRPr="005E501F">
              <w:rPr>
                <w:rFonts w:eastAsia="DengXian"/>
                <w:highlight w:val="yellow"/>
                <w:lang w:eastAsia="zh-CN"/>
              </w:rPr>
              <w:t>In addition, o</w:t>
            </w:r>
            <w:r w:rsidR="00F62291" w:rsidRPr="005E501F">
              <w:rPr>
                <w:rFonts w:eastAsia="DengXian"/>
                <w:highlight w:val="yellow"/>
                <w:lang w:eastAsia="zh-CN"/>
              </w:rPr>
              <w:t>n first path RSRPP reporting for DL-TDOA and Multi-RTT, RAN1 agreed the following.</w:t>
            </w:r>
          </w:p>
          <w:p w14:paraId="256FB57E" w14:textId="7DD88178" w:rsidR="00F62291" w:rsidRPr="00F62291" w:rsidRDefault="00F62291" w:rsidP="00F62291">
            <w:pPr>
              <w:spacing w:after="0"/>
              <w:rPr>
                <w:rFonts w:eastAsia="DengXian"/>
                <w:lang w:eastAsia="zh-CN"/>
              </w:rPr>
            </w:pPr>
            <w:r w:rsidRPr="00F62291">
              <w:rPr>
                <w:rFonts w:eastAsia="DengXian"/>
                <w:lang w:eastAsia="zh-CN"/>
              </w:rPr>
              <w:t xml:space="preserve"> </w:t>
            </w:r>
          </w:p>
          <w:p w14:paraId="3A2A0FC9" w14:textId="77777777" w:rsidR="007211EE" w:rsidRPr="005E501F" w:rsidRDefault="007211EE" w:rsidP="007211EE">
            <w:pPr>
              <w:spacing w:line="220" w:lineRule="exact"/>
              <w:rPr>
                <w:b/>
                <w:bCs/>
                <w:highlight w:val="yellow"/>
                <w:lang w:eastAsia="x-none"/>
              </w:rPr>
            </w:pPr>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 xml:space="preserve">Support reporting absolute RSRPP for the PRS-RSRPP measurement in DL-TdoA and multi-RTT for at least the additional paths. </w:t>
            </w:r>
          </w:p>
          <w:p w14:paraId="49926948" w14:textId="30C482BE" w:rsidR="00F62291" w:rsidRPr="005E501F" w:rsidRDefault="007211EE" w:rsidP="00F62291">
            <w:pPr>
              <w:spacing w:after="0"/>
              <w:rPr>
                <w:rFonts w:eastAsia="DengXian"/>
                <w:highlight w:val="yellow"/>
                <w:lang w:eastAsia="zh-CN"/>
              </w:rPr>
            </w:pPr>
            <w:bookmarkStart w:id="139" w:name="_Hlk104468473"/>
            <w:r w:rsidRPr="005E501F">
              <w:rPr>
                <w:rFonts w:eastAsia="DengXian"/>
                <w:highlight w:val="yellow"/>
                <w:lang w:eastAsia="zh-CN"/>
              </w:rPr>
              <w:t>Hence, f</w:t>
            </w:r>
            <w:r w:rsidR="00F62291" w:rsidRPr="005E501F">
              <w:rPr>
                <w:rFonts w:eastAsia="DengXian"/>
                <w:highlight w:val="yellow"/>
                <w:lang w:eastAsia="zh-CN"/>
              </w:rPr>
              <w:t>or all RSRPP reporting for first measurement/additional measurement/additional path of DL-TDOA and Multi-RTT, the range should be (</w:t>
            </w:r>
            <w:proofErr w:type="gramStart"/>
            <w:r w:rsidR="00F62291" w:rsidRPr="005E501F">
              <w:rPr>
                <w:rFonts w:eastAsia="DengXian"/>
                <w:highlight w:val="yellow"/>
                <w:lang w:eastAsia="zh-CN"/>
              </w:rPr>
              <w:t>0..</w:t>
            </w:r>
            <w:proofErr w:type="gramEnd"/>
            <w:r w:rsidR="00F62291" w:rsidRPr="005E501F">
              <w:rPr>
                <w:rFonts w:eastAsia="DengXian"/>
                <w:highlight w:val="yellow"/>
                <w:lang w:eastAsia="zh-CN"/>
              </w:rPr>
              <w:t>126).</w:t>
            </w:r>
          </w:p>
          <w:p w14:paraId="4254CEB0" w14:textId="74EE7029" w:rsidR="00B63E1C" w:rsidRDefault="00F62291">
            <w:pPr>
              <w:spacing w:after="0"/>
              <w:rPr>
                <w:rFonts w:eastAsia="DengXian"/>
                <w:lang w:eastAsia="zh-CN"/>
              </w:rPr>
            </w:pPr>
            <w:r w:rsidRPr="005E501F">
              <w:rPr>
                <w:rFonts w:eastAsia="DengXian"/>
                <w:highlight w:val="yellow"/>
                <w:lang w:eastAsia="zh-CN"/>
              </w:rPr>
              <w:t>Note: as commented earlier, for all RSRPP reporting for the additional (first path) RSRPP of DL-AoD, the range should be (</w:t>
            </w:r>
            <w:proofErr w:type="gramStart"/>
            <w:r w:rsidRPr="005E501F">
              <w:rPr>
                <w:rFonts w:eastAsia="DengXian"/>
                <w:highlight w:val="yellow"/>
                <w:lang w:eastAsia="zh-CN"/>
              </w:rPr>
              <w:t>0..</w:t>
            </w:r>
            <w:proofErr w:type="gramEnd"/>
            <w:r w:rsidRPr="005E501F">
              <w:rPr>
                <w:rFonts w:eastAsia="DengXian"/>
                <w:highlight w:val="yellow"/>
                <w:lang w:eastAsia="zh-CN"/>
              </w:rPr>
              <w:t>61).</w:t>
            </w:r>
            <w:bookmarkEnd w:id="139"/>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uawei, HiSilicon2</w:t>
            </w:r>
          </w:p>
        </w:tc>
        <w:tc>
          <w:tcPr>
            <w:tcW w:w="3862" w:type="dxa"/>
          </w:tcPr>
          <w:p w14:paraId="4254CEB3" w14:textId="77777777" w:rsidR="00B63E1C" w:rsidRDefault="002E2C4E">
            <w:pPr>
              <w:pStyle w:val="Heading4"/>
              <w:rPr>
                <w:rFonts w:ascii="Times New Roman" w:hAnsi="Times New Roman"/>
                <w:sz w:val="20"/>
              </w:rPr>
            </w:pPr>
            <w:r>
              <w:rPr>
                <w:rFonts w:ascii="Times New Roman" w:hAnsi="Times New Roman"/>
                <w:sz w:val="20"/>
              </w:rPr>
              <w:t>NR-DL-AoD-RequestLocationInformation</w:t>
            </w:r>
          </w:p>
          <w:p w14:paraId="4254CEB4" w14:textId="77777777" w:rsidR="00B63E1C" w:rsidRDefault="002E2C4E">
            <w:pPr>
              <w:pStyle w:val="Heading4"/>
              <w:rPr>
                <w:rFonts w:ascii="Times New Roman" w:hAnsi="Times New Roman"/>
                <w:sz w:val="20"/>
              </w:rPr>
            </w:pPr>
            <w:r>
              <w:rPr>
                <w:rFonts w:ascii="Times New Roman" w:hAnsi="Times New Roman"/>
                <w:sz w:val="20"/>
              </w:rPr>
              <w:t>NR-DL-TDoA-RequestLocationInformation</w:t>
            </w:r>
          </w:p>
          <w:p w14:paraId="4254CEB5" w14:textId="77777777" w:rsidR="00B63E1C" w:rsidRDefault="002E2C4E">
            <w:pPr>
              <w:pStyle w:val="Heading4"/>
              <w:rPr>
                <w:rFonts w:ascii="Times New Roman" w:hAnsi="Times New Roman"/>
                <w:sz w:val="20"/>
              </w:rPr>
            </w:pPr>
            <w:r>
              <w:rPr>
                <w:rFonts w:ascii="Times New Roman" w:hAnsi="Times New Roman"/>
                <w:sz w:val="20"/>
              </w:rPr>
              <w:t>NR-MultiRTT-RequestLocationInformation</w:t>
            </w:r>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lastRenderedPageBreak/>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DL-TDOA, DL-AoD, and Multi-RTT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0" w:author="RAN2#118-e_v4" w:date="2022-05-24T11:15:00Z"/>
              </w:rPr>
            </w:pPr>
            <w:ins w:id="141" w:author="RAN2#118-e_v4" w:date="2022-05-24T11:15:00Z">
              <w:r>
                <w:rPr>
                  <w:lang w:eastAsia="ja-JP"/>
                </w:rPr>
                <w:tab/>
                <w:t>-</w:t>
              </w:r>
              <w:r>
                <w:rPr>
                  <w:lang w:eastAsia="ja-JP"/>
                </w:rPr>
                <w:tab/>
              </w:r>
              <w:r>
                <w:rPr>
                  <w:snapToGrid w:val="0"/>
                </w:rPr>
                <w:t>l</w:t>
              </w:r>
              <w:r>
                <w:t>owerRxBeamSweepingThan8-FR2-r17</w:t>
              </w:r>
              <w:r>
                <w:tab/>
              </w:r>
              <w:r>
                <w:tab/>
              </w:r>
              <w:r>
                <w:tab/>
                <w:t>ENUMERATED { requested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C6" w14:textId="77777777" w:rsidR="00B63E1C" w:rsidRDefault="002E2C4E">
            <w:pPr>
              <w:spacing w:after="0"/>
              <w:rPr>
                <w:lang w:eastAsia="ja-JP"/>
              </w:rPr>
            </w:pPr>
            <w:r>
              <w:rPr>
                <w:lang w:eastAsia="ja-JP"/>
              </w:rPr>
              <w:t>NR-DL-PRS-ProcessingCapability</w:t>
            </w:r>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t>The reported (N, T) in the capability signalling is similar to the legacy (N, T) in FG 13-1, which assumes to measure the N ms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he reported (N2, T2) in the capability signalling assumes to measure and process the N2 ms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 xml:space="preserve">[Rap: I have not seen the corresponding capability values. E.g., what are the values for (N,T) etc. The above is not </w:t>
            </w:r>
            <w:r>
              <w:rPr>
                <w:highlight w:val="cyan"/>
                <w:lang w:eastAsia="zh-CN"/>
              </w:rPr>
              <w:lastRenderedPageBreak/>
              <w:t>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Heading3"/>
              <w:keepLines w:val="0"/>
              <w:numPr>
                <w:ilvl w:val="2"/>
                <w:numId w:val="0"/>
              </w:numPr>
              <w:tabs>
                <w:tab w:val="left" w:pos="720"/>
              </w:tabs>
              <w:overflowPunct/>
              <w:autoSpaceDE/>
              <w:autoSpaceDN/>
              <w:adjustRightInd/>
              <w:spacing w:before="240" w:after="60"/>
              <w:ind w:left="720" w:hanging="720"/>
              <w:textAlignment w:val="auto"/>
              <w:rPr>
                <w:lang w:val="en-US"/>
              </w:rPr>
            </w:pPr>
            <w:bookmarkStart w:id="142" w:name="_Toc101357019"/>
            <w:r>
              <w:rPr>
                <w:lang w:val="en-US"/>
              </w:rPr>
              <w:t>UE features for NR positioning enhancements</w:t>
            </w:r>
            <w:bookmarkEnd w:id="142"/>
          </w:p>
          <w:p w14:paraId="4254CEE0" w14:textId="77777777"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t>ZTE</w:t>
            </w:r>
          </w:p>
        </w:tc>
        <w:tc>
          <w:tcPr>
            <w:tcW w:w="3862" w:type="dxa"/>
          </w:tcPr>
          <w:p w14:paraId="4254CEEB" w14:textId="77777777" w:rsidR="00B63E1C" w:rsidRDefault="002E2C4E">
            <w:pPr>
              <w:spacing w:after="0"/>
              <w:rPr>
                <w:i/>
              </w:rPr>
            </w:pPr>
            <w:r>
              <w:rPr>
                <w:i/>
              </w:rPr>
              <w:t>NR-DL-TDOA-ProvideCapabilities</w:t>
            </w:r>
          </w:p>
          <w:p w14:paraId="4254CEEC" w14:textId="77777777" w:rsidR="00B63E1C" w:rsidRDefault="002E2C4E">
            <w:pPr>
              <w:spacing w:after="0"/>
              <w:rPr>
                <w:i/>
              </w:rPr>
            </w:pPr>
            <w:r>
              <w:rPr>
                <w:i/>
              </w:rPr>
              <w:t>NR-DL-AoD-ProvideCapabilities</w:t>
            </w:r>
          </w:p>
          <w:p w14:paraId="4254CEED" w14:textId="77777777" w:rsidR="00B63E1C" w:rsidRDefault="002E2C4E">
            <w:pPr>
              <w:spacing w:after="0"/>
              <w:rPr>
                <w:i/>
                <w:lang w:eastAsia="ja-JP"/>
              </w:rPr>
            </w:pPr>
            <w:r>
              <w:rPr>
                <w:i/>
              </w:rPr>
              <w:t>NR-Multi-RTT-ProvideCapabilities</w:t>
            </w:r>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w:t>
            </w:r>
            <w:proofErr w:type="gramStart"/>
            <w:r>
              <w:rPr>
                <w:rFonts w:hint="eastAsia"/>
                <w:snapToGrid w:val="0"/>
                <w:lang w:val="en-US" w:eastAsia="zh-CN"/>
              </w:rPr>
              <w:t>However</w:t>
            </w:r>
            <w:proofErr w:type="gramEnd"/>
            <w:r>
              <w:rPr>
                <w:rFonts w:hint="eastAsia"/>
                <w:snapToGrid w:val="0"/>
                <w:lang w:val="en-US" w:eastAsia="zh-CN"/>
              </w:rPr>
              <w:t xml:space="preserve"> this area </w:t>
            </w:r>
            <w:r>
              <w:rPr>
                <w:rFonts w:hint="eastAsia"/>
                <w:snapToGrid w:val="0"/>
                <w:lang w:val="en-US" w:eastAsia="zh-CN"/>
              </w:rPr>
              <w:lastRenderedPageBreak/>
              <w:t>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proofErr w:type="gramStart"/>
            <w:r>
              <w:rPr>
                <w:rFonts w:hint="eastAsia"/>
                <w:snapToGrid w:val="0"/>
                <w:lang w:val="en-US" w:eastAsia="zh-CN"/>
              </w:rPr>
              <w:t>So</w:t>
            </w:r>
            <w:proofErr w:type="gramEnd"/>
            <w:r>
              <w:rPr>
                <w:rFonts w:hint="eastAsia"/>
                <w:snapToGrid w:val="0"/>
                <w:lang w:val="en-US" w:eastAsia="zh-CN"/>
              </w:rPr>
              <w:t xml:space="preserve"> we suggest to change the IE to boolean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can not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lastRenderedPageBreak/>
              <w:t>CATT</w:t>
            </w:r>
          </w:p>
        </w:tc>
        <w:tc>
          <w:tcPr>
            <w:tcW w:w="3862" w:type="dxa"/>
          </w:tcPr>
          <w:p w14:paraId="4254CEF5" w14:textId="77777777" w:rsidR="007D2489" w:rsidRPr="00B611E1" w:rsidRDefault="007D2489" w:rsidP="007D2489">
            <w:pPr>
              <w:pStyle w:val="Heading4"/>
              <w:rPr>
                <w:i/>
                <w:iCs/>
              </w:rPr>
            </w:pPr>
            <w:bookmarkStart w:id="143" w:name="_Toc37681197"/>
            <w:bookmarkStart w:id="144" w:name="_Toc46486769"/>
            <w:bookmarkStart w:id="145" w:name="_Toc52547114"/>
            <w:bookmarkStart w:id="146" w:name="_Toc52547644"/>
            <w:bookmarkStart w:id="147" w:name="_Toc52548174"/>
            <w:bookmarkStart w:id="148" w:name="_Toc52548704"/>
            <w:bookmarkStart w:id="149" w:name="_Toc100881472"/>
            <w:r>
              <w:rPr>
                <w:i/>
                <w:iCs/>
              </w:rPr>
              <w:t>–</w:t>
            </w:r>
            <w:r w:rsidRPr="00B611E1">
              <w:rPr>
                <w:i/>
                <w:iCs/>
              </w:rPr>
              <w:t>NR-DL-TDOA-LocationInformation</w:t>
            </w:r>
            <w:bookmarkEnd w:id="143"/>
            <w:bookmarkEnd w:id="144"/>
            <w:bookmarkEnd w:id="145"/>
            <w:bookmarkEnd w:id="146"/>
            <w:bookmarkEnd w:id="147"/>
            <w:bookmarkEnd w:id="148"/>
            <w:bookmarkEnd w:id="149"/>
          </w:p>
          <w:p w14:paraId="4254CEF6" w14:textId="77777777"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r w:rsidRPr="006B0041">
              <w:rPr>
                <w:highlight w:val="yellow"/>
                <w:lang w:eastAsia="ja-JP"/>
              </w:rPr>
              <w:t>cond</w:t>
            </w:r>
            <w:r w:rsidRPr="007D2489">
              <w:rPr>
                <w:lang w:eastAsia="ja-JP"/>
              </w:rPr>
              <w:t xml:space="preserve"> batch2</w:t>
            </w:r>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r w:rsidRPr="006B0041">
              <w:rPr>
                <w:rFonts w:hint="eastAsia"/>
                <w:lang w:eastAsia="zh-CN"/>
              </w:rPr>
              <w:t>c</w:t>
            </w:r>
            <w:r w:rsidRPr="006B0041">
              <w:rPr>
                <w:lang w:eastAsia="ja-JP"/>
              </w:rPr>
              <w:t>ond</w:t>
            </w:r>
            <w:r w:rsidRPr="007D2489">
              <w:rPr>
                <w:lang w:eastAsia="ja-JP"/>
              </w:rPr>
              <w:t xml:space="preserve"> batch2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Heading4"/>
              <w:rPr>
                <w:i/>
              </w:rPr>
            </w:pPr>
            <w:bookmarkStart w:id="150" w:name="_Toc37681236"/>
            <w:bookmarkStart w:id="151" w:name="_Toc46486810"/>
            <w:bookmarkStart w:id="152" w:name="_Toc52547155"/>
            <w:bookmarkStart w:id="153" w:name="_Toc52547685"/>
            <w:bookmarkStart w:id="154" w:name="_Toc52548215"/>
            <w:bookmarkStart w:id="155" w:name="_Toc52548745"/>
            <w:bookmarkStart w:id="156" w:name="_Toc100881515"/>
            <w:r w:rsidRPr="00B611E1">
              <w:t>–</w:t>
            </w:r>
            <w:r w:rsidRPr="00B611E1">
              <w:tab/>
            </w:r>
            <w:r w:rsidRPr="00B611E1">
              <w:rPr>
                <w:i/>
              </w:rPr>
              <w:t>NR-Multi-RTT-SignalMeasurementInformation</w:t>
            </w:r>
            <w:bookmarkEnd w:id="150"/>
            <w:bookmarkEnd w:id="151"/>
            <w:bookmarkEnd w:id="152"/>
            <w:bookmarkEnd w:id="153"/>
            <w:bookmarkEnd w:id="154"/>
            <w:bookmarkEnd w:id="155"/>
            <w:bookmarkEnd w:id="156"/>
          </w:p>
          <w:p w14:paraId="4254CEFB" w14:textId="77777777" w:rsidR="00C22156" w:rsidRPr="00B611E1" w:rsidRDefault="00C22156" w:rsidP="00C22156">
            <w:pPr>
              <w:pStyle w:val="PL"/>
              <w:shd w:val="clear" w:color="auto" w:fill="E6E6E6"/>
              <w:rPr>
                <w:snapToGrid w:val="0"/>
              </w:rPr>
            </w:pPr>
            <w:r w:rsidRPr="00B611E1">
              <w:rPr>
                <w:snapToGrid w:val="0"/>
              </w:rPr>
              <w:t>NR-SRS-TxTEG-Element-r17 ::=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Pr="00A10B0C" w:rsidRDefault="00C22156" w:rsidP="00C22156">
            <w:pPr>
              <w:pStyle w:val="PL"/>
              <w:shd w:val="clear" w:color="auto" w:fill="E6E6E6"/>
              <w:rPr>
                <w:snapToGrid w:val="0"/>
                <w:lang w:val="sv-SE"/>
              </w:rPr>
            </w:pPr>
            <w:r w:rsidRPr="00B611E1">
              <w:rPr>
                <w:snapToGrid w:val="0"/>
              </w:rPr>
              <w:tab/>
            </w:r>
            <w:r w:rsidRPr="00A10B0C">
              <w:rPr>
                <w:snapToGrid w:val="0"/>
                <w:lang w:val="sv-SE"/>
              </w:rPr>
              <w:t>nr-UE-Tx-TEG-ID-r17</w:t>
            </w:r>
            <w:r w:rsidRPr="00A10B0C">
              <w:rPr>
                <w:snapToGrid w:val="0"/>
                <w:lang w:val="sv-SE"/>
              </w:rPr>
              <w:tab/>
            </w:r>
            <w:r w:rsidRPr="00A10B0C">
              <w:rPr>
                <w:snapToGrid w:val="0"/>
                <w:lang w:val="sv-SE"/>
              </w:rPr>
              <w:tab/>
            </w:r>
            <w:r w:rsidRPr="00A10B0C">
              <w:rPr>
                <w:snapToGrid w:val="0"/>
                <w:lang w:val="sv-SE"/>
              </w:rPr>
              <w:tab/>
            </w:r>
            <w:r w:rsidRPr="00A10B0C">
              <w:rPr>
                <w:snapToGrid w:val="0"/>
                <w:lang w:val="sv-SE"/>
              </w:rPr>
              <w:tab/>
              <w:t>INTEGER (0..maxNumOfTxTEGs-1-r17),</w:t>
            </w:r>
          </w:p>
          <w:p w14:paraId="4254CEFE" w14:textId="77777777" w:rsidR="00C22156" w:rsidRPr="006B0041" w:rsidRDefault="00C22156" w:rsidP="00C22156">
            <w:pPr>
              <w:pStyle w:val="PL"/>
              <w:shd w:val="clear" w:color="auto" w:fill="E6E6E6"/>
              <w:rPr>
                <w:snapToGrid w:val="0"/>
              </w:rPr>
            </w:pPr>
            <w:r w:rsidRPr="00A10B0C">
              <w:rPr>
                <w:snapToGrid w:val="0"/>
                <w:lang w:val="sv-SE"/>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(0..2199)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lastRenderedPageBreak/>
              <w:tab/>
              <w:t>}</w:t>
            </w:r>
            <w:r w:rsidRPr="005641C8">
              <w:rPr>
                <w:snapToGrid w:val="0"/>
              </w:rPr>
              <w:t>,</w:t>
            </w:r>
          </w:p>
          <w:p w14:paraId="4254CF01" w14:textId="77777777" w:rsidR="00C22156" w:rsidRDefault="00C22156" w:rsidP="007D2489">
            <w:pPr>
              <w:pStyle w:val="Heading4"/>
              <w:rPr>
                <w:i/>
                <w:iCs/>
              </w:rPr>
            </w:pPr>
          </w:p>
        </w:tc>
        <w:tc>
          <w:tcPr>
            <w:tcW w:w="9616" w:type="dxa"/>
          </w:tcPr>
          <w:p w14:paraId="4254CF02" w14:textId="618E0093" w:rsidR="00C22156" w:rsidRDefault="00C22156" w:rsidP="007D2489">
            <w:pPr>
              <w:spacing w:after="0"/>
              <w:rPr>
                <w:lang w:eastAsia="zh-CN"/>
              </w:rPr>
            </w:pPr>
            <w:r>
              <w:rPr>
                <w:rFonts w:hint="eastAsia"/>
                <w:lang w:eastAsia="zh-CN"/>
              </w:rPr>
              <w:lastRenderedPageBreak/>
              <w:t xml:space="preserve">The </w:t>
            </w:r>
            <w:r w:rsidRPr="00C22156">
              <w:rPr>
                <w:lang w:eastAsia="zh-CN"/>
              </w:rPr>
              <w:t>carrierFreq</w:t>
            </w:r>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r w:rsidR="00A10B0C" w14:paraId="4C609AC0" w14:textId="77777777">
        <w:tc>
          <w:tcPr>
            <w:tcW w:w="1491" w:type="dxa"/>
          </w:tcPr>
          <w:p w14:paraId="18FD27A5" w14:textId="0EF6D509" w:rsidR="00A10B0C" w:rsidRDefault="00A10B0C" w:rsidP="00A10B0C">
            <w:pPr>
              <w:spacing w:after="0"/>
              <w:rPr>
                <w:rFonts w:hint="eastAsia"/>
                <w:lang w:eastAsia="zh-CN"/>
              </w:rPr>
            </w:pPr>
            <w:r>
              <w:rPr>
                <w:lang w:eastAsia="zh-CN"/>
              </w:rPr>
              <w:t>Ericsson</w:t>
            </w:r>
          </w:p>
        </w:tc>
        <w:tc>
          <w:tcPr>
            <w:tcW w:w="3862" w:type="dxa"/>
          </w:tcPr>
          <w:p w14:paraId="42E6A588" w14:textId="2E577012" w:rsidR="00A10B0C" w:rsidRPr="00B611E1" w:rsidRDefault="00A10B0C" w:rsidP="00A10B0C">
            <w:pPr>
              <w:pStyle w:val="Heading4"/>
            </w:pPr>
            <w:r>
              <w:rPr>
                <w:i/>
                <w:iCs/>
              </w:rPr>
              <w:t>NR-</w:t>
            </w:r>
            <w:r>
              <w:rPr>
                <w:i/>
              </w:rPr>
              <w:t>TRP</w:t>
            </w:r>
            <w:r>
              <w:rPr>
                <w:i/>
                <w:noProof/>
              </w:rPr>
              <w:t>-BeamAntennaInfo</w:t>
            </w:r>
          </w:p>
        </w:tc>
        <w:tc>
          <w:tcPr>
            <w:tcW w:w="9616" w:type="dxa"/>
          </w:tcPr>
          <w:p w14:paraId="6B73260C" w14:textId="77777777" w:rsidR="00A10B0C" w:rsidRDefault="00A10B0C" w:rsidP="00A10B0C">
            <w:pPr>
              <w:pStyle w:val="TAL"/>
              <w:rPr>
                <w:lang w:val="en-US"/>
              </w:rPr>
            </w:pPr>
            <w:r>
              <w:rPr>
                <w:lang w:eastAsia="zh-CN"/>
              </w:rPr>
              <w:t>The field descriptions are incorrect. Should be</w:t>
            </w:r>
            <w:r>
              <w:rPr>
                <w:lang w:eastAsia="zh-CN"/>
              </w:rPr>
              <w:br/>
            </w:r>
            <w:r>
              <w:rPr>
                <w:lang w:eastAsia="zh-CN"/>
              </w:rPr>
              <w:br/>
            </w:r>
            <w:r>
              <w:rPr>
                <w:b/>
                <w:bCs/>
                <w:i/>
                <w:iCs/>
                <w:lang w:val="en-US"/>
              </w:rPr>
              <w:t>associated-DL-PRS-ID</w:t>
            </w:r>
          </w:p>
          <w:p w14:paraId="3B878D73" w14:textId="77777777" w:rsidR="00A10B0C" w:rsidRDefault="00A10B0C" w:rsidP="00A10B0C">
            <w:r>
              <w:rPr>
                <w:lang w:val="en-US"/>
              </w:rPr>
              <w:t xml:space="preserve">This field specifies the dl-PRS-ID of the associated </w:t>
            </w:r>
            <w:proofErr w:type="gramStart"/>
            <w:r>
              <w:rPr>
                <w:lang w:val="en-US"/>
              </w:rPr>
              <w:t>TRP,  from</w:t>
            </w:r>
            <w:proofErr w:type="gramEnd"/>
            <w:r>
              <w:rPr>
                <w:lang w:val="en-US"/>
              </w:rPr>
              <w:t xml:space="preserve"> which certain field data is obtained, see the field descriptions of </w:t>
            </w:r>
            <w:r>
              <w:rPr>
                <w:snapToGrid w:val="0"/>
                <w:lang w:val="en-US"/>
              </w:rPr>
              <w:t>nr-</w:t>
            </w:r>
            <w:r>
              <w:rPr>
                <w:i/>
                <w:iCs/>
                <w:snapToGrid w:val="0"/>
                <w:lang w:val="en-US"/>
              </w:rPr>
              <w:t>TRP-BeamAntennaAngles</w:t>
            </w:r>
            <w:r>
              <w:rPr>
                <w:snapToGrid w:val="0"/>
                <w:lang w:val="en-US"/>
              </w:rPr>
              <w:t xml:space="preserve"> and </w:t>
            </w:r>
            <w:r>
              <w:rPr>
                <w:i/>
                <w:iCs/>
                <w:lang w:val="en-US"/>
              </w:rPr>
              <w:t>lcs-GCS-TranslationParameter</w:t>
            </w:r>
            <w:r>
              <w:rPr>
                <w:lang w:val="en-US"/>
              </w:rPr>
              <w:t xml:space="preserve"> fields</w:t>
            </w:r>
          </w:p>
          <w:p w14:paraId="5A4A4E9D" w14:textId="77777777" w:rsidR="00A10B0C" w:rsidRDefault="00A10B0C" w:rsidP="00A10B0C">
            <w:r>
              <w:rPr>
                <w:lang w:val="en-US"/>
              </w:rPr>
              <w:t> </w:t>
            </w:r>
          </w:p>
          <w:p w14:paraId="6FB6D511" w14:textId="77777777" w:rsidR="00A10B0C" w:rsidRDefault="00A10B0C" w:rsidP="00A10B0C">
            <w:pPr>
              <w:pStyle w:val="TAL"/>
              <w:keepNext w:val="0"/>
            </w:pPr>
            <w:r>
              <w:rPr>
                <w:b/>
                <w:bCs/>
                <w:i/>
                <w:iCs/>
                <w:snapToGrid w:val="0"/>
                <w:lang w:val="en-US"/>
              </w:rPr>
              <w:t xml:space="preserve">nr-TRP-BeamAntennaAngles </w:t>
            </w:r>
          </w:p>
          <w:p w14:paraId="5418ECED"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 xml:space="preserve">nr-TRP-BeamAntennaAngles </w:t>
            </w:r>
            <w:r>
              <w:rPr>
                <w:snapToGrid w:val="0"/>
                <w:lang w:val="en-US"/>
              </w:rPr>
              <w:t xml:space="preserve">for this TRP are obtained from the </w:t>
            </w:r>
            <w:r>
              <w:rPr>
                <w:i/>
                <w:iCs/>
                <w:snapToGrid w:val="0"/>
                <w:lang w:val="en-US"/>
              </w:rPr>
              <w:t>nr-TRP-BeamAntennaAngles of the associated TRP.</w:t>
            </w:r>
            <w:r>
              <w:rPr>
                <w:snapToGrid w:val="0"/>
                <w:lang w:val="en-US"/>
              </w:rPr>
              <w:t xml:space="preserve">  </w:t>
            </w:r>
          </w:p>
          <w:p w14:paraId="5B4634C2" w14:textId="77777777" w:rsidR="00A10B0C" w:rsidRDefault="00A10B0C" w:rsidP="00A10B0C">
            <w:r>
              <w:rPr>
                <w:lang w:val="en-US"/>
              </w:rPr>
              <w:t> </w:t>
            </w:r>
          </w:p>
          <w:p w14:paraId="2F62EF90" w14:textId="77777777" w:rsidR="00A10B0C" w:rsidRDefault="00A10B0C" w:rsidP="00A10B0C">
            <w:pPr>
              <w:pStyle w:val="TAL"/>
              <w:keepNext w:val="0"/>
            </w:pPr>
            <w:r>
              <w:rPr>
                <w:b/>
                <w:bCs/>
                <w:i/>
                <w:iCs/>
                <w:snapToGrid w:val="0"/>
                <w:lang w:val="en-US"/>
              </w:rPr>
              <w:t>lcs-GCS-TranslationParameter</w:t>
            </w:r>
          </w:p>
          <w:p w14:paraId="018D2F2C"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(downtilt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 xml:space="preserve">lcs-GCS-TranslationParameter </w:t>
            </w:r>
            <w:r>
              <w:rPr>
                <w:lang w:val="en-US"/>
              </w:rPr>
              <w:t xml:space="preserve">for this TRP is obtained from the </w:t>
            </w:r>
            <w:r>
              <w:rPr>
                <w:i/>
                <w:iCs/>
                <w:lang w:val="en-US"/>
              </w:rPr>
              <w:t>lcs-GCS-TranslationParameter</w:t>
            </w:r>
            <w:r>
              <w:rPr>
                <w:i/>
                <w:iCs/>
                <w:snapToGrid w:val="0"/>
                <w:lang w:val="en-US"/>
              </w:rPr>
              <w:t xml:space="preserve"> </w:t>
            </w:r>
            <w:r>
              <w:rPr>
                <w:snapToGrid w:val="0"/>
                <w:lang w:val="en-US"/>
              </w:rPr>
              <w:t>of the associated TRP.</w:t>
            </w:r>
          </w:p>
          <w:p w14:paraId="25691BEA" w14:textId="77777777" w:rsidR="00A10B0C" w:rsidRDefault="00A10B0C" w:rsidP="00A10B0C">
            <w:pPr>
              <w:spacing w:after="0"/>
              <w:rPr>
                <w:rFonts w:hint="eastAsia"/>
                <w:lang w:eastAsia="zh-CN"/>
              </w:rPr>
            </w:pPr>
          </w:p>
        </w:tc>
      </w:tr>
      <w:tr w:rsidR="00A10B0C" w14:paraId="7650101E" w14:textId="77777777">
        <w:tc>
          <w:tcPr>
            <w:tcW w:w="1491" w:type="dxa"/>
          </w:tcPr>
          <w:p w14:paraId="26F535BA" w14:textId="205765E1" w:rsidR="00A10B0C" w:rsidRDefault="00A10B0C" w:rsidP="00A10B0C">
            <w:pPr>
              <w:spacing w:after="0"/>
              <w:rPr>
                <w:rFonts w:hint="eastAsia"/>
                <w:lang w:eastAsia="zh-CN"/>
              </w:rPr>
            </w:pPr>
            <w:r>
              <w:rPr>
                <w:lang w:eastAsia="zh-CN"/>
              </w:rPr>
              <w:t>Ericsson</w:t>
            </w:r>
          </w:p>
        </w:tc>
        <w:tc>
          <w:tcPr>
            <w:tcW w:w="3862" w:type="dxa"/>
          </w:tcPr>
          <w:p w14:paraId="281AE8BA" w14:textId="53EC39BC" w:rsidR="00A10B0C" w:rsidRPr="00B611E1" w:rsidRDefault="00A10B0C" w:rsidP="00A10B0C">
            <w:pPr>
              <w:pStyle w:val="Heading4"/>
            </w:pPr>
            <w:r>
              <w:rPr>
                <w:i/>
                <w:iCs/>
              </w:rPr>
              <w:t>NR-</w:t>
            </w:r>
            <w:r>
              <w:rPr>
                <w:i/>
              </w:rPr>
              <w:t>DL-</w:t>
            </w:r>
            <w:r>
              <w:rPr>
                <w:i/>
                <w:noProof/>
              </w:rPr>
              <w:t>PRS-BeamInfo</w:t>
            </w:r>
          </w:p>
        </w:tc>
        <w:tc>
          <w:tcPr>
            <w:tcW w:w="9616" w:type="dxa"/>
          </w:tcPr>
          <w:p w14:paraId="286FD433" w14:textId="77777777" w:rsidR="00A10B0C" w:rsidRDefault="00A10B0C" w:rsidP="00A10B0C">
            <w:pPr>
              <w:pStyle w:val="TAL"/>
              <w:rPr>
                <w:lang w:eastAsia="zh-CN"/>
              </w:rPr>
            </w:pPr>
            <w:r>
              <w:rPr>
                <w:lang w:eastAsia="zh-CN"/>
              </w:rPr>
              <w:t xml:space="preserve">This is </w:t>
            </w:r>
            <w:proofErr w:type="gramStart"/>
            <w:r>
              <w:rPr>
                <w:lang w:eastAsia="zh-CN"/>
              </w:rPr>
              <w:t>more tricky</w:t>
            </w:r>
            <w:proofErr w:type="gramEnd"/>
            <w:r>
              <w:rPr>
                <w:lang w:eastAsia="zh-CN"/>
              </w:rPr>
              <w:t xml:space="preserve"> – also these are incorrect. Any suggestion how to correct them with backward compatibility. Basically, a legacy UEdo not expect </w:t>
            </w:r>
            <w:r>
              <w:rPr>
                <w:i/>
                <w:iCs/>
                <w:lang w:val="en-US"/>
              </w:rPr>
              <w:t>lcs-GCS-TranslationParameter</w:t>
            </w:r>
            <w:r>
              <w:rPr>
                <w:lang w:eastAsia="zh-CN"/>
              </w:rPr>
              <w:t xml:space="preserve"> to be provided with the </w:t>
            </w:r>
            <w:r>
              <w:rPr>
                <w:i/>
                <w:iCs/>
                <w:lang w:eastAsia="zh-CN"/>
              </w:rPr>
              <w:t>associated-DL-PRS-ID</w:t>
            </w:r>
          </w:p>
          <w:p w14:paraId="652C8416" w14:textId="77777777" w:rsidR="00A10B0C" w:rsidRDefault="00A10B0C" w:rsidP="00A10B0C">
            <w:pPr>
              <w:pStyle w:val="TAL"/>
              <w:rPr>
                <w:lang w:eastAsia="zh-CN"/>
              </w:rPr>
            </w:pPr>
          </w:p>
          <w:p w14:paraId="77D43ED8" w14:textId="77777777" w:rsidR="00A10B0C" w:rsidRDefault="00A10B0C" w:rsidP="00A10B0C">
            <w:pPr>
              <w:pStyle w:val="TAL"/>
              <w:rPr>
                <w:lang w:eastAsia="zh-CN"/>
              </w:rPr>
            </w:pPr>
          </w:p>
          <w:p w14:paraId="5816C97A" w14:textId="4A771134" w:rsidR="00A10B0C" w:rsidRDefault="00A10B0C" w:rsidP="00A10B0C">
            <w:pPr>
              <w:pStyle w:val="TAL"/>
              <w:rPr>
                <w:lang w:eastAsia="zh-CN"/>
              </w:rPr>
            </w:pPr>
            <w:r>
              <w:rPr>
                <w:lang w:eastAsia="zh-CN"/>
              </w:rPr>
              <w:t>Should be like below.: An ugly solution would be to add yet another beam info set that can be present with the associated-DL-PRS-ID to ensure backward compatibility.</w:t>
            </w:r>
          </w:p>
          <w:p w14:paraId="247BD22A" w14:textId="5ACBD0D1" w:rsidR="00A10B0C" w:rsidRDefault="00A10B0C" w:rsidP="00A10B0C">
            <w:pPr>
              <w:pStyle w:val="TAL"/>
              <w:rPr>
                <w:lang w:val="en-US"/>
              </w:rPr>
            </w:pPr>
            <w:r>
              <w:rPr>
                <w:lang w:eastAsia="zh-CN"/>
              </w:rPr>
              <w:br/>
            </w:r>
            <w:r>
              <w:rPr>
                <w:b/>
                <w:bCs/>
                <w:i/>
                <w:iCs/>
                <w:lang w:val="en-US"/>
              </w:rPr>
              <w:t>associated-DL-PRS-ID</w:t>
            </w:r>
          </w:p>
          <w:p w14:paraId="3D3A6C1A" w14:textId="77777777" w:rsidR="00A10B0C" w:rsidRDefault="00A10B0C" w:rsidP="00A10B0C">
            <w:r>
              <w:rPr>
                <w:lang w:val="en-US"/>
              </w:rPr>
              <w:t xml:space="preserve">This field specifies the dl-PRS-ID of the associated </w:t>
            </w:r>
            <w:proofErr w:type="gramStart"/>
            <w:r>
              <w:rPr>
                <w:lang w:val="en-US"/>
              </w:rPr>
              <w:t>TRP,  from</w:t>
            </w:r>
            <w:proofErr w:type="gramEnd"/>
            <w:r>
              <w:rPr>
                <w:lang w:val="en-US"/>
              </w:rPr>
              <w:t xml:space="preserve"> which certain field data is obtained, see the field descriptions of </w:t>
            </w:r>
            <w:r>
              <w:rPr>
                <w:i/>
                <w:iCs/>
                <w:snapToGrid w:val="0"/>
                <w:lang w:val="en-US"/>
              </w:rPr>
              <w:t>dl-PRS-BeamInfoSet</w:t>
            </w:r>
            <w:r>
              <w:rPr>
                <w:snapToGrid w:val="0"/>
                <w:lang w:val="en-US"/>
              </w:rPr>
              <w:t xml:space="preserve"> and </w:t>
            </w:r>
            <w:r>
              <w:rPr>
                <w:i/>
                <w:iCs/>
                <w:lang w:val="en-US"/>
              </w:rPr>
              <w:t>lcs-GCS-TranslationParameter</w:t>
            </w:r>
            <w:r>
              <w:rPr>
                <w:lang w:val="en-US"/>
              </w:rPr>
              <w:t xml:space="preserve"> fields</w:t>
            </w:r>
          </w:p>
          <w:p w14:paraId="0551E8EE" w14:textId="77777777" w:rsidR="00A10B0C" w:rsidRDefault="00A10B0C" w:rsidP="00A10B0C">
            <w:r>
              <w:rPr>
                <w:lang w:val="en-US"/>
              </w:rPr>
              <w:lastRenderedPageBreak/>
              <w:t> </w:t>
            </w:r>
          </w:p>
          <w:p w14:paraId="3261B0E1" w14:textId="77777777" w:rsidR="00A10B0C" w:rsidRDefault="00A10B0C" w:rsidP="00A10B0C">
            <w:pPr>
              <w:pStyle w:val="TAL"/>
              <w:keepNext w:val="0"/>
            </w:pPr>
            <w:r>
              <w:rPr>
                <w:b/>
                <w:bCs/>
                <w:i/>
                <w:iCs/>
                <w:snapToGrid w:val="0"/>
                <w:lang w:val="en-US"/>
              </w:rPr>
              <w:t xml:space="preserve">dl-PRS-BeamInfoSet </w:t>
            </w:r>
          </w:p>
          <w:p w14:paraId="68CB66FA"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 xml:space="preserve">dl-PRS-BeamInfoSet </w:t>
            </w:r>
            <w:r>
              <w:rPr>
                <w:snapToGrid w:val="0"/>
                <w:lang w:val="en-US"/>
              </w:rPr>
              <w:t xml:space="preserve">for this TRP are obtained from the </w:t>
            </w:r>
            <w:r>
              <w:rPr>
                <w:i/>
                <w:iCs/>
                <w:snapToGrid w:val="0"/>
                <w:lang w:val="en-US"/>
              </w:rPr>
              <w:t>dl-PRS-BeamInfoSet of the associated TRP.</w:t>
            </w:r>
            <w:r>
              <w:rPr>
                <w:snapToGrid w:val="0"/>
                <w:lang w:val="en-US"/>
              </w:rPr>
              <w:t xml:space="preserve">  </w:t>
            </w:r>
          </w:p>
          <w:p w14:paraId="5E3A6A59" w14:textId="77777777" w:rsidR="00A10B0C" w:rsidRDefault="00A10B0C" w:rsidP="00A10B0C">
            <w:r>
              <w:rPr>
                <w:lang w:val="en-US"/>
              </w:rPr>
              <w:t> </w:t>
            </w:r>
          </w:p>
          <w:p w14:paraId="020EB6E5" w14:textId="77777777" w:rsidR="00A10B0C" w:rsidRDefault="00A10B0C" w:rsidP="00A10B0C">
            <w:pPr>
              <w:pStyle w:val="TAL"/>
              <w:keepNext w:val="0"/>
            </w:pPr>
            <w:r>
              <w:rPr>
                <w:b/>
                <w:bCs/>
                <w:i/>
                <w:iCs/>
                <w:snapToGrid w:val="0"/>
                <w:lang w:val="en-US"/>
              </w:rPr>
              <w:t>lcs-GCS-TranslationParameter</w:t>
            </w:r>
          </w:p>
          <w:p w14:paraId="098B2B83"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(downtilt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r>
              <w:rPr>
                <w:i/>
                <w:iCs/>
                <w:lang w:val="en-US"/>
              </w:rPr>
              <w:t xml:space="preserve">lcs-GCS-TranslationParameter </w:t>
            </w:r>
            <w:r>
              <w:rPr>
                <w:lang w:val="en-US"/>
              </w:rPr>
              <w:t xml:space="preserve">for this TRP is obtained from the </w:t>
            </w:r>
            <w:r>
              <w:rPr>
                <w:i/>
                <w:iCs/>
                <w:lang w:val="en-US"/>
              </w:rPr>
              <w:t>lcs-GCS-TranslationParameter</w:t>
            </w:r>
            <w:r>
              <w:rPr>
                <w:i/>
                <w:iCs/>
                <w:snapToGrid w:val="0"/>
                <w:lang w:val="en-US"/>
              </w:rPr>
              <w:t xml:space="preserve"> </w:t>
            </w:r>
            <w:r>
              <w:rPr>
                <w:snapToGrid w:val="0"/>
                <w:lang w:val="en-US"/>
              </w:rPr>
              <w:t>of the associated TRP.</w:t>
            </w:r>
          </w:p>
          <w:p w14:paraId="3B10FC89" w14:textId="77777777" w:rsidR="00A10B0C" w:rsidRDefault="00A10B0C" w:rsidP="00A10B0C">
            <w:pPr>
              <w:pStyle w:val="TAL"/>
              <w:rPr>
                <w:lang w:eastAsia="zh-CN"/>
              </w:rPr>
            </w:pPr>
          </w:p>
          <w:p w14:paraId="2B5EFE57" w14:textId="77777777" w:rsidR="00A10B0C" w:rsidRDefault="00A10B0C" w:rsidP="00A10B0C">
            <w:pPr>
              <w:spacing w:after="0"/>
              <w:rPr>
                <w:rFonts w:hint="eastAsia"/>
                <w:lang w:eastAsia="zh-CN"/>
              </w:rPr>
            </w:pP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65EC" w14:textId="77777777" w:rsidR="004E73C8" w:rsidRDefault="004E73C8">
      <w:pPr>
        <w:spacing w:after="0" w:line="240" w:lineRule="auto"/>
      </w:pPr>
      <w:r>
        <w:separator/>
      </w:r>
    </w:p>
  </w:endnote>
  <w:endnote w:type="continuationSeparator" w:id="0">
    <w:p w14:paraId="2D4BC7F0" w14:textId="77777777" w:rsidR="004E73C8" w:rsidRDefault="004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sdtPr>
    <w:sdtEndPr/>
    <w:sdtContent>
      <w:p w14:paraId="4254CF0B" w14:textId="77777777" w:rsidR="00B63E1C" w:rsidRDefault="002E2C4E">
        <w:pPr>
          <w:pStyle w:val="Footer"/>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F3D3" w14:textId="77777777" w:rsidR="004E73C8" w:rsidRDefault="004E73C8">
      <w:pPr>
        <w:spacing w:after="0" w:line="240" w:lineRule="auto"/>
      </w:pPr>
      <w:r>
        <w:separator/>
      </w:r>
    </w:p>
  </w:footnote>
  <w:footnote w:type="continuationSeparator" w:id="0">
    <w:p w14:paraId="086EB6ED" w14:textId="77777777" w:rsidR="004E73C8" w:rsidRDefault="004E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3C8"/>
    <w:rsid w:val="004E740E"/>
    <w:rsid w:val="004E7A00"/>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B0C"/>
    <w:rsid w:val="00A10D47"/>
    <w:rsid w:val="00A11225"/>
    <w:rsid w:val="00A112C6"/>
    <w:rsid w:val="00A11AA7"/>
    <w:rsid w:val="00A11ABD"/>
    <w:rsid w:val="00A11D24"/>
    <w:rsid w:val="00A1231A"/>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FA6"/>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29201B91-715C-49E3-879F-611B8E572DC4}">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3435</Words>
  <Characters>18211</Characters>
  <Application>Microsoft Office Word</Application>
  <DocSecurity>0</DocSecurity>
  <Lines>151</Lines>
  <Paragraphs>43</Paragraphs>
  <ScaleCrop>false</ScaleCrop>
  <Company>CATT</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3</cp:revision>
  <cp:lastPrinted>2022-05-09T15:03:00Z</cp:lastPrinted>
  <dcterms:created xsi:type="dcterms:W3CDTF">2022-05-26T07:51:00Z</dcterms:created>
  <dcterms:modified xsi:type="dcterms:W3CDTF">2022-05-26T07:54:00Z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