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E00" w14:textId="77777777"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[Post118-e][603][POS]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Heading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[Post118-e][603][POS] 37.355 positioning CR (Qualcomm)</w:t>
      </w:r>
    </w:p>
    <w:p w14:paraId="4254CE0C" w14:textId="77777777" w:rsidR="00B63E1C" w:rsidRDefault="002E2C4E">
      <w:pPr>
        <w:pStyle w:val="EmailDiscussion2"/>
      </w:pPr>
      <w:r>
        <w:tab/>
        <w:t>Scope: Update and check the CR in R2-2206247.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Heading5"/>
      </w:pPr>
      <w:r>
        <w:t>References:</w:t>
      </w:r>
    </w:p>
    <w:p w14:paraId="4254CE13" w14:textId="77777777" w:rsidR="00B63E1C" w:rsidRDefault="002E2C4E">
      <w:pPr>
        <w:pStyle w:val="EX"/>
        <w:rPr>
          <w:lang w:val="en-US" w:eastAsia="zh-CN"/>
        </w:rPr>
      </w:pPr>
      <w:r>
        <w:rPr>
          <w:lang w:val="en-US" w:eastAsia="zh-CN"/>
        </w:rPr>
        <w:t>[1]</w:t>
      </w:r>
      <w:r>
        <w:rPr>
          <w:lang w:val="en-US" w:eastAsia="zh-CN"/>
        </w:rPr>
        <w:tab/>
        <w:t>R2-2205828, "Summary of LPP Updates and Open Issues".</w:t>
      </w:r>
    </w:p>
    <w:p w14:paraId="4254CE14" w14:textId="77777777" w:rsidR="00B63E1C" w:rsidRDefault="002E2C4E">
      <w:pPr>
        <w:pStyle w:val="EX"/>
        <w:rPr>
          <w:lang w:val="en-US" w:eastAsia="zh-CN"/>
        </w:rPr>
      </w:pPr>
      <w:r>
        <w:rPr>
          <w:lang w:val="en-US" w:eastAsia="zh-CN"/>
        </w:rPr>
        <w:t>[2]</w:t>
      </w:r>
      <w:r>
        <w:rPr>
          <w:lang w:val="en-US" w:eastAsia="zh-CN"/>
        </w:rPr>
        <w:tab/>
        <w:t>R2-2205829, "LPP Updates".</w:t>
      </w:r>
    </w:p>
    <w:p w14:paraId="4254CE15" w14:textId="77777777" w:rsidR="00B63E1C" w:rsidRDefault="002E2C4E">
      <w:pPr>
        <w:pStyle w:val="EX"/>
        <w:rPr>
          <w:lang w:val="en-US"/>
        </w:rPr>
      </w:pPr>
      <w:r>
        <w:rPr>
          <w:lang w:val="en-US"/>
        </w:rPr>
        <w:t>[3]</w:t>
      </w:r>
      <w:r>
        <w:rPr>
          <w:lang w:val="en-US"/>
        </w:rPr>
        <w:tab/>
        <w:t>R2-2206326, "Rel-17 LPP RIL".</w:t>
      </w:r>
    </w:p>
    <w:p w14:paraId="4254CE16" w14:textId="77777777" w:rsidR="00B63E1C" w:rsidRDefault="002E2C4E">
      <w:pPr>
        <w:pStyle w:val="EX"/>
        <w:rPr>
          <w:lang w:val="en-US"/>
        </w:rPr>
      </w:pPr>
      <w:r>
        <w:rPr>
          <w:lang w:val="en-US"/>
        </w:rPr>
        <w:t>[4]</w:t>
      </w:r>
      <w:r>
        <w:rPr>
          <w:lang w:val="en-US"/>
        </w:rPr>
        <w:tab/>
        <w:t>R2-2206327, "Rel-17 LPP ASN1 Review File".</w:t>
      </w:r>
    </w:p>
    <w:p w14:paraId="4254CE17" w14:textId="77777777" w:rsidR="00B63E1C" w:rsidRDefault="002E2C4E">
      <w:pPr>
        <w:pStyle w:val="EX"/>
        <w:rPr>
          <w:lang w:val="en-US"/>
        </w:rPr>
      </w:pPr>
      <w:r>
        <w:rPr>
          <w:lang w:val="en-US"/>
        </w:rPr>
        <w:t>[5]</w:t>
      </w:r>
      <w:r>
        <w:rPr>
          <w:lang w:val="en-US"/>
        </w:rPr>
        <w:tab/>
        <w:t>R2-2206328, "LPP Updates and ASN.1 Review".</w:t>
      </w:r>
    </w:p>
    <w:p w14:paraId="4254CE18" w14:textId="77777777" w:rsidR="00B63E1C" w:rsidRDefault="002E2C4E">
      <w:pPr>
        <w:pStyle w:val="EX"/>
        <w:rPr>
          <w:lang w:val="en-US"/>
        </w:rPr>
      </w:pPr>
      <w:r>
        <w:rPr>
          <w:lang w:val="en-US"/>
        </w:rPr>
        <w:t>[6]</w:t>
      </w:r>
      <w:r>
        <w:rPr>
          <w:lang w:val="en-US"/>
        </w:rPr>
        <w:tab/>
        <w:t>R2-2206247, "LPP Updates".</w:t>
      </w:r>
    </w:p>
    <w:p w14:paraId="4254CE19" w14:textId="77777777" w:rsidR="00B63E1C" w:rsidRDefault="002E2C4E">
      <w:pPr>
        <w:pStyle w:val="EX"/>
        <w:rPr>
          <w:lang w:val="en-US"/>
        </w:rPr>
      </w:pPr>
      <w:r>
        <w:rPr>
          <w:lang w:val="en-US"/>
        </w:rPr>
        <w:t>[7]</w:t>
      </w:r>
      <w:r>
        <w:rPr>
          <w:lang w:val="en-US"/>
        </w:rPr>
        <w:tab/>
        <w:t>R2-2206472, "Updated RAN1 UE features list for Rel-17 NR after RAN1 #109-e Week1", RAN1.</w:t>
      </w:r>
    </w:p>
    <w:p w14:paraId="4254CE1A" w14:textId="77777777" w:rsidR="00B63E1C" w:rsidRDefault="002E2C4E">
      <w:pPr>
        <w:pStyle w:val="EX"/>
        <w:rPr>
          <w:lang w:val="en-US"/>
        </w:rPr>
      </w:pPr>
      <w:r>
        <w:rPr>
          <w:lang w:val="en-US"/>
        </w:rPr>
        <w:t>[8]</w:t>
      </w:r>
      <w:r>
        <w:rPr>
          <w:lang w:val="en-US"/>
        </w:rPr>
        <w:tab/>
        <w:t>R2-2206396,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Heading1"/>
      </w:pPr>
      <w:r>
        <w:lastRenderedPageBreak/>
        <w:t>2.</w:t>
      </w:r>
      <w:r>
        <w:tab/>
        <w:t>Discussion</w:t>
      </w:r>
    </w:p>
    <w:p w14:paraId="4254CE20" w14:textId="77777777" w:rsidR="00B63E1C" w:rsidRDefault="002E2C4E">
      <w:pPr>
        <w:rPr>
          <w:lang w:eastAsia="ja-JP"/>
        </w:rPr>
      </w:pPr>
      <w:r>
        <w:rPr>
          <w:lang w:eastAsia="ja-JP"/>
        </w:rPr>
        <w:t xml:space="preserve">The following updates to </w:t>
      </w:r>
      <w:r>
        <w:t xml:space="preserve">R2-2206247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Update of RAN1 capabilities according to [AT118-e][627][POS] and R2-2206472</w:t>
      </w:r>
    </w:p>
    <w:p w14:paraId="4254CE22" w14:textId="77777777"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R2-2206472</w:t>
      </w:r>
    </w:p>
    <w:p w14:paraId="4254CE23" w14:textId="77777777"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t>maxCellIDsPerArea-r17 is set to 256</w:t>
      </w:r>
    </w:p>
    <w:p w14:paraId="4254CE26" w14:textId="77777777" w:rsidR="00B63E1C" w:rsidRDefault="002E2C4E">
      <w:pPr>
        <w:rPr>
          <w:lang w:eastAsia="ja-JP"/>
        </w:rPr>
      </w:pPr>
      <w:r>
        <w:rPr>
          <w:lang w:eastAsia="ja-JP"/>
        </w:rPr>
        <w:tab/>
      </w:r>
      <w:r>
        <w:rPr>
          <w:lang w:eastAsia="ja-JP"/>
        </w:rPr>
        <w:tab/>
        <w:t>maxNrOfAreas-r17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proofErr w:type="spellStart"/>
      <w:r>
        <w:rPr>
          <w:i/>
          <w:iCs/>
          <w:lang w:eastAsia="ja-JP"/>
        </w:rPr>
        <w:t>absoluteFrequencyPointA</w:t>
      </w:r>
      <w:proofErr w:type="spellEnd"/>
      <w:r>
        <w:rPr>
          <w:i/>
          <w:iCs/>
          <w:lang w:eastAsia="ja-JP"/>
        </w:rPr>
        <w:t xml:space="preserve"> </w:t>
      </w:r>
      <w:r>
        <w:rPr>
          <w:lang w:eastAsia="ja-JP"/>
        </w:rPr>
        <w:t xml:space="preserve">and </w:t>
      </w:r>
      <w:proofErr w:type="spellStart"/>
      <w:r>
        <w:rPr>
          <w:i/>
          <w:iCs/>
          <w:lang w:eastAsia="ja-JP"/>
        </w:rPr>
        <w:t>offsetToPointA</w:t>
      </w:r>
      <w:proofErr w:type="spellEnd"/>
      <w:r>
        <w:rPr>
          <w:lang w:eastAsia="ja-JP"/>
        </w:rPr>
        <w:t xml:space="preserve"> to </w:t>
      </w:r>
      <w:r>
        <w:rPr>
          <w:i/>
          <w:iCs/>
          <w:lang w:eastAsia="ja-JP"/>
        </w:rPr>
        <w:t>NR-SRS-</w:t>
      </w:r>
      <w:proofErr w:type="spellStart"/>
      <w:r>
        <w:rPr>
          <w:i/>
          <w:iCs/>
          <w:lang w:eastAsia="ja-JP"/>
        </w:rPr>
        <w:t>TxTEG</w:t>
      </w:r>
      <w:proofErr w:type="spellEnd"/>
      <w:r>
        <w:rPr>
          <w:i/>
          <w:iCs/>
          <w:lang w:eastAsia="ja-JP"/>
        </w:rPr>
        <w:t>-Element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The following new RAN1 agreements from RAN1#109-e are implemented:</w:t>
        </w:r>
      </w:ins>
    </w:p>
    <w:tbl>
      <w:tblPr>
        <w:tblStyle w:val="TableGrid"/>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 xml:space="preserve">For both UE-based and UE-assisted DL-AOD, the UE can be requested subject to UE capability to measure and report (for UE-assisted) </w:t>
              </w:r>
              <w:proofErr w:type="spellStart"/>
              <w:r>
                <w:rPr>
                  <w:strike/>
                  <w:color w:val="FF0000"/>
                  <w:lang w:eastAsia="zh-CN"/>
                </w:rPr>
                <w:t>the</w:t>
              </w:r>
              <w:r>
                <w:rPr>
                  <w:i/>
                  <w:iCs/>
                  <w:color w:val="FF0000"/>
                  <w:u w:val="single"/>
                  <w:lang w:eastAsia="zh-CN"/>
                </w:rPr>
                <w:t>N</w:t>
              </w:r>
              <w:proofErr w:type="spellEnd"/>
              <w:r>
                <w:rPr>
                  <w:color w:val="FF0000"/>
                  <w:u w:val="single"/>
                  <w:lang w:eastAsia="zh-CN"/>
                </w:rPr>
                <w:t xml:space="preserve"> </w:t>
              </w:r>
              <w:r>
                <w:rPr>
                  <w:lang w:eastAsia="zh-CN"/>
                </w:rPr>
                <w:t>PRS RSRP</w:t>
              </w:r>
              <w:r>
                <w:rPr>
                  <w:color w:val="FF0000"/>
                  <w:u w:val="single"/>
                  <w:lang w:eastAsia="zh-CN"/>
                </w:rPr>
                <w:t>P</w:t>
              </w:r>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Corresponding LPP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ENUMERATED { requested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(1..24)</w:t>
        </w:r>
        <w:r>
          <w:rPr>
            <w:snapToGrid w:val="0"/>
          </w:rPr>
          <w:br/>
          <w:t xml:space="preserve">in </w:t>
        </w:r>
      </w:ins>
      <w:ins w:id="32" w:author="RAN2#118-e_v4" w:date="2022-05-24T10:21:00Z">
        <w:r>
          <w:rPr>
            <w:i/>
            <w:iCs/>
            <w:snapToGrid w:val="0"/>
          </w:rPr>
          <w:t>NR-DL-</w:t>
        </w:r>
        <w:proofErr w:type="spellStart"/>
        <w:r>
          <w:rPr>
            <w:i/>
            <w:iCs/>
            <w:snapToGrid w:val="0"/>
          </w:rPr>
          <w:t>AoD</w:t>
        </w:r>
        <w:proofErr w:type="spellEnd"/>
        <w:r>
          <w:rPr>
            <w:i/>
            <w:iCs/>
            <w:snapToGrid w:val="0"/>
          </w:rPr>
          <w:t>-</w:t>
        </w:r>
        <w:proofErr w:type="spellStart"/>
        <w:r>
          <w:rPr>
            <w:i/>
            <w:iCs/>
            <w:snapToGrid w:val="0"/>
          </w:rPr>
          <w:t>RequestLocationInformation</w:t>
        </w:r>
      </w:ins>
      <w:proofErr w:type="spellEnd"/>
    </w:p>
    <w:tbl>
      <w:tblPr>
        <w:tblStyle w:val="TableGrid"/>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t>INTEGER ::= 32</w:t>
        </w:r>
      </w:ins>
    </w:p>
    <w:tbl>
      <w:tblPr>
        <w:tblStyle w:val="TableGrid"/>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w:t>
              </w:r>
              <w:proofErr w:type="gramStart"/>
              <w:r>
                <w:rPr>
                  <w:color w:val="000000"/>
                </w:rPr>
                <w:t>reply</w:t>
              </w:r>
              <w:proofErr w:type="gramEnd"/>
              <w:r>
                <w:rPr>
                  <w:color w:val="000000"/>
                </w:rPr>
                <w:t xml:space="preserve"> LS to RAN4, RAN2, RAN3: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 xml:space="preserve">RAN1 kindly requests RAN4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Corresponding LPP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TableGrid"/>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The request from LMF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 assumption) for FR2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DL-TDOA, DL-</w:t>
              </w:r>
              <w:proofErr w:type="spellStart"/>
              <w:r>
                <w:t>AoD</w:t>
              </w:r>
              <w:proofErr w:type="spellEnd"/>
              <w:r>
                <w:t>, and Multi-RTT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Corresponding LPP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NR-DL-TDOA-</w:t>
        </w:r>
        <w:proofErr w:type="spellStart"/>
        <w:r>
          <w:rPr>
            <w:snapToGrid w:val="0"/>
          </w:rPr>
          <w:t>RequestLocationInformation</w:t>
        </w:r>
        <w:proofErr w:type="spellEnd"/>
        <w:r>
          <w:rPr>
            <w:snapToGrid w:val="0"/>
          </w:rPr>
          <w:t xml:space="preserve">, </w:t>
        </w:r>
      </w:ins>
      <w:ins w:id="84" w:author="RAN2#118-e_v4" w:date="2022-05-24T11:16:00Z">
        <w:r>
          <w:t>NR-DL-</w:t>
        </w:r>
        <w:proofErr w:type="spellStart"/>
        <w:r>
          <w:t>AoD</w:t>
        </w:r>
        <w:proofErr w:type="spellEnd"/>
        <w:r>
          <w:t>-</w:t>
        </w:r>
        <w:proofErr w:type="spellStart"/>
        <w:r>
          <w:t>RequestLocationInformation</w:t>
        </w:r>
        <w:proofErr w:type="spellEnd"/>
        <w:r>
          <w:t xml:space="preserve">, </w:t>
        </w:r>
      </w:ins>
      <w:ins w:id="85" w:author="RAN2#118-e_v4" w:date="2022-05-24T11:18:00Z">
        <w:r>
          <w:t xml:space="preserve">and </w:t>
        </w:r>
      </w:ins>
      <w:ins w:id="86" w:author="RAN2#118-e_v4" w:date="2022-05-24T11:24:00Z">
        <w:r>
          <w:rPr>
            <w:snapToGrid w:val="0"/>
          </w:rPr>
          <w:t>NR-Multi-RTT-</w:t>
        </w:r>
        <w:proofErr w:type="spellStart"/>
        <w:r>
          <w:rPr>
            <w:snapToGrid w:val="0"/>
          </w:rPr>
          <w:t>RequestLocationInformation</w:t>
        </w:r>
      </w:ins>
      <w:proofErr w:type="spellEnd"/>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Added RAN1 capabilities (R1-2205608):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t>switchingTimeSRS-TX-OtherTX-r17 in PosSRS-RRC-Inactive-OutsideInitialUL-BWP-r17 (27-15b,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t>ppw-durationOfPRS-Processing1-r17, ppw-durationOfPRS-Processing2-r17 in PRS-ProcessingCapabilityOutsideMGinPPWperType-r17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TableGrid"/>
        <w:tblW w:w="0" w:type="auto"/>
        <w:tblLook w:val="04A0" w:firstRow="1" w:lastRow="0" w:firstColumn="1" w:lastColumn="0" w:noHBand="0" w:noVBand="1"/>
      </w:tblPr>
      <w:tblGrid>
        <w:gridCol w:w="1491"/>
        <w:gridCol w:w="3862"/>
        <w:gridCol w:w="9616"/>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r>
              <w:rPr>
                <w:lang w:eastAsia="ja-JP"/>
              </w:rPr>
              <w:t>LPP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3862" w:type="dxa"/>
          </w:tcPr>
          <w:p w14:paraId="4254CE57" w14:textId="77777777" w:rsidR="00B63E1C" w:rsidRDefault="002E2C4E">
            <w:pPr>
              <w:spacing w:after="0"/>
              <w:rPr>
                <w:lang w:eastAsia="zh-CN"/>
              </w:rPr>
            </w:pPr>
            <w:proofErr w:type="spellStart"/>
            <w:r>
              <w:rPr>
                <w:i/>
              </w:rPr>
              <w:t>CommonIEsRequestLocationInformation</w:t>
            </w:r>
            <w:proofErr w:type="spellEnd"/>
          </w:p>
        </w:tc>
        <w:tc>
          <w:tcPr>
            <w:tcW w:w="9616" w:type="dxa"/>
          </w:tcPr>
          <w:p w14:paraId="4254CE58" w14:textId="77777777" w:rsidR="00B63E1C" w:rsidRDefault="002E2C4E">
            <w:pPr>
              <w:pStyle w:val="TAL"/>
              <w:keepNext w:val="0"/>
              <w:keepLines w:val="0"/>
              <w:rPr>
                <w:ins w:id="94" w:author="RAN2#118-e_v1" w:date="2022-04-26T03:15:00Z"/>
                <w:b/>
                <w:bCs/>
                <w:i/>
                <w:iCs/>
                <w:snapToGrid w:val="0"/>
              </w:rPr>
            </w:pPr>
            <w:proofErr w:type="spellStart"/>
            <w:ins w:id="95" w:author="RAN2#118-e_v1" w:date="2022-04-26T03:15:00Z">
              <w:r>
                <w:rPr>
                  <w:b/>
                  <w:bCs/>
                  <w:i/>
                  <w:iCs/>
                  <w:snapToGrid w:val="0"/>
                </w:rPr>
                <w:t>scheduledLocatioTime</w:t>
              </w:r>
              <w:proofErr w:type="spellEnd"/>
            </w:ins>
          </w:p>
          <w:p w14:paraId="4254CE59" w14:textId="77777777" w:rsidR="00B63E1C" w:rsidRDefault="002E2C4E">
            <w:pPr>
              <w:spacing w:after="0"/>
              <w:rPr>
                <w:rFonts w:eastAsia="DengXian"/>
                <w:lang w:eastAsia="zh-CN"/>
              </w:rPr>
            </w:pPr>
            <w:r>
              <w:rPr>
                <w:rFonts w:eastAsia="DengXian" w:hint="eastAsia"/>
                <w:lang w:eastAsia="zh-CN"/>
              </w:rPr>
              <w:t>t</w:t>
            </w:r>
            <w:r>
              <w:rPr>
                <w:rFonts w:eastAsia="DengXian"/>
                <w:lang w:eastAsia="zh-CN"/>
              </w:rPr>
              <w:t>ypo=&gt; location</w:t>
            </w:r>
          </w:p>
          <w:p w14:paraId="4254CE5A" w14:textId="77777777" w:rsidR="00B63E1C" w:rsidRDefault="00B63E1C">
            <w:pPr>
              <w:spacing w:after="0"/>
              <w:rPr>
                <w:rFonts w:eastAsia="DengXian"/>
                <w:lang w:eastAsia="zh-CN"/>
              </w:rPr>
            </w:pPr>
          </w:p>
          <w:p w14:paraId="4254CE5B" w14:textId="77777777" w:rsidR="00B63E1C" w:rsidRDefault="002E2C4E">
            <w:pPr>
              <w:spacing w:after="0"/>
              <w:rPr>
                <w:rFonts w:eastAsia="DengXian"/>
                <w:lang w:eastAsia="zh-CN"/>
              </w:rPr>
            </w:pPr>
            <w:r>
              <w:rPr>
                <w:rFonts w:eastAsia="DengXian"/>
                <w:highlight w:val="cyan"/>
                <w:lang w:eastAsia="zh-CN"/>
              </w:rPr>
              <w:t>[Rap: Thanks. Fixed in _v3a.]</w:t>
            </w:r>
          </w:p>
          <w:p w14:paraId="4254CE5C" w14:textId="77777777" w:rsidR="00B63E1C" w:rsidRDefault="00B63E1C">
            <w:pPr>
              <w:spacing w:after="0"/>
              <w:rPr>
                <w:rFonts w:eastAsia="DengXian"/>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LOS-NLOS-IndicatorGranularity2</w:t>
              </w:r>
            </w:ins>
          </w:p>
        </w:tc>
        <w:tc>
          <w:tcPr>
            <w:tcW w:w="9616" w:type="dxa"/>
          </w:tcPr>
          <w:p w14:paraId="4254CE60" w14:textId="77777777" w:rsidR="00B63E1C" w:rsidRDefault="002E2C4E">
            <w:pPr>
              <w:spacing w:after="0"/>
              <w:rPr>
                <w:i/>
              </w:rPr>
            </w:pPr>
            <w:r>
              <w:rPr>
                <w:rFonts w:eastAsia="DengXian"/>
                <w:lang w:eastAsia="zh-CN"/>
              </w:rPr>
              <w:t xml:space="preserve">If we have </w:t>
            </w:r>
            <w:ins w:id="97" w:author="RAN2#118-e_v1" w:date="2022-04-27T08:42:00Z">
              <w:r>
                <w:rPr>
                  <w:i/>
                </w:rPr>
                <w:t>LOS-NLOS-IndicatorGranularity2</w:t>
              </w:r>
            </w:ins>
            <w:r>
              <w:rPr>
                <w:i/>
              </w:rPr>
              <w:t xml:space="preserve">, we may not need to have </w:t>
            </w:r>
            <w:ins w:id="98" w:author="RAN2#118-e_v1" w:date="2022-04-27T08:42:00Z">
              <w:r>
                <w:rPr>
                  <w:i/>
                </w:rPr>
                <w:t>LOS-NLOS-IndicatorGranularity</w:t>
              </w:r>
            </w:ins>
            <w:r>
              <w:rPr>
                <w:i/>
              </w:rPr>
              <w:t>1?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proofErr w:type="spellStart"/>
            <w:r>
              <w:rPr>
                <w:i/>
                <w:iCs/>
                <w:highlight w:val="cyan"/>
              </w:rPr>
              <w:t>los</w:t>
            </w:r>
            <w:proofErr w:type="spellEnd"/>
            <w:r>
              <w:rPr>
                <w:i/>
                <w:iCs/>
                <w:highlight w:val="cyan"/>
              </w:rPr>
              <w:t>-</w:t>
            </w:r>
            <w:proofErr w:type="spellStart"/>
            <w:r>
              <w:rPr>
                <w:i/>
                <w:iCs/>
                <w:highlight w:val="cyan"/>
              </w:rPr>
              <w:t>nlos-IndicatorRequest</w:t>
            </w:r>
            <w:proofErr w:type="spellEnd"/>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w:t>
            </w:r>
            <w:proofErr w:type="gramStart"/>
            <w:r>
              <w:rPr>
                <w:iCs/>
                <w:highlight w:val="cyan"/>
              </w:rPr>
              <w:t>don't</w:t>
            </w:r>
            <w:proofErr w:type="gramEnd"/>
            <w:r>
              <w:rPr>
                <w:iCs/>
                <w:highlight w:val="cyan"/>
              </w:rPr>
              <w:t xml:space="preserve">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14:paraId="4254CE68" w14:textId="77777777" w:rsidR="00B63E1C" w:rsidRDefault="002E2C4E">
            <w:pPr>
              <w:spacing w:after="0"/>
              <w:rPr>
                <w:iCs/>
              </w:rPr>
            </w:pPr>
            <w:r>
              <w:rPr>
                <w:iCs/>
                <w:highlight w:val="cyan"/>
              </w:rPr>
              <w:t>]</w:t>
            </w:r>
          </w:p>
          <w:p w14:paraId="4254CE69" w14:textId="77777777" w:rsidR="00B63E1C" w:rsidRDefault="00B63E1C">
            <w:pPr>
              <w:spacing w:after="0"/>
              <w:rPr>
                <w:rFonts w:eastAsia="DengXian"/>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w:t>
            </w:r>
            <w:proofErr w:type="spellStart"/>
            <w:r>
              <w:rPr>
                <w:snapToGrid w:val="0"/>
              </w:rPr>
              <w:t>ExpectedAoD</w:t>
            </w:r>
            <w:proofErr w:type="spellEnd"/>
            <w:r>
              <w:rPr>
                <w:snapToGrid w:val="0"/>
              </w:rPr>
              <w:t>-or-</w:t>
            </w:r>
            <w:proofErr w:type="spellStart"/>
            <w:r>
              <w:rPr>
                <w:snapToGrid w:val="0"/>
              </w:rPr>
              <w:t>AoA</w:t>
            </w:r>
            <w:proofErr w:type="spellEnd"/>
          </w:p>
        </w:tc>
        <w:tc>
          <w:tcPr>
            <w:tcW w:w="9616" w:type="dxa"/>
          </w:tcPr>
          <w:p w14:paraId="4254CE6D" w14:textId="77777777" w:rsidR="00B63E1C" w:rsidRDefault="002E2C4E">
            <w:pPr>
              <w:pStyle w:val="PL"/>
              <w:shd w:val="clear" w:color="auto" w:fill="E6E6E6"/>
              <w:rPr>
                <w:snapToGrid w:val="0"/>
              </w:rPr>
            </w:pPr>
            <w:r>
              <w:rPr>
                <w:snapToGrid w:val="0"/>
              </w:rPr>
              <w:t>NR-DL-PRS-ExpectedAoD-or-AoA-r17 ::= CHOICE {</w:t>
            </w:r>
          </w:p>
          <w:p w14:paraId="4254CE6E" w14:textId="77777777"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r>
              <w:rPr>
                <w:snapToGrid w:val="0"/>
              </w:rPr>
              <w:tab/>
            </w:r>
            <w:r>
              <w:rPr>
                <w:snapToGrid w:val="0"/>
              </w:rPr>
              <w:tab/>
              <w:t>INTEGER (0..359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r>
              <w:rPr>
                <w:snapToGrid w:val="0"/>
              </w:rPr>
              <w:tab/>
              <w:t>INTEGER (0..</w:t>
            </w:r>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r>
              <w:rPr>
                <w:snapToGrid w:val="0"/>
              </w:rPr>
              <w:tab/>
            </w:r>
            <w:r>
              <w:rPr>
                <w:snapToGrid w:val="0"/>
              </w:rPr>
              <w:tab/>
              <w:t>INTEGER (0..180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r>
              <w:rPr>
                <w:snapToGrid w:val="0"/>
              </w:rPr>
              <w:tab/>
              <w:t>INTEGER</w:t>
            </w:r>
            <w:r>
              <w:rPr>
                <w:snapToGrid w:val="0"/>
              </w:rPr>
              <w:tab/>
              <w:t>(0..</w:t>
            </w:r>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r>
              <w:rPr>
                <w:snapToGrid w:val="0"/>
              </w:rPr>
              <w:tab/>
            </w:r>
            <w:r>
              <w:rPr>
                <w:snapToGrid w:val="0"/>
              </w:rPr>
              <w:tab/>
              <w:t>INTEGER (0..359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r>
              <w:rPr>
                <w:snapToGrid w:val="0"/>
              </w:rPr>
              <w:tab/>
              <w:t>INTEGER (0..</w:t>
            </w:r>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r>
              <w:rPr>
                <w:snapToGrid w:val="0"/>
              </w:rPr>
              <w:tab/>
            </w:r>
            <w:r>
              <w:rPr>
                <w:snapToGrid w:val="0"/>
              </w:rPr>
              <w:tab/>
              <w:t>INTEGER (0..180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r>
              <w:rPr>
                <w:snapToGrid w:val="0"/>
              </w:rPr>
              <w:tab/>
              <w:t>INTEGER</w:t>
            </w:r>
            <w:r>
              <w:rPr>
                <w:snapToGrid w:val="0"/>
              </w:rPr>
              <w:tab/>
              <w:t>(0..</w:t>
            </w:r>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AN1 LS indicates that the uncertainty field can be optional as in R1-2205619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DengXian"/>
                <w:lang w:eastAsia="zh-CN"/>
              </w:rPr>
            </w:pPr>
            <w:r>
              <w:rPr>
                <w:rFonts w:eastAsia="DengXian"/>
                <w:highlight w:val="cyan"/>
                <w:lang w:eastAsia="zh-CN"/>
              </w:rPr>
              <w:t>[</w:t>
            </w:r>
            <w:proofErr w:type="spellStart"/>
            <w:r>
              <w:rPr>
                <w:rFonts w:eastAsia="DengXian"/>
                <w:highlight w:val="cyan"/>
                <w:lang w:eastAsia="zh-CN"/>
              </w:rPr>
              <w:t>Rap:.Is</w:t>
            </w:r>
            <w:proofErr w:type="spellEnd"/>
            <w:r>
              <w:rPr>
                <w:rFonts w:eastAsia="DengXian"/>
                <w:highlight w:val="cyan"/>
                <w:lang w:eastAsia="zh-CN"/>
              </w:rPr>
              <w:t xml:space="preserve"> the suggestion to add OPTIONAL to the uncertainty fields? This would require up to 256 x 4 = 1024 bits just to indicate max uncertainty…Why can't the NW not simply set the uncertainty to max value if the uncertainty is </w:t>
            </w:r>
            <w:r>
              <w:rPr>
                <w:rFonts w:eastAsia="DengXian"/>
                <w:highlight w:val="cyan"/>
                <w:lang w:eastAsia="zh-CN"/>
              </w:rPr>
              <w:lastRenderedPageBreak/>
              <w:t>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DengXian"/>
                <w:lang w:eastAsia="zh-CN"/>
              </w:rPr>
              <w:t xml:space="preserve"> </w:t>
            </w:r>
          </w:p>
          <w:p w14:paraId="4254CE80" w14:textId="77777777" w:rsidR="00B63E1C" w:rsidRDefault="00B63E1C">
            <w:pPr>
              <w:spacing w:after="0"/>
              <w:rPr>
                <w:rFonts w:eastAsia="DengXian"/>
                <w:lang w:eastAsia="zh-CN"/>
              </w:rPr>
            </w:pPr>
          </w:p>
          <w:p w14:paraId="4254CE81" w14:textId="77777777" w:rsidR="00B63E1C" w:rsidRDefault="002E2C4E">
            <w:pPr>
              <w:spacing w:after="0"/>
              <w:rPr>
                <w:rFonts w:eastAsia="DengXian"/>
                <w:lang w:eastAsia="zh-CN"/>
              </w:rPr>
            </w:pPr>
            <w:r>
              <w:rPr>
                <w:rFonts w:eastAsia="DengXian" w:hint="eastAsia"/>
                <w:lang w:eastAsia="zh-CN"/>
              </w:rPr>
              <w:t>[</w:t>
            </w:r>
            <w:r>
              <w:rPr>
                <w:rFonts w:eastAsia="DengXian"/>
                <w:lang w:eastAsia="zh-CN"/>
              </w:rPr>
              <w:t>HW] My understanding is that the signalling gain is in the case when you want to indicate max uncertainty. Then, the overhead is just one optionality bit instead of indicating the whole range of (0,..,60)</w:t>
            </w:r>
          </w:p>
          <w:p w14:paraId="4254CE82" w14:textId="77777777" w:rsidR="00B63E1C" w:rsidRDefault="00B63E1C">
            <w:pPr>
              <w:spacing w:after="0"/>
              <w:rPr>
                <w:rFonts w:eastAsia="DengXian"/>
                <w:lang w:eastAsia="zh-CN"/>
              </w:rPr>
            </w:pPr>
          </w:p>
          <w:p w14:paraId="4254CE83" w14:textId="77777777" w:rsidR="00B63E1C" w:rsidRDefault="002E2C4E">
            <w:pPr>
              <w:spacing w:after="0"/>
              <w:rPr>
                <w:rFonts w:eastAsia="DengXian"/>
                <w:lang w:eastAsia="zh-CN"/>
              </w:rPr>
            </w:pPr>
            <w:r>
              <w:rPr>
                <w:rFonts w:eastAsia="DengXian"/>
                <w:highlight w:val="cyan"/>
                <w:lang w:eastAsia="zh-CN"/>
              </w:rPr>
              <w:t xml:space="preserve">[Rap: I think the question is what is the "nominal case"? I.e., is the uncertainty normally present or absent? My understanding is the former, and the expected </w:t>
            </w:r>
            <w:proofErr w:type="spellStart"/>
            <w:r>
              <w:rPr>
                <w:rFonts w:eastAsia="DengXian"/>
                <w:highlight w:val="cyan"/>
                <w:lang w:eastAsia="zh-CN"/>
              </w:rPr>
              <w:t>AoA</w:t>
            </w:r>
            <w:proofErr w:type="spellEnd"/>
            <w:r>
              <w:rPr>
                <w:rFonts w:eastAsia="DengXian"/>
                <w:highlight w:val="cyan"/>
                <w:lang w:eastAsia="zh-CN"/>
              </w:rPr>
              <w:t>/</w:t>
            </w:r>
            <w:proofErr w:type="spellStart"/>
            <w:r>
              <w:rPr>
                <w:rFonts w:eastAsia="DengXian"/>
                <w:highlight w:val="cyan"/>
                <w:lang w:eastAsia="zh-CN"/>
              </w:rPr>
              <w:t>AoD</w:t>
            </w:r>
            <w:proofErr w:type="spellEnd"/>
            <w:r>
              <w:rPr>
                <w:rFonts w:eastAsia="DengXian"/>
                <w:highlight w:val="cyan"/>
                <w:lang w:eastAsia="zh-CN"/>
              </w:rPr>
              <w:t xml:space="preserve"> without uncertainty is the exception. If a NW can provide the expected RSTD uncertainty, it should also be able to provide the expected angle uncertainty (both depend on the a-priori UE location).]</w:t>
            </w:r>
            <w:r>
              <w:rPr>
                <w:rFonts w:eastAsia="DengXian"/>
                <w:lang w:eastAsia="zh-CN"/>
              </w:rPr>
              <w:t xml:space="preserve"> </w:t>
            </w:r>
          </w:p>
          <w:p w14:paraId="4254CE84" w14:textId="77777777" w:rsidR="00B63E1C" w:rsidRDefault="00B63E1C">
            <w:pPr>
              <w:spacing w:after="0"/>
              <w:rPr>
                <w:rFonts w:eastAsia="DengXian"/>
                <w:lang w:eastAsia="zh-CN"/>
              </w:rPr>
            </w:pPr>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proofErr w:type="spellStart"/>
            <w:r>
              <w:t>BeamPowerElement</w:t>
            </w:r>
            <w:proofErr w:type="spellEnd"/>
          </w:p>
        </w:tc>
        <w:tc>
          <w:tcPr>
            <w:tcW w:w="9616" w:type="dxa"/>
          </w:tcPr>
          <w:p w14:paraId="4254CE88" w14:textId="77777777" w:rsidR="00B63E1C" w:rsidRDefault="002E2C4E">
            <w:pPr>
              <w:spacing w:after="0"/>
            </w:pPr>
            <w:r>
              <w:rPr>
                <w:lang w:eastAsia="zh-CN"/>
              </w:rPr>
              <w:t xml:space="preserve">We should mention in the field description that the </w:t>
            </w:r>
            <w:r>
              <w:t>nr-dl-prs-</w:t>
            </w:r>
            <w:proofErr w:type="spellStart"/>
            <w:r>
              <w:t>RelativePower</w:t>
            </w:r>
            <w:proofErr w:type="spellEnd"/>
            <w:r>
              <w:t xml:space="preserve"> and </w:t>
            </w:r>
            <w:ins w:id="131" w:author="RAN2#118e" w:date="2022-04-19T00:26:00Z">
              <w:r>
                <w:t>nr-dl-prs-</w:t>
              </w:r>
              <w:proofErr w:type="spellStart"/>
              <w:r>
                <w:t>RelativePowerFine</w:t>
              </w:r>
            </w:ins>
            <w:proofErr w:type="spellEnd"/>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 xml:space="preserve">[Rap: I </w:t>
            </w:r>
            <w:proofErr w:type="gramStart"/>
            <w:r>
              <w:rPr>
                <w:highlight w:val="cyan"/>
              </w:rPr>
              <w:t>don't</w:t>
            </w:r>
            <w:proofErr w:type="gramEnd"/>
            <w:r>
              <w:rPr>
                <w:highlight w:val="cyan"/>
              </w:rPr>
              <w:t xml:space="preserve"> think it should be ignored (strictly speaking). It is set by the NW to (normalized) value 1 (0dB)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proofErr w:type="spellStart"/>
            <w:r>
              <w:rPr>
                <w:bCs/>
                <w:i/>
                <w:snapToGrid w:val="0"/>
                <w:highlight w:val="cyan"/>
              </w:rPr>
              <w:t>BeamPowerElement</w:t>
            </w:r>
            <w:proofErr w:type="spellEnd"/>
            <w:r>
              <w:rPr>
                <w:bCs/>
                <w:i/>
                <w:snapToGrid w:val="0"/>
                <w:highlight w:val="cyan"/>
              </w:rPr>
              <w:t xml:space="preserve"> </w:t>
            </w:r>
            <w:r>
              <w:rPr>
                <w:bCs/>
                <w:iCs/>
                <w:snapToGrid w:val="0"/>
                <w:highlight w:val="cyan"/>
              </w:rPr>
              <w:t>in this list provides the peak power for this angle and is defined as 0dB power</w:t>
            </w:r>
            <w:ins w:id="132" w:author="RAN2#118-e_v3a" w:date="2022-05-24T01:38:00Z">
              <w:r>
                <w:rPr>
                  <w:bCs/>
                  <w:iCs/>
                  <w:snapToGrid w:val="0"/>
                  <w:highlight w:val="cyan"/>
                </w:rPr>
                <w:t xml:space="preserve">; i.e., the </w:t>
              </w:r>
            </w:ins>
            <w:ins w:id="133" w:author="RAN2#118-e_v3a" w:date="2022-05-24T01:51:00Z">
              <w:r>
                <w:rPr>
                  <w:bCs/>
                  <w:iCs/>
                  <w:snapToGrid w:val="0"/>
                  <w:highlight w:val="cyan"/>
                </w:rPr>
                <w:t xml:space="preserve">first </w:t>
              </w:r>
            </w:ins>
            <w:ins w:id="134" w:author="RAN2#118-e_v3a" w:date="2022-05-24T01:38:00Z">
              <w:r>
                <w:rPr>
                  <w:bCs/>
                  <w:iCs/>
                  <w:snapToGrid w:val="0"/>
                  <w:highlight w:val="cyan"/>
                </w:rPr>
                <w:t>value is set to '0' by the location server</w:t>
              </w:r>
            </w:ins>
            <w:r>
              <w:rPr>
                <w:bCs/>
                <w:iCs/>
                <w:snapToGrid w:val="0"/>
                <w:highlight w:val="cyan"/>
              </w:rPr>
              <w:t>."</w:t>
            </w:r>
            <w:ins w:id="135"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w:t>
            </w:r>
            <w:proofErr w:type="gramStart"/>
            <w:r>
              <w:rPr>
                <w:highlight w:val="cyan"/>
                <w:lang w:eastAsia="zh-CN"/>
              </w:rPr>
              <w:t>can't</w:t>
            </w:r>
            <w:proofErr w:type="gramEnd"/>
            <w:r>
              <w:rPr>
                <w:highlight w:val="cyan"/>
                <w:lang w:eastAsia="zh-CN"/>
              </w:rPr>
              <w:t xml:space="preserve"> see the confusion. The minimum length of the </w:t>
            </w:r>
            <w:proofErr w:type="spellStart"/>
            <w:r>
              <w:rPr>
                <w:i/>
                <w:iCs/>
                <w:highlight w:val="cyan"/>
              </w:rPr>
              <w:t>beamPowerList</w:t>
            </w:r>
            <w:proofErr w:type="spellEnd"/>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r>
              <w:t>BeamPowerElement-r17 ::= SEQUENCE {</w:t>
            </w:r>
          </w:p>
          <w:p w14:paraId="4254CE93" w14:textId="77777777" w:rsidR="00B63E1C" w:rsidRDefault="002E2C4E">
            <w:pPr>
              <w:pStyle w:val="PL"/>
              <w:shd w:val="clear" w:color="auto" w:fill="E6E6E6"/>
            </w:pPr>
            <w:r>
              <w:tab/>
              <w:t>nr-dl-prs-ResourceSetID-r17</w:t>
            </w:r>
            <w:r>
              <w:tab/>
            </w:r>
            <w:r>
              <w:tab/>
              <w:t>NR-DL-PRS-ResourceSetID-r16</w:t>
            </w:r>
            <w:r>
              <w:tab/>
            </w:r>
            <w:r>
              <w:tab/>
            </w:r>
            <w:r>
              <w:tab/>
              <w:t>OPTIONAL,</w:t>
            </w:r>
            <w:r>
              <w:tab/>
              <w:t>-- Need OP</w:t>
            </w:r>
          </w:p>
          <w:p w14:paraId="4254CE94" w14:textId="77777777" w:rsidR="00B63E1C" w:rsidRDefault="002E2C4E">
            <w:pPr>
              <w:pStyle w:val="PL"/>
              <w:shd w:val="clear" w:color="auto" w:fill="E6E6E6"/>
            </w:pPr>
            <w:r>
              <w:tab/>
              <w:t>nr-dl-prs-ResourceID-r17</w:t>
            </w:r>
            <w:r>
              <w:tab/>
            </w:r>
            <w:r>
              <w:tab/>
              <w:t>NR-DL-PRS-ResourceID-r16,</w:t>
            </w:r>
          </w:p>
          <w:p w14:paraId="4254CE95" w14:textId="77777777" w:rsidR="00B63E1C" w:rsidRDefault="002E2C4E">
            <w:pPr>
              <w:pStyle w:val="PL"/>
              <w:shd w:val="clear" w:color="auto" w:fill="E6E6E6"/>
            </w:pPr>
            <w:r>
              <w:tab/>
            </w:r>
            <w:r>
              <w:rPr>
                <w:highlight w:val="yellow"/>
              </w:rPr>
              <w:t>nr-dl-prs-RelativePower-</w:t>
            </w:r>
            <w:r>
              <w:t>r17</w:t>
            </w:r>
            <w:r>
              <w:tab/>
            </w:r>
            <w:r>
              <w:tab/>
              <w:t>INTEGER (0..30),</w:t>
            </w:r>
          </w:p>
          <w:p w14:paraId="4254CE96" w14:textId="77777777" w:rsidR="00B63E1C" w:rsidRDefault="002E2C4E">
            <w:pPr>
              <w:pStyle w:val="PL"/>
              <w:shd w:val="clear" w:color="auto" w:fill="E6E6E6"/>
            </w:pPr>
            <w:r>
              <w:tab/>
            </w:r>
            <w:r>
              <w:rPr>
                <w:highlight w:val="yellow"/>
              </w:rPr>
              <w:t>nr-dl-prs-RelativePowerFine-</w:t>
            </w:r>
            <w:r>
              <w:t>r17</w:t>
            </w:r>
            <w:r>
              <w:tab/>
              <w:t>INTEGER (0..9)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lastRenderedPageBreak/>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nr-dl-prs-</w:t>
            </w:r>
            <w:proofErr w:type="spellStart"/>
            <w:r>
              <w:rPr>
                <w:b/>
                <w:bCs/>
                <w:i/>
                <w:iCs/>
              </w:rPr>
              <w:t>RelativePowerFine</w:t>
            </w:r>
            <w:proofErr w:type="spellEnd"/>
          </w:p>
          <w:p w14:paraId="4254CE9B" w14:textId="77777777" w:rsidR="00B63E1C" w:rsidRDefault="002E2C4E">
            <w:pPr>
              <w:pStyle w:val="TAL"/>
              <w:keepNext w:val="0"/>
              <w:keepLines w:val="0"/>
              <w:widowControl w:val="0"/>
            </w:pPr>
            <w:r>
              <w:t xml:space="preserve">This field provides finer granularity for the </w:t>
            </w:r>
            <w:r>
              <w:rPr>
                <w:i/>
                <w:iCs/>
              </w:rPr>
              <w:t>nr-dl-prs-</w:t>
            </w:r>
            <w:proofErr w:type="spellStart"/>
            <w:r>
              <w:rPr>
                <w:i/>
                <w:iCs/>
              </w:rPr>
              <w:t>RelativePower</w:t>
            </w:r>
            <w:proofErr w:type="spellEnd"/>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nr-dl-prs-</w:t>
            </w:r>
            <w:proofErr w:type="spellStart"/>
            <w:r>
              <w:rPr>
                <w:bCs/>
                <w:i/>
                <w:snapToGrid w:val="0"/>
              </w:rPr>
              <w:t>RelativePower</w:t>
            </w:r>
            <w:proofErr w:type="spellEnd"/>
            <w:r>
              <w:rPr>
                <w:bCs/>
                <w:i/>
                <w:snapToGrid w:val="0"/>
              </w:rPr>
              <w:t xml:space="preserve"> </w:t>
            </w:r>
            <w:r>
              <w:rPr>
                <w:bCs/>
                <w:iCs/>
                <w:snapToGrid w:val="0"/>
              </w:rPr>
              <w:t xml:space="preserve">+ </w:t>
            </w:r>
            <w:r>
              <w:rPr>
                <w:bCs/>
                <w:i/>
                <w:iCs/>
              </w:rPr>
              <w:t>nr-dl-prs-</w:t>
            </w:r>
            <w:proofErr w:type="spellStart"/>
            <w:r>
              <w:rPr>
                <w:bCs/>
                <w:i/>
                <w:iCs/>
              </w:rPr>
              <w:t>RelativePowerFine</w:t>
            </w:r>
            <w:proofErr w:type="spellEnd"/>
            <w:r>
              <w:rPr>
                <w:bCs/>
                <w:i/>
                <w:iCs/>
              </w:rPr>
              <w:t>.</w:t>
            </w:r>
          </w:p>
          <w:p w14:paraId="388E27E9" w14:textId="77777777" w:rsidR="00B63E1C" w:rsidRDefault="002E2C4E">
            <w:pPr>
              <w:spacing w:after="0"/>
              <w:rPr>
                <w:ins w:id="136" w:author="RAN2#118-e_v5" w:date="2022-05-25T08:01:00Z"/>
              </w:rPr>
            </w:pPr>
            <w:r>
              <w:t xml:space="preserve">Scale factor </w:t>
            </w:r>
            <w:r>
              <w:rPr>
                <w:rFonts w:ascii="Symbol" w:hAnsi="Symbol"/>
              </w:rPr>
              <w:t></w:t>
            </w:r>
            <w:r>
              <w:t xml:space="preserve">0.1 dB; range 0 to </w:t>
            </w:r>
            <w:r>
              <w:rPr>
                <w:rFonts w:ascii="Symbol" w:hAnsi="Symbol"/>
              </w:rPr>
              <w:t></w:t>
            </w:r>
            <w:r>
              <w:t xml:space="preserve">0.9 </w:t>
            </w:r>
            <w:proofErr w:type="spellStart"/>
            <w:r>
              <w:t>dB.</w:t>
            </w:r>
            <w:proofErr w:type="spellEnd"/>
          </w:p>
          <w:p w14:paraId="02A0A043" w14:textId="77777777" w:rsidR="00504E00" w:rsidRDefault="00504E00">
            <w:pPr>
              <w:spacing w:after="0"/>
              <w:rPr>
                <w:ins w:id="137"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_v05 as follows:</w:t>
            </w:r>
          </w:p>
          <w:p w14:paraId="7A4D265F" w14:textId="77777777" w:rsidR="0002775E" w:rsidRPr="007E280E" w:rsidRDefault="0002775E" w:rsidP="0002775E">
            <w:pPr>
              <w:pStyle w:val="TAL"/>
              <w:keepNext w:val="0"/>
              <w:keepLines w:val="0"/>
              <w:widowControl w:val="0"/>
              <w:rPr>
                <w:b/>
                <w:i/>
                <w:snapToGrid w:val="0"/>
                <w:highlight w:val="cyan"/>
              </w:rPr>
            </w:pPr>
            <w:proofErr w:type="spellStart"/>
            <w:r w:rsidRPr="007E280E">
              <w:rPr>
                <w:b/>
                <w:i/>
                <w:snapToGrid w:val="0"/>
                <w:highlight w:val="cyan"/>
              </w:rPr>
              <w:t>beamPowerList</w:t>
            </w:r>
            <w:proofErr w:type="spellEnd"/>
            <w:r w:rsidRPr="007E280E">
              <w:rPr>
                <w:b/>
                <w:i/>
                <w:snapToGrid w:val="0"/>
                <w:highlight w:val="cyan"/>
              </w:rPr>
              <w:t xml:space="preserve">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proofErr w:type="spellStart"/>
            <w:r w:rsidRPr="007E280E">
              <w:rPr>
                <w:bCs/>
                <w:i/>
                <w:snapToGrid w:val="0"/>
                <w:highlight w:val="cyan"/>
              </w:rPr>
              <w:t>BeamPowerElement</w:t>
            </w:r>
            <w:proofErr w:type="spellEnd"/>
            <w:r w:rsidRPr="007E280E">
              <w:rPr>
                <w:bCs/>
                <w:i/>
                <w:snapToGrid w:val="0"/>
                <w:highlight w:val="cyan"/>
              </w:rPr>
              <w:t xml:space="preserve"> </w:t>
            </w:r>
            <w:r w:rsidRPr="007E280E">
              <w:rPr>
                <w:bCs/>
                <w:iCs/>
                <w:snapToGrid w:val="0"/>
                <w:highlight w:val="cyan"/>
              </w:rPr>
              <w:t xml:space="preserve">in this list provides the peak power for this angle and is defined as 0dB power; i.e., the first value is set to '0' by the location server. All the remaining </w:t>
            </w:r>
            <w:proofErr w:type="spellStart"/>
            <w:r w:rsidRPr="007E280E">
              <w:rPr>
                <w:bCs/>
                <w:i/>
                <w:snapToGrid w:val="0"/>
                <w:highlight w:val="cyan"/>
              </w:rPr>
              <w:t>BeamPowerElement</w:t>
            </w:r>
            <w:r w:rsidRPr="007E280E">
              <w:rPr>
                <w:bCs/>
                <w:iCs/>
                <w:snapToGrid w:val="0"/>
                <w:highlight w:val="cyan"/>
              </w:rPr>
              <w:t>'s</w:t>
            </w:r>
            <w:proofErr w:type="spellEnd"/>
            <w:r w:rsidRPr="007E280E">
              <w:rPr>
                <w:bCs/>
                <w:iCs/>
                <w:snapToGrid w:val="0"/>
                <w:highlight w:val="cyan"/>
              </w:rPr>
              <w:t xml:space="preserve">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nr-dl-prs-</w:t>
            </w:r>
            <w:proofErr w:type="spellStart"/>
            <w:r w:rsidRPr="007E280E">
              <w:rPr>
                <w:b/>
                <w:i/>
                <w:snapToGrid w:val="0"/>
                <w:highlight w:val="cyan"/>
              </w:rPr>
              <w:t>RelativePower</w:t>
            </w:r>
            <w:proofErr w:type="spellEnd"/>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relative power of the DL-PRS Resource, relative to the first element in the </w:t>
            </w:r>
            <w:proofErr w:type="spellStart"/>
            <w:r w:rsidRPr="007E280E">
              <w:rPr>
                <w:bCs/>
                <w:i/>
                <w:snapToGrid w:val="0"/>
                <w:highlight w:val="cyan"/>
              </w:rPr>
              <w:t>beamPowerList</w:t>
            </w:r>
            <w:proofErr w:type="spellEnd"/>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peak power for this angle normalised to 0 </w:t>
            </w:r>
            <w:proofErr w:type="spellStart"/>
            <w:r w:rsidRPr="007E280E">
              <w:rPr>
                <w:bCs/>
                <w:iCs/>
                <w:snapToGrid w:val="0"/>
                <w:highlight w:val="cyan"/>
              </w:rPr>
              <w:t>dB.</w:t>
            </w:r>
            <w:proofErr w:type="spellEnd"/>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1 dB; range 0..</w:t>
            </w:r>
            <w:r w:rsidRPr="007E280E">
              <w:rPr>
                <w:rFonts w:ascii="Symbol" w:hAnsi="Symbol"/>
                <w:highlight w:val="cyan"/>
              </w:rPr>
              <w:t>-</w:t>
            </w:r>
            <w:r w:rsidRPr="007E280E">
              <w:rPr>
                <w:highlight w:val="cyan"/>
              </w:rPr>
              <w:t xml:space="preserve">30 </w:t>
            </w:r>
            <w:proofErr w:type="spellStart"/>
            <w:r w:rsidRPr="007E280E">
              <w:rPr>
                <w:highlight w:val="cyan"/>
              </w:rPr>
              <w:t>dB.</w:t>
            </w:r>
            <w:proofErr w:type="spellEnd"/>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nr-dl-prs-</w:t>
            </w:r>
            <w:proofErr w:type="spellStart"/>
            <w:r w:rsidRPr="007E280E">
              <w:rPr>
                <w:b/>
                <w:bCs/>
                <w:i/>
                <w:iCs/>
                <w:highlight w:val="cyan"/>
              </w:rPr>
              <w:t>RelativePowerFine</w:t>
            </w:r>
            <w:proofErr w:type="spellEnd"/>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nr-dl-prs-</w:t>
            </w:r>
            <w:proofErr w:type="spellStart"/>
            <w:r w:rsidRPr="007E280E">
              <w:rPr>
                <w:i/>
                <w:iCs/>
                <w:highlight w:val="cyan"/>
              </w:rPr>
              <w:t>RelativePower</w:t>
            </w:r>
            <w:proofErr w:type="spellEnd"/>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t xml:space="preserve">The total </w:t>
            </w:r>
            <w:r w:rsidRPr="007E280E">
              <w:rPr>
                <w:noProof/>
                <w:highlight w:val="cyan"/>
              </w:rPr>
              <w:t xml:space="preserve">relative power of the DL-PRS Resource is given by </w:t>
            </w:r>
            <w:r w:rsidRPr="007E280E">
              <w:rPr>
                <w:bCs/>
                <w:i/>
                <w:snapToGrid w:val="0"/>
                <w:highlight w:val="cyan"/>
              </w:rPr>
              <w:t>nr-dl-prs-</w:t>
            </w:r>
            <w:proofErr w:type="spellStart"/>
            <w:r w:rsidRPr="007E280E">
              <w:rPr>
                <w:bCs/>
                <w:i/>
                <w:snapToGrid w:val="0"/>
                <w:highlight w:val="cyan"/>
              </w:rPr>
              <w:t>RelativePower</w:t>
            </w:r>
            <w:proofErr w:type="spellEnd"/>
            <w:r w:rsidRPr="007E280E">
              <w:rPr>
                <w:bCs/>
                <w:i/>
                <w:snapToGrid w:val="0"/>
                <w:highlight w:val="cyan"/>
              </w:rPr>
              <w:t xml:space="preserve"> </w:t>
            </w:r>
            <w:r w:rsidRPr="007E280E">
              <w:rPr>
                <w:bCs/>
                <w:iCs/>
                <w:snapToGrid w:val="0"/>
                <w:highlight w:val="cyan"/>
              </w:rPr>
              <w:t xml:space="preserve">+ </w:t>
            </w:r>
            <w:r w:rsidRPr="007E280E">
              <w:rPr>
                <w:bCs/>
                <w:i/>
                <w:iCs/>
                <w:highlight w:val="cyan"/>
              </w:rPr>
              <w:t>nr-dl-prs-</w:t>
            </w:r>
            <w:proofErr w:type="spellStart"/>
            <w:r w:rsidRPr="007E280E">
              <w:rPr>
                <w:bCs/>
                <w:i/>
                <w:iCs/>
                <w:highlight w:val="cyan"/>
              </w:rPr>
              <w:t>RelativePowerFine</w:t>
            </w:r>
            <w:proofErr w:type="spellEnd"/>
            <w:r w:rsidRPr="007E280E">
              <w:rPr>
                <w:bCs/>
                <w:i/>
                <w:iCs/>
                <w:highlight w:val="cyan"/>
              </w:rPr>
              <w:t>.</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 xml:space="preserve">0.9 </w:t>
            </w:r>
            <w:proofErr w:type="spellStart"/>
            <w:r w:rsidRPr="007E280E">
              <w:rPr>
                <w:highlight w:val="cyan"/>
              </w:rPr>
              <w:t>dB.</w:t>
            </w:r>
            <w:proofErr w:type="spellEnd"/>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proofErr w:type="spellStart"/>
            <w:r w:rsidRPr="007E280E">
              <w:rPr>
                <w:i/>
                <w:iCs/>
                <w:snapToGrid w:val="0"/>
                <w:highlight w:val="cyan"/>
              </w:rPr>
              <w:t>beamPowerList</w:t>
            </w:r>
            <w:proofErr w:type="spellEnd"/>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uawei, HiSilicon2</w:t>
            </w:r>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If the network provides predefined OD-PRS configurations, the UE can only request explicit parameters within the scope of those configurations; can discuss in the LPP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lastRenderedPageBreak/>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A9" w14:textId="77777777" w:rsidR="00B63E1C" w:rsidRDefault="002E2C4E">
            <w:pPr>
              <w:spacing w:after="0"/>
              <w:rPr>
                <w:lang w:eastAsia="ja-JP"/>
              </w:rPr>
            </w:pPr>
            <w:ins w:id="138" w:author="RAN2#118e" w:date="2022-04-20T20:04:00Z">
              <w:r>
                <w:t>NR-DL-</w:t>
              </w:r>
              <w:proofErr w:type="spellStart"/>
              <w:r>
                <w:t>AoD</w:t>
              </w:r>
              <w:proofErr w:type="spellEnd"/>
              <w:r>
                <w:t>-</w:t>
              </w:r>
              <w:proofErr w:type="spellStart"/>
              <w:r>
                <w:t>AdditionalMeasurementElement</w:t>
              </w:r>
            </w:ins>
            <w:proofErr w:type="spellEnd"/>
          </w:p>
        </w:tc>
        <w:tc>
          <w:tcPr>
            <w:tcW w:w="9616" w:type="dxa"/>
          </w:tcPr>
          <w:p w14:paraId="4254CEAA"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1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w:t>
            </w:r>
            <w:proofErr w:type="spellStart"/>
            <w:r>
              <w:rPr>
                <w:rFonts w:cs="Times"/>
                <w:lang w:eastAsia="zh-CN"/>
              </w:rPr>
              <w:t>AoD</w:t>
            </w:r>
            <w:proofErr w:type="spellEnd"/>
            <w:r>
              <w:rPr>
                <w:rFonts w:cs="Times"/>
                <w:lang w:eastAsia="zh-CN"/>
              </w:rPr>
              <w:t>, the additional RSRPP measurement takes fro</w:t>
            </w:r>
            <w:r>
              <w:rPr>
                <w:rFonts w:cs="Times"/>
                <w:highlight w:val="yellow"/>
                <w:lang w:eastAsia="zh-CN"/>
              </w:rPr>
              <w:t>m -30 dB to 30 dB a</w:t>
            </w:r>
            <w:r>
              <w:rPr>
                <w:rFonts w:cs="Times"/>
                <w:lang w:eastAsia="zh-CN"/>
              </w:rPr>
              <w:t>s the reporting range in reference to the first RSRPP measurement</w:t>
            </w:r>
          </w:p>
          <w:p w14:paraId="4254CEAD" w14:textId="77777777" w:rsidR="00B63E1C" w:rsidRDefault="002E2C4E">
            <w:pPr>
              <w:numPr>
                <w:ilvl w:val="0"/>
                <w:numId w:val="8"/>
              </w:numPr>
              <w:kinsoku w:val="0"/>
              <w:spacing w:after="0" w:line="220" w:lineRule="exact"/>
              <w:ind w:left="760" w:hanging="340"/>
            </w:pPr>
            <w:r>
              <w:t>Send an LS to RAN2 and RAN4 informing of the agreement.</w:t>
            </w:r>
          </w:p>
          <w:p w14:paraId="4254CEAE" w14:textId="77777777" w:rsidR="00B63E1C" w:rsidRDefault="00B63E1C">
            <w:pPr>
              <w:spacing w:after="0"/>
              <w:rPr>
                <w:rFonts w:eastAsia="DengXian"/>
                <w:lang w:eastAsia="zh-CN"/>
              </w:rPr>
            </w:pPr>
          </w:p>
          <w:p w14:paraId="4254CEAF" w14:textId="77777777" w:rsidR="00B63E1C" w:rsidRDefault="002E2C4E">
            <w:pPr>
              <w:spacing w:after="0"/>
              <w:rPr>
                <w:rFonts w:eastAsia="DengXian"/>
                <w:lang w:eastAsia="zh-CN"/>
              </w:rPr>
            </w:pPr>
            <w:r>
              <w:rPr>
                <w:rFonts w:eastAsia="DengXian"/>
                <w:highlight w:val="cyan"/>
                <w:lang w:eastAsia="zh-CN"/>
              </w:rPr>
              <w:t>[Rap: There seems nothing what RAN2 can do/decide; e.g., what should be the step size? I think we must wait for the RAN4 mapping Table. Maybe the mapping table can be backwards compatible using the existing value range.]</w:t>
            </w:r>
          </w:p>
          <w:p w14:paraId="4254CEB0" w14:textId="77777777" w:rsidR="00B63E1C" w:rsidRDefault="00B63E1C">
            <w:pPr>
              <w:spacing w:after="0"/>
              <w:rPr>
                <w:rFonts w:eastAsia="DengXian"/>
                <w:lang w:eastAsia="zh-CN"/>
              </w:rPr>
            </w:pPr>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t>H</w:t>
            </w:r>
            <w:r>
              <w:rPr>
                <w:lang w:eastAsia="ja-JP"/>
              </w:rPr>
              <w:t>uawei, HiSilicon2</w:t>
            </w:r>
          </w:p>
        </w:tc>
        <w:tc>
          <w:tcPr>
            <w:tcW w:w="3862" w:type="dxa"/>
          </w:tcPr>
          <w:p w14:paraId="4254CEB3" w14:textId="77777777" w:rsidR="00B63E1C" w:rsidRDefault="002E2C4E">
            <w:pPr>
              <w:pStyle w:val="Heading4"/>
              <w:rPr>
                <w:rFonts w:ascii="Times New Roman" w:hAnsi="Times New Roman"/>
                <w:sz w:val="20"/>
              </w:rPr>
            </w:pPr>
            <w:r>
              <w:rPr>
                <w:rFonts w:ascii="Times New Roman" w:hAnsi="Times New Roman"/>
                <w:sz w:val="20"/>
              </w:rPr>
              <w:t>NR-DL-</w:t>
            </w:r>
            <w:proofErr w:type="spellStart"/>
            <w:r>
              <w:rPr>
                <w:rFonts w:ascii="Times New Roman" w:hAnsi="Times New Roman"/>
                <w:sz w:val="20"/>
              </w:rPr>
              <w:t>AoD</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4" w14:textId="77777777" w:rsidR="00B63E1C" w:rsidRDefault="002E2C4E">
            <w:pPr>
              <w:pStyle w:val="Heading4"/>
              <w:rPr>
                <w:rFonts w:ascii="Times New Roman" w:hAnsi="Times New Roman"/>
                <w:sz w:val="20"/>
              </w:rPr>
            </w:pPr>
            <w:r>
              <w:rPr>
                <w:rFonts w:ascii="Times New Roman" w:hAnsi="Times New Roman"/>
                <w:sz w:val="20"/>
              </w:rPr>
              <w:t>NR-DL-</w:t>
            </w:r>
            <w:proofErr w:type="spellStart"/>
            <w:r>
              <w:rPr>
                <w:rFonts w:ascii="Times New Roman" w:hAnsi="Times New Roman"/>
                <w:sz w:val="20"/>
              </w:rPr>
              <w:t>TDoA</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5" w14:textId="77777777" w:rsidR="00B63E1C" w:rsidRDefault="002E2C4E">
            <w:pPr>
              <w:pStyle w:val="Heading4"/>
              <w:rPr>
                <w:rFonts w:ascii="Times New Roman" w:hAnsi="Times New Roman"/>
                <w:sz w:val="20"/>
              </w:rPr>
            </w:pPr>
            <w:r>
              <w:rPr>
                <w:rFonts w:ascii="Times New Roman" w:hAnsi="Times New Roman"/>
                <w:sz w:val="20"/>
              </w:rPr>
              <w:t>NR-</w:t>
            </w:r>
            <w:proofErr w:type="spellStart"/>
            <w:r>
              <w:rPr>
                <w:rFonts w:ascii="Times New Roman" w:hAnsi="Times New Roman"/>
                <w:sz w:val="20"/>
              </w:rPr>
              <w:t>MultiRTT</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r>
              <w:rPr>
                <w:rFonts w:hint="eastAsia"/>
                <w:lang w:eastAsia="zh-CN"/>
              </w:rPr>
              <w:t>R</w:t>
            </w:r>
            <w:r>
              <w:rPr>
                <w:lang w:eastAsia="zh-CN"/>
              </w:rPr>
              <w:t xml:space="preserve">1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14:paraId="4254CEBC" w14:textId="77777777" w:rsidR="00B63E1C" w:rsidRDefault="002E2C4E">
            <w:pPr>
              <w:numPr>
                <w:ilvl w:val="0"/>
                <w:numId w:val="8"/>
              </w:numPr>
              <w:kinsoku w:val="0"/>
              <w:spacing w:after="0" w:line="220" w:lineRule="exact"/>
              <w:ind w:left="760" w:hanging="340"/>
            </w:pPr>
            <w:r>
              <w:t>Value 2: Equal to 8 (default assumption) for FR2 bands.</w:t>
            </w:r>
          </w:p>
          <w:p w14:paraId="4254CEBD" w14:textId="77777777" w:rsidR="00B63E1C" w:rsidRDefault="002E2C4E">
            <w:pPr>
              <w:numPr>
                <w:ilvl w:val="0"/>
                <w:numId w:val="8"/>
              </w:numPr>
              <w:kinsoku w:val="0"/>
              <w:spacing w:after="0" w:line="220" w:lineRule="exact"/>
              <w:ind w:left="760" w:hanging="340"/>
            </w:pPr>
            <w:r>
              <w:t>The bit value should be set to the same across DL-TDOA, DL-</w:t>
            </w:r>
            <w:proofErr w:type="spellStart"/>
            <w:r>
              <w:t>AoD</w:t>
            </w:r>
            <w:proofErr w:type="spellEnd"/>
            <w:r>
              <w:t>, and Multi-RTT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_v04]</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39" w:author="RAN2#118-e_v4" w:date="2022-05-24T11:15:00Z"/>
              </w:rPr>
            </w:pPr>
            <w:ins w:id="14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r w:rsidRPr="00986890">
              <w:rPr>
                <w:i/>
                <w:iCs/>
                <w:highlight w:val="cyan"/>
                <w:lang w:eastAsia="zh-CN"/>
              </w:rPr>
              <w:t>lowerRxBeamSweepingThan8-FR2-r17</w:t>
            </w:r>
            <w:r w:rsidRPr="00986890">
              <w:rPr>
                <w:highlight w:val="cyan"/>
                <w:lang w:eastAsia="zh-CN"/>
              </w:rPr>
              <w:t xml:space="preserve"> is absent, the UE behaves as in Rel-16.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Essentially the same as for the measurement samples: We only have a request for the reduced samples m=1, but no explicit request for the Rel-16 behaviour (m=4). Absence of the field means legacy/Rel-16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t>H</w:t>
            </w:r>
            <w:r>
              <w:rPr>
                <w:lang w:eastAsia="zh-CN"/>
              </w:rPr>
              <w:t xml:space="preserve">uawei, </w:t>
            </w:r>
            <w:r>
              <w:rPr>
                <w:lang w:eastAsia="zh-CN"/>
              </w:rPr>
              <w:lastRenderedPageBreak/>
              <w:t>HiSilicon2</w:t>
            </w:r>
          </w:p>
        </w:tc>
        <w:tc>
          <w:tcPr>
            <w:tcW w:w="3862" w:type="dxa"/>
          </w:tcPr>
          <w:p w14:paraId="4254CEC6" w14:textId="77777777" w:rsidR="00B63E1C" w:rsidRDefault="002E2C4E">
            <w:pPr>
              <w:spacing w:after="0"/>
              <w:rPr>
                <w:lang w:eastAsia="ja-JP"/>
              </w:rPr>
            </w:pPr>
            <w:r>
              <w:rPr>
                <w:lang w:eastAsia="ja-JP"/>
              </w:rPr>
              <w:lastRenderedPageBreak/>
              <w:t>NR-DL-PRS-</w:t>
            </w:r>
            <w:proofErr w:type="spellStart"/>
            <w:r>
              <w:rPr>
                <w:lang w:eastAsia="ja-JP"/>
              </w:rPr>
              <w:t>ProcessingCapability</w:t>
            </w:r>
            <w:proofErr w:type="spellEnd"/>
          </w:p>
        </w:tc>
        <w:tc>
          <w:tcPr>
            <w:tcW w:w="9616" w:type="dxa"/>
          </w:tcPr>
          <w:p w14:paraId="4254CEC7" w14:textId="77777777"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14:paraId="4254CECB" w14:textId="77777777" w:rsidR="00B63E1C" w:rsidRDefault="002E2C4E">
            <w:pPr>
              <w:numPr>
                <w:ilvl w:val="1"/>
                <w:numId w:val="9"/>
              </w:numPr>
              <w:kinsoku w:val="0"/>
              <w:spacing w:after="0" w:line="220" w:lineRule="exact"/>
            </w:pPr>
            <w:r>
              <w:t xml:space="preserve">The reported (N, T) in the capability signalling is </w:t>
            </w:r>
            <w:proofErr w:type="gramStart"/>
            <w:r>
              <w:t>similar to</w:t>
            </w:r>
            <w:proofErr w:type="gramEnd"/>
            <w:r>
              <w:t xml:space="preserve"> the legacy (N, T) in FG 13-1, which assumes to measure the N </w:t>
            </w:r>
            <w:proofErr w:type="spellStart"/>
            <w:r>
              <w:t>ms</w:t>
            </w:r>
            <w:proofErr w:type="spellEnd"/>
            <w:r>
              <w:t xml:space="preserve"> of PRS within a PPW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 xml:space="preserve">he reported (N2, T2) in the capability signalling assumes to measure and process the N2 </w:t>
            </w:r>
            <w:proofErr w:type="spellStart"/>
            <w:r>
              <w:t>ms</w:t>
            </w:r>
            <w:proofErr w:type="spellEnd"/>
            <w:r>
              <w:t xml:space="preserve"> of PRS only within the PRS processing window length (which covers the T2).</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 xml:space="preserve">ote: The (N2, T2) UE capabilities </w:t>
            </w:r>
            <w:proofErr w:type="gramStart"/>
            <w:r>
              <w:t>is</w:t>
            </w:r>
            <w:proofErr w:type="gramEnd"/>
            <w:r>
              <w:t xml:space="preserve">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4254CECF" w14:textId="77777777" w:rsidR="00B63E1C" w:rsidRDefault="002E2C4E">
            <w:pPr>
              <w:numPr>
                <w:ilvl w:val="0"/>
                <w:numId w:val="8"/>
              </w:numPr>
              <w:kinsoku w:val="0"/>
              <w:spacing w:after="0" w:line="220" w:lineRule="exact"/>
              <w:ind w:left="760" w:hanging="340"/>
            </w:pPr>
            <w:r>
              <w:rPr>
                <w:rFonts w:hint="eastAsia"/>
              </w:rPr>
              <w:t>F</w:t>
            </w:r>
            <w:r>
              <w:t xml:space="preserve">or UE supporting Type-2 PRS processing window, UE may report (N, T) in the capability signalling </w:t>
            </w:r>
            <w:proofErr w:type="gramStart"/>
            <w:r>
              <w:t>similar to</w:t>
            </w:r>
            <w:proofErr w:type="gramEnd"/>
            <w:r>
              <w:t xml:space="preserve">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[Rap: I have not seen the corresponding capability values. E.g., what are the values for (N,T) etc. The above is not implementable in LPP]</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[Rap: Now added to_v05</w:t>
            </w:r>
            <w:r>
              <w:rPr>
                <w:highlight w:val="cyan"/>
                <w:lang w:eastAsia="zh-CN"/>
              </w:rPr>
              <w:t xml:space="preserve"> </w:t>
            </w:r>
            <w:r w:rsidRPr="00694E03">
              <w:rPr>
                <w:highlight w:val="cyan"/>
                <w:lang w:eastAsia="zh-CN"/>
              </w:rPr>
              <w:t>based on R1-2205608]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14:paraId="4254CEDA" w14:textId="77777777" w:rsidR="00B63E1C" w:rsidRDefault="00B63E1C">
            <w:pPr>
              <w:spacing w:after="0"/>
              <w:rPr>
                <w:lang w:eastAsia="zh-CN"/>
              </w:rPr>
            </w:pPr>
          </w:p>
          <w:p w14:paraId="4254CEDB" w14:textId="77777777"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[Rap: R1-2205406 should be covered by _v04]</w:t>
            </w:r>
          </w:p>
          <w:p w14:paraId="4254CEDF" w14:textId="77777777" w:rsidR="00B63E1C" w:rsidRDefault="002E2C4E">
            <w:pPr>
              <w:pStyle w:val="Heading3"/>
              <w:keepLines w:val="0"/>
              <w:numPr>
                <w:ilvl w:val="2"/>
                <w:numId w:val="0"/>
              </w:numPr>
              <w:tabs>
                <w:tab w:val="left" w:pos="720"/>
              </w:tabs>
              <w:overflowPunct/>
              <w:autoSpaceDE/>
              <w:autoSpaceDN/>
              <w:adjustRightInd/>
              <w:spacing w:before="240" w:after="60"/>
              <w:ind w:left="720" w:hanging="720"/>
              <w:textAlignment w:val="auto"/>
              <w:rPr>
                <w:lang w:val="en-US"/>
              </w:rPr>
            </w:pPr>
            <w:bookmarkStart w:id="141" w:name="_Toc101357019"/>
            <w:r>
              <w:rPr>
                <w:lang w:val="en-US"/>
              </w:rPr>
              <w:t>UE features for NR positioning enhancements</w:t>
            </w:r>
            <w:bookmarkEnd w:id="141"/>
          </w:p>
          <w:p w14:paraId="4254CEE0" w14:textId="77777777" w:rsidR="00B63E1C" w:rsidRDefault="002E2C4E">
            <w:pPr>
              <w:rPr>
                <w:lang w:val="en-US" w:eastAsia="zh-CN"/>
              </w:rPr>
            </w:pPr>
            <w:r>
              <w:rPr>
                <w:highlight w:val="cyan"/>
                <w:lang w:eastAsia="zh-CN"/>
              </w:rPr>
              <w:lastRenderedPageBreak/>
              <w:t>[109-e-R17-UE-features-ePos-01]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r>
              <w:rPr>
                <w:lang w:eastAsia="zh-CN"/>
              </w:rPr>
              <w:t>R1-2205510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[Rap: R1-2205510 seems implemented in _v0</w:t>
            </w:r>
            <w:r w:rsidR="00A321DE">
              <w:rPr>
                <w:highlight w:val="cyan"/>
                <w:lang w:eastAsia="zh-CN"/>
              </w:rPr>
              <w:t>3</w:t>
            </w:r>
            <w:r>
              <w:rPr>
                <w:highlight w:val="cyan"/>
                <w:lang w:eastAsia="zh-CN"/>
              </w:rPr>
              <w:t xml:space="preserve"> (i.e., LS has been received in R2-2206472.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r>
              <w:rPr>
                <w:rFonts w:hint="eastAsia"/>
                <w:lang w:val="en-US" w:eastAsia="zh-CN"/>
              </w:rPr>
              <w:lastRenderedPageBreak/>
              <w:t>ZTE</w:t>
            </w:r>
          </w:p>
        </w:tc>
        <w:tc>
          <w:tcPr>
            <w:tcW w:w="3862" w:type="dxa"/>
          </w:tcPr>
          <w:p w14:paraId="4254CEEB" w14:textId="77777777" w:rsidR="00B63E1C" w:rsidRDefault="002E2C4E">
            <w:pPr>
              <w:spacing w:after="0"/>
              <w:rPr>
                <w:i/>
              </w:rPr>
            </w:pPr>
            <w:r>
              <w:rPr>
                <w:i/>
              </w:rPr>
              <w:t>NR-DL-TDOA-</w:t>
            </w:r>
            <w:proofErr w:type="spellStart"/>
            <w:r>
              <w:rPr>
                <w:i/>
              </w:rPr>
              <w:t>ProvideCapabilities</w:t>
            </w:r>
            <w:proofErr w:type="spellEnd"/>
          </w:p>
          <w:p w14:paraId="4254CEEC" w14:textId="77777777" w:rsidR="00B63E1C" w:rsidRDefault="002E2C4E">
            <w:pPr>
              <w:spacing w:after="0"/>
              <w:rPr>
                <w:i/>
              </w:rPr>
            </w:pPr>
            <w:r>
              <w:rPr>
                <w:i/>
              </w:rPr>
              <w:t>NR-DL-</w:t>
            </w:r>
            <w:proofErr w:type="spellStart"/>
            <w:r>
              <w:rPr>
                <w:i/>
              </w:rPr>
              <w:t>AoD</w:t>
            </w:r>
            <w:proofErr w:type="spellEnd"/>
            <w:r>
              <w:rPr>
                <w:i/>
              </w:rPr>
              <w:t>-</w:t>
            </w:r>
            <w:proofErr w:type="spellStart"/>
            <w:r>
              <w:rPr>
                <w:i/>
              </w:rPr>
              <w:t>ProvideCapabilities</w:t>
            </w:r>
            <w:proofErr w:type="spellEnd"/>
          </w:p>
          <w:p w14:paraId="4254CEED" w14:textId="77777777" w:rsidR="00B63E1C" w:rsidRDefault="002E2C4E">
            <w:pPr>
              <w:spacing w:after="0"/>
              <w:rPr>
                <w:i/>
                <w:lang w:eastAsia="ja-JP"/>
              </w:rPr>
            </w:pPr>
            <w:r>
              <w:rPr>
                <w:i/>
              </w:rPr>
              <w:t>NR-Multi-RTT-</w:t>
            </w:r>
            <w:proofErr w:type="spellStart"/>
            <w:r>
              <w:rPr>
                <w:i/>
              </w:rPr>
              <w:t>ProvideCapabilities</w:t>
            </w:r>
            <w:proofErr w:type="spellEnd"/>
          </w:p>
        </w:tc>
        <w:tc>
          <w:tcPr>
            <w:tcW w:w="9616" w:type="dxa"/>
          </w:tcPr>
          <w:p w14:paraId="4254CEEE" w14:textId="77777777" w:rsidR="00B63E1C" w:rsidRDefault="002E2C4E">
            <w:pPr>
              <w:spacing w:after="0"/>
              <w:rPr>
                <w:lang w:val="en-US" w:eastAsia="zh-CN"/>
              </w:rPr>
            </w:pPr>
            <w:r>
              <w:rPr>
                <w:rFonts w:hint="eastAsia"/>
                <w:lang w:val="en-US" w:eastAsia="zh-CN"/>
              </w:rPr>
              <w:t>For v04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w:t>
            </w:r>
            <w:proofErr w:type="gramStart"/>
            <w:r>
              <w:rPr>
                <w:rFonts w:hint="eastAsia"/>
                <w:snapToGrid w:val="0"/>
                <w:lang w:val="en-US" w:eastAsia="zh-CN"/>
              </w:rPr>
              <w:t>However</w:t>
            </w:r>
            <w:proofErr w:type="gramEnd"/>
            <w:r>
              <w:rPr>
                <w:rFonts w:hint="eastAsia"/>
                <w:snapToGrid w:val="0"/>
                <w:lang w:val="en-US" w:eastAsia="zh-CN"/>
              </w:rPr>
              <w:t xml:space="preserve"> this area number is useless since LMF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proofErr w:type="gramStart"/>
            <w:r>
              <w:rPr>
                <w:rFonts w:hint="eastAsia"/>
                <w:snapToGrid w:val="0"/>
                <w:lang w:val="en-US" w:eastAsia="zh-CN"/>
              </w:rPr>
              <w:t>So</w:t>
            </w:r>
            <w:proofErr w:type="gramEnd"/>
            <w:r>
              <w:rPr>
                <w:rFonts w:hint="eastAsia"/>
                <w:snapToGrid w:val="0"/>
                <w:lang w:val="en-US" w:eastAsia="zh-CN"/>
              </w:rPr>
              <w:t xml:space="preserve"> we suggest to change the IE to </w:t>
            </w:r>
            <w:proofErr w:type="spellStart"/>
            <w:r>
              <w:rPr>
                <w:rFonts w:hint="eastAsia"/>
                <w:snapToGrid w:val="0"/>
                <w:lang w:val="en-US" w:eastAsia="zh-CN"/>
              </w:rPr>
              <w:t>boolean</w:t>
            </w:r>
            <w:proofErr w:type="spellEnd"/>
            <w:r>
              <w:rPr>
                <w:rFonts w:hint="eastAsia"/>
                <w:snapToGrid w:val="0"/>
                <w:lang w:val="en-US" w:eastAsia="zh-CN"/>
              </w:rPr>
              <w:t xml:space="preserve">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r w:rsidRPr="00766884">
              <w:rPr>
                <w:i/>
                <w:iCs/>
                <w:highlight w:val="cyan"/>
              </w:rPr>
              <w:t>maxNrOfAreas-r17</w:t>
            </w:r>
            <w:r w:rsidRPr="0055712E">
              <w:rPr>
                <w:highlight w:val="cyan"/>
              </w:rPr>
              <w:t xml:space="preserve"> is still needed. Each </w:t>
            </w:r>
            <w:r w:rsidRPr="00766884">
              <w:rPr>
                <w:i/>
                <w:iCs/>
                <w:highlight w:val="cyan"/>
              </w:rPr>
              <w:t>method</w:t>
            </w:r>
            <w:r w:rsidRPr="00766884">
              <w:rPr>
                <w:i/>
                <w:iCs/>
                <w:snapToGrid w:val="0"/>
                <w:highlight w:val="cyan"/>
              </w:rPr>
              <w:t>-ProvideAssistanceData-r16</w:t>
            </w:r>
            <w:r w:rsidRPr="0055712E">
              <w:rPr>
                <w:snapToGrid w:val="0"/>
                <w:highlight w:val="cyan"/>
              </w:rPr>
              <w:t xml:space="preserve"> provides one instance of the assistance data, valid for the </w:t>
            </w:r>
            <w:r w:rsidRPr="00766884">
              <w:rPr>
                <w:i/>
                <w:iCs/>
                <w:snapToGrid w:val="0"/>
                <w:highlight w:val="cyan"/>
              </w:rPr>
              <w:t>Area-ID-CellList-r17</w:t>
            </w:r>
            <w:r w:rsidRPr="0055712E">
              <w:rPr>
                <w:snapToGrid w:val="0"/>
                <w:highlight w:val="cyan"/>
              </w:rPr>
              <w:t xml:space="preserve">. The number of instances/areas a UE can store needs to be a UE capability (i.e., a UE can not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t>CATT</w:t>
            </w:r>
          </w:p>
        </w:tc>
        <w:tc>
          <w:tcPr>
            <w:tcW w:w="3862" w:type="dxa"/>
          </w:tcPr>
          <w:p w14:paraId="4254CEF5" w14:textId="77777777" w:rsidR="007D2489" w:rsidRPr="00B611E1" w:rsidRDefault="007D2489" w:rsidP="007D2489">
            <w:pPr>
              <w:pStyle w:val="Heading4"/>
              <w:rPr>
                <w:i/>
                <w:iCs/>
              </w:rPr>
            </w:pPr>
            <w:bookmarkStart w:id="142" w:name="_Toc37681197"/>
            <w:bookmarkStart w:id="143" w:name="_Toc46486769"/>
            <w:bookmarkStart w:id="144" w:name="_Toc52547114"/>
            <w:bookmarkStart w:id="145" w:name="_Toc52547644"/>
            <w:bookmarkStart w:id="146" w:name="_Toc52548174"/>
            <w:bookmarkStart w:id="147" w:name="_Toc52548704"/>
            <w:bookmarkStart w:id="148" w:name="_Toc100881472"/>
            <w:r>
              <w:rPr>
                <w:i/>
                <w:iCs/>
              </w:rPr>
              <w:t>–</w:t>
            </w:r>
            <w:r w:rsidRPr="00B611E1">
              <w:rPr>
                <w:i/>
                <w:iCs/>
              </w:rPr>
              <w:t>NR-DL-TDOA-</w:t>
            </w:r>
            <w:proofErr w:type="spellStart"/>
            <w:r w:rsidRPr="00B611E1">
              <w:rPr>
                <w:i/>
                <w:iCs/>
              </w:rPr>
              <w:t>LocationInformation</w:t>
            </w:r>
            <w:bookmarkEnd w:id="142"/>
            <w:bookmarkEnd w:id="143"/>
            <w:bookmarkEnd w:id="144"/>
            <w:bookmarkEnd w:id="145"/>
            <w:bookmarkEnd w:id="146"/>
            <w:bookmarkEnd w:id="147"/>
            <w:bookmarkEnd w:id="148"/>
            <w:proofErr w:type="spellEnd"/>
          </w:p>
          <w:p w14:paraId="4254CEF6" w14:textId="77777777" w:rsidR="00B63E1C" w:rsidRDefault="007D2489">
            <w:pPr>
              <w:spacing w:after="0"/>
              <w:rPr>
                <w:lang w:eastAsia="ja-JP"/>
              </w:rPr>
            </w:pPr>
            <w:r w:rsidRPr="007D2489">
              <w:rPr>
                <w:lang w:eastAsia="ja-JP"/>
              </w:rPr>
              <w:t>locationSource-r17</w:t>
            </w:r>
            <w:r w:rsidRPr="007D2489">
              <w:rPr>
                <w:lang w:eastAsia="ja-JP"/>
              </w:rPr>
              <w:tab/>
            </w:r>
            <w:r w:rsidRPr="007D2489">
              <w:rPr>
                <w:lang w:eastAsia="ja-JP"/>
              </w:rPr>
              <w:tab/>
            </w:r>
            <w:r w:rsidRPr="007D2489">
              <w:rPr>
                <w:lang w:eastAsia="ja-JP"/>
              </w:rPr>
              <w:tab/>
            </w:r>
            <w:r w:rsidRPr="007D2489">
              <w:rPr>
                <w:lang w:eastAsia="ja-JP"/>
              </w:rPr>
              <w:lastRenderedPageBreak/>
              <w:tab/>
              <w:t>LocationSource-r13</w:t>
            </w:r>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proofErr w:type="spellStart"/>
            <w:r w:rsidRPr="006B0041">
              <w:rPr>
                <w:highlight w:val="yellow"/>
                <w:lang w:eastAsia="ja-JP"/>
              </w:rPr>
              <w:t>cond</w:t>
            </w:r>
            <w:proofErr w:type="spellEnd"/>
            <w:r w:rsidRPr="007D2489">
              <w:rPr>
                <w:lang w:eastAsia="ja-JP"/>
              </w:rPr>
              <w:t xml:space="preserve"> batch2</w:t>
            </w:r>
          </w:p>
        </w:tc>
        <w:tc>
          <w:tcPr>
            <w:tcW w:w="9616" w:type="dxa"/>
          </w:tcPr>
          <w:p w14:paraId="1C0B9A17" w14:textId="77777777" w:rsidR="00B63E1C" w:rsidRDefault="007D2489" w:rsidP="007D2489">
            <w:pPr>
              <w:spacing w:after="0"/>
              <w:rPr>
                <w:lang w:eastAsia="ja-JP"/>
              </w:rPr>
            </w:pPr>
            <w:r>
              <w:rPr>
                <w:rFonts w:hint="eastAsia"/>
                <w:lang w:eastAsia="zh-CN"/>
              </w:rPr>
              <w:lastRenderedPageBreak/>
              <w:t xml:space="preserve">Typo: </w:t>
            </w:r>
            <w:r w:rsidRPr="007D2489">
              <w:rPr>
                <w:lang w:eastAsia="ja-JP"/>
              </w:rPr>
              <w:t xml:space="preserve">-- </w:t>
            </w:r>
            <w:proofErr w:type="spellStart"/>
            <w:r w:rsidRPr="006B0041">
              <w:rPr>
                <w:rFonts w:hint="eastAsia"/>
                <w:lang w:eastAsia="zh-CN"/>
              </w:rPr>
              <w:t>c</w:t>
            </w:r>
            <w:r w:rsidRPr="006B0041">
              <w:rPr>
                <w:lang w:eastAsia="ja-JP"/>
              </w:rPr>
              <w:t>ond</w:t>
            </w:r>
            <w:proofErr w:type="spellEnd"/>
            <w:r w:rsidRPr="007D2489">
              <w:rPr>
                <w:lang w:eastAsia="ja-JP"/>
              </w:rPr>
              <w:t xml:space="preserve"> batch2</w:t>
            </w:r>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_v05]</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t>CATT</w:t>
            </w:r>
          </w:p>
        </w:tc>
        <w:tc>
          <w:tcPr>
            <w:tcW w:w="3862" w:type="dxa"/>
          </w:tcPr>
          <w:p w14:paraId="4254CEFA" w14:textId="77777777" w:rsidR="00C22156" w:rsidRPr="00B611E1" w:rsidRDefault="00C22156" w:rsidP="00C22156">
            <w:pPr>
              <w:pStyle w:val="Heading4"/>
              <w:rPr>
                <w:i/>
              </w:rPr>
            </w:pPr>
            <w:bookmarkStart w:id="149" w:name="_Toc37681236"/>
            <w:bookmarkStart w:id="150" w:name="_Toc46486810"/>
            <w:bookmarkStart w:id="151" w:name="_Toc52547155"/>
            <w:bookmarkStart w:id="152" w:name="_Toc52547685"/>
            <w:bookmarkStart w:id="153" w:name="_Toc52548215"/>
            <w:bookmarkStart w:id="154" w:name="_Toc52548745"/>
            <w:bookmarkStart w:id="155" w:name="_Toc100881515"/>
            <w:r w:rsidRPr="00B611E1">
              <w:t>–</w:t>
            </w:r>
            <w:r w:rsidRPr="00B611E1">
              <w:tab/>
            </w:r>
            <w:r w:rsidRPr="00B611E1">
              <w:rPr>
                <w:i/>
              </w:rPr>
              <w:t>NR-Multi-RTT-</w:t>
            </w:r>
            <w:proofErr w:type="spellStart"/>
            <w:r w:rsidRPr="00B611E1">
              <w:rPr>
                <w:i/>
              </w:rPr>
              <w:t>SignalMeasurementInformation</w:t>
            </w:r>
            <w:bookmarkEnd w:id="149"/>
            <w:bookmarkEnd w:id="150"/>
            <w:bookmarkEnd w:id="151"/>
            <w:bookmarkEnd w:id="152"/>
            <w:bookmarkEnd w:id="153"/>
            <w:bookmarkEnd w:id="154"/>
            <w:bookmarkEnd w:id="155"/>
            <w:proofErr w:type="spellEnd"/>
          </w:p>
          <w:p w14:paraId="4254CEFB" w14:textId="77777777" w:rsidR="00C22156" w:rsidRPr="00B611E1" w:rsidRDefault="00C22156" w:rsidP="00C22156">
            <w:pPr>
              <w:pStyle w:val="PL"/>
              <w:shd w:val="clear" w:color="auto" w:fill="E6E6E6"/>
              <w:rPr>
                <w:snapToGrid w:val="0"/>
              </w:rPr>
            </w:pPr>
            <w:r w:rsidRPr="00B611E1">
              <w:rPr>
                <w:snapToGrid w:val="0"/>
              </w:rPr>
              <w:t>NR-SRS-TxTEG-Element-r17 ::= SEQUENCE {</w:t>
            </w:r>
          </w:p>
          <w:p w14:paraId="4254CEFC" w14:textId="77777777"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Default="00C22156" w:rsidP="00C22156">
            <w:pPr>
              <w:pStyle w:val="PL"/>
              <w:shd w:val="clear" w:color="auto" w:fill="E6E6E6"/>
              <w:rPr>
                <w:snapToGrid w:val="0"/>
              </w:rPr>
            </w:pPr>
            <w:r w:rsidRPr="00B611E1">
              <w:rPr>
                <w:snapToGrid w:val="0"/>
              </w:rPr>
              <w:tab/>
              <w:t>nr-UE-Tx-TEG-ID-r17</w:t>
            </w:r>
            <w:r w:rsidRPr="00B611E1">
              <w:rPr>
                <w:snapToGrid w:val="0"/>
              </w:rPr>
              <w:tab/>
            </w:r>
            <w:r w:rsidRPr="00B611E1">
              <w:rPr>
                <w:snapToGrid w:val="0"/>
              </w:rPr>
              <w:tab/>
            </w:r>
            <w:r w:rsidRPr="00B611E1">
              <w:rPr>
                <w:snapToGrid w:val="0"/>
              </w:rPr>
              <w:tab/>
            </w:r>
            <w:r w:rsidRPr="00B611E1">
              <w:rPr>
                <w:snapToGrid w:val="0"/>
              </w:rPr>
              <w:tab/>
              <w:t>INTEGER (0..maxNumOfTxTEGs-1-r17),</w:t>
            </w:r>
          </w:p>
          <w:p w14:paraId="4254CEFE" w14:textId="77777777" w:rsidR="00C22156" w:rsidRPr="006B0041" w:rsidRDefault="00C22156" w:rsidP="00C22156">
            <w:pPr>
              <w:pStyle w:val="PL"/>
              <w:shd w:val="clear" w:color="auto" w:fill="E6E6E6"/>
              <w:rPr>
                <w:snapToGrid w:val="0"/>
              </w:rPr>
            </w:pPr>
            <w:r>
              <w:rPr>
                <w:snapToGrid w:val="0"/>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(0..2199)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sidRPr="005641C8">
              <w:rPr>
                <w:snapToGrid w:val="0"/>
              </w:rPr>
              <w:t>,</w:t>
            </w:r>
          </w:p>
          <w:p w14:paraId="4254CF01" w14:textId="77777777" w:rsidR="00C22156" w:rsidRDefault="00C22156" w:rsidP="007D2489">
            <w:pPr>
              <w:pStyle w:val="Heading4"/>
              <w:rPr>
                <w:i/>
                <w:iCs/>
              </w:rPr>
            </w:pPr>
          </w:p>
        </w:tc>
        <w:tc>
          <w:tcPr>
            <w:tcW w:w="9616" w:type="dxa"/>
          </w:tcPr>
          <w:p w14:paraId="4254CF02" w14:textId="618E0093" w:rsidR="00C22156" w:rsidRDefault="00C22156" w:rsidP="007D2489">
            <w:pPr>
              <w:spacing w:after="0"/>
              <w:rPr>
                <w:lang w:eastAsia="zh-CN"/>
              </w:rPr>
            </w:pPr>
            <w:r>
              <w:rPr>
                <w:rFonts w:hint="eastAsia"/>
                <w:lang w:eastAsia="zh-CN"/>
              </w:rPr>
              <w:t xml:space="preserve">The </w:t>
            </w:r>
            <w:proofErr w:type="spellStart"/>
            <w:r w:rsidRPr="00C22156">
              <w:rPr>
                <w:lang w:eastAsia="zh-CN"/>
              </w:rPr>
              <w:t>carrierFreq</w:t>
            </w:r>
            <w:proofErr w:type="spellEnd"/>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t xml:space="preserve">[Rap: </w:t>
            </w:r>
            <w:r w:rsidR="00A13EE4">
              <w:rPr>
                <w:highlight w:val="cyan"/>
                <w:lang w:eastAsia="ja-JP"/>
              </w:rPr>
              <w:t>Changed</w:t>
            </w:r>
            <w:r w:rsidRPr="0085259E">
              <w:rPr>
                <w:highlight w:val="cyan"/>
                <w:lang w:eastAsia="ja-JP"/>
              </w:rPr>
              <w:t xml:space="preserve"> in _v05]</w:t>
            </w:r>
          </w:p>
          <w:p w14:paraId="4254CF03" w14:textId="77777777" w:rsidR="00C22156" w:rsidRDefault="00C22156" w:rsidP="007D2489">
            <w:pPr>
              <w:spacing w:after="0"/>
              <w:rPr>
                <w:lang w:eastAsia="zh-CN"/>
              </w:rPr>
            </w:pP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CF09" w14:textId="77777777" w:rsidR="002E2C4E" w:rsidRDefault="002E2C4E">
      <w:pPr>
        <w:spacing w:after="0" w:line="240" w:lineRule="auto"/>
      </w:pPr>
      <w:r>
        <w:separator/>
      </w:r>
    </w:p>
  </w:endnote>
  <w:endnote w:type="continuationSeparator" w:id="0">
    <w:p w14:paraId="4254CF0A" w14:textId="77777777" w:rsidR="002E2C4E" w:rsidRDefault="002E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sdtPr>
    <w:sdtEndPr/>
    <w:sdtContent>
      <w:p w14:paraId="4254CF0B" w14:textId="77777777" w:rsidR="00B63E1C" w:rsidRDefault="002E2C4E">
        <w:pPr>
          <w:pStyle w:val="Footer"/>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CF07" w14:textId="77777777" w:rsidR="002E2C4E" w:rsidRDefault="002E2C4E">
      <w:pPr>
        <w:spacing w:after="0" w:line="240" w:lineRule="auto"/>
      </w:pPr>
      <w:r>
        <w:separator/>
      </w:r>
    </w:p>
  </w:footnote>
  <w:footnote w:type="continuationSeparator" w:id="0">
    <w:p w14:paraId="4254CF08" w14:textId="77777777" w:rsidR="002E2C4E" w:rsidRDefault="002E2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412439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17165367">
    <w:abstractNumId w:val="9"/>
  </w:num>
  <w:num w:numId="3" w16cid:durableId="772558951">
    <w:abstractNumId w:val="8"/>
  </w:num>
  <w:num w:numId="4" w16cid:durableId="1491827006">
    <w:abstractNumId w:val="2"/>
  </w:num>
  <w:num w:numId="5" w16cid:durableId="868222972">
    <w:abstractNumId w:val="5"/>
  </w:num>
  <w:num w:numId="6" w16cid:durableId="959646573">
    <w:abstractNumId w:val="3"/>
  </w:num>
  <w:num w:numId="7" w16cid:durableId="456877915">
    <w:abstractNumId w:val="6"/>
  </w:num>
  <w:num w:numId="8" w16cid:durableId="624389823">
    <w:abstractNumId w:val="7"/>
  </w:num>
  <w:num w:numId="9" w16cid:durableId="1857620495">
    <w:abstractNumId w:val="1"/>
  </w:num>
  <w:num w:numId="10" w16cid:durableId="13417337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A00"/>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86AE7110-EE9E-4287-A3B2-0563129904EC}">
  <ds:schemaRefs>
    <ds:schemaRef ds:uri="http://schemas.openxmlformats.org/officeDocument/2006/bibliography"/>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11</Pages>
  <Words>2519</Words>
  <Characters>14364</Characters>
  <Application>Microsoft Office Word</Application>
  <DocSecurity>0</DocSecurity>
  <Lines>119</Lines>
  <Paragraphs>33</Paragraphs>
  <ScaleCrop>false</ScaleCrop>
  <Company>CATT</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RAN2#118-e_v5</cp:lastModifiedBy>
  <cp:revision>20</cp:revision>
  <cp:lastPrinted>2022-05-09T15:03:00Z</cp:lastPrinted>
  <dcterms:created xsi:type="dcterms:W3CDTF">2022-05-25T13:33:00Z</dcterms:created>
  <dcterms:modified xsi:type="dcterms:W3CDTF">2022-05-25T15:29:00Z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