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0E84877E" w14:textId="74690D46" w:rsidR="006A5E8E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6A5E8E" w:rsidRPr="006A5E8E">
        <w:rPr>
          <w:rFonts w:ascii="Arial" w:eastAsia="MS Mincho" w:hAnsi="Arial" w:cs="Arial"/>
          <w:sz w:val="24"/>
        </w:rPr>
        <w:t>[Post118-e][603][POS] 37.355 positioning CR</w:t>
      </w:r>
    </w:p>
    <w:p w14:paraId="58559103" w14:textId="570C50CC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0A9436F5" w14:textId="77777777" w:rsidR="00900F7E" w:rsidRDefault="00900F7E" w:rsidP="00900F7E">
      <w:pPr>
        <w:pStyle w:val="EmailDiscussion"/>
        <w:tabs>
          <w:tab w:val="num" w:pos="1619"/>
        </w:tabs>
      </w:pPr>
      <w:r>
        <w:t>[Post118-e][603][POS] 37.355 positioning CR (Qualcomm)</w:t>
      </w:r>
    </w:p>
    <w:p w14:paraId="730D16CA" w14:textId="77777777" w:rsidR="00900F7E" w:rsidRDefault="00900F7E" w:rsidP="00900F7E">
      <w:pPr>
        <w:pStyle w:val="EmailDiscussion2"/>
      </w:pPr>
      <w:r>
        <w:tab/>
        <w:t>Scope: Update and check the CR in R2-2206247.</w:t>
      </w:r>
    </w:p>
    <w:p w14:paraId="58302FA7" w14:textId="77777777" w:rsidR="00900F7E" w:rsidRDefault="00900F7E" w:rsidP="00900F7E">
      <w:pPr>
        <w:pStyle w:val="EmailDiscussion2"/>
      </w:pPr>
      <w:r>
        <w:tab/>
        <w:t>Intended outcome: Agreed CR</w:t>
      </w:r>
    </w:p>
    <w:p w14:paraId="4BA105A4" w14:textId="77777777" w:rsidR="00900F7E" w:rsidRDefault="00900F7E" w:rsidP="00900F7E">
      <w:pPr>
        <w:pStyle w:val="EmailDiscussion2"/>
      </w:pPr>
      <w:r>
        <w:tab/>
        <w:t>Deadline:  Short (for RP)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Pr="005B01FC" w:rsidRDefault="00B56135" w:rsidP="00D03892">
      <w:pPr>
        <w:pStyle w:val="EX"/>
        <w:rPr>
          <w:lang w:val="en-US"/>
        </w:rPr>
      </w:pPr>
      <w:r w:rsidRPr="005B01FC">
        <w:rPr>
          <w:lang w:val="en-US"/>
        </w:rPr>
        <w:t>[</w:t>
      </w:r>
      <w:r w:rsidR="0038675A">
        <w:rPr>
          <w:lang w:val="en-US"/>
        </w:rPr>
        <w:t>3</w:t>
      </w:r>
      <w:r w:rsidRPr="005B01FC">
        <w:rPr>
          <w:lang w:val="en-US"/>
        </w:rPr>
        <w:t>]</w:t>
      </w:r>
      <w:r w:rsidR="00D03892" w:rsidRPr="005B01FC">
        <w:rPr>
          <w:lang w:val="en-US"/>
        </w:rPr>
        <w:tab/>
      </w:r>
      <w:r w:rsidR="00CF2A9B" w:rsidRPr="005B01FC">
        <w:rPr>
          <w:lang w:val="en-US"/>
        </w:rPr>
        <w:t>R2-2206326</w:t>
      </w:r>
      <w:r w:rsidR="00D03892">
        <w:rPr>
          <w:lang w:val="en-US"/>
        </w:rPr>
        <w:t>, "</w:t>
      </w:r>
      <w:r w:rsidR="00CF2A9B" w:rsidRPr="005B01FC">
        <w:rPr>
          <w:lang w:val="en-US"/>
        </w:rPr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 w:rsidRPr="005B01FC">
        <w:rPr>
          <w:lang w:val="en-US"/>
        </w:rPr>
        <w:t>[</w:t>
      </w:r>
      <w:r w:rsidR="001B1496">
        <w:rPr>
          <w:lang w:val="en-US"/>
        </w:rPr>
        <w:t>4</w:t>
      </w:r>
      <w:r w:rsidRPr="005B01FC">
        <w:rPr>
          <w:lang w:val="en-US"/>
        </w:rPr>
        <w:t>]</w:t>
      </w:r>
      <w:r w:rsidRPr="005B01FC">
        <w:rPr>
          <w:lang w:val="en-US"/>
        </w:rPr>
        <w:tab/>
      </w:r>
      <w:r w:rsidR="0012589D" w:rsidRPr="005B01FC">
        <w:rPr>
          <w:lang w:val="en-US"/>
        </w:rPr>
        <w:t>R2-2206327</w:t>
      </w:r>
      <w:r w:rsidR="00D03892">
        <w:rPr>
          <w:lang w:val="en-US"/>
        </w:rPr>
        <w:t>, "</w:t>
      </w:r>
      <w:r w:rsidR="0012589D" w:rsidRPr="005B01FC">
        <w:rPr>
          <w:lang w:val="en-US"/>
        </w:rPr>
        <w:t>Rel-17 LPP ASN1 Review File</w:t>
      </w:r>
      <w:r w:rsidR="00D03892">
        <w:rPr>
          <w:lang w:val="en-US"/>
        </w:rPr>
        <w:t>".</w:t>
      </w:r>
    </w:p>
    <w:p w14:paraId="786AC604" w14:textId="728455F4" w:rsidR="0012589D" w:rsidRDefault="0012589D" w:rsidP="00D03892">
      <w:pPr>
        <w:pStyle w:val="EX"/>
        <w:rPr>
          <w:lang w:val="en-US"/>
        </w:rPr>
      </w:pPr>
      <w:r w:rsidRPr="005B01FC">
        <w:rPr>
          <w:lang w:val="en-US"/>
        </w:rPr>
        <w:t>[</w:t>
      </w:r>
      <w:r w:rsidR="001B1496">
        <w:rPr>
          <w:lang w:val="en-US"/>
        </w:rPr>
        <w:t>5</w:t>
      </w:r>
      <w:r w:rsidRPr="005B01FC">
        <w:rPr>
          <w:lang w:val="en-US"/>
        </w:rPr>
        <w:t>]</w:t>
      </w:r>
      <w:r w:rsidRPr="005B01FC">
        <w:rPr>
          <w:lang w:val="en-US"/>
        </w:rPr>
        <w:tab/>
      </w:r>
      <w:r w:rsidR="004D598A" w:rsidRPr="005B01FC">
        <w:rPr>
          <w:lang w:val="en-US"/>
        </w:rPr>
        <w:t>R2-2206328</w:t>
      </w:r>
      <w:r w:rsidR="00D03892">
        <w:rPr>
          <w:lang w:val="en-US"/>
        </w:rPr>
        <w:t>, "</w:t>
      </w:r>
      <w:r w:rsidR="004D598A" w:rsidRPr="005B01FC">
        <w:rPr>
          <w:lang w:val="en-US"/>
        </w:rPr>
        <w:t>LPP Updates and ASN.1 Review</w:t>
      </w:r>
      <w:r w:rsidR="00D03892">
        <w:rPr>
          <w:lang w:val="en-US"/>
        </w:rPr>
        <w:t>".</w:t>
      </w:r>
    </w:p>
    <w:p w14:paraId="59E26FF8" w14:textId="3CB361FE" w:rsidR="00900F7E" w:rsidRDefault="00900F7E" w:rsidP="00D03892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</w:r>
      <w:r w:rsidR="00EC7880" w:rsidRPr="00EC7880">
        <w:rPr>
          <w:lang w:val="en-US"/>
        </w:rPr>
        <w:t>R2-2206247</w:t>
      </w:r>
      <w:r w:rsidR="00EC7880">
        <w:rPr>
          <w:lang w:val="en-US"/>
        </w:rPr>
        <w:t>, "</w:t>
      </w:r>
      <w:r w:rsidR="00EC7880" w:rsidRPr="00EC7880">
        <w:rPr>
          <w:lang w:val="en-US"/>
        </w:rPr>
        <w:t>LPP Updates</w:t>
      </w:r>
      <w:r w:rsidR="00EC7880">
        <w:rPr>
          <w:lang w:val="en-US"/>
        </w:rPr>
        <w:t>".</w:t>
      </w:r>
    </w:p>
    <w:p w14:paraId="48C32850" w14:textId="0541EB01" w:rsidR="005572AA" w:rsidRDefault="005572AA" w:rsidP="00D03892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</w:r>
      <w:r w:rsidR="00DB7340">
        <w:rPr>
          <w:lang w:val="en-US"/>
        </w:rPr>
        <w:t>R2-2206472, "</w:t>
      </w:r>
      <w:r w:rsidR="002640DD" w:rsidRPr="002640DD">
        <w:rPr>
          <w:lang w:val="en-US"/>
        </w:rPr>
        <w:t>Updated RAN1 UE features list for Rel-17 NR after RAN1 #109-e Week1</w:t>
      </w:r>
      <w:r w:rsidR="002640DD">
        <w:rPr>
          <w:lang w:val="en-US"/>
        </w:rPr>
        <w:t>", RAN1.</w:t>
      </w:r>
    </w:p>
    <w:p w14:paraId="48CE0498" w14:textId="101F8ED4" w:rsidR="00DB7340" w:rsidRDefault="00DB7340" w:rsidP="00D03892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</w:r>
      <w:r w:rsidR="00244682" w:rsidRPr="00244682">
        <w:rPr>
          <w:lang w:val="en-US"/>
        </w:rPr>
        <w:t>R2-2206396</w:t>
      </w:r>
      <w:r w:rsidR="00244682">
        <w:rPr>
          <w:lang w:val="en-US"/>
        </w:rPr>
        <w:t>, "</w:t>
      </w:r>
      <w:r w:rsidR="00D71376" w:rsidRPr="00D71376">
        <w:rPr>
          <w:lang w:val="en-US"/>
        </w:rPr>
        <w:t xml:space="preserve">37.355 CR for the positioning </w:t>
      </w:r>
      <w:r w:rsidR="00D71376">
        <w:rPr>
          <w:lang w:val="en-US"/>
        </w:rPr>
        <w:t xml:space="preserve">capabilities", </w:t>
      </w:r>
      <w:r w:rsidR="00FC0DB0" w:rsidRPr="00FC0DB0">
        <w:rPr>
          <w:lang w:val="en-US"/>
        </w:rPr>
        <w:t>Intel Corporation</w:t>
      </w:r>
      <w:r w:rsidR="00FC0DB0">
        <w:rPr>
          <w:lang w:val="en-US"/>
        </w:rPr>
        <w:t>.</w:t>
      </w:r>
    </w:p>
    <w:p w14:paraId="360D2CE7" w14:textId="62615A0A" w:rsidR="00BD59EA" w:rsidRPr="005B01FC" w:rsidRDefault="00BD59EA" w:rsidP="00D03892">
      <w:pPr>
        <w:pStyle w:val="EX"/>
        <w:rPr>
          <w:lang w:val="en-US"/>
        </w:rPr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5437B5A0" w14:textId="63E5B7D4" w:rsidR="00AE4233" w:rsidRDefault="00AE4233" w:rsidP="00AE4233">
      <w:pPr>
        <w:pStyle w:val="Heading1"/>
      </w:pPr>
      <w:r>
        <w:lastRenderedPageBreak/>
        <w:t>2.</w:t>
      </w:r>
      <w:r>
        <w:tab/>
        <w:t>Discussion</w:t>
      </w:r>
    </w:p>
    <w:p w14:paraId="7ECA33C7" w14:textId="32871DD8" w:rsidR="000D6055" w:rsidRDefault="000D6055" w:rsidP="000D6055">
      <w:pPr>
        <w:rPr>
          <w:lang w:eastAsia="ja-JP"/>
        </w:rPr>
      </w:pPr>
      <w:r>
        <w:rPr>
          <w:lang w:eastAsia="ja-JP"/>
        </w:rPr>
        <w:t xml:space="preserve">The following updates to </w:t>
      </w:r>
      <w:r>
        <w:t xml:space="preserve">R2-2206247 </w:t>
      </w:r>
      <w:r>
        <w:rPr>
          <w:lang w:eastAsia="ja-JP"/>
        </w:rPr>
        <w:t>have been made:</w:t>
      </w:r>
    </w:p>
    <w:p w14:paraId="7DDF87C2" w14:textId="77777777" w:rsidR="00CB46A3" w:rsidRDefault="00CB46A3" w:rsidP="00CB46A3">
      <w:pPr>
        <w:pStyle w:val="B1"/>
        <w:rPr>
          <w:lang w:eastAsia="ja-JP"/>
        </w:rPr>
      </w:pPr>
      <w:r>
        <w:rPr>
          <w:lang w:eastAsia="ja-JP"/>
        </w:rPr>
        <w:t>9.</w:t>
      </w:r>
      <w:r>
        <w:rPr>
          <w:lang w:eastAsia="ja-JP"/>
        </w:rPr>
        <w:tab/>
        <w:t>Update of RAN1 capabilities according to [AT118-e][627][POS] and R2-2206472</w:t>
      </w:r>
    </w:p>
    <w:p w14:paraId="3DF8587B" w14:textId="77777777" w:rsidR="00CB46A3" w:rsidRDefault="00CB46A3" w:rsidP="00CB46A3">
      <w:pPr>
        <w:pStyle w:val="B1"/>
        <w:rPr>
          <w:lang w:eastAsia="ja-JP"/>
        </w:rPr>
      </w:pPr>
      <w:r>
        <w:rPr>
          <w:lang w:eastAsia="ja-JP"/>
        </w:rPr>
        <w:tab/>
        <w:t xml:space="preserve">Deleted </w:t>
      </w:r>
      <w:r w:rsidRPr="00CB46A3">
        <w:rPr>
          <w:i/>
          <w:iCs/>
          <w:lang w:eastAsia="ja-JP"/>
        </w:rPr>
        <w:t>ppw-durationOfPRS-Processing-r17</w:t>
      </w:r>
      <w:r>
        <w:rPr>
          <w:lang w:eastAsia="ja-JP"/>
        </w:rPr>
        <w:t xml:space="preserve">, FG 27-3-3 Component-2, since in </w:t>
      </w:r>
      <w:r w:rsidRPr="002940F4">
        <w:rPr>
          <w:highlight w:val="yellow"/>
          <w:lang w:eastAsia="ja-JP"/>
        </w:rPr>
        <w:t>[ ]</w:t>
      </w:r>
      <w:r>
        <w:rPr>
          <w:lang w:eastAsia="ja-JP"/>
        </w:rPr>
        <w:t xml:space="preserve"> in R2-2206472</w:t>
      </w:r>
    </w:p>
    <w:p w14:paraId="3960D8D2" w14:textId="53FC0BF4" w:rsidR="00CB46A3" w:rsidRDefault="00CB46A3" w:rsidP="00CB46A3">
      <w:pPr>
        <w:pStyle w:val="B1"/>
        <w:rPr>
          <w:lang w:eastAsia="ja-JP"/>
        </w:rPr>
      </w:pPr>
      <w:r>
        <w:rPr>
          <w:lang w:eastAsia="ja-JP"/>
        </w:rPr>
        <w:tab/>
      </w:r>
      <w:r w:rsidRPr="00CB46A3">
        <w:rPr>
          <w:i/>
          <w:iCs/>
          <w:lang w:eastAsia="ja-JP"/>
        </w:rPr>
        <w:t>supportedDL-PRS-ProcessingSamples-RRC-Inactive-r17</w:t>
      </w:r>
      <w:r>
        <w:rPr>
          <w:lang w:eastAsia="ja-JP"/>
        </w:rPr>
        <w:t xml:space="preserve"> is moved under </w:t>
      </w:r>
      <w:r w:rsidRPr="00CB46A3">
        <w:rPr>
          <w:i/>
          <w:iCs/>
          <w:lang w:eastAsia="ja-JP"/>
        </w:rPr>
        <w:t>NR-DL-PRS-ProcessingCapability-r16</w:t>
      </w:r>
      <w:r>
        <w:rPr>
          <w:lang w:eastAsia="ja-JP"/>
        </w:rPr>
        <w:t xml:space="preserve"> (instead of </w:t>
      </w:r>
      <w:r w:rsidRPr="00CB46A3">
        <w:rPr>
          <w:i/>
          <w:iCs/>
          <w:lang w:eastAsia="ja-JP"/>
        </w:rPr>
        <w:t>PRS-ProcessingCapabilityPerBand-r16</w:t>
      </w:r>
      <w:r>
        <w:rPr>
          <w:lang w:eastAsia="ja-JP"/>
        </w:rPr>
        <w:t xml:space="preserve"> (per UE))</w:t>
      </w:r>
    </w:p>
    <w:p w14:paraId="536AB42C" w14:textId="41B8A038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maxMeasInstances-r17 is set to 256</w:t>
      </w:r>
    </w:p>
    <w:p w14:paraId="3F8EEB8E" w14:textId="489D5606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maxCellIDsPerArea-r17 is set to 256</w:t>
      </w:r>
    </w:p>
    <w:p w14:paraId="68EF6BD1" w14:textId="19667515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maxNrOfAreas-r17 is set to 16</w:t>
      </w:r>
    </w:p>
    <w:p w14:paraId="08601B87" w14:textId="56C83046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maxTxTEG-Sets-r17 is set to 256</w:t>
      </w:r>
    </w:p>
    <w:p w14:paraId="05E0A837" w14:textId="44F80190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Deleted the Note with the Protection Level definition (moved to Stage 2)</w:t>
      </w:r>
    </w:p>
    <w:p w14:paraId="60E5B86A" w14:textId="77C23C1C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 xml:space="preserve">Added </w:t>
      </w:r>
      <w:proofErr w:type="spellStart"/>
      <w:r w:rsidRPr="00CB46A3">
        <w:rPr>
          <w:i/>
          <w:iCs/>
          <w:lang w:eastAsia="ja-JP"/>
        </w:rPr>
        <w:t>absoluteFrequencyPointA</w:t>
      </w:r>
      <w:proofErr w:type="spellEnd"/>
      <w:r w:rsidRPr="00CB46A3">
        <w:rPr>
          <w:i/>
          <w:iCs/>
          <w:lang w:eastAsia="ja-JP"/>
        </w:rPr>
        <w:t xml:space="preserve"> </w:t>
      </w:r>
      <w:r>
        <w:rPr>
          <w:lang w:eastAsia="ja-JP"/>
        </w:rPr>
        <w:t xml:space="preserve">and </w:t>
      </w:r>
      <w:proofErr w:type="spellStart"/>
      <w:r w:rsidRPr="00CB46A3">
        <w:rPr>
          <w:i/>
          <w:iCs/>
          <w:lang w:eastAsia="ja-JP"/>
        </w:rPr>
        <w:t>offsetToPointA</w:t>
      </w:r>
      <w:proofErr w:type="spellEnd"/>
      <w:r>
        <w:rPr>
          <w:lang w:eastAsia="ja-JP"/>
        </w:rPr>
        <w:t xml:space="preserve"> to </w:t>
      </w:r>
      <w:r w:rsidRPr="00CB46A3">
        <w:rPr>
          <w:i/>
          <w:iCs/>
          <w:lang w:eastAsia="ja-JP"/>
        </w:rPr>
        <w:t>NR-SRS-</w:t>
      </w:r>
      <w:proofErr w:type="spellStart"/>
      <w:r w:rsidRPr="00CB46A3">
        <w:rPr>
          <w:i/>
          <w:iCs/>
          <w:lang w:eastAsia="ja-JP"/>
        </w:rPr>
        <w:t>TxTEG</w:t>
      </w:r>
      <w:proofErr w:type="spellEnd"/>
      <w:r w:rsidRPr="00CB46A3">
        <w:rPr>
          <w:i/>
          <w:iCs/>
          <w:lang w:eastAsia="ja-JP"/>
        </w:rPr>
        <w:t>-Element</w:t>
      </w:r>
    </w:p>
    <w:p w14:paraId="3429A6FE" w14:textId="5417FABD" w:rsidR="000D6055" w:rsidRPr="000D6055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FFS, TBD, Editor's Notes deleted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531E1DED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54203F" w:rsidRPr="0054203F">
        <w:rPr>
          <w:b/>
          <w:bCs/>
          <w:lang w:eastAsia="ja-JP"/>
        </w:rPr>
        <w:t>Draft-R2-2205847_(CR 37355 LPP Updates)_v03.docx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3505"/>
        <w:gridCol w:w="9973"/>
      </w:tblGrid>
      <w:tr w:rsidR="000D6055" w14:paraId="3852B1AC" w14:textId="77777777" w:rsidTr="00CB46A3">
        <w:tc>
          <w:tcPr>
            <w:tcW w:w="1491" w:type="dxa"/>
          </w:tcPr>
          <w:p w14:paraId="39CFF1C7" w14:textId="1B21BED4" w:rsidR="000D6055" w:rsidRDefault="000D6055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728" w:type="dxa"/>
          </w:tcPr>
          <w:p w14:paraId="797B4232" w14:textId="3CBCC3C9" w:rsidR="000D6055" w:rsidRDefault="000D6055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9973" w:type="dxa"/>
          </w:tcPr>
          <w:p w14:paraId="1A688F6B" w14:textId="735100E5" w:rsidR="000D6055" w:rsidRDefault="000D6055" w:rsidP="00CB46A3">
            <w:pPr>
              <w:pStyle w:val="TAH"/>
              <w:ind w:left="33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D6055" w14:paraId="468DC080" w14:textId="77777777" w:rsidTr="00CB46A3">
        <w:tc>
          <w:tcPr>
            <w:tcW w:w="1491" w:type="dxa"/>
          </w:tcPr>
          <w:p w14:paraId="5776D6FE" w14:textId="5BBFE71B" w:rsidR="000D6055" w:rsidRPr="00B61C02" w:rsidRDefault="005B01FC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Huawei</w:t>
            </w:r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2728" w:type="dxa"/>
          </w:tcPr>
          <w:p w14:paraId="0522C15E" w14:textId="15E74BAA" w:rsidR="000D6055" w:rsidRDefault="005B01FC">
            <w:pPr>
              <w:spacing w:after="0"/>
              <w:rPr>
                <w:lang w:eastAsia="zh-CN"/>
              </w:rPr>
            </w:pPr>
            <w:r w:rsidRPr="00B611E1">
              <w:rPr>
                <w:i/>
                <w:noProof/>
              </w:rPr>
              <w:t>CommonIEsRequestLocationInformation</w:t>
            </w:r>
          </w:p>
        </w:tc>
        <w:tc>
          <w:tcPr>
            <w:tcW w:w="9973" w:type="dxa"/>
          </w:tcPr>
          <w:p w14:paraId="7C4BDA5C" w14:textId="77777777" w:rsidR="005B01FC" w:rsidRPr="00B611E1" w:rsidRDefault="005B01FC" w:rsidP="005B01FC">
            <w:pPr>
              <w:pStyle w:val="TAL"/>
              <w:keepNext w:val="0"/>
              <w:keepLines w:val="0"/>
              <w:rPr>
                <w:ins w:id="9" w:author="RAN2#118-e_v1" w:date="2022-04-26T03:15:00Z"/>
                <w:b/>
                <w:bCs/>
                <w:i/>
                <w:iCs/>
                <w:snapToGrid w:val="0"/>
              </w:rPr>
            </w:pPr>
            <w:proofErr w:type="spellStart"/>
            <w:ins w:id="10" w:author="RAN2#118-e_v1" w:date="2022-04-26T03:15:00Z">
              <w:r w:rsidRPr="00B611E1">
                <w:rPr>
                  <w:b/>
                  <w:bCs/>
                  <w:i/>
                  <w:iCs/>
                  <w:snapToGrid w:val="0"/>
                </w:rPr>
                <w:t>scheduledLocatio</w:t>
              </w:r>
              <w:r>
                <w:rPr>
                  <w:b/>
                  <w:bCs/>
                  <w:i/>
                  <w:iCs/>
                  <w:snapToGrid w:val="0"/>
                </w:rPr>
                <w:t>Time</w:t>
              </w:r>
              <w:proofErr w:type="spellEnd"/>
            </w:ins>
          </w:p>
          <w:p w14:paraId="516E7AD6" w14:textId="77777777" w:rsidR="000D6055" w:rsidRDefault="005B01FC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t</w:t>
            </w:r>
            <w:r>
              <w:rPr>
                <w:rFonts w:eastAsia="DengXian"/>
                <w:lang w:eastAsia="zh-CN"/>
              </w:rPr>
              <w:t>ypo=&gt; location</w:t>
            </w:r>
          </w:p>
          <w:p w14:paraId="7DB1AF56" w14:textId="77777777" w:rsidR="00227B59" w:rsidRDefault="00227B59">
            <w:pPr>
              <w:spacing w:after="0"/>
              <w:rPr>
                <w:rFonts w:eastAsia="DengXian"/>
                <w:lang w:eastAsia="zh-CN"/>
              </w:rPr>
            </w:pPr>
          </w:p>
          <w:p w14:paraId="1CD43987" w14:textId="77777777" w:rsidR="00227B59" w:rsidRDefault="0086334F">
            <w:pPr>
              <w:spacing w:after="0"/>
              <w:rPr>
                <w:rFonts w:eastAsia="DengXian"/>
                <w:lang w:eastAsia="zh-CN"/>
              </w:rPr>
            </w:pPr>
            <w:r w:rsidRPr="0086334F">
              <w:rPr>
                <w:rFonts w:eastAsia="DengXian"/>
                <w:highlight w:val="cyan"/>
                <w:lang w:eastAsia="zh-CN"/>
              </w:rPr>
              <w:t>[Rap: Thanks. Fixed in _v3a.]</w:t>
            </w:r>
          </w:p>
          <w:p w14:paraId="1D7C59CD" w14:textId="526C3904" w:rsidR="00996EC7" w:rsidRPr="00B61C02" w:rsidRDefault="00996E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0D6055" w14:paraId="040D25BB" w14:textId="77777777" w:rsidTr="00CB46A3">
        <w:tc>
          <w:tcPr>
            <w:tcW w:w="1491" w:type="dxa"/>
          </w:tcPr>
          <w:p w14:paraId="3DEA9B56" w14:textId="2CBC6FCB" w:rsidR="000D6055" w:rsidRDefault="000D6055">
            <w:pPr>
              <w:spacing w:after="0"/>
              <w:rPr>
                <w:lang w:eastAsia="zh-CN"/>
              </w:rPr>
            </w:pPr>
          </w:p>
        </w:tc>
        <w:tc>
          <w:tcPr>
            <w:tcW w:w="2728" w:type="dxa"/>
          </w:tcPr>
          <w:p w14:paraId="6C561A04" w14:textId="321EA820" w:rsidR="000D6055" w:rsidRDefault="0016121E">
            <w:pPr>
              <w:spacing w:after="0"/>
              <w:rPr>
                <w:lang w:eastAsia="ja-JP"/>
              </w:rPr>
            </w:pPr>
            <w:ins w:id="11" w:author="RAN2#118-e_v1" w:date="2022-04-27T08:42:00Z">
              <w:r w:rsidRPr="00B611E1">
                <w:rPr>
                  <w:i/>
                </w:rPr>
                <w:t>LOS-NLOS-Indicator</w:t>
              </w:r>
              <w:r>
                <w:rPr>
                  <w:i/>
                </w:rPr>
                <w:t>Granularity2</w:t>
              </w:r>
            </w:ins>
          </w:p>
        </w:tc>
        <w:tc>
          <w:tcPr>
            <w:tcW w:w="9973" w:type="dxa"/>
          </w:tcPr>
          <w:p w14:paraId="54BFC658" w14:textId="77777777" w:rsidR="000D6055" w:rsidRDefault="0016121E">
            <w:pPr>
              <w:spacing w:after="0"/>
              <w:rPr>
                <w:i/>
              </w:rPr>
            </w:pPr>
            <w:r>
              <w:rPr>
                <w:rFonts w:eastAsia="DengXian"/>
                <w:lang w:eastAsia="zh-CN"/>
              </w:rPr>
              <w:t xml:space="preserve">If we have </w:t>
            </w:r>
            <w:ins w:id="12" w:author="RAN2#118-e_v1" w:date="2022-04-27T08:42:00Z">
              <w:r w:rsidRPr="00B611E1">
                <w:rPr>
                  <w:i/>
                </w:rPr>
                <w:t>LOS-NLOS-Indicator</w:t>
              </w:r>
              <w:r>
                <w:rPr>
                  <w:i/>
                </w:rPr>
                <w:t>Granularity2</w:t>
              </w:r>
            </w:ins>
            <w:r>
              <w:rPr>
                <w:i/>
              </w:rPr>
              <w:t xml:space="preserve">, we may not need to have </w:t>
            </w:r>
            <w:ins w:id="13" w:author="RAN2#118-e_v1" w:date="2022-04-27T08:42:00Z">
              <w:r w:rsidRPr="00B611E1">
                <w:rPr>
                  <w:i/>
                </w:rPr>
                <w:t>LOS-NLOS-Indicator</w:t>
              </w:r>
              <w:r>
                <w:rPr>
                  <w:i/>
                </w:rPr>
                <w:t>Granularity</w:t>
              </w:r>
            </w:ins>
            <w:r>
              <w:rPr>
                <w:i/>
              </w:rPr>
              <w:t>1?</w:t>
            </w:r>
            <w:r w:rsidR="000C612F">
              <w:rPr>
                <w:i/>
              </w:rPr>
              <w:t xml:space="preserve"> The overhead is not that large</w:t>
            </w:r>
          </w:p>
          <w:p w14:paraId="2D219611" w14:textId="77777777" w:rsidR="00933A99" w:rsidRDefault="00933A99">
            <w:pPr>
              <w:spacing w:after="0"/>
              <w:rPr>
                <w:i/>
              </w:rPr>
            </w:pPr>
          </w:p>
          <w:p w14:paraId="15D29A34" w14:textId="0765C597" w:rsidR="00546BFA" w:rsidRDefault="00933A99">
            <w:pPr>
              <w:spacing w:after="0"/>
              <w:rPr>
                <w:iCs/>
                <w:highlight w:val="cyan"/>
              </w:rPr>
            </w:pPr>
            <w:r w:rsidRPr="00FF5054">
              <w:rPr>
                <w:iCs/>
                <w:highlight w:val="cyan"/>
              </w:rPr>
              <w:t xml:space="preserve">[Rap: I think it is </w:t>
            </w:r>
            <w:r w:rsidR="00715C65" w:rsidRPr="00FF5054">
              <w:rPr>
                <w:iCs/>
                <w:highlight w:val="cyan"/>
              </w:rPr>
              <w:t>clearer</w:t>
            </w:r>
            <w:r w:rsidRPr="00FF5054">
              <w:rPr>
                <w:iCs/>
                <w:highlight w:val="cyan"/>
              </w:rPr>
              <w:t xml:space="preserve"> if we keep the</w:t>
            </w:r>
            <w:r w:rsidRPr="00FF5054">
              <w:rPr>
                <w:i/>
                <w:highlight w:val="cyan"/>
              </w:rPr>
              <w:t xml:space="preserve"> </w:t>
            </w:r>
            <w:r w:rsidR="00715C65" w:rsidRPr="00FF5054">
              <w:rPr>
                <w:i/>
                <w:highlight w:val="cyan"/>
              </w:rPr>
              <w:t>LOS-NLOS-IndicatorGranularity1</w:t>
            </w:r>
            <w:r w:rsidR="00715C65" w:rsidRPr="00FF5054">
              <w:rPr>
                <w:iCs/>
                <w:highlight w:val="cyan"/>
              </w:rPr>
              <w:t xml:space="preserve">. It will be confusing if a location request includes the "both" code-point. I.e., would require additional field description and </w:t>
            </w:r>
            <w:r w:rsidR="00F958C5" w:rsidRPr="00FF5054">
              <w:rPr>
                <w:iCs/>
                <w:highlight w:val="cyan"/>
              </w:rPr>
              <w:t xml:space="preserve">probably </w:t>
            </w:r>
            <w:r w:rsidR="00715C65" w:rsidRPr="00FF5054">
              <w:rPr>
                <w:iCs/>
                <w:highlight w:val="cyan"/>
              </w:rPr>
              <w:t xml:space="preserve">UE internal </w:t>
            </w:r>
            <w:r w:rsidR="00F958C5" w:rsidRPr="00FF5054">
              <w:rPr>
                <w:iCs/>
                <w:highlight w:val="cyan"/>
              </w:rPr>
              <w:t>error handling</w:t>
            </w:r>
            <w:r w:rsidR="00715C65" w:rsidRPr="00FF5054">
              <w:rPr>
                <w:iCs/>
                <w:highlight w:val="cyan"/>
              </w:rPr>
              <w:t>.</w:t>
            </w:r>
          </w:p>
          <w:p w14:paraId="6659E15C" w14:textId="77777777" w:rsidR="00BD45A8" w:rsidRPr="00FF5054" w:rsidRDefault="00BD45A8">
            <w:pPr>
              <w:spacing w:after="0"/>
              <w:rPr>
                <w:ins w:id="14" w:author="RAN2#118-e_v3a" w:date="2022-05-24T02:01:00Z"/>
                <w:iCs/>
                <w:highlight w:val="cyan"/>
              </w:rPr>
            </w:pPr>
          </w:p>
          <w:p w14:paraId="45F19636" w14:textId="2E448830" w:rsidR="00546BFA" w:rsidRPr="00FF5054" w:rsidRDefault="00546BFA">
            <w:pPr>
              <w:spacing w:after="0"/>
              <w:rPr>
                <w:iCs/>
                <w:highlight w:val="cyan"/>
              </w:rPr>
            </w:pPr>
            <w:r w:rsidRPr="00FF5054">
              <w:rPr>
                <w:iCs/>
                <w:highlight w:val="cyan"/>
              </w:rPr>
              <w:t xml:space="preserve">However, the question is </w:t>
            </w:r>
            <w:r w:rsidR="00876999" w:rsidRPr="00FF5054">
              <w:rPr>
                <w:iCs/>
                <w:highlight w:val="cyan"/>
              </w:rPr>
              <w:t>do we need the</w:t>
            </w:r>
            <w:r w:rsidR="00BD45A8">
              <w:rPr>
                <w:iCs/>
                <w:highlight w:val="cyan"/>
              </w:rPr>
              <w:t xml:space="preserve"> granularity/type in</w:t>
            </w:r>
            <w:r w:rsidR="00876999" w:rsidRPr="00FF5054">
              <w:rPr>
                <w:iCs/>
                <w:highlight w:val="cyan"/>
              </w:rPr>
              <w:t xml:space="preserve"> </w:t>
            </w:r>
            <w:r w:rsidR="00876999" w:rsidRPr="00FF5054">
              <w:rPr>
                <w:i/>
                <w:highlight w:val="cyan"/>
              </w:rPr>
              <w:t>nr-los-nlos-IndicatorRequest-r17</w:t>
            </w:r>
            <w:r w:rsidR="00876999" w:rsidRPr="00FF5054">
              <w:rPr>
                <w:iCs/>
                <w:highlight w:val="cyan"/>
              </w:rPr>
              <w:t xml:space="preserve"> at all?</w:t>
            </w:r>
          </w:p>
          <w:p w14:paraId="7A79FC9E" w14:textId="6F25FDDF" w:rsidR="00876999" w:rsidRPr="00FF5054" w:rsidRDefault="00876999">
            <w:pPr>
              <w:spacing w:after="0"/>
              <w:rPr>
                <w:iCs/>
                <w:highlight w:val="cyan"/>
              </w:rPr>
            </w:pPr>
            <w:r w:rsidRPr="00FF5054">
              <w:rPr>
                <w:iCs/>
                <w:highlight w:val="cyan"/>
              </w:rPr>
              <w:t>Given that we have</w:t>
            </w:r>
            <w:r w:rsidR="00282524">
              <w:rPr>
                <w:iCs/>
                <w:highlight w:val="cyan"/>
              </w:rPr>
              <w:t xml:space="preserve"> added</w:t>
            </w:r>
            <w:r w:rsidR="001B0517">
              <w:rPr>
                <w:iCs/>
                <w:highlight w:val="cyan"/>
              </w:rPr>
              <w:t>:</w:t>
            </w:r>
          </w:p>
          <w:p w14:paraId="34BF205B" w14:textId="2D4A3172" w:rsidR="00FF5054" w:rsidRPr="00FF5054" w:rsidRDefault="00282524">
            <w:pPr>
              <w:spacing w:after="0"/>
              <w:rPr>
                <w:i/>
                <w:iCs/>
                <w:highlight w:val="cyan"/>
              </w:rPr>
            </w:pPr>
            <w:r>
              <w:rPr>
                <w:snapToGrid w:val="0"/>
                <w:highlight w:val="cyan"/>
              </w:rPr>
              <w:t>"</w:t>
            </w:r>
            <w:r w:rsidR="00FF5054" w:rsidRPr="00FF5054">
              <w:rPr>
                <w:snapToGrid w:val="0"/>
                <w:highlight w:val="cyan"/>
              </w:rPr>
              <w:t xml:space="preserve">NOTE: </w:t>
            </w:r>
            <w:r w:rsidR="00FF5054" w:rsidRPr="00FF5054">
              <w:rPr>
                <w:snapToGrid w:val="0"/>
                <w:highlight w:val="cyan"/>
              </w:rPr>
              <w:tab/>
              <w:t xml:space="preserve">If the requested type or granularity in </w:t>
            </w:r>
            <w:r w:rsidR="00FF5054" w:rsidRPr="00FF5054">
              <w:rPr>
                <w:i/>
                <w:iCs/>
                <w:snapToGrid w:val="0"/>
                <w:highlight w:val="cyan"/>
              </w:rPr>
              <w:t>nr-</w:t>
            </w:r>
            <w:proofErr w:type="spellStart"/>
            <w:r w:rsidR="00FF5054" w:rsidRPr="00FF5054">
              <w:rPr>
                <w:i/>
                <w:iCs/>
                <w:highlight w:val="cyan"/>
              </w:rPr>
              <w:t>los</w:t>
            </w:r>
            <w:proofErr w:type="spellEnd"/>
            <w:r w:rsidR="00FF5054" w:rsidRPr="00FF5054">
              <w:rPr>
                <w:i/>
                <w:iCs/>
                <w:highlight w:val="cyan"/>
              </w:rPr>
              <w:t>-</w:t>
            </w:r>
            <w:proofErr w:type="spellStart"/>
            <w:r w:rsidR="00FF5054" w:rsidRPr="00FF5054">
              <w:rPr>
                <w:i/>
                <w:iCs/>
                <w:highlight w:val="cyan"/>
              </w:rPr>
              <w:t>nlos-IndicatorRequest</w:t>
            </w:r>
            <w:proofErr w:type="spellEnd"/>
            <w:r w:rsidR="00FF5054" w:rsidRPr="00FF5054">
              <w:rPr>
                <w:highlight w:val="cyan"/>
              </w:rPr>
              <w:t xml:space="preserve"> is not possible,</w:t>
            </w:r>
            <w:r w:rsidR="00FF5054" w:rsidRPr="00FF5054">
              <w:rPr>
                <w:snapToGrid w:val="0"/>
                <w:highlight w:val="cyan"/>
              </w:rPr>
              <w:t xml:space="preserve"> the target device may </w:t>
            </w:r>
            <w:r w:rsidR="00FF5054" w:rsidRPr="00FF5054">
              <w:rPr>
                <w:snapToGrid w:val="0"/>
                <w:highlight w:val="cyan"/>
              </w:rPr>
              <w:lastRenderedPageBreak/>
              <w:t xml:space="preserve">provide a different type and granularity for the </w:t>
            </w:r>
            <w:r w:rsidR="00FF5054" w:rsidRPr="00FF5054">
              <w:rPr>
                <w:highlight w:val="cyan"/>
              </w:rPr>
              <w:t xml:space="preserve">estimated </w:t>
            </w:r>
            <w:r w:rsidR="00FF5054" w:rsidRPr="00FF5054">
              <w:rPr>
                <w:i/>
                <w:iCs/>
                <w:highlight w:val="cyan"/>
              </w:rPr>
              <w:t>LOS-NLOS-Indicator.</w:t>
            </w:r>
            <w:r>
              <w:rPr>
                <w:i/>
                <w:iCs/>
                <w:highlight w:val="cyan"/>
              </w:rPr>
              <w:t>"</w:t>
            </w:r>
          </w:p>
          <w:p w14:paraId="4AD57B3C" w14:textId="3F447311" w:rsidR="00FF5054" w:rsidRPr="00A5376A" w:rsidRDefault="00282524">
            <w:pPr>
              <w:spacing w:after="0"/>
              <w:rPr>
                <w:ins w:id="15" w:author="RAN2#118-e_v3a" w:date="2022-05-24T02:01:00Z"/>
                <w:iCs/>
                <w:highlight w:val="cyan"/>
              </w:rPr>
            </w:pPr>
            <w:r>
              <w:rPr>
                <w:iCs/>
                <w:highlight w:val="cyan"/>
              </w:rPr>
              <w:t>t</w:t>
            </w:r>
            <w:r w:rsidR="00FF5054" w:rsidRPr="00FF5054">
              <w:rPr>
                <w:iCs/>
                <w:highlight w:val="cyan"/>
              </w:rPr>
              <w:t>he request could also be a simple BOOLEAN…</w:t>
            </w:r>
            <w:r w:rsidR="00E96354">
              <w:rPr>
                <w:iCs/>
                <w:highlight w:val="cyan"/>
              </w:rPr>
              <w:t>?</w:t>
            </w:r>
            <w:r w:rsidR="00DC0CF4">
              <w:rPr>
                <w:iCs/>
                <w:highlight w:val="cyan"/>
              </w:rPr>
              <w:t xml:space="preserve"> </w:t>
            </w:r>
            <w:r w:rsidR="00DC0CF4" w:rsidRPr="00A5376A">
              <w:rPr>
                <w:iCs/>
                <w:highlight w:val="cyan"/>
              </w:rPr>
              <w:t xml:space="preserve">Then we </w:t>
            </w:r>
            <w:proofErr w:type="gramStart"/>
            <w:r w:rsidR="00DC0CF4" w:rsidRPr="00A5376A">
              <w:rPr>
                <w:iCs/>
                <w:highlight w:val="cyan"/>
              </w:rPr>
              <w:t>don't</w:t>
            </w:r>
            <w:proofErr w:type="gramEnd"/>
            <w:r w:rsidR="00DC0CF4" w:rsidRPr="00A5376A">
              <w:rPr>
                <w:iCs/>
                <w:highlight w:val="cyan"/>
              </w:rPr>
              <w:t xml:space="preserve"> need the IEs </w:t>
            </w:r>
            <w:r w:rsidR="00DC0CF4" w:rsidRPr="00A5376A">
              <w:rPr>
                <w:highlight w:val="cyan"/>
              </w:rPr>
              <w:t xml:space="preserve">E </w:t>
            </w:r>
            <w:r w:rsidR="00DC0CF4" w:rsidRPr="00A5376A">
              <w:rPr>
                <w:i/>
                <w:highlight w:val="cyan"/>
              </w:rPr>
              <w:t>LOS-NLOS-IndicatorGranularity1</w:t>
            </w:r>
            <w:r w:rsidR="00DC0CF4" w:rsidRPr="00A5376A">
              <w:rPr>
                <w:i/>
                <w:highlight w:val="cyan"/>
              </w:rPr>
              <w:t xml:space="preserve"> </w:t>
            </w:r>
            <w:r w:rsidR="00DC0CF4" w:rsidRPr="00A5376A">
              <w:rPr>
                <w:iCs/>
                <w:highlight w:val="cyan"/>
              </w:rPr>
              <w:t>and</w:t>
            </w:r>
            <w:r w:rsidR="00DC0CF4" w:rsidRPr="00A5376A">
              <w:rPr>
                <w:i/>
                <w:highlight w:val="cyan"/>
              </w:rPr>
              <w:t xml:space="preserve"> </w:t>
            </w:r>
            <w:r w:rsidR="00A5376A" w:rsidRPr="00A5376A">
              <w:rPr>
                <w:i/>
                <w:highlight w:val="cyan"/>
              </w:rPr>
              <w:t>LOS-NLOS-IndicatorType1</w:t>
            </w:r>
            <w:r w:rsidR="00A5376A" w:rsidRPr="00A5376A">
              <w:rPr>
                <w:i/>
                <w:highlight w:val="cyan"/>
              </w:rPr>
              <w:t>.</w:t>
            </w:r>
          </w:p>
          <w:p w14:paraId="345FB19D" w14:textId="4B726DAB" w:rsidR="00933A99" w:rsidRDefault="00715C65">
            <w:pPr>
              <w:spacing w:after="0"/>
              <w:rPr>
                <w:iCs/>
              </w:rPr>
            </w:pPr>
            <w:r w:rsidRPr="00FF5054">
              <w:rPr>
                <w:iCs/>
                <w:highlight w:val="cyan"/>
              </w:rPr>
              <w:t>]</w:t>
            </w:r>
          </w:p>
          <w:p w14:paraId="78237A06" w14:textId="14AFB92D" w:rsidR="00996EC7" w:rsidRPr="00933A99" w:rsidRDefault="00996EC7">
            <w:pPr>
              <w:spacing w:after="0"/>
              <w:rPr>
                <w:rFonts w:eastAsia="DengXian"/>
                <w:iCs/>
                <w:lang w:eastAsia="zh-CN"/>
              </w:rPr>
            </w:pPr>
          </w:p>
        </w:tc>
      </w:tr>
      <w:tr w:rsidR="000D6055" w14:paraId="296A9AB6" w14:textId="77777777" w:rsidTr="00CB46A3">
        <w:tc>
          <w:tcPr>
            <w:tcW w:w="1491" w:type="dxa"/>
          </w:tcPr>
          <w:p w14:paraId="076D19A1" w14:textId="39B1F046" w:rsidR="000D6055" w:rsidRDefault="000D6055">
            <w:pPr>
              <w:spacing w:after="0"/>
              <w:rPr>
                <w:lang w:eastAsia="zh-CN"/>
              </w:rPr>
            </w:pPr>
          </w:p>
        </w:tc>
        <w:tc>
          <w:tcPr>
            <w:tcW w:w="2728" w:type="dxa"/>
          </w:tcPr>
          <w:p w14:paraId="7F7CECC8" w14:textId="078EEA2A" w:rsidR="000D6055" w:rsidRDefault="00A768A0">
            <w:pPr>
              <w:spacing w:after="0"/>
              <w:rPr>
                <w:lang w:eastAsia="zh-CN"/>
              </w:rPr>
            </w:pPr>
            <w:r w:rsidRPr="00B611E1">
              <w:rPr>
                <w:snapToGrid w:val="0"/>
              </w:rPr>
              <w:t>NR-DL-PRS-</w:t>
            </w:r>
            <w:proofErr w:type="spellStart"/>
            <w:r w:rsidRPr="00B611E1">
              <w:rPr>
                <w:snapToGrid w:val="0"/>
              </w:rPr>
              <w:t>ExpectedAoD</w:t>
            </w:r>
            <w:proofErr w:type="spellEnd"/>
            <w:r w:rsidRPr="00B611E1">
              <w:rPr>
                <w:snapToGrid w:val="0"/>
              </w:rPr>
              <w:t>-or-</w:t>
            </w:r>
            <w:proofErr w:type="spellStart"/>
            <w:r w:rsidRPr="00B611E1">
              <w:rPr>
                <w:snapToGrid w:val="0"/>
              </w:rPr>
              <w:t>AoA</w:t>
            </w:r>
            <w:proofErr w:type="spellEnd"/>
          </w:p>
        </w:tc>
        <w:tc>
          <w:tcPr>
            <w:tcW w:w="9973" w:type="dxa"/>
          </w:tcPr>
          <w:p w14:paraId="2F123234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NR-DL-PRS-ExpectedAoD-or-AoA-r17 ::= CHOICE {</w:t>
            </w:r>
          </w:p>
          <w:p w14:paraId="681CCEE1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expectedAoD-r17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SEQUENCE {</w:t>
            </w:r>
          </w:p>
          <w:p w14:paraId="34396D59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16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DL-Azimuth</w:t>
            </w:r>
            <w:del w:id="17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INTEGER (0..359</w:t>
            </w:r>
            <w:del w:id="18" w:author="RAN2#118e" w:date="2022-04-18T22:47:00Z">
              <w:r w:rsidRPr="00B611E1" w:rsidDel="00DF5AA9">
                <w:rPr>
                  <w:snapToGrid w:val="0"/>
                </w:rPr>
                <w:delText>9</w:delText>
              </w:r>
            </w:del>
            <w:r w:rsidRPr="00B611E1">
              <w:rPr>
                <w:snapToGrid w:val="0"/>
              </w:rPr>
              <w:t>),</w:t>
            </w:r>
          </w:p>
          <w:p w14:paraId="1A24C07B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19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DL-Azimuth</w:t>
            </w:r>
            <w:del w:id="20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AoD-Unc-r17</w:t>
            </w:r>
            <w:r w:rsidRPr="00B611E1">
              <w:rPr>
                <w:snapToGrid w:val="0"/>
              </w:rPr>
              <w:tab/>
              <w:t>INTEGER (0..</w:t>
            </w:r>
            <w:del w:id="21" w:author="RAN2#118e" w:date="2022-04-18T22:48:00Z">
              <w:r w:rsidRPr="00B611E1" w:rsidDel="00DF5AA9">
                <w:rPr>
                  <w:snapToGrid w:val="0"/>
                </w:rPr>
                <w:delText>FFS</w:delText>
              </w:r>
            </w:del>
            <w:ins w:id="22" w:author="RAN2#118e" w:date="2022-04-21T00:35:00Z">
              <w:r>
                <w:rPr>
                  <w:snapToGrid w:val="0"/>
                </w:rPr>
                <w:t>6</w:t>
              </w:r>
            </w:ins>
            <w:ins w:id="23" w:author="RAN2#118e" w:date="2022-04-18T22:48:00Z">
              <w:r>
                <w:rPr>
                  <w:snapToGrid w:val="0"/>
                </w:rPr>
                <w:t>0</w:t>
              </w:r>
            </w:ins>
            <w:r w:rsidRPr="00B611E1">
              <w:rPr>
                <w:snapToGrid w:val="0"/>
              </w:rPr>
              <w:t>),</w:t>
            </w:r>
          </w:p>
          <w:p w14:paraId="0EF8FDA9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24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DL-Zenith</w:t>
            </w:r>
            <w:del w:id="25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INTEGER (0..180</w:t>
            </w:r>
            <w:del w:id="26" w:author="RAN2#118e" w:date="2022-04-18T22:47:00Z">
              <w:r w:rsidRPr="00B611E1" w:rsidDel="00DF5AA9">
                <w:rPr>
                  <w:snapToGrid w:val="0"/>
                </w:rPr>
                <w:delText>0</w:delText>
              </w:r>
            </w:del>
            <w:r w:rsidRPr="00B611E1">
              <w:rPr>
                <w:snapToGrid w:val="0"/>
              </w:rPr>
              <w:t>),</w:t>
            </w:r>
          </w:p>
          <w:p w14:paraId="0128011C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27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DL-Zenith</w:t>
            </w:r>
            <w:del w:id="28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AoD-Unc-r17</w:t>
            </w:r>
            <w:r w:rsidRPr="00B611E1">
              <w:rPr>
                <w:snapToGrid w:val="0"/>
              </w:rPr>
              <w:tab/>
              <w:t>INTEGER</w:t>
            </w:r>
            <w:r w:rsidRPr="00B611E1">
              <w:rPr>
                <w:snapToGrid w:val="0"/>
              </w:rPr>
              <w:tab/>
              <w:t>(0..</w:t>
            </w:r>
            <w:del w:id="29" w:author="RAN2#118e" w:date="2022-04-18T22:48:00Z">
              <w:r w:rsidRPr="00B611E1" w:rsidDel="000E533B">
                <w:rPr>
                  <w:snapToGrid w:val="0"/>
                </w:rPr>
                <w:delText>FFS</w:delText>
              </w:r>
            </w:del>
            <w:ins w:id="30" w:author="RAN2#118e" w:date="2022-04-21T00:35:00Z">
              <w:r>
                <w:rPr>
                  <w:snapToGrid w:val="0"/>
                </w:rPr>
                <w:t>30</w:t>
              </w:r>
            </w:ins>
            <w:r w:rsidRPr="00B611E1">
              <w:rPr>
                <w:snapToGrid w:val="0"/>
              </w:rPr>
              <w:t>)</w:t>
            </w:r>
          </w:p>
          <w:p w14:paraId="76BF31F0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},</w:t>
            </w:r>
          </w:p>
          <w:p w14:paraId="1FEBA8D2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expectedAoA-r17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SEQUENCE {</w:t>
            </w:r>
          </w:p>
          <w:p w14:paraId="2EB83D35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31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DL-Azimuth</w:t>
            </w:r>
            <w:del w:id="32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AoA-r17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INTEGER (0..359</w:t>
            </w:r>
            <w:del w:id="33" w:author="RAN2#118e" w:date="2022-04-18T22:47:00Z">
              <w:r w:rsidRPr="00B611E1" w:rsidDel="00DF5AA9">
                <w:rPr>
                  <w:snapToGrid w:val="0"/>
                </w:rPr>
                <w:delText>9</w:delText>
              </w:r>
            </w:del>
            <w:r w:rsidRPr="00B611E1">
              <w:rPr>
                <w:snapToGrid w:val="0"/>
              </w:rPr>
              <w:t>),</w:t>
            </w:r>
          </w:p>
          <w:p w14:paraId="6D10E794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34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DL-Azimuth</w:t>
            </w:r>
            <w:del w:id="35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AoA-Unc-r17</w:t>
            </w:r>
            <w:r w:rsidRPr="00B611E1">
              <w:rPr>
                <w:snapToGrid w:val="0"/>
              </w:rPr>
              <w:tab/>
              <w:t>INTEGER (0..</w:t>
            </w:r>
            <w:del w:id="36" w:author="RAN2#118e" w:date="2022-04-18T22:48:00Z">
              <w:r w:rsidRPr="00B611E1" w:rsidDel="000E533B">
                <w:rPr>
                  <w:snapToGrid w:val="0"/>
                </w:rPr>
                <w:delText>FFS</w:delText>
              </w:r>
            </w:del>
            <w:ins w:id="37" w:author="RAN2#118e" w:date="2022-04-21T00:35:00Z">
              <w:r>
                <w:rPr>
                  <w:snapToGrid w:val="0"/>
                </w:rPr>
                <w:t>6</w:t>
              </w:r>
            </w:ins>
            <w:ins w:id="38" w:author="RAN2#118e" w:date="2022-04-18T22:48:00Z">
              <w:r>
                <w:rPr>
                  <w:snapToGrid w:val="0"/>
                </w:rPr>
                <w:t>0</w:t>
              </w:r>
            </w:ins>
            <w:r w:rsidRPr="00B611E1">
              <w:rPr>
                <w:snapToGrid w:val="0"/>
              </w:rPr>
              <w:t>),</w:t>
            </w:r>
          </w:p>
          <w:p w14:paraId="3C9103FD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39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DL-Zenith</w:t>
            </w:r>
            <w:del w:id="40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AoA-r17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INTEGER (0..180</w:t>
            </w:r>
            <w:del w:id="41" w:author="RAN2#118e" w:date="2022-04-18T22:47:00Z">
              <w:r w:rsidRPr="00B611E1" w:rsidDel="00DF5AA9">
                <w:rPr>
                  <w:snapToGrid w:val="0"/>
                </w:rPr>
                <w:delText>0</w:delText>
              </w:r>
            </w:del>
            <w:r w:rsidRPr="00B611E1">
              <w:rPr>
                <w:snapToGrid w:val="0"/>
              </w:rPr>
              <w:t>),</w:t>
            </w:r>
          </w:p>
          <w:p w14:paraId="2252D80E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expected</w:t>
            </w:r>
            <w:del w:id="42" w:author="RAN2#118-e_v1" w:date="2022-04-26T10:24:00Z">
              <w:r w:rsidRPr="00B611E1" w:rsidDel="0013555A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DL-Zenith</w:t>
            </w:r>
            <w:del w:id="43" w:author="RAN2#118-e_v1" w:date="2022-04-26T10:25:00Z">
              <w:r w:rsidRPr="00B611E1" w:rsidDel="002F112C">
                <w:rPr>
                  <w:snapToGrid w:val="0"/>
                </w:rPr>
                <w:delText>-</w:delText>
              </w:r>
            </w:del>
            <w:r w:rsidRPr="00B611E1">
              <w:rPr>
                <w:snapToGrid w:val="0"/>
              </w:rPr>
              <w:t>AoA-Unc-r17</w:t>
            </w:r>
            <w:r w:rsidRPr="00B611E1">
              <w:rPr>
                <w:snapToGrid w:val="0"/>
              </w:rPr>
              <w:tab/>
              <w:t>INTEGER</w:t>
            </w:r>
            <w:r w:rsidRPr="00B611E1">
              <w:rPr>
                <w:snapToGrid w:val="0"/>
              </w:rPr>
              <w:tab/>
              <w:t>(0..</w:t>
            </w:r>
            <w:del w:id="44" w:author="RAN2#118e" w:date="2022-04-18T22:48:00Z">
              <w:r w:rsidRPr="00B611E1" w:rsidDel="000E533B">
                <w:rPr>
                  <w:snapToGrid w:val="0"/>
                </w:rPr>
                <w:delText>FFS</w:delText>
              </w:r>
            </w:del>
            <w:ins w:id="45" w:author="RAN2#118e" w:date="2022-04-21T00:35:00Z">
              <w:r>
                <w:rPr>
                  <w:snapToGrid w:val="0"/>
                </w:rPr>
                <w:t>30</w:t>
              </w:r>
            </w:ins>
            <w:r w:rsidRPr="00B611E1">
              <w:rPr>
                <w:snapToGrid w:val="0"/>
              </w:rPr>
              <w:t>)</w:t>
            </w:r>
          </w:p>
          <w:p w14:paraId="5F374E13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}</w:t>
            </w:r>
          </w:p>
          <w:p w14:paraId="67BB298F" w14:textId="77777777" w:rsidR="003F64BA" w:rsidRPr="00B611E1" w:rsidRDefault="003F64BA" w:rsidP="003F64B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08CCBB30" w14:textId="1EE3E02A" w:rsidR="000D6055" w:rsidRDefault="003F64BA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>AN1 LS indicates that the uncertainty field can be optional</w:t>
            </w:r>
            <w:r w:rsidR="004035FA">
              <w:rPr>
                <w:rFonts w:eastAsia="DengXian"/>
                <w:lang w:eastAsia="zh-CN"/>
              </w:rPr>
              <w:t xml:space="preserve"> as in </w:t>
            </w:r>
            <w:r w:rsidR="00A768A0" w:rsidRPr="00A768A0">
              <w:rPr>
                <w:rFonts w:eastAsia="DengXian"/>
                <w:lang w:eastAsia="zh-CN"/>
              </w:rPr>
              <w:t>R1-2205619</w:t>
            </w:r>
          </w:p>
          <w:p w14:paraId="54A2854F" w14:textId="77777777" w:rsidR="004035FA" w:rsidRDefault="004035FA" w:rsidP="004035F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Question 2</w:t>
            </w:r>
            <w:r>
              <w:rPr>
                <w:rFonts w:ascii="Arial" w:hAnsi="Arial" w:cs="Arial"/>
                <w:bCs/>
                <w:color w:val="000000"/>
              </w:rPr>
              <w:t xml:space="preserve">: Whether the uncertainty field for expected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(expected-DL-Azimuth-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and expected-DL-Zenith-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 and expected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(expected-DL-Azimuth-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and expected-DL-Zenith-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 can be optional?</w:t>
            </w:r>
          </w:p>
          <w:p w14:paraId="79E11DC8" w14:textId="77777777" w:rsidR="004035FA" w:rsidRDefault="004035FA" w:rsidP="004035FA">
            <w:pPr>
              <w:rPr>
                <w:rFonts w:ascii="Arial" w:hAnsi="Arial" w:cs="Arial"/>
                <w:bCs/>
                <w:color w:val="000000"/>
              </w:rPr>
            </w:pPr>
          </w:p>
          <w:p w14:paraId="4C408C0C" w14:textId="77777777" w:rsidR="004035FA" w:rsidRDefault="004035FA" w:rsidP="004035F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RAN1 Answer</w:t>
            </w:r>
            <w:r>
              <w:rPr>
                <w:rFonts w:ascii="Arial" w:hAnsi="Arial" w:cs="Arial"/>
                <w:bCs/>
                <w:color w:val="000000"/>
              </w:rPr>
              <w:t xml:space="preserve">: RAN1 assumes that the uncertainty field for the expected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(expected-DL-Azimuth-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and expected-DL-Zenith-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 and expected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(expected-DL-Azimuth-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and expected-DL-Zenith-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 can be optional </w:t>
            </w:r>
            <w:r w:rsidRPr="00E226F1">
              <w:rPr>
                <w:rFonts w:ascii="Arial" w:hAnsi="Arial" w:cs="Arial"/>
                <w:bCs/>
                <w:color w:val="000000"/>
                <w:highlight w:val="cyan"/>
              </w:rPr>
              <w:t>under the condition that omitting the field means maximum uncertainty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40BCF1BC" w14:textId="79FC137C" w:rsidR="00536CB8" w:rsidRDefault="00322B54" w:rsidP="00C3544D">
            <w:pPr>
              <w:spacing w:after="0"/>
              <w:rPr>
                <w:rFonts w:eastAsia="DengXian"/>
                <w:lang w:eastAsia="zh-CN"/>
              </w:rPr>
            </w:pPr>
            <w:r w:rsidRPr="003E6DF7">
              <w:rPr>
                <w:rFonts w:eastAsia="DengXian"/>
                <w:highlight w:val="cyan"/>
                <w:lang w:eastAsia="zh-CN"/>
              </w:rPr>
              <w:t>[</w:t>
            </w:r>
            <w:proofErr w:type="spellStart"/>
            <w:r w:rsidRPr="003E6DF7">
              <w:rPr>
                <w:rFonts w:eastAsia="DengXian"/>
                <w:highlight w:val="cyan"/>
                <w:lang w:eastAsia="zh-CN"/>
              </w:rPr>
              <w:t>Rap:.</w:t>
            </w:r>
            <w:r w:rsidR="0056239D" w:rsidRPr="003E6DF7">
              <w:rPr>
                <w:rFonts w:eastAsia="DengXian"/>
                <w:highlight w:val="cyan"/>
                <w:lang w:eastAsia="zh-CN"/>
              </w:rPr>
              <w:t>Is</w:t>
            </w:r>
            <w:proofErr w:type="spellEnd"/>
            <w:r w:rsidR="0056239D" w:rsidRPr="003E6DF7">
              <w:rPr>
                <w:rFonts w:eastAsia="DengXian"/>
                <w:highlight w:val="cyan"/>
                <w:lang w:eastAsia="zh-CN"/>
              </w:rPr>
              <w:t xml:space="preserve"> the suggestion to add OPTIONAL to the uncertainty fields? T</w:t>
            </w:r>
            <w:r w:rsidRPr="003E6DF7">
              <w:rPr>
                <w:rFonts w:eastAsia="DengXian"/>
                <w:highlight w:val="cyan"/>
                <w:lang w:eastAsia="zh-CN"/>
              </w:rPr>
              <w:t xml:space="preserve">his </w:t>
            </w:r>
            <w:r w:rsidR="0056239D" w:rsidRPr="003E6DF7">
              <w:rPr>
                <w:rFonts w:eastAsia="DengXian"/>
                <w:highlight w:val="cyan"/>
                <w:lang w:eastAsia="zh-CN"/>
              </w:rPr>
              <w:t xml:space="preserve">would </w:t>
            </w:r>
            <w:r w:rsidRPr="003E6DF7">
              <w:rPr>
                <w:rFonts w:eastAsia="DengXian"/>
                <w:highlight w:val="cyan"/>
                <w:lang w:eastAsia="zh-CN"/>
              </w:rPr>
              <w:t>require</w:t>
            </w:r>
            <w:r w:rsidR="00164773" w:rsidRPr="003E6DF7">
              <w:rPr>
                <w:rFonts w:eastAsia="DengXian"/>
                <w:highlight w:val="cyan"/>
                <w:lang w:eastAsia="zh-CN"/>
              </w:rPr>
              <w:t xml:space="preserve"> up to</w:t>
            </w:r>
            <w:r w:rsidRPr="003E6DF7">
              <w:rPr>
                <w:rFonts w:eastAsia="DengXian"/>
                <w:highlight w:val="cyan"/>
                <w:lang w:eastAsia="zh-CN"/>
              </w:rPr>
              <w:t xml:space="preserve"> 256 x 4 = </w:t>
            </w:r>
            <w:r w:rsidR="006C7CC1" w:rsidRPr="003E6DF7">
              <w:rPr>
                <w:rFonts w:eastAsia="DengXian"/>
                <w:highlight w:val="cyan"/>
                <w:lang w:eastAsia="zh-CN"/>
              </w:rPr>
              <w:t xml:space="preserve">1024 bits just to indicate max uncertainty…Why can't the NW </w:t>
            </w:r>
            <w:r w:rsidR="00996EC7" w:rsidRPr="003E6DF7">
              <w:rPr>
                <w:rFonts w:eastAsia="DengXian"/>
                <w:highlight w:val="cyan"/>
                <w:lang w:eastAsia="zh-CN"/>
              </w:rPr>
              <w:t xml:space="preserve">not </w:t>
            </w:r>
            <w:r w:rsidR="006C7CC1" w:rsidRPr="003E6DF7">
              <w:rPr>
                <w:rFonts w:eastAsia="DengXian"/>
                <w:highlight w:val="cyan"/>
                <w:lang w:eastAsia="zh-CN"/>
              </w:rPr>
              <w:t>simply set the uncertainty to max value if the uncertainty is not known</w:t>
            </w:r>
            <w:r w:rsidR="00C3544D" w:rsidRPr="003E6DF7">
              <w:rPr>
                <w:rFonts w:eastAsia="DengXian"/>
                <w:highlight w:val="cyan"/>
                <w:lang w:eastAsia="zh-CN"/>
              </w:rPr>
              <w:t>…</w:t>
            </w:r>
            <w:r w:rsidR="006C7CC1" w:rsidRPr="003E6DF7">
              <w:rPr>
                <w:rFonts w:eastAsia="DengXian"/>
                <w:highlight w:val="cyan"/>
                <w:lang w:eastAsia="zh-CN"/>
              </w:rPr>
              <w:t>?</w:t>
            </w:r>
            <w:r w:rsidR="00AB764D" w:rsidRPr="003E6DF7">
              <w:rPr>
                <w:rFonts w:eastAsia="DengXian"/>
                <w:highlight w:val="cyan"/>
                <w:lang w:eastAsia="zh-CN"/>
              </w:rPr>
              <w:t xml:space="preserve"> </w:t>
            </w:r>
            <w:r w:rsidR="00C3544D" w:rsidRPr="003E6DF7">
              <w:rPr>
                <w:rFonts w:eastAsia="DengXian"/>
                <w:highlight w:val="cyan"/>
                <w:lang w:eastAsia="zh-CN"/>
              </w:rPr>
              <w:t xml:space="preserve">I.e., </w:t>
            </w:r>
            <w:r w:rsidR="00E53F38">
              <w:rPr>
                <w:rFonts w:eastAsia="DengXian"/>
                <w:highlight w:val="cyan"/>
                <w:lang w:eastAsia="zh-CN"/>
              </w:rPr>
              <w:t>t</w:t>
            </w:r>
            <w:r w:rsidR="003E6DF7">
              <w:rPr>
                <w:snapToGrid w:val="0"/>
                <w:highlight w:val="cyan"/>
              </w:rPr>
              <w:t xml:space="preserve">his </w:t>
            </w:r>
            <w:r w:rsidR="00D63729">
              <w:rPr>
                <w:snapToGrid w:val="0"/>
                <w:highlight w:val="cyan"/>
              </w:rPr>
              <w:t xml:space="preserve">RAN1 </w:t>
            </w:r>
            <w:r w:rsidR="003E6DF7">
              <w:rPr>
                <w:snapToGrid w:val="0"/>
                <w:highlight w:val="cyan"/>
              </w:rPr>
              <w:t>agreement looks useless/obvious</w:t>
            </w:r>
            <w:r w:rsidR="00692139">
              <w:rPr>
                <w:snapToGrid w:val="0"/>
                <w:highlight w:val="cyan"/>
              </w:rPr>
              <w:t>…</w:t>
            </w:r>
            <w:r w:rsidR="00D63729">
              <w:rPr>
                <w:snapToGrid w:val="0"/>
                <w:highlight w:val="cyan"/>
              </w:rPr>
              <w:t xml:space="preserve">and </w:t>
            </w:r>
            <w:r w:rsidR="00DD0F3A">
              <w:rPr>
                <w:snapToGrid w:val="0"/>
                <w:highlight w:val="cyan"/>
              </w:rPr>
              <w:t>seems</w:t>
            </w:r>
            <w:r w:rsidR="00D63729">
              <w:rPr>
                <w:snapToGrid w:val="0"/>
                <w:highlight w:val="cyan"/>
              </w:rPr>
              <w:t xml:space="preserve"> covered by existing ASN</w:t>
            </w:r>
            <w:r w:rsidR="002714EB">
              <w:rPr>
                <w:snapToGrid w:val="0"/>
                <w:highlight w:val="cyan"/>
              </w:rPr>
              <w:t>.</w:t>
            </w:r>
            <w:r w:rsidR="008666C4">
              <w:rPr>
                <w:snapToGrid w:val="0"/>
                <w:highlight w:val="cyan"/>
              </w:rPr>
              <w:t xml:space="preserve"> Instead of "</w:t>
            </w:r>
            <w:r w:rsidR="008666C4" w:rsidRPr="00E226F1">
              <w:rPr>
                <w:rFonts w:ascii="Arial" w:hAnsi="Arial" w:cs="Arial"/>
                <w:bCs/>
                <w:color w:val="000000"/>
                <w:highlight w:val="cyan"/>
              </w:rPr>
              <w:t>omitting the field means maximum uncertainty</w:t>
            </w:r>
            <w:r w:rsidR="000409D7">
              <w:rPr>
                <w:rFonts w:ascii="Arial" w:hAnsi="Arial" w:cs="Arial"/>
                <w:bCs/>
                <w:color w:val="000000"/>
                <w:highlight w:val="cyan"/>
              </w:rPr>
              <w:t>"</w:t>
            </w:r>
            <w:r w:rsidR="000409D7" w:rsidRPr="000409D7">
              <w:rPr>
                <w:bCs/>
                <w:color w:val="000000"/>
                <w:highlight w:val="cyan"/>
              </w:rPr>
              <w:t xml:space="preserve"> the field can be present with max uncertainty…</w:t>
            </w:r>
            <w:r w:rsidR="003E6DF7" w:rsidRPr="003E6DF7">
              <w:rPr>
                <w:snapToGrid w:val="0"/>
                <w:highlight w:val="cyan"/>
              </w:rPr>
              <w:t>]</w:t>
            </w:r>
            <w:r w:rsidR="00536CB8">
              <w:rPr>
                <w:rFonts w:eastAsia="DengXian"/>
                <w:lang w:eastAsia="zh-CN"/>
              </w:rPr>
              <w:t xml:space="preserve"> </w:t>
            </w:r>
          </w:p>
          <w:p w14:paraId="4235EA4E" w14:textId="3C0B6618" w:rsidR="00DC73DA" w:rsidRPr="004035FA" w:rsidRDefault="00DC73DA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0D6055" w14:paraId="4D79233A" w14:textId="77777777" w:rsidTr="00CB46A3">
        <w:tc>
          <w:tcPr>
            <w:tcW w:w="1491" w:type="dxa"/>
          </w:tcPr>
          <w:p w14:paraId="34329526" w14:textId="5FD3A9AB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1390ACCC" w14:textId="0BF8C2F6" w:rsidR="000D6055" w:rsidRDefault="009914F0">
            <w:pPr>
              <w:spacing w:after="0"/>
              <w:rPr>
                <w:lang w:eastAsia="ja-JP"/>
              </w:rPr>
            </w:pPr>
            <w:proofErr w:type="spellStart"/>
            <w:r w:rsidRPr="00B611E1">
              <w:t>BeamPowerElement</w:t>
            </w:r>
            <w:proofErr w:type="spellEnd"/>
          </w:p>
        </w:tc>
        <w:tc>
          <w:tcPr>
            <w:tcW w:w="9973" w:type="dxa"/>
          </w:tcPr>
          <w:p w14:paraId="4296223E" w14:textId="77777777" w:rsidR="000D6055" w:rsidRDefault="009914F0">
            <w:pPr>
              <w:spacing w:after="0"/>
            </w:pPr>
            <w:r>
              <w:rPr>
                <w:lang w:eastAsia="zh-CN"/>
              </w:rPr>
              <w:t xml:space="preserve">We should </w:t>
            </w:r>
            <w:r w:rsidR="009C34BC">
              <w:rPr>
                <w:lang w:eastAsia="zh-CN"/>
              </w:rPr>
              <w:t xml:space="preserve">mention in the field description that the </w:t>
            </w:r>
            <w:r w:rsidR="009C34BC" w:rsidRPr="00B611E1">
              <w:t>nr-dl-prs-</w:t>
            </w:r>
            <w:proofErr w:type="spellStart"/>
            <w:r w:rsidR="009C34BC" w:rsidRPr="00B611E1">
              <w:t>RelativePower</w:t>
            </w:r>
            <w:proofErr w:type="spellEnd"/>
            <w:r w:rsidR="009C34BC">
              <w:t xml:space="preserve"> and </w:t>
            </w:r>
            <w:ins w:id="46" w:author="RAN2#118e" w:date="2022-04-19T00:26:00Z">
              <w:r w:rsidR="009C34BC">
                <w:t>nr-dl-prs-</w:t>
              </w:r>
              <w:proofErr w:type="spellStart"/>
              <w:r w:rsidR="009C34BC">
                <w:t>RelativePowerFine</w:t>
              </w:r>
            </w:ins>
            <w:proofErr w:type="spellEnd"/>
            <w:r w:rsidR="009C34BC">
              <w:t xml:space="preserve"> </w:t>
            </w:r>
            <w:r w:rsidR="00991A31">
              <w:t xml:space="preserve">that the UE shall ignore these two fields </w:t>
            </w:r>
            <w:r w:rsidR="008624AB">
              <w:t>when received for the first element</w:t>
            </w:r>
          </w:p>
          <w:p w14:paraId="37A6B0E6" w14:textId="77777777" w:rsidR="00326AA0" w:rsidRDefault="00326AA0">
            <w:pPr>
              <w:spacing w:after="0"/>
            </w:pPr>
          </w:p>
          <w:p w14:paraId="69D6226B" w14:textId="40F1994B" w:rsidR="001A030A" w:rsidRPr="00F139AB" w:rsidRDefault="00326AA0">
            <w:pPr>
              <w:spacing w:after="0"/>
              <w:rPr>
                <w:highlight w:val="cyan"/>
              </w:rPr>
            </w:pPr>
            <w:r w:rsidRPr="00F139AB">
              <w:rPr>
                <w:highlight w:val="cyan"/>
              </w:rPr>
              <w:t xml:space="preserve">[Rap: </w:t>
            </w:r>
            <w:r w:rsidR="00F505E7" w:rsidRPr="00F139AB">
              <w:rPr>
                <w:highlight w:val="cyan"/>
              </w:rPr>
              <w:t xml:space="preserve">I </w:t>
            </w:r>
            <w:proofErr w:type="gramStart"/>
            <w:r w:rsidR="00F505E7" w:rsidRPr="00F139AB">
              <w:rPr>
                <w:highlight w:val="cyan"/>
              </w:rPr>
              <w:t>don't</w:t>
            </w:r>
            <w:proofErr w:type="gramEnd"/>
            <w:r w:rsidR="00F505E7" w:rsidRPr="00F139AB">
              <w:rPr>
                <w:highlight w:val="cyan"/>
              </w:rPr>
              <w:t xml:space="preserve"> think it should be ignored</w:t>
            </w:r>
            <w:r w:rsidR="005F1865" w:rsidRPr="00F139AB">
              <w:rPr>
                <w:highlight w:val="cyan"/>
              </w:rPr>
              <w:t xml:space="preserve"> </w:t>
            </w:r>
            <w:r w:rsidR="0017562B" w:rsidRPr="00F139AB">
              <w:rPr>
                <w:highlight w:val="cyan"/>
              </w:rPr>
              <w:t>(</w:t>
            </w:r>
            <w:r w:rsidR="005F1865" w:rsidRPr="00F139AB">
              <w:rPr>
                <w:highlight w:val="cyan"/>
              </w:rPr>
              <w:t>strictly speaking)</w:t>
            </w:r>
            <w:r w:rsidR="00F505E7" w:rsidRPr="00F139AB">
              <w:rPr>
                <w:highlight w:val="cyan"/>
              </w:rPr>
              <w:t xml:space="preserve">. It is set by the NW to </w:t>
            </w:r>
            <w:r w:rsidR="00012DC4" w:rsidRPr="00F139AB">
              <w:rPr>
                <w:highlight w:val="cyan"/>
              </w:rPr>
              <w:t xml:space="preserve">(normalized) value </w:t>
            </w:r>
            <w:r w:rsidR="00F505E7" w:rsidRPr="00F139AB">
              <w:rPr>
                <w:highlight w:val="cyan"/>
              </w:rPr>
              <w:t>1 (0dB) and all additional values are relative to the first one</w:t>
            </w:r>
            <w:r w:rsidR="00423D92" w:rsidRPr="00F139AB">
              <w:rPr>
                <w:highlight w:val="cyan"/>
              </w:rPr>
              <w:t>. Maybe we can clarify:</w:t>
            </w:r>
          </w:p>
          <w:p w14:paraId="7FA05F51" w14:textId="04FD335A" w:rsidR="001A030A" w:rsidRDefault="002A1493">
            <w:pPr>
              <w:spacing w:after="0"/>
            </w:pPr>
            <w:r w:rsidRPr="00F139AB">
              <w:rPr>
                <w:bCs/>
                <w:iCs/>
                <w:snapToGrid w:val="0"/>
                <w:highlight w:val="cyan"/>
              </w:rPr>
              <w:t>"</w:t>
            </w:r>
            <w:r w:rsidRPr="00F139AB">
              <w:rPr>
                <w:bCs/>
                <w:iCs/>
                <w:snapToGrid w:val="0"/>
                <w:highlight w:val="cyan"/>
              </w:rPr>
              <w:t xml:space="preserve">The first </w:t>
            </w:r>
            <w:proofErr w:type="spellStart"/>
            <w:r w:rsidRPr="00F139AB">
              <w:rPr>
                <w:bCs/>
                <w:i/>
                <w:snapToGrid w:val="0"/>
                <w:highlight w:val="cyan"/>
              </w:rPr>
              <w:t>BeamPowerElement</w:t>
            </w:r>
            <w:proofErr w:type="spellEnd"/>
            <w:r w:rsidRPr="00F139AB">
              <w:rPr>
                <w:bCs/>
                <w:i/>
                <w:snapToGrid w:val="0"/>
                <w:highlight w:val="cyan"/>
              </w:rPr>
              <w:t xml:space="preserve"> </w:t>
            </w:r>
            <w:r w:rsidRPr="00F139AB">
              <w:rPr>
                <w:bCs/>
                <w:iCs/>
                <w:snapToGrid w:val="0"/>
                <w:highlight w:val="cyan"/>
              </w:rPr>
              <w:t>in this list provides the peak power for this angle and is defined as 0dB power</w:t>
            </w:r>
            <w:ins w:id="47" w:author="RAN2#118-e_v3a" w:date="2022-05-24T01:38:00Z">
              <w:r w:rsidR="00E8420D" w:rsidRPr="00F139AB">
                <w:rPr>
                  <w:bCs/>
                  <w:iCs/>
                  <w:snapToGrid w:val="0"/>
                  <w:highlight w:val="cyan"/>
                </w:rPr>
                <w:t xml:space="preserve">; </w:t>
              </w:r>
              <w:r w:rsidR="00E543B1" w:rsidRPr="00F139AB">
                <w:rPr>
                  <w:bCs/>
                  <w:iCs/>
                  <w:snapToGrid w:val="0"/>
                  <w:highlight w:val="cyan"/>
                </w:rPr>
                <w:t xml:space="preserve">i.e., the </w:t>
              </w:r>
            </w:ins>
            <w:ins w:id="48" w:author="RAN2#118-e_v3a" w:date="2022-05-24T01:51:00Z">
              <w:r w:rsidR="00BB53DE" w:rsidRPr="00F139AB">
                <w:rPr>
                  <w:bCs/>
                  <w:iCs/>
                  <w:snapToGrid w:val="0"/>
                  <w:highlight w:val="cyan"/>
                </w:rPr>
                <w:t xml:space="preserve">first </w:t>
              </w:r>
            </w:ins>
            <w:ins w:id="49" w:author="RAN2#118-e_v3a" w:date="2022-05-24T01:38:00Z">
              <w:r w:rsidR="00E543B1" w:rsidRPr="00F139AB">
                <w:rPr>
                  <w:bCs/>
                  <w:iCs/>
                  <w:snapToGrid w:val="0"/>
                  <w:highlight w:val="cyan"/>
                </w:rPr>
                <w:t>value is set to '0' by the location server</w:t>
              </w:r>
            </w:ins>
            <w:r w:rsidRPr="00F139AB">
              <w:rPr>
                <w:bCs/>
                <w:iCs/>
                <w:snapToGrid w:val="0"/>
                <w:highlight w:val="cyan"/>
              </w:rPr>
              <w:t>.</w:t>
            </w:r>
            <w:r w:rsidRPr="00F139AB">
              <w:rPr>
                <w:bCs/>
                <w:iCs/>
                <w:snapToGrid w:val="0"/>
                <w:highlight w:val="cyan"/>
              </w:rPr>
              <w:t>"</w:t>
            </w:r>
            <w:ins w:id="50" w:author="RAN2#118-e_v3a" w:date="2022-05-24T01:39:00Z">
              <w:r w:rsidR="008440CF" w:rsidRPr="00F139AB">
                <w:rPr>
                  <w:bCs/>
                  <w:iCs/>
                  <w:snapToGrid w:val="0"/>
                  <w:highlight w:val="cyan"/>
                </w:rPr>
                <w:t>]</w:t>
              </w:r>
            </w:ins>
          </w:p>
          <w:p w14:paraId="6689BF34" w14:textId="4428BC8C" w:rsidR="00326AA0" w:rsidRDefault="00F505E7">
            <w:pPr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0D6055" w14:paraId="028040EA" w14:textId="77777777" w:rsidTr="00CB46A3">
        <w:tc>
          <w:tcPr>
            <w:tcW w:w="1491" w:type="dxa"/>
          </w:tcPr>
          <w:p w14:paraId="71CB699A" w14:textId="47F15A07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239F1ABB" w14:textId="3DECFEA2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8BA69F8" w14:textId="17EC5DD6" w:rsidR="000D6055" w:rsidRDefault="000D6055">
            <w:pPr>
              <w:spacing w:after="0"/>
              <w:rPr>
                <w:lang w:eastAsia="ja-JP"/>
              </w:rPr>
            </w:pPr>
          </w:p>
        </w:tc>
      </w:tr>
      <w:tr w:rsidR="000D6055" w14:paraId="734BE467" w14:textId="77777777" w:rsidTr="00CB46A3">
        <w:tc>
          <w:tcPr>
            <w:tcW w:w="1491" w:type="dxa"/>
          </w:tcPr>
          <w:p w14:paraId="79BE12ED" w14:textId="1058273E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0BE913FF" w14:textId="42389926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BCEFE5" w14:textId="7C2B367F" w:rsidR="000D6055" w:rsidRPr="002C13AE" w:rsidRDefault="000D6055" w:rsidP="002C13AE">
            <w:pPr>
              <w:spacing w:after="0"/>
              <w:rPr>
                <w:rFonts w:eastAsia="Times New Roman"/>
              </w:rPr>
            </w:pPr>
          </w:p>
        </w:tc>
      </w:tr>
      <w:tr w:rsidR="000D6055" w14:paraId="6216A068" w14:textId="77777777" w:rsidTr="00CB46A3">
        <w:tc>
          <w:tcPr>
            <w:tcW w:w="1491" w:type="dxa"/>
          </w:tcPr>
          <w:p w14:paraId="418636CF" w14:textId="7FBEB4BB" w:rsidR="000D6055" w:rsidRDefault="000D6055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54F1728C" w14:textId="07D489FF" w:rsidR="000D6055" w:rsidRDefault="000D6055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EB43307" w14:textId="5C3AD8D3" w:rsidR="000D6055" w:rsidRDefault="000D6055" w:rsidP="00234BAB">
            <w:pPr>
              <w:spacing w:after="0"/>
              <w:rPr>
                <w:lang w:eastAsia="ja-JP"/>
              </w:rPr>
            </w:pPr>
          </w:p>
        </w:tc>
      </w:tr>
      <w:tr w:rsidR="000D6055" w14:paraId="77172C04" w14:textId="77777777" w:rsidTr="00CB46A3">
        <w:tc>
          <w:tcPr>
            <w:tcW w:w="1491" w:type="dxa"/>
          </w:tcPr>
          <w:p w14:paraId="1914A235" w14:textId="46216800" w:rsidR="000D6055" w:rsidRDefault="000D6055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479F785C" w14:textId="0102090A" w:rsidR="000D6055" w:rsidRDefault="000D6055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9C2F3FD" w14:textId="77777777" w:rsidR="000D6055" w:rsidRDefault="000D6055" w:rsidP="00DC4B84">
            <w:pPr>
              <w:spacing w:after="0"/>
              <w:rPr>
                <w:lang w:eastAsia="ja-JP"/>
              </w:rPr>
            </w:pPr>
          </w:p>
        </w:tc>
      </w:tr>
      <w:tr w:rsidR="00CB46A3" w14:paraId="47AEC0A8" w14:textId="77777777" w:rsidTr="00CB46A3">
        <w:tc>
          <w:tcPr>
            <w:tcW w:w="1491" w:type="dxa"/>
          </w:tcPr>
          <w:p w14:paraId="013B007E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4F8E8570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9A20536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</w:tr>
      <w:tr w:rsidR="00CB46A3" w14:paraId="08453C14" w14:textId="77777777" w:rsidTr="00CB46A3">
        <w:tc>
          <w:tcPr>
            <w:tcW w:w="1491" w:type="dxa"/>
          </w:tcPr>
          <w:p w14:paraId="1D525C53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7BACA92D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9E31910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</w:tr>
      <w:tr w:rsidR="00CB46A3" w14:paraId="15009B0B" w14:textId="77777777" w:rsidTr="00CB46A3">
        <w:tc>
          <w:tcPr>
            <w:tcW w:w="1491" w:type="dxa"/>
          </w:tcPr>
          <w:p w14:paraId="403B0C33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344FDB7E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6A437E1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sectPr w:rsidR="00E31655" w:rsidSect="000D6055">
      <w:footnotePr>
        <w:numRestart w:val="eachSect"/>
      </w:footnotePr>
      <w:pgSz w:w="16840" w:h="11907" w:orient="landscape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1015" w14:textId="77777777" w:rsidR="00576667" w:rsidRDefault="00576667">
      <w:pPr>
        <w:spacing w:after="0"/>
      </w:pPr>
      <w:r>
        <w:separator/>
      </w:r>
    </w:p>
  </w:endnote>
  <w:endnote w:type="continuationSeparator" w:id="0">
    <w:p w14:paraId="640FC511" w14:textId="77777777" w:rsidR="00576667" w:rsidRDefault="00576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23CEC143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0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463B" w14:textId="77777777" w:rsidR="00576667" w:rsidRDefault="00576667">
      <w:pPr>
        <w:spacing w:after="0"/>
      </w:pPr>
      <w:r>
        <w:separator/>
      </w:r>
    </w:p>
  </w:footnote>
  <w:footnote w:type="continuationSeparator" w:id="0">
    <w:p w14:paraId="1C708CEE" w14:textId="77777777" w:rsidR="00576667" w:rsidRDefault="005766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538053804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452356177">
    <w:abstractNumId w:val="17"/>
  </w:num>
  <w:num w:numId="3" w16cid:durableId="521017244">
    <w:abstractNumId w:val="14"/>
  </w:num>
  <w:num w:numId="4" w16cid:durableId="913900549">
    <w:abstractNumId w:val="3"/>
  </w:num>
  <w:num w:numId="5" w16cid:durableId="1949308047">
    <w:abstractNumId w:val="10"/>
  </w:num>
  <w:num w:numId="6" w16cid:durableId="1071394192">
    <w:abstractNumId w:val="9"/>
  </w:num>
  <w:num w:numId="7" w16cid:durableId="1880582139">
    <w:abstractNumId w:val="12"/>
  </w:num>
  <w:num w:numId="8" w16cid:durableId="775170926">
    <w:abstractNumId w:val="16"/>
  </w:num>
  <w:num w:numId="9" w16cid:durableId="1808820306">
    <w:abstractNumId w:val="19"/>
  </w:num>
  <w:num w:numId="10" w16cid:durableId="1264344291">
    <w:abstractNumId w:val="15"/>
  </w:num>
  <w:num w:numId="11" w16cid:durableId="1520970940">
    <w:abstractNumId w:val="13"/>
  </w:num>
  <w:num w:numId="12" w16cid:durableId="526600285">
    <w:abstractNumId w:val="11"/>
  </w:num>
  <w:num w:numId="13" w16cid:durableId="88933164">
    <w:abstractNumId w:val="1"/>
  </w:num>
  <w:num w:numId="14" w16cid:durableId="399912598">
    <w:abstractNumId w:val="6"/>
  </w:num>
  <w:num w:numId="15" w16cid:durableId="351034428">
    <w:abstractNumId w:val="8"/>
  </w:num>
  <w:num w:numId="16" w16cid:durableId="1145850423">
    <w:abstractNumId w:val="2"/>
  </w:num>
  <w:num w:numId="17" w16cid:durableId="911693699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53720">
    <w:abstractNumId w:val="5"/>
  </w:num>
  <w:num w:numId="19" w16cid:durableId="338895957">
    <w:abstractNumId w:val="12"/>
  </w:num>
  <w:num w:numId="20" w16cid:durableId="289555140">
    <w:abstractNumId w:val="12"/>
  </w:num>
  <w:num w:numId="21" w16cid:durableId="1225993221">
    <w:abstractNumId w:val="18"/>
  </w:num>
  <w:num w:numId="22" w16cid:durableId="8146447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8-e_v1">
    <w15:presenceInfo w15:providerId="None" w15:userId="RAN2#118-e_v1"/>
  </w15:person>
  <w15:person w15:author="RAN2#118-e_v3a">
    <w15:presenceInfo w15:providerId="None" w15:userId="RAN2#118-e_v3a"/>
  </w15:person>
  <w15:person w15:author="RAN2#118e">
    <w15:presenceInfo w15:providerId="None" w15:userId="RAN2#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DC4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9D7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12F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055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21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4773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62B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C8C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030A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517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B59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82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0DD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4EB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524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0F4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93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3AE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54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AA0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0C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6DF7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4BA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5FA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D92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72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6CB8"/>
    <w:rsid w:val="005376E1"/>
    <w:rsid w:val="0054013C"/>
    <w:rsid w:val="005403BE"/>
    <w:rsid w:val="005406AA"/>
    <w:rsid w:val="005408BC"/>
    <w:rsid w:val="00540B9A"/>
    <w:rsid w:val="00541E6B"/>
    <w:rsid w:val="0054203F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BFA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2AA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239D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667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B42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1FC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421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865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39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5E8E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C7CC1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5C65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003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0CF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4AB"/>
    <w:rsid w:val="00862E95"/>
    <w:rsid w:val="00862EBE"/>
    <w:rsid w:val="00863334"/>
    <w:rsid w:val="0086334F"/>
    <w:rsid w:val="00863792"/>
    <w:rsid w:val="00863A3C"/>
    <w:rsid w:val="00863CA1"/>
    <w:rsid w:val="00864AD8"/>
    <w:rsid w:val="00866618"/>
    <w:rsid w:val="008666C4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6999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0F7E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A99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4F0"/>
    <w:rsid w:val="00991A29"/>
    <w:rsid w:val="00991A31"/>
    <w:rsid w:val="00992027"/>
    <w:rsid w:val="0099316B"/>
    <w:rsid w:val="00993DC9"/>
    <w:rsid w:val="00994A89"/>
    <w:rsid w:val="00994BAD"/>
    <w:rsid w:val="00995FD0"/>
    <w:rsid w:val="0099663F"/>
    <w:rsid w:val="00996645"/>
    <w:rsid w:val="00996EC7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4BC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546"/>
    <w:rsid w:val="00A51CE7"/>
    <w:rsid w:val="00A51DA9"/>
    <w:rsid w:val="00A51EFC"/>
    <w:rsid w:val="00A52F53"/>
    <w:rsid w:val="00A5376A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8A0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7C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64D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18F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11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DE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5A8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4D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6A3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372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376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340"/>
    <w:rsid w:val="00DB7763"/>
    <w:rsid w:val="00DB7B27"/>
    <w:rsid w:val="00DB7CD4"/>
    <w:rsid w:val="00DC088D"/>
    <w:rsid w:val="00DC0CF4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3DA"/>
    <w:rsid w:val="00DD0D6E"/>
    <w:rsid w:val="00DD0F3A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6F1"/>
    <w:rsid w:val="00E22E82"/>
    <w:rsid w:val="00E23ACE"/>
    <w:rsid w:val="00E23C93"/>
    <w:rsid w:val="00E242E2"/>
    <w:rsid w:val="00E24515"/>
    <w:rsid w:val="00E245CC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3F38"/>
    <w:rsid w:val="00E542BD"/>
    <w:rsid w:val="00E543B1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20D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54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0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AB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0AD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5E7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5AE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58C5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0DB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04C7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054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A4DAF-0E0C-4C77-90C4-3D594ECA9E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RAN2#118-e_v3a</cp:lastModifiedBy>
  <cp:revision>83</cp:revision>
  <cp:lastPrinted>2022-05-09T15:03:00Z</cp:lastPrinted>
  <dcterms:created xsi:type="dcterms:W3CDTF">2022-05-16T10:06:00Z</dcterms:created>
  <dcterms:modified xsi:type="dcterms:W3CDTF">2022-05-24T09:10:00Z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