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92C3" w14:textId="75254E04"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5E6680">
        <w:rPr>
          <w:rFonts w:ascii="Arial" w:hAnsi="Arial"/>
          <w:sz w:val="24"/>
          <w:szCs w:val="24"/>
        </w:rPr>
        <w:t>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E47C8A" w:rsidRPr="00E47C8A">
        <w:rPr>
          <w:rFonts w:ascii="Arial" w:hAnsi="Arial"/>
          <w:b/>
          <w:bCs/>
          <w:i/>
          <w:iCs/>
          <w:sz w:val="24"/>
          <w:szCs w:val="24"/>
        </w:rPr>
        <w:t>R2-22</w:t>
      </w:r>
      <w:r w:rsidR="00094087">
        <w:rPr>
          <w:rFonts w:ascii="Arial" w:hAnsi="Arial"/>
          <w:b/>
          <w:bCs/>
          <w:i/>
          <w:iCs/>
          <w:sz w:val="24"/>
          <w:szCs w:val="24"/>
        </w:rPr>
        <w:t>xxxxx</w:t>
      </w:r>
    </w:p>
    <w:p w14:paraId="1F97FD83" w14:textId="12738986" w:rsidR="00D86402" w:rsidRDefault="00D43ADB">
      <w:pPr>
        <w:spacing w:after="480"/>
        <w:rPr>
          <w:rFonts w:ascii="Arial" w:hAnsi="Arial"/>
          <w:sz w:val="24"/>
          <w:szCs w:val="24"/>
        </w:rPr>
      </w:pPr>
      <w:r>
        <w:rPr>
          <w:rFonts w:ascii="Arial" w:hAnsi="Arial"/>
          <w:sz w:val="24"/>
          <w:szCs w:val="24"/>
        </w:rPr>
        <w:t xml:space="preserve">Electronic Meeting, </w:t>
      </w:r>
      <w:r w:rsidR="00F45F21" w:rsidRPr="0045759A">
        <w:rPr>
          <w:rFonts w:ascii="Arial" w:hAnsi="Arial" w:cs="Arial"/>
          <w:sz w:val="24"/>
          <w:szCs w:val="24"/>
        </w:rPr>
        <w:t>May 9 –</w:t>
      </w:r>
      <w:r w:rsidR="00F45F21">
        <w:rPr>
          <w:rFonts w:ascii="Arial" w:hAnsi="Arial" w:cs="Arial"/>
          <w:sz w:val="24"/>
          <w:szCs w:val="24"/>
        </w:rPr>
        <w:t xml:space="preserve"> </w:t>
      </w:r>
      <w:r w:rsidR="00F45F21" w:rsidRPr="0045759A">
        <w:rPr>
          <w:rFonts w:ascii="Arial" w:hAnsi="Arial" w:cs="Arial"/>
          <w:sz w:val="24"/>
          <w:szCs w:val="24"/>
        </w:rPr>
        <w:t>20, 2022</w:t>
      </w:r>
    </w:p>
    <w:p w14:paraId="24E546AF" w14:textId="5997AF63"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702D9C" w:rsidRPr="00702D9C">
        <w:rPr>
          <w:rFonts w:ascii="Arial" w:eastAsia="MS Mincho" w:hAnsi="Arial" w:cs="Arial"/>
          <w:sz w:val="24"/>
        </w:rPr>
        <w:t>6.11.1</w:t>
      </w:r>
      <w:r w:rsidR="00C836DE">
        <w:rPr>
          <w:rFonts w:ascii="Arial" w:eastAsia="MS Mincho" w:hAnsi="Arial" w:cs="Arial"/>
          <w:sz w:val="24"/>
        </w:rPr>
        <w:t xml:space="preserve"> / </w:t>
      </w:r>
      <w:r w:rsidR="00EE1077" w:rsidRPr="00EE1077">
        <w:rPr>
          <w:rFonts w:ascii="Arial" w:eastAsia="MS Mincho" w:hAnsi="Arial" w:cs="Arial"/>
          <w:sz w:val="24"/>
        </w:rPr>
        <w:t>6.11.2.8</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0E84877E" w14:textId="74690D46" w:rsidR="006A5E8E"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6A5E8E" w:rsidRPr="006A5E8E">
        <w:rPr>
          <w:rFonts w:ascii="Arial" w:eastAsia="MS Mincho" w:hAnsi="Arial" w:cs="Arial"/>
          <w:sz w:val="24"/>
        </w:rPr>
        <w:t>[Post118-e][603][POS] 37.355 positioning CR</w:t>
      </w:r>
    </w:p>
    <w:p w14:paraId="58559103" w14:textId="570C50CC"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B320D9E" w14:textId="77777777" w:rsidR="003F760C" w:rsidRPr="003F760C" w:rsidRDefault="003F760C">
      <w:pPr>
        <w:keepNext/>
        <w:keepLines/>
        <w:tabs>
          <w:tab w:val="left" w:pos="1985"/>
        </w:tabs>
        <w:ind w:left="1980" w:hanging="1980"/>
        <w:rPr>
          <w:rFonts w:ascii="Arial" w:eastAsia="MS Mincho" w:hAnsi="Arial" w:cs="Arial"/>
          <w:sz w:val="24"/>
        </w:rPr>
      </w:pPr>
    </w:p>
    <w:p w14:paraId="65A8F4FB" w14:textId="765E5144" w:rsidR="00D86402" w:rsidRDefault="00D43ADB">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52FC0778"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29B76C20" w14:textId="7CBBBFD1" w:rsidR="00412FD7" w:rsidRDefault="00412FD7">
      <w:pPr>
        <w:spacing w:after="0"/>
        <w:rPr>
          <w:lang w:eastAsia="ja-JP"/>
        </w:rPr>
      </w:pPr>
    </w:p>
    <w:p w14:paraId="49BABDF8" w14:textId="1C16B57A" w:rsidR="00412FD7" w:rsidRDefault="00412FD7">
      <w:pPr>
        <w:spacing w:after="0"/>
        <w:rPr>
          <w:lang w:eastAsia="ja-JP"/>
        </w:rPr>
      </w:pPr>
    </w:p>
    <w:p w14:paraId="0A9436F5" w14:textId="77777777" w:rsidR="00900F7E" w:rsidRDefault="00900F7E" w:rsidP="00900F7E">
      <w:pPr>
        <w:pStyle w:val="EmailDiscussion"/>
        <w:tabs>
          <w:tab w:val="num" w:pos="1619"/>
        </w:tabs>
      </w:pPr>
      <w:r>
        <w:t>[Post118-e][603][POS] 37.355 positioning CR (Qualcomm)</w:t>
      </w:r>
    </w:p>
    <w:p w14:paraId="730D16CA" w14:textId="77777777" w:rsidR="00900F7E" w:rsidRDefault="00900F7E" w:rsidP="00900F7E">
      <w:pPr>
        <w:pStyle w:val="EmailDiscussion2"/>
      </w:pPr>
      <w:r>
        <w:tab/>
        <w:t>Scope: Update and check the CR in R2-2206247.</w:t>
      </w:r>
    </w:p>
    <w:p w14:paraId="58302FA7" w14:textId="77777777" w:rsidR="00900F7E" w:rsidRDefault="00900F7E" w:rsidP="00900F7E">
      <w:pPr>
        <w:pStyle w:val="EmailDiscussion2"/>
      </w:pPr>
      <w:r>
        <w:tab/>
        <w:t>Intended outcome: Agreed CR</w:t>
      </w:r>
    </w:p>
    <w:p w14:paraId="4BA105A4" w14:textId="77777777" w:rsidR="00900F7E" w:rsidRDefault="00900F7E" w:rsidP="00900F7E">
      <w:pPr>
        <w:pStyle w:val="EmailDiscussion2"/>
      </w:pPr>
      <w:r>
        <w:tab/>
        <w:t>Deadline:  Short (for RP)</w:t>
      </w:r>
    </w:p>
    <w:p w14:paraId="2E3CCFC1" w14:textId="77777777" w:rsidR="00412FD7" w:rsidRDefault="00412FD7">
      <w:pPr>
        <w:spacing w:after="0"/>
        <w:rPr>
          <w:lang w:eastAsia="ja-JP"/>
        </w:rPr>
      </w:pPr>
    </w:p>
    <w:p w14:paraId="1F2DAAEB" w14:textId="77777777" w:rsidR="00F81276" w:rsidRDefault="00F81276">
      <w:pPr>
        <w:spacing w:after="0"/>
        <w:rPr>
          <w:lang w:eastAsia="ja-JP"/>
        </w:rPr>
      </w:pPr>
    </w:p>
    <w:p w14:paraId="2354780E" w14:textId="7A8E787D" w:rsidR="00B56135" w:rsidRDefault="00B56135" w:rsidP="00A542D5">
      <w:pPr>
        <w:pStyle w:val="EmailDiscussion2"/>
      </w:pPr>
    </w:p>
    <w:p w14:paraId="46B15795" w14:textId="2B5D942D" w:rsidR="00B56135" w:rsidRDefault="00B56135" w:rsidP="00B56135">
      <w:pPr>
        <w:pStyle w:val="5"/>
      </w:pPr>
      <w:r>
        <w:t>References:</w:t>
      </w:r>
    </w:p>
    <w:p w14:paraId="0BE4040C" w14:textId="7B603A28" w:rsidR="003D1E3C" w:rsidRDefault="003D1E3C" w:rsidP="003D1E3C">
      <w:pPr>
        <w:pStyle w:val="EX"/>
        <w:rPr>
          <w:lang w:val="en-US" w:eastAsia="zh-CN"/>
        </w:rPr>
      </w:pPr>
      <w:r>
        <w:rPr>
          <w:lang w:val="en-US" w:eastAsia="zh-CN"/>
        </w:rPr>
        <w:t>[1]</w:t>
      </w:r>
      <w:r>
        <w:rPr>
          <w:lang w:val="en-US" w:eastAsia="zh-CN"/>
        </w:rPr>
        <w:tab/>
      </w:r>
      <w:r w:rsidRPr="003D1E3C">
        <w:rPr>
          <w:lang w:val="en-US" w:eastAsia="zh-CN"/>
        </w:rPr>
        <w:t>R2-2205828</w:t>
      </w:r>
      <w:r>
        <w:rPr>
          <w:lang w:val="en-US" w:eastAsia="zh-CN"/>
        </w:rPr>
        <w:t>, "</w:t>
      </w:r>
      <w:r w:rsidRPr="003D1E3C">
        <w:rPr>
          <w:lang w:val="en-US" w:eastAsia="zh-CN"/>
        </w:rPr>
        <w:t>Summary of LPP Updates and Open Issues</w:t>
      </w:r>
      <w:r>
        <w:rPr>
          <w:lang w:val="en-US" w:eastAsia="zh-CN"/>
        </w:rPr>
        <w:t>".</w:t>
      </w:r>
    </w:p>
    <w:p w14:paraId="53342CB5" w14:textId="35A4038C" w:rsidR="003D1E3C" w:rsidRPr="0038675A" w:rsidRDefault="003D1E3C" w:rsidP="00D03892">
      <w:pPr>
        <w:pStyle w:val="EX"/>
        <w:rPr>
          <w:lang w:val="en-US" w:eastAsia="zh-CN"/>
        </w:rPr>
      </w:pPr>
      <w:r>
        <w:rPr>
          <w:lang w:val="en-US" w:eastAsia="zh-CN"/>
        </w:rPr>
        <w:t>[2]</w:t>
      </w:r>
      <w:r>
        <w:rPr>
          <w:lang w:val="en-US" w:eastAsia="zh-CN"/>
        </w:rPr>
        <w:tab/>
      </w:r>
      <w:r w:rsidRPr="003D1E3C">
        <w:rPr>
          <w:lang w:val="en-US" w:eastAsia="zh-CN"/>
        </w:rPr>
        <w:t>R2-2205829</w:t>
      </w:r>
      <w:r>
        <w:rPr>
          <w:lang w:val="en-US" w:eastAsia="zh-CN"/>
        </w:rPr>
        <w:t>, "</w:t>
      </w:r>
      <w:r w:rsidRPr="003D1E3C">
        <w:rPr>
          <w:lang w:val="en-US" w:eastAsia="zh-CN"/>
        </w:rPr>
        <w:t>LPP Updates</w:t>
      </w:r>
      <w:r>
        <w:rPr>
          <w:lang w:val="en-US" w:eastAsia="zh-CN"/>
        </w:rPr>
        <w:t>".</w:t>
      </w:r>
    </w:p>
    <w:p w14:paraId="246695F4" w14:textId="7A4BE11F" w:rsidR="00B56135" w:rsidRPr="005B01FC" w:rsidRDefault="00B56135" w:rsidP="00D03892">
      <w:pPr>
        <w:pStyle w:val="EX"/>
        <w:rPr>
          <w:lang w:val="en-US"/>
        </w:rPr>
      </w:pPr>
      <w:r w:rsidRPr="005B01FC">
        <w:rPr>
          <w:lang w:val="en-US"/>
        </w:rPr>
        <w:t>[</w:t>
      </w:r>
      <w:r w:rsidR="0038675A">
        <w:rPr>
          <w:lang w:val="en-US"/>
        </w:rPr>
        <w:t>3</w:t>
      </w:r>
      <w:r w:rsidRPr="005B01FC">
        <w:rPr>
          <w:lang w:val="en-US"/>
        </w:rPr>
        <w:t>]</w:t>
      </w:r>
      <w:r w:rsidR="00D03892" w:rsidRPr="005B01FC">
        <w:rPr>
          <w:lang w:val="en-US"/>
        </w:rPr>
        <w:tab/>
      </w:r>
      <w:proofErr w:type="spellStart"/>
      <w:r w:rsidR="00CF2A9B" w:rsidRPr="005B01FC">
        <w:rPr>
          <w:lang w:val="en-US"/>
        </w:rPr>
        <w:t>R2</w:t>
      </w:r>
      <w:proofErr w:type="spellEnd"/>
      <w:r w:rsidR="00CF2A9B" w:rsidRPr="005B01FC">
        <w:rPr>
          <w:lang w:val="en-US"/>
        </w:rPr>
        <w:t>-2206326</w:t>
      </w:r>
      <w:r w:rsidR="00D03892">
        <w:rPr>
          <w:lang w:val="en-US"/>
        </w:rPr>
        <w:t>, "</w:t>
      </w:r>
      <w:r w:rsidR="00CF2A9B" w:rsidRPr="005B01FC">
        <w:rPr>
          <w:lang w:val="en-US"/>
        </w:rPr>
        <w:t xml:space="preserve">Rel-17 </w:t>
      </w:r>
      <w:proofErr w:type="spellStart"/>
      <w:r w:rsidR="00CF2A9B" w:rsidRPr="005B01FC">
        <w:rPr>
          <w:lang w:val="en-US"/>
        </w:rPr>
        <w:t>LPP</w:t>
      </w:r>
      <w:proofErr w:type="spellEnd"/>
      <w:r w:rsidR="00CF2A9B" w:rsidRPr="005B01FC">
        <w:rPr>
          <w:lang w:val="en-US"/>
        </w:rPr>
        <w:t xml:space="preserve"> </w:t>
      </w:r>
      <w:proofErr w:type="spellStart"/>
      <w:r w:rsidR="00CF2A9B" w:rsidRPr="005B01FC">
        <w:rPr>
          <w:lang w:val="en-US"/>
        </w:rPr>
        <w:t>RIL</w:t>
      </w:r>
      <w:proofErr w:type="spellEnd"/>
      <w:r w:rsidR="00D03892">
        <w:rPr>
          <w:lang w:val="en-US"/>
        </w:rPr>
        <w:t>".</w:t>
      </w:r>
    </w:p>
    <w:p w14:paraId="4D82A41E" w14:textId="59973723" w:rsidR="00CF2A9B" w:rsidRPr="00D03892" w:rsidRDefault="00CF2A9B" w:rsidP="00D03892">
      <w:pPr>
        <w:pStyle w:val="EX"/>
        <w:rPr>
          <w:lang w:val="en-US"/>
        </w:rPr>
      </w:pPr>
      <w:r w:rsidRPr="005B01FC">
        <w:rPr>
          <w:lang w:val="en-US"/>
        </w:rPr>
        <w:t>[</w:t>
      </w:r>
      <w:r w:rsidR="001B1496">
        <w:rPr>
          <w:lang w:val="en-US"/>
        </w:rPr>
        <w:t>4</w:t>
      </w:r>
      <w:r w:rsidRPr="005B01FC">
        <w:rPr>
          <w:lang w:val="en-US"/>
        </w:rPr>
        <w:t>]</w:t>
      </w:r>
      <w:r w:rsidRPr="005B01FC">
        <w:rPr>
          <w:lang w:val="en-US"/>
        </w:rPr>
        <w:tab/>
      </w:r>
      <w:proofErr w:type="spellStart"/>
      <w:r w:rsidR="0012589D" w:rsidRPr="005B01FC">
        <w:rPr>
          <w:lang w:val="en-US"/>
        </w:rPr>
        <w:t>R2</w:t>
      </w:r>
      <w:proofErr w:type="spellEnd"/>
      <w:r w:rsidR="0012589D" w:rsidRPr="005B01FC">
        <w:rPr>
          <w:lang w:val="en-US"/>
        </w:rPr>
        <w:t>-2206327</w:t>
      </w:r>
      <w:r w:rsidR="00D03892">
        <w:rPr>
          <w:lang w:val="en-US"/>
        </w:rPr>
        <w:t>, "</w:t>
      </w:r>
      <w:r w:rsidR="0012589D" w:rsidRPr="005B01FC">
        <w:rPr>
          <w:lang w:val="en-US"/>
        </w:rPr>
        <w:t xml:space="preserve">Rel-17 </w:t>
      </w:r>
      <w:proofErr w:type="spellStart"/>
      <w:r w:rsidR="0012589D" w:rsidRPr="005B01FC">
        <w:rPr>
          <w:lang w:val="en-US"/>
        </w:rPr>
        <w:t>LPP</w:t>
      </w:r>
      <w:proofErr w:type="spellEnd"/>
      <w:r w:rsidR="0012589D" w:rsidRPr="005B01FC">
        <w:rPr>
          <w:lang w:val="en-US"/>
        </w:rPr>
        <w:t xml:space="preserve"> </w:t>
      </w:r>
      <w:proofErr w:type="spellStart"/>
      <w:r w:rsidR="0012589D" w:rsidRPr="005B01FC">
        <w:rPr>
          <w:lang w:val="en-US"/>
        </w:rPr>
        <w:t>ASN1</w:t>
      </w:r>
      <w:proofErr w:type="spellEnd"/>
      <w:r w:rsidR="0012589D" w:rsidRPr="005B01FC">
        <w:rPr>
          <w:lang w:val="en-US"/>
        </w:rPr>
        <w:t xml:space="preserve"> Review File</w:t>
      </w:r>
      <w:r w:rsidR="00D03892">
        <w:rPr>
          <w:lang w:val="en-US"/>
        </w:rPr>
        <w:t>".</w:t>
      </w:r>
    </w:p>
    <w:p w14:paraId="786AC604" w14:textId="728455F4" w:rsidR="0012589D" w:rsidRDefault="0012589D" w:rsidP="00D03892">
      <w:pPr>
        <w:pStyle w:val="EX"/>
        <w:rPr>
          <w:lang w:val="en-US"/>
        </w:rPr>
      </w:pPr>
      <w:r w:rsidRPr="005B01FC">
        <w:rPr>
          <w:lang w:val="en-US"/>
        </w:rPr>
        <w:t>[</w:t>
      </w:r>
      <w:r w:rsidR="001B1496">
        <w:rPr>
          <w:lang w:val="en-US"/>
        </w:rPr>
        <w:t>5</w:t>
      </w:r>
      <w:r w:rsidRPr="005B01FC">
        <w:rPr>
          <w:lang w:val="en-US"/>
        </w:rPr>
        <w:t>]</w:t>
      </w:r>
      <w:r w:rsidRPr="005B01FC">
        <w:rPr>
          <w:lang w:val="en-US"/>
        </w:rPr>
        <w:tab/>
      </w:r>
      <w:proofErr w:type="spellStart"/>
      <w:r w:rsidR="004D598A" w:rsidRPr="005B01FC">
        <w:rPr>
          <w:lang w:val="en-US"/>
        </w:rPr>
        <w:t>R2</w:t>
      </w:r>
      <w:proofErr w:type="spellEnd"/>
      <w:r w:rsidR="004D598A" w:rsidRPr="005B01FC">
        <w:rPr>
          <w:lang w:val="en-US"/>
        </w:rPr>
        <w:t>-2206328</w:t>
      </w:r>
      <w:r w:rsidR="00D03892">
        <w:rPr>
          <w:lang w:val="en-US"/>
        </w:rPr>
        <w:t>, "</w:t>
      </w:r>
      <w:proofErr w:type="spellStart"/>
      <w:r w:rsidR="004D598A" w:rsidRPr="005B01FC">
        <w:rPr>
          <w:lang w:val="en-US"/>
        </w:rPr>
        <w:t>LPP</w:t>
      </w:r>
      <w:proofErr w:type="spellEnd"/>
      <w:r w:rsidR="004D598A" w:rsidRPr="005B01FC">
        <w:rPr>
          <w:lang w:val="en-US"/>
        </w:rPr>
        <w:t xml:space="preserve"> Updates and </w:t>
      </w:r>
      <w:proofErr w:type="spellStart"/>
      <w:r w:rsidR="004D598A" w:rsidRPr="005B01FC">
        <w:rPr>
          <w:lang w:val="en-US"/>
        </w:rPr>
        <w:t>ASN.1</w:t>
      </w:r>
      <w:proofErr w:type="spellEnd"/>
      <w:r w:rsidR="004D598A" w:rsidRPr="005B01FC">
        <w:rPr>
          <w:lang w:val="en-US"/>
        </w:rPr>
        <w:t xml:space="preserve"> Review</w:t>
      </w:r>
      <w:r w:rsidR="00D03892">
        <w:rPr>
          <w:lang w:val="en-US"/>
        </w:rPr>
        <w:t>".</w:t>
      </w:r>
    </w:p>
    <w:p w14:paraId="59E26FF8" w14:textId="3CB361FE" w:rsidR="00900F7E" w:rsidRDefault="00900F7E" w:rsidP="00D03892">
      <w:pPr>
        <w:pStyle w:val="EX"/>
        <w:rPr>
          <w:lang w:val="en-US"/>
        </w:rPr>
      </w:pPr>
      <w:r>
        <w:rPr>
          <w:lang w:val="en-US"/>
        </w:rPr>
        <w:t>[6]</w:t>
      </w:r>
      <w:r>
        <w:rPr>
          <w:lang w:val="en-US"/>
        </w:rPr>
        <w:tab/>
      </w:r>
      <w:r w:rsidR="00EC7880" w:rsidRPr="00EC7880">
        <w:rPr>
          <w:lang w:val="en-US"/>
        </w:rPr>
        <w:t>R2-2206247</w:t>
      </w:r>
      <w:r w:rsidR="00EC7880">
        <w:rPr>
          <w:lang w:val="en-US"/>
        </w:rPr>
        <w:t>, "</w:t>
      </w:r>
      <w:r w:rsidR="00EC7880" w:rsidRPr="00EC7880">
        <w:rPr>
          <w:lang w:val="en-US"/>
        </w:rPr>
        <w:t>LPP Updates</w:t>
      </w:r>
      <w:r w:rsidR="00EC7880">
        <w:rPr>
          <w:lang w:val="en-US"/>
        </w:rPr>
        <w:t>".</w:t>
      </w:r>
    </w:p>
    <w:p w14:paraId="48C32850" w14:textId="0541EB01" w:rsidR="005572AA" w:rsidRDefault="005572AA" w:rsidP="00D03892">
      <w:pPr>
        <w:pStyle w:val="EX"/>
        <w:rPr>
          <w:lang w:val="en-US"/>
        </w:rPr>
      </w:pPr>
      <w:r>
        <w:rPr>
          <w:lang w:val="en-US"/>
        </w:rPr>
        <w:t>[7]</w:t>
      </w:r>
      <w:r>
        <w:rPr>
          <w:lang w:val="en-US"/>
        </w:rPr>
        <w:tab/>
      </w:r>
      <w:r w:rsidR="00DB7340">
        <w:rPr>
          <w:lang w:val="en-US"/>
        </w:rPr>
        <w:t>R2-2206472, "</w:t>
      </w:r>
      <w:r w:rsidR="002640DD" w:rsidRPr="002640DD">
        <w:rPr>
          <w:lang w:val="en-US"/>
        </w:rPr>
        <w:t>Updated RAN1 UE features list for Rel-17 NR after RAN1 #109-e Week1</w:t>
      </w:r>
      <w:r w:rsidR="002640DD">
        <w:rPr>
          <w:lang w:val="en-US"/>
        </w:rPr>
        <w:t>", RAN1.</w:t>
      </w:r>
    </w:p>
    <w:p w14:paraId="48CE0498" w14:textId="101F8ED4" w:rsidR="00DB7340" w:rsidRDefault="00DB7340" w:rsidP="00D03892">
      <w:pPr>
        <w:pStyle w:val="EX"/>
        <w:rPr>
          <w:lang w:val="en-US"/>
        </w:rPr>
      </w:pPr>
      <w:r>
        <w:rPr>
          <w:lang w:val="en-US"/>
        </w:rPr>
        <w:t>[8]</w:t>
      </w:r>
      <w:r>
        <w:rPr>
          <w:lang w:val="en-US"/>
        </w:rPr>
        <w:tab/>
      </w:r>
      <w:r w:rsidR="00244682" w:rsidRPr="00244682">
        <w:rPr>
          <w:lang w:val="en-US"/>
        </w:rPr>
        <w:t>R2-2206396</w:t>
      </w:r>
      <w:r w:rsidR="00244682">
        <w:rPr>
          <w:lang w:val="en-US"/>
        </w:rPr>
        <w:t>, "</w:t>
      </w:r>
      <w:r w:rsidR="00D71376" w:rsidRPr="00D71376">
        <w:rPr>
          <w:lang w:val="en-US"/>
        </w:rPr>
        <w:t xml:space="preserve">37.355 CR for the positioning </w:t>
      </w:r>
      <w:r w:rsidR="00D71376">
        <w:rPr>
          <w:lang w:val="en-US"/>
        </w:rPr>
        <w:t xml:space="preserve">capabilities", </w:t>
      </w:r>
      <w:r w:rsidR="00FC0DB0" w:rsidRPr="00FC0DB0">
        <w:rPr>
          <w:lang w:val="en-US"/>
        </w:rPr>
        <w:t>Intel Corporation</w:t>
      </w:r>
      <w:r w:rsidR="00FC0DB0">
        <w:rPr>
          <w:lang w:val="en-US"/>
        </w:rPr>
        <w:t>.</w:t>
      </w:r>
    </w:p>
    <w:p w14:paraId="360D2CE7" w14:textId="62615A0A" w:rsidR="00BD59EA" w:rsidRPr="005B01FC" w:rsidRDefault="00BD59EA" w:rsidP="00D03892">
      <w:pPr>
        <w:pStyle w:val="EX"/>
        <w:rPr>
          <w:lang w:val="en-US"/>
        </w:rPr>
      </w:pPr>
    </w:p>
    <w:p w14:paraId="31C01EC0" w14:textId="43B28E49" w:rsidR="00164467" w:rsidRDefault="00164467">
      <w:pPr>
        <w:spacing w:after="0"/>
        <w:rPr>
          <w:lang w:eastAsia="ja-JP"/>
        </w:rPr>
      </w:pPr>
    </w:p>
    <w:p w14:paraId="3409696D" w14:textId="681E4B71" w:rsidR="005A29ED" w:rsidRDefault="005A29ED">
      <w:pPr>
        <w:spacing w:after="0"/>
        <w:rPr>
          <w:lang w:eastAsia="ja-JP"/>
        </w:rPr>
      </w:pPr>
    </w:p>
    <w:p w14:paraId="697D2A4B" w14:textId="77777777" w:rsidR="005A29ED" w:rsidRDefault="005A29ED">
      <w:pPr>
        <w:spacing w:after="0"/>
        <w:rPr>
          <w:lang w:eastAsia="ja-JP"/>
        </w:rPr>
        <w:sectPr w:rsidR="005A29ED">
          <w:footerReference w:type="default" r:id="rId13"/>
          <w:footnotePr>
            <w:numRestart w:val="eachSect"/>
          </w:footnotePr>
          <w:pgSz w:w="11907" w:h="16840"/>
          <w:pgMar w:top="851" w:right="1133" w:bottom="1133" w:left="1133" w:header="850" w:footer="340" w:gutter="0"/>
          <w:cols w:space="720"/>
          <w:formProt w:val="0"/>
        </w:sectPr>
      </w:pPr>
    </w:p>
    <w:p w14:paraId="5437B5A0" w14:textId="63E5B7D4" w:rsidR="00AE4233" w:rsidRDefault="00AE4233" w:rsidP="00AE4233">
      <w:pPr>
        <w:pStyle w:val="1"/>
      </w:pPr>
      <w:r>
        <w:lastRenderedPageBreak/>
        <w:t>2.</w:t>
      </w:r>
      <w:r>
        <w:tab/>
        <w:t>Discussion</w:t>
      </w:r>
    </w:p>
    <w:p w14:paraId="7ECA33C7" w14:textId="32871DD8" w:rsidR="000D6055" w:rsidRDefault="000D6055" w:rsidP="000D6055">
      <w:pPr>
        <w:rPr>
          <w:lang w:eastAsia="ja-JP"/>
        </w:rPr>
      </w:pPr>
      <w:r>
        <w:rPr>
          <w:lang w:eastAsia="ja-JP"/>
        </w:rPr>
        <w:t xml:space="preserve">The following updates to </w:t>
      </w:r>
      <w:r>
        <w:t xml:space="preserve">R2-2206247 </w:t>
      </w:r>
      <w:r>
        <w:rPr>
          <w:lang w:eastAsia="ja-JP"/>
        </w:rPr>
        <w:t>have been made:</w:t>
      </w:r>
    </w:p>
    <w:p w14:paraId="7DDF87C2" w14:textId="77777777" w:rsidR="00CB46A3" w:rsidRDefault="00CB46A3" w:rsidP="00CB46A3">
      <w:pPr>
        <w:pStyle w:val="B1"/>
        <w:rPr>
          <w:lang w:eastAsia="ja-JP"/>
        </w:rPr>
      </w:pPr>
      <w:r>
        <w:rPr>
          <w:lang w:eastAsia="ja-JP"/>
        </w:rPr>
        <w:t>9.</w:t>
      </w:r>
      <w:r>
        <w:rPr>
          <w:lang w:eastAsia="ja-JP"/>
        </w:rPr>
        <w:tab/>
        <w:t>Update of RAN1 capabilities according to [AT118-e][627][POS] and R2-2206472</w:t>
      </w:r>
    </w:p>
    <w:p w14:paraId="3DF8587B" w14:textId="77777777" w:rsidR="00CB46A3" w:rsidRDefault="00CB46A3" w:rsidP="00CB46A3">
      <w:pPr>
        <w:pStyle w:val="B1"/>
        <w:rPr>
          <w:lang w:eastAsia="ja-JP"/>
        </w:rPr>
      </w:pPr>
      <w:r>
        <w:rPr>
          <w:lang w:eastAsia="ja-JP"/>
        </w:rPr>
        <w:tab/>
        <w:t xml:space="preserve">Deleted </w:t>
      </w:r>
      <w:r w:rsidRPr="00CB46A3">
        <w:rPr>
          <w:i/>
          <w:iCs/>
          <w:lang w:eastAsia="ja-JP"/>
        </w:rPr>
        <w:t>ppw-durationOfPRS-Processing-r17</w:t>
      </w:r>
      <w:r>
        <w:rPr>
          <w:lang w:eastAsia="ja-JP"/>
        </w:rPr>
        <w:t xml:space="preserve">, FG 27-3-3 Component-2, since in </w:t>
      </w:r>
      <w:r w:rsidRPr="002940F4">
        <w:rPr>
          <w:highlight w:val="yellow"/>
          <w:lang w:eastAsia="ja-JP"/>
        </w:rPr>
        <w:t>[ ]</w:t>
      </w:r>
      <w:r>
        <w:rPr>
          <w:lang w:eastAsia="ja-JP"/>
        </w:rPr>
        <w:t xml:space="preserve"> in R2-2206472</w:t>
      </w:r>
    </w:p>
    <w:p w14:paraId="3960D8D2" w14:textId="53FC0BF4" w:rsidR="00CB46A3" w:rsidRDefault="00CB46A3" w:rsidP="00CB46A3">
      <w:pPr>
        <w:pStyle w:val="B1"/>
        <w:rPr>
          <w:lang w:eastAsia="ja-JP"/>
        </w:rPr>
      </w:pPr>
      <w:r>
        <w:rPr>
          <w:lang w:eastAsia="ja-JP"/>
        </w:rPr>
        <w:tab/>
      </w:r>
      <w:r w:rsidRPr="00CB46A3">
        <w:rPr>
          <w:i/>
          <w:iCs/>
          <w:lang w:eastAsia="ja-JP"/>
        </w:rPr>
        <w:t>supportedDL-PRS-ProcessingSamples-RRC-Inactive-r17</w:t>
      </w:r>
      <w:r>
        <w:rPr>
          <w:lang w:eastAsia="ja-JP"/>
        </w:rPr>
        <w:t xml:space="preserve"> is moved under </w:t>
      </w:r>
      <w:r w:rsidRPr="00CB46A3">
        <w:rPr>
          <w:i/>
          <w:iCs/>
          <w:lang w:eastAsia="ja-JP"/>
        </w:rPr>
        <w:t>NR-DL-PRS-ProcessingCapability-r16</w:t>
      </w:r>
      <w:r>
        <w:rPr>
          <w:lang w:eastAsia="ja-JP"/>
        </w:rPr>
        <w:t xml:space="preserve"> (instead of </w:t>
      </w:r>
      <w:r w:rsidRPr="00CB46A3">
        <w:rPr>
          <w:i/>
          <w:iCs/>
          <w:lang w:eastAsia="ja-JP"/>
        </w:rPr>
        <w:t>PRS-ProcessingCapabilityPerBand-r16</w:t>
      </w:r>
      <w:r>
        <w:rPr>
          <w:lang w:eastAsia="ja-JP"/>
        </w:rPr>
        <w:t xml:space="preserve"> (per UE))</w:t>
      </w:r>
    </w:p>
    <w:p w14:paraId="536AB42C" w14:textId="41B8A038" w:rsidR="00CB46A3" w:rsidRDefault="00CB46A3" w:rsidP="00CB46A3">
      <w:pPr>
        <w:rPr>
          <w:lang w:eastAsia="ja-JP"/>
        </w:rPr>
      </w:pPr>
      <w:r>
        <w:rPr>
          <w:lang w:eastAsia="ja-JP"/>
        </w:rPr>
        <w:tab/>
      </w:r>
      <w:r>
        <w:rPr>
          <w:lang w:eastAsia="ja-JP"/>
        </w:rPr>
        <w:tab/>
        <w:t>maxMeasInstances-r17 is set to 256</w:t>
      </w:r>
    </w:p>
    <w:p w14:paraId="3F8EEB8E" w14:textId="489D5606" w:rsidR="00CB46A3" w:rsidRDefault="00CB46A3" w:rsidP="00CB46A3">
      <w:pPr>
        <w:rPr>
          <w:lang w:eastAsia="ja-JP"/>
        </w:rPr>
      </w:pPr>
      <w:r>
        <w:rPr>
          <w:lang w:eastAsia="ja-JP"/>
        </w:rPr>
        <w:tab/>
      </w:r>
      <w:r>
        <w:rPr>
          <w:lang w:eastAsia="ja-JP"/>
        </w:rPr>
        <w:tab/>
        <w:t>maxCellIDsPerArea-r17 is set to 256</w:t>
      </w:r>
    </w:p>
    <w:p w14:paraId="68EF6BD1" w14:textId="19667515" w:rsidR="00CB46A3" w:rsidRDefault="00CB46A3" w:rsidP="00CB46A3">
      <w:pPr>
        <w:rPr>
          <w:lang w:eastAsia="ja-JP"/>
        </w:rPr>
      </w:pPr>
      <w:r>
        <w:rPr>
          <w:lang w:eastAsia="ja-JP"/>
        </w:rPr>
        <w:tab/>
      </w:r>
      <w:r>
        <w:rPr>
          <w:lang w:eastAsia="ja-JP"/>
        </w:rPr>
        <w:tab/>
        <w:t>maxNrOfAreas-r17 is set to 16</w:t>
      </w:r>
    </w:p>
    <w:p w14:paraId="08601B87" w14:textId="56C83046" w:rsidR="00CB46A3" w:rsidRDefault="00CB46A3" w:rsidP="00CB46A3">
      <w:pPr>
        <w:rPr>
          <w:lang w:eastAsia="ja-JP"/>
        </w:rPr>
      </w:pPr>
      <w:r>
        <w:rPr>
          <w:lang w:eastAsia="ja-JP"/>
        </w:rPr>
        <w:tab/>
      </w:r>
      <w:r>
        <w:rPr>
          <w:lang w:eastAsia="ja-JP"/>
        </w:rPr>
        <w:tab/>
        <w:t>maxTxTEG-Sets-r17 is set to 256</w:t>
      </w:r>
    </w:p>
    <w:p w14:paraId="05E0A837" w14:textId="44F80190" w:rsidR="00CB46A3" w:rsidRDefault="00CB46A3" w:rsidP="00CB46A3">
      <w:pPr>
        <w:rPr>
          <w:lang w:eastAsia="ja-JP"/>
        </w:rPr>
      </w:pPr>
      <w:r>
        <w:rPr>
          <w:lang w:eastAsia="ja-JP"/>
        </w:rPr>
        <w:tab/>
      </w:r>
      <w:r>
        <w:rPr>
          <w:lang w:eastAsia="ja-JP"/>
        </w:rPr>
        <w:tab/>
        <w:t>Deleted the Note with the Protection Level definition (moved to Stage 2)</w:t>
      </w:r>
    </w:p>
    <w:p w14:paraId="60E5B86A" w14:textId="77C23C1C" w:rsidR="00CB46A3" w:rsidRDefault="00CB46A3" w:rsidP="00CB46A3">
      <w:pPr>
        <w:rPr>
          <w:lang w:eastAsia="ja-JP"/>
        </w:rPr>
      </w:pPr>
      <w:r>
        <w:rPr>
          <w:lang w:eastAsia="ja-JP"/>
        </w:rPr>
        <w:tab/>
      </w:r>
      <w:r>
        <w:rPr>
          <w:lang w:eastAsia="ja-JP"/>
        </w:rPr>
        <w:tab/>
        <w:t xml:space="preserve">Added </w:t>
      </w:r>
      <w:proofErr w:type="spellStart"/>
      <w:r w:rsidRPr="00CB46A3">
        <w:rPr>
          <w:i/>
          <w:iCs/>
          <w:lang w:eastAsia="ja-JP"/>
        </w:rPr>
        <w:t>absoluteFrequencyPointA</w:t>
      </w:r>
      <w:proofErr w:type="spellEnd"/>
      <w:r w:rsidRPr="00CB46A3">
        <w:rPr>
          <w:i/>
          <w:iCs/>
          <w:lang w:eastAsia="ja-JP"/>
        </w:rPr>
        <w:t xml:space="preserve"> </w:t>
      </w:r>
      <w:r>
        <w:rPr>
          <w:lang w:eastAsia="ja-JP"/>
        </w:rPr>
        <w:t xml:space="preserve">and </w:t>
      </w:r>
      <w:proofErr w:type="spellStart"/>
      <w:r w:rsidRPr="00CB46A3">
        <w:rPr>
          <w:i/>
          <w:iCs/>
          <w:lang w:eastAsia="ja-JP"/>
        </w:rPr>
        <w:t>offsetToPointA</w:t>
      </w:r>
      <w:proofErr w:type="spellEnd"/>
      <w:r>
        <w:rPr>
          <w:lang w:eastAsia="ja-JP"/>
        </w:rPr>
        <w:t xml:space="preserve"> to </w:t>
      </w:r>
      <w:r w:rsidRPr="00CB46A3">
        <w:rPr>
          <w:i/>
          <w:iCs/>
          <w:lang w:eastAsia="ja-JP"/>
        </w:rPr>
        <w:t>NR-SRS-</w:t>
      </w:r>
      <w:proofErr w:type="spellStart"/>
      <w:r w:rsidRPr="00CB46A3">
        <w:rPr>
          <w:i/>
          <w:iCs/>
          <w:lang w:eastAsia="ja-JP"/>
        </w:rPr>
        <w:t>TxTEG</w:t>
      </w:r>
      <w:proofErr w:type="spellEnd"/>
      <w:r w:rsidRPr="00CB46A3">
        <w:rPr>
          <w:i/>
          <w:iCs/>
          <w:lang w:eastAsia="ja-JP"/>
        </w:rPr>
        <w:t>-Element</w:t>
      </w:r>
    </w:p>
    <w:p w14:paraId="3429A6FE" w14:textId="5417FABD" w:rsidR="000D6055" w:rsidRPr="000D6055" w:rsidRDefault="00CB46A3" w:rsidP="00CB46A3">
      <w:pPr>
        <w:rPr>
          <w:lang w:eastAsia="ja-JP"/>
        </w:rPr>
      </w:pPr>
      <w:r>
        <w:rPr>
          <w:lang w:eastAsia="ja-JP"/>
        </w:rPr>
        <w:tab/>
      </w:r>
      <w:r>
        <w:rPr>
          <w:lang w:eastAsia="ja-JP"/>
        </w:rPr>
        <w:tab/>
        <w:t>FFS, TBD, Editor's Notes deleted</w:t>
      </w:r>
    </w:p>
    <w:p w14:paraId="5C4F9BC4" w14:textId="19FECE64" w:rsidR="005A29ED" w:rsidRDefault="005A29ED">
      <w:pPr>
        <w:spacing w:after="0"/>
        <w:rPr>
          <w:lang w:eastAsia="ja-JP"/>
        </w:rPr>
      </w:pPr>
    </w:p>
    <w:p w14:paraId="5F409743" w14:textId="531E1DED" w:rsidR="00810061" w:rsidRDefault="00810061">
      <w:pPr>
        <w:spacing w:after="0"/>
        <w:rPr>
          <w:lang w:eastAsia="ja-JP"/>
        </w:rPr>
      </w:pPr>
      <w:r>
        <w:rPr>
          <w:lang w:eastAsia="ja-JP"/>
        </w:rPr>
        <w:t xml:space="preserve">Please provide your comments on </w:t>
      </w:r>
      <w:r w:rsidR="008B603A">
        <w:rPr>
          <w:lang w:eastAsia="ja-JP"/>
        </w:rPr>
        <w:t>"</w:t>
      </w:r>
      <w:r w:rsidR="0054203F" w:rsidRPr="0054203F">
        <w:rPr>
          <w:b/>
          <w:bCs/>
          <w:lang w:eastAsia="ja-JP"/>
        </w:rPr>
        <w:t>Draft-R2-2205847_(CR 37355 LPP Updates)_v03.docx</w:t>
      </w:r>
      <w:r w:rsidR="008B603A">
        <w:rPr>
          <w:lang w:eastAsia="ja-JP"/>
        </w:rPr>
        <w:t>" located in the same folder as this discussion document in the Table below.</w:t>
      </w:r>
    </w:p>
    <w:p w14:paraId="268534BC" w14:textId="77777777" w:rsidR="005A29ED" w:rsidRDefault="005A29ED">
      <w:pPr>
        <w:spacing w:after="0"/>
        <w:rPr>
          <w:lang w:eastAsia="ja-JP"/>
        </w:rPr>
      </w:pPr>
    </w:p>
    <w:tbl>
      <w:tblPr>
        <w:tblStyle w:val="aff0"/>
        <w:tblW w:w="0" w:type="auto"/>
        <w:tblLook w:val="04A0" w:firstRow="1" w:lastRow="0" w:firstColumn="1" w:lastColumn="0" w:noHBand="0" w:noVBand="1"/>
      </w:tblPr>
      <w:tblGrid>
        <w:gridCol w:w="1491"/>
        <w:gridCol w:w="3505"/>
        <w:gridCol w:w="9973"/>
      </w:tblGrid>
      <w:tr w:rsidR="000D6055" w14:paraId="3852B1AC" w14:textId="77777777" w:rsidTr="00CB46A3">
        <w:tc>
          <w:tcPr>
            <w:tcW w:w="1491" w:type="dxa"/>
          </w:tcPr>
          <w:p w14:paraId="39CFF1C7" w14:textId="1B21BED4" w:rsidR="000D6055" w:rsidRDefault="000D6055" w:rsidP="005A29ED">
            <w:pPr>
              <w:pStyle w:val="TAH"/>
              <w:rPr>
                <w:lang w:eastAsia="ja-JP"/>
              </w:rPr>
            </w:pPr>
            <w:r>
              <w:rPr>
                <w:lang w:eastAsia="ja-JP"/>
              </w:rPr>
              <w:t>Company</w:t>
            </w:r>
          </w:p>
        </w:tc>
        <w:tc>
          <w:tcPr>
            <w:tcW w:w="2728" w:type="dxa"/>
          </w:tcPr>
          <w:p w14:paraId="797B4232" w14:textId="3CBCC3C9" w:rsidR="000D6055" w:rsidRDefault="000D6055" w:rsidP="005A29ED">
            <w:pPr>
              <w:pStyle w:val="TAH"/>
              <w:rPr>
                <w:lang w:eastAsia="ja-JP"/>
              </w:rPr>
            </w:pPr>
            <w:r>
              <w:rPr>
                <w:lang w:eastAsia="ja-JP"/>
              </w:rPr>
              <w:t>LPP Section / IE</w:t>
            </w:r>
          </w:p>
        </w:tc>
        <w:tc>
          <w:tcPr>
            <w:tcW w:w="9973" w:type="dxa"/>
          </w:tcPr>
          <w:p w14:paraId="1A688F6B" w14:textId="735100E5" w:rsidR="000D6055" w:rsidRDefault="000D6055" w:rsidP="00CB46A3">
            <w:pPr>
              <w:pStyle w:val="TAH"/>
              <w:ind w:left="33"/>
              <w:rPr>
                <w:lang w:eastAsia="ja-JP"/>
              </w:rPr>
            </w:pPr>
            <w:r>
              <w:rPr>
                <w:lang w:eastAsia="ja-JP"/>
              </w:rPr>
              <w:t>Comments</w:t>
            </w:r>
          </w:p>
        </w:tc>
      </w:tr>
      <w:tr w:rsidR="000D6055" w14:paraId="468DC080" w14:textId="77777777" w:rsidTr="00CB46A3">
        <w:tc>
          <w:tcPr>
            <w:tcW w:w="1491" w:type="dxa"/>
          </w:tcPr>
          <w:p w14:paraId="5776D6FE" w14:textId="5BBFE71B" w:rsidR="000D6055" w:rsidRPr="00B61C02" w:rsidRDefault="005B01FC">
            <w:pPr>
              <w:spacing w:after="0"/>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2728" w:type="dxa"/>
          </w:tcPr>
          <w:p w14:paraId="0522C15E" w14:textId="15E74BAA" w:rsidR="000D6055" w:rsidRDefault="005B01FC">
            <w:pPr>
              <w:spacing w:after="0"/>
              <w:rPr>
                <w:lang w:eastAsia="zh-CN"/>
              </w:rPr>
            </w:pPr>
            <w:r w:rsidRPr="00B611E1">
              <w:rPr>
                <w:i/>
                <w:noProof/>
              </w:rPr>
              <w:t>CommonIEsRequestLocationInformation</w:t>
            </w:r>
          </w:p>
        </w:tc>
        <w:tc>
          <w:tcPr>
            <w:tcW w:w="9973" w:type="dxa"/>
          </w:tcPr>
          <w:p w14:paraId="7C4BDA5C" w14:textId="77777777" w:rsidR="005B01FC" w:rsidRPr="00B611E1" w:rsidRDefault="005B01FC" w:rsidP="005B01FC">
            <w:pPr>
              <w:pStyle w:val="TAL"/>
              <w:keepNext w:val="0"/>
              <w:keepLines w:val="0"/>
              <w:rPr>
                <w:ins w:id="9" w:author="RAN2#118-e_v1" w:date="2022-04-26T03:15:00Z"/>
                <w:b/>
                <w:bCs/>
                <w:i/>
                <w:iCs/>
                <w:snapToGrid w:val="0"/>
              </w:rPr>
            </w:pPr>
            <w:proofErr w:type="spellStart"/>
            <w:ins w:id="10" w:author="RAN2#118-e_v1" w:date="2022-04-26T03:15:00Z">
              <w:r w:rsidRPr="00B611E1">
                <w:rPr>
                  <w:b/>
                  <w:bCs/>
                  <w:i/>
                  <w:iCs/>
                  <w:snapToGrid w:val="0"/>
                </w:rPr>
                <w:t>scheduledLocatio</w:t>
              </w:r>
              <w:r>
                <w:rPr>
                  <w:b/>
                  <w:bCs/>
                  <w:i/>
                  <w:iCs/>
                  <w:snapToGrid w:val="0"/>
                </w:rPr>
                <w:t>Time</w:t>
              </w:r>
              <w:proofErr w:type="spellEnd"/>
            </w:ins>
          </w:p>
          <w:p w14:paraId="1D7C59CD" w14:textId="24870DAB" w:rsidR="000D6055" w:rsidRPr="00B61C02" w:rsidRDefault="005B01FC">
            <w:pPr>
              <w:spacing w:after="0"/>
              <w:rPr>
                <w:rFonts w:eastAsia="等线"/>
                <w:lang w:eastAsia="zh-CN"/>
              </w:rPr>
            </w:pPr>
            <w:r>
              <w:rPr>
                <w:rFonts w:eastAsia="等线" w:hint="eastAsia"/>
                <w:lang w:eastAsia="zh-CN"/>
              </w:rPr>
              <w:t>t</w:t>
            </w:r>
            <w:r>
              <w:rPr>
                <w:rFonts w:eastAsia="等线"/>
                <w:lang w:eastAsia="zh-CN"/>
              </w:rPr>
              <w:t>ypo=&gt; location</w:t>
            </w:r>
          </w:p>
        </w:tc>
      </w:tr>
      <w:tr w:rsidR="000D6055" w14:paraId="040D25BB" w14:textId="77777777" w:rsidTr="00CB46A3">
        <w:tc>
          <w:tcPr>
            <w:tcW w:w="1491" w:type="dxa"/>
          </w:tcPr>
          <w:p w14:paraId="3DEA9B56" w14:textId="2CBC6FCB" w:rsidR="000D6055" w:rsidRDefault="000D6055">
            <w:pPr>
              <w:spacing w:after="0"/>
              <w:rPr>
                <w:lang w:eastAsia="zh-CN"/>
              </w:rPr>
            </w:pPr>
          </w:p>
        </w:tc>
        <w:tc>
          <w:tcPr>
            <w:tcW w:w="2728" w:type="dxa"/>
          </w:tcPr>
          <w:p w14:paraId="6C561A04" w14:textId="321EA820" w:rsidR="000D6055" w:rsidRDefault="0016121E">
            <w:pPr>
              <w:spacing w:after="0"/>
              <w:rPr>
                <w:lang w:eastAsia="ja-JP"/>
              </w:rPr>
            </w:pPr>
            <w:ins w:id="11" w:author="RAN2#118-e_v1" w:date="2022-04-27T08:42:00Z">
              <w:r w:rsidRPr="00B611E1">
                <w:rPr>
                  <w:i/>
                </w:rPr>
                <w:t>LOS-</w:t>
              </w:r>
              <w:proofErr w:type="spellStart"/>
              <w:r w:rsidRPr="00B611E1">
                <w:rPr>
                  <w:i/>
                </w:rPr>
                <w:t>NLOS</w:t>
              </w:r>
              <w:proofErr w:type="spellEnd"/>
              <w:r w:rsidRPr="00B611E1">
                <w:rPr>
                  <w:i/>
                </w:rPr>
                <w:t>-</w:t>
              </w:r>
              <w:proofErr w:type="spellStart"/>
              <w:r w:rsidRPr="00B611E1">
                <w:rPr>
                  <w:i/>
                </w:rPr>
                <w:t>Indicator</w:t>
              </w:r>
              <w:r>
                <w:rPr>
                  <w:i/>
                </w:rPr>
                <w:t>Granularity2</w:t>
              </w:r>
            </w:ins>
            <w:proofErr w:type="spellEnd"/>
          </w:p>
        </w:tc>
        <w:tc>
          <w:tcPr>
            <w:tcW w:w="9973" w:type="dxa"/>
          </w:tcPr>
          <w:p w14:paraId="78237A06" w14:textId="3D46EF20" w:rsidR="000D6055" w:rsidRPr="00AB7A3A" w:rsidRDefault="0016121E">
            <w:pPr>
              <w:spacing w:after="0"/>
              <w:rPr>
                <w:rFonts w:eastAsia="等线"/>
                <w:lang w:eastAsia="zh-CN"/>
              </w:rPr>
            </w:pPr>
            <w:r>
              <w:rPr>
                <w:rFonts w:eastAsia="等线"/>
                <w:lang w:eastAsia="zh-CN"/>
              </w:rPr>
              <w:t xml:space="preserve">If we have </w:t>
            </w:r>
            <w:ins w:id="12" w:author="RAN2#118-e_v1" w:date="2022-04-27T08:42:00Z">
              <w:r w:rsidRPr="00B611E1">
                <w:rPr>
                  <w:i/>
                </w:rPr>
                <w:t>LOS-</w:t>
              </w:r>
              <w:proofErr w:type="spellStart"/>
              <w:r w:rsidRPr="00B611E1">
                <w:rPr>
                  <w:i/>
                </w:rPr>
                <w:t>NLOS</w:t>
              </w:r>
              <w:proofErr w:type="spellEnd"/>
              <w:r w:rsidRPr="00B611E1">
                <w:rPr>
                  <w:i/>
                </w:rPr>
                <w:t>-</w:t>
              </w:r>
              <w:proofErr w:type="spellStart"/>
              <w:r w:rsidRPr="00B611E1">
                <w:rPr>
                  <w:i/>
                </w:rPr>
                <w:t>Indicator</w:t>
              </w:r>
              <w:r>
                <w:rPr>
                  <w:i/>
                </w:rPr>
                <w:t>Granularity2</w:t>
              </w:r>
            </w:ins>
            <w:proofErr w:type="spellEnd"/>
            <w:r>
              <w:rPr>
                <w:i/>
              </w:rPr>
              <w:t xml:space="preserve">, we may not need to have </w:t>
            </w:r>
            <w:ins w:id="13" w:author="RAN2#118-e_v1" w:date="2022-04-27T08:42:00Z">
              <w:r w:rsidRPr="00B611E1">
                <w:rPr>
                  <w:i/>
                </w:rPr>
                <w:t>LOS-</w:t>
              </w:r>
              <w:proofErr w:type="spellStart"/>
              <w:r w:rsidRPr="00B611E1">
                <w:rPr>
                  <w:i/>
                </w:rPr>
                <w:t>NLOS</w:t>
              </w:r>
              <w:proofErr w:type="spellEnd"/>
              <w:r w:rsidRPr="00B611E1">
                <w:rPr>
                  <w:i/>
                </w:rPr>
                <w:t>-</w:t>
              </w:r>
              <w:proofErr w:type="spellStart"/>
              <w:r w:rsidRPr="00B611E1">
                <w:rPr>
                  <w:i/>
                </w:rPr>
                <w:t>Indicator</w:t>
              </w:r>
              <w:r>
                <w:rPr>
                  <w:i/>
                </w:rPr>
                <w:t>Granularity</w:t>
              </w:r>
            </w:ins>
            <w:r>
              <w:rPr>
                <w:i/>
              </w:rPr>
              <w:t>1</w:t>
            </w:r>
            <w:proofErr w:type="spellEnd"/>
            <w:r>
              <w:rPr>
                <w:i/>
              </w:rPr>
              <w:t>?</w:t>
            </w:r>
            <w:r w:rsidR="000C612F">
              <w:rPr>
                <w:i/>
              </w:rPr>
              <w:t xml:space="preserve"> The overhead is not that large</w:t>
            </w:r>
          </w:p>
        </w:tc>
      </w:tr>
      <w:tr w:rsidR="000D6055" w14:paraId="296A9AB6" w14:textId="77777777" w:rsidTr="00CB46A3">
        <w:tc>
          <w:tcPr>
            <w:tcW w:w="1491" w:type="dxa"/>
          </w:tcPr>
          <w:p w14:paraId="076D19A1" w14:textId="39B1F046" w:rsidR="000D6055" w:rsidRDefault="000D6055">
            <w:pPr>
              <w:spacing w:after="0"/>
              <w:rPr>
                <w:lang w:eastAsia="zh-CN"/>
              </w:rPr>
            </w:pPr>
          </w:p>
        </w:tc>
        <w:tc>
          <w:tcPr>
            <w:tcW w:w="2728" w:type="dxa"/>
          </w:tcPr>
          <w:p w14:paraId="7F7CECC8" w14:textId="078EEA2A" w:rsidR="000D6055" w:rsidRDefault="00A768A0">
            <w:pPr>
              <w:spacing w:after="0"/>
              <w:rPr>
                <w:lang w:eastAsia="zh-CN"/>
              </w:rPr>
            </w:pPr>
            <w:r w:rsidRPr="00B611E1">
              <w:rPr>
                <w:snapToGrid w:val="0"/>
              </w:rPr>
              <w:t>NR-DL-PRS-</w:t>
            </w:r>
            <w:proofErr w:type="spellStart"/>
            <w:r w:rsidRPr="00B611E1">
              <w:rPr>
                <w:snapToGrid w:val="0"/>
              </w:rPr>
              <w:t>ExpectedAoD</w:t>
            </w:r>
            <w:proofErr w:type="spellEnd"/>
            <w:r w:rsidRPr="00B611E1">
              <w:rPr>
                <w:snapToGrid w:val="0"/>
              </w:rPr>
              <w:t>-or-</w:t>
            </w:r>
            <w:proofErr w:type="spellStart"/>
            <w:r w:rsidRPr="00B611E1">
              <w:rPr>
                <w:snapToGrid w:val="0"/>
              </w:rPr>
              <w:t>AoA</w:t>
            </w:r>
            <w:proofErr w:type="spellEnd"/>
          </w:p>
        </w:tc>
        <w:tc>
          <w:tcPr>
            <w:tcW w:w="9973" w:type="dxa"/>
          </w:tcPr>
          <w:p w14:paraId="2F123234" w14:textId="77777777" w:rsidR="003F64BA" w:rsidRPr="00B611E1" w:rsidRDefault="003F64BA" w:rsidP="003F64BA">
            <w:pPr>
              <w:pStyle w:val="PL"/>
              <w:shd w:val="clear" w:color="auto" w:fill="E6E6E6"/>
              <w:rPr>
                <w:snapToGrid w:val="0"/>
              </w:rPr>
            </w:pPr>
            <w:r w:rsidRPr="00B611E1">
              <w:rPr>
                <w:snapToGrid w:val="0"/>
              </w:rPr>
              <w:t>NR-DL-PRS-</w:t>
            </w:r>
            <w:proofErr w:type="spellStart"/>
            <w:r w:rsidRPr="00B611E1">
              <w:rPr>
                <w:snapToGrid w:val="0"/>
              </w:rPr>
              <w:t>ExpectedAoD</w:t>
            </w:r>
            <w:proofErr w:type="spellEnd"/>
            <w:r w:rsidRPr="00B611E1">
              <w:rPr>
                <w:snapToGrid w:val="0"/>
              </w:rPr>
              <w:t>-or-</w:t>
            </w:r>
            <w:proofErr w:type="spellStart"/>
            <w:r w:rsidRPr="00B611E1">
              <w:rPr>
                <w:snapToGrid w:val="0"/>
              </w:rPr>
              <w:t>AoA</w:t>
            </w:r>
            <w:proofErr w:type="spellEnd"/>
            <w:r w:rsidRPr="00B611E1">
              <w:rPr>
                <w:snapToGrid w:val="0"/>
              </w:rPr>
              <w:t>-</w:t>
            </w:r>
            <w:proofErr w:type="spellStart"/>
            <w:r w:rsidRPr="00B611E1">
              <w:rPr>
                <w:snapToGrid w:val="0"/>
              </w:rPr>
              <w:t>r</w:t>
            </w:r>
            <w:proofErr w:type="gramStart"/>
            <w:r w:rsidRPr="00B611E1">
              <w:rPr>
                <w:snapToGrid w:val="0"/>
              </w:rPr>
              <w:t>17</w:t>
            </w:r>
            <w:proofErr w:type="spellEnd"/>
            <w:r w:rsidRPr="00B611E1">
              <w:rPr>
                <w:snapToGrid w:val="0"/>
              </w:rPr>
              <w:t xml:space="preserve"> ::=</w:t>
            </w:r>
            <w:proofErr w:type="gramEnd"/>
            <w:r w:rsidRPr="00B611E1">
              <w:rPr>
                <w:snapToGrid w:val="0"/>
              </w:rPr>
              <w:t xml:space="preserve"> CHOICE {</w:t>
            </w:r>
          </w:p>
          <w:p w14:paraId="681CCEE1" w14:textId="77777777" w:rsidR="003F64BA" w:rsidRPr="00B611E1" w:rsidRDefault="003F64BA" w:rsidP="003F64BA">
            <w:pPr>
              <w:pStyle w:val="PL"/>
              <w:shd w:val="clear" w:color="auto" w:fill="E6E6E6"/>
              <w:rPr>
                <w:snapToGrid w:val="0"/>
              </w:rPr>
            </w:pPr>
            <w:r w:rsidRPr="00B611E1">
              <w:rPr>
                <w:snapToGrid w:val="0"/>
              </w:rPr>
              <w:tab/>
            </w:r>
            <w:proofErr w:type="spellStart"/>
            <w:r w:rsidRPr="00B611E1">
              <w:rPr>
                <w:snapToGrid w:val="0"/>
              </w:rPr>
              <w:t>expectedAoD-r17</w:t>
            </w:r>
            <w:proofErr w:type="spellEnd"/>
            <w:r w:rsidRPr="00B611E1">
              <w:rPr>
                <w:snapToGrid w:val="0"/>
              </w:rPr>
              <w:tab/>
            </w:r>
            <w:r w:rsidRPr="00B611E1">
              <w:rPr>
                <w:snapToGrid w:val="0"/>
              </w:rPr>
              <w:tab/>
            </w:r>
            <w:r w:rsidRPr="00B611E1">
              <w:rPr>
                <w:snapToGrid w:val="0"/>
              </w:rPr>
              <w:tab/>
              <w:t>SEQUENCE {</w:t>
            </w:r>
          </w:p>
          <w:p w14:paraId="34396D59"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expected</w:t>
            </w:r>
            <w:del w:id="14" w:author="RAN2#118-e_v1" w:date="2022-04-26T10:24:00Z">
              <w:r w:rsidRPr="00B611E1" w:rsidDel="0013555A">
                <w:rPr>
                  <w:snapToGrid w:val="0"/>
                </w:rPr>
                <w:delText>-</w:delText>
              </w:r>
            </w:del>
            <w:r w:rsidRPr="00B611E1">
              <w:rPr>
                <w:snapToGrid w:val="0"/>
              </w:rPr>
              <w:t>DL-Azimuth</w:t>
            </w:r>
            <w:del w:id="15" w:author="RAN2#118-e_v1" w:date="2022-04-26T10:25:00Z">
              <w:r w:rsidRPr="00B611E1" w:rsidDel="002F112C">
                <w:rPr>
                  <w:snapToGrid w:val="0"/>
                </w:rPr>
                <w:delText>-</w:delText>
              </w:r>
            </w:del>
            <w:r w:rsidRPr="00B611E1">
              <w:rPr>
                <w:snapToGrid w:val="0"/>
              </w:rPr>
              <w:t>AoD-r17</w:t>
            </w:r>
            <w:proofErr w:type="spellEnd"/>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359</w:t>
            </w:r>
            <w:del w:id="16" w:author="RAN2#118e" w:date="2022-04-18T22:47:00Z">
              <w:r w:rsidRPr="00B611E1" w:rsidDel="00DF5AA9">
                <w:rPr>
                  <w:snapToGrid w:val="0"/>
                </w:rPr>
                <w:delText>9</w:delText>
              </w:r>
            </w:del>
            <w:r w:rsidRPr="00B611E1">
              <w:rPr>
                <w:snapToGrid w:val="0"/>
              </w:rPr>
              <w:t>),</w:t>
            </w:r>
          </w:p>
          <w:p w14:paraId="1A24C07B"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expected</w:t>
            </w:r>
            <w:del w:id="17" w:author="RAN2#118-e_v1" w:date="2022-04-26T10:24:00Z">
              <w:r w:rsidRPr="00B611E1" w:rsidDel="0013555A">
                <w:rPr>
                  <w:snapToGrid w:val="0"/>
                </w:rPr>
                <w:delText>-</w:delText>
              </w:r>
            </w:del>
            <w:r w:rsidRPr="00B611E1">
              <w:rPr>
                <w:snapToGrid w:val="0"/>
              </w:rPr>
              <w:t>DL-Azimuth</w:t>
            </w:r>
            <w:del w:id="18" w:author="RAN2#118-e_v1" w:date="2022-04-26T10:25:00Z">
              <w:r w:rsidRPr="00B611E1" w:rsidDel="002F112C">
                <w:rPr>
                  <w:snapToGrid w:val="0"/>
                </w:rPr>
                <w:delText>-</w:delText>
              </w:r>
            </w:del>
            <w:r w:rsidRPr="00B611E1">
              <w:rPr>
                <w:snapToGrid w:val="0"/>
              </w:rPr>
              <w:t>AoD-Unc-r17</w:t>
            </w:r>
            <w:proofErr w:type="spellEnd"/>
            <w:r w:rsidRPr="00B611E1">
              <w:rPr>
                <w:snapToGrid w:val="0"/>
              </w:rPr>
              <w:tab/>
              <w:t>INTEGER (</w:t>
            </w:r>
            <w:proofErr w:type="gramStart"/>
            <w:r w:rsidRPr="00B611E1">
              <w:rPr>
                <w:snapToGrid w:val="0"/>
              </w:rPr>
              <w:t>0..</w:t>
            </w:r>
            <w:proofErr w:type="gramEnd"/>
            <w:del w:id="19" w:author="RAN2#118e" w:date="2022-04-18T22:48:00Z">
              <w:r w:rsidRPr="00B611E1" w:rsidDel="00DF5AA9">
                <w:rPr>
                  <w:snapToGrid w:val="0"/>
                </w:rPr>
                <w:delText>FFS</w:delText>
              </w:r>
            </w:del>
            <w:ins w:id="20" w:author="RAN2#118e" w:date="2022-04-21T00:35:00Z">
              <w:r>
                <w:rPr>
                  <w:snapToGrid w:val="0"/>
                </w:rPr>
                <w:t>6</w:t>
              </w:r>
            </w:ins>
            <w:ins w:id="21" w:author="RAN2#118e" w:date="2022-04-18T22:48:00Z">
              <w:r>
                <w:rPr>
                  <w:snapToGrid w:val="0"/>
                </w:rPr>
                <w:t>0</w:t>
              </w:r>
            </w:ins>
            <w:r w:rsidRPr="00B611E1">
              <w:rPr>
                <w:snapToGrid w:val="0"/>
              </w:rPr>
              <w:t>),</w:t>
            </w:r>
          </w:p>
          <w:p w14:paraId="0EF8FDA9"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expected</w:t>
            </w:r>
            <w:del w:id="22" w:author="RAN2#118-e_v1" w:date="2022-04-26T10:24:00Z">
              <w:r w:rsidRPr="00B611E1" w:rsidDel="0013555A">
                <w:rPr>
                  <w:snapToGrid w:val="0"/>
                </w:rPr>
                <w:delText>-</w:delText>
              </w:r>
            </w:del>
            <w:r w:rsidRPr="00B611E1">
              <w:rPr>
                <w:snapToGrid w:val="0"/>
              </w:rPr>
              <w:t>DL-Zenith</w:t>
            </w:r>
            <w:del w:id="23" w:author="RAN2#118-e_v1" w:date="2022-04-26T10:25:00Z">
              <w:r w:rsidRPr="00B611E1" w:rsidDel="002F112C">
                <w:rPr>
                  <w:snapToGrid w:val="0"/>
                </w:rPr>
                <w:delText>-</w:delText>
              </w:r>
            </w:del>
            <w:r w:rsidRPr="00B611E1">
              <w:rPr>
                <w:snapToGrid w:val="0"/>
              </w:rPr>
              <w:t>AoD-r17</w:t>
            </w:r>
            <w:proofErr w:type="spellEnd"/>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180</w:t>
            </w:r>
            <w:del w:id="24" w:author="RAN2#118e" w:date="2022-04-18T22:47:00Z">
              <w:r w:rsidRPr="00B611E1" w:rsidDel="00DF5AA9">
                <w:rPr>
                  <w:snapToGrid w:val="0"/>
                </w:rPr>
                <w:delText>0</w:delText>
              </w:r>
            </w:del>
            <w:r w:rsidRPr="00B611E1">
              <w:rPr>
                <w:snapToGrid w:val="0"/>
              </w:rPr>
              <w:t>),</w:t>
            </w:r>
          </w:p>
          <w:p w14:paraId="0128011C"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expected</w:t>
            </w:r>
            <w:del w:id="25" w:author="RAN2#118-e_v1" w:date="2022-04-26T10:24:00Z">
              <w:r w:rsidRPr="00B611E1" w:rsidDel="0013555A">
                <w:rPr>
                  <w:snapToGrid w:val="0"/>
                </w:rPr>
                <w:delText>-</w:delText>
              </w:r>
            </w:del>
            <w:r w:rsidRPr="00B611E1">
              <w:rPr>
                <w:snapToGrid w:val="0"/>
              </w:rPr>
              <w:t>DL-Zenith</w:t>
            </w:r>
            <w:del w:id="26" w:author="RAN2#118-e_v1" w:date="2022-04-26T10:25:00Z">
              <w:r w:rsidRPr="00B611E1" w:rsidDel="002F112C">
                <w:rPr>
                  <w:snapToGrid w:val="0"/>
                </w:rPr>
                <w:delText>-</w:delText>
              </w:r>
            </w:del>
            <w:r w:rsidRPr="00B611E1">
              <w:rPr>
                <w:snapToGrid w:val="0"/>
              </w:rPr>
              <w:t>AoD-Unc-r17</w:t>
            </w:r>
            <w:proofErr w:type="spellEnd"/>
            <w:r w:rsidRPr="00B611E1">
              <w:rPr>
                <w:snapToGrid w:val="0"/>
              </w:rPr>
              <w:tab/>
              <w:t>INTEGER</w:t>
            </w:r>
            <w:r w:rsidRPr="00B611E1">
              <w:rPr>
                <w:snapToGrid w:val="0"/>
              </w:rPr>
              <w:tab/>
              <w:t>(</w:t>
            </w:r>
            <w:proofErr w:type="gramStart"/>
            <w:r w:rsidRPr="00B611E1">
              <w:rPr>
                <w:snapToGrid w:val="0"/>
              </w:rPr>
              <w:t>0..</w:t>
            </w:r>
            <w:proofErr w:type="gramEnd"/>
            <w:del w:id="27" w:author="RAN2#118e" w:date="2022-04-18T22:48:00Z">
              <w:r w:rsidRPr="00B611E1" w:rsidDel="000E533B">
                <w:rPr>
                  <w:snapToGrid w:val="0"/>
                </w:rPr>
                <w:delText>FFS</w:delText>
              </w:r>
            </w:del>
            <w:ins w:id="28" w:author="RAN2#118e" w:date="2022-04-21T00:35:00Z">
              <w:r>
                <w:rPr>
                  <w:snapToGrid w:val="0"/>
                </w:rPr>
                <w:t>30</w:t>
              </w:r>
            </w:ins>
            <w:r w:rsidRPr="00B611E1">
              <w:rPr>
                <w:snapToGrid w:val="0"/>
              </w:rPr>
              <w:t>)</w:t>
            </w:r>
          </w:p>
          <w:p w14:paraId="76BF31F0"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p>
          <w:p w14:paraId="1FEBA8D2" w14:textId="77777777" w:rsidR="003F64BA" w:rsidRPr="00B611E1" w:rsidRDefault="003F64BA" w:rsidP="003F64BA">
            <w:pPr>
              <w:pStyle w:val="PL"/>
              <w:shd w:val="clear" w:color="auto" w:fill="E6E6E6"/>
              <w:rPr>
                <w:snapToGrid w:val="0"/>
              </w:rPr>
            </w:pPr>
            <w:r w:rsidRPr="00B611E1">
              <w:rPr>
                <w:snapToGrid w:val="0"/>
              </w:rPr>
              <w:tab/>
            </w:r>
            <w:proofErr w:type="spellStart"/>
            <w:r w:rsidRPr="00B611E1">
              <w:rPr>
                <w:snapToGrid w:val="0"/>
              </w:rPr>
              <w:t>expectedAoA-r17</w:t>
            </w:r>
            <w:proofErr w:type="spellEnd"/>
            <w:r w:rsidRPr="00B611E1">
              <w:rPr>
                <w:snapToGrid w:val="0"/>
              </w:rPr>
              <w:tab/>
            </w:r>
            <w:r w:rsidRPr="00B611E1">
              <w:rPr>
                <w:snapToGrid w:val="0"/>
              </w:rPr>
              <w:tab/>
            </w:r>
            <w:r w:rsidRPr="00B611E1">
              <w:rPr>
                <w:snapToGrid w:val="0"/>
              </w:rPr>
              <w:tab/>
              <w:t>SEQUENCE {</w:t>
            </w:r>
          </w:p>
          <w:p w14:paraId="2EB83D35"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expected</w:t>
            </w:r>
            <w:del w:id="29" w:author="RAN2#118-e_v1" w:date="2022-04-26T10:24:00Z">
              <w:r w:rsidRPr="00B611E1" w:rsidDel="0013555A">
                <w:rPr>
                  <w:snapToGrid w:val="0"/>
                </w:rPr>
                <w:delText>-</w:delText>
              </w:r>
            </w:del>
            <w:r w:rsidRPr="00B611E1">
              <w:rPr>
                <w:snapToGrid w:val="0"/>
              </w:rPr>
              <w:t>DL-Azimuth</w:t>
            </w:r>
            <w:del w:id="30" w:author="RAN2#118-e_v1" w:date="2022-04-26T10:25:00Z">
              <w:r w:rsidRPr="00B611E1" w:rsidDel="002F112C">
                <w:rPr>
                  <w:snapToGrid w:val="0"/>
                </w:rPr>
                <w:delText>-</w:delText>
              </w:r>
            </w:del>
            <w:r w:rsidRPr="00B611E1">
              <w:rPr>
                <w:snapToGrid w:val="0"/>
              </w:rPr>
              <w:t>AoA-r17</w:t>
            </w:r>
            <w:proofErr w:type="spellEnd"/>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359</w:t>
            </w:r>
            <w:del w:id="31" w:author="RAN2#118e" w:date="2022-04-18T22:47:00Z">
              <w:r w:rsidRPr="00B611E1" w:rsidDel="00DF5AA9">
                <w:rPr>
                  <w:snapToGrid w:val="0"/>
                </w:rPr>
                <w:delText>9</w:delText>
              </w:r>
            </w:del>
            <w:r w:rsidRPr="00B611E1">
              <w:rPr>
                <w:snapToGrid w:val="0"/>
              </w:rPr>
              <w:t>),</w:t>
            </w:r>
          </w:p>
          <w:p w14:paraId="6D10E794"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expected</w:t>
            </w:r>
            <w:del w:id="32" w:author="RAN2#118-e_v1" w:date="2022-04-26T10:24:00Z">
              <w:r w:rsidRPr="00B611E1" w:rsidDel="0013555A">
                <w:rPr>
                  <w:snapToGrid w:val="0"/>
                </w:rPr>
                <w:delText>-</w:delText>
              </w:r>
            </w:del>
            <w:r w:rsidRPr="00B611E1">
              <w:rPr>
                <w:snapToGrid w:val="0"/>
              </w:rPr>
              <w:t>DL-Azimuth</w:t>
            </w:r>
            <w:del w:id="33" w:author="RAN2#118-e_v1" w:date="2022-04-26T10:25:00Z">
              <w:r w:rsidRPr="00B611E1" w:rsidDel="002F112C">
                <w:rPr>
                  <w:snapToGrid w:val="0"/>
                </w:rPr>
                <w:delText>-</w:delText>
              </w:r>
            </w:del>
            <w:r w:rsidRPr="00B611E1">
              <w:rPr>
                <w:snapToGrid w:val="0"/>
              </w:rPr>
              <w:t>AoA-Unc-r17</w:t>
            </w:r>
            <w:proofErr w:type="spellEnd"/>
            <w:r w:rsidRPr="00B611E1">
              <w:rPr>
                <w:snapToGrid w:val="0"/>
              </w:rPr>
              <w:tab/>
              <w:t>INTEGER (</w:t>
            </w:r>
            <w:proofErr w:type="gramStart"/>
            <w:r w:rsidRPr="00B611E1">
              <w:rPr>
                <w:snapToGrid w:val="0"/>
              </w:rPr>
              <w:t>0..</w:t>
            </w:r>
            <w:proofErr w:type="gramEnd"/>
            <w:del w:id="34" w:author="RAN2#118e" w:date="2022-04-18T22:48:00Z">
              <w:r w:rsidRPr="00B611E1" w:rsidDel="000E533B">
                <w:rPr>
                  <w:snapToGrid w:val="0"/>
                </w:rPr>
                <w:delText>FFS</w:delText>
              </w:r>
            </w:del>
            <w:ins w:id="35" w:author="RAN2#118e" w:date="2022-04-21T00:35:00Z">
              <w:r>
                <w:rPr>
                  <w:snapToGrid w:val="0"/>
                </w:rPr>
                <w:t>6</w:t>
              </w:r>
            </w:ins>
            <w:ins w:id="36" w:author="RAN2#118e" w:date="2022-04-18T22:48:00Z">
              <w:r>
                <w:rPr>
                  <w:snapToGrid w:val="0"/>
                </w:rPr>
                <w:t>0</w:t>
              </w:r>
            </w:ins>
            <w:r w:rsidRPr="00B611E1">
              <w:rPr>
                <w:snapToGrid w:val="0"/>
              </w:rPr>
              <w:t>),</w:t>
            </w:r>
          </w:p>
          <w:p w14:paraId="3C9103FD"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expected</w:t>
            </w:r>
            <w:del w:id="37" w:author="RAN2#118-e_v1" w:date="2022-04-26T10:24:00Z">
              <w:r w:rsidRPr="00B611E1" w:rsidDel="0013555A">
                <w:rPr>
                  <w:snapToGrid w:val="0"/>
                </w:rPr>
                <w:delText>-</w:delText>
              </w:r>
            </w:del>
            <w:r w:rsidRPr="00B611E1">
              <w:rPr>
                <w:snapToGrid w:val="0"/>
              </w:rPr>
              <w:t>DL-Zenith</w:t>
            </w:r>
            <w:del w:id="38" w:author="RAN2#118-e_v1" w:date="2022-04-26T10:25:00Z">
              <w:r w:rsidRPr="00B611E1" w:rsidDel="002F112C">
                <w:rPr>
                  <w:snapToGrid w:val="0"/>
                </w:rPr>
                <w:delText>-</w:delText>
              </w:r>
            </w:del>
            <w:r w:rsidRPr="00B611E1">
              <w:rPr>
                <w:snapToGrid w:val="0"/>
              </w:rPr>
              <w:t>AoA-r17</w:t>
            </w:r>
            <w:proofErr w:type="spellEnd"/>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180</w:t>
            </w:r>
            <w:del w:id="39" w:author="RAN2#118e" w:date="2022-04-18T22:47:00Z">
              <w:r w:rsidRPr="00B611E1" w:rsidDel="00DF5AA9">
                <w:rPr>
                  <w:snapToGrid w:val="0"/>
                </w:rPr>
                <w:delText>0</w:delText>
              </w:r>
            </w:del>
            <w:r w:rsidRPr="00B611E1">
              <w:rPr>
                <w:snapToGrid w:val="0"/>
              </w:rPr>
              <w:t>),</w:t>
            </w:r>
          </w:p>
          <w:p w14:paraId="2252D80E"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expected</w:t>
            </w:r>
            <w:del w:id="40" w:author="RAN2#118-e_v1" w:date="2022-04-26T10:24:00Z">
              <w:r w:rsidRPr="00B611E1" w:rsidDel="0013555A">
                <w:rPr>
                  <w:snapToGrid w:val="0"/>
                </w:rPr>
                <w:delText>-</w:delText>
              </w:r>
            </w:del>
            <w:r w:rsidRPr="00B611E1">
              <w:rPr>
                <w:snapToGrid w:val="0"/>
              </w:rPr>
              <w:t>DL-Zenith</w:t>
            </w:r>
            <w:del w:id="41" w:author="RAN2#118-e_v1" w:date="2022-04-26T10:25:00Z">
              <w:r w:rsidRPr="00B611E1" w:rsidDel="002F112C">
                <w:rPr>
                  <w:snapToGrid w:val="0"/>
                </w:rPr>
                <w:delText>-</w:delText>
              </w:r>
            </w:del>
            <w:r w:rsidRPr="00B611E1">
              <w:rPr>
                <w:snapToGrid w:val="0"/>
              </w:rPr>
              <w:t>AoA-Unc-r17</w:t>
            </w:r>
            <w:proofErr w:type="spellEnd"/>
            <w:r w:rsidRPr="00B611E1">
              <w:rPr>
                <w:snapToGrid w:val="0"/>
              </w:rPr>
              <w:tab/>
              <w:t>INTEGER</w:t>
            </w:r>
            <w:r w:rsidRPr="00B611E1">
              <w:rPr>
                <w:snapToGrid w:val="0"/>
              </w:rPr>
              <w:tab/>
              <w:t>(</w:t>
            </w:r>
            <w:proofErr w:type="gramStart"/>
            <w:r w:rsidRPr="00B611E1">
              <w:rPr>
                <w:snapToGrid w:val="0"/>
              </w:rPr>
              <w:t>0..</w:t>
            </w:r>
            <w:proofErr w:type="gramEnd"/>
            <w:del w:id="42" w:author="RAN2#118e" w:date="2022-04-18T22:48:00Z">
              <w:r w:rsidRPr="00B611E1" w:rsidDel="000E533B">
                <w:rPr>
                  <w:snapToGrid w:val="0"/>
                </w:rPr>
                <w:delText>FFS</w:delText>
              </w:r>
            </w:del>
            <w:ins w:id="43" w:author="RAN2#118e" w:date="2022-04-21T00:35:00Z">
              <w:r>
                <w:rPr>
                  <w:snapToGrid w:val="0"/>
                </w:rPr>
                <w:t>30</w:t>
              </w:r>
            </w:ins>
            <w:r w:rsidRPr="00B611E1">
              <w:rPr>
                <w:snapToGrid w:val="0"/>
              </w:rPr>
              <w:t>)</w:t>
            </w:r>
          </w:p>
          <w:p w14:paraId="5F374E13" w14:textId="77777777" w:rsidR="003F64BA" w:rsidRPr="00B611E1" w:rsidRDefault="003F64BA" w:rsidP="003F64BA">
            <w:pPr>
              <w:pStyle w:val="PL"/>
              <w:shd w:val="clear" w:color="auto" w:fill="E6E6E6"/>
              <w:rPr>
                <w:snapToGrid w:val="0"/>
              </w:rPr>
            </w:pPr>
            <w:r w:rsidRPr="00B611E1">
              <w:rPr>
                <w:snapToGrid w:val="0"/>
              </w:rPr>
              <w:lastRenderedPageBreak/>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p>
          <w:p w14:paraId="67BB298F" w14:textId="77777777" w:rsidR="003F64BA" w:rsidRPr="00B611E1" w:rsidRDefault="003F64BA" w:rsidP="003F64BA">
            <w:pPr>
              <w:pStyle w:val="PL"/>
              <w:shd w:val="clear" w:color="auto" w:fill="E6E6E6"/>
              <w:rPr>
                <w:snapToGrid w:val="0"/>
              </w:rPr>
            </w:pPr>
            <w:r w:rsidRPr="00B611E1">
              <w:rPr>
                <w:snapToGrid w:val="0"/>
              </w:rPr>
              <w:t>}</w:t>
            </w:r>
          </w:p>
          <w:p w14:paraId="08CCBB30" w14:textId="1EE3E02A" w:rsidR="000D6055" w:rsidRDefault="003F64BA" w:rsidP="007D04DE">
            <w:pPr>
              <w:spacing w:after="0"/>
              <w:rPr>
                <w:rFonts w:eastAsia="等线"/>
                <w:lang w:eastAsia="zh-CN"/>
              </w:rPr>
            </w:pPr>
            <w:proofErr w:type="spellStart"/>
            <w:r>
              <w:rPr>
                <w:rFonts w:eastAsia="等线" w:hint="eastAsia"/>
                <w:lang w:eastAsia="zh-CN"/>
              </w:rPr>
              <w:t>R</w:t>
            </w:r>
            <w:r>
              <w:rPr>
                <w:rFonts w:eastAsia="等线"/>
                <w:lang w:eastAsia="zh-CN"/>
              </w:rPr>
              <w:t>AN1</w:t>
            </w:r>
            <w:proofErr w:type="spellEnd"/>
            <w:r>
              <w:rPr>
                <w:rFonts w:eastAsia="等线"/>
                <w:lang w:eastAsia="zh-CN"/>
              </w:rPr>
              <w:t xml:space="preserve"> LS indicates that the uncertainty field can be optional</w:t>
            </w:r>
            <w:r w:rsidR="004035FA">
              <w:rPr>
                <w:rFonts w:eastAsia="等线"/>
                <w:lang w:eastAsia="zh-CN"/>
              </w:rPr>
              <w:t xml:space="preserve"> as in </w:t>
            </w:r>
            <w:proofErr w:type="spellStart"/>
            <w:r w:rsidR="00A768A0" w:rsidRPr="00A768A0">
              <w:rPr>
                <w:rFonts w:eastAsia="等线"/>
                <w:lang w:eastAsia="zh-CN"/>
              </w:rPr>
              <w:t>R1</w:t>
            </w:r>
            <w:proofErr w:type="spellEnd"/>
            <w:r w:rsidR="00A768A0" w:rsidRPr="00A768A0">
              <w:rPr>
                <w:rFonts w:eastAsia="等线"/>
                <w:lang w:eastAsia="zh-CN"/>
              </w:rPr>
              <w:t>-2205619</w:t>
            </w:r>
          </w:p>
          <w:p w14:paraId="54A2854F" w14:textId="77777777" w:rsidR="004035FA" w:rsidRDefault="004035FA" w:rsidP="004035FA">
            <w:pPr>
              <w:rPr>
                <w:rFonts w:ascii="Arial" w:hAnsi="Arial" w:cs="Arial"/>
                <w:bCs/>
                <w:color w:val="000000"/>
              </w:rPr>
            </w:pPr>
            <w:r>
              <w:rPr>
                <w:rFonts w:ascii="Arial" w:hAnsi="Arial" w:cs="Arial"/>
                <w:b/>
                <w:color w:val="000000"/>
              </w:rPr>
              <w:t>Question 2</w:t>
            </w:r>
            <w:r>
              <w:rPr>
                <w:rFonts w:ascii="Arial" w:hAnsi="Arial" w:cs="Arial"/>
                <w:bCs/>
                <w:color w:val="000000"/>
              </w:rPr>
              <w:t xml:space="preserve">: Whether the uncertainty field for expected </w:t>
            </w:r>
            <w:proofErr w:type="spellStart"/>
            <w:r>
              <w:rPr>
                <w:rFonts w:ascii="Arial" w:hAnsi="Arial" w:cs="Arial"/>
                <w:bCs/>
                <w:color w:val="000000"/>
              </w:rPr>
              <w:t>AoD</w:t>
            </w:r>
            <w:proofErr w:type="spellEnd"/>
            <w:r>
              <w:rPr>
                <w:rFonts w:ascii="Arial" w:hAnsi="Arial" w:cs="Arial"/>
                <w:bCs/>
                <w:color w:val="000000"/>
              </w:rPr>
              <w:t xml:space="preserve"> (expected-DL-Azimuth-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 </w:t>
            </w:r>
            <w:proofErr w:type="spellStart"/>
            <w:r>
              <w:rPr>
                <w:rFonts w:ascii="Arial" w:hAnsi="Arial" w:cs="Arial"/>
                <w:bCs/>
                <w:color w:val="000000"/>
              </w:rPr>
              <w:t>AoA</w:t>
            </w:r>
            <w:proofErr w:type="spellEnd"/>
            <w:r>
              <w:rPr>
                <w:rFonts w:ascii="Arial" w:hAnsi="Arial" w:cs="Arial"/>
                <w:bCs/>
                <w:color w:val="000000"/>
              </w:rPr>
              <w:t xml:space="preserve"> (expected-DL-Azimuth-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can be optional?</w:t>
            </w:r>
          </w:p>
          <w:p w14:paraId="79E11DC8" w14:textId="77777777" w:rsidR="004035FA" w:rsidRDefault="004035FA" w:rsidP="004035FA">
            <w:pPr>
              <w:rPr>
                <w:rFonts w:ascii="Arial" w:hAnsi="Arial" w:cs="Arial"/>
                <w:bCs/>
                <w:color w:val="000000"/>
              </w:rPr>
            </w:pPr>
          </w:p>
          <w:p w14:paraId="4C408C0C" w14:textId="77777777" w:rsidR="004035FA" w:rsidRDefault="004035FA" w:rsidP="004035FA">
            <w:pPr>
              <w:rPr>
                <w:rFonts w:ascii="Arial" w:hAnsi="Arial" w:cs="Arial"/>
                <w:bCs/>
                <w:color w:val="000000"/>
              </w:rPr>
            </w:pPr>
            <w:proofErr w:type="spellStart"/>
            <w:r>
              <w:rPr>
                <w:rFonts w:ascii="Arial" w:hAnsi="Arial" w:cs="Arial"/>
                <w:b/>
                <w:color w:val="000000"/>
              </w:rPr>
              <w:t>RAN1</w:t>
            </w:r>
            <w:proofErr w:type="spellEnd"/>
            <w:r>
              <w:rPr>
                <w:rFonts w:ascii="Arial" w:hAnsi="Arial" w:cs="Arial"/>
                <w:b/>
                <w:color w:val="000000"/>
              </w:rPr>
              <w:t xml:space="preserve"> Answer</w:t>
            </w:r>
            <w:r>
              <w:rPr>
                <w:rFonts w:ascii="Arial" w:hAnsi="Arial" w:cs="Arial"/>
                <w:bCs/>
                <w:color w:val="000000"/>
              </w:rPr>
              <w:t xml:space="preserve">: </w:t>
            </w:r>
            <w:proofErr w:type="spellStart"/>
            <w:r>
              <w:rPr>
                <w:rFonts w:ascii="Arial" w:hAnsi="Arial" w:cs="Arial"/>
                <w:bCs/>
                <w:color w:val="000000"/>
              </w:rPr>
              <w:t>RAN1</w:t>
            </w:r>
            <w:proofErr w:type="spellEnd"/>
            <w:r>
              <w:rPr>
                <w:rFonts w:ascii="Arial" w:hAnsi="Arial" w:cs="Arial"/>
                <w:bCs/>
                <w:color w:val="000000"/>
              </w:rPr>
              <w:t xml:space="preserve"> assumes that the uncertainty field for the expected </w:t>
            </w:r>
            <w:proofErr w:type="spellStart"/>
            <w:r>
              <w:rPr>
                <w:rFonts w:ascii="Arial" w:hAnsi="Arial" w:cs="Arial"/>
                <w:bCs/>
                <w:color w:val="000000"/>
              </w:rPr>
              <w:t>AoD</w:t>
            </w:r>
            <w:proofErr w:type="spellEnd"/>
            <w:r>
              <w:rPr>
                <w:rFonts w:ascii="Arial" w:hAnsi="Arial" w:cs="Arial"/>
                <w:bCs/>
                <w:color w:val="000000"/>
              </w:rPr>
              <w:t xml:space="preserve"> (expected-DL-Azimuth-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 </w:t>
            </w:r>
            <w:proofErr w:type="spellStart"/>
            <w:r>
              <w:rPr>
                <w:rFonts w:ascii="Arial" w:hAnsi="Arial" w:cs="Arial"/>
                <w:bCs/>
                <w:color w:val="000000"/>
              </w:rPr>
              <w:t>AoA</w:t>
            </w:r>
            <w:proofErr w:type="spellEnd"/>
            <w:r>
              <w:rPr>
                <w:rFonts w:ascii="Arial" w:hAnsi="Arial" w:cs="Arial"/>
                <w:bCs/>
                <w:color w:val="000000"/>
              </w:rPr>
              <w:t xml:space="preserve"> (expected-DL-Azimuth-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can be optional under the condition that omitting the field means maximum uncertainty.</w:t>
            </w:r>
          </w:p>
          <w:p w14:paraId="4235EA4E" w14:textId="4FB90A4B" w:rsidR="003C180C" w:rsidRPr="004035FA" w:rsidRDefault="003C180C" w:rsidP="007D04DE">
            <w:pPr>
              <w:spacing w:after="0"/>
              <w:rPr>
                <w:rFonts w:eastAsia="等线" w:hint="eastAsia"/>
                <w:lang w:eastAsia="zh-CN"/>
              </w:rPr>
            </w:pPr>
          </w:p>
        </w:tc>
      </w:tr>
      <w:tr w:rsidR="000D6055" w14:paraId="4D79233A" w14:textId="77777777" w:rsidTr="00CB46A3">
        <w:tc>
          <w:tcPr>
            <w:tcW w:w="1491" w:type="dxa"/>
          </w:tcPr>
          <w:p w14:paraId="34329526" w14:textId="5FD3A9AB" w:rsidR="000D6055" w:rsidRDefault="000D6055">
            <w:pPr>
              <w:spacing w:after="0"/>
              <w:rPr>
                <w:lang w:eastAsia="ja-JP"/>
              </w:rPr>
            </w:pPr>
          </w:p>
        </w:tc>
        <w:tc>
          <w:tcPr>
            <w:tcW w:w="2728" w:type="dxa"/>
          </w:tcPr>
          <w:p w14:paraId="1390ACCC" w14:textId="0BF8C2F6" w:rsidR="000D6055" w:rsidRDefault="009914F0">
            <w:pPr>
              <w:spacing w:after="0"/>
              <w:rPr>
                <w:lang w:eastAsia="ja-JP"/>
              </w:rPr>
            </w:pPr>
            <w:proofErr w:type="spellStart"/>
            <w:r w:rsidRPr="00B611E1">
              <w:t>BeamPowerElement</w:t>
            </w:r>
            <w:proofErr w:type="spellEnd"/>
          </w:p>
        </w:tc>
        <w:tc>
          <w:tcPr>
            <w:tcW w:w="9973" w:type="dxa"/>
          </w:tcPr>
          <w:p w14:paraId="6689BF34" w14:textId="44DC959B" w:rsidR="000D6055" w:rsidRDefault="009914F0">
            <w:pPr>
              <w:spacing w:after="0"/>
              <w:rPr>
                <w:rFonts w:hint="eastAsia"/>
                <w:lang w:eastAsia="zh-CN"/>
              </w:rPr>
            </w:pPr>
            <w:r>
              <w:rPr>
                <w:lang w:eastAsia="zh-CN"/>
              </w:rPr>
              <w:t xml:space="preserve">We should </w:t>
            </w:r>
            <w:r w:rsidR="009C34BC">
              <w:rPr>
                <w:lang w:eastAsia="zh-CN"/>
              </w:rPr>
              <w:t xml:space="preserve">mention in the field description that the </w:t>
            </w:r>
            <w:r w:rsidR="009C34BC" w:rsidRPr="00B611E1">
              <w:t>nr-dl-</w:t>
            </w:r>
            <w:proofErr w:type="spellStart"/>
            <w:r w:rsidR="009C34BC" w:rsidRPr="00B611E1">
              <w:t>prs</w:t>
            </w:r>
            <w:proofErr w:type="spellEnd"/>
            <w:r w:rsidR="009C34BC" w:rsidRPr="00B611E1">
              <w:t>-</w:t>
            </w:r>
            <w:proofErr w:type="spellStart"/>
            <w:r w:rsidR="009C34BC" w:rsidRPr="00B611E1">
              <w:t>RelativePower</w:t>
            </w:r>
            <w:proofErr w:type="spellEnd"/>
            <w:r w:rsidR="009C34BC">
              <w:t xml:space="preserve"> and </w:t>
            </w:r>
            <w:ins w:id="44" w:author="RAN2#118e" w:date="2022-04-19T00:26:00Z">
              <w:r w:rsidR="009C34BC">
                <w:t>nr-dl-</w:t>
              </w:r>
              <w:proofErr w:type="spellStart"/>
              <w:r w:rsidR="009C34BC">
                <w:t>prs</w:t>
              </w:r>
              <w:proofErr w:type="spellEnd"/>
              <w:r w:rsidR="009C34BC">
                <w:t>-</w:t>
              </w:r>
              <w:proofErr w:type="spellStart"/>
              <w:r w:rsidR="009C34BC">
                <w:t>RelativePowerFine</w:t>
              </w:r>
            </w:ins>
            <w:proofErr w:type="spellEnd"/>
            <w:r w:rsidR="009C34BC">
              <w:t xml:space="preserve"> </w:t>
            </w:r>
            <w:r w:rsidR="00991A31">
              <w:t xml:space="preserve">that the UE shall ignore these two fields </w:t>
            </w:r>
            <w:r w:rsidR="008624AB">
              <w:t>when received for the first element</w:t>
            </w:r>
            <w:bookmarkStart w:id="45" w:name="_GoBack"/>
            <w:bookmarkEnd w:id="45"/>
          </w:p>
        </w:tc>
      </w:tr>
      <w:tr w:rsidR="000D6055" w14:paraId="028040EA" w14:textId="77777777" w:rsidTr="00CB46A3">
        <w:tc>
          <w:tcPr>
            <w:tcW w:w="1491" w:type="dxa"/>
          </w:tcPr>
          <w:p w14:paraId="71CB699A" w14:textId="47F15A07" w:rsidR="000D6055" w:rsidRDefault="000D6055">
            <w:pPr>
              <w:spacing w:after="0"/>
              <w:rPr>
                <w:lang w:eastAsia="ja-JP"/>
              </w:rPr>
            </w:pPr>
          </w:p>
        </w:tc>
        <w:tc>
          <w:tcPr>
            <w:tcW w:w="2728" w:type="dxa"/>
          </w:tcPr>
          <w:p w14:paraId="239F1ABB" w14:textId="3DECFEA2" w:rsidR="000D6055" w:rsidRDefault="000D6055">
            <w:pPr>
              <w:spacing w:after="0"/>
              <w:rPr>
                <w:lang w:eastAsia="ja-JP"/>
              </w:rPr>
            </w:pPr>
          </w:p>
        </w:tc>
        <w:tc>
          <w:tcPr>
            <w:tcW w:w="9973" w:type="dxa"/>
          </w:tcPr>
          <w:p w14:paraId="58BA69F8" w14:textId="17EC5DD6" w:rsidR="000D6055" w:rsidRDefault="000D6055">
            <w:pPr>
              <w:spacing w:after="0"/>
              <w:rPr>
                <w:lang w:eastAsia="ja-JP"/>
              </w:rPr>
            </w:pPr>
          </w:p>
        </w:tc>
      </w:tr>
      <w:tr w:rsidR="000D6055" w14:paraId="734BE467" w14:textId="77777777" w:rsidTr="00CB46A3">
        <w:tc>
          <w:tcPr>
            <w:tcW w:w="1491" w:type="dxa"/>
          </w:tcPr>
          <w:p w14:paraId="79BE12ED" w14:textId="1058273E" w:rsidR="000D6055" w:rsidRDefault="000D6055">
            <w:pPr>
              <w:spacing w:after="0"/>
              <w:rPr>
                <w:lang w:eastAsia="ja-JP"/>
              </w:rPr>
            </w:pPr>
          </w:p>
        </w:tc>
        <w:tc>
          <w:tcPr>
            <w:tcW w:w="2728" w:type="dxa"/>
          </w:tcPr>
          <w:p w14:paraId="0BE913FF" w14:textId="42389926" w:rsidR="000D6055" w:rsidRDefault="000D6055">
            <w:pPr>
              <w:spacing w:after="0"/>
              <w:rPr>
                <w:lang w:eastAsia="ja-JP"/>
              </w:rPr>
            </w:pPr>
          </w:p>
        </w:tc>
        <w:tc>
          <w:tcPr>
            <w:tcW w:w="9973" w:type="dxa"/>
          </w:tcPr>
          <w:p w14:paraId="28BCEFE5" w14:textId="7C2B367F" w:rsidR="000D6055" w:rsidRPr="002C13AE" w:rsidRDefault="000D6055" w:rsidP="002C13AE">
            <w:pPr>
              <w:spacing w:after="0"/>
              <w:rPr>
                <w:rFonts w:eastAsia="Times New Roman"/>
              </w:rPr>
            </w:pPr>
          </w:p>
        </w:tc>
      </w:tr>
      <w:tr w:rsidR="000D6055" w14:paraId="6216A068" w14:textId="77777777" w:rsidTr="00CB46A3">
        <w:tc>
          <w:tcPr>
            <w:tcW w:w="1491" w:type="dxa"/>
          </w:tcPr>
          <w:p w14:paraId="418636CF" w14:textId="7FBEB4BB" w:rsidR="000D6055" w:rsidRDefault="000D6055" w:rsidP="00234BAB">
            <w:pPr>
              <w:spacing w:after="0"/>
              <w:rPr>
                <w:lang w:eastAsia="ja-JP"/>
              </w:rPr>
            </w:pPr>
          </w:p>
        </w:tc>
        <w:tc>
          <w:tcPr>
            <w:tcW w:w="2728" w:type="dxa"/>
          </w:tcPr>
          <w:p w14:paraId="54F1728C" w14:textId="07D489FF" w:rsidR="000D6055" w:rsidRDefault="000D6055" w:rsidP="00234BAB">
            <w:pPr>
              <w:spacing w:after="0"/>
              <w:rPr>
                <w:lang w:eastAsia="ja-JP"/>
              </w:rPr>
            </w:pPr>
          </w:p>
        </w:tc>
        <w:tc>
          <w:tcPr>
            <w:tcW w:w="9973" w:type="dxa"/>
          </w:tcPr>
          <w:p w14:paraId="7EB43307" w14:textId="5C3AD8D3" w:rsidR="000D6055" w:rsidRDefault="000D6055" w:rsidP="00234BAB">
            <w:pPr>
              <w:spacing w:after="0"/>
              <w:rPr>
                <w:lang w:eastAsia="ja-JP"/>
              </w:rPr>
            </w:pPr>
          </w:p>
        </w:tc>
      </w:tr>
      <w:tr w:rsidR="000D6055" w14:paraId="77172C04" w14:textId="77777777" w:rsidTr="00CB46A3">
        <w:tc>
          <w:tcPr>
            <w:tcW w:w="1491" w:type="dxa"/>
          </w:tcPr>
          <w:p w14:paraId="1914A235" w14:textId="46216800" w:rsidR="000D6055" w:rsidRDefault="000D6055" w:rsidP="00DC4B84">
            <w:pPr>
              <w:spacing w:after="0"/>
              <w:rPr>
                <w:lang w:eastAsia="ja-JP"/>
              </w:rPr>
            </w:pPr>
          </w:p>
        </w:tc>
        <w:tc>
          <w:tcPr>
            <w:tcW w:w="2728" w:type="dxa"/>
          </w:tcPr>
          <w:p w14:paraId="479F785C" w14:textId="0102090A" w:rsidR="000D6055" w:rsidRDefault="000D6055" w:rsidP="00DC4B84">
            <w:pPr>
              <w:spacing w:after="0"/>
              <w:rPr>
                <w:lang w:eastAsia="ja-JP"/>
              </w:rPr>
            </w:pPr>
          </w:p>
        </w:tc>
        <w:tc>
          <w:tcPr>
            <w:tcW w:w="9973" w:type="dxa"/>
          </w:tcPr>
          <w:p w14:paraId="69C2F3FD" w14:textId="77777777" w:rsidR="000D6055" w:rsidRDefault="000D6055" w:rsidP="00DC4B84">
            <w:pPr>
              <w:spacing w:after="0"/>
              <w:rPr>
                <w:lang w:eastAsia="ja-JP"/>
              </w:rPr>
            </w:pPr>
          </w:p>
        </w:tc>
      </w:tr>
      <w:tr w:rsidR="00CB46A3" w14:paraId="47AEC0A8" w14:textId="77777777" w:rsidTr="00CB46A3">
        <w:tc>
          <w:tcPr>
            <w:tcW w:w="1491" w:type="dxa"/>
          </w:tcPr>
          <w:p w14:paraId="013B007E" w14:textId="77777777" w:rsidR="00CB46A3" w:rsidRDefault="00CB46A3" w:rsidP="00DC4B84">
            <w:pPr>
              <w:spacing w:after="0"/>
              <w:rPr>
                <w:lang w:eastAsia="ja-JP"/>
              </w:rPr>
            </w:pPr>
          </w:p>
        </w:tc>
        <w:tc>
          <w:tcPr>
            <w:tcW w:w="2728" w:type="dxa"/>
          </w:tcPr>
          <w:p w14:paraId="4F8E8570" w14:textId="77777777" w:rsidR="00CB46A3" w:rsidRDefault="00CB46A3" w:rsidP="00DC4B84">
            <w:pPr>
              <w:spacing w:after="0"/>
              <w:rPr>
                <w:lang w:eastAsia="ja-JP"/>
              </w:rPr>
            </w:pPr>
          </w:p>
        </w:tc>
        <w:tc>
          <w:tcPr>
            <w:tcW w:w="9973" w:type="dxa"/>
          </w:tcPr>
          <w:p w14:paraId="29A20536" w14:textId="77777777" w:rsidR="00CB46A3" w:rsidRDefault="00CB46A3" w:rsidP="00DC4B84">
            <w:pPr>
              <w:spacing w:after="0"/>
              <w:rPr>
                <w:lang w:eastAsia="ja-JP"/>
              </w:rPr>
            </w:pPr>
          </w:p>
        </w:tc>
      </w:tr>
      <w:tr w:rsidR="00CB46A3" w14:paraId="08453C14" w14:textId="77777777" w:rsidTr="00CB46A3">
        <w:tc>
          <w:tcPr>
            <w:tcW w:w="1491" w:type="dxa"/>
          </w:tcPr>
          <w:p w14:paraId="1D525C53" w14:textId="77777777" w:rsidR="00CB46A3" w:rsidRDefault="00CB46A3" w:rsidP="00DC4B84">
            <w:pPr>
              <w:spacing w:after="0"/>
              <w:rPr>
                <w:lang w:eastAsia="ja-JP"/>
              </w:rPr>
            </w:pPr>
          </w:p>
        </w:tc>
        <w:tc>
          <w:tcPr>
            <w:tcW w:w="2728" w:type="dxa"/>
          </w:tcPr>
          <w:p w14:paraId="7BACA92D" w14:textId="77777777" w:rsidR="00CB46A3" w:rsidRDefault="00CB46A3" w:rsidP="00DC4B84">
            <w:pPr>
              <w:spacing w:after="0"/>
              <w:rPr>
                <w:lang w:eastAsia="ja-JP"/>
              </w:rPr>
            </w:pPr>
          </w:p>
        </w:tc>
        <w:tc>
          <w:tcPr>
            <w:tcW w:w="9973" w:type="dxa"/>
          </w:tcPr>
          <w:p w14:paraId="29E31910" w14:textId="77777777" w:rsidR="00CB46A3" w:rsidRDefault="00CB46A3" w:rsidP="00DC4B84">
            <w:pPr>
              <w:spacing w:after="0"/>
              <w:rPr>
                <w:lang w:eastAsia="ja-JP"/>
              </w:rPr>
            </w:pPr>
          </w:p>
        </w:tc>
      </w:tr>
      <w:tr w:rsidR="00CB46A3" w14:paraId="15009B0B" w14:textId="77777777" w:rsidTr="00CB46A3">
        <w:tc>
          <w:tcPr>
            <w:tcW w:w="1491" w:type="dxa"/>
          </w:tcPr>
          <w:p w14:paraId="403B0C33" w14:textId="77777777" w:rsidR="00CB46A3" w:rsidRDefault="00CB46A3" w:rsidP="00DC4B84">
            <w:pPr>
              <w:spacing w:after="0"/>
              <w:rPr>
                <w:lang w:eastAsia="ja-JP"/>
              </w:rPr>
            </w:pPr>
          </w:p>
        </w:tc>
        <w:tc>
          <w:tcPr>
            <w:tcW w:w="2728" w:type="dxa"/>
          </w:tcPr>
          <w:p w14:paraId="344FDB7E" w14:textId="77777777" w:rsidR="00CB46A3" w:rsidRDefault="00CB46A3" w:rsidP="00DC4B84">
            <w:pPr>
              <w:spacing w:after="0"/>
              <w:rPr>
                <w:lang w:eastAsia="ja-JP"/>
              </w:rPr>
            </w:pPr>
          </w:p>
        </w:tc>
        <w:tc>
          <w:tcPr>
            <w:tcW w:w="9973" w:type="dxa"/>
          </w:tcPr>
          <w:p w14:paraId="76A437E1" w14:textId="77777777" w:rsidR="00CB46A3" w:rsidRDefault="00CB46A3" w:rsidP="00DC4B84">
            <w:pPr>
              <w:spacing w:after="0"/>
              <w:rPr>
                <w:lang w:eastAsia="ja-JP"/>
              </w:rPr>
            </w:pPr>
          </w:p>
        </w:tc>
      </w:tr>
    </w:tbl>
    <w:p w14:paraId="467AA0D0" w14:textId="77777777" w:rsidR="005A29ED" w:rsidRDefault="005A29ED">
      <w:pPr>
        <w:spacing w:after="0"/>
        <w:rPr>
          <w:lang w:eastAsia="ja-JP"/>
        </w:rPr>
      </w:pPr>
    </w:p>
    <w:p w14:paraId="3F5CC7D1" w14:textId="77777777" w:rsidR="00E31655" w:rsidRDefault="00E31655">
      <w:pPr>
        <w:spacing w:after="0"/>
        <w:rPr>
          <w:lang w:eastAsia="ja-JP"/>
        </w:rPr>
      </w:pPr>
    </w:p>
    <w:sectPr w:rsidR="00E31655" w:rsidSect="000D6055">
      <w:footnotePr>
        <w:numRestart w:val="eachSect"/>
      </w:footnotePr>
      <w:pgSz w:w="16840" w:h="11907" w:orient="landscape"/>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8304B" w14:textId="77777777" w:rsidR="00AA267C" w:rsidRDefault="00AA267C">
      <w:pPr>
        <w:spacing w:after="0"/>
      </w:pPr>
      <w:r>
        <w:separator/>
      </w:r>
    </w:p>
  </w:endnote>
  <w:endnote w:type="continuationSeparator" w:id="0">
    <w:p w14:paraId="0E90925E" w14:textId="77777777" w:rsidR="00AA267C" w:rsidRDefault="00AA26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docPartObj>
        <w:docPartGallery w:val="Page Numbers (Bottom of Page)"/>
        <w:docPartUnique/>
      </w:docPartObj>
    </w:sdtPr>
    <w:sdtEndPr>
      <w:rPr>
        <w:noProof/>
      </w:rPr>
    </w:sdtEndPr>
    <w:sdtContent>
      <w:p w14:paraId="55FAA85B" w14:textId="23CEC143" w:rsidR="00C30C26" w:rsidRDefault="00C30C26">
        <w:pPr>
          <w:pStyle w:val="af4"/>
        </w:pPr>
        <w:r>
          <w:fldChar w:fldCharType="begin"/>
        </w:r>
        <w:r>
          <w:instrText xml:space="preserve"> PAGE   \* MERGEFORMAT </w:instrText>
        </w:r>
        <w:r>
          <w:fldChar w:fldCharType="separate"/>
        </w:r>
        <w:r w:rsidR="00782032">
          <w:rPr>
            <w:noProof/>
          </w:rPr>
          <w:t>8</w:t>
        </w:r>
        <w:r>
          <w:rPr>
            <w:noProof/>
          </w:rPr>
          <w:fldChar w:fldCharType="end"/>
        </w:r>
      </w:p>
    </w:sdtContent>
  </w:sdt>
  <w:p w14:paraId="602C8B36" w14:textId="77777777" w:rsidR="00C30C26" w:rsidRDefault="00C30C2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EFC8A" w14:textId="77777777" w:rsidR="00AA267C" w:rsidRDefault="00AA267C">
      <w:pPr>
        <w:spacing w:after="0"/>
      </w:pPr>
      <w:r>
        <w:separator/>
      </w:r>
    </w:p>
  </w:footnote>
  <w:footnote w:type="continuationSeparator" w:id="0">
    <w:p w14:paraId="48591686" w14:textId="77777777" w:rsidR="00AA267C" w:rsidRDefault="00AA26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6E3E7D"/>
    <w:multiLevelType w:val="hybridMultilevel"/>
    <w:tmpl w:val="C03C4024"/>
    <w:lvl w:ilvl="0" w:tplc="30301CAE">
      <w:start w:val="6"/>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6"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19"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7"/>
  </w:num>
  <w:num w:numId="3">
    <w:abstractNumId w:val="14"/>
  </w:num>
  <w:num w:numId="4">
    <w:abstractNumId w:val="3"/>
  </w:num>
  <w:num w:numId="5">
    <w:abstractNumId w:val="10"/>
  </w:num>
  <w:num w:numId="6">
    <w:abstractNumId w:val="9"/>
  </w:num>
  <w:num w:numId="7">
    <w:abstractNumId w:val="12"/>
  </w:num>
  <w:num w:numId="8">
    <w:abstractNumId w:val="16"/>
  </w:num>
  <w:num w:numId="9">
    <w:abstractNumId w:val="19"/>
  </w:num>
  <w:num w:numId="10">
    <w:abstractNumId w:val="15"/>
  </w:num>
  <w:num w:numId="11">
    <w:abstractNumId w:val="13"/>
  </w:num>
  <w:num w:numId="12">
    <w:abstractNumId w:val="11"/>
  </w:num>
  <w:num w:numId="13">
    <w:abstractNumId w:val="1"/>
  </w:num>
  <w:num w:numId="14">
    <w:abstractNumId w:val="6"/>
  </w:num>
  <w:num w:numId="15">
    <w:abstractNumId w:val="8"/>
  </w:num>
  <w:num w:numId="16">
    <w:abstractNumId w:val="2"/>
  </w:num>
  <w:num w:numId="17">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2"/>
  </w:num>
  <w:num w:numId="20">
    <w:abstractNumId w:val="12"/>
  </w:num>
  <w:num w:numId="21">
    <w:abstractNumId w:val="18"/>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_v1">
    <w15:presenceInfo w15:providerId="None" w15:userId="RAN2#118-e_v1"/>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12F"/>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055"/>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21E"/>
    <w:rsid w:val="001615DB"/>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10B"/>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607"/>
    <w:rsid w:val="001B069C"/>
    <w:rsid w:val="001B0B03"/>
    <w:rsid w:val="001B0E1A"/>
    <w:rsid w:val="001B0EA2"/>
    <w:rsid w:val="001B1496"/>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98B"/>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82"/>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0DD"/>
    <w:rsid w:val="00264474"/>
    <w:rsid w:val="00264A27"/>
    <w:rsid w:val="00264E79"/>
    <w:rsid w:val="00264F86"/>
    <w:rsid w:val="00265698"/>
    <w:rsid w:val="00265C97"/>
    <w:rsid w:val="002663CD"/>
    <w:rsid w:val="00266604"/>
    <w:rsid w:val="002667C3"/>
    <w:rsid w:val="00266A3F"/>
    <w:rsid w:val="00267E1F"/>
    <w:rsid w:val="00270080"/>
    <w:rsid w:val="002702F5"/>
    <w:rsid w:val="002711E2"/>
    <w:rsid w:val="00271ECE"/>
    <w:rsid w:val="00271F46"/>
    <w:rsid w:val="00272065"/>
    <w:rsid w:val="002725E6"/>
    <w:rsid w:val="002736D7"/>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0F4"/>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3240"/>
    <w:rsid w:val="0032399D"/>
    <w:rsid w:val="00324AE3"/>
    <w:rsid w:val="00324B84"/>
    <w:rsid w:val="00325049"/>
    <w:rsid w:val="00325458"/>
    <w:rsid w:val="00325E0A"/>
    <w:rsid w:val="003262B5"/>
    <w:rsid w:val="003267C2"/>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1DA5"/>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0C"/>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4BA"/>
    <w:rsid w:val="003F69F5"/>
    <w:rsid w:val="003F6EF1"/>
    <w:rsid w:val="003F7517"/>
    <w:rsid w:val="003F760C"/>
    <w:rsid w:val="003F7661"/>
    <w:rsid w:val="003F7939"/>
    <w:rsid w:val="003F7BED"/>
    <w:rsid w:val="00400B4C"/>
    <w:rsid w:val="00400B95"/>
    <w:rsid w:val="00401505"/>
    <w:rsid w:val="00401B93"/>
    <w:rsid w:val="004028C5"/>
    <w:rsid w:val="00402D44"/>
    <w:rsid w:val="004035FA"/>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B35"/>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0B9A"/>
    <w:rsid w:val="00541E6B"/>
    <w:rsid w:val="0054203F"/>
    <w:rsid w:val="00542063"/>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2AA"/>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B42"/>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1FC"/>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421"/>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3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5E8E"/>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9C6"/>
    <w:rsid w:val="007771A6"/>
    <w:rsid w:val="007778DF"/>
    <w:rsid w:val="00777E5B"/>
    <w:rsid w:val="00780217"/>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4DE"/>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52B"/>
    <w:rsid w:val="00857065"/>
    <w:rsid w:val="008572B5"/>
    <w:rsid w:val="00862327"/>
    <w:rsid w:val="008624AB"/>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0F7E"/>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4F0"/>
    <w:rsid w:val="00991A29"/>
    <w:rsid w:val="00991A31"/>
    <w:rsid w:val="00992027"/>
    <w:rsid w:val="0099316B"/>
    <w:rsid w:val="00993DC9"/>
    <w:rsid w:val="00994A89"/>
    <w:rsid w:val="00994BAD"/>
    <w:rsid w:val="00995FD0"/>
    <w:rsid w:val="0099663F"/>
    <w:rsid w:val="00996645"/>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4BC"/>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546"/>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8A0"/>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7C"/>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18F"/>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3AB8"/>
    <w:rsid w:val="00B63BAF"/>
    <w:rsid w:val="00B64137"/>
    <w:rsid w:val="00B64176"/>
    <w:rsid w:val="00B644AE"/>
    <w:rsid w:val="00B64AFE"/>
    <w:rsid w:val="00B64DBC"/>
    <w:rsid w:val="00B6526C"/>
    <w:rsid w:val="00B6640C"/>
    <w:rsid w:val="00B665CF"/>
    <w:rsid w:val="00B667EB"/>
    <w:rsid w:val="00B669C6"/>
    <w:rsid w:val="00B66C1F"/>
    <w:rsid w:val="00B66C30"/>
    <w:rsid w:val="00B66DFC"/>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6A3"/>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376"/>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340"/>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0"/>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077"/>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5AE"/>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0DB0"/>
    <w:rsid w:val="00FC1326"/>
    <w:rsid w:val="00FC1A19"/>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sid w:val="005477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421947953">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D4A4DAF-0E0C-4C77-90C4-3D594ECA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3</Pages>
  <Words>528</Words>
  <Characters>3010</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(Huawei) GuoYinghao</cp:lastModifiedBy>
  <cp:revision>32</cp:revision>
  <cp:lastPrinted>2022-05-09T15:03:00Z</cp:lastPrinted>
  <dcterms:created xsi:type="dcterms:W3CDTF">2022-05-16T10:06:00Z</dcterms:created>
  <dcterms:modified xsi:type="dcterms:W3CDTF">2022-05-23T10:34:00Z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