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2"/>
        <w:spacing w:after="60"/>
        <w:rPr>
          <w:sz w:val="32"/>
          <w:szCs w:val="32"/>
          <w:highlight w:val="yellow"/>
        </w:rPr>
      </w:pPr>
      <w:r>
        <w:t>3GPP TSG-RAN WG2 #118-e</w:t>
      </w:r>
      <w:r>
        <w:tab/>
      </w:r>
      <w:r>
        <w:rPr>
          <w:sz w:val="32"/>
          <w:szCs w:val="32"/>
        </w:rPr>
        <w:t>Tdoc R2-22</w:t>
      </w:r>
      <w:r>
        <w:rPr>
          <w:sz w:val="32"/>
          <w:szCs w:val="32"/>
          <w:highlight w:val="yellow"/>
        </w:rPr>
        <w:t>xxxxx</w:t>
      </w:r>
    </w:p>
    <w:p>
      <w:pPr>
        <w:pStyle w:val="62"/>
      </w:pPr>
      <w:r>
        <w:t>Electronic meeting, 2022-05-09 - 2022-05-20</w:t>
      </w:r>
    </w:p>
    <w:p>
      <w:pPr>
        <w:pStyle w:val="62"/>
      </w:pPr>
    </w:p>
    <w:p>
      <w:pPr>
        <w:pStyle w:val="62"/>
        <w:rPr>
          <w:sz w:val="22"/>
          <w:szCs w:val="22"/>
        </w:rPr>
      </w:pPr>
      <w:r>
        <w:rPr>
          <w:sz w:val="22"/>
          <w:szCs w:val="22"/>
        </w:rPr>
        <w:t>Agenda Item:</w:t>
      </w:r>
      <w:r>
        <w:rPr>
          <w:sz w:val="22"/>
          <w:szCs w:val="22"/>
        </w:rPr>
        <w:tab/>
      </w:r>
      <w:r>
        <w:rPr>
          <w:sz w:val="22"/>
          <w:szCs w:val="22"/>
        </w:rPr>
        <w:t>6.11.2.9</w:t>
      </w:r>
    </w:p>
    <w:p>
      <w:pPr>
        <w:pStyle w:val="62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r>
        <w:rPr>
          <w:sz w:val="22"/>
          <w:szCs w:val="22"/>
        </w:rPr>
        <w:t>Ericsson</w:t>
      </w:r>
    </w:p>
    <w:p>
      <w:pPr>
        <w:pStyle w:val="62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>
        <w:t>[Post118-e][602][POS] 38.331 positioning CR (Ericsson)</w:t>
      </w:r>
    </w:p>
    <w:p>
      <w:pPr>
        <w:pStyle w:val="62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</w:r>
      <w:r>
        <w:rPr>
          <w:sz w:val="22"/>
          <w:szCs w:val="22"/>
        </w:rPr>
        <w:t>Discussion, Decision</w:t>
      </w:r>
    </w:p>
    <w:p/>
    <w:p>
      <w:pPr>
        <w:pStyle w:val="2"/>
      </w:pPr>
      <w:r>
        <w:t>1</w:t>
      </w:r>
      <w:r>
        <w:tab/>
      </w:r>
      <w:r>
        <w:t>Introduction</w:t>
      </w:r>
    </w:p>
    <w:p>
      <w:pPr>
        <w:pStyle w:val="2"/>
      </w:pPr>
      <w:r>
        <w:t>1</w:t>
      </w:r>
      <w:r>
        <w:tab/>
      </w:r>
      <w:r>
        <w:t>Introduction</w:t>
      </w:r>
    </w:p>
    <w:p>
      <w:pPr>
        <w:spacing w:before="120" w:after="120"/>
        <w:jc w:val="both"/>
        <w:rPr>
          <w:lang w:eastAsia="zh-CN"/>
        </w:rPr>
      </w:pPr>
      <w:r>
        <w:rPr>
          <w:lang w:eastAsia="zh-CN"/>
        </w:rPr>
        <w:t>This document is to collect comments for the CR:</w:t>
      </w:r>
    </w:p>
    <w:p>
      <w:pPr>
        <w:pStyle w:val="112"/>
        <w:rPr>
          <w:lang w:val="en-US" w:eastAsia="en-GB"/>
        </w:rPr>
      </w:pPr>
    </w:p>
    <w:p>
      <w:pPr>
        <w:pStyle w:val="149"/>
      </w:pPr>
    </w:p>
    <w:p>
      <w:pPr>
        <w:pStyle w:val="117"/>
        <w:numPr>
          <w:ilvl w:val="0"/>
          <w:numId w:val="13"/>
        </w:numPr>
        <w:overflowPunct/>
        <w:autoSpaceDE/>
        <w:autoSpaceDN/>
        <w:adjustRightInd/>
        <w:textAlignment w:val="auto"/>
      </w:pPr>
      <w:r>
        <w:t>[Post118-e][602][POS] 38.331 positioning CR (Ericsson)</w:t>
      </w:r>
    </w:p>
    <w:p>
      <w:pPr>
        <w:pStyle w:val="149"/>
      </w:pPr>
      <w:r>
        <w:tab/>
      </w:r>
      <w:r>
        <w:t>Scope: Update and check the CR in R2-2206246.</w:t>
      </w:r>
    </w:p>
    <w:p>
      <w:pPr>
        <w:pStyle w:val="149"/>
      </w:pPr>
      <w:r>
        <w:tab/>
      </w:r>
      <w:r>
        <w:t>Intended outcome: Agreed CR</w:t>
      </w:r>
    </w:p>
    <w:p>
      <w:pPr>
        <w:pStyle w:val="149"/>
      </w:pPr>
      <w:r>
        <w:tab/>
      </w:r>
      <w:r>
        <w:t>Deadline:  Short (for RP)</w:t>
      </w:r>
    </w:p>
    <w:p/>
    <w:p>
      <w:pPr>
        <w:pStyle w:val="2"/>
        <w:rPr>
          <w:lang w:eastAsia="zh-CN"/>
        </w:rPr>
      </w:pPr>
      <w:r>
        <w:t>2</w:t>
      </w:r>
      <w:r>
        <w:tab/>
      </w:r>
      <w:r>
        <w:rPr>
          <w:lang w:eastAsia="ko-KR"/>
        </w:rPr>
        <w:t>Contact Information</w:t>
      </w:r>
    </w:p>
    <w:p/>
    <w:tbl>
      <w:tblPr>
        <w:tblStyle w:val="5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5"/>
        <w:gridCol w:w="5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rPr>
                <w:rFonts w:eastAsia="Calibri"/>
                <w:szCs w:val="22"/>
                <w:lang w:eastAsia="ko-KR"/>
              </w:rPr>
            </w:pPr>
            <w:r>
              <w:rPr>
                <w:rFonts w:eastAsia="Calibri"/>
                <w:szCs w:val="22"/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rPr>
                <w:rFonts w:eastAsia="Calibri"/>
                <w:szCs w:val="22"/>
                <w:lang w:eastAsia="ko-KR"/>
              </w:rPr>
            </w:pPr>
            <w:r>
              <w:rPr>
                <w:rFonts w:eastAsia="Calibri"/>
                <w:szCs w:val="22"/>
                <w:lang w:eastAsia="ko-KR"/>
              </w:rPr>
              <w:t>Contact: Name (E-mail)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jc w:val="left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 w:eastAsia="宋体"/>
                <w:szCs w:val="22"/>
                <w:lang w:val="en-US" w:eastAsia="zh-CN"/>
              </w:rPr>
              <w:t>ZTE</w:t>
            </w:r>
          </w:p>
        </w:tc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jc w:val="left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 w:eastAsia="宋体"/>
                <w:szCs w:val="22"/>
                <w:lang w:val="en-US" w:eastAsia="zh-CN"/>
              </w:rPr>
              <w:t>Yu Pan(pan.yu24@zte.com.cn)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jc w:val="left"/>
              <w:rPr>
                <w:rFonts w:eastAsiaTheme="minorEastAsia"/>
                <w:szCs w:val="22"/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jc w:val="left"/>
              <w:rPr>
                <w:rFonts w:eastAsiaTheme="minorEastAsia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jc w:val="left"/>
              <w:rPr>
                <w:rFonts w:eastAsia="Calibri"/>
                <w:szCs w:val="22"/>
                <w:lang w:val="en-US"/>
              </w:rPr>
            </w:pPr>
          </w:p>
        </w:tc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jc w:val="left"/>
              <w:rPr>
                <w:rFonts w:eastAsia="Calibri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jc w:val="left"/>
              <w:rPr>
                <w:rFonts w:eastAsia="Calibri"/>
                <w:szCs w:val="22"/>
                <w:lang w:val="en-US"/>
              </w:rPr>
            </w:pPr>
          </w:p>
        </w:tc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jc w:val="left"/>
              <w:rPr>
                <w:rFonts w:eastAsia="Calibri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jc w:val="left"/>
              <w:rPr>
                <w:rFonts w:eastAsiaTheme="minorEastAsia"/>
                <w:szCs w:val="22"/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jc w:val="left"/>
              <w:rPr>
                <w:rFonts w:eastAsiaTheme="minorEastAsia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jc w:val="left"/>
              <w:rPr>
                <w:rFonts w:eastAsiaTheme="minorEastAsia"/>
                <w:szCs w:val="22"/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jc w:val="left"/>
              <w:rPr>
                <w:rFonts w:eastAsia="Calibri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jc w:val="left"/>
              <w:rPr>
                <w:rFonts w:eastAsia="Calibri"/>
                <w:szCs w:val="22"/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jc w:val="left"/>
              <w:rPr>
                <w:rFonts w:eastAsia="Calibri"/>
                <w:szCs w:val="22"/>
                <w:lang w:val="en-US"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jc w:val="left"/>
              <w:rPr>
                <w:rFonts w:eastAsia="Calibri"/>
                <w:szCs w:val="22"/>
                <w:lang w:val="en-US"/>
              </w:rPr>
            </w:pPr>
          </w:p>
        </w:tc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jc w:val="left"/>
              <w:rPr>
                <w:rFonts w:eastAsia="Calibri"/>
                <w:szCs w:val="22"/>
                <w:lang w:val="en-US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jc w:val="left"/>
              <w:rPr>
                <w:rFonts w:eastAsia="Calibri"/>
                <w:szCs w:val="22"/>
                <w:lang w:val="en-US"/>
              </w:rPr>
            </w:pPr>
          </w:p>
        </w:tc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jc w:val="left"/>
              <w:rPr>
                <w:rFonts w:eastAsia="Calibri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jc w:val="left"/>
              <w:rPr>
                <w:rFonts w:eastAsia="Calibri"/>
                <w:szCs w:val="22"/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jc w:val="left"/>
              <w:rPr>
                <w:rFonts w:eastAsia="Calibri"/>
                <w:szCs w:val="22"/>
                <w:lang w:val="en-US"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jc w:val="left"/>
              <w:rPr>
                <w:rFonts w:eastAsia="Calibri"/>
                <w:szCs w:val="22"/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jc w:val="left"/>
              <w:rPr>
                <w:rFonts w:eastAsia="Calibri"/>
                <w:szCs w:val="22"/>
                <w:lang w:val="en-US"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jc w:val="left"/>
              <w:rPr>
                <w:rFonts w:eastAsia="Calibri"/>
                <w:szCs w:val="22"/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jc w:val="left"/>
              <w:rPr>
                <w:rFonts w:eastAsia="Calibri"/>
                <w:szCs w:val="22"/>
                <w:lang w:val="en-US"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jc w:val="left"/>
              <w:rPr>
                <w:rFonts w:eastAsia="Calibri"/>
                <w:szCs w:val="22"/>
                <w:lang w:val="en-US"/>
              </w:rPr>
            </w:pPr>
          </w:p>
        </w:tc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jc w:val="left"/>
              <w:rPr>
                <w:rFonts w:eastAsia="Calibri"/>
                <w:szCs w:val="22"/>
                <w:lang w:val="en-US"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jc w:val="left"/>
              <w:rPr>
                <w:rFonts w:eastAsia="Calibri"/>
                <w:szCs w:val="22"/>
                <w:lang w:val="en-US"/>
              </w:rPr>
            </w:pPr>
          </w:p>
        </w:tc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jc w:val="left"/>
              <w:rPr>
                <w:rFonts w:eastAsia="Calibri"/>
                <w:szCs w:val="22"/>
                <w:lang w:val="en-US"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jc w:val="left"/>
              <w:rPr>
                <w:rFonts w:eastAsia="Calibri"/>
                <w:szCs w:val="22"/>
                <w:lang w:val="en-US"/>
              </w:rPr>
            </w:pPr>
          </w:p>
        </w:tc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jc w:val="left"/>
              <w:rPr>
                <w:rFonts w:eastAsia="Calibri"/>
                <w:szCs w:val="22"/>
                <w:lang w:val="en-US" w:eastAsia="ko-KR"/>
              </w:rPr>
            </w:pPr>
          </w:p>
        </w:tc>
      </w:tr>
    </w:tbl>
    <w:p/>
    <w:p/>
    <w:p>
      <w:pPr>
        <w:rPr>
          <w:lang w:eastAsia="en-GB"/>
        </w:rPr>
      </w:pPr>
    </w:p>
    <w:p>
      <w:pPr>
        <w:pStyle w:val="2"/>
      </w:pPr>
      <w:r>
        <w:t>3</w:t>
      </w:r>
      <w:r>
        <w:tab/>
      </w:r>
      <w:r>
        <w:t>Comments</w:t>
      </w:r>
    </w:p>
    <w:p/>
    <w:p>
      <w:pPr>
        <w:rPr>
          <w:b/>
          <w:lang w:eastAsia="zh-CN"/>
        </w:rPr>
      </w:pPr>
      <w:r>
        <w:rPr>
          <w:b/>
          <w:lang w:eastAsia="zh-CN"/>
        </w:rPr>
        <w:t>Please provide your review comments here</w:t>
      </w:r>
    </w:p>
    <w:tbl>
      <w:tblPr>
        <w:tblStyle w:val="50"/>
        <w:tblW w:w="963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765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1" w:themeFillTint="66"/>
          </w:tcPr>
          <w:p>
            <w:pPr>
              <w:pStyle w:val="79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7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1" w:themeFillTint="66"/>
          </w:tcPr>
          <w:p>
            <w:pPr>
              <w:pStyle w:val="79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spacing w:before="20" w:after="20"/>
              <w:ind w:left="57" w:right="57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  <w:tc>
          <w:tcPr>
            <w:tcW w:w="7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spacing w:before="20" w:after="20"/>
              <w:ind w:left="57" w:right="57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In section 5.5.6.2, the </w:t>
            </w:r>
            <w:r>
              <w:rPr>
                <w:rFonts w:hint="default"/>
                <w:lang w:val="en-US" w:eastAsia="zh-CN"/>
              </w:rPr>
              <w:t>‘</w:t>
            </w:r>
            <w:r>
              <w:rPr>
                <w:rFonts w:hint="eastAsia"/>
                <w:lang w:val="en-US" w:eastAsia="zh-CN"/>
              </w:rPr>
              <w:t>pre-configured measurement gap</w:t>
            </w:r>
            <w:r>
              <w:rPr>
                <w:rFonts w:hint="default"/>
                <w:lang w:val="en-US" w:eastAsia="zh-CN"/>
              </w:rPr>
              <w:t>’</w:t>
            </w:r>
            <w:r>
              <w:rPr>
                <w:rFonts w:hint="eastAsia"/>
                <w:lang w:val="en-US" w:eastAsia="zh-CN"/>
              </w:rPr>
              <w:t xml:space="preserve"> in step 2 should be </w:t>
            </w:r>
            <w:r>
              <w:rPr>
                <w:rFonts w:hint="default"/>
                <w:lang w:val="en-US" w:eastAsia="zh-CN"/>
              </w:rPr>
              <w:t>‘</w:t>
            </w:r>
            <w:r>
              <w:rPr>
                <w:rFonts w:hint="eastAsia"/>
                <w:lang w:val="en-US" w:eastAsia="zh-CN"/>
              </w:rPr>
              <w:t>pre-configured measurement gap for positioning</w:t>
            </w:r>
            <w:r>
              <w:rPr>
                <w:rFonts w:hint="default"/>
                <w:lang w:val="en-US" w:eastAsia="zh-CN"/>
              </w:rPr>
              <w:t>’</w:t>
            </w:r>
            <w:r>
              <w:rPr>
                <w:rFonts w:hint="eastAsia"/>
                <w:lang w:val="en-US" w:eastAsia="zh-CN"/>
              </w:rPr>
              <w:t>.</w:t>
            </w:r>
          </w:p>
          <w:p>
            <w:pPr>
              <w:pStyle w:val="69"/>
            </w:pPr>
            <w:r>
              <w:t>2&gt;</w:t>
            </w:r>
            <w:r>
              <w:tab/>
            </w:r>
            <w:r>
              <w:t xml:space="preserve">if preconfigured measurement gaps </w:t>
            </w:r>
            <w:ins w:id="0" w:author="ZTE-Yu Pan" w:date="2022-05-23T10:53:24Z">
              <w:r>
                <w:rPr>
                  <w:rFonts w:hint="eastAsia"/>
                  <w:lang w:val="en-US" w:eastAsia="zh-CN"/>
                </w:rPr>
                <w:t>for posi</w:t>
              </w:r>
            </w:ins>
            <w:ins w:id="1" w:author="ZTE-Yu Pan" w:date="2022-05-23T10:53:25Z">
              <w:r>
                <w:rPr>
                  <w:rFonts w:hint="eastAsia"/>
                  <w:lang w:val="en-US" w:eastAsia="zh-CN"/>
                </w:rPr>
                <w:t>tioning</w:t>
              </w:r>
            </w:ins>
            <w:ins w:id="2" w:author="ZTE-Yu Pan" w:date="2022-05-23T10:53:26Z">
              <w:r>
                <w:rPr>
                  <w:rFonts w:hint="eastAsia"/>
                  <w:lang w:val="en-US" w:eastAsia="zh-CN"/>
                </w:rPr>
                <w:t xml:space="preserve"> </w:t>
              </w:r>
            </w:ins>
            <w:r>
              <w:t xml:space="preserve">are configured and the UE considers that at least one of the preconfigured </w:t>
            </w:r>
            <w:ins w:id="3" w:author="ZTE-Yu Pan" w:date="2022-05-23T10:53:44Z">
              <w:r>
                <w:rPr>
                  <w:rFonts w:hint="eastAsia"/>
                  <w:lang w:val="en-US" w:eastAsia="zh-CN"/>
                </w:rPr>
                <w:t>measu</w:t>
              </w:r>
            </w:ins>
            <w:ins w:id="4" w:author="ZTE-Yu Pan" w:date="2022-05-23T10:53:45Z">
              <w:r>
                <w:rPr>
                  <w:rFonts w:hint="eastAsia"/>
                  <w:lang w:val="en-US" w:eastAsia="zh-CN"/>
                </w:rPr>
                <w:t xml:space="preserve">rement </w:t>
              </w:r>
            </w:ins>
            <w:r>
              <w:t>gap</w:t>
            </w:r>
            <w:del w:id="5" w:author="ZTE-Yu Pan" w:date="2022-05-23T10:51:57Z">
              <w:r>
                <w:rPr/>
                <w:delText>s</w:delText>
              </w:r>
            </w:del>
            <w:r>
              <w:t xml:space="preserve"> </w:t>
            </w:r>
            <w:ins w:id="6" w:author="ZTE-Yu Pan" w:date="2022-05-23T10:53:49Z">
              <w:r>
                <w:rPr>
                  <w:rFonts w:hint="eastAsia"/>
                  <w:lang w:val="en-US" w:eastAsia="zh-CN"/>
                </w:rPr>
                <w:t>for p</w:t>
              </w:r>
            </w:ins>
            <w:ins w:id="7" w:author="ZTE-Yu Pan" w:date="2022-05-23T10:53:50Z">
              <w:r>
                <w:rPr>
                  <w:rFonts w:hint="eastAsia"/>
                  <w:lang w:val="en-US" w:eastAsia="zh-CN"/>
                </w:rPr>
                <w:t>ositioni</w:t>
              </w:r>
            </w:ins>
            <w:ins w:id="8" w:author="ZTE-Yu Pan" w:date="2022-05-23T10:53:51Z">
              <w:r>
                <w:rPr>
                  <w:rFonts w:hint="eastAsia"/>
                  <w:lang w:val="en-US" w:eastAsia="zh-CN"/>
                </w:rPr>
                <w:t xml:space="preserve">ng </w:t>
              </w:r>
            </w:ins>
            <w:r>
              <w:t>is sufficient for the location measurement when activated:</w:t>
            </w:r>
          </w:p>
          <w:p>
            <w:pPr>
              <w:pStyle w:val="78"/>
              <w:spacing w:before="20" w:after="20"/>
              <w:ind w:left="57" w:right="57"/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spacing w:before="20" w:after="20"/>
              <w:ind w:left="417" w:right="57"/>
              <w:jc w:val="left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spacing w:before="20" w:after="20"/>
              <w:ind w:left="57" w:right="57"/>
              <w:jc w:val="left"/>
              <w:rPr>
                <w:lang w:val="en-GB" w:eastAsia="zh-CN"/>
              </w:rPr>
            </w:pPr>
          </w:p>
        </w:tc>
        <w:tc>
          <w:tcPr>
            <w:tcW w:w="7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7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>
      <w:pPr>
        <w:pStyle w:val="2"/>
        <w:sectPr>
          <w:footerReference r:id="rId4" w:type="default"/>
          <w:headerReference r:id="rId3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  <w:docGrid w:linePitch="272" w:charSpace="0"/>
        </w:sectPr>
      </w:pPr>
    </w:p>
    <w:p>
      <w:pPr>
        <w:pStyle w:val="2"/>
      </w:pPr>
      <w:r>
        <w:t>Conclusion</w:t>
      </w:r>
    </w:p>
    <w:p>
      <w:pPr>
        <w:pStyle w:val="31"/>
        <w:rPr>
          <w:b/>
          <w:bCs/>
        </w:rPr>
      </w:pPr>
      <w:r>
        <w:t>In the previous sections we made the following observations:</w:t>
      </w:r>
      <w:r>
        <w:rPr>
          <w:b/>
          <w:bCs/>
        </w:rPr>
        <w:t xml:space="preserve"> </w:t>
      </w:r>
    </w:p>
    <w:p>
      <w:pPr>
        <w:pStyle w:val="31"/>
        <w:rPr>
          <w:b/>
          <w:bCs/>
        </w:rPr>
      </w:pPr>
      <w:r>
        <w:rPr>
          <w:b/>
          <w:bCs/>
        </w:rPr>
        <w:t xml:space="preserve"> </w:t>
      </w: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/>
    <w:p/>
    <w:p>
      <w:pPr>
        <w:pStyle w:val="31"/>
      </w:pPr>
      <w:bookmarkStart w:id="0" w:name="_In-sequence_SDU_delivery"/>
      <w:bookmarkEnd w:id="0"/>
    </w:p>
    <w:sectPr>
      <w:footnotePr>
        <w:numRestart w:val="eachSect"/>
      </w:footnotePr>
      <w:pgSz w:w="11907" w:h="16840"/>
      <w:pgMar w:top="1134" w:right="1134" w:bottom="1418" w:left="1134" w:header="680" w:footer="567" w:gutter="0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8"/>
      <w:tabs>
        <w:tab w:val="center" w:pos="4820"/>
        <w:tab w:val="right" w:pos="9639"/>
      </w:tabs>
      <w:jc w:val="left"/>
    </w:pPr>
    <w:r>
      <w:tab/>
    </w:r>
    <w:r>
      <w:rPr>
        <w:rStyle w:val="54"/>
      </w:rPr>
      <w:fldChar w:fldCharType="begin"/>
    </w:r>
    <w:r>
      <w:rPr>
        <w:rStyle w:val="54"/>
      </w:rPr>
      <w:instrText xml:space="preserve"> PAGE </w:instrText>
    </w:r>
    <w:r>
      <w:rPr>
        <w:rStyle w:val="54"/>
      </w:rPr>
      <w:fldChar w:fldCharType="separate"/>
    </w:r>
    <w:r>
      <w:rPr>
        <w:rStyle w:val="54"/>
      </w:rPr>
      <w:t>4</w:t>
    </w:r>
    <w:r>
      <w:rPr>
        <w:rStyle w:val="54"/>
      </w:rPr>
      <w:fldChar w:fldCharType="end"/>
    </w:r>
    <w:r>
      <w:rPr>
        <w:rStyle w:val="54"/>
      </w:rPr>
      <w:t>/</w:t>
    </w:r>
    <w:r>
      <w:rPr>
        <w:rStyle w:val="54"/>
      </w:rPr>
      <w:fldChar w:fldCharType="begin"/>
    </w:r>
    <w:r>
      <w:rPr>
        <w:rStyle w:val="54"/>
      </w:rPr>
      <w:instrText xml:space="preserve"> NUMPAGES </w:instrText>
    </w:r>
    <w:r>
      <w:rPr>
        <w:rStyle w:val="54"/>
      </w:rPr>
      <w:fldChar w:fldCharType="separate"/>
    </w:r>
    <w:r>
      <w:rPr>
        <w:rStyle w:val="54"/>
      </w:rPr>
      <w:t>6</w:t>
    </w:r>
    <w:r>
      <w:rPr>
        <w:rStyle w:val="54"/>
      </w:rPr>
      <w:fldChar w:fldCharType="end"/>
    </w:r>
    <w:r>
      <w:rPr>
        <w:rStyle w:val="54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4</w:t>
    </w:r>
    <w:r>
      <w:fldChar w:fldCharType="end"/>
    </w:r>
    <w:r>
      <w:br w:type="textWrapping"/>
    </w:r>
    <w:r>
      <w:t>Draft prETS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FFFFFF7E"/>
    <w:lvl w:ilvl="0" w:tentative="0">
      <w:start w:val="1"/>
      <w:numFmt w:val="lowerRoman"/>
      <w:pStyle w:val="32"/>
      <w:lvlText w:val="%1."/>
      <w:lvlJc w:val="right"/>
      <w:pPr>
        <w:ind w:left="926" w:hanging="360"/>
      </w:pPr>
    </w:lvl>
  </w:abstractNum>
  <w:abstractNum w:abstractNumId="1">
    <w:nsid w:val="0F847706"/>
    <w:multiLevelType w:val="multilevel"/>
    <w:tmpl w:val="0F847706"/>
    <w:lvl w:ilvl="0" w:tentative="0">
      <w:start w:val="1"/>
      <w:numFmt w:val="bullet"/>
      <w:pStyle w:val="24"/>
      <w:lvlText w:val=""/>
      <w:lvlJc w:val="left"/>
      <w:pPr>
        <w:ind w:left="185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2">
    <w:nsid w:val="20396CDA"/>
    <w:multiLevelType w:val="multilevel"/>
    <w:tmpl w:val="20396CDA"/>
    <w:lvl w:ilvl="0" w:tentative="0">
      <w:start w:val="1"/>
      <w:numFmt w:val="bullet"/>
      <w:pStyle w:val="26"/>
      <w:lvlText w:val=""/>
      <w:lvlJc w:val="left"/>
      <w:pPr>
        <w:ind w:left="128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nsid w:val="275A7442"/>
    <w:multiLevelType w:val="multilevel"/>
    <w:tmpl w:val="275A7442"/>
    <w:lvl w:ilvl="0" w:tentative="0">
      <w:start w:val="1"/>
      <w:numFmt w:val="bullet"/>
      <w:pStyle w:val="25"/>
      <w:lvlText w:val=""/>
      <w:lvlJc w:val="left"/>
      <w:pPr>
        <w:ind w:left="1571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4">
    <w:nsid w:val="33EA44FF"/>
    <w:multiLevelType w:val="multilevel"/>
    <w:tmpl w:val="33EA44FF"/>
    <w:lvl w:ilvl="0" w:tentative="0">
      <w:start w:val="1"/>
      <w:numFmt w:val="decimal"/>
      <w:pStyle w:val="23"/>
      <w:lvlText w:val="%1."/>
      <w:lvlJc w:val="left"/>
      <w:pPr>
        <w:ind w:left="1004" w:hanging="360"/>
      </w:pPr>
    </w:lvl>
    <w:lvl w:ilvl="1" w:tentative="0">
      <w:start w:val="1"/>
      <w:numFmt w:val="lowerLetter"/>
      <w:lvlText w:val="%2."/>
      <w:lvlJc w:val="left"/>
      <w:pPr>
        <w:ind w:left="1724" w:hanging="360"/>
      </w:pPr>
    </w:lvl>
    <w:lvl w:ilvl="2" w:tentative="0">
      <w:start w:val="1"/>
      <w:numFmt w:val="lowerRoman"/>
      <w:lvlText w:val="%3."/>
      <w:lvlJc w:val="right"/>
      <w:pPr>
        <w:ind w:left="2444" w:hanging="180"/>
      </w:pPr>
    </w:lvl>
    <w:lvl w:ilvl="3" w:tentative="0">
      <w:start w:val="1"/>
      <w:numFmt w:val="decimal"/>
      <w:lvlText w:val="%4."/>
      <w:lvlJc w:val="left"/>
      <w:pPr>
        <w:ind w:left="3164" w:hanging="360"/>
      </w:pPr>
    </w:lvl>
    <w:lvl w:ilvl="4" w:tentative="0">
      <w:start w:val="1"/>
      <w:numFmt w:val="lowerLetter"/>
      <w:lvlText w:val="%5."/>
      <w:lvlJc w:val="left"/>
      <w:pPr>
        <w:ind w:left="3884" w:hanging="360"/>
      </w:pPr>
    </w:lvl>
    <w:lvl w:ilvl="5" w:tentative="0">
      <w:start w:val="1"/>
      <w:numFmt w:val="lowerRoman"/>
      <w:lvlText w:val="%6."/>
      <w:lvlJc w:val="right"/>
      <w:pPr>
        <w:ind w:left="4604" w:hanging="180"/>
      </w:pPr>
    </w:lvl>
    <w:lvl w:ilvl="6" w:tentative="0">
      <w:start w:val="1"/>
      <w:numFmt w:val="decimal"/>
      <w:lvlText w:val="%7."/>
      <w:lvlJc w:val="left"/>
      <w:pPr>
        <w:ind w:left="5324" w:hanging="360"/>
      </w:pPr>
    </w:lvl>
    <w:lvl w:ilvl="7" w:tentative="0">
      <w:start w:val="1"/>
      <w:numFmt w:val="lowerLetter"/>
      <w:lvlText w:val="%8."/>
      <w:lvlJc w:val="left"/>
      <w:pPr>
        <w:ind w:left="6044" w:hanging="360"/>
      </w:pPr>
    </w:lvl>
    <w:lvl w:ilvl="8" w:tentative="0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AA46647"/>
    <w:multiLevelType w:val="multilevel"/>
    <w:tmpl w:val="3AA46647"/>
    <w:lvl w:ilvl="0" w:tentative="0">
      <w:start w:val="1"/>
      <w:numFmt w:val="decimal"/>
      <w:pStyle w:val="72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>
    <w:nsid w:val="4BDF65F6"/>
    <w:multiLevelType w:val="multilevel"/>
    <w:tmpl w:val="4BDF65F6"/>
    <w:lvl w:ilvl="0" w:tentative="0">
      <w:start w:val="1"/>
      <w:numFmt w:val="decimal"/>
      <w:pStyle w:val="66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5101505E"/>
    <w:multiLevelType w:val="multilevel"/>
    <w:tmpl w:val="5101505E"/>
    <w:lvl w:ilvl="0" w:tentative="0">
      <w:start w:val="1"/>
      <w:numFmt w:val="decimal"/>
      <w:pStyle w:val="96"/>
      <w:lvlText w:val="Observation 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1F44A7"/>
    <w:multiLevelType w:val="multilevel"/>
    <w:tmpl w:val="521F44A7"/>
    <w:lvl w:ilvl="0" w:tentative="0">
      <w:start w:val="1"/>
      <w:numFmt w:val="bullet"/>
      <w:pStyle w:val="117"/>
      <w:lvlText w:val=""/>
      <w:lvlJc w:val="left"/>
      <w:pPr>
        <w:tabs>
          <w:tab w:val="left" w:pos="1619"/>
        </w:tabs>
        <w:ind w:left="1619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9">
    <w:nsid w:val="5BDE1D10"/>
    <w:multiLevelType w:val="multilevel"/>
    <w:tmpl w:val="5BDE1D10"/>
    <w:lvl w:ilvl="0" w:tentative="0">
      <w:start w:val="1"/>
      <w:numFmt w:val="bullet"/>
      <w:pStyle w:val="27"/>
      <w:lvlText w:val=""/>
      <w:lvlJc w:val="left"/>
      <w:pPr>
        <w:ind w:left="100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0">
    <w:nsid w:val="6E4C234E"/>
    <w:multiLevelType w:val="multilevel"/>
    <w:tmpl w:val="6E4C234E"/>
    <w:lvl w:ilvl="0" w:tentative="0">
      <w:start w:val="1"/>
      <w:numFmt w:val="lowerLetter"/>
      <w:pStyle w:val="22"/>
      <w:lvlText w:val="%1."/>
      <w:lvlJc w:val="left"/>
      <w:pPr>
        <w:ind w:left="1287" w:hanging="360"/>
      </w:pPr>
    </w:lvl>
    <w:lvl w:ilvl="1" w:tentative="0">
      <w:start w:val="1"/>
      <w:numFmt w:val="lowerLetter"/>
      <w:lvlText w:val="%2."/>
      <w:lvlJc w:val="left"/>
      <w:pPr>
        <w:ind w:left="2007" w:hanging="360"/>
      </w:pPr>
    </w:lvl>
    <w:lvl w:ilvl="2" w:tentative="0">
      <w:start w:val="1"/>
      <w:numFmt w:val="lowerRoman"/>
      <w:lvlText w:val="%3."/>
      <w:lvlJc w:val="right"/>
      <w:pPr>
        <w:ind w:left="2727" w:hanging="180"/>
      </w:pPr>
    </w:lvl>
    <w:lvl w:ilvl="3" w:tentative="0">
      <w:start w:val="1"/>
      <w:numFmt w:val="decimal"/>
      <w:lvlText w:val="%4."/>
      <w:lvlJc w:val="left"/>
      <w:pPr>
        <w:ind w:left="3447" w:hanging="360"/>
      </w:pPr>
    </w:lvl>
    <w:lvl w:ilvl="4" w:tentative="0">
      <w:start w:val="1"/>
      <w:numFmt w:val="lowerLetter"/>
      <w:lvlText w:val="%5."/>
      <w:lvlJc w:val="left"/>
      <w:pPr>
        <w:ind w:left="4167" w:hanging="360"/>
      </w:pPr>
    </w:lvl>
    <w:lvl w:ilvl="5" w:tentative="0">
      <w:start w:val="1"/>
      <w:numFmt w:val="lowerRoman"/>
      <w:lvlText w:val="%6."/>
      <w:lvlJc w:val="right"/>
      <w:pPr>
        <w:ind w:left="4887" w:hanging="180"/>
      </w:pPr>
    </w:lvl>
    <w:lvl w:ilvl="6" w:tentative="0">
      <w:start w:val="1"/>
      <w:numFmt w:val="decimal"/>
      <w:lvlText w:val="%7."/>
      <w:lvlJc w:val="left"/>
      <w:pPr>
        <w:ind w:left="5607" w:hanging="360"/>
      </w:pPr>
    </w:lvl>
    <w:lvl w:ilvl="7" w:tentative="0">
      <w:start w:val="1"/>
      <w:numFmt w:val="lowerLetter"/>
      <w:lvlText w:val="%8."/>
      <w:lvlJc w:val="left"/>
      <w:pPr>
        <w:ind w:left="6327" w:hanging="360"/>
      </w:pPr>
    </w:lvl>
    <w:lvl w:ilvl="8" w:tentative="0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4FF1CEA"/>
    <w:multiLevelType w:val="multilevel"/>
    <w:tmpl w:val="74FF1CEA"/>
    <w:lvl w:ilvl="0" w:tentative="0">
      <w:start w:val="1"/>
      <w:numFmt w:val="bullet"/>
      <w:pStyle w:val="35"/>
      <w:lvlText w:val=""/>
      <w:lvlJc w:val="left"/>
      <w:pPr>
        <w:ind w:left="213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85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57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29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501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73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45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17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898" w:hanging="360"/>
      </w:pPr>
      <w:rPr>
        <w:rFonts w:hint="default" w:ascii="Wingdings" w:hAnsi="Wingdings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9"/>
  </w:num>
  <w:num w:numId="7">
    <w:abstractNumId w:val="0"/>
  </w:num>
  <w:num w:numId="8">
    <w:abstractNumId w:val="11"/>
  </w:num>
  <w:num w:numId="9">
    <w:abstractNumId w:val="6"/>
  </w:num>
  <w:num w:numId="10">
    <w:abstractNumId w:val="5"/>
  </w:num>
  <w:num w:numId="11">
    <w:abstractNumId w:val="7"/>
  </w:num>
  <w:num w:numId="12">
    <w:abstractNumId w:val="8"/>
  </w:num>
  <w:num w:numId="13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Yu Pan">
    <w15:presenceInfo w15:providerId="None" w15:userId="ZTE-Yu P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 w:val="1"/>
  <w:bordersDoNotSurroundHeader w:val="1"/>
  <w:bordersDoNotSurroundFooter w:val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attachedTemplate r:id="rId1"/>
  <w:documentProtection w:enforcement="0"/>
  <w:defaultTabStop w:val="567"/>
  <w:doNotHyphenateCaps/>
  <w:drawingGridHorizontalSpacing w:val="120"/>
  <w:drawingGridVerticalSpacing w:val="120"/>
  <w:displayVerticalDrawingGridEvery w:val="0"/>
  <w:doNotUseMarginsForDrawingGridOrigin w:val="1"/>
  <w:drawingGridHorizontalOrigin w:val="1800"/>
  <w:drawingGridVerticalOrigin w:val="1440"/>
  <w:doNotShadeFormData w:val="1"/>
  <w:characterSpacingControl w:val="doNotCompress"/>
  <w:footnotePr>
    <w:numRestart w:val="eachSect"/>
  </w:foot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QyNzMwMTIwNjO1NDNV0lEKTi0uzszPAykwqgUAWf7ADywAAAA="/>
  </w:docVars>
  <w:rsids>
    <w:rsidRoot w:val="006C0F3E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0D87"/>
    <w:rsid w:val="000422E2"/>
    <w:rsid w:val="00042F22"/>
    <w:rsid w:val="000444EF"/>
    <w:rsid w:val="000505FA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39CF"/>
    <w:rsid w:val="000A56F2"/>
    <w:rsid w:val="000B2719"/>
    <w:rsid w:val="000B3A8F"/>
    <w:rsid w:val="000B4AB9"/>
    <w:rsid w:val="000B58C3"/>
    <w:rsid w:val="000B61E9"/>
    <w:rsid w:val="000C165A"/>
    <w:rsid w:val="000C283D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21D7"/>
    <w:rsid w:val="0012377F"/>
    <w:rsid w:val="00124314"/>
    <w:rsid w:val="00126B4A"/>
    <w:rsid w:val="00132FD0"/>
    <w:rsid w:val="001344C0"/>
    <w:rsid w:val="001346FA"/>
    <w:rsid w:val="00135252"/>
    <w:rsid w:val="0013758D"/>
    <w:rsid w:val="00137AB5"/>
    <w:rsid w:val="00137F0B"/>
    <w:rsid w:val="00151E23"/>
    <w:rsid w:val="001526E0"/>
    <w:rsid w:val="001551B5"/>
    <w:rsid w:val="0015683A"/>
    <w:rsid w:val="001659C1"/>
    <w:rsid w:val="00173A8E"/>
    <w:rsid w:val="0017502C"/>
    <w:rsid w:val="0018028C"/>
    <w:rsid w:val="0018143F"/>
    <w:rsid w:val="00181FF8"/>
    <w:rsid w:val="00190AC1"/>
    <w:rsid w:val="0019341A"/>
    <w:rsid w:val="00196CEC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D706F"/>
    <w:rsid w:val="001E58E2"/>
    <w:rsid w:val="001E7AED"/>
    <w:rsid w:val="001F2025"/>
    <w:rsid w:val="001F30BB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3BAC"/>
    <w:rsid w:val="00214DA8"/>
    <w:rsid w:val="00215423"/>
    <w:rsid w:val="002158FA"/>
    <w:rsid w:val="002201BB"/>
    <w:rsid w:val="00220600"/>
    <w:rsid w:val="002224DB"/>
    <w:rsid w:val="00223FCB"/>
    <w:rsid w:val="002252C3"/>
    <w:rsid w:val="00225C54"/>
    <w:rsid w:val="002270E9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3351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3849"/>
    <w:rsid w:val="0029469A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3B5B"/>
    <w:rsid w:val="002D48B0"/>
    <w:rsid w:val="002D5B37"/>
    <w:rsid w:val="002D7637"/>
    <w:rsid w:val="002E17F2"/>
    <w:rsid w:val="002E587B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171D6"/>
    <w:rsid w:val="003203ED"/>
    <w:rsid w:val="00322C9F"/>
    <w:rsid w:val="00324D23"/>
    <w:rsid w:val="00331751"/>
    <w:rsid w:val="00334579"/>
    <w:rsid w:val="00335858"/>
    <w:rsid w:val="00336BC0"/>
    <w:rsid w:val="00336BDA"/>
    <w:rsid w:val="00342BD7"/>
    <w:rsid w:val="00345EE5"/>
    <w:rsid w:val="00346DB5"/>
    <w:rsid w:val="003477B1"/>
    <w:rsid w:val="00355300"/>
    <w:rsid w:val="00357380"/>
    <w:rsid w:val="003602D9"/>
    <w:rsid w:val="003604CE"/>
    <w:rsid w:val="00364FF4"/>
    <w:rsid w:val="00370E47"/>
    <w:rsid w:val="003742AC"/>
    <w:rsid w:val="003767FF"/>
    <w:rsid w:val="00377CE1"/>
    <w:rsid w:val="003837A3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19"/>
    <w:rsid w:val="003C11C8"/>
    <w:rsid w:val="003C2702"/>
    <w:rsid w:val="003C7806"/>
    <w:rsid w:val="003D109F"/>
    <w:rsid w:val="003D2478"/>
    <w:rsid w:val="003D3C45"/>
    <w:rsid w:val="003D48FC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3888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078"/>
    <w:rsid w:val="00427248"/>
    <w:rsid w:val="00437447"/>
    <w:rsid w:val="00441A92"/>
    <w:rsid w:val="004431DC"/>
    <w:rsid w:val="00444F56"/>
    <w:rsid w:val="00446488"/>
    <w:rsid w:val="004517AA"/>
    <w:rsid w:val="00452CAC"/>
    <w:rsid w:val="00455891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4515"/>
    <w:rsid w:val="004964F1"/>
    <w:rsid w:val="004A16BC"/>
    <w:rsid w:val="004A2B94"/>
    <w:rsid w:val="004B6F6A"/>
    <w:rsid w:val="004B7C0C"/>
    <w:rsid w:val="004C3898"/>
    <w:rsid w:val="004D1DD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1258"/>
    <w:rsid w:val="004F2078"/>
    <w:rsid w:val="004F4DA3"/>
    <w:rsid w:val="00506557"/>
    <w:rsid w:val="0050677A"/>
    <w:rsid w:val="00510068"/>
    <w:rsid w:val="005108D8"/>
    <w:rsid w:val="005116F9"/>
    <w:rsid w:val="005153A7"/>
    <w:rsid w:val="005219CF"/>
    <w:rsid w:val="00534B59"/>
    <w:rsid w:val="00536759"/>
    <w:rsid w:val="00537C62"/>
    <w:rsid w:val="00546408"/>
    <w:rsid w:val="00546970"/>
    <w:rsid w:val="00554E19"/>
    <w:rsid w:val="0056121F"/>
    <w:rsid w:val="00572505"/>
    <w:rsid w:val="00582809"/>
    <w:rsid w:val="0058798C"/>
    <w:rsid w:val="005900FA"/>
    <w:rsid w:val="00591F52"/>
    <w:rsid w:val="005935A4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6F83"/>
    <w:rsid w:val="005C63DD"/>
    <w:rsid w:val="005C74FB"/>
    <w:rsid w:val="005D1602"/>
    <w:rsid w:val="005E382C"/>
    <w:rsid w:val="005E385F"/>
    <w:rsid w:val="005E4AA7"/>
    <w:rsid w:val="005E5B81"/>
    <w:rsid w:val="005F2CB1"/>
    <w:rsid w:val="005F2D3A"/>
    <w:rsid w:val="005F3025"/>
    <w:rsid w:val="005F618C"/>
    <w:rsid w:val="005F70BD"/>
    <w:rsid w:val="0060283C"/>
    <w:rsid w:val="00604F14"/>
    <w:rsid w:val="0061151F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1C2B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27C3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142"/>
    <w:rsid w:val="006A7AFF"/>
    <w:rsid w:val="006B1816"/>
    <w:rsid w:val="006B1F55"/>
    <w:rsid w:val="006B2099"/>
    <w:rsid w:val="006B50CF"/>
    <w:rsid w:val="006C03B8"/>
    <w:rsid w:val="006C0AF9"/>
    <w:rsid w:val="006C0F3E"/>
    <w:rsid w:val="006C112C"/>
    <w:rsid w:val="006C5EC9"/>
    <w:rsid w:val="006C6059"/>
    <w:rsid w:val="006C7522"/>
    <w:rsid w:val="006D2567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1F75"/>
    <w:rsid w:val="00712287"/>
    <w:rsid w:val="00712772"/>
    <w:rsid w:val="007148D3"/>
    <w:rsid w:val="00715547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006"/>
    <w:rsid w:val="0074524B"/>
    <w:rsid w:val="00747D8B"/>
    <w:rsid w:val="00751228"/>
    <w:rsid w:val="007571E1"/>
    <w:rsid w:val="00757A16"/>
    <w:rsid w:val="007604B2"/>
    <w:rsid w:val="00762A8C"/>
    <w:rsid w:val="00765281"/>
    <w:rsid w:val="00766BAD"/>
    <w:rsid w:val="007721B0"/>
    <w:rsid w:val="007729A2"/>
    <w:rsid w:val="0077300B"/>
    <w:rsid w:val="007755F2"/>
    <w:rsid w:val="00776971"/>
    <w:rsid w:val="00780A80"/>
    <w:rsid w:val="0078177E"/>
    <w:rsid w:val="0078304C"/>
    <w:rsid w:val="00783673"/>
    <w:rsid w:val="00785490"/>
    <w:rsid w:val="00791415"/>
    <w:rsid w:val="007925EA"/>
    <w:rsid w:val="00793CD8"/>
    <w:rsid w:val="0079580F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B601E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0D99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2EBF"/>
    <w:rsid w:val="008A30AC"/>
    <w:rsid w:val="008A44B8"/>
    <w:rsid w:val="008A51A8"/>
    <w:rsid w:val="008A54C7"/>
    <w:rsid w:val="008A77D8"/>
    <w:rsid w:val="008B0483"/>
    <w:rsid w:val="008B120C"/>
    <w:rsid w:val="008B27F0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2DA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4EBB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2762"/>
    <w:rsid w:val="00964157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5DE3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2389"/>
    <w:rsid w:val="00A13E54"/>
    <w:rsid w:val="00A17F63"/>
    <w:rsid w:val="00A2193B"/>
    <w:rsid w:val="00A2351A"/>
    <w:rsid w:val="00A264A9"/>
    <w:rsid w:val="00A26DCF"/>
    <w:rsid w:val="00A27785"/>
    <w:rsid w:val="00A30187"/>
    <w:rsid w:val="00A30FE2"/>
    <w:rsid w:val="00A3448A"/>
    <w:rsid w:val="00A36297"/>
    <w:rsid w:val="00A41E2B"/>
    <w:rsid w:val="00A45B74"/>
    <w:rsid w:val="00A4797D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A7480"/>
    <w:rsid w:val="00AB0BC8"/>
    <w:rsid w:val="00AB11CA"/>
    <w:rsid w:val="00AB14D9"/>
    <w:rsid w:val="00AB4AB8"/>
    <w:rsid w:val="00AB655E"/>
    <w:rsid w:val="00AC007F"/>
    <w:rsid w:val="00AC2588"/>
    <w:rsid w:val="00AC2ECD"/>
    <w:rsid w:val="00AC3119"/>
    <w:rsid w:val="00AC49FB"/>
    <w:rsid w:val="00AC5A10"/>
    <w:rsid w:val="00AD0AA3"/>
    <w:rsid w:val="00AD3F94"/>
    <w:rsid w:val="00AD4A5A"/>
    <w:rsid w:val="00AE27AC"/>
    <w:rsid w:val="00AE40E0"/>
    <w:rsid w:val="00AE4DBA"/>
    <w:rsid w:val="00AE4F07"/>
    <w:rsid w:val="00AF1C5D"/>
    <w:rsid w:val="00AF26FB"/>
    <w:rsid w:val="00AF42D7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1698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7516F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3A02"/>
    <w:rsid w:val="00BE50E4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68E6"/>
    <w:rsid w:val="00C279B5"/>
    <w:rsid w:val="00C27C45"/>
    <w:rsid w:val="00C3719D"/>
    <w:rsid w:val="00C37CB2"/>
    <w:rsid w:val="00C473A5"/>
    <w:rsid w:val="00C54995"/>
    <w:rsid w:val="00C54D41"/>
    <w:rsid w:val="00C60783"/>
    <w:rsid w:val="00C64672"/>
    <w:rsid w:val="00C70697"/>
    <w:rsid w:val="00C719FF"/>
    <w:rsid w:val="00C72093"/>
    <w:rsid w:val="00C72EF4"/>
    <w:rsid w:val="00C744FE"/>
    <w:rsid w:val="00C75D2F"/>
    <w:rsid w:val="00C767BE"/>
    <w:rsid w:val="00C76E3C"/>
    <w:rsid w:val="00C81568"/>
    <w:rsid w:val="00C87EAF"/>
    <w:rsid w:val="00C9027A"/>
    <w:rsid w:val="00C9068E"/>
    <w:rsid w:val="00C93814"/>
    <w:rsid w:val="00C93C4B"/>
    <w:rsid w:val="00C944AB"/>
    <w:rsid w:val="00C95B40"/>
    <w:rsid w:val="00CA1ED8"/>
    <w:rsid w:val="00CA2D63"/>
    <w:rsid w:val="00CA5D4C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44EB"/>
    <w:rsid w:val="00CE7561"/>
    <w:rsid w:val="00CF1354"/>
    <w:rsid w:val="00CF3B1F"/>
    <w:rsid w:val="00CF3BF6"/>
    <w:rsid w:val="00CF625B"/>
    <w:rsid w:val="00CF687E"/>
    <w:rsid w:val="00D0308C"/>
    <w:rsid w:val="00D0349B"/>
    <w:rsid w:val="00D03E6A"/>
    <w:rsid w:val="00D07C03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45602"/>
    <w:rsid w:val="00D546FF"/>
    <w:rsid w:val="00D55AD5"/>
    <w:rsid w:val="00D576CA"/>
    <w:rsid w:val="00D57E88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08C1"/>
    <w:rsid w:val="00D9196D"/>
    <w:rsid w:val="00D92982"/>
    <w:rsid w:val="00D932AD"/>
    <w:rsid w:val="00DA305E"/>
    <w:rsid w:val="00DA5417"/>
    <w:rsid w:val="00DA56E8"/>
    <w:rsid w:val="00DB0A9F"/>
    <w:rsid w:val="00DB2F93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1F4C"/>
    <w:rsid w:val="00E16937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2651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0D88"/>
    <w:rsid w:val="00EB4EA2"/>
    <w:rsid w:val="00EC24D5"/>
    <w:rsid w:val="00EC27C6"/>
    <w:rsid w:val="00EC4207"/>
    <w:rsid w:val="00EC5653"/>
    <w:rsid w:val="00EC6619"/>
    <w:rsid w:val="00EC71CE"/>
    <w:rsid w:val="00ED1006"/>
    <w:rsid w:val="00ED1B21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47D94"/>
    <w:rsid w:val="00F5060E"/>
    <w:rsid w:val="00F507D1"/>
    <w:rsid w:val="00F519CE"/>
    <w:rsid w:val="00F51ADA"/>
    <w:rsid w:val="00F539D2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2B72"/>
    <w:rsid w:val="00F7420E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A5A6F"/>
    <w:rsid w:val="00FB30DB"/>
    <w:rsid w:val="00FB4C80"/>
    <w:rsid w:val="00FB6A6A"/>
    <w:rsid w:val="00FC7429"/>
    <w:rsid w:val="00FD07F6"/>
    <w:rsid w:val="00FD1EC8"/>
    <w:rsid w:val="00FD3ADB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E7D3A"/>
    <w:rsid w:val="00FF45A5"/>
    <w:rsid w:val="00FF5247"/>
    <w:rsid w:val="00FF5C91"/>
    <w:rsid w:val="60A609D5"/>
    <w:rsid w:val="7C03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G Times (WN)" w:hAnsi="CG Times (WN)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qFormat="1" w:unhideWhenUsed="0" w:uiPriority="0" w:semiHidden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99" w:semiHidden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99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qFormat="1" w:unhideWhenUsed="0" w:uiPriority="0" w:semiHidden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qFormat="1" w:uiPriority="99" w:semiHidden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cs="Times New Roman" w:eastAsiaTheme="minorEastAsia"/>
      <w:lang w:val="en-GB" w:eastAsia="ja-JP" w:bidi="ar-SA"/>
    </w:rPr>
  </w:style>
  <w:style w:type="paragraph" w:styleId="2">
    <w:name w:val="heading 1"/>
    <w:next w:val="1"/>
    <w:link w:val="67"/>
    <w:qFormat/>
    <w:uiPriority w:val="0"/>
    <w:pPr>
      <w:keepNext/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cs="Times New Roman" w:eastAsiaTheme="minorEastAsia"/>
      <w:sz w:val="36"/>
      <w:lang w:val="en-GB" w:eastAsia="ja-JP" w:bidi="ar-SA"/>
    </w:rPr>
  </w:style>
  <w:style w:type="paragraph" w:styleId="3">
    <w:name w:val="heading 2"/>
    <w:basedOn w:val="2"/>
    <w:next w:val="1"/>
    <w:link w:val="123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124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25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126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127"/>
    <w:qFormat/>
    <w:uiPriority w:val="0"/>
    <w:pPr>
      <w:outlineLvl w:val="5"/>
    </w:pPr>
  </w:style>
  <w:style w:type="paragraph" w:styleId="9">
    <w:name w:val="heading 7"/>
    <w:basedOn w:val="8"/>
    <w:next w:val="1"/>
    <w:link w:val="128"/>
    <w:qFormat/>
    <w:uiPriority w:val="0"/>
    <w:pPr>
      <w:outlineLvl w:val="6"/>
    </w:pPr>
  </w:style>
  <w:style w:type="paragraph" w:styleId="10">
    <w:name w:val="heading 8"/>
    <w:basedOn w:val="2"/>
    <w:next w:val="1"/>
    <w:link w:val="129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130"/>
    <w:qFormat/>
    <w:uiPriority w:val="0"/>
    <w:pPr>
      <w:outlineLvl w:val="8"/>
    </w:pPr>
  </w:style>
  <w:style w:type="character" w:default="1" w:styleId="52">
    <w:name w:val="Default Paragraph Font"/>
    <w:semiHidden/>
    <w:unhideWhenUsed/>
    <w:uiPriority w:val="1"/>
  </w:style>
  <w:style w:type="table" w:default="1" w:styleId="5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  <w:rPr>
      <w:lang w:eastAsia="ja-JP"/>
    </w:rPr>
  </w:style>
  <w:style w:type="paragraph" w:styleId="14">
    <w:name w:val="List"/>
    <w:basedOn w:val="1"/>
    <w:uiPriority w:val="0"/>
    <w:pPr>
      <w:ind w:left="568" w:hanging="284"/>
    </w:pPr>
  </w:style>
  <w:style w:type="paragraph" w:styleId="15">
    <w:name w:val="toc 7"/>
    <w:basedOn w:val="16"/>
    <w:next w:val="1"/>
    <w:uiPriority w:val="39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39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qFormat/>
    <w:uiPriority w:val="39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39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39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cs="Times New Roman" w:eastAsiaTheme="minorEastAsia"/>
      <w:sz w:val="22"/>
      <w:lang w:val="en-GB" w:eastAsia="ja-JP" w:bidi="ar-SA"/>
    </w:rPr>
  </w:style>
  <w:style w:type="paragraph" w:styleId="22">
    <w:name w:val="List Number 2"/>
    <w:basedOn w:val="23"/>
    <w:uiPriority w:val="0"/>
    <w:pPr>
      <w:numPr>
        <w:numId w:val="1"/>
      </w:numPr>
    </w:pPr>
  </w:style>
  <w:style w:type="paragraph" w:styleId="23">
    <w:name w:val="List Number"/>
    <w:basedOn w:val="14"/>
    <w:uiPriority w:val="0"/>
    <w:pPr>
      <w:numPr>
        <w:ilvl w:val="0"/>
        <w:numId w:val="2"/>
      </w:numPr>
    </w:pPr>
    <w:rPr>
      <w:lang w:eastAsia="ja-JP"/>
    </w:rPr>
  </w:style>
  <w:style w:type="paragraph" w:styleId="24">
    <w:name w:val="List Bullet 4"/>
    <w:basedOn w:val="25"/>
    <w:qFormat/>
    <w:uiPriority w:val="0"/>
    <w:pPr>
      <w:numPr>
        <w:numId w:val="3"/>
      </w:numPr>
    </w:pPr>
  </w:style>
  <w:style w:type="paragraph" w:styleId="25">
    <w:name w:val="List Bullet 3"/>
    <w:basedOn w:val="26"/>
    <w:qFormat/>
    <w:uiPriority w:val="0"/>
    <w:pPr>
      <w:numPr>
        <w:numId w:val="4"/>
      </w:numPr>
    </w:pPr>
  </w:style>
  <w:style w:type="paragraph" w:styleId="26">
    <w:name w:val="List Bullet 2"/>
    <w:basedOn w:val="27"/>
    <w:qFormat/>
    <w:uiPriority w:val="0"/>
    <w:pPr>
      <w:numPr>
        <w:numId w:val="5"/>
      </w:numPr>
    </w:pPr>
  </w:style>
  <w:style w:type="paragraph" w:styleId="27">
    <w:name w:val="List Bullet"/>
    <w:basedOn w:val="14"/>
    <w:uiPriority w:val="0"/>
    <w:pPr>
      <w:numPr>
        <w:ilvl w:val="0"/>
        <w:numId w:val="6"/>
      </w:numPr>
    </w:pPr>
    <w:rPr>
      <w:lang w:eastAsia="ja-JP"/>
    </w:rPr>
  </w:style>
  <w:style w:type="paragraph" w:styleId="28">
    <w:name w:val="caption"/>
    <w:basedOn w:val="1"/>
    <w:next w:val="1"/>
    <w:qFormat/>
    <w:uiPriority w:val="0"/>
    <w:pPr>
      <w:spacing w:before="120" w:after="120"/>
    </w:pPr>
    <w:rPr>
      <w:b/>
      <w:lang w:eastAsia="en-GB"/>
    </w:rPr>
  </w:style>
  <w:style w:type="paragraph" w:styleId="29">
    <w:name w:val="Document Map"/>
    <w:basedOn w:val="1"/>
    <w:link w:val="114"/>
    <w:uiPriority w:val="0"/>
    <w:pPr>
      <w:shd w:val="clear" w:color="auto" w:fill="000080"/>
    </w:pPr>
    <w:rPr>
      <w:rFonts w:ascii="Tahoma" w:hAnsi="Tahoma" w:cs="Tahoma"/>
    </w:rPr>
  </w:style>
  <w:style w:type="paragraph" w:styleId="30">
    <w:name w:val="annotation text"/>
    <w:basedOn w:val="1"/>
    <w:link w:val="108"/>
    <w:qFormat/>
    <w:uiPriority w:val="99"/>
  </w:style>
  <w:style w:type="paragraph" w:styleId="31">
    <w:name w:val="Body Text"/>
    <w:basedOn w:val="1"/>
    <w:link w:val="73"/>
    <w:qFormat/>
    <w:uiPriority w:val="0"/>
    <w:pPr>
      <w:spacing w:after="120"/>
      <w:jc w:val="both"/>
    </w:pPr>
    <w:rPr>
      <w:rFonts w:ascii="Arial" w:hAnsi="Arial"/>
      <w:lang w:eastAsia="zh-CN"/>
    </w:rPr>
  </w:style>
  <w:style w:type="paragraph" w:styleId="32">
    <w:name w:val="List Number 3"/>
    <w:basedOn w:val="22"/>
    <w:qFormat/>
    <w:uiPriority w:val="0"/>
    <w:pPr>
      <w:numPr>
        <w:numId w:val="7"/>
      </w:numPr>
      <w:contextualSpacing/>
    </w:pPr>
  </w:style>
  <w:style w:type="paragraph" w:styleId="33">
    <w:name w:val="List Continue"/>
    <w:basedOn w:val="1"/>
    <w:qFormat/>
    <w:uiPriority w:val="0"/>
    <w:pPr>
      <w:spacing w:after="120"/>
      <w:ind w:left="283"/>
      <w:contextualSpacing/>
    </w:pPr>
    <w:rPr>
      <w:rFonts w:ascii="Arial" w:hAnsi="Arial"/>
    </w:rPr>
  </w:style>
  <w:style w:type="paragraph" w:styleId="34">
    <w:name w:val="Plain Text"/>
    <w:basedOn w:val="1"/>
    <w:link w:val="138"/>
    <w:qFormat/>
    <w:uiPriority w:val="0"/>
    <w:rPr>
      <w:rFonts w:ascii="Courier New" w:hAnsi="Courier New"/>
      <w:lang w:val="nb-NO"/>
    </w:rPr>
  </w:style>
  <w:style w:type="paragraph" w:styleId="35">
    <w:name w:val="List Bullet 5"/>
    <w:basedOn w:val="24"/>
    <w:qFormat/>
    <w:uiPriority w:val="0"/>
    <w:pPr>
      <w:numPr>
        <w:numId w:val="8"/>
      </w:numPr>
    </w:pPr>
  </w:style>
  <w:style w:type="paragraph" w:styleId="36">
    <w:name w:val="toc 8"/>
    <w:basedOn w:val="21"/>
    <w:next w:val="1"/>
    <w:qFormat/>
    <w:uiPriority w:val="39"/>
    <w:pPr>
      <w:spacing w:before="180"/>
      <w:ind w:left="2693" w:hanging="2693"/>
    </w:pPr>
    <w:rPr>
      <w:b/>
    </w:rPr>
  </w:style>
  <w:style w:type="paragraph" w:styleId="37">
    <w:name w:val="Balloon Text"/>
    <w:basedOn w:val="1"/>
    <w:link w:val="107"/>
    <w:qFormat/>
    <w:uiPriority w:val="0"/>
    <w:pPr>
      <w:spacing w:after="0"/>
    </w:pPr>
    <w:rPr>
      <w:rFonts w:ascii="Segoe UI" w:hAnsi="Segoe UI" w:cs="Segoe UI"/>
      <w:sz w:val="18"/>
      <w:szCs w:val="18"/>
    </w:rPr>
  </w:style>
  <w:style w:type="paragraph" w:styleId="38">
    <w:name w:val="footer"/>
    <w:basedOn w:val="39"/>
    <w:link w:val="120"/>
    <w:qFormat/>
    <w:uiPriority w:val="0"/>
    <w:pPr>
      <w:jc w:val="center"/>
    </w:pPr>
    <w:rPr>
      <w:i/>
    </w:rPr>
  </w:style>
  <w:style w:type="paragraph" w:styleId="39">
    <w:name w:val="header"/>
    <w:link w:val="119"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Times New Roman" w:eastAsiaTheme="minorEastAsia"/>
      <w:b/>
      <w:sz w:val="18"/>
      <w:lang w:val="en-GB" w:eastAsia="ja-JP" w:bidi="ar-SA"/>
    </w:rPr>
  </w:style>
  <w:style w:type="paragraph" w:styleId="40">
    <w:name w:val="index heading"/>
    <w:basedOn w:val="1"/>
    <w:next w:val="1"/>
    <w:qFormat/>
    <w:uiPriority w:val="0"/>
    <w:pPr>
      <w:pBdr>
        <w:top w:val="single" w:color="auto" w:sz="12" w:space="0"/>
      </w:pBdr>
      <w:spacing w:before="360" w:after="240"/>
    </w:pPr>
    <w:rPr>
      <w:b/>
      <w:i/>
      <w:sz w:val="26"/>
      <w:lang w:eastAsia="en-GB"/>
    </w:rPr>
  </w:style>
  <w:style w:type="paragraph" w:styleId="41">
    <w:name w:val="footnote text"/>
    <w:basedOn w:val="1"/>
    <w:link w:val="121"/>
    <w:qFormat/>
    <w:uiPriority w:val="0"/>
    <w:pPr>
      <w:keepLines/>
      <w:spacing w:after="0"/>
      <w:ind w:left="454" w:hanging="454"/>
    </w:pPr>
    <w:rPr>
      <w:sz w:val="16"/>
    </w:rPr>
  </w:style>
  <w:style w:type="paragraph" w:styleId="42">
    <w:name w:val="List 5"/>
    <w:basedOn w:val="43"/>
    <w:qFormat/>
    <w:uiPriority w:val="0"/>
    <w:pPr>
      <w:ind w:left="1702"/>
    </w:pPr>
  </w:style>
  <w:style w:type="paragraph" w:styleId="43">
    <w:name w:val="List 4"/>
    <w:basedOn w:val="12"/>
    <w:qFormat/>
    <w:uiPriority w:val="0"/>
    <w:pPr>
      <w:ind w:left="1418"/>
    </w:pPr>
  </w:style>
  <w:style w:type="paragraph" w:styleId="44">
    <w:name w:val="table of figures"/>
    <w:basedOn w:val="31"/>
    <w:next w:val="1"/>
    <w:qFormat/>
    <w:uiPriority w:val="99"/>
    <w:pPr>
      <w:ind w:left="1701" w:hanging="1701"/>
      <w:jc w:val="left"/>
    </w:pPr>
    <w:rPr>
      <w:b/>
    </w:rPr>
  </w:style>
  <w:style w:type="paragraph" w:styleId="45">
    <w:name w:val="toc 9"/>
    <w:basedOn w:val="36"/>
    <w:next w:val="1"/>
    <w:qFormat/>
    <w:uiPriority w:val="39"/>
    <w:pPr>
      <w:ind w:left="1418" w:hanging="1418"/>
    </w:pPr>
  </w:style>
  <w:style w:type="paragraph" w:styleId="46">
    <w:name w:val="List Continue 2"/>
    <w:basedOn w:val="1"/>
    <w:qFormat/>
    <w:uiPriority w:val="0"/>
    <w:pPr>
      <w:spacing w:after="120"/>
      <w:ind w:left="566"/>
      <w:contextualSpacing/>
    </w:pPr>
    <w:rPr>
      <w:rFonts w:ascii="Arial" w:hAnsi="Arial"/>
    </w:rPr>
  </w:style>
  <w:style w:type="paragraph" w:styleId="47">
    <w:name w:val="index 1"/>
    <w:basedOn w:val="1"/>
    <w:next w:val="1"/>
    <w:uiPriority w:val="0"/>
    <w:pPr>
      <w:keepLines/>
      <w:spacing w:after="0"/>
    </w:pPr>
  </w:style>
  <w:style w:type="paragraph" w:styleId="48">
    <w:name w:val="index 2"/>
    <w:basedOn w:val="47"/>
    <w:next w:val="1"/>
    <w:qFormat/>
    <w:uiPriority w:val="0"/>
    <w:pPr>
      <w:ind w:left="284"/>
    </w:pPr>
  </w:style>
  <w:style w:type="paragraph" w:styleId="49">
    <w:name w:val="annotation subject"/>
    <w:basedOn w:val="30"/>
    <w:next w:val="30"/>
    <w:link w:val="109"/>
    <w:qFormat/>
    <w:uiPriority w:val="0"/>
    <w:rPr>
      <w:b/>
      <w:bCs/>
    </w:rPr>
  </w:style>
  <w:style w:type="table" w:styleId="51">
    <w:name w:val="Table Grid"/>
    <w:basedOn w:val="50"/>
    <w:qFormat/>
    <w:uiPriority w:val="0"/>
    <w:rPr>
      <w:rFonts w:ascii="Calibri" w:hAnsi="Calibri" w:eastAsia="Calibri"/>
      <w:sz w:val="22"/>
      <w:szCs w:val="22"/>
      <w:lang w:val="de-DE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3">
    <w:name w:val="Strong"/>
    <w:qFormat/>
    <w:uiPriority w:val="22"/>
    <w:rPr>
      <w:b/>
      <w:bCs/>
    </w:rPr>
  </w:style>
  <w:style w:type="character" w:styleId="54">
    <w:name w:val="page number"/>
    <w:basedOn w:val="52"/>
    <w:qFormat/>
    <w:uiPriority w:val="0"/>
  </w:style>
  <w:style w:type="character" w:styleId="55">
    <w:name w:val="FollowedHyperlink"/>
    <w:unhideWhenUsed/>
    <w:qFormat/>
    <w:uiPriority w:val="0"/>
    <w:rPr>
      <w:color w:val="800080"/>
      <w:u w:val="single"/>
    </w:rPr>
  </w:style>
  <w:style w:type="character" w:styleId="56">
    <w:name w:val="Emphasis"/>
    <w:qFormat/>
    <w:uiPriority w:val="0"/>
    <w:rPr>
      <w:i/>
      <w:iCs/>
    </w:rPr>
  </w:style>
  <w:style w:type="character" w:styleId="57">
    <w:name w:val="Hyperlink"/>
    <w:qFormat/>
    <w:uiPriority w:val="99"/>
    <w:rPr>
      <w:color w:val="0000FF"/>
      <w:u w:val="single"/>
    </w:rPr>
  </w:style>
  <w:style w:type="character" w:styleId="58">
    <w:name w:val="HTML Code"/>
    <w:unhideWhenUsed/>
    <w:qFormat/>
    <w:uiPriority w:val="99"/>
    <w:rPr>
      <w:rFonts w:ascii="Courier New" w:hAnsi="Courier New" w:eastAsia="Times New Roman" w:cs="Courier New"/>
      <w:sz w:val="20"/>
      <w:szCs w:val="20"/>
    </w:rPr>
  </w:style>
  <w:style w:type="character" w:styleId="59">
    <w:name w:val="annotation reference"/>
    <w:qFormat/>
    <w:uiPriority w:val="99"/>
    <w:rPr>
      <w:sz w:val="16"/>
      <w:szCs w:val="16"/>
    </w:rPr>
  </w:style>
  <w:style w:type="character" w:styleId="60">
    <w:name w:val="footnote reference"/>
    <w:qFormat/>
    <w:uiPriority w:val="0"/>
    <w:rPr>
      <w:b/>
      <w:position w:val="6"/>
      <w:sz w:val="16"/>
    </w:rPr>
  </w:style>
  <w:style w:type="paragraph" w:customStyle="1" w:styleId="61">
    <w:name w:val="Figure"/>
    <w:basedOn w:val="1"/>
    <w:next w:val="28"/>
    <w:uiPriority w:val="0"/>
    <w:pPr>
      <w:keepNext/>
      <w:keepLines/>
      <w:spacing w:before="180"/>
      <w:jc w:val="center"/>
    </w:pPr>
  </w:style>
  <w:style w:type="paragraph" w:customStyle="1" w:styleId="62">
    <w:name w:val="3GPP_Header"/>
    <w:basedOn w:val="31"/>
    <w:qFormat/>
    <w:uiPriority w:val="0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63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4">
    <w:name w:val="Editor's Note"/>
    <w:basedOn w:val="65"/>
    <w:link w:val="116"/>
    <w:qFormat/>
    <w:uiPriority w:val="0"/>
    <w:rPr>
      <w:color w:val="FF0000"/>
      <w:lang w:val="zh-CN" w:eastAsia="zh-CN"/>
    </w:rPr>
  </w:style>
  <w:style w:type="paragraph" w:customStyle="1" w:styleId="65">
    <w:name w:val="NO"/>
    <w:basedOn w:val="1"/>
    <w:link w:val="115"/>
    <w:uiPriority w:val="0"/>
    <w:pPr>
      <w:keepLines/>
      <w:ind w:left="1135" w:hanging="851"/>
    </w:pPr>
  </w:style>
  <w:style w:type="paragraph" w:customStyle="1" w:styleId="66">
    <w:name w:val="Reference"/>
    <w:basedOn w:val="31"/>
    <w:qFormat/>
    <w:uiPriority w:val="0"/>
    <w:pPr>
      <w:numPr>
        <w:ilvl w:val="0"/>
        <w:numId w:val="9"/>
      </w:numPr>
    </w:pPr>
  </w:style>
  <w:style w:type="character" w:customStyle="1" w:styleId="67">
    <w:name w:val="Heading 1 Char"/>
    <w:link w:val="2"/>
    <w:qFormat/>
    <w:uiPriority w:val="0"/>
    <w:rPr>
      <w:rFonts w:ascii="Arial" w:hAnsi="Arial"/>
      <w:sz w:val="36"/>
      <w:lang w:eastAsia="ja-JP"/>
    </w:rPr>
  </w:style>
  <w:style w:type="paragraph" w:customStyle="1" w:styleId="68">
    <w:name w:val="B1"/>
    <w:basedOn w:val="14"/>
    <w:link w:val="97"/>
    <w:qFormat/>
    <w:uiPriority w:val="0"/>
    <w:rPr>
      <w:rFonts w:ascii="Times New Roman" w:hAnsi="Times New Roman"/>
    </w:rPr>
  </w:style>
  <w:style w:type="paragraph" w:customStyle="1" w:styleId="69">
    <w:name w:val="B2"/>
    <w:basedOn w:val="13"/>
    <w:link w:val="98"/>
    <w:qFormat/>
    <w:uiPriority w:val="0"/>
    <w:rPr>
      <w:rFonts w:ascii="Times New Roman" w:hAnsi="Times New Roman"/>
    </w:rPr>
  </w:style>
  <w:style w:type="paragraph" w:customStyle="1" w:styleId="70">
    <w:name w:val="B3"/>
    <w:basedOn w:val="12"/>
    <w:link w:val="99"/>
    <w:qFormat/>
    <w:uiPriority w:val="0"/>
    <w:rPr>
      <w:rFonts w:ascii="Times New Roman" w:hAnsi="Times New Roman"/>
    </w:rPr>
  </w:style>
  <w:style w:type="paragraph" w:customStyle="1" w:styleId="71">
    <w:name w:val="B4"/>
    <w:basedOn w:val="43"/>
    <w:link w:val="100"/>
    <w:qFormat/>
    <w:uiPriority w:val="0"/>
    <w:rPr>
      <w:rFonts w:ascii="Times New Roman" w:hAnsi="Times New Roman"/>
    </w:rPr>
  </w:style>
  <w:style w:type="paragraph" w:customStyle="1" w:styleId="72">
    <w:name w:val="Proposal"/>
    <w:basedOn w:val="31"/>
    <w:qFormat/>
    <w:uiPriority w:val="0"/>
    <w:pPr>
      <w:numPr>
        <w:ilvl w:val="0"/>
        <w:numId w:val="10"/>
      </w:numPr>
      <w:tabs>
        <w:tab w:val="left" w:pos="1701"/>
        <w:tab w:val="clear" w:pos="1304"/>
      </w:tabs>
      <w:ind w:left="1701" w:hanging="1701"/>
    </w:pPr>
    <w:rPr>
      <w:b/>
      <w:bCs/>
    </w:rPr>
  </w:style>
  <w:style w:type="character" w:customStyle="1" w:styleId="73">
    <w:name w:val="Body Text Char"/>
    <w:link w:val="31"/>
    <w:qFormat/>
    <w:uiPriority w:val="0"/>
    <w:rPr>
      <w:rFonts w:ascii="Arial" w:hAnsi="Arial"/>
      <w:lang w:eastAsia="zh-CN"/>
    </w:rPr>
  </w:style>
  <w:style w:type="paragraph" w:customStyle="1" w:styleId="74">
    <w:name w:val="B5"/>
    <w:basedOn w:val="42"/>
    <w:link w:val="101"/>
    <w:qFormat/>
    <w:uiPriority w:val="0"/>
    <w:rPr>
      <w:rFonts w:ascii="Times New Roman" w:hAnsi="Times New Roman"/>
    </w:rPr>
  </w:style>
  <w:style w:type="paragraph" w:customStyle="1" w:styleId="75">
    <w:name w:val="EX"/>
    <w:basedOn w:val="1"/>
    <w:qFormat/>
    <w:uiPriority w:val="0"/>
    <w:pPr>
      <w:keepLines/>
      <w:ind w:left="1702" w:hanging="1418"/>
    </w:pPr>
  </w:style>
  <w:style w:type="paragraph" w:customStyle="1" w:styleId="76">
    <w:name w:val="EW"/>
    <w:basedOn w:val="75"/>
    <w:qFormat/>
    <w:uiPriority w:val="0"/>
    <w:pPr>
      <w:spacing w:after="0"/>
    </w:pPr>
  </w:style>
  <w:style w:type="paragraph" w:customStyle="1" w:styleId="77">
    <w:name w:val="TAL"/>
    <w:basedOn w:val="1"/>
    <w:link w:val="139"/>
    <w:qFormat/>
    <w:uiPriority w:val="0"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78">
    <w:name w:val="TAC"/>
    <w:basedOn w:val="77"/>
    <w:link w:val="147"/>
    <w:qFormat/>
    <w:uiPriority w:val="0"/>
    <w:pPr>
      <w:jc w:val="center"/>
    </w:pPr>
  </w:style>
  <w:style w:type="paragraph" w:customStyle="1" w:styleId="79">
    <w:name w:val="TAH"/>
    <w:basedOn w:val="78"/>
    <w:link w:val="140"/>
    <w:qFormat/>
    <w:uiPriority w:val="0"/>
    <w:rPr>
      <w:b/>
    </w:rPr>
  </w:style>
  <w:style w:type="paragraph" w:customStyle="1" w:styleId="80">
    <w:name w:val="TAN"/>
    <w:basedOn w:val="77"/>
    <w:qFormat/>
    <w:uiPriority w:val="0"/>
    <w:pPr>
      <w:ind w:left="851" w:hanging="851"/>
    </w:pPr>
  </w:style>
  <w:style w:type="paragraph" w:customStyle="1" w:styleId="81">
    <w:name w:val="TAR"/>
    <w:basedOn w:val="77"/>
    <w:qFormat/>
    <w:uiPriority w:val="0"/>
    <w:pPr>
      <w:jc w:val="right"/>
    </w:pPr>
  </w:style>
  <w:style w:type="paragraph" w:customStyle="1" w:styleId="82">
    <w:name w:val="TH"/>
    <w:basedOn w:val="1"/>
    <w:link w:val="141"/>
    <w:qFormat/>
    <w:uiPriority w:val="0"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83">
    <w:name w:val="TF"/>
    <w:basedOn w:val="82"/>
    <w:link w:val="145"/>
    <w:qFormat/>
    <w:uiPriority w:val="0"/>
    <w:pPr>
      <w:keepNext w:val="0"/>
      <w:spacing w:before="0" w:after="240"/>
    </w:pPr>
  </w:style>
  <w:style w:type="paragraph" w:customStyle="1" w:styleId="84">
    <w:name w:val="TT"/>
    <w:basedOn w:val="2"/>
    <w:next w:val="1"/>
    <w:qFormat/>
    <w:uiPriority w:val="0"/>
    <w:pPr>
      <w:outlineLvl w:val="9"/>
    </w:pPr>
  </w:style>
  <w:style w:type="paragraph" w:customStyle="1" w:styleId="85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 w:eastAsiaTheme="minorEastAsia"/>
      <w:sz w:val="40"/>
      <w:lang w:val="en-GB" w:eastAsia="ja-JP" w:bidi="ar-SA"/>
    </w:rPr>
  </w:style>
  <w:style w:type="paragraph" w:customStyle="1" w:styleId="86">
    <w:name w:val="ZB"/>
    <w:qFormat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cs="Times New Roman" w:eastAsiaTheme="minorEastAsia"/>
      <w:i/>
      <w:lang w:val="en-GB" w:eastAsia="ja-JP" w:bidi="ar-SA"/>
    </w:rPr>
  </w:style>
  <w:style w:type="paragraph" w:customStyle="1" w:styleId="87">
    <w:name w:val="ZD"/>
    <w:qFormat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Times New Roman" w:eastAsiaTheme="minorEastAsia"/>
      <w:sz w:val="32"/>
      <w:lang w:val="en-GB" w:eastAsia="ja-JP" w:bidi="ar-SA"/>
    </w:rPr>
  </w:style>
  <w:style w:type="paragraph" w:customStyle="1" w:styleId="88">
    <w:name w:val="ZG"/>
    <w:qFormat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 w:eastAsiaTheme="minorEastAsia"/>
      <w:lang w:val="en-GB" w:eastAsia="ja-JP" w:bidi="ar-SA"/>
    </w:rPr>
  </w:style>
  <w:style w:type="character" w:customStyle="1" w:styleId="89">
    <w:name w:val="ZGSM"/>
    <w:qFormat/>
    <w:uiPriority w:val="0"/>
  </w:style>
  <w:style w:type="paragraph" w:customStyle="1" w:styleId="90">
    <w:name w:val="ZH"/>
    <w:qFormat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Times New Roman" w:eastAsiaTheme="minorEastAsia"/>
      <w:lang w:val="en-GB" w:eastAsia="ja-JP" w:bidi="ar-SA"/>
    </w:rPr>
  </w:style>
  <w:style w:type="paragraph" w:customStyle="1" w:styleId="91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cs="Times New Roman" w:eastAsiaTheme="minorEastAsia"/>
      <w:b/>
      <w:sz w:val="34"/>
      <w:lang w:val="en-GB" w:eastAsia="ja-JP" w:bidi="ar-SA"/>
    </w:rPr>
  </w:style>
  <w:style w:type="paragraph" w:customStyle="1" w:styleId="92">
    <w:name w:val="ZTD"/>
    <w:basedOn w:val="86"/>
    <w:qFormat/>
    <w:uiPriority w:val="0"/>
    <w:pPr>
      <w:framePr w:hRule="auto" w:y="852"/>
    </w:pPr>
    <w:rPr>
      <w:i w:val="0"/>
      <w:sz w:val="40"/>
    </w:rPr>
  </w:style>
  <w:style w:type="paragraph" w:customStyle="1" w:styleId="93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 w:eastAsiaTheme="minorEastAsia"/>
      <w:lang w:val="en-GB" w:eastAsia="ja-JP" w:bidi="ar-SA"/>
    </w:rPr>
  </w:style>
  <w:style w:type="paragraph" w:customStyle="1" w:styleId="94">
    <w:name w:val="ZV"/>
    <w:basedOn w:val="93"/>
    <w:qFormat/>
    <w:uiPriority w:val="0"/>
    <w:pPr>
      <w:framePr w:y="16161"/>
    </w:pPr>
  </w:style>
  <w:style w:type="paragraph" w:customStyle="1" w:styleId="95">
    <w:name w:val="FP"/>
    <w:basedOn w:val="1"/>
    <w:qFormat/>
    <w:uiPriority w:val="0"/>
    <w:pPr>
      <w:spacing w:after="0"/>
    </w:pPr>
  </w:style>
  <w:style w:type="paragraph" w:customStyle="1" w:styleId="96">
    <w:name w:val="Observation"/>
    <w:basedOn w:val="72"/>
    <w:qFormat/>
    <w:uiPriority w:val="0"/>
    <w:pPr>
      <w:numPr>
        <w:ilvl w:val="0"/>
        <w:numId w:val="11"/>
      </w:numPr>
      <w:ind w:left="1701" w:hanging="1701"/>
    </w:pPr>
    <w:rPr>
      <w:lang w:eastAsia="ja-JP"/>
    </w:rPr>
  </w:style>
  <w:style w:type="character" w:customStyle="1" w:styleId="97">
    <w:name w:val="B1 Char1"/>
    <w:link w:val="68"/>
    <w:qFormat/>
    <w:uiPriority w:val="0"/>
    <w:rPr>
      <w:rFonts w:ascii="Times New Roman" w:hAnsi="Times New Roman"/>
      <w:lang w:eastAsia="zh-CN"/>
    </w:rPr>
  </w:style>
  <w:style w:type="character" w:customStyle="1" w:styleId="98">
    <w:name w:val="B2 Char"/>
    <w:link w:val="69"/>
    <w:qFormat/>
    <w:uiPriority w:val="0"/>
    <w:rPr>
      <w:rFonts w:ascii="Times New Roman" w:hAnsi="Times New Roman"/>
      <w:lang w:eastAsia="ja-JP"/>
    </w:rPr>
  </w:style>
  <w:style w:type="character" w:customStyle="1" w:styleId="99">
    <w:name w:val="B3 Char2"/>
    <w:link w:val="70"/>
    <w:qFormat/>
    <w:uiPriority w:val="0"/>
    <w:rPr>
      <w:rFonts w:ascii="Times New Roman" w:hAnsi="Times New Roman"/>
      <w:lang w:eastAsia="ja-JP"/>
    </w:rPr>
  </w:style>
  <w:style w:type="character" w:customStyle="1" w:styleId="100">
    <w:name w:val="B4 Char"/>
    <w:link w:val="71"/>
    <w:qFormat/>
    <w:uiPriority w:val="0"/>
    <w:rPr>
      <w:rFonts w:ascii="Times New Roman" w:hAnsi="Times New Roman"/>
      <w:lang w:eastAsia="ja-JP"/>
    </w:rPr>
  </w:style>
  <w:style w:type="character" w:customStyle="1" w:styleId="101">
    <w:name w:val="B5 Char"/>
    <w:link w:val="74"/>
    <w:qFormat/>
    <w:uiPriority w:val="0"/>
    <w:rPr>
      <w:rFonts w:ascii="Times New Roman" w:hAnsi="Times New Roman"/>
      <w:lang w:eastAsia="ja-JP"/>
    </w:rPr>
  </w:style>
  <w:style w:type="paragraph" w:customStyle="1" w:styleId="102">
    <w:name w:val="B6"/>
    <w:basedOn w:val="74"/>
    <w:link w:val="103"/>
    <w:qFormat/>
    <w:uiPriority w:val="0"/>
    <w:pPr>
      <w:ind w:left="1985"/>
    </w:pPr>
  </w:style>
  <w:style w:type="character" w:customStyle="1" w:styleId="103">
    <w:name w:val="B6 Char"/>
    <w:link w:val="102"/>
    <w:qFormat/>
    <w:uiPriority w:val="0"/>
    <w:rPr>
      <w:rFonts w:ascii="Times New Roman" w:hAnsi="Times New Roman"/>
      <w:lang w:eastAsia="ja-JP"/>
    </w:rPr>
  </w:style>
  <w:style w:type="paragraph" w:customStyle="1" w:styleId="104">
    <w:name w:val="B7"/>
    <w:basedOn w:val="102"/>
    <w:link w:val="105"/>
    <w:qFormat/>
    <w:uiPriority w:val="0"/>
    <w:pPr>
      <w:ind w:left="2269"/>
    </w:pPr>
  </w:style>
  <w:style w:type="character" w:customStyle="1" w:styleId="105">
    <w:name w:val="B7 Char"/>
    <w:basedOn w:val="103"/>
    <w:link w:val="104"/>
    <w:qFormat/>
    <w:uiPriority w:val="0"/>
    <w:rPr>
      <w:rFonts w:ascii="Times New Roman" w:hAnsi="Times New Roman"/>
      <w:lang w:eastAsia="ja-JP"/>
    </w:rPr>
  </w:style>
  <w:style w:type="paragraph" w:customStyle="1" w:styleId="106">
    <w:name w:val="B8"/>
    <w:basedOn w:val="104"/>
    <w:qFormat/>
    <w:uiPriority w:val="0"/>
    <w:pPr>
      <w:ind w:left="2552"/>
    </w:pPr>
  </w:style>
  <w:style w:type="character" w:customStyle="1" w:styleId="107">
    <w:name w:val="Balloon Text Char"/>
    <w:link w:val="37"/>
    <w:qFormat/>
    <w:uiPriority w:val="0"/>
    <w:rPr>
      <w:rFonts w:ascii="Segoe UI" w:hAnsi="Segoe UI" w:cs="Segoe UI"/>
      <w:sz w:val="18"/>
      <w:szCs w:val="18"/>
      <w:lang w:eastAsia="ja-JP"/>
    </w:rPr>
  </w:style>
  <w:style w:type="character" w:customStyle="1" w:styleId="108">
    <w:name w:val="Comment Text Char"/>
    <w:link w:val="30"/>
    <w:qFormat/>
    <w:uiPriority w:val="99"/>
    <w:rPr>
      <w:rFonts w:ascii="Times New Roman" w:hAnsi="Times New Roman"/>
      <w:lang w:eastAsia="ja-JP"/>
    </w:rPr>
  </w:style>
  <w:style w:type="character" w:customStyle="1" w:styleId="109">
    <w:name w:val="Comment Subject Char"/>
    <w:link w:val="49"/>
    <w:qFormat/>
    <w:uiPriority w:val="0"/>
    <w:rPr>
      <w:rFonts w:ascii="Times New Roman" w:hAnsi="Times New Roman"/>
      <w:b/>
      <w:bCs/>
      <w:lang w:eastAsia="ja-JP"/>
    </w:rPr>
  </w:style>
  <w:style w:type="paragraph" w:customStyle="1" w:styleId="110">
    <w:name w:val="CR Cover Page"/>
    <w:link w:val="111"/>
    <w:qFormat/>
    <w:uiPriority w:val="0"/>
    <w:pPr>
      <w:spacing w:after="120"/>
    </w:pPr>
    <w:rPr>
      <w:rFonts w:ascii="Arial" w:hAnsi="Arial" w:cs="Times New Roman" w:eastAsiaTheme="minorEastAsia"/>
      <w:lang w:val="en-GB" w:eastAsia="ko-KR" w:bidi="ar-SA"/>
    </w:rPr>
  </w:style>
  <w:style w:type="character" w:customStyle="1" w:styleId="111">
    <w:name w:val="CR Cover Page Zchn"/>
    <w:link w:val="110"/>
    <w:qFormat/>
    <w:uiPriority w:val="0"/>
    <w:rPr>
      <w:rFonts w:ascii="Arial" w:hAnsi="Arial"/>
      <w:lang w:eastAsia="ko-KR"/>
    </w:rPr>
  </w:style>
  <w:style w:type="paragraph" w:customStyle="1" w:styleId="112">
    <w:name w:val="Doc-text2"/>
    <w:basedOn w:val="1"/>
    <w:link w:val="113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/>
      <w:szCs w:val="24"/>
      <w:lang w:val="zh-CN" w:eastAsia="zh-CN"/>
    </w:rPr>
  </w:style>
  <w:style w:type="character" w:customStyle="1" w:styleId="113">
    <w:name w:val="Doc-text2 Char"/>
    <w:link w:val="112"/>
    <w:qFormat/>
    <w:locked/>
    <w:uiPriority w:val="0"/>
    <w:rPr>
      <w:rFonts w:ascii="Arial" w:hAnsi="Arial" w:eastAsia="MS Mincho"/>
      <w:szCs w:val="24"/>
      <w:lang w:val="zh-CN" w:eastAsia="zh-CN"/>
    </w:rPr>
  </w:style>
  <w:style w:type="character" w:customStyle="1" w:styleId="114">
    <w:name w:val="Document Map Char"/>
    <w:link w:val="29"/>
    <w:uiPriority w:val="0"/>
    <w:rPr>
      <w:rFonts w:ascii="Tahoma" w:hAnsi="Tahoma" w:cs="Tahoma"/>
      <w:shd w:val="clear" w:color="auto" w:fill="000080"/>
      <w:lang w:eastAsia="ja-JP"/>
    </w:rPr>
  </w:style>
  <w:style w:type="character" w:customStyle="1" w:styleId="115">
    <w:name w:val="NO Char"/>
    <w:link w:val="65"/>
    <w:qFormat/>
    <w:uiPriority w:val="0"/>
    <w:rPr>
      <w:rFonts w:ascii="Times New Roman" w:hAnsi="Times New Roman"/>
      <w:lang w:eastAsia="ja-JP"/>
    </w:rPr>
  </w:style>
  <w:style w:type="character" w:customStyle="1" w:styleId="116">
    <w:name w:val="Editor's Note Char"/>
    <w:link w:val="64"/>
    <w:qFormat/>
    <w:uiPriority w:val="0"/>
    <w:rPr>
      <w:rFonts w:ascii="Times New Roman" w:hAnsi="Times New Roman"/>
      <w:color w:val="FF0000"/>
      <w:lang w:val="zh-CN" w:eastAsia="zh-CN"/>
    </w:rPr>
  </w:style>
  <w:style w:type="paragraph" w:customStyle="1" w:styleId="117">
    <w:name w:val="EmailDiscussion"/>
    <w:basedOn w:val="1"/>
    <w:next w:val="1"/>
    <w:link w:val="148"/>
    <w:qFormat/>
    <w:uiPriority w:val="0"/>
    <w:pPr>
      <w:numPr>
        <w:ilvl w:val="0"/>
        <w:numId w:val="12"/>
      </w:numPr>
      <w:spacing w:before="40" w:after="0"/>
    </w:pPr>
    <w:rPr>
      <w:rFonts w:ascii="Arial" w:hAnsi="Arial" w:eastAsia="MS Mincho"/>
      <w:b/>
      <w:szCs w:val="24"/>
      <w:lang w:eastAsia="en-GB"/>
    </w:rPr>
  </w:style>
  <w:style w:type="paragraph" w:customStyle="1" w:styleId="118">
    <w:name w:val="Figure_Title"/>
    <w:basedOn w:val="1"/>
    <w:next w:val="1"/>
    <w:qFormat/>
    <w:uiPriority w:val="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119">
    <w:name w:val="Header Char"/>
    <w:link w:val="39"/>
    <w:qFormat/>
    <w:uiPriority w:val="0"/>
    <w:rPr>
      <w:rFonts w:ascii="Arial" w:hAnsi="Arial"/>
      <w:b/>
      <w:sz w:val="18"/>
      <w:lang w:eastAsia="ja-JP"/>
    </w:rPr>
  </w:style>
  <w:style w:type="character" w:customStyle="1" w:styleId="120">
    <w:name w:val="Footer Char"/>
    <w:link w:val="38"/>
    <w:qFormat/>
    <w:uiPriority w:val="0"/>
    <w:rPr>
      <w:rFonts w:ascii="Arial" w:hAnsi="Arial"/>
      <w:b/>
      <w:i/>
      <w:sz w:val="18"/>
      <w:lang w:eastAsia="ja-JP"/>
    </w:rPr>
  </w:style>
  <w:style w:type="character" w:customStyle="1" w:styleId="121">
    <w:name w:val="Footnote Text Char"/>
    <w:link w:val="41"/>
    <w:qFormat/>
    <w:uiPriority w:val="0"/>
    <w:rPr>
      <w:rFonts w:ascii="Times New Roman" w:hAnsi="Times New Roman"/>
      <w:sz w:val="16"/>
      <w:lang w:eastAsia="ja-JP"/>
    </w:rPr>
  </w:style>
  <w:style w:type="paragraph" w:customStyle="1" w:styleId="122">
    <w:name w:val="Guidance"/>
    <w:basedOn w:val="1"/>
    <w:qFormat/>
    <w:uiPriority w:val="0"/>
    <w:rPr>
      <w:i/>
      <w:color w:val="0000FF"/>
    </w:rPr>
  </w:style>
  <w:style w:type="character" w:customStyle="1" w:styleId="123">
    <w:name w:val="Heading 2 Char"/>
    <w:link w:val="3"/>
    <w:qFormat/>
    <w:uiPriority w:val="0"/>
    <w:rPr>
      <w:rFonts w:ascii="Arial" w:hAnsi="Arial"/>
      <w:sz w:val="32"/>
      <w:lang w:eastAsia="ja-JP"/>
    </w:rPr>
  </w:style>
  <w:style w:type="character" w:customStyle="1" w:styleId="124">
    <w:name w:val="Heading 3 Char"/>
    <w:link w:val="4"/>
    <w:qFormat/>
    <w:uiPriority w:val="0"/>
    <w:rPr>
      <w:rFonts w:ascii="Arial" w:hAnsi="Arial"/>
      <w:sz w:val="28"/>
      <w:lang w:eastAsia="ja-JP"/>
    </w:rPr>
  </w:style>
  <w:style w:type="character" w:customStyle="1" w:styleId="125">
    <w:name w:val="Heading 4 Char"/>
    <w:link w:val="5"/>
    <w:qFormat/>
    <w:uiPriority w:val="0"/>
    <w:rPr>
      <w:rFonts w:ascii="Arial" w:hAnsi="Arial"/>
      <w:sz w:val="24"/>
      <w:lang w:eastAsia="ja-JP"/>
    </w:rPr>
  </w:style>
  <w:style w:type="character" w:customStyle="1" w:styleId="126">
    <w:name w:val="Heading 5 Char"/>
    <w:link w:val="6"/>
    <w:qFormat/>
    <w:uiPriority w:val="0"/>
    <w:rPr>
      <w:rFonts w:ascii="Arial" w:hAnsi="Arial"/>
      <w:sz w:val="22"/>
      <w:lang w:eastAsia="ja-JP"/>
    </w:rPr>
  </w:style>
  <w:style w:type="character" w:customStyle="1" w:styleId="127">
    <w:name w:val="Heading 6 Char"/>
    <w:link w:val="7"/>
    <w:qFormat/>
    <w:uiPriority w:val="0"/>
    <w:rPr>
      <w:rFonts w:ascii="Arial" w:hAnsi="Arial"/>
      <w:lang w:eastAsia="ja-JP"/>
    </w:rPr>
  </w:style>
  <w:style w:type="character" w:customStyle="1" w:styleId="128">
    <w:name w:val="Heading 7 Char"/>
    <w:link w:val="9"/>
    <w:qFormat/>
    <w:uiPriority w:val="0"/>
    <w:rPr>
      <w:rFonts w:ascii="Arial" w:hAnsi="Arial"/>
      <w:lang w:eastAsia="ja-JP"/>
    </w:rPr>
  </w:style>
  <w:style w:type="character" w:customStyle="1" w:styleId="129">
    <w:name w:val="Heading 8 Char"/>
    <w:link w:val="10"/>
    <w:qFormat/>
    <w:uiPriority w:val="0"/>
    <w:rPr>
      <w:rFonts w:ascii="Arial" w:hAnsi="Arial"/>
      <w:sz w:val="36"/>
      <w:lang w:eastAsia="ja-JP"/>
    </w:rPr>
  </w:style>
  <w:style w:type="character" w:customStyle="1" w:styleId="130">
    <w:name w:val="Heading 9 Char"/>
    <w:link w:val="11"/>
    <w:qFormat/>
    <w:uiPriority w:val="0"/>
    <w:rPr>
      <w:rFonts w:ascii="Arial" w:hAnsi="Arial"/>
      <w:sz w:val="36"/>
      <w:lang w:eastAsia="ja-JP"/>
    </w:rPr>
  </w:style>
  <w:style w:type="paragraph" w:customStyle="1" w:styleId="131">
    <w:name w:val="LD"/>
    <w:qFormat/>
    <w:uiPriority w:val="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cs="Times New Roman" w:eastAsiaTheme="minorEastAsia"/>
      <w:lang w:val="en-GB" w:eastAsia="ja-JP" w:bidi="ar-SA"/>
    </w:rPr>
  </w:style>
  <w:style w:type="paragraph" w:styleId="132">
    <w:name w:val="List Paragraph"/>
    <w:basedOn w:val="1"/>
    <w:link w:val="133"/>
    <w:qFormat/>
    <w:uiPriority w:val="34"/>
    <w:pPr>
      <w:spacing w:after="0"/>
      <w:ind w:left="720"/>
    </w:pPr>
    <w:rPr>
      <w:rFonts w:ascii="Calibri" w:hAnsi="Calibri" w:eastAsia="Calibri"/>
      <w:sz w:val="22"/>
      <w:szCs w:val="22"/>
      <w:lang w:val="zh-CN" w:eastAsia="en-US"/>
    </w:rPr>
  </w:style>
  <w:style w:type="character" w:customStyle="1" w:styleId="133">
    <w:name w:val="List Paragraph Char"/>
    <w:link w:val="132"/>
    <w:qFormat/>
    <w:locked/>
    <w:uiPriority w:val="34"/>
    <w:rPr>
      <w:rFonts w:ascii="Calibri" w:hAnsi="Calibri" w:eastAsia="Calibri"/>
      <w:sz w:val="22"/>
      <w:szCs w:val="22"/>
      <w:lang w:val="zh-CN" w:eastAsia="en-US"/>
    </w:rPr>
  </w:style>
  <w:style w:type="paragraph" w:customStyle="1" w:styleId="134">
    <w:name w:val="NF"/>
    <w:basedOn w:val="65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135">
    <w:name w:val="NW"/>
    <w:basedOn w:val="65"/>
    <w:qFormat/>
    <w:uiPriority w:val="0"/>
    <w:pPr>
      <w:spacing w:after="0"/>
    </w:pPr>
  </w:style>
  <w:style w:type="paragraph" w:customStyle="1" w:styleId="136">
    <w:name w:val="PL"/>
    <w:link w:val="137"/>
    <w:qFormat/>
    <w:uiPriority w:val="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hAnsi="Courier New" w:eastAsia="Batang" w:cs="Times New Roman"/>
      <w:sz w:val="16"/>
      <w:lang w:val="en-GB" w:eastAsia="sv-SE" w:bidi="ar-SA"/>
    </w:rPr>
  </w:style>
  <w:style w:type="character" w:customStyle="1" w:styleId="137">
    <w:name w:val="PL Char"/>
    <w:link w:val="136"/>
    <w:qFormat/>
    <w:uiPriority w:val="0"/>
    <w:rPr>
      <w:rFonts w:ascii="Courier New" w:hAnsi="Courier New" w:eastAsia="Batang"/>
      <w:sz w:val="16"/>
      <w:shd w:val="clear" w:color="auto" w:fill="E6E6E6"/>
      <w:lang w:eastAsia="sv-SE"/>
    </w:rPr>
  </w:style>
  <w:style w:type="character" w:customStyle="1" w:styleId="138">
    <w:name w:val="Plain Text Char"/>
    <w:link w:val="34"/>
    <w:qFormat/>
    <w:uiPriority w:val="0"/>
    <w:rPr>
      <w:rFonts w:ascii="Courier New" w:hAnsi="Courier New"/>
      <w:lang w:val="nb-NO" w:eastAsia="ja-JP"/>
    </w:rPr>
  </w:style>
  <w:style w:type="character" w:customStyle="1" w:styleId="139">
    <w:name w:val="TAL Car"/>
    <w:link w:val="77"/>
    <w:qFormat/>
    <w:uiPriority w:val="0"/>
    <w:rPr>
      <w:rFonts w:ascii="Arial" w:hAnsi="Arial"/>
      <w:sz w:val="18"/>
      <w:lang w:val="zh-CN" w:eastAsia="zh-CN"/>
    </w:rPr>
  </w:style>
  <w:style w:type="character" w:customStyle="1" w:styleId="140">
    <w:name w:val="TAH Car"/>
    <w:link w:val="79"/>
    <w:qFormat/>
    <w:locked/>
    <w:uiPriority w:val="0"/>
    <w:rPr>
      <w:rFonts w:ascii="Arial" w:hAnsi="Arial"/>
      <w:b/>
      <w:sz w:val="18"/>
      <w:lang w:val="zh-CN" w:eastAsia="zh-CN"/>
    </w:rPr>
  </w:style>
  <w:style w:type="character" w:customStyle="1" w:styleId="141">
    <w:name w:val="TH Char"/>
    <w:link w:val="82"/>
    <w:qFormat/>
    <w:uiPriority w:val="0"/>
    <w:rPr>
      <w:rFonts w:ascii="Arial" w:hAnsi="Arial"/>
      <w:b/>
      <w:lang w:val="zh-CN" w:eastAsia="zh-CN"/>
    </w:rPr>
  </w:style>
  <w:style w:type="paragraph" w:customStyle="1" w:styleId="142">
    <w:name w:val="TAJ"/>
    <w:basedOn w:val="82"/>
    <w:qFormat/>
    <w:uiPriority w:val="0"/>
  </w:style>
  <w:style w:type="paragraph" w:customStyle="1" w:styleId="143">
    <w:name w:val="TAL Char Char"/>
    <w:basedOn w:val="1"/>
    <w:link w:val="144"/>
    <w:qFormat/>
    <w:uiPriority w:val="0"/>
    <w:pPr>
      <w:keepNext/>
      <w:keepLines/>
      <w:spacing w:after="0"/>
    </w:pPr>
    <w:rPr>
      <w:rFonts w:ascii="Arial" w:hAnsi="Arial" w:eastAsia="Malgun Gothic"/>
      <w:sz w:val="18"/>
      <w:lang w:val="zh-CN" w:eastAsia="zh-CN"/>
    </w:rPr>
  </w:style>
  <w:style w:type="character" w:customStyle="1" w:styleId="144">
    <w:name w:val="TAL Char Char Char"/>
    <w:link w:val="143"/>
    <w:qFormat/>
    <w:uiPriority w:val="0"/>
    <w:rPr>
      <w:rFonts w:ascii="Arial" w:hAnsi="Arial" w:eastAsia="Malgun Gothic"/>
      <w:sz w:val="18"/>
      <w:lang w:val="zh-CN" w:eastAsia="zh-CN"/>
    </w:rPr>
  </w:style>
  <w:style w:type="character" w:customStyle="1" w:styleId="145">
    <w:name w:val="TF Char"/>
    <w:link w:val="83"/>
    <w:qFormat/>
    <w:uiPriority w:val="0"/>
    <w:rPr>
      <w:rFonts w:ascii="Arial" w:hAnsi="Arial"/>
      <w:b/>
      <w:lang w:val="zh-CN" w:eastAsia="zh-CN"/>
    </w:rPr>
  </w:style>
  <w:style w:type="character" w:customStyle="1" w:styleId="146">
    <w:name w:val="Unresolved Mention1"/>
    <w:basedOn w:val="52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47">
    <w:name w:val="TAC Char"/>
    <w:link w:val="78"/>
    <w:qFormat/>
    <w:locked/>
    <w:uiPriority w:val="0"/>
    <w:rPr>
      <w:rFonts w:ascii="Arial" w:hAnsi="Arial"/>
      <w:sz w:val="18"/>
      <w:lang w:val="zh-CN" w:eastAsia="zh-CN"/>
    </w:rPr>
  </w:style>
  <w:style w:type="character" w:customStyle="1" w:styleId="148">
    <w:name w:val="EmailDiscussion Char"/>
    <w:link w:val="117"/>
    <w:qFormat/>
    <w:locked/>
    <w:uiPriority w:val="0"/>
    <w:rPr>
      <w:rFonts w:ascii="Arial" w:hAnsi="Arial" w:eastAsia="MS Mincho"/>
      <w:b/>
      <w:szCs w:val="24"/>
    </w:rPr>
  </w:style>
  <w:style w:type="paragraph" w:customStyle="1" w:styleId="149">
    <w:name w:val="EmailDiscussion2"/>
    <w:basedOn w:val="112"/>
    <w:qFormat/>
    <w:uiPriority w:val="99"/>
    <w:pPr>
      <w:overflowPunct/>
      <w:autoSpaceDE/>
      <w:autoSpaceDN/>
      <w:adjustRightInd/>
      <w:textAlignment w:val="auto"/>
    </w:pPr>
    <w:rPr>
      <w:rFonts w:cs="Arial"/>
      <w:lang w:val="en-GB" w:eastAsia="en-GB"/>
    </w:rPr>
  </w:style>
  <w:style w:type="character" w:customStyle="1" w:styleId="150">
    <w:name w:val="Unresolved Mention"/>
    <w:basedOn w:val="5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openxmlformats.org/officeDocument/2006/relationships/customXml" Target="../customXml/item5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sshr\Downloads\Ry-x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0B8332-B5F3-486B-86B4-BCB9E69B441B}">
  <ds:schemaRefs/>
</ds:datastoreItem>
</file>

<file path=customXml/itemProps3.xml><?xml version="1.0" encoding="utf-8"?>
<ds:datastoreItem xmlns:ds="http://schemas.openxmlformats.org/officeDocument/2006/customXml" ds:itemID="{68D001D0-8CB1-4DD3-8C74-DCAF7EE58634}">
  <ds:schemaRefs/>
</ds:datastoreItem>
</file>

<file path=customXml/itemProps4.xml><?xml version="1.0" encoding="utf-8"?>
<ds:datastoreItem xmlns:ds="http://schemas.openxmlformats.org/officeDocument/2006/customXml" ds:itemID="{BD96B7AE-1A4A-4C89-9A19-704F48D0CF8C}">
  <ds:schemaRefs/>
</ds:datastoreItem>
</file>

<file path=customXml/itemProps5.xml><?xml version="1.0" encoding="utf-8"?>
<ds:datastoreItem xmlns:ds="http://schemas.openxmlformats.org/officeDocument/2006/customXml" ds:itemID="{77FDE626-51B8-4D1A-B1EA-4E13027AE6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Ry-xxxxxxx Contribution template</Template>
  <Company>Ericsson</Company>
  <Pages>3</Pages>
  <Words>113</Words>
  <Characters>650</Characters>
  <Lines>5</Lines>
  <Paragraphs>1</Paragraphs>
  <TotalTime>3</TotalTime>
  <ScaleCrop>false</ScaleCrop>
  <LinksUpToDate>false</LinksUpToDate>
  <CharactersWithSpaces>762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2022-05-19T14:30:00Z</dcterms:created>
  <dc:creator>Ericsson</dc:creator>
  <cp:keywords>3GPP; Ericsson; TDoc</cp:keywords>
  <cp:lastModifiedBy>ZTE-Yu Pan</cp:lastModifiedBy>
  <cp:lastPrinted>2008-01-31T07:09:00Z</cp:lastPrinted>
  <dcterms:modified xsi:type="dcterms:W3CDTF">2022-05-23T02:55:14Z</dcterms:modified>
  <dc:title>Ericsson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CWMfe5427801e7c4f96b2a50d452860fa3a">
    <vt:lpwstr>CWMuYk/NC3k3MI22FWNZT7FEsfpgJtIIE6dKgcd59m0yOKi7WG7nywsYjH1Y6FbXUbyjTLdVK3EKJKRera1A/Fiiw==</vt:lpwstr>
  </property>
  <property fmtid="{D5CDD505-2E9C-101B-9397-08002B2CF9AE}" pid="5" name="KSOProductBuildVer">
    <vt:lpwstr>2052-11.8.2.9022</vt:lpwstr>
  </property>
</Properties>
</file>