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w:t>
      </w:r>
      <w:proofErr w:type="gramStart"/>
      <w:r w:rsidR="00EC311D">
        <w:t>601][</w:t>
      </w:r>
      <w:proofErr w:type="gramEnd"/>
      <w:r w:rsidR="00EC311D">
        <w:t>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453808"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w:t>
            </w:r>
            <w:proofErr w:type="gramStart"/>
            <w:r w:rsidRPr="00D82F7D">
              <w:rPr>
                <w:sz w:val="16"/>
                <w:szCs w:val="16"/>
              </w:rPr>
              <w:t>628][</w:t>
            </w:r>
            <w:proofErr w:type="gramEnd"/>
            <w:r w:rsidRPr="00D82F7D">
              <w:rPr>
                <w:sz w:val="16"/>
                <w:szCs w:val="16"/>
              </w:rPr>
              <w:t>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453808"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w:t>
            </w:r>
            <w:proofErr w:type="spellStart"/>
            <w:r w:rsidRPr="00D82F7D">
              <w:rPr>
                <w:sz w:val="16"/>
                <w:szCs w:val="16"/>
              </w:rPr>
              <w:t>blox</w:t>
            </w:r>
            <w:proofErr w:type="spellEnd"/>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453808"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w:t>
            </w:r>
            <w:proofErr w:type="spellStart"/>
            <w:r w:rsidRPr="009B5E28">
              <w:rPr>
                <w:rFonts w:cs="Arial"/>
                <w:sz w:val="16"/>
                <w:szCs w:val="16"/>
                <w:lang w:val="en-US" w:eastAsia="en-US"/>
              </w:rPr>
              <w:t>blox</w:t>
            </w:r>
            <w:proofErr w:type="spellEnd"/>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w:t>
      </w:r>
      <w:proofErr w:type="gramStart"/>
      <w:r w:rsidRPr="00EC311D">
        <w:rPr>
          <w:lang w:val="en-GB"/>
        </w:rPr>
        <w:t>601][</w:t>
      </w:r>
      <w:proofErr w:type="gramEnd"/>
      <w:r w:rsidRPr="00EC311D">
        <w:rPr>
          <w:lang w:val="en-GB"/>
        </w:rPr>
        <w:t>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453808"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3473474"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43152ED" w:rsidR="00E860E7" w:rsidRPr="001377D3" w:rsidRDefault="00E860E7" w:rsidP="00CC3AA1">
            <w:pPr>
              <w:pStyle w:val="TAC"/>
              <w:rPr>
                <w:lang w:val="en-US" w:eastAsia="zh-CN"/>
              </w:rPr>
            </w:pPr>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48389432" w:rsidR="00D82F7D" w:rsidRDefault="00D82F7D" w:rsidP="002E4949">
      <w:r>
        <w:t>The draft CR</w:t>
      </w:r>
      <w:r w:rsidR="00B71215">
        <w:t xml:space="preserve"> </w:t>
      </w:r>
      <w:hyperlink r:id="rId16"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r w:rsidR="007A6525">
        <w:t xml:space="preserve"> A new version </w:t>
      </w:r>
      <w:r w:rsidR="007A6525" w:rsidRPr="00B71215">
        <w:t>R2-22xxxxx_37.355_CRnnnn_(Rel-17)</w:t>
      </w:r>
      <w:r w:rsidR="007A6525">
        <w:t>_v22 has been uploaded to reflect the comments made in v01-v03.</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w:t>
      </w:r>
      <w:proofErr w:type="spellStart"/>
      <w:proofErr w:type="gramStart"/>
      <w:r w:rsidRPr="001D430E">
        <w:rPr>
          <w:i/>
          <w:iCs/>
        </w:rPr>
        <w:t>blox</w:t>
      </w:r>
      <w:proofErr w:type="spellEnd"/>
      <w:r>
        <w:rPr>
          <w:i/>
          <w:iCs/>
        </w:rPr>
        <w:t>,,</w:t>
      </w:r>
      <w:proofErr w:type="gramEnd"/>
      <w:r w:rsidRPr="001D430E">
        <w:rPr>
          <w:i/>
          <w:iCs/>
        </w:rPr>
        <w:t>Intel</w:t>
      </w:r>
      <w:r>
        <w:rPr>
          <w:i/>
          <w:iCs/>
        </w:rPr>
        <w:t xml:space="preserve">, </w:t>
      </w:r>
      <w:r w:rsidRPr="001D430E">
        <w:rPr>
          <w:i/>
          <w:iCs/>
        </w:rPr>
        <w:t xml:space="preserve">Huawei, </w:t>
      </w:r>
      <w:proofErr w:type="spellStart"/>
      <w:r w:rsidRPr="001D430E">
        <w:rPr>
          <w:i/>
          <w:iCs/>
        </w:rPr>
        <w:t>HiSilicon</w:t>
      </w:r>
      <w:proofErr w:type="spellEnd"/>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 xml:space="preserve">In particular we would suggest leaving the </w:t>
            </w:r>
            <w:proofErr w:type="spellStart"/>
            <w:r>
              <w:rPr>
                <w:lang w:val="en-US" w:eastAsia="zh-CN"/>
              </w:rPr>
              <w:t>LocationSource</w:t>
            </w:r>
            <w:proofErr w:type="spellEnd"/>
            <w:r>
              <w:rPr>
                <w:lang w:val="en-US" w:eastAsia="zh-CN"/>
              </w:rPr>
              <w:t xml:space="preserve"> as </w:t>
            </w:r>
            <w:proofErr w:type="gramStart"/>
            <w:r>
              <w:rPr>
                <w:lang w:val="en-US" w:eastAsia="zh-CN"/>
              </w:rPr>
              <w:t>is, and</w:t>
            </w:r>
            <w:proofErr w:type="gramEnd"/>
            <w:r>
              <w:rPr>
                <w:lang w:val="en-US" w:eastAsia="zh-CN"/>
              </w:rPr>
              <w:t xml:space="preserve"> putting any more granular information about the fix type into HA-GNSS-Metrics (see Q5). It will become cumbersome to continue to extend </w:t>
            </w:r>
            <w:proofErr w:type="spellStart"/>
            <w:r>
              <w:rPr>
                <w:lang w:val="en-US" w:eastAsia="zh-CN"/>
              </w:rPr>
              <w:t>LocationSource</w:t>
            </w:r>
            <w:proofErr w:type="spellEnd"/>
            <w:r>
              <w:rPr>
                <w:lang w:val="en-US" w:eastAsia="zh-CN"/>
              </w:rPr>
              <w:t xml:space="preserv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4DAA160" w14:textId="77777777" w:rsidR="001D430E" w:rsidRDefault="001D430E" w:rsidP="00D06CC7">
            <w:pPr>
              <w:pStyle w:val="TAC"/>
              <w:spacing w:before="20" w:after="20"/>
              <w:ind w:left="57" w:right="57"/>
              <w:jc w:val="left"/>
              <w:rPr>
                <w:lang w:eastAsia="zh-CN"/>
              </w:rPr>
            </w:pPr>
          </w:p>
        </w:tc>
      </w:tr>
      <w:tr w:rsidR="001D430E"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1D430E" w:rsidRDefault="001D430E" w:rsidP="00D06CC7">
            <w:pPr>
              <w:pStyle w:val="TAC"/>
              <w:spacing w:before="20" w:after="20"/>
              <w:ind w:left="57" w:right="57"/>
              <w:jc w:val="left"/>
              <w:rPr>
                <w:lang w:eastAsia="zh-CN"/>
              </w:rPr>
            </w:pPr>
          </w:p>
        </w:tc>
      </w:tr>
      <w:tr w:rsidR="001D430E"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1D430E" w:rsidRDefault="001D430E" w:rsidP="00D06CC7">
            <w:pPr>
              <w:pStyle w:val="TAC"/>
              <w:spacing w:before="20" w:after="20"/>
              <w:ind w:left="57" w:right="57"/>
              <w:jc w:val="left"/>
              <w:rPr>
                <w:lang w:eastAsia="zh-CN"/>
              </w:rPr>
            </w:pPr>
          </w:p>
        </w:tc>
      </w:tr>
      <w:tr w:rsidR="001D430E"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1D430E" w:rsidRDefault="001D430E" w:rsidP="00D06CC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proofErr w:type="spellStart"/>
      <w:r w:rsidR="00B71215" w:rsidRPr="00B71215">
        <w:t>nrOfUsedSatellites</w:t>
      </w:r>
      <w:proofErr w:type="spellEnd"/>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proofErr w:type="spellStart"/>
      <w:r w:rsidR="00B71215" w:rsidRPr="00B71215">
        <w:t>hdopi</w:t>
      </w:r>
      <w:proofErr w:type="spellEnd"/>
      <w:r w:rsidR="00B71215">
        <w:rPr>
          <w:i/>
          <w:iCs/>
        </w:rPr>
        <w:t xml:space="preserve"> and </w:t>
      </w:r>
      <w:proofErr w:type="spellStart"/>
      <w:r w:rsidR="00B71215" w:rsidRPr="00B71215">
        <w:t>pdopi</w:t>
      </w:r>
      <w:proofErr w:type="spellEnd"/>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w:t>
            </w:r>
            <w:proofErr w:type="gramStart"/>
            <w:r w:rsidR="00C04BD2">
              <w:rPr>
                <w:lang w:val="en-US" w:eastAsia="zh-CN"/>
              </w:rPr>
              <w:t>i.e.</w:t>
            </w:r>
            <w:proofErr w:type="gramEnd"/>
            <w:r w:rsidR="00C04BD2">
              <w:rPr>
                <w:lang w:val="en-US" w:eastAsia="zh-CN"/>
              </w:rPr>
              <w:t xml:space="preserv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proofErr w:type="spellStart"/>
            <w:r w:rsidRPr="002930BB">
              <w:rPr>
                <w:b/>
                <w:bCs/>
                <w:i/>
                <w:iCs/>
                <w:lang w:val="en-US"/>
              </w:rPr>
              <w:t>pdopi</w:t>
            </w:r>
            <w:proofErr w:type="spellEnd"/>
          </w:p>
          <w:p w14:paraId="578648A1" w14:textId="20E9B4B6"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 xml:space="preserve">evices in the industry is reporting age in relation to the most recent used high accuracy and some do not provide age information, possibly by considering this only related to DGNSS messages. Therefore, we suggest that this field should be </w:t>
            </w:r>
            <w:proofErr w:type="gramStart"/>
            <w:r>
              <w:rPr>
                <w:lang w:val="en-US"/>
              </w:rPr>
              <w:t>OPTIONAL</w:t>
            </w:r>
            <w:proofErr w:type="gramEnd"/>
            <w:r>
              <w:rPr>
                <w:lang w:val="en-US"/>
              </w:rPr>
              <w:t xml:space="preserve">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21FC552" w14:textId="77777777" w:rsidR="00B71215" w:rsidRDefault="00B71215" w:rsidP="00D06CC7">
            <w:pPr>
              <w:pStyle w:val="TAC"/>
              <w:spacing w:before="20" w:after="20"/>
              <w:ind w:left="57" w:right="57"/>
              <w:jc w:val="left"/>
              <w:rPr>
                <w:lang w:eastAsia="zh-CN"/>
              </w:rPr>
            </w:pP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w:t>
      </w:r>
      <w:proofErr w:type="spellStart"/>
      <w:r w:rsidRPr="00B71215">
        <w:t>gnss</w:t>
      </w:r>
      <w:proofErr w:type="spellEnd"/>
      <w:r w:rsidRPr="00B71215">
        <w:t>-float</w:t>
      </w:r>
      <w:r>
        <w:t xml:space="preserve"> </w:t>
      </w:r>
      <w:r>
        <w:rPr>
          <w:i/>
          <w:iCs/>
        </w:rPr>
        <w:t>and</w:t>
      </w:r>
      <w:r w:rsidRPr="00B71215">
        <w:rPr>
          <w:i/>
          <w:iCs/>
        </w:rPr>
        <w:t xml:space="preserve"> </w:t>
      </w:r>
      <w:r w:rsidRPr="00B71215">
        <w:t>ha-</w:t>
      </w:r>
      <w:proofErr w:type="spellStart"/>
      <w:r w:rsidRPr="00B71215">
        <w:t>gnss</w:t>
      </w:r>
      <w:proofErr w:type="spellEnd"/>
      <w:r w:rsidRPr="00B71215">
        <w:t>-fix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proofErr w:type="spellStart"/>
      <w:r w:rsidR="001D430E">
        <w:rPr>
          <w:i/>
          <w:iCs/>
        </w:rPr>
        <w:t>C</w:t>
      </w:r>
      <w:r w:rsidR="001D430E" w:rsidRPr="001D430E">
        <w:rPr>
          <w:i/>
          <w:iCs/>
        </w:rPr>
        <w:t>ommonIEsProvideLocationInformation</w:t>
      </w:r>
      <w:proofErr w:type="spellEnd"/>
      <w:r w:rsidR="001D430E" w:rsidRPr="001D430E">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 xml:space="preserve">We prefer to introduce a ‘fix type’ field into HA-GNSS-Metrics and leave the </w:t>
            </w:r>
            <w:proofErr w:type="spellStart"/>
            <w:r>
              <w:rPr>
                <w:lang w:val="en-AU" w:eastAsia="zh-CN"/>
              </w:rPr>
              <w:t>LocationSource</w:t>
            </w:r>
            <w:proofErr w:type="spellEnd"/>
            <w:r>
              <w:rPr>
                <w:lang w:val="en-AU" w:eastAsia="zh-CN"/>
              </w:rPr>
              <w:t xml:space="preserve"> as ha-gnss-v1510 as this will allow for more extensibility. We see the fix type as a separate concept from the </w:t>
            </w:r>
            <w:proofErr w:type="spellStart"/>
            <w:r>
              <w:rPr>
                <w:lang w:val="en-AU" w:eastAsia="zh-CN"/>
              </w:rPr>
              <w:t>LocationSource</w:t>
            </w:r>
            <w:proofErr w:type="spellEnd"/>
            <w:r>
              <w:rPr>
                <w:lang w:val="en-AU" w:eastAsia="zh-CN"/>
              </w:rPr>
              <w:t>.</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 xml:space="preserve">t </w:t>
            </w:r>
            <w:proofErr w:type="gramStart"/>
            <w:r>
              <w:rPr>
                <w:lang w:val="en-US" w:eastAsia="zh-CN"/>
              </w:rPr>
              <w:t>more clean</w:t>
            </w:r>
            <w:proofErr w:type="gramEnd"/>
            <w:r>
              <w:rPr>
                <w:lang w:val="en-US" w:eastAsia="zh-CN"/>
              </w:rPr>
              <w:t xml:space="preserve">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w:t>
            </w:r>
            <w:proofErr w:type="spellStart"/>
            <w:r w:rsidR="00A30F90">
              <w:rPr>
                <w:lang w:val="en-US" w:eastAsia="zh-CN"/>
              </w:rPr>
              <w:t>gnss</w:t>
            </w:r>
            <w:proofErr w:type="spellEnd"/>
            <w:r w:rsidR="00A30F90">
              <w:rPr>
                <w:lang w:val="en-US" w:eastAsia="zh-CN"/>
              </w:rPr>
              <w:t xml:space="preserve"> location source but a-</w:t>
            </w:r>
            <w:proofErr w:type="spellStart"/>
            <w:r w:rsidR="00A30F90">
              <w:rPr>
                <w:lang w:val="en-US" w:eastAsia="zh-CN"/>
              </w:rPr>
              <w:t>gnss</w:t>
            </w:r>
            <w:proofErr w:type="spellEnd"/>
            <w:r w:rsidR="00A30F90">
              <w:rPr>
                <w:lang w:val="en-US" w:eastAsia="zh-CN"/>
              </w:rPr>
              <w:t xml:space="preserve">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proofErr w:type="spellStart"/>
            <w:r>
              <w:rPr>
                <w:i/>
                <w:iCs/>
                <w:lang w:val="en-US" w:eastAsia="zh-CN"/>
              </w:rPr>
              <w:t>d</w:t>
            </w:r>
            <w:r w:rsidRPr="00641DB2">
              <w:rPr>
                <w:i/>
                <w:iCs/>
                <w:lang w:val="en-US" w:eastAsia="zh-CN"/>
              </w:rPr>
              <w:t>gnss</w:t>
            </w:r>
            <w:proofErr w:type="spellEnd"/>
            <w:r>
              <w:rPr>
                <w:lang w:val="en-US" w:eastAsia="zh-CN"/>
              </w:rPr>
              <w:t xml:space="preserve"> – The NMEA GGA alternative combines DGNSS and SBAS which is a bit strange. We could leave this alternative out for the time being until we have clarified its meaning as a fix type under ha-</w:t>
            </w:r>
            <w:proofErr w:type="spellStart"/>
            <w:r>
              <w:rPr>
                <w:lang w:val="en-US" w:eastAsia="zh-CN"/>
              </w:rPr>
              <w:t>gnss</w:t>
            </w:r>
            <w:proofErr w:type="spellEnd"/>
            <w:r>
              <w:rPr>
                <w:lang w:val="en-US" w:eastAsia="zh-CN"/>
              </w:rPr>
              <w:t xml:space="preserve">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w:t>
            </w:r>
            <w:r>
              <w:rPr>
                <w:rFonts w:ascii="Courier New" w:eastAsia="Batang" w:hAnsi="Courier New"/>
                <w:noProof/>
                <w:sz w:val="16"/>
                <w:lang w:val="en-US" w:eastAsia="sv-SE"/>
              </w:rPr>
              <w:t>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w:t>
            </w:r>
            <w:r>
              <w:rPr>
                <w:rFonts w:ascii="Courier New" w:eastAsia="Batang" w:hAnsi="Courier New"/>
                <w:noProof/>
                <w:sz w:val="16"/>
                <w:lang w:val="en-US" w:eastAsia="sv-SE"/>
              </w:rPr>
              <w:t>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proofErr w:type="spellStart"/>
            <w:r w:rsidRPr="001551B6">
              <w:rPr>
                <w:b/>
                <w:i/>
              </w:rPr>
              <w:t>fix</w:t>
            </w:r>
            <w:r w:rsidR="00641DB2">
              <w:rPr>
                <w:b/>
                <w:i/>
              </w:rPr>
              <w:t>Type</w:t>
            </w:r>
            <w:proofErr w:type="spellEnd"/>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B6EBBC" w14:textId="77777777" w:rsidR="00B71215" w:rsidRDefault="00B71215" w:rsidP="00D06CC7">
            <w:pPr>
              <w:pStyle w:val="TAC"/>
              <w:spacing w:before="20" w:after="20"/>
              <w:ind w:left="57" w:right="57"/>
              <w:jc w:val="left"/>
              <w:rPr>
                <w:lang w:eastAsia="zh-CN"/>
              </w:rPr>
            </w:pP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3334AF32" w:rsidR="00897785" w:rsidRDefault="00897785" w:rsidP="00897785">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0FC3E94" w14:textId="15929396" w:rsidR="00897785" w:rsidRPr="00CC08A7" w:rsidRDefault="00897785" w:rsidP="00CC08A7">
            <w:pPr>
              <w:pStyle w:val="TAC"/>
              <w:spacing w:before="20" w:after="20"/>
              <w:ind w:left="57" w:right="57"/>
              <w:jc w:val="left"/>
              <w:rPr>
                <w:lang w:val="en-AU" w:eastAsia="zh-CN"/>
              </w:rPr>
            </w:pP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7"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w:t>
      </w:r>
      <w:proofErr w:type="spellStart"/>
      <w:r w:rsidR="009B5E28" w:rsidRPr="009B5E28">
        <w:t>blox</w:t>
      </w:r>
      <w:proofErr w:type="spellEnd"/>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0A60" w14:textId="77777777" w:rsidR="00453808" w:rsidRDefault="00453808">
      <w:pPr>
        <w:spacing w:after="0"/>
      </w:pPr>
      <w:r>
        <w:separator/>
      </w:r>
    </w:p>
  </w:endnote>
  <w:endnote w:type="continuationSeparator" w:id="0">
    <w:p w14:paraId="558D8F08" w14:textId="77777777" w:rsidR="00453808" w:rsidRDefault="00453808">
      <w:pPr>
        <w:spacing w:after="0"/>
      </w:pPr>
      <w:r>
        <w:continuationSeparator/>
      </w:r>
    </w:p>
  </w:endnote>
  <w:endnote w:type="continuationNotice" w:id="1">
    <w:p w14:paraId="65D527C5" w14:textId="77777777" w:rsidR="00453808" w:rsidRDefault="00453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7F55" w14:textId="77777777" w:rsidR="00453808" w:rsidRDefault="00453808">
      <w:pPr>
        <w:spacing w:after="0"/>
      </w:pPr>
      <w:r>
        <w:separator/>
      </w:r>
    </w:p>
  </w:footnote>
  <w:footnote w:type="continuationSeparator" w:id="0">
    <w:p w14:paraId="6C5D2AB2" w14:textId="77777777" w:rsidR="00453808" w:rsidRDefault="00453808">
      <w:pPr>
        <w:spacing w:after="0"/>
      </w:pPr>
      <w:r>
        <w:continuationSeparator/>
      </w:r>
    </w:p>
  </w:footnote>
  <w:footnote w:type="continuationNotice" w:id="1">
    <w:p w14:paraId="0FDD05AC" w14:textId="77777777" w:rsidR="00453808" w:rsidRDefault="004538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5"/>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3808"/>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A6525"/>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Inbox/R2-22064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8141</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2</cp:revision>
  <dcterms:created xsi:type="dcterms:W3CDTF">2022-05-26T08:44:00Z</dcterms:created>
  <dcterms:modified xsi:type="dcterms:W3CDTF">2022-05-26T08:44:00Z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