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4D02CC95" w:rsidR="00575C41" w:rsidRPr="000705CA" w:rsidRDefault="00575C41" w:rsidP="00575C41">
      <w:pPr>
        <w:pStyle w:val="3GPPHeader"/>
        <w:spacing w:after="60"/>
        <w:rPr>
          <w:sz w:val="48"/>
          <w:szCs w:val="32"/>
          <w:highlight w:val="yellow"/>
          <w:lang w:val="en-US"/>
        </w:rPr>
      </w:pPr>
      <w:r w:rsidRPr="000705CA">
        <w:rPr>
          <w:lang w:val="en-US"/>
        </w:rPr>
        <w:t>3GPP TSG-RAN WG2 #1</w:t>
      </w:r>
      <w:r w:rsidR="00C456D0" w:rsidRPr="000705CA">
        <w:rPr>
          <w:lang w:val="en-US"/>
        </w:rPr>
        <w:t>1</w:t>
      </w:r>
      <w:r w:rsidR="00D77CAF" w:rsidRPr="000705CA">
        <w:rPr>
          <w:lang w:val="en-US"/>
        </w:rPr>
        <w:t>8</w:t>
      </w:r>
      <w:r w:rsidR="00865844" w:rsidRPr="000705CA">
        <w:rPr>
          <w:lang w:val="en-US"/>
        </w:rPr>
        <w:t>-e</w:t>
      </w:r>
      <w:r w:rsidRPr="000705CA">
        <w:rPr>
          <w:lang w:val="en-US"/>
        </w:rPr>
        <w:tab/>
      </w:r>
      <w:r w:rsidR="000705CA">
        <w:t>R2-22</w:t>
      </w:r>
      <w:r w:rsidR="00EC311D">
        <w:t>xxxxx</w:t>
      </w:r>
    </w:p>
    <w:p w14:paraId="53E7FD5E" w14:textId="55CCBD1C" w:rsidR="00575C41" w:rsidRPr="00CE0424" w:rsidRDefault="00C456D0" w:rsidP="00575C41">
      <w:pPr>
        <w:pStyle w:val="3GPPHeader"/>
      </w:pPr>
      <w:r>
        <w:t xml:space="preserve">Online Meeting, </w:t>
      </w:r>
      <w:r w:rsidR="00092F44">
        <w:t>May</w:t>
      </w:r>
      <w:r w:rsidR="003007E7">
        <w:t xml:space="preserve"> </w:t>
      </w:r>
      <w:r w:rsidR="00727165">
        <w:t>9</w:t>
      </w:r>
      <w:r w:rsidR="00727165" w:rsidRPr="00727165">
        <w:rPr>
          <w:vertAlign w:val="superscript"/>
        </w:rPr>
        <w:t>th</w:t>
      </w:r>
      <w:r w:rsidR="00727165">
        <w:t xml:space="preserve"> </w:t>
      </w:r>
      <w:r w:rsidR="001C2004">
        <w:t>–</w:t>
      </w:r>
      <w:r w:rsidR="00575C41">
        <w:t xml:space="preserve"> </w:t>
      </w:r>
      <w:r w:rsidR="00727165">
        <w:t>May 20</w:t>
      </w:r>
      <w:r w:rsidR="00727165" w:rsidRPr="00727165">
        <w:rPr>
          <w:vertAlign w:val="superscript"/>
        </w:rPr>
        <w:t>th</w:t>
      </w:r>
      <w:r w:rsidR="003007E7">
        <w:t xml:space="preserve">, </w:t>
      </w:r>
      <w:r w:rsidR="00575C41" w:rsidRPr="00126758">
        <w:t>20</w:t>
      </w:r>
      <w:r w:rsidR="00575C41">
        <w:t>2</w:t>
      </w:r>
      <w:r w:rsidR="003007E7">
        <w:t>2</w:t>
      </w:r>
      <w:r w:rsidR="00575C41">
        <w:tab/>
      </w:r>
    </w:p>
    <w:p w14:paraId="05EFE79A" w14:textId="131ACF1A" w:rsidR="00575C41" w:rsidRPr="000B2934" w:rsidRDefault="00575C41" w:rsidP="00575C41">
      <w:pPr>
        <w:pStyle w:val="3GPPHeader"/>
        <w:rPr>
          <w:sz w:val="22"/>
          <w:szCs w:val="22"/>
          <w:lang w:val="en-US"/>
        </w:rPr>
      </w:pPr>
      <w:bookmarkStart w:id="0" w:name="_Hlk71878607"/>
      <w:r w:rsidRPr="000B2934">
        <w:rPr>
          <w:sz w:val="22"/>
          <w:szCs w:val="22"/>
          <w:lang w:val="en-US"/>
        </w:rPr>
        <w:t>Agenda Item:</w:t>
      </w:r>
      <w:r w:rsidRPr="000B2934">
        <w:rPr>
          <w:sz w:val="22"/>
          <w:szCs w:val="22"/>
          <w:lang w:val="en-US"/>
        </w:rPr>
        <w:tab/>
      </w:r>
      <w:r w:rsidR="009B5E28">
        <w:rPr>
          <w:sz w:val="22"/>
          <w:szCs w:val="22"/>
          <w:lang w:val="en-US"/>
        </w:rPr>
        <w:t>6</w:t>
      </w:r>
      <w:r w:rsidRPr="000B2934">
        <w:rPr>
          <w:sz w:val="22"/>
          <w:szCs w:val="22"/>
          <w:lang w:val="en-US"/>
        </w:rPr>
        <w:t>.</w:t>
      </w:r>
      <w:r w:rsidR="009B5E28">
        <w:rPr>
          <w:sz w:val="22"/>
          <w:szCs w:val="22"/>
          <w:lang w:val="en-US"/>
        </w:rPr>
        <w:t>21.2</w:t>
      </w:r>
    </w:p>
    <w:p w14:paraId="379D35D8" w14:textId="77777777" w:rsidR="003C097C" w:rsidRDefault="00575C41" w:rsidP="003C097C">
      <w:pPr>
        <w:pStyle w:val="3GPPHeader"/>
        <w:rPr>
          <w:sz w:val="22"/>
          <w:szCs w:val="22"/>
        </w:rPr>
      </w:pPr>
      <w:r>
        <w:rPr>
          <w:sz w:val="22"/>
          <w:szCs w:val="22"/>
        </w:rPr>
        <w:t>Source:</w:t>
      </w:r>
      <w:r w:rsidRPr="00CE0424">
        <w:rPr>
          <w:sz w:val="22"/>
          <w:szCs w:val="22"/>
        </w:rPr>
        <w:tab/>
        <w:t>Ericsson</w:t>
      </w:r>
    </w:p>
    <w:p w14:paraId="091A4D8C" w14:textId="77777777" w:rsidR="00EC311D" w:rsidRDefault="00575C41" w:rsidP="00EC311D">
      <w:pPr>
        <w:pStyle w:val="3GPPHeader"/>
      </w:pPr>
      <w:r>
        <w:rPr>
          <w:sz w:val="22"/>
          <w:szCs w:val="22"/>
        </w:rPr>
        <w:t>Title:</w:t>
      </w:r>
      <w:r w:rsidRPr="00CE0424">
        <w:rPr>
          <w:sz w:val="22"/>
          <w:szCs w:val="22"/>
        </w:rPr>
        <w:tab/>
      </w:r>
      <w:bookmarkEnd w:id="0"/>
      <w:r w:rsidR="00EC311D">
        <w:t>[Post118-e][601][TEI17] NMEA GGA sentence info (Ericsson)</w:t>
      </w:r>
    </w:p>
    <w:p w14:paraId="0D0A3816" w14:textId="01B5E58E" w:rsidR="00575C41" w:rsidRDefault="00575C41" w:rsidP="00EC311D">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3A341CC7" w14:textId="77777777" w:rsidR="00EC311D" w:rsidRDefault="00EC311D" w:rsidP="00EC311D">
      <w:pPr>
        <w:pStyle w:val="3GPPHeader"/>
        <w:rPr>
          <w:sz w:val="22"/>
          <w:szCs w:val="22"/>
        </w:rPr>
      </w:pPr>
    </w:p>
    <w:p w14:paraId="5C164D34" w14:textId="77777777" w:rsidR="00575C41" w:rsidRDefault="00575C41" w:rsidP="00575C41">
      <w:pPr>
        <w:pStyle w:val="Heading1"/>
      </w:pPr>
      <w:r w:rsidRPr="00CE0424">
        <w:t>Introduction</w:t>
      </w:r>
    </w:p>
    <w:p w14:paraId="6AF54DDF" w14:textId="7D72FF89" w:rsidR="00EC311D" w:rsidRDefault="009B5E28" w:rsidP="00575C41">
      <w:r>
        <w:t xml:space="preserve">This email discussion </w:t>
      </w:r>
      <w:r w:rsidR="00EC311D">
        <w:t xml:space="preserve">will discuss the details of the draft CR that was the converging during the at meeting email discussion </w:t>
      </w:r>
      <w:r w:rsidR="00D82F7D">
        <w:t xml:space="preserve">628 </w:t>
      </w:r>
      <w:r w:rsidR="00EC311D">
        <w:t xml:space="preserve">about adding </w:t>
      </w:r>
      <w:r>
        <w:t xml:space="preserve">NMEA GGA </w:t>
      </w:r>
      <w:r w:rsidR="00EC311D">
        <w:t>sentence info</w:t>
      </w:r>
      <w:r>
        <w:t xml:space="preserve"> to HA-GNSS reporting</w:t>
      </w:r>
      <w:r w:rsidR="00D82F7D">
        <w:t>:</w:t>
      </w:r>
    </w:p>
    <w:tbl>
      <w:tblPr>
        <w:tblW w:w="8217" w:type="dxa"/>
        <w:tblLook w:val="04A0" w:firstRow="1" w:lastRow="0" w:firstColumn="1" w:lastColumn="0" w:noHBand="0" w:noVBand="1"/>
      </w:tblPr>
      <w:tblGrid>
        <w:gridCol w:w="2901"/>
        <w:gridCol w:w="2549"/>
        <w:gridCol w:w="2767"/>
      </w:tblGrid>
      <w:tr w:rsidR="00EC311D" w:rsidRPr="009A0210" w14:paraId="51B75258" w14:textId="77777777" w:rsidTr="00D06CC7">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66AE37DB" w14:textId="1E76C580" w:rsidR="00EC311D" w:rsidRPr="00D82F7D" w:rsidRDefault="0004248D" w:rsidP="00D06CC7">
            <w:pPr>
              <w:overflowPunct/>
              <w:autoSpaceDE/>
              <w:autoSpaceDN/>
              <w:adjustRightInd/>
              <w:spacing w:after="0"/>
              <w:jc w:val="left"/>
              <w:textAlignment w:val="auto"/>
              <w:rPr>
                <w:rFonts w:cs="Arial"/>
                <w:b/>
                <w:bCs/>
                <w:color w:val="0000FF"/>
                <w:sz w:val="16"/>
                <w:szCs w:val="16"/>
                <w:u w:val="single"/>
                <w:lang w:val="en-US" w:eastAsia="en-US"/>
              </w:rPr>
            </w:pPr>
            <w:hyperlink r:id="rId11" w:tooltip="C:Usersmtk16923Documents3GPP Meetings202205 - RAN2_118-e, OnlineExtractsR2-2206395 [AT118-e][628][POS] NMEA GGA string for HA-GNSS reporting (Ericsson)_phase3_Rapp_Ericsson.docx" w:history="1">
              <w:r w:rsidR="00D82F7D" w:rsidRPr="00D82F7D">
                <w:rPr>
                  <w:rStyle w:val="Hyperlink"/>
                  <w:sz w:val="16"/>
                  <w:szCs w:val="16"/>
                </w:rPr>
                <w:t>R2-2206395</w:t>
              </w:r>
            </w:hyperlink>
          </w:p>
        </w:tc>
        <w:tc>
          <w:tcPr>
            <w:tcW w:w="2549" w:type="dxa"/>
            <w:tcBorders>
              <w:top w:val="single" w:sz="4" w:space="0" w:color="A6A6A6"/>
              <w:left w:val="nil"/>
              <w:bottom w:val="single" w:sz="4" w:space="0" w:color="A6A6A6"/>
              <w:right w:val="single" w:sz="4" w:space="0" w:color="A6A6A6"/>
            </w:tcBorders>
            <w:shd w:val="clear" w:color="auto" w:fill="auto"/>
            <w:hideMark/>
          </w:tcPr>
          <w:p w14:paraId="44A1BB61" w14:textId="0C645D9F" w:rsidR="00EC311D" w:rsidRPr="00D82F7D" w:rsidRDefault="00D82F7D" w:rsidP="00D06CC7">
            <w:pPr>
              <w:overflowPunct/>
              <w:autoSpaceDE/>
              <w:autoSpaceDN/>
              <w:adjustRightInd/>
              <w:spacing w:after="0"/>
              <w:jc w:val="left"/>
              <w:textAlignment w:val="auto"/>
              <w:rPr>
                <w:rFonts w:cs="Arial"/>
                <w:sz w:val="16"/>
                <w:szCs w:val="16"/>
                <w:lang w:val="en-US" w:eastAsia="en-US"/>
              </w:rPr>
            </w:pPr>
            <w:r w:rsidRPr="00D82F7D">
              <w:rPr>
                <w:sz w:val="16"/>
                <w:szCs w:val="16"/>
              </w:rPr>
              <w:t>[AT118-e][628][POS] NMEA GGA string for HA-GNSS reporting</w:t>
            </w:r>
          </w:p>
        </w:tc>
        <w:tc>
          <w:tcPr>
            <w:tcW w:w="2767" w:type="dxa"/>
            <w:tcBorders>
              <w:top w:val="single" w:sz="4" w:space="0" w:color="A6A6A6"/>
              <w:left w:val="nil"/>
              <w:bottom w:val="single" w:sz="4" w:space="0" w:color="A6A6A6"/>
              <w:right w:val="single" w:sz="4" w:space="0" w:color="A6A6A6"/>
            </w:tcBorders>
            <w:shd w:val="clear" w:color="auto" w:fill="auto"/>
            <w:hideMark/>
          </w:tcPr>
          <w:p w14:paraId="0B9E4485" w14:textId="1F384BF2" w:rsidR="00EC311D" w:rsidRPr="009A0210" w:rsidRDefault="00D82F7D" w:rsidP="00D06CC7">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r w:rsidR="00EC311D" w:rsidRPr="00EC311D" w14:paraId="107F5EF5" w14:textId="77777777" w:rsidTr="00EC311D">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00DEE45F" w14:textId="2AF475FF" w:rsidR="00EC311D" w:rsidRPr="00D82F7D" w:rsidRDefault="0004248D" w:rsidP="00D06CC7">
            <w:pPr>
              <w:overflowPunct/>
              <w:autoSpaceDE/>
              <w:autoSpaceDN/>
              <w:adjustRightInd/>
              <w:spacing w:after="0"/>
              <w:jc w:val="left"/>
              <w:textAlignment w:val="auto"/>
              <w:rPr>
                <w:sz w:val="16"/>
                <w:szCs w:val="16"/>
              </w:rPr>
            </w:pPr>
            <w:hyperlink r:id="rId12" w:tooltip="C:Usersmtk16923Documents3GPP Meetings202205 - RAN2_118-e, OnlineExtractsR2-2206444_37.355_CR0349_(Rel-17).docx" w:history="1">
              <w:r w:rsidR="00D82F7D" w:rsidRPr="00D82F7D">
                <w:rPr>
                  <w:rStyle w:val="Hyperlink"/>
                  <w:sz w:val="16"/>
                  <w:szCs w:val="16"/>
                </w:rPr>
                <w:t>R2-2206444</w:t>
              </w:r>
            </w:hyperlink>
          </w:p>
        </w:tc>
        <w:tc>
          <w:tcPr>
            <w:tcW w:w="2549" w:type="dxa"/>
            <w:tcBorders>
              <w:top w:val="single" w:sz="4" w:space="0" w:color="A6A6A6"/>
              <w:left w:val="nil"/>
              <w:bottom w:val="single" w:sz="4" w:space="0" w:color="A6A6A6"/>
              <w:right w:val="single" w:sz="4" w:space="0" w:color="A6A6A6"/>
            </w:tcBorders>
            <w:shd w:val="clear" w:color="auto" w:fill="auto"/>
            <w:hideMark/>
          </w:tcPr>
          <w:p w14:paraId="01EBC14B" w14:textId="630FA9B0" w:rsidR="00EC311D" w:rsidRPr="00D82F7D" w:rsidRDefault="00D82F7D" w:rsidP="00D06CC7">
            <w:pPr>
              <w:overflowPunct/>
              <w:autoSpaceDE/>
              <w:autoSpaceDN/>
              <w:adjustRightInd/>
              <w:spacing w:after="0"/>
              <w:jc w:val="left"/>
              <w:textAlignment w:val="auto"/>
              <w:rPr>
                <w:sz w:val="16"/>
                <w:szCs w:val="16"/>
              </w:rPr>
            </w:pPr>
            <w:r w:rsidRPr="00D82F7D">
              <w:rPr>
                <w:sz w:val="16"/>
                <w:szCs w:val="16"/>
              </w:rPr>
              <w:t>NMEA GGA sentence info in high accuracy GNSS location estimates [H</w:t>
            </w:r>
            <w:r>
              <w:rPr>
                <w:sz w:val="16"/>
                <w:szCs w:val="16"/>
              </w:rPr>
              <w:t>A</w:t>
            </w:r>
            <w:r w:rsidRPr="00D82F7D">
              <w:rPr>
                <w:sz w:val="16"/>
                <w:szCs w:val="16"/>
              </w:rPr>
              <w:t>-GNSS-NMEA]</w:t>
            </w:r>
          </w:p>
        </w:tc>
        <w:tc>
          <w:tcPr>
            <w:tcW w:w="2767" w:type="dxa"/>
            <w:tcBorders>
              <w:top w:val="single" w:sz="4" w:space="0" w:color="A6A6A6"/>
              <w:left w:val="nil"/>
              <w:bottom w:val="single" w:sz="4" w:space="0" w:color="A6A6A6"/>
              <w:right w:val="single" w:sz="4" w:space="0" w:color="A6A6A6"/>
            </w:tcBorders>
            <w:shd w:val="clear" w:color="auto" w:fill="auto"/>
            <w:hideMark/>
          </w:tcPr>
          <w:p w14:paraId="4C63173D" w14:textId="5441F62F" w:rsidR="00EC311D" w:rsidRPr="00D82F7D" w:rsidRDefault="00D82F7D" w:rsidP="00D06CC7">
            <w:pPr>
              <w:overflowPunct/>
              <w:autoSpaceDE/>
              <w:autoSpaceDN/>
              <w:adjustRightInd/>
              <w:spacing w:after="0"/>
              <w:jc w:val="left"/>
              <w:textAlignment w:val="auto"/>
              <w:rPr>
                <w:rFonts w:cs="Arial"/>
                <w:sz w:val="16"/>
                <w:szCs w:val="16"/>
                <w:lang w:val="en-US" w:eastAsia="en-US"/>
              </w:rPr>
            </w:pPr>
            <w:r w:rsidRPr="00D82F7D">
              <w:rPr>
                <w:sz w:val="16"/>
                <w:szCs w:val="16"/>
              </w:rPr>
              <w:t>ESA, Ericsson, Deutsche Telekom, T-Mobile USA, Swift Navigation, Hexagon, MediaTek Inc., u-blox</w:t>
            </w:r>
          </w:p>
        </w:tc>
      </w:tr>
    </w:tbl>
    <w:p w14:paraId="655AAE54" w14:textId="77777777" w:rsidR="00EC311D" w:rsidRDefault="00EC311D" w:rsidP="00575C41"/>
    <w:p w14:paraId="38CC2713" w14:textId="5FB95E11" w:rsidR="00C456D0" w:rsidRDefault="00EC311D" w:rsidP="00575C41">
      <w:r>
        <w:t>based on the following original contribution</w:t>
      </w:r>
    </w:p>
    <w:tbl>
      <w:tblPr>
        <w:tblW w:w="8217" w:type="dxa"/>
        <w:tblLook w:val="04A0" w:firstRow="1" w:lastRow="0" w:firstColumn="1" w:lastColumn="0" w:noHBand="0" w:noVBand="1"/>
      </w:tblPr>
      <w:tblGrid>
        <w:gridCol w:w="2901"/>
        <w:gridCol w:w="2549"/>
        <w:gridCol w:w="2767"/>
      </w:tblGrid>
      <w:tr w:rsidR="009A0210" w:rsidRPr="009A0210" w14:paraId="0F6FF2A0" w14:textId="77777777" w:rsidTr="009B5E28">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1856BFC6" w14:textId="54F9EA31" w:rsidR="009A0210" w:rsidRPr="009A0210" w:rsidRDefault="0004248D" w:rsidP="009A0210">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9B5E28" w:rsidRPr="009B5E28">
                <w:rPr>
                  <w:rStyle w:val="Hyperlink"/>
                  <w:sz w:val="16"/>
                </w:rPr>
                <w:t>R2-2206329</w:t>
              </w:r>
            </w:hyperlink>
            <w:r w:rsidR="009B5E28">
              <w:rPr>
                <w:sz w:val="16"/>
              </w:rPr>
              <w:t xml:space="preserve"> (revision of </w:t>
            </w:r>
            <w:r w:rsidR="009B5E28" w:rsidRPr="009B5E28">
              <w:rPr>
                <w:sz w:val="16"/>
              </w:rPr>
              <w:t>R2-2205845</w:t>
            </w:r>
            <w:r w:rsidR="009B5E28">
              <w:rPr>
                <w:sz w:val="16"/>
              </w:rPr>
              <w:t>)</w:t>
            </w:r>
          </w:p>
        </w:tc>
        <w:tc>
          <w:tcPr>
            <w:tcW w:w="2549" w:type="dxa"/>
            <w:tcBorders>
              <w:top w:val="single" w:sz="4" w:space="0" w:color="A6A6A6"/>
              <w:left w:val="nil"/>
              <w:bottom w:val="single" w:sz="4" w:space="0" w:color="A6A6A6"/>
              <w:right w:val="single" w:sz="4" w:space="0" w:color="A6A6A6"/>
            </w:tcBorders>
            <w:shd w:val="clear" w:color="auto" w:fill="auto"/>
            <w:hideMark/>
          </w:tcPr>
          <w:p w14:paraId="5307DDC1" w14:textId="25E9C4FE" w:rsidR="009A0210" w:rsidRPr="009A0210" w:rsidRDefault="009B5E28" w:rsidP="009A0210">
            <w:pPr>
              <w:overflowPunct/>
              <w:autoSpaceDE/>
              <w:autoSpaceDN/>
              <w:adjustRightInd/>
              <w:spacing w:after="0"/>
              <w:jc w:val="left"/>
              <w:textAlignment w:val="auto"/>
              <w:rPr>
                <w:rFonts w:cs="Arial"/>
                <w:sz w:val="16"/>
                <w:szCs w:val="16"/>
                <w:lang w:val="en-US" w:eastAsia="en-US"/>
              </w:rPr>
            </w:pPr>
            <w:r w:rsidRPr="009B5E28">
              <w:rPr>
                <w:sz w:val="16"/>
              </w:rPr>
              <w:t>Remaining details for high-precision GNSS reporting</w:t>
            </w:r>
          </w:p>
        </w:tc>
        <w:tc>
          <w:tcPr>
            <w:tcW w:w="2767" w:type="dxa"/>
            <w:tcBorders>
              <w:top w:val="single" w:sz="4" w:space="0" w:color="A6A6A6"/>
              <w:left w:val="nil"/>
              <w:bottom w:val="single" w:sz="4" w:space="0" w:color="A6A6A6"/>
              <w:right w:val="single" w:sz="4" w:space="0" w:color="A6A6A6"/>
            </w:tcBorders>
            <w:shd w:val="clear" w:color="auto" w:fill="auto"/>
            <w:hideMark/>
          </w:tcPr>
          <w:p w14:paraId="6FD3123F" w14:textId="19B928B8" w:rsidR="009A0210" w:rsidRPr="009A0210" w:rsidRDefault="009B5E28" w:rsidP="009A0210">
            <w:pPr>
              <w:overflowPunct/>
              <w:autoSpaceDE/>
              <w:autoSpaceDN/>
              <w:adjustRightInd/>
              <w:spacing w:after="0"/>
              <w:jc w:val="left"/>
              <w:textAlignment w:val="auto"/>
              <w:rPr>
                <w:rFonts w:cs="Arial"/>
                <w:sz w:val="16"/>
                <w:szCs w:val="16"/>
                <w:lang w:val="en-US" w:eastAsia="en-US"/>
              </w:rPr>
            </w:pPr>
            <w:r w:rsidRPr="009B5E28">
              <w:rPr>
                <w:rFonts w:cs="Arial"/>
                <w:sz w:val="16"/>
                <w:szCs w:val="16"/>
                <w:lang w:val="en-US" w:eastAsia="en-US"/>
              </w:rPr>
              <w:t>ESA, Ericsson, Deutsche Telecom, T-Mobile USA, Swift Navigation, Hexagon, MediaTek Inc., u-blox</w:t>
            </w:r>
          </w:p>
        </w:tc>
      </w:tr>
    </w:tbl>
    <w:p w14:paraId="13997138" w14:textId="668809B0" w:rsidR="00C456D0" w:rsidRDefault="00C456D0" w:rsidP="00575C41"/>
    <w:p w14:paraId="6891FD0D" w14:textId="77777777" w:rsidR="00EC311D" w:rsidRPr="00EC311D" w:rsidRDefault="00EC311D" w:rsidP="00EC311D">
      <w:pPr>
        <w:pStyle w:val="EmailDiscussion"/>
        <w:rPr>
          <w:lang w:val="en-GB"/>
        </w:rPr>
      </w:pPr>
      <w:r w:rsidRPr="00EC311D">
        <w:rPr>
          <w:lang w:val="en-GB"/>
        </w:rPr>
        <w:t>[Post118-e][601][TEI17] NMEA GGA sentence info (Ericsson)</w:t>
      </w:r>
    </w:p>
    <w:p w14:paraId="7AFB97F0" w14:textId="346DF133" w:rsidR="00EC311D" w:rsidRDefault="00EC311D" w:rsidP="00EC311D">
      <w:pPr>
        <w:pStyle w:val="EmailDiscussion2"/>
        <w:ind w:hanging="3"/>
        <w:rPr>
          <w:lang w:val="en-GB"/>
        </w:rPr>
      </w:pPr>
      <w:r w:rsidRPr="00EC311D">
        <w:rPr>
          <w:lang w:val="en-GB"/>
        </w:rPr>
        <w:t>Scope: Review the CR in R2-2206444 and determine what parts are agreeable.</w:t>
      </w:r>
    </w:p>
    <w:p w14:paraId="175ADDB8" w14:textId="40B1AB0B" w:rsidR="009B5E28" w:rsidRDefault="00EC311D" w:rsidP="00EC311D">
      <w:pPr>
        <w:pStyle w:val="EmailDiscussion2"/>
        <w:ind w:firstLine="0"/>
        <w:rPr>
          <w:lang w:val="en-GB"/>
        </w:rPr>
      </w:pPr>
      <w:r w:rsidRPr="00EC311D">
        <w:rPr>
          <w:lang w:val="en-GB"/>
        </w:rPr>
        <w:t>Intended outcome: Agreed CR</w:t>
      </w:r>
    </w:p>
    <w:p w14:paraId="4A87CA53" w14:textId="06C31EEC" w:rsidR="00E860E7" w:rsidRPr="009B5E28" w:rsidRDefault="009B5E28" w:rsidP="009B5E28">
      <w:pPr>
        <w:pStyle w:val="EmailDiscussion2"/>
        <w:rPr>
          <w:lang w:val="en-GB"/>
        </w:rPr>
      </w:pPr>
      <w:r>
        <w:rPr>
          <w:lang w:val="en-GB"/>
        </w:rPr>
        <w:t xml:space="preserve">      </w:t>
      </w:r>
    </w:p>
    <w:p w14:paraId="30E38AD5" w14:textId="2451D89C" w:rsidR="00E860E7" w:rsidRDefault="00E860E7" w:rsidP="00575C41"/>
    <w:p w14:paraId="2BB614D7" w14:textId="61AC8604" w:rsidR="00A32268" w:rsidRDefault="00D82F7D" w:rsidP="00575C41">
      <w:pPr>
        <w:rPr>
          <w:b/>
          <w:bCs/>
          <w:i/>
          <w:iCs/>
        </w:rPr>
      </w:pPr>
      <w:r>
        <w:t xml:space="preserve">With a short deadline, please comments in consideration the deadline </w:t>
      </w:r>
      <w:r>
        <w:rPr>
          <w:b/>
          <w:bCs/>
          <w:i/>
          <w:iCs/>
        </w:rPr>
        <w:t>Thurs</w:t>
      </w:r>
      <w:r w:rsidR="00F53AA7" w:rsidRPr="00454CE0">
        <w:rPr>
          <w:b/>
          <w:bCs/>
          <w:i/>
          <w:iCs/>
        </w:rPr>
        <w:t>day 2022-05-</w:t>
      </w:r>
      <w:r>
        <w:rPr>
          <w:b/>
          <w:bCs/>
          <w:i/>
          <w:iCs/>
        </w:rPr>
        <w:t>26</w:t>
      </w:r>
      <w:r w:rsidR="00056278" w:rsidRPr="00454CE0">
        <w:rPr>
          <w:b/>
          <w:bCs/>
          <w:i/>
          <w:iCs/>
        </w:rPr>
        <w:t xml:space="preserve"> 1</w:t>
      </w:r>
      <w:r w:rsidR="009706FB">
        <w:rPr>
          <w:b/>
          <w:bCs/>
          <w:i/>
          <w:iCs/>
        </w:rPr>
        <w:t>8</w:t>
      </w:r>
      <w:r w:rsidR="00056278" w:rsidRPr="00454CE0">
        <w:rPr>
          <w:b/>
          <w:bCs/>
          <w:i/>
          <w:iCs/>
        </w:rPr>
        <w:t>00 UTC</w:t>
      </w:r>
      <w:r w:rsidR="009706FB">
        <w:rPr>
          <w:b/>
          <w:bCs/>
          <w:i/>
          <w:iCs/>
        </w:rPr>
        <w:t>.</w:t>
      </w:r>
    </w:p>
    <w:p w14:paraId="323A27E8" w14:textId="329E1F6C" w:rsidR="00A74DCC" w:rsidRPr="00A74DCC" w:rsidRDefault="00A74DCC" w:rsidP="00575C41"/>
    <w:p w14:paraId="6CFCC729" w14:textId="7E5A1A0E" w:rsidR="00E860E7" w:rsidRDefault="00E860E7" w:rsidP="00E860E7">
      <w:pPr>
        <w:pStyle w:val="Heading1"/>
      </w:pPr>
      <w:r>
        <w:tab/>
      </w:r>
      <w:r>
        <w:rPr>
          <w:lang w:eastAsia="ko-KR"/>
        </w:rPr>
        <w:t>Contact Information</w:t>
      </w:r>
    </w:p>
    <w:p w14:paraId="3871684E" w14:textId="77777777" w:rsidR="00E860E7" w:rsidRDefault="00E860E7" w:rsidP="00E860E7"/>
    <w:tbl>
      <w:tblPr>
        <w:tblStyle w:val="TableGrid"/>
        <w:tblW w:w="0" w:type="auto"/>
        <w:tblLook w:val="04A0" w:firstRow="1" w:lastRow="0" w:firstColumn="1" w:lastColumn="0" w:noHBand="0" w:noVBand="1"/>
      </w:tblPr>
      <w:tblGrid>
        <w:gridCol w:w="3835"/>
        <w:gridCol w:w="5794"/>
      </w:tblGrid>
      <w:tr w:rsidR="00E860E7" w14:paraId="37D8C90B"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1BB4E47" w14:textId="77777777" w:rsidR="00E860E7" w:rsidRDefault="00E860E7" w:rsidP="00CC3AA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9B6E0BF" w14:textId="77777777" w:rsidR="00E860E7" w:rsidRDefault="00E860E7" w:rsidP="00CC3AA1">
            <w:pPr>
              <w:pStyle w:val="TAH"/>
              <w:rPr>
                <w:lang w:eastAsia="ko-KR"/>
              </w:rPr>
            </w:pPr>
            <w:r>
              <w:rPr>
                <w:lang w:eastAsia="ko-KR"/>
              </w:rPr>
              <w:t>Contact: Name (E-mail)</w:t>
            </w:r>
          </w:p>
        </w:tc>
      </w:tr>
      <w:tr w:rsidR="00E860E7" w:rsidRPr="001377D3" w14:paraId="51891DEF"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2A573AE" w14:textId="4945A8E5" w:rsidR="00E860E7" w:rsidRPr="00FA62EC" w:rsidRDefault="001377D3" w:rsidP="00CC3AA1">
            <w:pPr>
              <w:pStyle w:val="TAC"/>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70539507" w14:textId="5F9D5483" w:rsidR="00E860E7" w:rsidRPr="001377D3" w:rsidRDefault="0004248D" w:rsidP="00CC3AA1">
            <w:pPr>
              <w:pStyle w:val="TAC"/>
              <w:rPr>
                <w:lang w:val="en-US" w:eastAsia="zh-CN"/>
              </w:rPr>
            </w:pPr>
            <w:hyperlink r:id="rId14" w:history="1">
              <w:r w:rsidR="001377D3" w:rsidRPr="001377D3">
                <w:rPr>
                  <w:rStyle w:val="Hyperlink"/>
                  <w:lang w:val="en-US" w:eastAsia="zh-CN"/>
                </w:rPr>
                <w:t>fredrik.gunnarsson@ericsson.com</w:t>
              </w:r>
            </w:hyperlink>
            <w:r w:rsidR="001377D3" w:rsidRPr="001377D3">
              <w:rPr>
                <w:lang w:val="en-US" w:eastAsia="zh-CN"/>
              </w:rPr>
              <w:t xml:space="preserve">, </w:t>
            </w:r>
            <w:hyperlink r:id="rId15" w:history="1">
              <w:r w:rsidR="001377D3" w:rsidRPr="00230302">
                <w:rPr>
                  <w:rStyle w:val="Hyperlink"/>
                  <w:lang w:val="en-US" w:eastAsia="zh-CN"/>
                </w:rPr>
                <w:t>ritesh.shreevastav@ericsson.com</w:t>
              </w:r>
            </w:hyperlink>
            <w:r w:rsidR="001377D3">
              <w:rPr>
                <w:lang w:val="en-US" w:eastAsia="zh-CN"/>
              </w:rPr>
              <w:t xml:space="preserve"> </w:t>
            </w:r>
          </w:p>
        </w:tc>
      </w:tr>
      <w:tr w:rsidR="00E860E7" w:rsidRPr="001377D3" w14:paraId="0A1F3D8D"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44E4559" w14:textId="59621278" w:rsidR="00E860E7" w:rsidRPr="009D6E9F" w:rsidRDefault="009D6E9F" w:rsidP="00CC3AA1">
            <w:pPr>
              <w:pStyle w:val="TAC"/>
              <w:rPr>
                <w:lang w:val="en-AU" w:eastAsia="zh-CN"/>
              </w:rPr>
            </w:pPr>
            <w:r>
              <w:rPr>
                <w:lang w:val="en-AU"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19C733E9" w14:textId="46E115E5" w:rsidR="00E860E7" w:rsidRPr="009D6E9F" w:rsidRDefault="00D67D0B" w:rsidP="00CC3AA1">
            <w:pPr>
              <w:pStyle w:val="TAC"/>
              <w:rPr>
                <w:lang w:val="en-AU" w:eastAsia="zh-CN"/>
              </w:rPr>
            </w:pPr>
            <w:ins w:id="1" w:author="Swift Navigation (Grant Hausler)" w:date="2022-05-26T15:50:00Z">
              <w:r>
                <w:rPr>
                  <w:lang w:val="en-AU" w:eastAsia="zh-CN"/>
                </w:rPr>
                <w:fldChar w:fldCharType="begin"/>
              </w:r>
              <w:r>
                <w:rPr>
                  <w:lang w:val="en-AU" w:eastAsia="zh-CN"/>
                </w:rPr>
                <w:instrText xml:space="preserve"> HYPERLINK "mailto:</w:instrText>
              </w:r>
            </w:ins>
            <w:r>
              <w:rPr>
                <w:lang w:val="en-AU" w:eastAsia="zh-CN"/>
              </w:rPr>
              <w:instrText>grant@swiftnav.com</w:instrText>
            </w:r>
            <w:ins w:id="2" w:author="Swift Navigation (Grant Hausler)" w:date="2022-05-26T15:50:00Z">
              <w:r>
                <w:rPr>
                  <w:lang w:val="en-AU" w:eastAsia="zh-CN"/>
                </w:rPr>
                <w:instrText xml:space="preserve">" </w:instrText>
              </w:r>
              <w:r>
                <w:rPr>
                  <w:lang w:val="en-AU" w:eastAsia="zh-CN"/>
                </w:rPr>
                <w:fldChar w:fldCharType="separate"/>
              </w:r>
            </w:ins>
            <w:r w:rsidRPr="00AB1BF5">
              <w:rPr>
                <w:rStyle w:val="Hyperlink"/>
                <w:lang w:val="en-AU" w:eastAsia="zh-CN"/>
              </w:rPr>
              <w:t>grant@swiftnav.com</w:t>
            </w:r>
            <w:ins w:id="3" w:author="Swift Navigation (Grant Hausler)" w:date="2022-05-26T15:50:00Z">
              <w:r>
                <w:rPr>
                  <w:lang w:val="en-AU" w:eastAsia="zh-CN"/>
                </w:rPr>
                <w:fldChar w:fldCharType="end"/>
              </w:r>
              <w:r>
                <w:rPr>
                  <w:lang w:val="en-AU" w:eastAsia="zh-CN"/>
                </w:rPr>
                <w:t xml:space="preserve"> </w:t>
              </w:r>
            </w:ins>
          </w:p>
        </w:tc>
      </w:tr>
      <w:tr w:rsidR="00E860E7" w:rsidRPr="001377D3" w14:paraId="1D844F63"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6B88FDC5" w14:textId="23473474" w:rsidR="00E860E7" w:rsidRPr="001377D3"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17C6D93" w14:textId="743152ED" w:rsidR="00E860E7" w:rsidRPr="001377D3" w:rsidRDefault="00E860E7" w:rsidP="00CC3AA1">
            <w:pPr>
              <w:pStyle w:val="TAC"/>
              <w:rPr>
                <w:lang w:val="en-US" w:eastAsia="zh-CN"/>
              </w:rPr>
            </w:pPr>
          </w:p>
        </w:tc>
      </w:tr>
      <w:tr w:rsidR="00E860E7" w:rsidRPr="001377D3" w14:paraId="35941717"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7E6382B" w14:textId="7D33EBCA" w:rsidR="00E860E7" w:rsidRPr="001377D3"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605BF98" w14:textId="7DB3FE69" w:rsidR="00E860E7" w:rsidRPr="001377D3" w:rsidRDefault="00E860E7" w:rsidP="00CC3AA1">
            <w:pPr>
              <w:pStyle w:val="TAC"/>
              <w:rPr>
                <w:lang w:val="en-US" w:eastAsia="zh-CN"/>
              </w:rPr>
            </w:pPr>
          </w:p>
        </w:tc>
      </w:tr>
      <w:tr w:rsidR="00E860E7" w:rsidRPr="001377D3" w14:paraId="57519B65"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D46A447" w14:textId="5E08587A" w:rsidR="00E860E7" w:rsidRDefault="00E860E7" w:rsidP="00CC3AA1">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18DFE1" w14:textId="4BE9A915" w:rsidR="00E860E7" w:rsidRDefault="00E860E7" w:rsidP="00CC3AA1">
            <w:pPr>
              <w:pStyle w:val="TAC"/>
              <w:rPr>
                <w:lang w:eastAsia="zh-CN"/>
              </w:rPr>
            </w:pPr>
          </w:p>
        </w:tc>
      </w:tr>
      <w:tr w:rsidR="00E860E7" w:rsidRPr="001377D3" w14:paraId="58F544F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0C357AB" w14:textId="3E1DD896" w:rsidR="00E860E7" w:rsidRPr="001377D3" w:rsidRDefault="00E860E7" w:rsidP="00CC3AA1">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1071D21" w14:textId="013735F6" w:rsidR="00E860E7" w:rsidRPr="001377D3" w:rsidRDefault="00E860E7" w:rsidP="00CC3AA1">
            <w:pPr>
              <w:pStyle w:val="TAC"/>
              <w:rPr>
                <w:lang w:val="en-US" w:eastAsia="ko-KR"/>
              </w:rPr>
            </w:pPr>
          </w:p>
        </w:tc>
      </w:tr>
      <w:tr w:rsidR="00E860E7" w:rsidRPr="001377D3" w14:paraId="5CC718C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462B61B" w14:textId="77777777" w:rsidR="00E860E7" w:rsidRPr="001377D3"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9F0FA81" w14:textId="77777777" w:rsidR="00E860E7" w:rsidRPr="001377D3" w:rsidRDefault="00E860E7" w:rsidP="00CC3AA1">
            <w:pPr>
              <w:pStyle w:val="TAC"/>
              <w:rPr>
                <w:lang w:val="en-US" w:eastAsia="zh-CN"/>
              </w:rPr>
            </w:pPr>
          </w:p>
        </w:tc>
      </w:tr>
      <w:tr w:rsidR="00E860E7" w:rsidRPr="001377D3" w14:paraId="45A97034"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D0D818C"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2FC51A" w14:textId="77777777" w:rsidR="00E860E7" w:rsidRDefault="00E860E7" w:rsidP="00CC3AA1">
            <w:pPr>
              <w:pStyle w:val="TAC"/>
              <w:rPr>
                <w:lang w:eastAsia="ko-KR"/>
              </w:rPr>
            </w:pPr>
          </w:p>
        </w:tc>
      </w:tr>
      <w:tr w:rsidR="00E860E7" w:rsidRPr="001377D3" w14:paraId="0E5D4B6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0425B1A"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ADB09C" w14:textId="77777777" w:rsidR="00E860E7" w:rsidRDefault="00E860E7" w:rsidP="00CC3AA1">
            <w:pPr>
              <w:pStyle w:val="TAC"/>
              <w:rPr>
                <w:lang w:eastAsia="ko-KR"/>
              </w:rPr>
            </w:pPr>
          </w:p>
        </w:tc>
      </w:tr>
      <w:tr w:rsidR="00E860E7" w:rsidRPr="001377D3" w14:paraId="3D0BF12C"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2C229C7D"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6DA3ABB" w14:textId="77777777" w:rsidR="00E860E7" w:rsidRDefault="00E860E7" w:rsidP="00CC3AA1">
            <w:pPr>
              <w:pStyle w:val="TAC"/>
              <w:rPr>
                <w:lang w:eastAsia="ko-KR"/>
              </w:rPr>
            </w:pPr>
          </w:p>
        </w:tc>
      </w:tr>
      <w:tr w:rsidR="00E860E7" w:rsidRPr="001377D3" w14:paraId="501B22D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E300BA4"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43B4035" w14:textId="77777777" w:rsidR="00E860E7" w:rsidRDefault="00E860E7" w:rsidP="00CC3AA1">
            <w:pPr>
              <w:pStyle w:val="TAC"/>
              <w:rPr>
                <w:lang w:eastAsia="ko-KR"/>
              </w:rPr>
            </w:pPr>
          </w:p>
        </w:tc>
      </w:tr>
    </w:tbl>
    <w:p w14:paraId="3C14A065" w14:textId="77777777" w:rsidR="00E860E7" w:rsidRPr="001377D3" w:rsidRDefault="00E860E7" w:rsidP="00E860E7">
      <w:pPr>
        <w:rPr>
          <w:lang w:val="en-US"/>
        </w:rPr>
      </w:pPr>
    </w:p>
    <w:p w14:paraId="72EF9A3B" w14:textId="77777777" w:rsidR="00E860E7" w:rsidRPr="001377D3" w:rsidRDefault="00E860E7" w:rsidP="00575C41">
      <w:pPr>
        <w:rPr>
          <w:lang w:val="en-US"/>
        </w:rPr>
      </w:pPr>
    </w:p>
    <w:p w14:paraId="00991B3C" w14:textId="6436C3B1" w:rsidR="00575C41" w:rsidRDefault="00575C41" w:rsidP="00575C41">
      <w:pPr>
        <w:pStyle w:val="Heading1"/>
      </w:pPr>
      <w:r>
        <w:lastRenderedPageBreak/>
        <w:t>Discussion</w:t>
      </w:r>
    </w:p>
    <w:p w14:paraId="07E75DDA" w14:textId="66C5FCBB" w:rsidR="00D82F7D" w:rsidRDefault="00D82F7D" w:rsidP="002E4949">
      <w:r>
        <w:t>The draft CR</w:t>
      </w:r>
      <w:r w:rsidR="00B71215">
        <w:t xml:space="preserve"> </w:t>
      </w:r>
      <w:hyperlink r:id="rId16" w:tooltip="C:Usersmtk16923Documents3GPP Meetings202205 - RAN2_118-e, OnlineExtractsR2-2206444_37.355_CR0349_(Rel-17).docx" w:history="1">
        <w:r w:rsidR="00B71215" w:rsidRPr="00B71215">
          <w:rPr>
            <w:rStyle w:val="Hyperlink"/>
          </w:rPr>
          <w:t>R2-2206444</w:t>
        </w:r>
      </w:hyperlink>
      <w:r>
        <w:t xml:space="preserve"> is</w:t>
      </w:r>
      <w:r w:rsidR="00B71215">
        <w:t xml:space="preserve"> also</w:t>
      </w:r>
      <w:r>
        <w:t xml:space="preserve"> provided separately </w:t>
      </w:r>
      <w:r w:rsidR="00B71215">
        <w:t>as “</w:t>
      </w:r>
      <w:r w:rsidR="00B71215" w:rsidRPr="00B71215">
        <w:t>R2-22xxxxx_37.355_CRnnnn_(Rel-17)</w:t>
      </w:r>
      <w:r w:rsidR="00B71215">
        <w:t xml:space="preserve">” </w:t>
      </w:r>
      <w:r>
        <w:t>in the drafts folder</w:t>
      </w:r>
      <w:r w:rsidR="00B71215">
        <w:t>.</w:t>
      </w:r>
    </w:p>
    <w:p w14:paraId="1D03AD60" w14:textId="7FCAB71C" w:rsidR="00D82F7D" w:rsidRDefault="00B71215" w:rsidP="002E4949">
      <w:r>
        <w:t>To structure the comments, consider the following questions:</w:t>
      </w:r>
    </w:p>
    <w:p w14:paraId="1EDFAE0D" w14:textId="0624EC63" w:rsidR="001D430E" w:rsidRDefault="001D430E" w:rsidP="002E4949"/>
    <w:p w14:paraId="39A902D7" w14:textId="5D4B1BDE" w:rsidR="001D430E" w:rsidRPr="002E4949" w:rsidRDefault="001D430E" w:rsidP="001D430E">
      <w:pPr>
        <w:rPr>
          <w:i/>
          <w:iCs/>
        </w:rPr>
      </w:pPr>
      <w:r w:rsidRPr="002E4949">
        <w:rPr>
          <w:i/>
          <w:iCs/>
        </w:rPr>
        <w:t xml:space="preserve">Question </w:t>
      </w:r>
      <w:r>
        <w:rPr>
          <w:i/>
          <w:iCs/>
        </w:rPr>
        <w:t>1</w:t>
      </w:r>
      <w:r w:rsidRPr="002E4949">
        <w:rPr>
          <w:i/>
          <w:iCs/>
        </w:rPr>
        <w:t xml:space="preserve">. </w:t>
      </w:r>
      <w:r>
        <w:rPr>
          <w:i/>
          <w:iCs/>
        </w:rPr>
        <w:t xml:space="preserve">In the email discussion 628 at the meeting, the following companies </w:t>
      </w:r>
      <w:r w:rsidRPr="001D430E">
        <w:rPr>
          <w:i/>
          <w:iCs/>
        </w:rPr>
        <w:t>ESA, Ericsson, Deutsche Telekom, T-Mobile USA, Swift Navigation, Hexagon, MediaTek Inc., u-blox</w:t>
      </w:r>
      <w:r>
        <w:rPr>
          <w:i/>
          <w:iCs/>
        </w:rPr>
        <w:t>,,</w:t>
      </w:r>
      <w:r w:rsidRPr="001D430E">
        <w:rPr>
          <w:i/>
          <w:iCs/>
        </w:rPr>
        <w:t>Intel</w:t>
      </w:r>
      <w:r>
        <w:rPr>
          <w:i/>
          <w:iCs/>
        </w:rPr>
        <w:t xml:space="preserve">, </w:t>
      </w:r>
      <w:r w:rsidRPr="001D430E">
        <w:rPr>
          <w:i/>
          <w:iCs/>
        </w:rPr>
        <w:t>Huawei, HiSilicon</w:t>
      </w:r>
      <w:r>
        <w:rPr>
          <w:i/>
          <w:iCs/>
        </w:rPr>
        <w:t xml:space="preserve">, </w:t>
      </w:r>
      <w:r w:rsidRPr="001D430E">
        <w:rPr>
          <w:i/>
          <w:iCs/>
        </w:rPr>
        <w:t>Apple</w:t>
      </w:r>
      <w:r>
        <w:rPr>
          <w:i/>
          <w:iCs/>
        </w:rPr>
        <w:t>, CATT and vivo expressed support for adding the remaining NMEA GGA information to location information reports. In addition to those companies, do you support the CR</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1D430E" w14:paraId="4854F879"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DEC8CD" w14:textId="77777777" w:rsidR="001D430E" w:rsidRDefault="001D430E"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CA1A05" w14:textId="77777777" w:rsidR="001D430E" w:rsidRPr="0069014B" w:rsidRDefault="001D430E" w:rsidP="00D06CC7">
            <w:pPr>
              <w:pStyle w:val="TAH"/>
              <w:spacing w:before="20" w:after="20"/>
              <w:ind w:left="57" w:right="57"/>
              <w:jc w:val="left"/>
              <w:rPr>
                <w:lang w:val="sv-SE" w:eastAsia="zh-CN"/>
              </w:rPr>
            </w:pPr>
            <w:r>
              <w:rPr>
                <w:lang w:val="sv-SE" w:eastAsia="zh-CN"/>
              </w:rPr>
              <w:t>Comments</w:t>
            </w:r>
          </w:p>
        </w:tc>
      </w:tr>
      <w:tr w:rsidR="001D430E" w14:paraId="6019820C"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D1ECF" w14:textId="0FAE3467" w:rsidR="001D430E" w:rsidRPr="00323C40" w:rsidRDefault="00323C40"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7AE74F6B" w14:textId="698DA40B" w:rsidR="00FA0ABD" w:rsidRDefault="00323C40" w:rsidP="0069158D">
            <w:pPr>
              <w:pStyle w:val="TAC"/>
              <w:spacing w:before="20" w:after="20"/>
              <w:ind w:left="57" w:right="57"/>
              <w:jc w:val="left"/>
              <w:rPr>
                <w:lang w:val="en-US" w:eastAsia="zh-CN"/>
              </w:rPr>
            </w:pPr>
            <w:r>
              <w:rPr>
                <w:lang w:val="en-US" w:eastAsia="zh-CN"/>
              </w:rPr>
              <w:t>We agree with the motivation but highlight that NMEA GGA is a legacy protocol meaning it only addresses a subset of the GNSS positioning methods</w:t>
            </w:r>
            <w:r w:rsidR="008610A6">
              <w:rPr>
                <w:lang w:val="en-US" w:eastAsia="zh-CN"/>
              </w:rPr>
              <w:t xml:space="preserve"> in</w:t>
            </w:r>
            <w:r>
              <w:rPr>
                <w:lang w:val="en-US" w:eastAsia="zh-CN"/>
              </w:rPr>
              <w:t xml:space="preserve"> LPP</w:t>
            </w:r>
            <w:r w:rsidR="009D6E9F">
              <w:rPr>
                <w:lang w:val="en-US" w:eastAsia="zh-CN"/>
              </w:rPr>
              <w:t>.</w:t>
            </w:r>
            <w:r w:rsidR="00D67D0B">
              <w:rPr>
                <w:lang w:val="en-US" w:eastAsia="zh-CN"/>
              </w:rPr>
              <w:t xml:space="preserve"> </w:t>
            </w:r>
            <w:r w:rsidR="008610A6">
              <w:rPr>
                <w:lang w:val="en-US" w:eastAsia="zh-CN"/>
              </w:rPr>
              <w:t>There</w:t>
            </w:r>
            <w:r w:rsidR="00FA0ABD">
              <w:rPr>
                <w:lang w:val="en-US" w:eastAsia="zh-CN"/>
              </w:rPr>
              <w:t>fore, we believe there</w:t>
            </w:r>
            <w:r w:rsidR="008610A6">
              <w:rPr>
                <w:lang w:val="en-US" w:eastAsia="zh-CN"/>
              </w:rPr>
              <w:t xml:space="preserve"> is</w:t>
            </w:r>
            <w:r>
              <w:rPr>
                <w:lang w:val="en-US" w:eastAsia="zh-CN"/>
              </w:rPr>
              <w:t xml:space="preserve"> merit in expanding </w:t>
            </w:r>
            <w:r w:rsidR="002D5C01">
              <w:rPr>
                <w:lang w:val="en-US" w:eastAsia="zh-CN"/>
              </w:rPr>
              <w:t>the CR to</w:t>
            </w:r>
            <w:r w:rsidR="00232619">
              <w:rPr>
                <w:lang w:val="en-US" w:eastAsia="zh-CN"/>
              </w:rPr>
              <w:t xml:space="preserve"> provide for extensibility as new positioning modes and metrics are identified</w:t>
            </w:r>
            <w:r w:rsidR="002D5C01">
              <w:rPr>
                <w:lang w:val="en-US" w:eastAsia="zh-CN"/>
              </w:rPr>
              <w:t>.</w:t>
            </w:r>
            <w:r w:rsidR="00232619">
              <w:rPr>
                <w:lang w:val="en-US" w:eastAsia="zh-CN"/>
              </w:rPr>
              <w:t xml:space="preserve"> </w:t>
            </w:r>
            <w:r w:rsidR="009D6E9F">
              <w:rPr>
                <w:lang w:val="en-US" w:eastAsia="zh-CN"/>
              </w:rPr>
              <w:t>We a</w:t>
            </w:r>
            <w:r w:rsidR="00232619">
              <w:rPr>
                <w:lang w:val="en-US" w:eastAsia="zh-CN"/>
              </w:rPr>
              <w:t>re OK to start with a smaller subset of functionality that can be built upon over time.</w:t>
            </w:r>
          </w:p>
          <w:p w14:paraId="79357E68" w14:textId="77777777" w:rsidR="00232619" w:rsidRDefault="00232619" w:rsidP="0069158D">
            <w:pPr>
              <w:pStyle w:val="TAC"/>
              <w:spacing w:before="20" w:after="20"/>
              <w:ind w:left="57" w:right="57"/>
              <w:jc w:val="left"/>
              <w:rPr>
                <w:lang w:val="en-US" w:eastAsia="zh-CN"/>
              </w:rPr>
            </w:pPr>
          </w:p>
          <w:p w14:paraId="1E23D7C6" w14:textId="1BB5398E" w:rsidR="00232619" w:rsidRPr="00323C40" w:rsidRDefault="00232619" w:rsidP="009D6E9F">
            <w:pPr>
              <w:pStyle w:val="TAC"/>
              <w:spacing w:before="20" w:after="20"/>
              <w:ind w:left="57" w:right="57"/>
              <w:jc w:val="left"/>
              <w:rPr>
                <w:lang w:val="en-US" w:eastAsia="zh-CN"/>
              </w:rPr>
            </w:pPr>
            <w:r>
              <w:rPr>
                <w:lang w:val="en-US" w:eastAsia="zh-CN"/>
              </w:rPr>
              <w:t>In particular we would suggest leaving the LocationSource as is, and putting any more granular information about the fix type into HA-GNSS-Metrics (see Q5). It will become cumbersome to continue to extend LocationSource if we need to introduce different or more granular fix types.</w:t>
            </w:r>
          </w:p>
        </w:tc>
      </w:tr>
      <w:tr w:rsidR="001D430E" w14:paraId="326DD451"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9EEC43"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4DAA160" w14:textId="77777777" w:rsidR="001D430E" w:rsidRDefault="001D430E" w:rsidP="00D06CC7">
            <w:pPr>
              <w:pStyle w:val="TAC"/>
              <w:spacing w:before="20" w:after="20"/>
              <w:ind w:left="57" w:right="57"/>
              <w:jc w:val="left"/>
              <w:rPr>
                <w:lang w:eastAsia="zh-CN"/>
              </w:rPr>
            </w:pPr>
          </w:p>
        </w:tc>
      </w:tr>
      <w:tr w:rsidR="001D430E" w14:paraId="44110C28"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76E53E"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7E454FBD" w14:textId="77777777" w:rsidR="001D430E" w:rsidRDefault="001D430E" w:rsidP="00D06CC7">
            <w:pPr>
              <w:pStyle w:val="TAC"/>
              <w:spacing w:before="20" w:after="20"/>
              <w:ind w:left="57" w:right="57"/>
              <w:jc w:val="left"/>
              <w:rPr>
                <w:lang w:eastAsia="zh-CN"/>
              </w:rPr>
            </w:pPr>
          </w:p>
        </w:tc>
      </w:tr>
      <w:tr w:rsidR="001D430E" w14:paraId="2B8EBBD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0C362B"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886EF15" w14:textId="77777777" w:rsidR="001D430E" w:rsidRDefault="001D430E" w:rsidP="00D06CC7">
            <w:pPr>
              <w:pStyle w:val="TAC"/>
              <w:spacing w:before="20" w:after="20"/>
              <w:ind w:left="57" w:right="57"/>
              <w:jc w:val="left"/>
              <w:rPr>
                <w:lang w:eastAsia="zh-CN"/>
              </w:rPr>
            </w:pPr>
          </w:p>
        </w:tc>
      </w:tr>
      <w:tr w:rsidR="001D430E" w14:paraId="79467AB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C8FE53"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42D17A1D" w14:textId="77777777" w:rsidR="001D430E" w:rsidRDefault="001D430E" w:rsidP="00D06CC7">
            <w:pPr>
              <w:pStyle w:val="TAC"/>
              <w:spacing w:before="20" w:after="20"/>
              <w:ind w:left="57" w:right="57"/>
              <w:jc w:val="left"/>
              <w:rPr>
                <w:lang w:eastAsia="zh-CN"/>
              </w:rPr>
            </w:pPr>
          </w:p>
        </w:tc>
      </w:tr>
    </w:tbl>
    <w:p w14:paraId="1FDE593B" w14:textId="77777777" w:rsidR="001D430E" w:rsidRDefault="001D430E" w:rsidP="001D430E"/>
    <w:p w14:paraId="518D4644" w14:textId="77777777" w:rsidR="001D430E" w:rsidRDefault="001D430E" w:rsidP="002E4949"/>
    <w:p w14:paraId="79BB8885" w14:textId="77777777" w:rsidR="00D82F7D" w:rsidRDefault="00D82F7D" w:rsidP="002E4949"/>
    <w:p w14:paraId="061FD136" w14:textId="2E550264" w:rsidR="002E4949" w:rsidRPr="002E4949" w:rsidRDefault="002E4949" w:rsidP="002E4949">
      <w:pPr>
        <w:rPr>
          <w:i/>
          <w:iCs/>
        </w:rPr>
      </w:pPr>
      <w:r w:rsidRPr="002E4949">
        <w:rPr>
          <w:i/>
          <w:iCs/>
        </w:rPr>
        <w:t xml:space="preserve">Question </w:t>
      </w:r>
      <w:r w:rsidR="001D430E">
        <w:rPr>
          <w:i/>
          <w:iCs/>
        </w:rPr>
        <w:t>2</w:t>
      </w:r>
      <w:r w:rsidRPr="002E4949">
        <w:rPr>
          <w:i/>
          <w:iCs/>
        </w:rPr>
        <w:t xml:space="preserve">. </w:t>
      </w:r>
      <w:r w:rsidR="00B71215">
        <w:rPr>
          <w:i/>
          <w:iCs/>
        </w:rPr>
        <w:t xml:space="preserve">Comments to the </w:t>
      </w:r>
      <w:r w:rsidR="00B71215" w:rsidRPr="00B71215">
        <w:t>nrOfUsedSatellites</w:t>
      </w:r>
      <w:r w:rsidR="00B71215">
        <w:rPr>
          <w:i/>
          <w:iCs/>
        </w:rPr>
        <w:t xml:space="preserve"> field of </w:t>
      </w:r>
      <w:r w:rsidR="00B71215" w:rsidRPr="00B71215">
        <w:rPr>
          <w:i/>
          <w:iCs/>
        </w:rPr>
        <w:t>HA-GNSS-Metrics</w:t>
      </w:r>
      <w:r w:rsidR="00B71215">
        <w:rPr>
          <w:i/>
          <w:iCs/>
        </w:rPr>
        <w:t xml:space="preserve"> </w:t>
      </w:r>
      <w:r w:rsidR="00B71215" w:rsidRPr="00B71215">
        <w:t>IE</w:t>
      </w:r>
      <w:r w:rsidR="00B71215">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3B913485"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233490" w14:textId="77777777" w:rsidR="00B71215" w:rsidRDefault="00B71215" w:rsidP="00A74DCC">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EADF9C" w14:textId="77777777" w:rsidR="00B71215" w:rsidRPr="0069014B" w:rsidRDefault="00B71215" w:rsidP="00CC3AA1">
            <w:pPr>
              <w:pStyle w:val="TAH"/>
              <w:spacing w:before="20" w:after="20"/>
              <w:ind w:left="57" w:right="57"/>
              <w:jc w:val="left"/>
              <w:rPr>
                <w:lang w:val="sv-SE" w:eastAsia="zh-CN"/>
              </w:rPr>
            </w:pPr>
            <w:r>
              <w:rPr>
                <w:lang w:val="sv-SE" w:eastAsia="zh-CN"/>
              </w:rPr>
              <w:t>Comments</w:t>
            </w:r>
          </w:p>
        </w:tc>
      </w:tr>
      <w:tr w:rsidR="00B71215" w14:paraId="085B542D"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7CBE28" w14:textId="76FA1BE1"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DF919B0" w14:textId="17C721FF" w:rsidR="00B71215" w:rsidRDefault="00B71215" w:rsidP="00CC3AA1">
            <w:pPr>
              <w:pStyle w:val="TAC"/>
              <w:spacing w:before="20" w:after="20"/>
              <w:ind w:left="57" w:right="57"/>
              <w:jc w:val="left"/>
              <w:rPr>
                <w:lang w:eastAsia="zh-CN"/>
              </w:rPr>
            </w:pPr>
          </w:p>
        </w:tc>
      </w:tr>
      <w:tr w:rsidR="00B71215" w14:paraId="747A930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8F0BB"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734335F9" w14:textId="77777777" w:rsidR="00B71215" w:rsidRDefault="00B71215" w:rsidP="00CC3AA1">
            <w:pPr>
              <w:pStyle w:val="TAC"/>
              <w:spacing w:before="20" w:after="20"/>
              <w:ind w:left="57" w:right="57"/>
              <w:jc w:val="left"/>
              <w:rPr>
                <w:lang w:eastAsia="zh-CN"/>
              </w:rPr>
            </w:pPr>
          </w:p>
        </w:tc>
      </w:tr>
      <w:tr w:rsidR="00B71215" w14:paraId="53821768"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668FD1"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02500951" w14:textId="77777777" w:rsidR="00B71215" w:rsidRDefault="00B71215" w:rsidP="00CC3AA1">
            <w:pPr>
              <w:pStyle w:val="TAC"/>
              <w:spacing w:before="20" w:after="20"/>
              <w:ind w:left="57" w:right="57"/>
              <w:jc w:val="left"/>
              <w:rPr>
                <w:lang w:eastAsia="zh-CN"/>
              </w:rPr>
            </w:pPr>
          </w:p>
        </w:tc>
      </w:tr>
      <w:tr w:rsidR="00B71215" w14:paraId="2916C29B"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C8DD59"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2927EC9" w14:textId="77777777" w:rsidR="00B71215" w:rsidRDefault="00B71215" w:rsidP="00CC3AA1">
            <w:pPr>
              <w:pStyle w:val="TAC"/>
              <w:spacing w:before="20" w:after="20"/>
              <w:ind w:left="57" w:right="57"/>
              <w:jc w:val="left"/>
              <w:rPr>
                <w:lang w:eastAsia="zh-CN"/>
              </w:rPr>
            </w:pPr>
          </w:p>
        </w:tc>
      </w:tr>
      <w:tr w:rsidR="00B71215" w14:paraId="079AB4C3"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348920"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CF68009" w14:textId="77777777" w:rsidR="00B71215" w:rsidRDefault="00B71215" w:rsidP="00CC3AA1">
            <w:pPr>
              <w:pStyle w:val="TAC"/>
              <w:spacing w:before="20" w:after="20"/>
              <w:ind w:left="57" w:right="57"/>
              <w:jc w:val="left"/>
              <w:rPr>
                <w:lang w:eastAsia="zh-CN"/>
              </w:rPr>
            </w:pPr>
          </w:p>
        </w:tc>
      </w:tr>
    </w:tbl>
    <w:p w14:paraId="1FF68A45" w14:textId="7AD2A59C" w:rsidR="009A2A27" w:rsidRDefault="009A2A27" w:rsidP="009A2A27"/>
    <w:p w14:paraId="5C8E150A" w14:textId="77777777" w:rsidR="00B71215" w:rsidRDefault="00B71215" w:rsidP="002E4949"/>
    <w:p w14:paraId="4D7DDB69" w14:textId="77777777" w:rsidR="00B71215" w:rsidRDefault="00B71215" w:rsidP="002E4949"/>
    <w:p w14:paraId="5F65EDCC" w14:textId="3360FF02" w:rsidR="002E4949" w:rsidRDefault="002E4949" w:rsidP="002E4949">
      <w:r w:rsidRPr="002E4949">
        <w:rPr>
          <w:i/>
          <w:iCs/>
        </w:rPr>
        <w:t xml:space="preserve">Question </w:t>
      </w:r>
      <w:r w:rsidR="001D430E">
        <w:rPr>
          <w:i/>
          <w:iCs/>
        </w:rPr>
        <w:t>3</w:t>
      </w:r>
      <w:r w:rsidRPr="002E4949">
        <w:rPr>
          <w:i/>
          <w:iCs/>
        </w:rPr>
        <w:t xml:space="preserve">. </w:t>
      </w:r>
      <w:r w:rsidR="00B71215">
        <w:rPr>
          <w:i/>
          <w:iCs/>
        </w:rPr>
        <w:t>Comments to the</w:t>
      </w:r>
      <w:r w:rsidR="00B71215">
        <w:t xml:space="preserve"> </w:t>
      </w:r>
      <w:r w:rsidR="00B71215">
        <w:rPr>
          <w:i/>
          <w:iCs/>
        </w:rPr>
        <w:t xml:space="preserve">dilution of precision fields </w:t>
      </w:r>
      <w:r w:rsidR="00B71215" w:rsidRPr="00B71215">
        <w:t>hdopi</w:t>
      </w:r>
      <w:r w:rsidR="00B71215">
        <w:rPr>
          <w:i/>
          <w:iCs/>
        </w:rPr>
        <w:t xml:space="preserve"> and </w:t>
      </w:r>
      <w:r w:rsidR="00B71215" w:rsidRPr="00B71215">
        <w:t>pdopi</w:t>
      </w:r>
      <w:r w:rsidR="00B71215">
        <w:rPr>
          <w:i/>
          <w:iCs/>
        </w:rPr>
        <w:t xml:space="preserve"> of </w:t>
      </w:r>
      <w:r w:rsidR="00B71215" w:rsidRPr="00B71215">
        <w:rPr>
          <w:i/>
          <w:iCs/>
        </w:rPr>
        <w:t>HA-GNSS-Metrics</w:t>
      </w:r>
      <w:r w:rsidR="00B71215">
        <w:rPr>
          <w:i/>
          <w:iCs/>
        </w:rPr>
        <w:t xml:space="preserve"> </w:t>
      </w:r>
      <w:r w:rsidR="00B71215" w:rsidRPr="00B71215">
        <w:t>IE</w:t>
      </w:r>
      <w:r w:rsidR="00B71215">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2F92170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B6B076" w14:textId="77777777" w:rsidR="00B71215" w:rsidRDefault="00B71215" w:rsidP="00D06CC7">
            <w:pPr>
              <w:pStyle w:val="TAH"/>
              <w:spacing w:before="20" w:after="20"/>
              <w:ind w:right="57"/>
              <w:jc w:val="left"/>
            </w:pPr>
            <w:r>
              <w:lastRenderedPageBreak/>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FB8109"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4E5C1F8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8947F3" w14:textId="099F8A53" w:rsidR="00B71215" w:rsidRPr="00232619" w:rsidRDefault="00232619"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271E3ECE" w14:textId="7A7BC67A" w:rsidR="00B71215" w:rsidRPr="00232619" w:rsidRDefault="00232619" w:rsidP="00D06CC7">
            <w:pPr>
              <w:pStyle w:val="TAC"/>
              <w:spacing w:before="20" w:after="20"/>
              <w:ind w:left="57" w:right="57"/>
              <w:jc w:val="left"/>
              <w:rPr>
                <w:lang w:val="en-US" w:eastAsia="zh-CN"/>
              </w:rPr>
            </w:pPr>
            <w:r>
              <w:rPr>
                <w:lang w:val="en-US" w:eastAsia="zh-CN"/>
              </w:rPr>
              <w:t>Representation as a</w:t>
            </w:r>
            <w:r w:rsidR="00C04BD2">
              <w:rPr>
                <w:lang w:val="en-US" w:eastAsia="zh-CN"/>
              </w:rPr>
              <w:t>n</w:t>
            </w:r>
            <w:r>
              <w:rPr>
                <w:lang w:val="en-US" w:eastAsia="zh-CN"/>
              </w:rPr>
              <w:t xml:space="preserve"> u</w:t>
            </w:r>
            <w:r w:rsidR="00C04BD2">
              <w:rPr>
                <w:lang w:val="en-US" w:eastAsia="zh-CN"/>
              </w:rPr>
              <w:t xml:space="preserve">nsigned </w:t>
            </w:r>
            <w:r>
              <w:rPr>
                <w:lang w:val="en-US" w:eastAsia="zh-CN"/>
              </w:rPr>
              <w:t>8</w:t>
            </w:r>
            <w:r w:rsidR="00C04BD2">
              <w:rPr>
                <w:lang w:val="en-US" w:eastAsia="zh-CN"/>
              </w:rPr>
              <w:t>-bit integer</w:t>
            </w:r>
            <w:r>
              <w:rPr>
                <w:lang w:val="en-US" w:eastAsia="zh-CN"/>
              </w:rPr>
              <w:t xml:space="preserve"> with a multiplier of 0.1 </w:t>
            </w:r>
            <w:r w:rsidR="00C04BD2">
              <w:rPr>
                <w:lang w:val="en-US" w:eastAsia="zh-CN"/>
              </w:rPr>
              <w:t xml:space="preserve">(i.e. 0.0 – 25.5) </w:t>
            </w:r>
            <w:r>
              <w:rPr>
                <w:lang w:val="en-US" w:eastAsia="zh-CN"/>
              </w:rPr>
              <w:t>would allow for easier encoding and decoding compared to the discret</w:t>
            </w:r>
            <w:r w:rsidR="00C04BD2">
              <w:rPr>
                <w:lang w:val="en-US" w:eastAsia="zh-CN"/>
              </w:rPr>
              <w:t>e</w:t>
            </w:r>
            <w:r>
              <w:rPr>
                <w:lang w:val="en-US" w:eastAsia="zh-CN"/>
              </w:rPr>
              <w:t xml:space="preserve"> values in the proposal, with minimal additional number of bits.</w:t>
            </w:r>
          </w:p>
        </w:tc>
      </w:tr>
      <w:tr w:rsidR="00B71215" w:rsidRPr="002930BB" w14:paraId="559D1B6F"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17A52" w14:textId="45EBD89B" w:rsidR="00B71215" w:rsidRPr="002930BB" w:rsidRDefault="002930BB"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1040C6CD" w14:textId="77126EB2" w:rsidR="00B71215" w:rsidRPr="002930BB" w:rsidRDefault="002930BB" w:rsidP="00D06CC7">
            <w:pPr>
              <w:pStyle w:val="TAC"/>
              <w:spacing w:before="20" w:after="20"/>
              <w:ind w:left="57" w:right="57"/>
              <w:jc w:val="left"/>
              <w:rPr>
                <w:lang w:val="en-US" w:eastAsia="zh-CN"/>
              </w:rPr>
            </w:pPr>
            <w:r w:rsidRPr="002930BB">
              <w:rPr>
                <w:lang w:val="en-US" w:eastAsia="zh-CN"/>
              </w:rPr>
              <w:t>Agree, thi</w:t>
            </w:r>
            <w:r>
              <w:rPr>
                <w:lang w:val="en-US" w:eastAsia="zh-CN"/>
              </w:rPr>
              <w:t>s can be a better solution</w:t>
            </w:r>
          </w:p>
          <w:p w14:paraId="3A5E56E6" w14:textId="77777777" w:rsidR="002930BB" w:rsidRPr="002930BB" w:rsidRDefault="002930BB" w:rsidP="00D06CC7">
            <w:pPr>
              <w:pStyle w:val="TAC"/>
              <w:spacing w:before="20" w:after="20"/>
              <w:ind w:left="57" w:right="57"/>
              <w:jc w:val="left"/>
              <w:rPr>
                <w:lang w:val="en-US" w:eastAsia="zh-CN"/>
              </w:rPr>
            </w:pPr>
          </w:p>
          <w:p w14:paraId="08B4B9E0" w14:textId="3EC01160" w:rsidR="002930BB" w:rsidRPr="002930BB"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hdopi-r17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INTEGER (1..256)   OPTIONAL,</w:t>
            </w:r>
          </w:p>
          <w:p w14:paraId="184B78E1" w14:textId="327AE892" w:rsidR="002930BB" w:rsidRPr="002930BB"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pdopi-r17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247A6C05" w14:textId="77777777" w:rsidR="002930BB" w:rsidRPr="002930BB" w:rsidRDefault="002930BB" w:rsidP="00D06CC7">
            <w:pPr>
              <w:pStyle w:val="TAC"/>
              <w:spacing w:before="20" w:after="20"/>
              <w:ind w:left="57" w:right="57"/>
              <w:jc w:val="left"/>
              <w:rPr>
                <w:lang w:val="en-US" w:eastAsia="zh-CN"/>
              </w:rPr>
            </w:pPr>
          </w:p>
          <w:p w14:paraId="0CD2A947" w14:textId="6ED8FDD9" w:rsidR="002930BB" w:rsidRDefault="002930BB" w:rsidP="00D06CC7">
            <w:pPr>
              <w:pStyle w:val="TAC"/>
              <w:spacing w:before="20" w:after="20"/>
              <w:ind w:left="57" w:right="57"/>
              <w:jc w:val="left"/>
              <w:rPr>
                <w:lang w:val="en-US" w:eastAsia="zh-CN"/>
              </w:rPr>
            </w:pPr>
            <w:r>
              <w:rPr>
                <w:lang w:val="en-US" w:eastAsia="zh-CN"/>
              </w:rPr>
              <w:t>with field descriptions</w:t>
            </w:r>
          </w:p>
          <w:p w14:paraId="158F6D70" w14:textId="3A66220D" w:rsidR="002930BB" w:rsidRDefault="002930BB" w:rsidP="00D06CC7">
            <w:pPr>
              <w:pStyle w:val="TAC"/>
              <w:spacing w:before="20" w:after="20"/>
              <w:ind w:left="57" w:right="57"/>
              <w:jc w:val="left"/>
              <w:rPr>
                <w:lang w:val="en-US" w:eastAsia="zh-CN"/>
              </w:rPr>
            </w:pPr>
          </w:p>
          <w:p w14:paraId="0979A78D" w14:textId="77777777" w:rsidR="002930BB" w:rsidRPr="00860B43" w:rsidRDefault="002930BB" w:rsidP="002930BB">
            <w:pPr>
              <w:widowControl w:val="0"/>
              <w:spacing w:after="0" w:line="254" w:lineRule="auto"/>
              <w:rPr>
                <w:rFonts w:eastAsia="Malgun Gothic"/>
                <w:b/>
                <w:i/>
                <w:sz w:val="18"/>
                <w:lang w:val="x-none" w:eastAsia="x-none"/>
              </w:rPr>
            </w:pPr>
            <w:r w:rsidRPr="00860B43">
              <w:rPr>
                <w:rFonts w:eastAsia="Malgun Gothic"/>
                <w:b/>
                <w:i/>
                <w:sz w:val="18"/>
                <w:lang w:val="x-none" w:eastAsia="x-none"/>
              </w:rPr>
              <w:t>hdopi</w:t>
            </w:r>
          </w:p>
          <w:p w14:paraId="55A57011" w14:textId="77777777" w:rsidR="002930BB" w:rsidRDefault="002930BB" w:rsidP="002930BB">
            <w:pPr>
              <w:widowControl w:val="0"/>
              <w:spacing w:after="0" w:line="254" w:lineRule="auto"/>
              <w:rPr>
                <w:rFonts w:eastAsia="Malgun Gothic"/>
                <w:sz w:val="18"/>
                <w:lang w:val="en-US" w:eastAsia="x-none"/>
              </w:rPr>
            </w:pPr>
            <w:r w:rsidRPr="00860B43">
              <w:rPr>
                <w:rFonts w:eastAsia="Malgun Gothic"/>
                <w:sz w:val="18"/>
                <w:lang w:val="x-none" w:eastAsia="x-none"/>
              </w:rPr>
              <w:t xml:space="preserve">This field specifies the horizontal dilution of precision for the location estimate, </w:t>
            </w:r>
            <w:r w:rsidRPr="002930BB">
              <w:rPr>
                <w:rFonts w:eastAsia="Malgun Gothic"/>
                <w:sz w:val="18"/>
                <w:lang w:val="en-US" w:eastAsia="x-none"/>
              </w:rPr>
              <w:t>scale fact</w:t>
            </w:r>
            <w:r>
              <w:rPr>
                <w:rFonts w:eastAsia="Malgun Gothic"/>
                <w:sz w:val="18"/>
                <w:lang w:val="en-US" w:eastAsia="x-none"/>
              </w:rPr>
              <w:t>or 0.1</w:t>
            </w:r>
          </w:p>
          <w:p w14:paraId="2A0578A5" w14:textId="77777777" w:rsidR="002930BB" w:rsidRDefault="002930BB" w:rsidP="002930BB">
            <w:pPr>
              <w:widowControl w:val="0"/>
              <w:spacing w:after="0" w:line="254" w:lineRule="auto"/>
              <w:rPr>
                <w:rFonts w:eastAsia="Malgun Gothic"/>
                <w:sz w:val="18"/>
                <w:lang w:val="en-US" w:eastAsia="x-none"/>
              </w:rPr>
            </w:pPr>
          </w:p>
          <w:p w14:paraId="6CBCD398" w14:textId="77777777" w:rsidR="002930BB" w:rsidRPr="002930BB" w:rsidRDefault="002930BB" w:rsidP="002930BB">
            <w:pPr>
              <w:widowControl w:val="0"/>
              <w:spacing w:after="0" w:line="254" w:lineRule="auto"/>
              <w:rPr>
                <w:b/>
                <w:bCs/>
                <w:i/>
                <w:iCs/>
                <w:lang w:val="en-US"/>
              </w:rPr>
            </w:pPr>
            <w:r w:rsidRPr="002930BB">
              <w:rPr>
                <w:b/>
                <w:bCs/>
                <w:i/>
                <w:iCs/>
                <w:lang w:val="en-US"/>
              </w:rPr>
              <w:t>pdopi</w:t>
            </w:r>
          </w:p>
          <w:p w14:paraId="578648A1" w14:textId="41765362" w:rsidR="002930BB" w:rsidRPr="002930BB" w:rsidRDefault="002930BB" w:rsidP="002930BB">
            <w:pPr>
              <w:widowControl w:val="0"/>
              <w:spacing w:after="0" w:line="254" w:lineRule="auto"/>
              <w:rPr>
                <w:lang w:val="en-US"/>
              </w:rPr>
            </w:pPr>
            <w:r w:rsidRPr="002930BB">
              <w:rPr>
                <w:lang w:val="en-US"/>
              </w:rPr>
              <w:t xml:space="preserve">This field specifies the 3D position dilution of precision, </w:t>
            </w:r>
            <w:r>
              <w:rPr>
                <w:lang w:val="en-US"/>
              </w:rPr>
              <w:t>scale factor 0.1.</w:t>
            </w:r>
            <w:r w:rsidRPr="002930BB">
              <w:rPr>
                <w:lang w:val="en-US"/>
              </w:rPr>
              <w:t>.</w:t>
            </w:r>
          </w:p>
        </w:tc>
      </w:tr>
      <w:tr w:rsidR="00B71215" w:rsidRPr="002930BB" w14:paraId="311FBB54"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324E17"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0DFB496" w14:textId="77777777" w:rsidR="00B71215" w:rsidRDefault="00B71215" w:rsidP="00D06CC7">
            <w:pPr>
              <w:pStyle w:val="TAC"/>
              <w:spacing w:before="20" w:after="20"/>
              <w:ind w:left="57" w:right="57"/>
              <w:jc w:val="left"/>
              <w:rPr>
                <w:lang w:eastAsia="zh-CN"/>
              </w:rPr>
            </w:pPr>
          </w:p>
        </w:tc>
      </w:tr>
      <w:tr w:rsidR="00B71215" w:rsidRPr="002930BB" w14:paraId="34A5A5DA"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626161"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01C9C560" w14:textId="77777777" w:rsidR="00B71215" w:rsidRDefault="00B71215" w:rsidP="00D06CC7">
            <w:pPr>
              <w:pStyle w:val="TAC"/>
              <w:spacing w:before="20" w:after="20"/>
              <w:ind w:left="57" w:right="57"/>
              <w:jc w:val="left"/>
              <w:rPr>
                <w:lang w:eastAsia="zh-CN"/>
              </w:rPr>
            </w:pPr>
          </w:p>
        </w:tc>
      </w:tr>
      <w:tr w:rsidR="00B71215" w:rsidRPr="002930BB" w14:paraId="04074E4F"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D87BF5"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0D2049A" w14:textId="77777777" w:rsidR="00B71215" w:rsidRDefault="00B71215" w:rsidP="00D06CC7">
            <w:pPr>
              <w:pStyle w:val="TAC"/>
              <w:spacing w:before="20" w:after="20"/>
              <w:ind w:left="57" w:right="57"/>
              <w:jc w:val="left"/>
              <w:rPr>
                <w:lang w:eastAsia="zh-CN"/>
              </w:rPr>
            </w:pPr>
          </w:p>
        </w:tc>
      </w:tr>
    </w:tbl>
    <w:p w14:paraId="76CF9C93" w14:textId="1ED2950F" w:rsidR="00B71215" w:rsidRPr="002930BB" w:rsidRDefault="00B71215" w:rsidP="002E4949">
      <w:pPr>
        <w:rPr>
          <w:i/>
          <w:iCs/>
          <w:lang w:val="en-US"/>
        </w:rPr>
      </w:pPr>
    </w:p>
    <w:p w14:paraId="0FAD101B" w14:textId="7D4FA35D" w:rsidR="00B71215" w:rsidRPr="002930BB" w:rsidRDefault="00B71215" w:rsidP="002E4949">
      <w:pPr>
        <w:rPr>
          <w:i/>
          <w:iCs/>
          <w:lang w:val="en-US"/>
        </w:rPr>
      </w:pPr>
    </w:p>
    <w:p w14:paraId="733B1287" w14:textId="77777777" w:rsidR="00B71215" w:rsidRPr="002930BB" w:rsidRDefault="00B71215" w:rsidP="002E4949">
      <w:pPr>
        <w:rPr>
          <w:i/>
          <w:iCs/>
          <w:lang w:val="en-US"/>
        </w:rPr>
      </w:pPr>
    </w:p>
    <w:p w14:paraId="3A9057E7" w14:textId="12EDBFE8" w:rsidR="00B71215" w:rsidRDefault="00B71215" w:rsidP="00B71215">
      <w:r w:rsidRPr="002E4949">
        <w:rPr>
          <w:i/>
          <w:iCs/>
        </w:rPr>
        <w:t xml:space="preserve">Question </w:t>
      </w:r>
      <w:r w:rsidR="001D430E">
        <w:rPr>
          <w:i/>
          <w:iCs/>
        </w:rPr>
        <w:t>4</w:t>
      </w:r>
      <w:r w:rsidRPr="002E4949">
        <w:rPr>
          <w:i/>
          <w:iCs/>
        </w:rPr>
        <w:t xml:space="preserve">. </w:t>
      </w:r>
      <w:r>
        <w:rPr>
          <w:i/>
          <w:iCs/>
        </w:rPr>
        <w:t xml:space="preserve">Comments to the </w:t>
      </w:r>
      <w:r>
        <w:t>age</w:t>
      </w:r>
      <w:r>
        <w:rPr>
          <w:i/>
          <w:iCs/>
        </w:rPr>
        <w:t xml:space="preserve"> field of </w:t>
      </w:r>
      <w:r w:rsidRPr="00B71215">
        <w:rPr>
          <w:i/>
          <w:iCs/>
        </w:rPr>
        <w:t>HA-GNSS-Metrics</w:t>
      </w:r>
      <w:r>
        <w:rPr>
          <w:i/>
          <w:iCs/>
        </w:rPr>
        <w:t xml:space="preserve"> </w:t>
      </w:r>
      <w:r w:rsidRPr="00B71215">
        <w:t>IE</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30D3D50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88FA2E" w14:textId="77777777" w:rsidR="00B71215" w:rsidRDefault="00B71215"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F29890"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69257B2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A166F5" w14:textId="722D900F" w:rsidR="00B71215" w:rsidRPr="001377D3" w:rsidRDefault="001377D3"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6EA4E925" w14:textId="77777777" w:rsidR="001377D3" w:rsidRDefault="001377D3" w:rsidP="001377D3">
            <w:pPr>
              <w:widowControl w:val="0"/>
              <w:spacing w:after="0" w:line="254" w:lineRule="auto"/>
              <w:rPr>
                <w:lang w:val="en-US"/>
              </w:rPr>
            </w:pPr>
            <w:r w:rsidRPr="001377D3">
              <w:rPr>
                <w:lang w:val="en-US"/>
              </w:rPr>
              <w:t>It seems some GNSS d</w:t>
            </w:r>
            <w:r>
              <w:rPr>
                <w:lang w:val="en-US"/>
              </w:rPr>
              <w:t>evices in the industry is reporting age in relation to the most recent used high accuracy and some do not provide age information, possibly by considering this only related to DGNSS messages. Therefore, we suggest that this field should be OPTIONAL and the field description changed to</w:t>
            </w:r>
          </w:p>
          <w:p w14:paraId="1D583207" w14:textId="47911CDD" w:rsidR="001377D3" w:rsidRPr="00860B43" w:rsidRDefault="001377D3" w:rsidP="001377D3">
            <w:pPr>
              <w:widowControl w:val="0"/>
              <w:spacing w:after="0" w:line="254" w:lineRule="auto"/>
              <w:rPr>
                <w:rFonts w:eastAsia="Malgun Gothic"/>
                <w:b/>
                <w:i/>
                <w:sz w:val="18"/>
                <w:lang w:val="en-US" w:eastAsia="x-none"/>
              </w:rPr>
            </w:pPr>
            <w:r>
              <w:rPr>
                <w:lang w:val="en-US"/>
              </w:rPr>
              <w:br/>
            </w:r>
            <w:r w:rsidRPr="00860B43">
              <w:rPr>
                <w:rFonts w:eastAsia="Malgun Gothic"/>
                <w:b/>
                <w:i/>
                <w:sz w:val="18"/>
                <w:lang w:val="en-US" w:eastAsia="x-none"/>
              </w:rPr>
              <w:t>age</w:t>
            </w:r>
          </w:p>
          <w:p w14:paraId="4FF79BEC" w14:textId="3644E9BE" w:rsidR="00B71215" w:rsidRPr="001377D3" w:rsidRDefault="001377D3" w:rsidP="001377D3">
            <w:pPr>
              <w:pStyle w:val="TAC"/>
              <w:spacing w:before="20" w:after="20"/>
              <w:ind w:left="57" w:right="57"/>
              <w:jc w:val="left"/>
              <w:rPr>
                <w:lang w:val="en-US" w:eastAsia="zh-CN"/>
              </w:rPr>
            </w:pPr>
            <w:r w:rsidRPr="00860B43">
              <w:rPr>
                <w:rFonts w:eastAsia="Malgun Gothic"/>
              </w:rPr>
              <w:t>This field</w:t>
            </w:r>
            <w:r w:rsidRPr="001377D3">
              <w:rPr>
                <w:rFonts w:eastAsia="Malgun Gothic"/>
                <w:lang w:val="en-US"/>
              </w:rPr>
              <w:t>, if</w:t>
            </w:r>
            <w:r>
              <w:rPr>
                <w:rFonts w:eastAsia="Malgun Gothic"/>
                <w:lang w:val="en-US"/>
              </w:rPr>
              <w:t xml:space="preserve"> supported by the device,</w:t>
            </w:r>
            <w:r w:rsidRPr="00860B43">
              <w:rPr>
                <w:rFonts w:eastAsia="Malgun Gothic"/>
              </w:rPr>
              <w:t xml:space="preserve"> specifies the </w:t>
            </w:r>
            <w:r w:rsidRPr="00860B43">
              <w:rPr>
                <w:rFonts w:eastAsia="Malgun Gothic"/>
                <w:lang w:val="en-US"/>
              </w:rPr>
              <w:t>age of the most recent used assistance data for high accuracy GNSS, scale factor 0.1 second.</w:t>
            </w:r>
          </w:p>
        </w:tc>
      </w:tr>
      <w:tr w:rsidR="00B71215" w14:paraId="0EE515A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F39ABB" w14:textId="20448969" w:rsidR="00B71215" w:rsidRPr="00C04BD2" w:rsidRDefault="00C04BD2"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6583DDE9" w14:textId="6C8F8E89" w:rsidR="00B71215" w:rsidRPr="00C04BD2" w:rsidRDefault="00C04BD2" w:rsidP="00D06CC7">
            <w:pPr>
              <w:pStyle w:val="TAC"/>
              <w:spacing w:before="20" w:after="20"/>
              <w:ind w:left="57" w:right="57"/>
              <w:jc w:val="left"/>
              <w:rPr>
                <w:lang w:val="en-US" w:eastAsia="zh-CN"/>
              </w:rPr>
            </w:pPr>
            <w:r>
              <w:rPr>
                <w:lang w:val="en-US" w:eastAsia="zh-CN"/>
              </w:rPr>
              <w:t>Agree it should be an optional field if included</w:t>
            </w:r>
          </w:p>
        </w:tc>
      </w:tr>
      <w:tr w:rsidR="00B71215" w14:paraId="67E1851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7C71A0"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121FC552" w14:textId="77777777" w:rsidR="00B71215" w:rsidRDefault="00B71215" w:rsidP="00D06CC7">
            <w:pPr>
              <w:pStyle w:val="TAC"/>
              <w:spacing w:before="20" w:after="20"/>
              <w:ind w:left="57" w:right="57"/>
              <w:jc w:val="left"/>
              <w:rPr>
                <w:lang w:eastAsia="zh-CN"/>
              </w:rPr>
            </w:pPr>
          </w:p>
        </w:tc>
      </w:tr>
      <w:tr w:rsidR="00B71215" w14:paraId="7467EA30"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BCE827"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722FD9A" w14:textId="77777777" w:rsidR="00B71215" w:rsidRDefault="00B71215" w:rsidP="00D06CC7">
            <w:pPr>
              <w:pStyle w:val="TAC"/>
              <w:spacing w:before="20" w:after="20"/>
              <w:ind w:left="57" w:right="57"/>
              <w:jc w:val="left"/>
              <w:rPr>
                <w:lang w:eastAsia="zh-CN"/>
              </w:rPr>
            </w:pPr>
          </w:p>
        </w:tc>
      </w:tr>
      <w:tr w:rsidR="00B71215" w14:paraId="05E479EB"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902D32"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322B773" w14:textId="77777777" w:rsidR="00B71215" w:rsidRDefault="00B71215" w:rsidP="00D06CC7">
            <w:pPr>
              <w:pStyle w:val="TAC"/>
              <w:spacing w:before="20" w:after="20"/>
              <w:ind w:left="57" w:right="57"/>
              <w:jc w:val="left"/>
              <w:rPr>
                <w:lang w:eastAsia="zh-CN"/>
              </w:rPr>
            </w:pPr>
          </w:p>
        </w:tc>
      </w:tr>
    </w:tbl>
    <w:p w14:paraId="13DA58E0" w14:textId="163BCCBC" w:rsidR="00B71215" w:rsidRDefault="00B71215" w:rsidP="002E4949"/>
    <w:p w14:paraId="0F2A00F2" w14:textId="597303AD" w:rsidR="00B71215" w:rsidRDefault="00B71215" w:rsidP="002E4949"/>
    <w:p w14:paraId="2C60F3CB" w14:textId="1E757476" w:rsidR="00B71215" w:rsidRDefault="00B71215" w:rsidP="002E4949"/>
    <w:p w14:paraId="75FE68EA" w14:textId="6E8BAA6F" w:rsidR="00B71215" w:rsidRDefault="00B71215" w:rsidP="00B71215">
      <w:r w:rsidRPr="002E4949">
        <w:rPr>
          <w:i/>
          <w:iCs/>
        </w:rPr>
        <w:t xml:space="preserve">Question </w:t>
      </w:r>
      <w:r w:rsidR="001D430E">
        <w:rPr>
          <w:i/>
          <w:iCs/>
        </w:rPr>
        <w:t>5</w:t>
      </w:r>
      <w:r w:rsidRPr="002E4949">
        <w:rPr>
          <w:i/>
          <w:iCs/>
        </w:rPr>
        <w:t xml:space="preserve">. </w:t>
      </w:r>
      <w:r>
        <w:rPr>
          <w:i/>
          <w:iCs/>
        </w:rPr>
        <w:t xml:space="preserve">Comments to the two new location source alternatives </w:t>
      </w:r>
      <w:r w:rsidRPr="00B71215">
        <w:t>ha-gnss-float</w:t>
      </w:r>
      <w:r>
        <w:t xml:space="preserve"> </w:t>
      </w:r>
      <w:r>
        <w:rPr>
          <w:i/>
          <w:iCs/>
        </w:rPr>
        <w:t>and</w:t>
      </w:r>
      <w:r w:rsidRPr="00B71215">
        <w:rPr>
          <w:i/>
          <w:iCs/>
        </w:rPr>
        <w:t xml:space="preserve"> </w:t>
      </w:r>
      <w:r w:rsidRPr="00B71215">
        <w:t>ha-gnss-fix</w:t>
      </w:r>
      <w:r>
        <w:rPr>
          <w:i/>
          <w:iCs/>
        </w:rPr>
        <w:t xml:space="preserve"> of</w:t>
      </w:r>
      <w:r w:rsidR="001D430E">
        <w:rPr>
          <w:i/>
          <w:iCs/>
        </w:rPr>
        <w:t xml:space="preserve"> field</w:t>
      </w:r>
      <w:r w:rsidR="001D430E" w:rsidRPr="001D430E">
        <w:rPr>
          <w:i/>
          <w:iCs/>
        </w:rPr>
        <w:t xml:space="preserve"> </w:t>
      </w:r>
      <w:r w:rsidR="001D430E" w:rsidRPr="001D430E">
        <w:rPr>
          <w:i/>
          <w:iCs/>
          <w:lang w:eastAsia="ja-JP"/>
        </w:rPr>
        <w:t>LocationSource-r13 in</w:t>
      </w:r>
      <w:r>
        <w:rPr>
          <w:i/>
          <w:iCs/>
        </w:rPr>
        <w:t xml:space="preserve"> </w:t>
      </w:r>
      <w:r w:rsidR="001D430E">
        <w:rPr>
          <w:i/>
          <w:iCs/>
        </w:rPr>
        <w:t>C</w:t>
      </w:r>
      <w:r w:rsidR="001D430E" w:rsidRPr="001D430E">
        <w:rPr>
          <w:i/>
          <w:iCs/>
        </w:rPr>
        <w:t xml:space="preserve">ommonIEsProvideLocationInformation </w:t>
      </w:r>
      <w:r w:rsidRPr="00B71215">
        <w:t>IE</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1387106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0BBEFC" w14:textId="77777777" w:rsidR="00B71215" w:rsidRDefault="00B71215" w:rsidP="00D06CC7">
            <w:pPr>
              <w:pStyle w:val="TAH"/>
              <w:spacing w:before="20" w:after="20"/>
              <w:ind w:right="57"/>
              <w:jc w:val="left"/>
            </w:pPr>
            <w:r>
              <w:lastRenderedPageBreak/>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AAABA1"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0B5D121D"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8D6C94" w14:textId="5BE45ABA" w:rsidR="00B71215" w:rsidRPr="00E46132" w:rsidRDefault="00E46132"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2F8B3AD7" w14:textId="32BF5D1B" w:rsidR="00B71215" w:rsidRPr="00E46132" w:rsidRDefault="00E46132" w:rsidP="00D06CC7">
            <w:pPr>
              <w:pStyle w:val="TAC"/>
              <w:spacing w:before="20" w:after="20"/>
              <w:ind w:left="57" w:right="57"/>
              <w:jc w:val="left"/>
              <w:rPr>
                <w:lang w:val="en-US" w:eastAsia="zh-CN"/>
              </w:rPr>
            </w:pPr>
            <w:r w:rsidRPr="00E46132">
              <w:rPr>
                <w:lang w:val="en-US" w:eastAsia="zh-CN"/>
              </w:rPr>
              <w:t>At this stage, it s</w:t>
            </w:r>
            <w:r>
              <w:rPr>
                <w:lang w:val="en-US" w:eastAsia="zh-CN"/>
              </w:rPr>
              <w:t xml:space="preserve">eems relevant to start by adding the fix and float alternatives that are in use in the GNSS industry today and discuss later if refinements by adding more alternatives would be recommended. </w:t>
            </w:r>
          </w:p>
        </w:tc>
      </w:tr>
      <w:tr w:rsidR="00B71215" w14:paraId="3A976F12"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CAB5E" w14:textId="42199F53" w:rsidR="00B71215" w:rsidRPr="004438F2" w:rsidRDefault="004438F2"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1ADFAC3E" w14:textId="3A76C398" w:rsidR="00C04BD2" w:rsidRDefault="00C04BD2" w:rsidP="004438F2">
            <w:pPr>
              <w:pStyle w:val="TAC"/>
              <w:spacing w:before="20" w:after="20"/>
              <w:ind w:left="57" w:right="57"/>
              <w:jc w:val="left"/>
              <w:rPr>
                <w:lang w:val="en-AU" w:eastAsia="zh-CN"/>
              </w:rPr>
            </w:pPr>
            <w:r>
              <w:rPr>
                <w:lang w:val="en-AU" w:eastAsia="zh-CN"/>
              </w:rPr>
              <w:t>We prefer to introduce a ‘fix type’ field into HA-GNSS-Metrics and leave the LocationSource as ha-gnss-v1510 as this will allow for more extensibility. We see the fix type as a separate concept from the LocationSource.</w:t>
            </w:r>
          </w:p>
          <w:p w14:paraId="793A63C0" w14:textId="5011AC2B" w:rsidR="00C04BD2" w:rsidRDefault="00C04BD2" w:rsidP="004438F2">
            <w:pPr>
              <w:pStyle w:val="TAC"/>
              <w:spacing w:before="20" w:after="20"/>
              <w:ind w:left="57" w:right="57"/>
              <w:jc w:val="left"/>
              <w:rPr>
                <w:lang w:val="en-AU" w:eastAsia="zh-CN"/>
              </w:rPr>
            </w:pPr>
          </w:p>
          <w:p w14:paraId="5106CB5B" w14:textId="363FA61A" w:rsidR="00C04BD2" w:rsidRDefault="00C04BD2" w:rsidP="004438F2">
            <w:pPr>
              <w:pStyle w:val="TAC"/>
              <w:spacing w:before="20" w:after="20"/>
              <w:ind w:left="57" w:right="57"/>
              <w:jc w:val="left"/>
              <w:rPr>
                <w:lang w:val="en-AU" w:eastAsia="zh-CN"/>
              </w:rPr>
            </w:pPr>
            <w:r>
              <w:rPr>
                <w:lang w:val="en-AU" w:eastAsia="zh-CN"/>
              </w:rPr>
              <w:t>We would suggest starting with the following, modified from those previously identified by Ericsson (R2-2206395):</w:t>
            </w:r>
          </w:p>
          <w:p w14:paraId="3810AD65" w14:textId="58488FFD" w:rsidR="00C04BD2" w:rsidRDefault="00C04BD2" w:rsidP="00C04BD2">
            <w:pPr>
              <w:pStyle w:val="TAC"/>
              <w:numPr>
                <w:ilvl w:val="0"/>
                <w:numId w:val="36"/>
              </w:numPr>
              <w:spacing w:before="20" w:after="20"/>
              <w:ind w:right="57"/>
              <w:jc w:val="left"/>
              <w:rPr>
                <w:lang w:val="en-AU" w:eastAsia="zh-CN"/>
              </w:rPr>
            </w:pPr>
            <w:r>
              <w:rPr>
                <w:lang w:val="en-AU" w:eastAsia="zh-CN"/>
              </w:rPr>
              <w:t>Autonomous</w:t>
            </w:r>
          </w:p>
          <w:p w14:paraId="1EE645AE" w14:textId="7848F513" w:rsidR="00C04BD2" w:rsidRDefault="00C04BD2" w:rsidP="00C04BD2">
            <w:pPr>
              <w:pStyle w:val="TAC"/>
              <w:numPr>
                <w:ilvl w:val="0"/>
                <w:numId w:val="36"/>
              </w:numPr>
              <w:spacing w:before="20" w:after="20"/>
              <w:ind w:right="57"/>
              <w:jc w:val="left"/>
              <w:rPr>
                <w:lang w:val="en-AU" w:eastAsia="zh-CN"/>
              </w:rPr>
            </w:pPr>
            <w:r>
              <w:rPr>
                <w:lang w:val="en-AU" w:eastAsia="zh-CN"/>
              </w:rPr>
              <w:t>DGNSS</w:t>
            </w:r>
          </w:p>
          <w:p w14:paraId="21EED397" w14:textId="55BE8CC1" w:rsidR="00C04BD2" w:rsidRDefault="00C04BD2" w:rsidP="00C04BD2">
            <w:pPr>
              <w:pStyle w:val="TAC"/>
              <w:numPr>
                <w:ilvl w:val="0"/>
                <w:numId w:val="36"/>
              </w:numPr>
              <w:spacing w:before="20" w:after="20"/>
              <w:ind w:right="57"/>
              <w:jc w:val="left"/>
              <w:rPr>
                <w:lang w:val="en-AU" w:eastAsia="zh-CN"/>
              </w:rPr>
            </w:pPr>
            <w:r>
              <w:rPr>
                <w:lang w:val="en-AU" w:eastAsia="zh-CN"/>
              </w:rPr>
              <w:t>Carrier-phase Float</w:t>
            </w:r>
          </w:p>
          <w:p w14:paraId="0A2A9CB6" w14:textId="0065273C" w:rsidR="00C04BD2" w:rsidRPr="00C04BD2" w:rsidRDefault="00C04BD2" w:rsidP="00C04BD2">
            <w:pPr>
              <w:pStyle w:val="TAC"/>
              <w:numPr>
                <w:ilvl w:val="0"/>
                <w:numId w:val="36"/>
              </w:numPr>
              <w:spacing w:before="20" w:after="20"/>
              <w:ind w:right="57"/>
              <w:jc w:val="left"/>
              <w:rPr>
                <w:lang w:val="en-AU" w:eastAsia="zh-CN"/>
              </w:rPr>
            </w:pPr>
            <w:r>
              <w:rPr>
                <w:lang w:val="en-AU" w:eastAsia="zh-CN"/>
              </w:rPr>
              <w:t>Carrier-phase Fixed</w:t>
            </w:r>
          </w:p>
          <w:p w14:paraId="458341BB" w14:textId="77777777" w:rsidR="00C04BD2" w:rsidRDefault="00C04BD2" w:rsidP="004438F2">
            <w:pPr>
              <w:pStyle w:val="TAC"/>
              <w:spacing w:before="20" w:after="20"/>
              <w:ind w:left="57" w:right="57"/>
              <w:jc w:val="left"/>
              <w:rPr>
                <w:lang w:val="en-AU" w:eastAsia="zh-CN"/>
              </w:rPr>
            </w:pPr>
          </w:p>
          <w:p w14:paraId="0B96FDE8" w14:textId="55F31156" w:rsidR="00B71215" w:rsidRPr="004438F2" w:rsidRDefault="0009250B" w:rsidP="004438F2">
            <w:pPr>
              <w:pStyle w:val="TAC"/>
              <w:spacing w:before="20" w:after="20"/>
              <w:ind w:left="57" w:right="57"/>
              <w:jc w:val="left"/>
              <w:rPr>
                <w:lang w:val="en-AU" w:eastAsia="zh-CN"/>
              </w:rPr>
            </w:pPr>
            <w:r>
              <w:rPr>
                <w:lang w:val="en-AU" w:eastAsia="zh-CN"/>
              </w:rPr>
              <w:t>Additional modes can be added over time.</w:t>
            </w:r>
          </w:p>
        </w:tc>
      </w:tr>
      <w:tr w:rsidR="00B71215" w14:paraId="0C8F861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8CCB72" w14:textId="229EE9FD" w:rsidR="00B71215" w:rsidRPr="002930BB" w:rsidRDefault="002930BB"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5845F9BF" w14:textId="27E2748C" w:rsidR="00B71215" w:rsidRDefault="002930BB" w:rsidP="00D06CC7">
            <w:pPr>
              <w:pStyle w:val="TAC"/>
              <w:spacing w:before="20" w:after="20"/>
              <w:ind w:left="57" w:right="57"/>
              <w:jc w:val="left"/>
              <w:rPr>
                <w:lang w:val="en-US" w:eastAsia="zh-CN"/>
              </w:rPr>
            </w:pPr>
            <w:r w:rsidRPr="002930BB">
              <w:rPr>
                <w:lang w:val="en-US" w:eastAsia="zh-CN"/>
              </w:rPr>
              <w:t>Sounds good. That makes i</w:t>
            </w:r>
            <w:r>
              <w:rPr>
                <w:lang w:val="en-US" w:eastAsia="zh-CN"/>
              </w:rPr>
              <w:t>t more clean and the fix type becomes subclasses under the master class of ha-gnss-v1510</w:t>
            </w:r>
            <w:r w:rsidR="001551B6">
              <w:rPr>
                <w:lang w:val="en-US" w:eastAsia="zh-CN"/>
              </w:rPr>
              <w:t>. That would go back to the HA-GNSS-Metrics IE as the complete container for the information:</w:t>
            </w:r>
          </w:p>
          <w:p w14:paraId="359DF8B3" w14:textId="085ABCB4" w:rsidR="00A30F90" w:rsidRDefault="00A30F90" w:rsidP="00D06CC7">
            <w:pPr>
              <w:pStyle w:val="TAC"/>
              <w:spacing w:before="20" w:after="20"/>
              <w:ind w:left="57" w:right="57"/>
              <w:jc w:val="left"/>
              <w:rPr>
                <w:lang w:val="en-US" w:eastAsia="zh-CN"/>
              </w:rPr>
            </w:pPr>
          </w:p>
          <w:p w14:paraId="1C05F86B" w14:textId="10FB10BF" w:rsidR="00A30F90" w:rsidRDefault="00A30F90" w:rsidP="00D06CC7">
            <w:pPr>
              <w:pStyle w:val="TAC"/>
              <w:spacing w:before="20" w:after="20"/>
              <w:ind w:left="57" w:right="57"/>
              <w:jc w:val="left"/>
              <w:rPr>
                <w:lang w:val="en-US" w:eastAsia="zh-CN"/>
              </w:rPr>
            </w:pPr>
            <w:r>
              <w:rPr>
                <w:lang w:val="en-US" w:eastAsia="zh-CN"/>
              </w:rPr>
              <w:t>Some comments to the suggested elements:</w:t>
            </w:r>
          </w:p>
          <w:p w14:paraId="0ABE2198" w14:textId="66FC2155" w:rsidR="00A30F90" w:rsidRDefault="00641DB2" w:rsidP="00A30F90">
            <w:pPr>
              <w:pStyle w:val="TAC"/>
              <w:numPr>
                <w:ilvl w:val="0"/>
                <w:numId w:val="36"/>
              </w:numPr>
              <w:spacing w:before="20" w:after="20"/>
              <w:ind w:right="57"/>
              <w:jc w:val="left"/>
              <w:rPr>
                <w:lang w:val="en-US" w:eastAsia="zh-CN"/>
              </w:rPr>
            </w:pPr>
            <w:r w:rsidRPr="00641DB2">
              <w:rPr>
                <w:i/>
                <w:iCs/>
                <w:lang w:val="en-US" w:eastAsia="zh-CN"/>
              </w:rPr>
              <w:t>a</w:t>
            </w:r>
            <w:r w:rsidR="00A30F90" w:rsidRPr="00641DB2">
              <w:rPr>
                <w:i/>
                <w:iCs/>
                <w:lang w:val="en-US" w:eastAsia="zh-CN"/>
              </w:rPr>
              <w:t>utonomous</w:t>
            </w:r>
            <w:r w:rsidR="00A30F90">
              <w:rPr>
                <w:lang w:val="en-US" w:eastAsia="zh-CN"/>
              </w:rPr>
              <w:t xml:space="preserve"> – that would not be represented as ha-gnss location source but a-gnss so could be omitted from this list?</w:t>
            </w:r>
          </w:p>
          <w:p w14:paraId="5A922350" w14:textId="698D490F" w:rsidR="00A30F90" w:rsidRDefault="00641DB2" w:rsidP="00A30F90">
            <w:pPr>
              <w:pStyle w:val="TAC"/>
              <w:numPr>
                <w:ilvl w:val="0"/>
                <w:numId w:val="36"/>
              </w:numPr>
              <w:spacing w:before="20" w:after="20"/>
              <w:ind w:right="57"/>
              <w:jc w:val="left"/>
              <w:rPr>
                <w:lang w:val="en-US" w:eastAsia="zh-CN"/>
              </w:rPr>
            </w:pPr>
            <w:r>
              <w:rPr>
                <w:i/>
                <w:iCs/>
                <w:lang w:val="en-US" w:eastAsia="zh-CN"/>
              </w:rPr>
              <w:t>d</w:t>
            </w:r>
            <w:r w:rsidRPr="00641DB2">
              <w:rPr>
                <w:i/>
                <w:iCs/>
                <w:lang w:val="en-US" w:eastAsia="zh-CN"/>
              </w:rPr>
              <w:t>gnss</w:t>
            </w:r>
            <w:r>
              <w:rPr>
                <w:lang w:val="en-US" w:eastAsia="zh-CN"/>
              </w:rPr>
              <w:t xml:space="preserve"> – The NMEA GGA alternative combines DGNSS and SBAS which is a bit strange. We could leave this alternative out for the time being until we have clarified its meaning as a fix type under ha-gnss location source?</w:t>
            </w:r>
          </w:p>
          <w:p w14:paraId="6C38B969" w14:textId="572DDFBD" w:rsidR="00641DB2" w:rsidRDefault="00641DB2" w:rsidP="00641DB2">
            <w:pPr>
              <w:pStyle w:val="TAC"/>
              <w:spacing w:before="20" w:after="20"/>
              <w:ind w:right="57"/>
              <w:jc w:val="left"/>
              <w:rPr>
                <w:lang w:val="en-US" w:eastAsia="zh-CN"/>
              </w:rPr>
            </w:pPr>
          </w:p>
          <w:p w14:paraId="15ED3366" w14:textId="0AE767BD" w:rsidR="00641DB2" w:rsidRPr="002930BB" w:rsidRDefault="00641DB2" w:rsidP="00641DB2">
            <w:pPr>
              <w:pStyle w:val="TAC"/>
              <w:spacing w:before="20" w:after="20"/>
              <w:ind w:right="57"/>
              <w:jc w:val="left"/>
              <w:rPr>
                <w:lang w:val="en-US" w:eastAsia="zh-CN"/>
              </w:rPr>
            </w:pPr>
            <w:r>
              <w:rPr>
                <w:lang w:val="en-US" w:eastAsia="zh-CN"/>
              </w:rPr>
              <w:t>If we start from the other two fields, we start from what we had in the draft CR from the at meeting email discussion:</w:t>
            </w:r>
          </w:p>
          <w:p w14:paraId="6262FBE7" w14:textId="7F1EBB33" w:rsidR="002930BB" w:rsidRPr="001551B6" w:rsidRDefault="002930BB" w:rsidP="00D06CC7">
            <w:pPr>
              <w:pStyle w:val="TAC"/>
              <w:spacing w:before="20" w:after="20"/>
              <w:ind w:left="57" w:right="57"/>
              <w:jc w:val="left"/>
              <w:rPr>
                <w:lang w:val="en-US" w:eastAsia="zh-CN"/>
              </w:rPr>
            </w:pPr>
          </w:p>
          <w:p w14:paraId="389FB39C"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860B43">
              <w:rPr>
                <w:rFonts w:ascii="Courier New" w:eastAsia="Batang" w:hAnsi="Courier New"/>
                <w:noProof/>
                <w:sz w:val="16"/>
                <w:lang w:eastAsia="sv-SE"/>
              </w:rPr>
              <w:t>-- ASN1START</w:t>
            </w:r>
          </w:p>
          <w:p w14:paraId="61BA3AFE"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4075FB83"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val="en-US" w:eastAsia="sv-SE"/>
              </w:rPr>
            </w:pPr>
            <w:r w:rsidRPr="00860B43">
              <w:rPr>
                <w:rFonts w:ascii="Courier New" w:eastAsia="Batang" w:hAnsi="Courier New"/>
                <w:noProof/>
                <w:snapToGrid w:val="0"/>
                <w:sz w:val="16"/>
                <w:lang w:val="en-US" w:eastAsia="sv-SE"/>
              </w:rPr>
              <w:t xml:space="preserve">HA-GNSS-Metrics-r17 ::= </w:t>
            </w:r>
            <w:r w:rsidRPr="00860B43">
              <w:rPr>
                <w:rFonts w:ascii="Courier New" w:eastAsia="Batang" w:hAnsi="Courier New"/>
                <w:noProof/>
                <w:snapToGrid w:val="0"/>
                <w:sz w:val="16"/>
                <w:lang w:eastAsia="sv-SE"/>
              </w:rPr>
              <w:t>SEQUENCE {</w:t>
            </w:r>
          </w:p>
          <w:p w14:paraId="093EB73F"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val="sv-SE" w:eastAsia="sv-SE"/>
              </w:rPr>
            </w:pPr>
            <w:r w:rsidRPr="00860B43">
              <w:rPr>
                <w:rFonts w:ascii="Courier New" w:eastAsia="Batang" w:hAnsi="Courier New"/>
                <w:noProof/>
                <w:snapToGrid w:val="0"/>
                <w:sz w:val="16"/>
                <w:lang w:val="en-US" w:eastAsia="sv-SE"/>
              </w:rPr>
              <w:tab/>
            </w:r>
            <w:r w:rsidRPr="00860B43">
              <w:rPr>
                <w:rFonts w:ascii="Courier New" w:eastAsia="Batang" w:hAnsi="Courier New"/>
                <w:noProof/>
                <w:snapToGrid w:val="0"/>
                <w:sz w:val="16"/>
                <w:lang w:val="sv-SE" w:eastAsia="sv-SE"/>
              </w:rPr>
              <w:t>nrOfUsedSatellites-r17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INTEGER (0..64),</w:t>
            </w:r>
          </w:p>
          <w:p w14:paraId="37C19B2F" w14:textId="77777777" w:rsidR="001551B6" w:rsidRPr="002930BB" w:rsidRDefault="001551B6" w:rsidP="00155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hdopi-r17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196B3424" w14:textId="77777777" w:rsidR="001551B6" w:rsidRPr="002930BB" w:rsidRDefault="001551B6" w:rsidP="00155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pdopi-r17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253F909A" w14:textId="61278AA5" w:rsidR="002930BB"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860B43">
              <w:rPr>
                <w:rFonts w:ascii="Courier New" w:eastAsia="Batang" w:hAnsi="Courier New"/>
                <w:noProof/>
                <w:sz w:val="16"/>
                <w:lang w:val="en-US" w:eastAsia="sv-SE"/>
              </w:rPr>
              <w:tab/>
              <w:t>age-r17</w:t>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t>INTEGER (0..99)</w:t>
            </w:r>
            <w:r w:rsidR="001551B6">
              <w:rPr>
                <w:rFonts w:ascii="Courier New" w:eastAsia="Batang" w:hAnsi="Courier New"/>
                <w:noProof/>
                <w:sz w:val="16"/>
                <w:lang w:val="en-US" w:eastAsia="sv-SE"/>
              </w:rPr>
              <w:t xml:space="preserve">    OPTIONAL</w:t>
            </w:r>
            <w:r w:rsidRPr="00860B43">
              <w:rPr>
                <w:rFonts w:ascii="Courier New" w:eastAsia="Batang" w:hAnsi="Courier New"/>
                <w:noProof/>
                <w:sz w:val="16"/>
                <w:lang w:val="en-US" w:eastAsia="sv-SE"/>
              </w:rPr>
              <w:t>,</w:t>
            </w:r>
          </w:p>
          <w:p w14:paraId="667D6C13" w14:textId="703797B2" w:rsidR="001551B6" w:rsidRDefault="001551B6"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Pr>
                <w:rFonts w:ascii="Courier New" w:eastAsia="Batang" w:hAnsi="Courier New"/>
                <w:noProof/>
                <w:sz w:val="16"/>
                <w:lang w:val="en-US" w:eastAsia="sv-SE"/>
              </w:rPr>
              <w:t xml:space="preserve">    </w:t>
            </w:r>
            <w:r>
              <w:rPr>
                <w:rFonts w:ascii="Courier New" w:eastAsia="Batang" w:hAnsi="Courier New"/>
                <w:noProof/>
                <w:sz w:val="16"/>
                <w:lang w:val="en-US" w:eastAsia="sv-SE"/>
              </w:rPr>
              <w:t>f</w:t>
            </w:r>
            <w:r w:rsidRPr="002930BB">
              <w:rPr>
                <w:rFonts w:ascii="Courier New" w:eastAsia="Batang" w:hAnsi="Courier New"/>
                <w:noProof/>
                <w:sz w:val="16"/>
                <w:lang w:val="en-US" w:eastAsia="sv-SE"/>
              </w:rPr>
              <w:t>ix</w:t>
            </w:r>
            <w:r>
              <w:rPr>
                <w:rFonts w:ascii="Courier New" w:eastAsia="Batang" w:hAnsi="Courier New"/>
                <w:noProof/>
                <w:sz w:val="16"/>
                <w:lang w:val="en-US" w:eastAsia="sv-SE"/>
              </w:rPr>
              <w:t>Type</w:t>
            </w:r>
            <w:r w:rsidRPr="002930BB">
              <w:rPr>
                <w:rFonts w:ascii="Courier New" w:eastAsia="Batang" w:hAnsi="Courier New"/>
                <w:noProof/>
                <w:sz w:val="16"/>
                <w:lang w:val="en-US" w:eastAsia="sv-SE"/>
              </w:rPr>
              <w:t>-r17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ENUMERATED (</w:t>
            </w:r>
            <w:r>
              <w:rPr>
                <w:rFonts w:ascii="Courier New" w:eastAsia="Batang" w:hAnsi="Courier New"/>
                <w:noProof/>
                <w:sz w:val="16"/>
                <w:lang w:val="en-US" w:eastAsia="sv-SE"/>
              </w:rPr>
              <w:t>carrier-phase-float,</w:t>
            </w:r>
          </w:p>
          <w:p w14:paraId="44FEB3FB" w14:textId="3A61F1EF" w:rsidR="001551B6" w:rsidRPr="00860B43" w:rsidRDefault="001551B6"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Pr>
                <w:rFonts w:ascii="Courier New" w:eastAsia="Batang" w:hAnsi="Courier New"/>
                <w:noProof/>
                <w:sz w:val="16"/>
                <w:lang w:val="en-US" w:eastAsia="sv-SE"/>
              </w:rPr>
              <w:t xml:space="preserve">                                            </w:t>
            </w:r>
            <w:r>
              <w:rPr>
                <w:rFonts w:ascii="Courier New" w:eastAsia="Batang" w:hAnsi="Courier New"/>
                <w:noProof/>
                <w:sz w:val="16"/>
                <w:lang w:val="en-US" w:eastAsia="sv-SE"/>
              </w:rPr>
              <w:t>carrier-phase-fix</w:t>
            </w:r>
            <w:r w:rsidRPr="002930BB">
              <w:rPr>
                <w:rFonts w:ascii="Courier New" w:eastAsia="Batang" w:hAnsi="Courier New"/>
                <w:noProof/>
                <w:sz w:val="16"/>
                <w:lang w:val="en-US" w:eastAsia="sv-SE"/>
              </w:rPr>
              <w:t>, ...},</w:t>
            </w:r>
          </w:p>
          <w:p w14:paraId="129B35D8"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860B43">
              <w:rPr>
                <w:rFonts w:ascii="Courier New" w:eastAsia="Batang" w:hAnsi="Courier New"/>
                <w:noProof/>
                <w:sz w:val="16"/>
                <w:lang w:val="en-US" w:eastAsia="sv-SE"/>
              </w:rPr>
              <w:tab/>
              <w:t>...</w:t>
            </w:r>
          </w:p>
          <w:p w14:paraId="676D6766"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val="en-US" w:eastAsia="sv-SE"/>
              </w:rPr>
            </w:pPr>
            <w:r w:rsidRPr="00860B43">
              <w:rPr>
                <w:rFonts w:ascii="Courier New" w:eastAsia="Batang" w:hAnsi="Courier New"/>
                <w:noProof/>
                <w:snapToGrid w:val="0"/>
                <w:sz w:val="16"/>
                <w:lang w:val="en-US" w:eastAsia="sv-SE"/>
              </w:rPr>
              <w:t>}</w:t>
            </w:r>
          </w:p>
          <w:p w14:paraId="6B249C47"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p>
          <w:p w14:paraId="768C4308"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860B43">
              <w:rPr>
                <w:rFonts w:ascii="Courier New" w:eastAsia="Batang" w:hAnsi="Courier New"/>
                <w:noProof/>
                <w:sz w:val="16"/>
                <w:lang w:eastAsia="sv-SE"/>
              </w:rPr>
              <w:t>-- ASN1STOP</w:t>
            </w:r>
          </w:p>
          <w:p w14:paraId="59009AEC" w14:textId="07443245" w:rsidR="002930BB" w:rsidRDefault="002930BB" w:rsidP="00D06CC7">
            <w:pPr>
              <w:pStyle w:val="TAC"/>
              <w:spacing w:before="20" w:after="20"/>
              <w:ind w:left="57" w:right="57"/>
              <w:jc w:val="left"/>
              <w:rPr>
                <w:lang w:eastAsia="zh-CN"/>
              </w:rPr>
            </w:pPr>
          </w:p>
          <w:p w14:paraId="5E492F12" w14:textId="49C542E0" w:rsidR="002930BB" w:rsidRDefault="001551B6" w:rsidP="00D06CC7">
            <w:pPr>
              <w:pStyle w:val="TAC"/>
              <w:spacing w:before="20" w:after="20"/>
              <w:ind w:left="57" w:right="57"/>
              <w:jc w:val="left"/>
              <w:rPr>
                <w:lang w:val="en-US" w:eastAsia="zh-CN"/>
              </w:rPr>
            </w:pPr>
            <w:r w:rsidRPr="001551B6">
              <w:rPr>
                <w:lang w:val="en-US" w:eastAsia="zh-CN"/>
              </w:rPr>
              <w:t>W</w:t>
            </w:r>
            <w:r>
              <w:rPr>
                <w:lang w:val="en-US" w:eastAsia="zh-CN"/>
              </w:rPr>
              <w:t>ith a suggested field description:</w:t>
            </w:r>
            <w:r>
              <w:rPr>
                <w:lang w:val="en-US" w:eastAsia="zh-CN"/>
              </w:rPr>
              <w:br/>
            </w:r>
          </w:p>
          <w:p w14:paraId="3ACFBE53" w14:textId="7291BBCD" w:rsidR="001551B6" w:rsidRPr="001551B6" w:rsidRDefault="001551B6" w:rsidP="001551B6">
            <w:pPr>
              <w:pStyle w:val="TAL"/>
              <w:keepNext w:val="0"/>
              <w:keepLines w:val="0"/>
              <w:widowControl w:val="0"/>
              <w:rPr>
                <w:b/>
                <w:i/>
                <w:lang w:val="x-none" w:eastAsia="x-none"/>
              </w:rPr>
            </w:pPr>
            <w:r w:rsidRPr="001551B6">
              <w:rPr>
                <w:b/>
                <w:i/>
              </w:rPr>
              <w:t>fix</w:t>
            </w:r>
            <w:r w:rsidR="00641DB2">
              <w:rPr>
                <w:b/>
                <w:i/>
              </w:rPr>
              <w:t>Type</w:t>
            </w:r>
          </w:p>
          <w:p w14:paraId="4EC540EE" w14:textId="1C674DD1" w:rsidR="001551B6" w:rsidRDefault="001551B6" w:rsidP="001551B6">
            <w:pPr>
              <w:pStyle w:val="TAL"/>
              <w:keepNext w:val="0"/>
              <w:keepLines w:val="0"/>
              <w:widowControl w:val="0"/>
            </w:pPr>
            <w:r w:rsidRPr="001551B6">
              <w:t xml:space="preserve">This field specifies the positioning fix </w:t>
            </w:r>
            <w:r>
              <w:t>type, based on the positioning fix quality indicators of [xx]. Specifically</w:t>
            </w:r>
          </w:p>
          <w:p w14:paraId="59EF57DF" w14:textId="7898A339" w:rsidR="00A30F90" w:rsidRPr="00641DB2" w:rsidRDefault="00641DB2" w:rsidP="00A30F90">
            <w:pPr>
              <w:pStyle w:val="TAL"/>
              <w:widowControl w:val="0"/>
              <w:numPr>
                <w:ilvl w:val="0"/>
                <w:numId w:val="37"/>
              </w:numPr>
              <w:overflowPunct/>
              <w:autoSpaceDE/>
              <w:autoSpaceDN/>
              <w:adjustRightInd/>
              <w:rPr>
                <w:bCs/>
                <w:iCs/>
              </w:rPr>
            </w:pPr>
            <w:r w:rsidRPr="00641DB2">
              <w:rPr>
                <w:bCs/>
                <w:i/>
              </w:rPr>
              <w:t>carrier-phase-float</w:t>
            </w:r>
            <w:r w:rsidRPr="00641DB2">
              <w:rPr>
                <w:bCs/>
                <w:iCs/>
              </w:rPr>
              <w:t xml:space="preserve"> - </w:t>
            </w:r>
            <w:r w:rsidRPr="003804DA">
              <w:rPr>
                <w:bCs/>
                <w:iCs/>
                <w:snapToGrid w:val="0"/>
              </w:rPr>
              <w:t>converged carrier phase integer ambiguity resolution</w:t>
            </w:r>
          </w:p>
          <w:p w14:paraId="12BAC19D" w14:textId="217B7D9D" w:rsidR="00641DB2" w:rsidRPr="00641DB2" w:rsidRDefault="00641DB2" w:rsidP="00A30F90">
            <w:pPr>
              <w:pStyle w:val="TAL"/>
              <w:widowControl w:val="0"/>
              <w:numPr>
                <w:ilvl w:val="0"/>
                <w:numId w:val="37"/>
              </w:numPr>
              <w:overflowPunct/>
              <w:autoSpaceDE/>
              <w:autoSpaceDN/>
              <w:adjustRightInd/>
              <w:rPr>
                <w:bCs/>
                <w:iCs/>
              </w:rPr>
            </w:pPr>
            <w:r w:rsidRPr="00641DB2">
              <w:rPr>
                <w:bCs/>
                <w:i/>
              </w:rPr>
              <w:t>carrier-phase-f</w:t>
            </w:r>
            <w:r>
              <w:rPr>
                <w:bCs/>
                <w:i/>
              </w:rPr>
              <w:t>ix</w:t>
            </w:r>
            <w:r w:rsidRPr="00641DB2">
              <w:rPr>
                <w:bCs/>
                <w:iCs/>
              </w:rPr>
              <w:t xml:space="preserve"> -</w:t>
            </w:r>
            <w:r>
              <w:rPr>
                <w:bCs/>
                <w:iCs/>
              </w:rPr>
              <w:t xml:space="preserve"> </w:t>
            </w:r>
            <w:r w:rsidRPr="003804DA">
              <w:rPr>
                <w:bCs/>
                <w:iCs/>
                <w:snapToGrid w:val="0"/>
              </w:rPr>
              <w:t>converging carrier phase floating point ambiguity resolution</w:t>
            </w:r>
          </w:p>
          <w:p w14:paraId="42211302" w14:textId="4CBC6043" w:rsidR="001551B6" w:rsidRPr="001551B6" w:rsidRDefault="001551B6" w:rsidP="001551B6">
            <w:pPr>
              <w:pStyle w:val="TAL"/>
              <w:keepNext w:val="0"/>
              <w:keepLines w:val="0"/>
              <w:widowControl w:val="0"/>
            </w:pPr>
          </w:p>
          <w:p w14:paraId="093E6AD3" w14:textId="77777777" w:rsidR="00641DB2" w:rsidRDefault="00641DB2" w:rsidP="00641DB2">
            <w:pPr>
              <w:pStyle w:val="TAC"/>
              <w:spacing w:before="20" w:after="20"/>
              <w:ind w:right="57"/>
              <w:jc w:val="left"/>
              <w:rPr>
                <w:lang w:val="en-GB" w:eastAsia="zh-CN"/>
              </w:rPr>
            </w:pPr>
          </w:p>
          <w:p w14:paraId="6594203B" w14:textId="2F3B0A01" w:rsidR="002930BB" w:rsidRDefault="00641DB2" w:rsidP="00641DB2">
            <w:pPr>
              <w:pStyle w:val="TAC"/>
              <w:spacing w:before="20" w:after="20"/>
              <w:ind w:right="57"/>
              <w:jc w:val="left"/>
              <w:rPr>
                <w:lang w:eastAsia="zh-CN"/>
              </w:rPr>
            </w:pPr>
            <w:r>
              <w:rPr>
                <w:lang w:val="en-GB" w:eastAsia="zh-CN"/>
              </w:rPr>
              <w:t xml:space="preserve">Thereby, the fix type can be extended with more options later. </w:t>
            </w:r>
          </w:p>
          <w:p w14:paraId="5A65C04F" w14:textId="0F8AFEF0" w:rsidR="002930BB" w:rsidRDefault="002930BB" w:rsidP="001551B6">
            <w:pPr>
              <w:pStyle w:val="TAC"/>
              <w:spacing w:before="20" w:after="20"/>
              <w:ind w:left="57" w:right="57"/>
              <w:jc w:val="left"/>
              <w:rPr>
                <w:lang w:eastAsia="zh-CN"/>
              </w:rPr>
            </w:pPr>
          </w:p>
        </w:tc>
      </w:tr>
      <w:tr w:rsidR="00B71215" w14:paraId="147E78C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190A8E"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0B6EBBC" w14:textId="77777777" w:rsidR="00B71215" w:rsidRDefault="00B71215" w:rsidP="00D06CC7">
            <w:pPr>
              <w:pStyle w:val="TAC"/>
              <w:spacing w:before="20" w:after="20"/>
              <w:ind w:left="57" w:right="57"/>
              <w:jc w:val="left"/>
              <w:rPr>
                <w:lang w:eastAsia="zh-CN"/>
              </w:rPr>
            </w:pPr>
          </w:p>
        </w:tc>
      </w:tr>
      <w:tr w:rsidR="00B71215" w14:paraId="5B9BA268"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EBDF81"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DEA2BB5" w14:textId="77777777" w:rsidR="00B71215" w:rsidRDefault="00B71215" w:rsidP="00D06CC7">
            <w:pPr>
              <w:pStyle w:val="TAC"/>
              <w:spacing w:before="20" w:after="20"/>
              <w:ind w:left="57" w:right="57"/>
              <w:jc w:val="left"/>
              <w:rPr>
                <w:lang w:eastAsia="zh-CN"/>
              </w:rPr>
            </w:pPr>
          </w:p>
        </w:tc>
      </w:tr>
    </w:tbl>
    <w:p w14:paraId="1B0191CF" w14:textId="4DFD7F7A" w:rsidR="00B71215" w:rsidRDefault="00B71215" w:rsidP="002E4949"/>
    <w:p w14:paraId="1110446A" w14:textId="381D48DC" w:rsidR="001D430E" w:rsidRDefault="001D430E" w:rsidP="002E4949"/>
    <w:p w14:paraId="27FFD572" w14:textId="37D32F55" w:rsidR="001D430E" w:rsidRDefault="001D430E" w:rsidP="001D430E">
      <w:r w:rsidRPr="002E4949">
        <w:rPr>
          <w:i/>
          <w:iCs/>
        </w:rPr>
        <w:t xml:space="preserve">Question </w:t>
      </w:r>
      <w:del w:id="4" w:author="Swift Navigation (Grant Hausler)" w:date="2022-05-26T15:50:00Z">
        <w:r w:rsidDel="009D6E9F">
          <w:rPr>
            <w:i/>
            <w:iCs/>
          </w:rPr>
          <w:delText>5</w:delText>
        </w:r>
      </w:del>
      <w:ins w:id="5" w:author="Swift Navigation (Grant Hausler)" w:date="2022-05-26T15:50:00Z">
        <w:r w:rsidR="009D6E9F">
          <w:rPr>
            <w:i/>
            <w:iCs/>
          </w:rPr>
          <w:t>6</w:t>
        </w:r>
      </w:ins>
      <w:r w:rsidRPr="002E4949">
        <w:rPr>
          <w:i/>
          <w:iCs/>
        </w:rPr>
        <w:t xml:space="preserve">. </w:t>
      </w:r>
      <w:r>
        <w:rPr>
          <w:i/>
          <w:iCs/>
        </w:rPr>
        <w:t>Any other comments</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1D430E" w14:paraId="1306F23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AC380E" w14:textId="77777777" w:rsidR="001D430E" w:rsidRDefault="001D430E" w:rsidP="00D06CC7">
            <w:pPr>
              <w:pStyle w:val="TAH"/>
              <w:spacing w:before="20" w:after="20"/>
              <w:ind w:right="57"/>
              <w:jc w:val="left"/>
            </w:pPr>
            <w:r>
              <w:lastRenderedPageBreak/>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EF290F" w14:textId="77777777" w:rsidR="001D430E" w:rsidRPr="0069014B" w:rsidRDefault="001D430E" w:rsidP="00D06CC7">
            <w:pPr>
              <w:pStyle w:val="TAH"/>
              <w:spacing w:before="20" w:after="20"/>
              <w:ind w:left="57" w:right="57"/>
              <w:jc w:val="left"/>
              <w:rPr>
                <w:lang w:val="sv-SE" w:eastAsia="zh-CN"/>
              </w:rPr>
            </w:pPr>
            <w:r>
              <w:rPr>
                <w:lang w:val="sv-SE" w:eastAsia="zh-CN"/>
              </w:rPr>
              <w:t>Comments</w:t>
            </w:r>
          </w:p>
        </w:tc>
      </w:tr>
      <w:tr w:rsidR="00897785" w14:paraId="27F9926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76361" w14:textId="3334AF32" w:rsidR="00897785" w:rsidRDefault="00897785" w:rsidP="00897785">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40FC3E94" w14:textId="15929396" w:rsidR="00897785" w:rsidRPr="00CC08A7" w:rsidRDefault="00897785" w:rsidP="00CC08A7">
            <w:pPr>
              <w:pStyle w:val="TAC"/>
              <w:spacing w:before="20" w:after="20"/>
              <w:ind w:left="57" w:right="57"/>
              <w:jc w:val="left"/>
              <w:rPr>
                <w:lang w:val="en-AU" w:eastAsia="zh-CN"/>
              </w:rPr>
            </w:pPr>
          </w:p>
        </w:tc>
      </w:tr>
      <w:tr w:rsidR="001D430E" w14:paraId="6283249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723CB5"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58FA394" w14:textId="77777777" w:rsidR="001D430E" w:rsidRDefault="001D430E" w:rsidP="00D06CC7">
            <w:pPr>
              <w:pStyle w:val="TAC"/>
              <w:spacing w:before="20" w:after="20"/>
              <w:ind w:left="57" w:right="57"/>
              <w:jc w:val="left"/>
              <w:rPr>
                <w:lang w:eastAsia="zh-CN"/>
              </w:rPr>
            </w:pPr>
          </w:p>
        </w:tc>
      </w:tr>
      <w:tr w:rsidR="001D430E" w14:paraId="30F6D64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201EDB"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74C9B83" w14:textId="77777777" w:rsidR="001D430E" w:rsidRDefault="001D430E" w:rsidP="00D06CC7">
            <w:pPr>
              <w:pStyle w:val="TAC"/>
              <w:spacing w:before="20" w:after="20"/>
              <w:ind w:left="57" w:right="57"/>
              <w:jc w:val="left"/>
              <w:rPr>
                <w:lang w:eastAsia="zh-CN"/>
              </w:rPr>
            </w:pPr>
          </w:p>
        </w:tc>
      </w:tr>
      <w:tr w:rsidR="001D430E" w14:paraId="22E89FC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86DB34"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8940DF7" w14:textId="77777777" w:rsidR="001D430E" w:rsidRDefault="001D430E" w:rsidP="00D06CC7">
            <w:pPr>
              <w:pStyle w:val="TAC"/>
              <w:spacing w:before="20" w:after="20"/>
              <w:ind w:left="57" w:right="57"/>
              <w:jc w:val="left"/>
              <w:rPr>
                <w:lang w:eastAsia="zh-CN"/>
              </w:rPr>
            </w:pPr>
          </w:p>
        </w:tc>
      </w:tr>
      <w:tr w:rsidR="001D430E" w14:paraId="425AC564"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46C0CE"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25F700F" w14:textId="77777777" w:rsidR="001D430E" w:rsidRDefault="001D430E" w:rsidP="00D06CC7">
            <w:pPr>
              <w:pStyle w:val="TAC"/>
              <w:spacing w:before="20" w:after="20"/>
              <w:ind w:left="57" w:right="57"/>
              <w:jc w:val="left"/>
              <w:rPr>
                <w:lang w:eastAsia="zh-CN"/>
              </w:rPr>
            </w:pPr>
          </w:p>
        </w:tc>
      </w:tr>
    </w:tbl>
    <w:p w14:paraId="2F537448" w14:textId="77777777" w:rsidR="001D430E" w:rsidRDefault="001D430E" w:rsidP="001D430E"/>
    <w:p w14:paraId="2FA0B7AA" w14:textId="77777777" w:rsidR="001D430E" w:rsidRDefault="001D430E" w:rsidP="001D430E"/>
    <w:p w14:paraId="4360CB50" w14:textId="77777777" w:rsidR="00AE1758" w:rsidRDefault="00AE1758" w:rsidP="00AE1758"/>
    <w:p w14:paraId="4D024BCD" w14:textId="6828228C" w:rsidR="00891A96" w:rsidRDefault="00891A96" w:rsidP="006558D7">
      <w:pPr>
        <w:pStyle w:val="Proposal"/>
        <w:numPr>
          <w:ilvl w:val="0"/>
          <w:numId w:val="0"/>
        </w:numPr>
        <w:rPr>
          <w:b w:val="0"/>
          <w:bCs w:val="0"/>
        </w:rPr>
      </w:pPr>
    </w:p>
    <w:p w14:paraId="4518351A" w14:textId="77777777" w:rsidR="00C3643E" w:rsidRDefault="00C3643E" w:rsidP="006558D7">
      <w:pPr>
        <w:pStyle w:val="Proposal"/>
        <w:numPr>
          <w:ilvl w:val="0"/>
          <w:numId w:val="0"/>
        </w:numPr>
        <w:rPr>
          <w:b w:val="0"/>
          <w:bCs w:val="0"/>
        </w:rPr>
      </w:pPr>
    </w:p>
    <w:p w14:paraId="014A3716" w14:textId="77777777" w:rsidR="00575C41" w:rsidRPr="00CE0424" w:rsidRDefault="00575C41" w:rsidP="00575C41">
      <w:pPr>
        <w:pStyle w:val="Heading1"/>
      </w:pPr>
      <w:r w:rsidRPr="00CE0424">
        <w:t>Conclusion</w:t>
      </w:r>
    </w:p>
    <w:p w14:paraId="54AB88A6" w14:textId="576CE39A" w:rsidR="0054185C" w:rsidRDefault="0054185C" w:rsidP="0054185C">
      <w:pPr>
        <w:pStyle w:val="BodyText"/>
        <w:rPr>
          <w:b/>
          <w:bCs/>
        </w:rPr>
      </w:pPr>
    </w:p>
    <w:p w14:paraId="6DCAB334" w14:textId="6B065AB5" w:rsidR="00575C41" w:rsidRPr="00B8015B" w:rsidRDefault="00B8015B" w:rsidP="00B8015B">
      <w:pPr>
        <w:pStyle w:val="BodyText"/>
        <w:rPr>
          <w:b/>
          <w:bCs/>
        </w:rPr>
      </w:pPr>
      <w:r w:rsidRPr="00CE0424">
        <w:rPr>
          <w:b/>
          <w:bCs/>
        </w:rPr>
        <w:t xml:space="preserve"> </w:t>
      </w:r>
    </w:p>
    <w:p w14:paraId="1449D3E5" w14:textId="77777777" w:rsidR="00575C41" w:rsidRPr="00CE0424" w:rsidRDefault="00575C41" w:rsidP="00575C41"/>
    <w:p w14:paraId="6F52B15C" w14:textId="77777777" w:rsidR="00575C41" w:rsidRDefault="00575C41" w:rsidP="00575C41">
      <w:pPr>
        <w:pStyle w:val="Heading1"/>
      </w:pPr>
      <w:bookmarkStart w:id="6" w:name="_In-sequence_SDU_delivery"/>
      <w:bookmarkEnd w:id="6"/>
      <w:r w:rsidRPr="00CE0424">
        <w:t>References</w:t>
      </w:r>
    </w:p>
    <w:p w14:paraId="6EF704F9" w14:textId="45862458" w:rsidR="00225207" w:rsidRDefault="00EE13FC" w:rsidP="005275F0">
      <w:r>
        <w:t xml:space="preserve">[1] </w:t>
      </w:r>
      <w:hyperlink r:id="rId17" w:history="1">
        <w:r w:rsidR="009B5E28" w:rsidRPr="009B5E28">
          <w:rPr>
            <w:rStyle w:val="Hyperlink"/>
          </w:rPr>
          <w:t>R2-2206329</w:t>
        </w:r>
      </w:hyperlink>
      <w:r w:rsidR="009B5E28">
        <w:t xml:space="preserve"> </w:t>
      </w:r>
      <w:r w:rsidR="009B5E28" w:rsidRPr="009B5E28">
        <w:t>Remaining details for high-precision GNSS reporting</w:t>
      </w:r>
      <w:r w:rsidR="009B5E28">
        <w:t xml:space="preserve">, </w:t>
      </w:r>
      <w:r w:rsidR="009B5E28" w:rsidRPr="009B5E28">
        <w:t>ESA, Ericsson, Deutsche Telecom, T-Mobile USA, Swift Navigation, Hexagon, MediaTek Inc., u-blox</w:t>
      </w:r>
    </w:p>
    <w:p w14:paraId="602BC0D4" w14:textId="5D2C69F2" w:rsidR="009B209D" w:rsidRDefault="009B209D" w:rsidP="005275F0">
      <w:pPr>
        <w:rPr>
          <w:noProof/>
        </w:rPr>
      </w:pPr>
      <w:r>
        <w:t xml:space="preserve">[2] Draft R2-2206444 </w:t>
      </w:r>
      <w:r w:rsidR="0080584C">
        <w:t xml:space="preserve">CR#0349 </w:t>
      </w:r>
      <w:r w:rsidR="00E74452">
        <w:rPr>
          <w:noProof/>
        </w:rPr>
        <w:t>NMEA GGA sentence info in high accuracy GNSS location estimates [HR-GNSS-NMEA]</w:t>
      </w:r>
    </w:p>
    <w:p w14:paraId="5E9817D6" w14:textId="64134710" w:rsidR="00C3643E" w:rsidRDefault="00C3643E" w:rsidP="00C3643E">
      <w:pPr>
        <w:rPr>
          <w:noProof/>
        </w:rPr>
      </w:pPr>
      <w:r>
        <w:t xml:space="preserve">[3] Draft R2-2206444 v2 CR#0349 </w:t>
      </w:r>
      <w:r>
        <w:rPr>
          <w:noProof/>
        </w:rPr>
        <w:t>NMEA GGA sentence info in high accuracy GNSS location estimates [HR-GNSS-NMEA]</w:t>
      </w:r>
    </w:p>
    <w:p w14:paraId="529A1B23" w14:textId="22E53B32" w:rsidR="0054185C" w:rsidRDefault="0054185C" w:rsidP="00C3643E">
      <w:pPr>
        <w:rPr>
          <w:noProof/>
        </w:rPr>
      </w:pPr>
      <w:r>
        <w:rPr>
          <w:noProof/>
        </w:rPr>
        <w:t xml:space="preserve">[4] </w:t>
      </w:r>
      <w:r>
        <w:t xml:space="preserve">R2-2206444 CR#0349 </w:t>
      </w:r>
      <w:bookmarkStart w:id="7" w:name="_Hlk103767332"/>
      <w:r>
        <w:rPr>
          <w:noProof/>
        </w:rPr>
        <w:t>NMEA GGA sentence info in high accuracy GNSS location estimates [HA-GNSS-NMEA]</w:t>
      </w:r>
      <w:bookmarkEnd w:id="7"/>
    </w:p>
    <w:p w14:paraId="0BE9635A" w14:textId="77777777" w:rsidR="00C3643E" w:rsidRDefault="00C3643E" w:rsidP="005275F0">
      <w:pPr>
        <w:rPr>
          <w:noProof/>
        </w:rPr>
      </w:pPr>
    </w:p>
    <w:p w14:paraId="15DC74A9" w14:textId="45742780" w:rsidR="00E01C34" w:rsidRDefault="00E01C34" w:rsidP="005275F0">
      <w:pPr>
        <w:rPr>
          <w:noProof/>
        </w:rPr>
      </w:pPr>
    </w:p>
    <w:sectPr w:rsidR="00E01C34">
      <w:headerReference w:type="even" r:id="rId18"/>
      <w:footerReference w:type="defaul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E7F1" w14:textId="77777777" w:rsidR="0004248D" w:rsidRDefault="0004248D">
      <w:pPr>
        <w:spacing w:after="0"/>
      </w:pPr>
      <w:r>
        <w:separator/>
      </w:r>
    </w:p>
  </w:endnote>
  <w:endnote w:type="continuationSeparator" w:id="0">
    <w:p w14:paraId="4AAA4D90" w14:textId="77777777" w:rsidR="0004248D" w:rsidRDefault="0004248D">
      <w:pPr>
        <w:spacing w:after="0"/>
      </w:pPr>
      <w:r>
        <w:continuationSeparator/>
      </w:r>
    </w:p>
  </w:endnote>
  <w:endnote w:type="continuationNotice" w:id="1">
    <w:p w14:paraId="5E364ED5" w14:textId="77777777" w:rsidR="0004248D" w:rsidRDefault="000424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41374E30"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57F99">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7F99">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D7878" w14:textId="77777777" w:rsidR="0004248D" w:rsidRDefault="0004248D">
      <w:pPr>
        <w:spacing w:after="0"/>
      </w:pPr>
      <w:r>
        <w:separator/>
      </w:r>
    </w:p>
  </w:footnote>
  <w:footnote w:type="continuationSeparator" w:id="0">
    <w:p w14:paraId="6AF9FC84" w14:textId="77777777" w:rsidR="0004248D" w:rsidRDefault="0004248D">
      <w:pPr>
        <w:spacing w:after="0"/>
      </w:pPr>
      <w:r>
        <w:continuationSeparator/>
      </w:r>
    </w:p>
  </w:footnote>
  <w:footnote w:type="continuationNotice" w:id="1">
    <w:p w14:paraId="61A89AC3" w14:textId="77777777" w:rsidR="0004248D" w:rsidRDefault="000424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3"/>
        </w:tabs>
        <w:ind w:left="114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 w15:restartNumberingAfterBreak="0">
    <w:nsid w:val="15D13ADE"/>
    <w:multiLevelType w:val="hybridMultilevel"/>
    <w:tmpl w:val="EFAAE3FA"/>
    <w:lvl w:ilvl="0" w:tplc="F03CB47E">
      <w:numFmt w:val="bullet"/>
      <w:lvlText w:val="-"/>
      <w:lvlJc w:val="left"/>
      <w:pPr>
        <w:ind w:left="457" w:hanging="360"/>
      </w:pPr>
      <w:rPr>
        <w:rFonts w:ascii="Arial" w:eastAsia="SimSun" w:hAnsi="Arial"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4"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5" w15:restartNumberingAfterBreak="0">
    <w:nsid w:val="22891631"/>
    <w:multiLevelType w:val="hybridMultilevel"/>
    <w:tmpl w:val="F4562DF6"/>
    <w:lvl w:ilvl="0" w:tplc="1B46CD7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4C407D7E"/>
    <w:multiLevelType w:val="hybridMultilevel"/>
    <w:tmpl w:val="37A2C936"/>
    <w:lvl w:ilvl="0" w:tplc="041D000F">
      <w:start w:val="1"/>
      <w:numFmt w:val="decimal"/>
      <w:lvlText w:val="%1."/>
      <w:lvlJc w:val="left"/>
      <w:pPr>
        <w:ind w:left="777" w:hanging="360"/>
      </w:pPr>
    </w:lvl>
    <w:lvl w:ilvl="1" w:tplc="041D0019" w:tentative="1">
      <w:start w:val="1"/>
      <w:numFmt w:val="lowerLetter"/>
      <w:lvlText w:val="%2."/>
      <w:lvlJc w:val="left"/>
      <w:pPr>
        <w:ind w:left="1497" w:hanging="360"/>
      </w:pPr>
    </w:lvl>
    <w:lvl w:ilvl="2" w:tplc="041D001B" w:tentative="1">
      <w:start w:val="1"/>
      <w:numFmt w:val="lowerRoman"/>
      <w:lvlText w:val="%3."/>
      <w:lvlJc w:val="right"/>
      <w:pPr>
        <w:ind w:left="2217" w:hanging="180"/>
      </w:pPr>
    </w:lvl>
    <w:lvl w:ilvl="3" w:tplc="041D000F" w:tentative="1">
      <w:start w:val="1"/>
      <w:numFmt w:val="decimal"/>
      <w:lvlText w:val="%4."/>
      <w:lvlJc w:val="left"/>
      <w:pPr>
        <w:ind w:left="2937" w:hanging="360"/>
      </w:pPr>
    </w:lvl>
    <w:lvl w:ilvl="4" w:tplc="041D0019" w:tentative="1">
      <w:start w:val="1"/>
      <w:numFmt w:val="lowerLetter"/>
      <w:lvlText w:val="%5."/>
      <w:lvlJc w:val="left"/>
      <w:pPr>
        <w:ind w:left="3657" w:hanging="360"/>
      </w:pPr>
    </w:lvl>
    <w:lvl w:ilvl="5" w:tplc="041D001B" w:tentative="1">
      <w:start w:val="1"/>
      <w:numFmt w:val="lowerRoman"/>
      <w:lvlText w:val="%6."/>
      <w:lvlJc w:val="right"/>
      <w:pPr>
        <w:ind w:left="4377" w:hanging="180"/>
      </w:pPr>
    </w:lvl>
    <w:lvl w:ilvl="6" w:tplc="041D000F" w:tentative="1">
      <w:start w:val="1"/>
      <w:numFmt w:val="decimal"/>
      <w:lvlText w:val="%7."/>
      <w:lvlJc w:val="left"/>
      <w:pPr>
        <w:ind w:left="5097" w:hanging="360"/>
      </w:pPr>
    </w:lvl>
    <w:lvl w:ilvl="7" w:tplc="041D0019" w:tentative="1">
      <w:start w:val="1"/>
      <w:numFmt w:val="lowerLetter"/>
      <w:lvlText w:val="%8."/>
      <w:lvlJc w:val="left"/>
      <w:pPr>
        <w:ind w:left="5817" w:hanging="360"/>
      </w:pPr>
    </w:lvl>
    <w:lvl w:ilvl="8" w:tplc="041D001B" w:tentative="1">
      <w:start w:val="1"/>
      <w:numFmt w:val="lowerRoman"/>
      <w:lvlText w:val="%9."/>
      <w:lvlJc w:val="right"/>
      <w:pPr>
        <w:ind w:left="6537"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740366"/>
    <w:multiLevelType w:val="hybridMultilevel"/>
    <w:tmpl w:val="6BEA87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CE63448"/>
    <w:multiLevelType w:val="hybridMultilevel"/>
    <w:tmpl w:val="ECB0ACC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64E85DCF"/>
    <w:multiLevelType w:val="hybridMultilevel"/>
    <w:tmpl w:val="E902A036"/>
    <w:lvl w:ilvl="0" w:tplc="0F08F6BA">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757857D5"/>
    <w:multiLevelType w:val="hybridMultilevel"/>
    <w:tmpl w:val="15D84FB6"/>
    <w:lvl w:ilvl="0" w:tplc="7B9A2FF4">
      <w:start w:val="1"/>
      <w:numFmt w:val="decimal"/>
      <w:lvlText w:val="%1-"/>
      <w:lvlJc w:val="left"/>
      <w:pPr>
        <w:ind w:left="417" w:hanging="360"/>
      </w:pPr>
      <w:rPr>
        <w:rFonts w:hint="default"/>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23"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7AFB3094"/>
    <w:multiLevelType w:val="hybridMultilevel"/>
    <w:tmpl w:val="AD38B8B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15"/>
  </w:num>
  <w:num w:numId="5">
    <w:abstractNumId w:val="7"/>
  </w:num>
  <w:num w:numId="6">
    <w:abstractNumId w:val="25"/>
  </w:num>
  <w:num w:numId="7">
    <w:abstractNumId w:val="2"/>
  </w:num>
  <w:num w:numId="8">
    <w:abstractNumId w:val="14"/>
  </w:num>
  <w:num w:numId="9">
    <w:abstractNumId w:val="16"/>
  </w:num>
  <w:num w:numId="10">
    <w:abstractNumId w:val="20"/>
  </w:num>
  <w:num w:numId="11">
    <w:abstractNumId w:val="18"/>
  </w:num>
  <w:num w:numId="12">
    <w:abstractNumId w:val="23"/>
  </w:num>
  <w:num w:numId="13">
    <w:abstractNumId w:val="21"/>
  </w:num>
  <w:num w:numId="14">
    <w:abstractNumId w:val="6"/>
    <w:lvlOverride w:ilvl="0">
      <w:startOverride w:val="1"/>
    </w:lvlOverride>
  </w:num>
  <w:num w:numId="15">
    <w:abstractNumId w:val="4"/>
  </w:num>
  <w:num w:numId="16">
    <w:abstractNumId w:val="6"/>
    <w:lvlOverride w:ilvl="0">
      <w:startOverride w:val="1"/>
    </w:lvlOverride>
  </w:num>
  <w:num w:numId="17">
    <w:abstractNumId w:val="11"/>
  </w:num>
  <w:num w:numId="18">
    <w:abstractNumId w:val="1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num>
  <w:num w:numId="24">
    <w:abstractNumId w:val="5"/>
  </w:num>
  <w:num w:numId="25">
    <w:abstractNumId w:val="9"/>
  </w:num>
  <w:num w:numId="26">
    <w:abstractNumId w:val="2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0"/>
  </w:num>
  <w:num w:numId="31">
    <w:abstractNumId w:val="24"/>
  </w:num>
  <w:num w:numId="32">
    <w:abstractNumId w:val="0"/>
  </w:num>
  <w:num w:numId="33">
    <w:abstractNumId w:val="12"/>
  </w:num>
  <w:num w:numId="34">
    <w:abstractNumId w:val="17"/>
  </w:num>
  <w:num w:numId="35">
    <w:abstractNumId w:val="3"/>
  </w:num>
  <w:num w:numId="36">
    <w:abstractNumId w:val="19"/>
  </w:num>
  <w:num w:numId="37">
    <w:abstractNumId w:val="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Grant Hausler)">
    <w15:presenceInfo w15:providerId="None" w15:userId="Swift Navigation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0sLQwMTA0tjQ3NjRR0lEKTi0uzszPAykwrAUAdRfzMiwAAAA="/>
  </w:docVars>
  <w:rsids>
    <w:rsidRoot w:val="00575C41"/>
    <w:rsid w:val="00016470"/>
    <w:rsid w:val="00020941"/>
    <w:rsid w:val="00021A1D"/>
    <w:rsid w:val="00021C23"/>
    <w:rsid w:val="0004248D"/>
    <w:rsid w:val="00056278"/>
    <w:rsid w:val="000672B6"/>
    <w:rsid w:val="000705CA"/>
    <w:rsid w:val="000843E2"/>
    <w:rsid w:val="00084C79"/>
    <w:rsid w:val="00086C39"/>
    <w:rsid w:val="00091846"/>
    <w:rsid w:val="0009250B"/>
    <w:rsid w:val="00092F44"/>
    <w:rsid w:val="000A5DC2"/>
    <w:rsid w:val="000A6708"/>
    <w:rsid w:val="000B1A4D"/>
    <w:rsid w:val="000B5D72"/>
    <w:rsid w:val="000C42E6"/>
    <w:rsid w:val="000C48F7"/>
    <w:rsid w:val="000D112A"/>
    <w:rsid w:val="000D1B04"/>
    <w:rsid w:val="000D3274"/>
    <w:rsid w:val="000D4634"/>
    <w:rsid w:val="000D5C15"/>
    <w:rsid w:val="000E0E9E"/>
    <w:rsid w:val="000E27EE"/>
    <w:rsid w:val="00106BD7"/>
    <w:rsid w:val="0011122D"/>
    <w:rsid w:val="00111562"/>
    <w:rsid w:val="001119F8"/>
    <w:rsid w:val="00111C4D"/>
    <w:rsid w:val="00112E87"/>
    <w:rsid w:val="00113876"/>
    <w:rsid w:val="001166C6"/>
    <w:rsid w:val="00116806"/>
    <w:rsid w:val="0013246D"/>
    <w:rsid w:val="00133CB7"/>
    <w:rsid w:val="001357FF"/>
    <w:rsid w:val="00136147"/>
    <w:rsid w:val="0013681B"/>
    <w:rsid w:val="00137252"/>
    <w:rsid w:val="001377D3"/>
    <w:rsid w:val="00145464"/>
    <w:rsid w:val="00153376"/>
    <w:rsid w:val="001551B6"/>
    <w:rsid w:val="00157F99"/>
    <w:rsid w:val="00171BE2"/>
    <w:rsid w:val="00172F6B"/>
    <w:rsid w:val="00181833"/>
    <w:rsid w:val="0018581B"/>
    <w:rsid w:val="00186EE7"/>
    <w:rsid w:val="00192CF0"/>
    <w:rsid w:val="00194E19"/>
    <w:rsid w:val="0019643B"/>
    <w:rsid w:val="0019648F"/>
    <w:rsid w:val="00197B92"/>
    <w:rsid w:val="001A0E34"/>
    <w:rsid w:val="001A341C"/>
    <w:rsid w:val="001C2004"/>
    <w:rsid w:val="001C2372"/>
    <w:rsid w:val="001C3447"/>
    <w:rsid w:val="001D430E"/>
    <w:rsid w:val="001E0DCD"/>
    <w:rsid w:val="001E3F1D"/>
    <w:rsid w:val="001E6A26"/>
    <w:rsid w:val="001F009B"/>
    <w:rsid w:val="002006A1"/>
    <w:rsid w:val="002169D6"/>
    <w:rsid w:val="002213ED"/>
    <w:rsid w:val="0022406E"/>
    <w:rsid w:val="00225207"/>
    <w:rsid w:val="00230C27"/>
    <w:rsid w:val="00232619"/>
    <w:rsid w:val="00237A07"/>
    <w:rsid w:val="00244263"/>
    <w:rsid w:val="00250E30"/>
    <w:rsid w:val="00254606"/>
    <w:rsid w:val="002632BD"/>
    <w:rsid w:val="0027022A"/>
    <w:rsid w:val="00272E59"/>
    <w:rsid w:val="002739E0"/>
    <w:rsid w:val="0029200E"/>
    <w:rsid w:val="002930BB"/>
    <w:rsid w:val="0029564D"/>
    <w:rsid w:val="002B47DA"/>
    <w:rsid w:val="002C2B9A"/>
    <w:rsid w:val="002D1055"/>
    <w:rsid w:val="002D30BD"/>
    <w:rsid w:val="002D5C01"/>
    <w:rsid w:val="002D6991"/>
    <w:rsid w:val="002D6BB2"/>
    <w:rsid w:val="002E03B0"/>
    <w:rsid w:val="002E1CAD"/>
    <w:rsid w:val="002E2AE7"/>
    <w:rsid w:val="002E4949"/>
    <w:rsid w:val="002E766D"/>
    <w:rsid w:val="002F5F29"/>
    <w:rsid w:val="003007E7"/>
    <w:rsid w:val="00303744"/>
    <w:rsid w:val="00303DCA"/>
    <w:rsid w:val="00305B8B"/>
    <w:rsid w:val="003156B7"/>
    <w:rsid w:val="00316E47"/>
    <w:rsid w:val="00317B1C"/>
    <w:rsid w:val="003225BB"/>
    <w:rsid w:val="00323C40"/>
    <w:rsid w:val="00325A57"/>
    <w:rsid w:val="00326C85"/>
    <w:rsid w:val="00330D04"/>
    <w:rsid w:val="00330E7D"/>
    <w:rsid w:val="0034086B"/>
    <w:rsid w:val="00340902"/>
    <w:rsid w:val="00341D2A"/>
    <w:rsid w:val="0035544B"/>
    <w:rsid w:val="00355A1B"/>
    <w:rsid w:val="0035688D"/>
    <w:rsid w:val="003631F4"/>
    <w:rsid w:val="00373CA3"/>
    <w:rsid w:val="00374E4E"/>
    <w:rsid w:val="003805E1"/>
    <w:rsid w:val="00390D99"/>
    <w:rsid w:val="003933FF"/>
    <w:rsid w:val="003A1106"/>
    <w:rsid w:val="003C097C"/>
    <w:rsid w:val="003C1B03"/>
    <w:rsid w:val="003C22D5"/>
    <w:rsid w:val="003C5997"/>
    <w:rsid w:val="003D2158"/>
    <w:rsid w:val="003E1808"/>
    <w:rsid w:val="003E1B1C"/>
    <w:rsid w:val="003E3702"/>
    <w:rsid w:val="003F32F8"/>
    <w:rsid w:val="003F3AF9"/>
    <w:rsid w:val="003F5405"/>
    <w:rsid w:val="003F58D1"/>
    <w:rsid w:val="00401844"/>
    <w:rsid w:val="00402E00"/>
    <w:rsid w:val="00404502"/>
    <w:rsid w:val="00421A09"/>
    <w:rsid w:val="00422B92"/>
    <w:rsid w:val="004243D1"/>
    <w:rsid w:val="00424A6C"/>
    <w:rsid w:val="00435698"/>
    <w:rsid w:val="004438F2"/>
    <w:rsid w:val="00454CE0"/>
    <w:rsid w:val="00460FA1"/>
    <w:rsid w:val="00464CEA"/>
    <w:rsid w:val="00466C75"/>
    <w:rsid w:val="00470AF0"/>
    <w:rsid w:val="00470F80"/>
    <w:rsid w:val="00487A6C"/>
    <w:rsid w:val="004908AC"/>
    <w:rsid w:val="00491D82"/>
    <w:rsid w:val="00493679"/>
    <w:rsid w:val="004A5AC6"/>
    <w:rsid w:val="004B31F7"/>
    <w:rsid w:val="004B5DB8"/>
    <w:rsid w:val="004C0853"/>
    <w:rsid w:val="004C09BD"/>
    <w:rsid w:val="004C2DDF"/>
    <w:rsid w:val="004C79CD"/>
    <w:rsid w:val="004D1292"/>
    <w:rsid w:val="004E0EB8"/>
    <w:rsid w:val="004E262F"/>
    <w:rsid w:val="004F4D1D"/>
    <w:rsid w:val="00504DC1"/>
    <w:rsid w:val="00512030"/>
    <w:rsid w:val="005139BB"/>
    <w:rsid w:val="00523A1D"/>
    <w:rsid w:val="00525D1A"/>
    <w:rsid w:val="00525E2D"/>
    <w:rsid w:val="005275F0"/>
    <w:rsid w:val="005323AA"/>
    <w:rsid w:val="00537BA8"/>
    <w:rsid w:val="0054185C"/>
    <w:rsid w:val="00542263"/>
    <w:rsid w:val="00544704"/>
    <w:rsid w:val="0055535B"/>
    <w:rsid w:val="00557A7B"/>
    <w:rsid w:val="0056210E"/>
    <w:rsid w:val="00572BF8"/>
    <w:rsid w:val="00575C41"/>
    <w:rsid w:val="005815EA"/>
    <w:rsid w:val="0058343B"/>
    <w:rsid w:val="0059206D"/>
    <w:rsid w:val="005976CA"/>
    <w:rsid w:val="005A3259"/>
    <w:rsid w:val="005A48B3"/>
    <w:rsid w:val="005A697F"/>
    <w:rsid w:val="005A7554"/>
    <w:rsid w:val="005C52D7"/>
    <w:rsid w:val="005D0656"/>
    <w:rsid w:val="005D0D5B"/>
    <w:rsid w:val="005E0AED"/>
    <w:rsid w:val="005F1510"/>
    <w:rsid w:val="005F662B"/>
    <w:rsid w:val="00615915"/>
    <w:rsid w:val="006209D2"/>
    <w:rsid w:val="00624663"/>
    <w:rsid w:val="0063096D"/>
    <w:rsid w:val="00641DB2"/>
    <w:rsid w:val="0065010F"/>
    <w:rsid w:val="006519D8"/>
    <w:rsid w:val="00653F35"/>
    <w:rsid w:val="006558D7"/>
    <w:rsid w:val="00665E82"/>
    <w:rsid w:val="00672E12"/>
    <w:rsid w:val="00673C72"/>
    <w:rsid w:val="00680F3A"/>
    <w:rsid w:val="0069142D"/>
    <w:rsid w:val="0069158D"/>
    <w:rsid w:val="00691A30"/>
    <w:rsid w:val="0069472C"/>
    <w:rsid w:val="006A2F13"/>
    <w:rsid w:val="006A5380"/>
    <w:rsid w:val="006A5464"/>
    <w:rsid w:val="006A6902"/>
    <w:rsid w:val="006A78FD"/>
    <w:rsid w:val="006C7998"/>
    <w:rsid w:val="006D0773"/>
    <w:rsid w:val="006D60E2"/>
    <w:rsid w:val="006E58BD"/>
    <w:rsid w:val="006F0D83"/>
    <w:rsid w:val="006F539B"/>
    <w:rsid w:val="00706093"/>
    <w:rsid w:val="00711265"/>
    <w:rsid w:val="00711D3C"/>
    <w:rsid w:val="00715E7F"/>
    <w:rsid w:val="00727165"/>
    <w:rsid w:val="00743C49"/>
    <w:rsid w:val="007558C5"/>
    <w:rsid w:val="00763C92"/>
    <w:rsid w:val="0076465A"/>
    <w:rsid w:val="00766D1D"/>
    <w:rsid w:val="00773C8D"/>
    <w:rsid w:val="00774224"/>
    <w:rsid w:val="007742C9"/>
    <w:rsid w:val="00777494"/>
    <w:rsid w:val="00784016"/>
    <w:rsid w:val="007956E5"/>
    <w:rsid w:val="0079772E"/>
    <w:rsid w:val="007A267C"/>
    <w:rsid w:val="007A4F47"/>
    <w:rsid w:val="007B194A"/>
    <w:rsid w:val="007B3232"/>
    <w:rsid w:val="007B38B1"/>
    <w:rsid w:val="007C012B"/>
    <w:rsid w:val="007D17AF"/>
    <w:rsid w:val="007F35A5"/>
    <w:rsid w:val="007F3A54"/>
    <w:rsid w:val="007F3EC7"/>
    <w:rsid w:val="007F6565"/>
    <w:rsid w:val="0080453A"/>
    <w:rsid w:val="0080584C"/>
    <w:rsid w:val="00811F4C"/>
    <w:rsid w:val="008435F7"/>
    <w:rsid w:val="00856613"/>
    <w:rsid w:val="008610A6"/>
    <w:rsid w:val="00865844"/>
    <w:rsid w:val="00866A5C"/>
    <w:rsid w:val="00866C02"/>
    <w:rsid w:val="008673F2"/>
    <w:rsid w:val="00870BB8"/>
    <w:rsid w:val="00871613"/>
    <w:rsid w:val="00873092"/>
    <w:rsid w:val="00873994"/>
    <w:rsid w:val="008753CD"/>
    <w:rsid w:val="00877C75"/>
    <w:rsid w:val="008816E4"/>
    <w:rsid w:val="0088518E"/>
    <w:rsid w:val="00885CBD"/>
    <w:rsid w:val="00887968"/>
    <w:rsid w:val="00891A96"/>
    <w:rsid w:val="00892F80"/>
    <w:rsid w:val="00896E8C"/>
    <w:rsid w:val="008974CE"/>
    <w:rsid w:val="00897785"/>
    <w:rsid w:val="008B70D4"/>
    <w:rsid w:val="008B77FB"/>
    <w:rsid w:val="008D23B4"/>
    <w:rsid w:val="008D3362"/>
    <w:rsid w:val="008D55AE"/>
    <w:rsid w:val="00903FC8"/>
    <w:rsid w:val="00904AB3"/>
    <w:rsid w:val="00910426"/>
    <w:rsid w:val="00911466"/>
    <w:rsid w:val="00912758"/>
    <w:rsid w:val="00913998"/>
    <w:rsid w:val="009168CD"/>
    <w:rsid w:val="0092454A"/>
    <w:rsid w:val="00935697"/>
    <w:rsid w:val="0094303B"/>
    <w:rsid w:val="0095117A"/>
    <w:rsid w:val="00955704"/>
    <w:rsid w:val="00955751"/>
    <w:rsid w:val="00955A04"/>
    <w:rsid w:val="00960C41"/>
    <w:rsid w:val="00960D76"/>
    <w:rsid w:val="009642D1"/>
    <w:rsid w:val="009706FB"/>
    <w:rsid w:val="0098157A"/>
    <w:rsid w:val="00981C87"/>
    <w:rsid w:val="00993D83"/>
    <w:rsid w:val="009953D7"/>
    <w:rsid w:val="00996F37"/>
    <w:rsid w:val="009A0210"/>
    <w:rsid w:val="009A1391"/>
    <w:rsid w:val="009A2A27"/>
    <w:rsid w:val="009A426E"/>
    <w:rsid w:val="009A4A64"/>
    <w:rsid w:val="009A5209"/>
    <w:rsid w:val="009A71CF"/>
    <w:rsid w:val="009B209D"/>
    <w:rsid w:val="009B2261"/>
    <w:rsid w:val="009B2841"/>
    <w:rsid w:val="009B589C"/>
    <w:rsid w:val="009B5983"/>
    <w:rsid w:val="009B5E28"/>
    <w:rsid w:val="009C021A"/>
    <w:rsid w:val="009C0753"/>
    <w:rsid w:val="009C7F16"/>
    <w:rsid w:val="009D4C31"/>
    <w:rsid w:val="009D6E9F"/>
    <w:rsid w:val="009F7C04"/>
    <w:rsid w:val="00A07851"/>
    <w:rsid w:val="00A142FD"/>
    <w:rsid w:val="00A152EF"/>
    <w:rsid w:val="00A302ED"/>
    <w:rsid w:val="00A30F90"/>
    <w:rsid w:val="00A32268"/>
    <w:rsid w:val="00A322F6"/>
    <w:rsid w:val="00A41D8D"/>
    <w:rsid w:val="00A5145B"/>
    <w:rsid w:val="00A57E4B"/>
    <w:rsid w:val="00A73984"/>
    <w:rsid w:val="00A74836"/>
    <w:rsid w:val="00A74DCC"/>
    <w:rsid w:val="00A75851"/>
    <w:rsid w:val="00A769ED"/>
    <w:rsid w:val="00A84B9B"/>
    <w:rsid w:val="00A84CCC"/>
    <w:rsid w:val="00A91216"/>
    <w:rsid w:val="00A92890"/>
    <w:rsid w:val="00AA374C"/>
    <w:rsid w:val="00AB1C3C"/>
    <w:rsid w:val="00AB72F7"/>
    <w:rsid w:val="00AC1C4B"/>
    <w:rsid w:val="00AC6E50"/>
    <w:rsid w:val="00AD0E1B"/>
    <w:rsid w:val="00AD4560"/>
    <w:rsid w:val="00AD471E"/>
    <w:rsid w:val="00AD58EA"/>
    <w:rsid w:val="00AD6B53"/>
    <w:rsid w:val="00AE1758"/>
    <w:rsid w:val="00AE2643"/>
    <w:rsid w:val="00AE3A8A"/>
    <w:rsid w:val="00AE4503"/>
    <w:rsid w:val="00AE7E06"/>
    <w:rsid w:val="00AE7FBC"/>
    <w:rsid w:val="00AF06E9"/>
    <w:rsid w:val="00AF1B01"/>
    <w:rsid w:val="00AF4AAE"/>
    <w:rsid w:val="00AF62C5"/>
    <w:rsid w:val="00AF72AB"/>
    <w:rsid w:val="00B0085A"/>
    <w:rsid w:val="00B01903"/>
    <w:rsid w:val="00B01A38"/>
    <w:rsid w:val="00B13673"/>
    <w:rsid w:val="00B13E82"/>
    <w:rsid w:val="00B1584E"/>
    <w:rsid w:val="00B17330"/>
    <w:rsid w:val="00B21231"/>
    <w:rsid w:val="00B21236"/>
    <w:rsid w:val="00B221B5"/>
    <w:rsid w:val="00B313FD"/>
    <w:rsid w:val="00B348E3"/>
    <w:rsid w:val="00B37C1E"/>
    <w:rsid w:val="00B40EB5"/>
    <w:rsid w:val="00B4604B"/>
    <w:rsid w:val="00B522C2"/>
    <w:rsid w:val="00B600EB"/>
    <w:rsid w:val="00B673E5"/>
    <w:rsid w:val="00B673F0"/>
    <w:rsid w:val="00B71215"/>
    <w:rsid w:val="00B76A64"/>
    <w:rsid w:val="00B76A66"/>
    <w:rsid w:val="00B8015B"/>
    <w:rsid w:val="00B81F82"/>
    <w:rsid w:val="00B825E0"/>
    <w:rsid w:val="00B82DEC"/>
    <w:rsid w:val="00B8363C"/>
    <w:rsid w:val="00B8419A"/>
    <w:rsid w:val="00B93CFF"/>
    <w:rsid w:val="00BA06FB"/>
    <w:rsid w:val="00BA36CC"/>
    <w:rsid w:val="00BA5D50"/>
    <w:rsid w:val="00BA6EA7"/>
    <w:rsid w:val="00BB3D19"/>
    <w:rsid w:val="00BB54B1"/>
    <w:rsid w:val="00BC1DC8"/>
    <w:rsid w:val="00BC365F"/>
    <w:rsid w:val="00BC3FE7"/>
    <w:rsid w:val="00BC5B9A"/>
    <w:rsid w:val="00BD14F8"/>
    <w:rsid w:val="00BD16CD"/>
    <w:rsid w:val="00BE13D1"/>
    <w:rsid w:val="00BE16E6"/>
    <w:rsid w:val="00BE398D"/>
    <w:rsid w:val="00BE5BE4"/>
    <w:rsid w:val="00BF125D"/>
    <w:rsid w:val="00BF5D01"/>
    <w:rsid w:val="00BF7159"/>
    <w:rsid w:val="00C01FFE"/>
    <w:rsid w:val="00C04BD2"/>
    <w:rsid w:val="00C05D31"/>
    <w:rsid w:val="00C2161D"/>
    <w:rsid w:val="00C25A1E"/>
    <w:rsid w:val="00C334C0"/>
    <w:rsid w:val="00C3643E"/>
    <w:rsid w:val="00C40A9C"/>
    <w:rsid w:val="00C443B8"/>
    <w:rsid w:val="00C456D0"/>
    <w:rsid w:val="00C47316"/>
    <w:rsid w:val="00C51AFB"/>
    <w:rsid w:val="00C5454B"/>
    <w:rsid w:val="00C571E6"/>
    <w:rsid w:val="00C601F3"/>
    <w:rsid w:val="00C603E4"/>
    <w:rsid w:val="00C67815"/>
    <w:rsid w:val="00C870C2"/>
    <w:rsid w:val="00C92ACF"/>
    <w:rsid w:val="00C95C00"/>
    <w:rsid w:val="00C967C6"/>
    <w:rsid w:val="00CA16F9"/>
    <w:rsid w:val="00CA1CBE"/>
    <w:rsid w:val="00CA2E33"/>
    <w:rsid w:val="00CA3FA9"/>
    <w:rsid w:val="00CB1E26"/>
    <w:rsid w:val="00CB371D"/>
    <w:rsid w:val="00CB7B5A"/>
    <w:rsid w:val="00CC08A7"/>
    <w:rsid w:val="00CD36F5"/>
    <w:rsid w:val="00CD5EF8"/>
    <w:rsid w:val="00CE3C79"/>
    <w:rsid w:val="00CF1764"/>
    <w:rsid w:val="00CF206C"/>
    <w:rsid w:val="00D0007D"/>
    <w:rsid w:val="00D3329A"/>
    <w:rsid w:val="00D33DC2"/>
    <w:rsid w:val="00D368B0"/>
    <w:rsid w:val="00D67D0B"/>
    <w:rsid w:val="00D70CDC"/>
    <w:rsid w:val="00D72E64"/>
    <w:rsid w:val="00D74226"/>
    <w:rsid w:val="00D77CAF"/>
    <w:rsid w:val="00D80D3E"/>
    <w:rsid w:val="00D82F7D"/>
    <w:rsid w:val="00D85571"/>
    <w:rsid w:val="00D8627F"/>
    <w:rsid w:val="00DA62C9"/>
    <w:rsid w:val="00DB0925"/>
    <w:rsid w:val="00DC2E7A"/>
    <w:rsid w:val="00DD55EB"/>
    <w:rsid w:val="00DD75EC"/>
    <w:rsid w:val="00DE3007"/>
    <w:rsid w:val="00DE350E"/>
    <w:rsid w:val="00DE5384"/>
    <w:rsid w:val="00DF1D83"/>
    <w:rsid w:val="00E01A12"/>
    <w:rsid w:val="00E01C34"/>
    <w:rsid w:val="00E07F33"/>
    <w:rsid w:val="00E11F9B"/>
    <w:rsid w:val="00E13BD8"/>
    <w:rsid w:val="00E200A7"/>
    <w:rsid w:val="00E24C95"/>
    <w:rsid w:val="00E2676B"/>
    <w:rsid w:val="00E305FC"/>
    <w:rsid w:val="00E34598"/>
    <w:rsid w:val="00E41974"/>
    <w:rsid w:val="00E46132"/>
    <w:rsid w:val="00E46220"/>
    <w:rsid w:val="00E46805"/>
    <w:rsid w:val="00E468AF"/>
    <w:rsid w:val="00E50C7C"/>
    <w:rsid w:val="00E73F53"/>
    <w:rsid w:val="00E74452"/>
    <w:rsid w:val="00E74E63"/>
    <w:rsid w:val="00E80441"/>
    <w:rsid w:val="00E8095B"/>
    <w:rsid w:val="00E82711"/>
    <w:rsid w:val="00E860E7"/>
    <w:rsid w:val="00E93407"/>
    <w:rsid w:val="00EA1FCC"/>
    <w:rsid w:val="00EA7427"/>
    <w:rsid w:val="00EB22EF"/>
    <w:rsid w:val="00EB59BC"/>
    <w:rsid w:val="00EC01F9"/>
    <w:rsid w:val="00EC0697"/>
    <w:rsid w:val="00EC311D"/>
    <w:rsid w:val="00ED4059"/>
    <w:rsid w:val="00EE0ED4"/>
    <w:rsid w:val="00EE13FC"/>
    <w:rsid w:val="00F00D07"/>
    <w:rsid w:val="00F013C8"/>
    <w:rsid w:val="00F105B3"/>
    <w:rsid w:val="00F123A7"/>
    <w:rsid w:val="00F20DD3"/>
    <w:rsid w:val="00F23A26"/>
    <w:rsid w:val="00F31E9D"/>
    <w:rsid w:val="00F335D6"/>
    <w:rsid w:val="00F36C50"/>
    <w:rsid w:val="00F45E37"/>
    <w:rsid w:val="00F51FA4"/>
    <w:rsid w:val="00F53AA7"/>
    <w:rsid w:val="00F561DB"/>
    <w:rsid w:val="00F622B5"/>
    <w:rsid w:val="00F65DAA"/>
    <w:rsid w:val="00F738F0"/>
    <w:rsid w:val="00F75592"/>
    <w:rsid w:val="00F9013D"/>
    <w:rsid w:val="00F9649F"/>
    <w:rsid w:val="00F97FB2"/>
    <w:rsid w:val="00FA0528"/>
    <w:rsid w:val="00FA0ABD"/>
    <w:rsid w:val="00FA30F5"/>
    <w:rsid w:val="00FA445D"/>
    <w:rsid w:val="00FA62EC"/>
    <w:rsid w:val="00FB170F"/>
    <w:rsid w:val="00FC3304"/>
    <w:rsid w:val="00FC7E07"/>
    <w:rsid w:val="00FD1FF5"/>
    <w:rsid w:val="00FE3558"/>
    <w:rsid w:val="00FF32A9"/>
    <w:rsid w:val="00FF5CB9"/>
    <w:rsid w:val="00FF7DC5"/>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B58A1"/>
  <w15:docId w15:val="{41CF0F77-C925-4F05-A841-79F4F213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15"/>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qFormat/>
    <w:rsid w:val="00575C41"/>
    <w:pPr>
      <w:numPr>
        <w:numId w:val="3"/>
      </w:numPr>
      <w:tabs>
        <w:tab w:val="clear" w:pos="3714"/>
        <w:tab w:val="num" w:pos="1304"/>
        <w:tab w:val="left" w:pos="1701"/>
      </w:tabs>
      <w:ind w:left="1304"/>
    </w:pPr>
    <w:rPr>
      <w:b/>
      <w:bCs/>
    </w:rPr>
  </w:style>
  <w:style w:type="paragraph" w:styleId="ListParagraph">
    <w:name w:val="List Paragraph"/>
    <w:basedOn w:val="Normal"/>
    <w:link w:val="ListParagraphChar"/>
    <w:uiPriority w:val="99"/>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TableGrid">
    <w:name w:val="Table Grid"/>
    <w:basedOn w:val="TableNormal"/>
    <w:uiPriority w:val="39"/>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List"/>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link w:val="PLChar"/>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Normal"/>
    <w:uiPriority w:val="99"/>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character" w:customStyle="1" w:styleId="UnresolvedMention1">
    <w:name w:val="Unresolved Mention1"/>
    <w:basedOn w:val="DefaultParagraphFont"/>
    <w:uiPriority w:val="99"/>
    <w:semiHidden/>
    <w:unhideWhenUsed/>
    <w:rsid w:val="009B5E28"/>
    <w:rPr>
      <w:color w:val="605E5C"/>
      <w:shd w:val="clear" w:color="auto" w:fill="E1DFDD"/>
    </w:rPr>
  </w:style>
  <w:style w:type="paragraph" w:customStyle="1" w:styleId="B5">
    <w:name w:val="B5"/>
    <w:basedOn w:val="List5"/>
    <w:link w:val="B5Char"/>
    <w:qFormat/>
    <w:rsid w:val="00811F4C"/>
    <w:pPr>
      <w:overflowPunct/>
      <w:autoSpaceDE/>
      <w:autoSpaceDN/>
      <w:adjustRightInd/>
      <w:spacing w:line="256" w:lineRule="auto"/>
      <w:ind w:left="1702" w:hanging="284"/>
      <w:contextualSpacing w:val="0"/>
      <w:textAlignment w:val="auto"/>
    </w:pPr>
    <w:rPr>
      <w:rFonts w:ascii="Times New Roman" w:eastAsia="Malgun Gothic" w:hAnsi="Times New Roman"/>
      <w:lang w:eastAsia="ja-JP"/>
    </w:rPr>
  </w:style>
  <w:style w:type="character" w:customStyle="1" w:styleId="B5Char">
    <w:name w:val="B5 Char"/>
    <w:link w:val="B5"/>
    <w:qFormat/>
    <w:rsid w:val="00811F4C"/>
    <w:rPr>
      <w:rFonts w:ascii="Times New Roman" w:eastAsia="Malgun Gothic" w:hAnsi="Times New Roman" w:cs="Times New Roman"/>
      <w:sz w:val="20"/>
      <w:szCs w:val="20"/>
      <w:lang w:val="en-GB" w:eastAsia="ja-JP"/>
    </w:rPr>
  </w:style>
  <w:style w:type="paragraph" w:styleId="List5">
    <w:name w:val="List 5"/>
    <w:basedOn w:val="Normal"/>
    <w:uiPriority w:val="99"/>
    <w:semiHidden/>
    <w:unhideWhenUsed/>
    <w:rsid w:val="00811F4C"/>
    <w:pPr>
      <w:ind w:left="1800" w:hanging="360"/>
      <w:contextualSpacing/>
    </w:pPr>
  </w:style>
  <w:style w:type="character" w:customStyle="1" w:styleId="PLChar">
    <w:name w:val="PL Char"/>
    <w:link w:val="PL"/>
    <w:qFormat/>
    <w:rsid w:val="00B673E5"/>
    <w:rPr>
      <w:rFonts w:ascii="Courier New" w:eastAsia="Times New Roman" w:hAnsi="Courier New" w:cs="Times New Roman"/>
      <w:noProof/>
      <w:sz w:val="16"/>
      <w:szCs w:val="20"/>
      <w:lang w:val="en-GB"/>
    </w:rPr>
  </w:style>
  <w:style w:type="paragraph" w:customStyle="1" w:styleId="ZD">
    <w:name w:val="ZD"/>
    <w:rsid w:val="003E1808"/>
    <w:pPr>
      <w:framePr w:wrap="notBeside" w:vAnchor="page" w:hAnchor="margin" w:y="15764"/>
      <w:widowControl w:val="0"/>
      <w:spacing w:after="0" w:line="240" w:lineRule="auto"/>
    </w:pPr>
    <w:rPr>
      <w:rFonts w:ascii="Arial" w:hAnsi="Arial" w:cs="Times New Roman"/>
      <w:noProof/>
      <w:sz w:val="32"/>
      <w:szCs w:val="20"/>
      <w:lang w:val="en-GB"/>
    </w:rPr>
  </w:style>
  <w:style w:type="paragraph" w:styleId="TableofFigures">
    <w:name w:val="table of figures"/>
    <w:basedOn w:val="BodyText"/>
    <w:next w:val="Normal"/>
    <w:uiPriority w:val="99"/>
    <w:rsid w:val="00B8015B"/>
    <w:pPr>
      <w:overflowPunct/>
      <w:autoSpaceDE/>
      <w:autoSpaceDN/>
      <w:adjustRightInd/>
      <w:spacing w:line="256" w:lineRule="auto"/>
      <w:ind w:left="1701" w:hanging="1701"/>
      <w:jc w:val="left"/>
      <w:textAlignment w:val="auto"/>
    </w:pPr>
    <w:rPr>
      <w:rFonts w:eastAsia="Malgun Gothic"/>
      <w:b/>
    </w:rPr>
  </w:style>
  <w:style w:type="paragraph" w:styleId="Caption">
    <w:name w:val="caption"/>
    <w:basedOn w:val="Normal"/>
    <w:next w:val="Normal"/>
    <w:uiPriority w:val="35"/>
    <w:unhideWhenUsed/>
    <w:qFormat/>
    <w:rsid w:val="00A74DCC"/>
    <w:pPr>
      <w:spacing w:after="200"/>
    </w:pPr>
    <w:rPr>
      <w:i/>
      <w:iCs/>
      <w:color w:val="44546A" w:themeColor="text2"/>
      <w:sz w:val="18"/>
      <w:szCs w:val="18"/>
    </w:rPr>
  </w:style>
  <w:style w:type="paragraph" w:customStyle="1" w:styleId="TAN">
    <w:name w:val="TAN"/>
    <w:basedOn w:val="TAL"/>
    <w:link w:val="TANChar"/>
    <w:rsid w:val="00773C8D"/>
    <w:pPr>
      <w:overflowPunct/>
      <w:autoSpaceDE/>
      <w:autoSpaceDN/>
      <w:adjustRightInd/>
      <w:ind w:left="851" w:hanging="851"/>
    </w:pPr>
    <w:rPr>
      <w:rFonts w:eastAsia="SimSun" w:cs="Times New Roman"/>
      <w:szCs w:val="20"/>
      <w:lang w:eastAsia="en-US"/>
    </w:rPr>
  </w:style>
  <w:style w:type="character" w:customStyle="1" w:styleId="TANChar">
    <w:name w:val="TAN Char"/>
    <w:link w:val="TAN"/>
    <w:locked/>
    <w:rsid w:val="00773C8D"/>
    <w:rPr>
      <w:rFonts w:ascii="Arial" w:eastAsia="SimSun" w:hAnsi="Arial" w:cs="Times New Roman"/>
      <w:sz w:val="18"/>
      <w:szCs w:val="20"/>
      <w:lang w:val="en-GB"/>
    </w:rPr>
  </w:style>
  <w:style w:type="paragraph" w:customStyle="1" w:styleId="NO">
    <w:name w:val="NO"/>
    <w:basedOn w:val="Normal"/>
    <w:link w:val="NOChar"/>
    <w:qFormat/>
    <w:rsid w:val="00E01C34"/>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sid w:val="00E01C34"/>
    <w:rPr>
      <w:rFonts w:ascii="Times New Roman" w:hAnsi="Times New Roman" w:cs="Times New Roman"/>
      <w:sz w:val="20"/>
      <w:szCs w:val="20"/>
      <w:lang w:val="en-GB"/>
    </w:rPr>
  </w:style>
  <w:style w:type="character" w:styleId="UnresolvedMention">
    <w:name w:val="Unresolved Mention"/>
    <w:basedOn w:val="DefaultParagraphFont"/>
    <w:uiPriority w:val="99"/>
    <w:semiHidden/>
    <w:unhideWhenUsed/>
    <w:rsid w:val="00EC311D"/>
    <w:rPr>
      <w:color w:val="605E5C"/>
      <w:shd w:val="clear" w:color="auto" w:fill="E1DFDD"/>
    </w:rPr>
  </w:style>
  <w:style w:type="paragraph" w:customStyle="1" w:styleId="EditorsNote">
    <w:name w:val="Editor's Note"/>
    <w:basedOn w:val="NO"/>
    <w:link w:val="EditorsNoteChar"/>
    <w:qFormat/>
    <w:rsid w:val="001377D3"/>
    <w:rPr>
      <w:color w:val="FF0000"/>
    </w:rPr>
  </w:style>
  <w:style w:type="character" w:customStyle="1" w:styleId="EditorsNoteChar">
    <w:name w:val="Editor's Note Char"/>
    <w:aliases w:val="EN Char"/>
    <w:link w:val="EditorsNote"/>
    <w:qFormat/>
    <w:rsid w:val="001377D3"/>
    <w:rPr>
      <w:rFonts w:ascii="Times New Roman" w:hAnsi="Times New Roman" w:cs="Times New Roman"/>
      <w:color w:val="FF0000"/>
      <w:sz w:val="20"/>
      <w:szCs w:val="20"/>
      <w:lang w:val="en-GB"/>
    </w:rPr>
  </w:style>
  <w:style w:type="paragraph" w:styleId="Revision">
    <w:name w:val="Revision"/>
    <w:hidden/>
    <w:uiPriority w:val="99"/>
    <w:semiHidden/>
    <w:rsid w:val="009D6E9F"/>
    <w:pPr>
      <w:spacing w:after="0" w:line="240" w:lineRule="auto"/>
    </w:pPr>
    <w:rPr>
      <w:rFonts w:ascii="Arial" w:eastAsia="Times New Roman" w:hAnsi="Arial"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94635598">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294995658">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3819498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3838942">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536502339">
      <w:bodyDiv w:val="1"/>
      <w:marLeft w:val="0"/>
      <w:marRight w:val="0"/>
      <w:marTop w:val="0"/>
      <w:marBottom w:val="0"/>
      <w:divBdr>
        <w:top w:val="none" w:sz="0" w:space="0" w:color="auto"/>
        <w:left w:val="none" w:sz="0" w:space="0" w:color="auto"/>
        <w:bottom w:val="none" w:sz="0" w:space="0" w:color="auto"/>
        <w:right w:val="none" w:sz="0" w:space="0" w:color="auto"/>
      </w:divBdr>
    </w:div>
    <w:div w:id="598369000">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805126406">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19955180">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488742007">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562210966">
      <w:bodyDiv w:val="1"/>
      <w:marLeft w:val="0"/>
      <w:marRight w:val="0"/>
      <w:marTop w:val="0"/>
      <w:marBottom w:val="0"/>
      <w:divBdr>
        <w:top w:val="none" w:sz="0" w:space="0" w:color="auto"/>
        <w:left w:val="none" w:sz="0" w:space="0" w:color="auto"/>
        <w:bottom w:val="none" w:sz="0" w:space="0" w:color="auto"/>
        <w:right w:val="none" w:sz="0" w:space="0" w:color="auto"/>
      </w:divBdr>
    </w:div>
    <w:div w:id="1644851723">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786146883">
      <w:bodyDiv w:val="1"/>
      <w:marLeft w:val="0"/>
      <w:marRight w:val="0"/>
      <w:marTop w:val="0"/>
      <w:marBottom w:val="0"/>
      <w:divBdr>
        <w:top w:val="none" w:sz="0" w:space="0" w:color="auto"/>
        <w:left w:val="none" w:sz="0" w:space="0" w:color="auto"/>
        <w:bottom w:val="none" w:sz="0" w:space="0" w:color="auto"/>
        <w:right w:val="none" w:sz="0" w:space="0" w:color="auto"/>
      </w:divBdr>
    </w:div>
    <w:div w:id="1792743614">
      <w:bodyDiv w:val="1"/>
      <w:marLeft w:val="0"/>
      <w:marRight w:val="0"/>
      <w:marTop w:val="0"/>
      <w:marBottom w:val="0"/>
      <w:divBdr>
        <w:top w:val="none" w:sz="0" w:space="0" w:color="auto"/>
        <w:left w:val="none" w:sz="0" w:space="0" w:color="auto"/>
        <w:bottom w:val="none" w:sz="0" w:space="0" w:color="auto"/>
        <w:right w:val="none" w:sz="0" w:space="0" w:color="auto"/>
      </w:divBdr>
    </w:div>
    <w:div w:id="1831100008">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Inbox/R2-220632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2_RL2/TSGR2_118-e/Inbox/R2-2206444.zip" TargetMode="External"/><Relationship Id="rId17" Type="http://schemas.openxmlformats.org/officeDocument/2006/relationships/hyperlink" Target="https://www.3gpp.org/ftp/tsg_ran/WG2_RL2/TSGR2_118-e/Inbox/R2-2206329.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Inbox/R2-220644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Inbox/R2-2206395.zip" TargetMode="External"/><Relationship Id="rId5" Type="http://schemas.openxmlformats.org/officeDocument/2006/relationships/numbering" Target="numbering.xml"/><Relationship Id="rId15" Type="http://schemas.openxmlformats.org/officeDocument/2006/relationships/hyperlink" Target="mailto:ritesh.shreevastav@ericsson.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edrik.gunnarsson@ericsson.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C9317-9C56-4C4F-99D6-FB7A8C6C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2E5DD-7548-438E-9195-F0DCFE61938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4.xml><?xml version="1.0" encoding="utf-8"?>
<ds:datastoreItem xmlns:ds="http://schemas.openxmlformats.org/officeDocument/2006/customXml" ds:itemID="{1E92A5CA-C09E-4699-9DEE-0343136F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1277</Words>
  <Characters>6770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8031</CharactersWithSpaces>
  <SharedDoc>false</SharedDoc>
  <HLinks>
    <vt:vector size="18" baseType="variant">
      <vt:variant>
        <vt:i4>5963825</vt:i4>
      </vt:variant>
      <vt:variant>
        <vt:i4>6</vt:i4>
      </vt:variant>
      <vt:variant>
        <vt:i4>0</vt:i4>
      </vt:variant>
      <vt:variant>
        <vt:i4>5</vt:i4>
      </vt:variant>
      <vt:variant>
        <vt:lpwstr>https://www.3gpp.org/ftp/tsg_ran/WG2_RL2/TSGR2_118-e/Inbox/R2-2206329.zip</vt:lpwstr>
      </vt:variant>
      <vt:variant>
        <vt:lpwstr/>
      </vt:variant>
      <vt:variant>
        <vt:i4>5963825</vt:i4>
      </vt:variant>
      <vt:variant>
        <vt:i4>3</vt:i4>
      </vt:variant>
      <vt:variant>
        <vt:i4>0</vt:i4>
      </vt:variant>
      <vt:variant>
        <vt:i4>5</vt:i4>
      </vt:variant>
      <vt:variant>
        <vt:lpwstr>https://www.3gpp.org/ftp/tsg_ran/WG2_RL2/TSGR2_118-e/Inbox/R2-2206329.zip</vt:lpwstr>
      </vt:variant>
      <vt:variant>
        <vt:lpwstr/>
      </vt:variant>
      <vt:variant>
        <vt:i4>5963825</vt:i4>
      </vt:variant>
      <vt:variant>
        <vt:i4>0</vt:i4>
      </vt:variant>
      <vt:variant>
        <vt:i4>0</vt:i4>
      </vt:variant>
      <vt:variant>
        <vt:i4>5</vt:i4>
      </vt:variant>
      <vt:variant>
        <vt:lpwstr>https://www.3gpp.org/ftp/tsg_ran/WG2_RL2/TSGR2_118-e/Inbox/R2-2206329.zip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Ericsson</cp:lastModifiedBy>
  <cp:revision>3</cp:revision>
  <dcterms:created xsi:type="dcterms:W3CDTF">2022-05-26T08:14:00Z</dcterms:created>
  <dcterms:modified xsi:type="dcterms:W3CDTF">2022-05-26T08:24:00Z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