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ADFDD6" w14:textId="5B66C34B" w:rsidR="00324A06" w:rsidRDefault="00324A06" w:rsidP="00D031D6">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D603C3">
        <w:rPr>
          <w:b/>
          <w:bCs/>
          <w:noProof/>
          <w:sz w:val="24"/>
        </w:rPr>
        <w:t>8</w:t>
      </w:r>
      <w:r w:rsidR="00E16066">
        <w:rPr>
          <w:b/>
          <w:bCs/>
          <w:noProof/>
          <w:sz w:val="24"/>
        </w:rPr>
        <w:t xml:space="preserve"> Electronic</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sidR="008A78C1">
        <w:rPr>
          <w:b/>
          <w:bCs/>
          <w:i/>
          <w:noProof/>
          <w:sz w:val="28"/>
        </w:rPr>
        <w:t>2</w:t>
      </w:r>
      <w:r w:rsidR="006E486B">
        <w:rPr>
          <w:b/>
          <w:bCs/>
          <w:i/>
          <w:noProof/>
          <w:sz w:val="28"/>
        </w:rPr>
        <w:t>2</w:t>
      </w:r>
      <w:r w:rsidR="00193130">
        <w:rPr>
          <w:b/>
          <w:bCs/>
          <w:i/>
          <w:noProof/>
          <w:sz w:val="28"/>
        </w:rPr>
        <w:t>0</w:t>
      </w:r>
      <w:r w:rsidR="004A7277">
        <w:rPr>
          <w:b/>
          <w:bCs/>
          <w:i/>
          <w:noProof/>
          <w:sz w:val="28"/>
        </w:rPr>
        <w:t>5839</w:t>
      </w:r>
    </w:p>
    <w:p w14:paraId="06EFB710" w14:textId="725961A7" w:rsidR="00324A06" w:rsidRPr="001C568A" w:rsidRDefault="00550226" w:rsidP="00324A06">
      <w:pPr>
        <w:pStyle w:val="CRCoverPage"/>
        <w:outlineLvl w:val="0"/>
        <w:rPr>
          <w:b/>
          <w:noProof/>
          <w:sz w:val="24"/>
          <w:lang w:val="en-US"/>
        </w:rPr>
      </w:pPr>
      <w:r w:rsidRPr="00550226">
        <w:rPr>
          <w:b/>
          <w:noProof/>
          <w:sz w:val="24"/>
        </w:rPr>
        <w:t xml:space="preserve">Elbonia, </w:t>
      </w:r>
      <w:r w:rsidR="005B67E0">
        <w:rPr>
          <w:b/>
          <w:noProof/>
          <w:sz w:val="24"/>
        </w:rPr>
        <w:t>0</w:t>
      </w:r>
      <w:r w:rsidR="00B4086D">
        <w:rPr>
          <w:b/>
          <w:noProof/>
          <w:sz w:val="24"/>
        </w:rPr>
        <w:t>9</w:t>
      </w:r>
      <w:r w:rsidRPr="00550226">
        <w:rPr>
          <w:b/>
          <w:noProof/>
          <w:sz w:val="24"/>
        </w:rPr>
        <w:t xml:space="preserve"> – </w:t>
      </w:r>
      <w:r w:rsidR="00570B49">
        <w:rPr>
          <w:b/>
          <w:noProof/>
          <w:sz w:val="24"/>
        </w:rPr>
        <w:t>2</w:t>
      </w:r>
      <w:r w:rsidR="005B67E0">
        <w:rPr>
          <w:b/>
          <w:noProof/>
          <w:sz w:val="24"/>
        </w:rPr>
        <w:t>0</w:t>
      </w:r>
      <w:r w:rsidRPr="00550226">
        <w:rPr>
          <w:b/>
          <w:noProof/>
          <w:sz w:val="24"/>
        </w:rPr>
        <w:t xml:space="preserve"> </w:t>
      </w:r>
      <w:r w:rsidR="005B67E0">
        <w:rPr>
          <w:b/>
          <w:noProof/>
          <w:sz w:val="24"/>
        </w:rPr>
        <w:t>May</w:t>
      </w:r>
      <w:r w:rsidRPr="00550226">
        <w:rPr>
          <w:b/>
          <w:noProof/>
          <w:sz w:val="24"/>
        </w:rPr>
        <w:t xml:space="preserve"> 202</w:t>
      </w:r>
      <w:r w:rsidR="006E486B">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40032C7" w:rsidR="001E41F3" w:rsidRDefault="00305409" w:rsidP="00E34898">
            <w:pPr>
              <w:pStyle w:val="CRCoverPage"/>
              <w:spacing w:after="0"/>
              <w:jc w:val="right"/>
              <w:rPr>
                <w:i/>
                <w:noProof/>
              </w:rPr>
            </w:pPr>
            <w:r>
              <w:rPr>
                <w:i/>
                <w:noProof/>
                <w:sz w:val="14"/>
              </w:rPr>
              <w:t>CR-Form-v</w:t>
            </w:r>
            <w:r w:rsidR="008863B9">
              <w:rPr>
                <w:i/>
                <w:noProof/>
                <w:sz w:val="14"/>
              </w:rPr>
              <w:t>12.</w:t>
            </w:r>
            <w:r w:rsidR="005A2502">
              <w:rPr>
                <w:i/>
                <w:noProof/>
                <w:sz w:val="14"/>
              </w:rPr>
              <w:t>2</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062A2AC1" w:rsidR="001E41F3" w:rsidRPr="00410371" w:rsidRDefault="00841A78" w:rsidP="00E13F3D">
            <w:pPr>
              <w:pStyle w:val="CRCoverPage"/>
              <w:spacing w:after="0"/>
              <w:jc w:val="right"/>
              <w:rPr>
                <w:b/>
                <w:noProof/>
                <w:sz w:val="28"/>
              </w:rPr>
            </w:pPr>
            <w:fldSimple w:instr=" DOCPROPERTY  Spec#  \* MERGEFORMAT ">
              <w:r w:rsidR="00C41713">
                <w:rPr>
                  <w:b/>
                  <w:noProof/>
                  <w:sz w:val="28"/>
                </w:rPr>
                <w:t>38.300</w:t>
              </w:r>
            </w:fldSimple>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24E3683E" w:rsidR="001E41F3" w:rsidRPr="00410371" w:rsidRDefault="00841A78" w:rsidP="00547111">
            <w:pPr>
              <w:pStyle w:val="CRCoverPage"/>
              <w:spacing w:after="0"/>
              <w:rPr>
                <w:noProof/>
              </w:rPr>
            </w:pPr>
            <w:fldSimple w:instr=" DOCPROPERTY  Cr#  \* MERGEFORMAT ">
              <w:r w:rsidR="004A7277">
                <w:rPr>
                  <w:b/>
                  <w:noProof/>
                  <w:sz w:val="28"/>
                </w:rPr>
                <w:t>0466</w:t>
              </w:r>
            </w:fldSimple>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841A78" w:rsidP="00E13F3D">
            <w:pPr>
              <w:pStyle w:val="CRCoverPage"/>
              <w:spacing w:after="0"/>
              <w:jc w:val="center"/>
              <w:rPr>
                <w:b/>
                <w:noProof/>
              </w:rPr>
            </w:pPr>
            <w:fldSimple w:instr=" DOCPROPERTY  Revision  \* MERGEFORMAT ">
              <w:r w:rsidR="00324A06">
                <w:rPr>
                  <w:b/>
                  <w:noProof/>
                  <w:sz w:val="28"/>
                </w:rPr>
                <w:t>-</w:t>
              </w:r>
            </w:fldSimple>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2FEB48E3"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fldSimple w:instr=" DOCPROPERTY  Version  \* MERGEFORMAT ">
              <w:r w:rsidR="00C41713">
                <w:rPr>
                  <w:b/>
                  <w:noProof/>
                  <w:sz w:val="28"/>
                </w:rPr>
                <w:t>17</w:t>
              </w:r>
              <w:r w:rsidR="002807BD">
                <w:rPr>
                  <w:b/>
                  <w:noProof/>
                  <w:sz w:val="28"/>
                </w:rPr>
                <w:t>.</w:t>
              </w:r>
              <w:r w:rsidR="00C41713">
                <w:rPr>
                  <w:b/>
                  <w:noProof/>
                  <w:sz w:val="28"/>
                </w:rPr>
                <w:t>0</w:t>
              </w:r>
              <w:r w:rsidR="002807BD">
                <w:rPr>
                  <w:b/>
                  <w:noProof/>
                  <w:sz w:val="28"/>
                </w:rPr>
                <w:t>.</w:t>
              </w:r>
              <w:r w:rsidR="00C41713">
                <w:rPr>
                  <w:b/>
                  <w:noProof/>
                  <w:sz w:val="28"/>
                </w:rPr>
                <w:t>0</w:t>
              </w:r>
            </w:fldSimple>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aa"/>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1AB6D1DB" w:rsidR="00F25D98" w:rsidRDefault="00C41713"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729D8AAF" w:rsidR="00F25D98" w:rsidRDefault="00C41713"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1823E93D" w:rsidR="001E41F3" w:rsidRDefault="007B18D8" w:rsidP="00324A06">
            <w:pPr>
              <w:pStyle w:val="CRCoverPage"/>
              <w:spacing w:before="20" w:after="20"/>
              <w:ind w:left="100"/>
              <w:rPr>
                <w:noProof/>
              </w:rPr>
            </w:pPr>
            <w:r>
              <w:t xml:space="preserve">Introduction of </w:t>
            </w:r>
            <w:r w:rsidR="00E45547">
              <w:t>RACH partitioning</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C0CF2BA" w14:textId="77777777" w:rsidR="001E41F3" w:rsidRDefault="005B5ED9" w:rsidP="00324A06">
            <w:pPr>
              <w:pStyle w:val="CRCoverPage"/>
              <w:spacing w:before="20" w:after="20"/>
              <w:ind w:left="100"/>
            </w:pPr>
            <w:proofErr w:type="spellStart"/>
            <w:r>
              <w:t>NR_SmallData_INACTIVE</w:t>
            </w:r>
            <w:proofErr w:type="spellEnd"/>
            <w:r>
              <w:t>-Core</w:t>
            </w:r>
          </w:p>
          <w:p w14:paraId="5A9BE359" w14:textId="77777777" w:rsidR="00827831" w:rsidRDefault="00EA73DD" w:rsidP="00324A06">
            <w:pPr>
              <w:pStyle w:val="CRCoverPage"/>
              <w:spacing w:before="20" w:after="20"/>
              <w:ind w:left="100"/>
            </w:pPr>
            <w:proofErr w:type="spellStart"/>
            <w:r>
              <w:t>NR_Slice</w:t>
            </w:r>
            <w:proofErr w:type="spellEnd"/>
            <w:r>
              <w:t xml:space="preserve"> -Core</w:t>
            </w:r>
          </w:p>
          <w:p w14:paraId="07EBE76B" w14:textId="77777777" w:rsidR="00EA73DD" w:rsidRDefault="00C71426" w:rsidP="00324A06">
            <w:pPr>
              <w:pStyle w:val="CRCoverPage"/>
              <w:spacing w:before="20" w:after="20"/>
              <w:ind w:left="100"/>
            </w:pPr>
            <w:proofErr w:type="spellStart"/>
            <w:r>
              <w:t>NR_redcap</w:t>
            </w:r>
            <w:proofErr w:type="spellEnd"/>
            <w:r>
              <w:t>-Core</w:t>
            </w:r>
          </w:p>
          <w:p w14:paraId="5B3D8A95" w14:textId="18C95162" w:rsidR="00C71426" w:rsidRDefault="00A85E4B" w:rsidP="00324A06">
            <w:pPr>
              <w:pStyle w:val="CRCoverPage"/>
              <w:spacing w:before="20" w:after="20"/>
              <w:ind w:left="100"/>
              <w:rPr>
                <w:noProof/>
              </w:rPr>
            </w:pPr>
            <w:proofErr w:type="spellStart"/>
            <w:r>
              <w:t>NR_cov_enh</w:t>
            </w:r>
            <w:proofErr w:type="spellEnd"/>
            <w:r>
              <w:t>-Core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33A7430C" w:rsidR="001E41F3" w:rsidRDefault="00324A06" w:rsidP="00324A06">
            <w:pPr>
              <w:pStyle w:val="CRCoverPage"/>
              <w:spacing w:before="20" w:after="20"/>
              <w:ind w:left="100"/>
              <w:rPr>
                <w:noProof/>
              </w:rPr>
            </w:pPr>
            <w:r>
              <w:t>20</w:t>
            </w:r>
            <w:r w:rsidR="007066A2">
              <w:t>2</w:t>
            </w:r>
            <w:r w:rsidR="00095E0D">
              <w:t>2</w:t>
            </w:r>
            <w:r w:rsidR="00BA17E4">
              <w:t>-0</w:t>
            </w:r>
            <w:r w:rsidR="00C41713">
              <w:t>5</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10BA4868" w:rsidR="001E41F3" w:rsidRDefault="00634783" w:rsidP="00324A06">
            <w:pPr>
              <w:pStyle w:val="CRCoverPage"/>
              <w:spacing w:before="20" w:after="20"/>
              <w:ind w:left="100" w:right="-609"/>
              <w:rPr>
                <w:b/>
                <w:noProof/>
              </w:rPr>
            </w:pPr>
            <w:r>
              <w:fldChar w:fldCharType="begin"/>
            </w:r>
            <w:r>
              <w:instrText xml:space="preserve"> DOCPROPERTY  Cat  \* MERGEFORMAT </w:instrText>
            </w:r>
            <w:r>
              <w:fldChar w:fldCharType="separate"/>
            </w:r>
            <w:r w:rsidR="00D24991">
              <w:rPr>
                <w:b/>
                <w:noProof/>
              </w:rPr>
              <w:t>Cat</w:t>
            </w:r>
            <w:r>
              <w:rPr>
                <w:b/>
                <w:noProof/>
              </w:rPr>
              <w:fldChar w:fldCharType="end"/>
            </w:r>
            <w:r w:rsidR="006B3AA6">
              <w:rPr>
                <w:b/>
                <w:noProof/>
              </w:rPr>
              <w:t xml:space="preserve"> </w:t>
            </w:r>
            <w:commentRangeStart w:id="1"/>
            <w:r w:rsidR="006B3AA6">
              <w:rPr>
                <w:b/>
                <w:noProof/>
              </w:rPr>
              <w:t>F</w:t>
            </w:r>
            <w:commentRangeEnd w:id="1"/>
            <w:r w:rsidR="00586A34">
              <w:rPr>
                <w:rStyle w:val="ab"/>
                <w:rFonts w:ascii="Times New Roman" w:hAnsi="Times New Roman"/>
              </w:rPr>
              <w:commentReference w:id="1"/>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2CBA3AF5" w:rsidR="001E41F3" w:rsidRDefault="00841A78" w:rsidP="00324A06">
            <w:pPr>
              <w:pStyle w:val="CRCoverPage"/>
              <w:spacing w:before="20" w:after="20"/>
              <w:ind w:left="100"/>
              <w:rPr>
                <w:noProof/>
              </w:rPr>
            </w:pPr>
            <w:fldSimple w:instr=" DOCPROPERTY  Release  \* MERGEFORMAT ">
              <w:r w:rsidR="00D24991">
                <w:rPr>
                  <w:noProof/>
                </w:rPr>
                <w:t>Rel</w:t>
              </w:r>
              <w:r w:rsidR="00A27479">
                <w:rPr>
                  <w:noProof/>
                </w:rPr>
                <w:t>-</w:t>
              </w:r>
            </w:fldSimple>
            <w:r w:rsidR="00C41713">
              <w:rPr>
                <w:noProof/>
              </w:rPr>
              <w:t>17</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8"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67557952"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r w:rsidR="002067D3">
              <w:rPr>
                <w:i/>
                <w:noProof/>
                <w:sz w:val="18"/>
              </w:rPr>
              <w:br/>
              <w:t>Rel-19</w:t>
            </w:r>
            <w:r w:rsidR="002067D3">
              <w:rPr>
                <w:i/>
                <w:noProof/>
                <w:sz w:val="18"/>
              </w:rPr>
              <w:tab/>
              <w:t>(Release 19)</w:t>
            </w:r>
          </w:p>
        </w:tc>
        <w:bookmarkStart w:id="2" w:name="_GoBack"/>
        <w:bookmarkEnd w:id="2"/>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5350B37E" w:rsidR="001E41F3" w:rsidRDefault="005B3DB1" w:rsidP="005B3DB1">
            <w:pPr>
              <w:pStyle w:val="CRCoverPage"/>
              <w:spacing w:before="20" w:after="80"/>
              <w:ind w:left="102"/>
              <w:rPr>
                <w:noProof/>
              </w:rPr>
            </w:pPr>
            <w:r>
              <w:rPr>
                <w:noProof/>
              </w:rPr>
              <w:t>RACH partitioning introduction into Stage-2.</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2E2DC56" w14:textId="557EEA45" w:rsidR="00324A06" w:rsidRDefault="005B3DB1" w:rsidP="005B3DB1">
            <w:pPr>
              <w:pStyle w:val="CRCoverPage"/>
              <w:spacing w:before="20" w:after="80"/>
              <w:ind w:left="100"/>
              <w:rPr>
                <w:noProof/>
              </w:rPr>
            </w:pPr>
            <w:r>
              <w:rPr>
                <w:noProof/>
              </w:rPr>
              <w:t>Introduce a description of RACH partitioning into 9.2.6.</w:t>
            </w:r>
          </w:p>
          <w:p w14:paraId="00EE4F62" w14:textId="77777777" w:rsidR="005B3DB1" w:rsidRDefault="005B3DB1" w:rsidP="005B3DB1">
            <w:pPr>
              <w:pStyle w:val="CRCoverPage"/>
              <w:spacing w:before="20" w:after="80"/>
              <w:ind w:left="100"/>
              <w:rPr>
                <w:noProof/>
              </w:rPr>
            </w:pPr>
          </w:p>
          <w:p w14:paraId="40A48AAA" w14:textId="77777777" w:rsidR="00324A06" w:rsidRPr="00441533" w:rsidRDefault="00324A06" w:rsidP="00324A06">
            <w:pPr>
              <w:pStyle w:val="CRCoverPage"/>
              <w:spacing w:before="20" w:after="80"/>
              <w:ind w:left="100"/>
              <w:rPr>
                <w:b/>
                <w:noProof/>
              </w:rPr>
            </w:pPr>
            <w:r w:rsidRPr="00441533">
              <w:rPr>
                <w:b/>
                <w:noProof/>
              </w:rPr>
              <w:t>Impact analysis</w:t>
            </w:r>
          </w:p>
          <w:p w14:paraId="036883B0" w14:textId="46EEE0CF" w:rsidR="00324A06" w:rsidRDefault="00324A06" w:rsidP="00324A06">
            <w:pPr>
              <w:pStyle w:val="CRCoverPage"/>
              <w:spacing w:before="20" w:after="80"/>
              <w:ind w:left="100"/>
              <w:rPr>
                <w:noProof/>
              </w:rPr>
            </w:pPr>
            <w:r w:rsidRPr="00441533">
              <w:rPr>
                <w:noProof/>
                <w:u w:val="single"/>
              </w:rPr>
              <w:t>Impacted functionality</w:t>
            </w:r>
            <w:r>
              <w:rPr>
                <w:noProof/>
              </w:rPr>
              <w:t xml:space="preserve">: </w:t>
            </w:r>
            <w:r w:rsidR="00AE38FD">
              <w:rPr>
                <w:noProof/>
              </w:rPr>
              <w:t>Random Access Procedure</w:t>
            </w:r>
            <w:r>
              <w:rPr>
                <w:noProof/>
              </w:rPr>
              <w:t>.</w:t>
            </w:r>
          </w:p>
          <w:p w14:paraId="5B90A7F0" w14:textId="77777777" w:rsidR="00324A06" w:rsidRDefault="00324A06" w:rsidP="00324A06">
            <w:pPr>
              <w:pStyle w:val="CRCoverPage"/>
              <w:spacing w:before="20" w:after="80"/>
              <w:ind w:left="100"/>
              <w:rPr>
                <w:noProof/>
              </w:rPr>
            </w:pPr>
            <w:r w:rsidRPr="00441533">
              <w:rPr>
                <w:noProof/>
                <w:u w:val="single"/>
              </w:rPr>
              <w:t>Inter-operability</w:t>
            </w:r>
            <w:r>
              <w:rPr>
                <w:noProof/>
              </w:rPr>
              <w:t xml:space="preserve">: </w:t>
            </w:r>
          </w:p>
          <w:p w14:paraId="484CF13A" w14:textId="5B981053" w:rsidR="00324A06" w:rsidRDefault="00324A06" w:rsidP="00324A06">
            <w:pPr>
              <w:pStyle w:val="CRCoverPage"/>
              <w:numPr>
                <w:ilvl w:val="0"/>
                <w:numId w:val="3"/>
              </w:numPr>
              <w:tabs>
                <w:tab w:val="left" w:pos="384"/>
              </w:tabs>
              <w:spacing w:before="20" w:after="80"/>
              <w:ind w:left="384" w:hanging="284"/>
              <w:rPr>
                <w:noProof/>
              </w:rPr>
            </w:pPr>
            <w:r>
              <w:rPr>
                <w:noProof/>
              </w:rPr>
              <w:t>If the network is implemented according to the CR and the UE is not</w:t>
            </w:r>
            <w:r w:rsidR="00AE38FD">
              <w:rPr>
                <w:noProof/>
              </w:rPr>
              <w:t>, no inter-operability issues.</w:t>
            </w:r>
          </w:p>
          <w:p w14:paraId="7BF90C37" w14:textId="12053CFB" w:rsidR="00324A06" w:rsidRDefault="00324A06" w:rsidP="00324A06">
            <w:pPr>
              <w:pStyle w:val="CRCoverPage"/>
              <w:numPr>
                <w:ilvl w:val="0"/>
                <w:numId w:val="3"/>
              </w:numPr>
              <w:tabs>
                <w:tab w:val="left" w:pos="384"/>
              </w:tabs>
              <w:spacing w:before="20" w:after="80"/>
              <w:ind w:left="384" w:hanging="284"/>
              <w:rPr>
                <w:noProof/>
              </w:rPr>
            </w:pPr>
            <w:r>
              <w:rPr>
                <w:noProof/>
              </w:rPr>
              <w:t>If the UE is implemented according to the CR and the network is no</w:t>
            </w:r>
            <w:r w:rsidR="00AE38FD">
              <w:rPr>
                <w:noProof/>
              </w:rPr>
              <w:t>t, no inter-operability issues.</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7A167087" w:rsidR="00324A06" w:rsidRDefault="00AE38FD" w:rsidP="00324A06">
            <w:pPr>
              <w:pStyle w:val="CRCoverPage"/>
              <w:spacing w:after="0"/>
              <w:ind w:left="100"/>
              <w:rPr>
                <w:noProof/>
              </w:rPr>
            </w:pPr>
            <w:r>
              <w:rPr>
                <w:noProof/>
              </w:rPr>
              <w:t>RACH partitioning concept not introduced in Stage-2</w:t>
            </w:r>
            <w:r w:rsidR="00324A06">
              <w:rPr>
                <w:noProof/>
              </w:rP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6A2FFE13" w:rsidR="00324A06" w:rsidRDefault="00B26D54" w:rsidP="00324A06">
            <w:pPr>
              <w:pStyle w:val="CRCoverPage"/>
              <w:spacing w:before="20" w:after="20"/>
              <w:ind w:left="102"/>
              <w:rPr>
                <w:noProof/>
              </w:rPr>
            </w:pPr>
            <w:r>
              <w:rPr>
                <w:noProof/>
              </w:rPr>
              <w:t>9.2.6</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77A28302" w:rsidR="00324A06" w:rsidRDefault="00B26D54"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3088EC06" w:rsidR="00324A06" w:rsidRDefault="00B26D54"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0FD3653E" w:rsidR="00324A06" w:rsidRDefault="00B26D54"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3815E8FD" w14:textId="77777777" w:rsidR="00C41713" w:rsidRPr="00C41713" w:rsidRDefault="00C41713" w:rsidP="00C41713">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3" w:name="_Toc100782034"/>
      <w:r w:rsidRPr="00C41713">
        <w:rPr>
          <w:rFonts w:ascii="Arial" w:hAnsi="Arial"/>
          <w:sz w:val="28"/>
          <w:lang w:eastAsia="ja-JP"/>
        </w:rPr>
        <w:t>9.2.6</w:t>
      </w:r>
      <w:r w:rsidRPr="00C41713">
        <w:rPr>
          <w:rFonts w:ascii="Arial" w:hAnsi="Arial"/>
          <w:sz w:val="28"/>
          <w:lang w:eastAsia="ja-JP"/>
        </w:rPr>
        <w:tab/>
        <w:t>Random Access Procedure</w:t>
      </w:r>
      <w:bookmarkEnd w:id="3"/>
    </w:p>
    <w:p w14:paraId="3B981544" w14:textId="77777777" w:rsidR="00C41713" w:rsidRPr="00C41713" w:rsidRDefault="00C41713" w:rsidP="00C41713">
      <w:pPr>
        <w:overflowPunct w:val="0"/>
        <w:autoSpaceDE w:val="0"/>
        <w:autoSpaceDN w:val="0"/>
        <w:adjustRightInd w:val="0"/>
        <w:textAlignment w:val="baseline"/>
        <w:rPr>
          <w:lang w:eastAsia="ja-JP"/>
        </w:rPr>
      </w:pPr>
      <w:r w:rsidRPr="00C41713">
        <w:rPr>
          <w:lang w:eastAsia="ja-JP"/>
        </w:rPr>
        <w:t>The random access procedure is triggered by a number of events:</w:t>
      </w:r>
    </w:p>
    <w:p w14:paraId="5474A5FF"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t>Initial access from RRC_IDLE;</w:t>
      </w:r>
    </w:p>
    <w:p w14:paraId="1A110EBE"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r>
      <w:r w:rsidRPr="00C41713">
        <w:rPr>
          <w:lang w:eastAsia="zh-CN"/>
        </w:rPr>
        <w:t>RRC Connection Re-establishment procedure</w:t>
      </w:r>
      <w:r w:rsidRPr="00C41713">
        <w:rPr>
          <w:rFonts w:eastAsia="SimSun"/>
          <w:lang w:eastAsia="zh-CN"/>
        </w:rPr>
        <w:t>;</w:t>
      </w:r>
    </w:p>
    <w:p w14:paraId="1B6F401B"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t>DL or UL data arrival during RRC_CONNECTED when UL synchronisation status is "non-synchronised";</w:t>
      </w:r>
    </w:p>
    <w:p w14:paraId="15FAFE50"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t>UL data arrival during RRC_CONNECTED when there are no PUCCH resources for SR available;</w:t>
      </w:r>
    </w:p>
    <w:p w14:paraId="58FB06DF"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t>SR failure;</w:t>
      </w:r>
    </w:p>
    <w:p w14:paraId="3143819D"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t>Request by RRC upon synchronous reconfiguration (e.g. handover);</w:t>
      </w:r>
    </w:p>
    <w:p w14:paraId="05D02D65"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t>RRC Connection Resume procedure from RRC_INACTIVE;</w:t>
      </w:r>
    </w:p>
    <w:p w14:paraId="1E6A2880"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t>To establish time alignment for a secondary TAG;</w:t>
      </w:r>
    </w:p>
    <w:p w14:paraId="69A081CD"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t>Request for Other SI (see clause 7.3);</w:t>
      </w:r>
    </w:p>
    <w:p w14:paraId="4DA0845E"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t>Beam failure recovery;</w:t>
      </w:r>
    </w:p>
    <w:p w14:paraId="2202DD65" w14:textId="77777777" w:rsidR="00C41713" w:rsidRPr="00C41713" w:rsidRDefault="00C41713" w:rsidP="00C41713">
      <w:pPr>
        <w:overflowPunct w:val="0"/>
        <w:autoSpaceDE w:val="0"/>
        <w:autoSpaceDN w:val="0"/>
        <w:adjustRightInd w:val="0"/>
        <w:ind w:left="568" w:hanging="284"/>
        <w:textAlignment w:val="baseline"/>
        <w:rPr>
          <w:lang w:eastAsia="fr-FR"/>
        </w:rPr>
      </w:pPr>
      <w:r w:rsidRPr="00C41713">
        <w:rPr>
          <w:lang w:eastAsia="ja-JP"/>
        </w:rPr>
        <w:t>-</w:t>
      </w:r>
      <w:r w:rsidRPr="00C41713">
        <w:rPr>
          <w:lang w:eastAsia="ja-JP"/>
        </w:rPr>
        <w:tab/>
        <w:t xml:space="preserve">Consistent UL LBT failure on </w:t>
      </w:r>
      <w:proofErr w:type="spellStart"/>
      <w:r w:rsidRPr="00C41713">
        <w:rPr>
          <w:lang w:eastAsia="ja-JP"/>
        </w:rPr>
        <w:t>SpCell</w:t>
      </w:r>
      <w:proofErr w:type="spellEnd"/>
      <w:r w:rsidRPr="00C41713">
        <w:rPr>
          <w:lang w:eastAsia="fr-FR"/>
        </w:rPr>
        <w:t>;</w:t>
      </w:r>
    </w:p>
    <w:p w14:paraId="62F43DF6"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fr-FR"/>
        </w:rPr>
        <w:t>-</w:t>
      </w:r>
      <w:r w:rsidRPr="00C41713">
        <w:rPr>
          <w:lang w:eastAsia="fr-FR"/>
        </w:rPr>
        <w:tab/>
        <w:t>SDT in RRC_INACTIVE (see clause 18)</w:t>
      </w:r>
      <w:r w:rsidRPr="00C41713">
        <w:rPr>
          <w:lang w:eastAsia="ja-JP"/>
        </w:rPr>
        <w:t>;</w:t>
      </w:r>
    </w:p>
    <w:p w14:paraId="4EF9F124" w14:textId="77777777" w:rsidR="00C41713" w:rsidRPr="00C41713" w:rsidRDefault="00C41713" w:rsidP="00C41713">
      <w:pPr>
        <w:overflowPunct w:val="0"/>
        <w:autoSpaceDE w:val="0"/>
        <w:autoSpaceDN w:val="0"/>
        <w:adjustRightInd w:val="0"/>
        <w:ind w:left="568" w:hanging="284"/>
        <w:textAlignment w:val="baseline"/>
        <w:rPr>
          <w:lang w:eastAsia="zh-CN"/>
        </w:rPr>
      </w:pPr>
      <w:r w:rsidRPr="00C41713">
        <w:rPr>
          <w:lang w:eastAsia="ja-JP"/>
        </w:rPr>
        <w:t>-</w:t>
      </w:r>
      <w:r w:rsidRPr="00C41713">
        <w:rPr>
          <w:lang w:eastAsia="ja-JP"/>
        </w:rPr>
        <w:tab/>
        <w:t>Positioning purpose during RRC_CONNECTED requiring random access procedure, e.g., when timing advance is needed for UE positioning.</w:t>
      </w:r>
    </w:p>
    <w:p w14:paraId="65A4C5B2" w14:textId="77777777" w:rsidR="00C41713" w:rsidRPr="00C41713" w:rsidRDefault="00C41713" w:rsidP="00C41713">
      <w:pPr>
        <w:overflowPunct w:val="0"/>
        <w:autoSpaceDE w:val="0"/>
        <w:autoSpaceDN w:val="0"/>
        <w:adjustRightInd w:val="0"/>
        <w:textAlignment w:val="baseline"/>
        <w:rPr>
          <w:lang w:eastAsia="ja-JP"/>
        </w:rPr>
      </w:pPr>
      <w:r w:rsidRPr="00C41713">
        <w:rPr>
          <w:lang w:eastAsia="ja-JP"/>
        </w:rPr>
        <w:t>Two types of random access procedure are supported: 4-step RA type with MSG1 and 2-step RA type with MSGA. Both types of RA procedure support contention-based random access (CBRA) and contention-free random access (CFRA) as shown on Figure 9.2.6-1 below.</w:t>
      </w:r>
    </w:p>
    <w:p w14:paraId="7D4132C6" w14:textId="77777777" w:rsidR="00C41713" w:rsidRPr="00C41713" w:rsidRDefault="00C41713" w:rsidP="00C41713">
      <w:pPr>
        <w:overflowPunct w:val="0"/>
        <w:autoSpaceDE w:val="0"/>
        <w:autoSpaceDN w:val="0"/>
        <w:adjustRightInd w:val="0"/>
        <w:textAlignment w:val="baseline"/>
        <w:rPr>
          <w:lang w:eastAsia="ja-JP"/>
        </w:rPr>
      </w:pPr>
      <w:r w:rsidRPr="00C41713">
        <w:rPr>
          <w:lang w:eastAsia="ja-JP"/>
        </w:rPr>
        <w:t>The UE selects the type of random access at initiation of the random access procedure based on network configuration:</w:t>
      </w:r>
    </w:p>
    <w:p w14:paraId="4945D276"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t>when CFRA resources are not configured, an RSRP threshold is used by the UE to select between 2-step RA type and 4-step RA type;</w:t>
      </w:r>
    </w:p>
    <w:p w14:paraId="16A7CE83"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t>when CFRA resources for 4-step RA type are configured, UE performs random access with 4-step RA type;</w:t>
      </w:r>
    </w:p>
    <w:p w14:paraId="3EAA42AB"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t>when CFRA resources for 2-step RA type are configured, UE performs random access with 2-step RA type.</w:t>
      </w:r>
    </w:p>
    <w:p w14:paraId="24CC741D" w14:textId="77777777" w:rsidR="00C41713" w:rsidRPr="00C41713" w:rsidRDefault="00C41713" w:rsidP="00C41713">
      <w:pPr>
        <w:overflowPunct w:val="0"/>
        <w:autoSpaceDE w:val="0"/>
        <w:autoSpaceDN w:val="0"/>
        <w:adjustRightInd w:val="0"/>
        <w:textAlignment w:val="baseline"/>
        <w:rPr>
          <w:lang w:eastAsia="ja-JP"/>
        </w:rPr>
      </w:pPr>
      <w:r w:rsidRPr="00C41713">
        <w:rPr>
          <w:lang w:eastAsia="ja-JP"/>
        </w:rPr>
        <w:t>The network does not configure CFRA resources for 4-step and 2-step RA types at the same time for a Bandwidth Part (BWP). CFRA with 2-step RA type is only supported for handover.</w:t>
      </w:r>
    </w:p>
    <w:p w14:paraId="528F35C8" w14:textId="75890B34" w:rsidR="00C41713" w:rsidRPr="00C41713" w:rsidRDefault="00C41713" w:rsidP="00C41713">
      <w:pPr>
        <w:overflowPunct w:val="0"/>
        <w:autoSpaceDE w:val="0"/>
        <w:autoSpaceDN w:val="0"/>
        <w:adjustRightInd w:val="0"/>
        <w:textAlignment w:val="baseline"/>
        <w:rPr>
          <w:lang w:eastAsia="ja-JP"/>
        </w:rPr>
      </w:pPr>
      <w:r w:rsidRPr="00C41713">
        <w:rPr>
          <w:lang w:eastAsia="ja-JP"/>
        </w:rPr>
        <w:t>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random access procedure as shown in Figure 9.2.6-1(c). For CBRA, upon reception of the random access response, the UE sends MSG3 using the UL grant scheduled in the response and monitors contention resolution as shown in Figure 9.2.6-1(a). If contention resolution is not successful after MSG3 (re)transmission(s), the UE goes back to MSG1 transmission.</w:t>
      </w:r>
    </w:p>
    <w:p w14:paraId="5B0F0ACD" w14:textId="77777777" w:rsidR="00C41713" w:rsidRPr="00C41713" w:rsidRDefault="00C41713" w:rsidP="00C41713">
      <w:pPr>
        <w:overflowPunct w:val="0"/>
        <w:autoSpaceDE w:val="0"/>
        <w:autoSpaceDN w:val="0"/>
        <w:adjustRightInd w:val="0"/>
        <w:textAlignment w:val="baseline"/>
        <w:rPr>
          <w:lang w:eastAsia="ja-JP"/>
        </w:rPr>
      </w:pPr>
      <w:r w:rsidRPr="00C41713">
        <w:rPr>
          <w:lang w:eastAsia="ja-JP"/>
        </w:rPr>
        <w:t>The MSGA of the 2-step RA type includes a preamble on PRACH and a payload on PUSCH. After MSGA transmission, the UE monitors for a response from the network within a configured window. For CFRA, dedicated preamble and PUSCH resource are configured for MSGA transmission and upon receiving the network response, the UE ends the random access procedure as shown in Figure 9.2.6-1(d). For CBRA, if contention resolution is successful upon receiving the network response, the UE ends the random access procedure as shown in Figure 9.2.6-1(b); while if fallback indication is received in MSGB, the UE performs MSG3 transmission using the UL grant scheduled in the fallback indication and monitors contention resolution as shown in Figure 9.2.6-2. If contention resolution is not successful after MSG3 (re)transmission(s), the UE goes back to MSGA transmission.</w:t>
      </w:r>
    </w:p>
    <w:p w14:paraId="6B1E4FCF" w14:textId="77777777" w:rsidR="00C41713" w:rsidRPr="00C41713" w:rsidRDefault="00C41713" w:rsidP="00C41713">
      <w:pPr>
        <w:overflowPunct w:val="0"/>
        <w:autoSpaceDE w:val="0"/>
        <w:autoSpaceDN w:val="0"/>
        <w:adjustRightInd w:val="0"/>
        <w:textAlignment w:val="baseline"/>
        <w:rPr>
          <w:lang w:eastAsia="ja-JP"/>
        </w:rPr>
      </w:pPr>
      <w:r w:rsidRPr="00C41713">
        <w:rPr>
          <w:lang w:eastAsia="ja-JP"/>
        </w:rPr>
        <w:lastRenderedPageBreak/>
        <w:t>If the random access procedure with 2-step RA type is not completed after a number of MSGA transmissions, the UE can be configured to switch to CBRA with 4-step RA type.</w:t>
      </w:r>
    </w:p>
    <w:p w14:paraId="04E8A347" w14:textId="77777777" w:rsidR="00C41713" w:rsidRPr="00C41713" w:rsidRDefault="00C41713" w:rsidP="00C41713">
      <w:pPr>
        <w:keepNext/>
        <w:keepLines/>
        <w:overflowPunct w:val="0"/>
        <w:autoSpaceDE w:val="0"/>
        <w:autoSpaceDN w:val="0"/>
        <w:adjustRightInd w:val="0"/>
        <w:spacing w:before="60"/>
        <w:jc w:val="center"/>
        <w:textAlignment w:val="baseline"/>
        <w:rPr>
          <w:rFonts w:ascii="Arial" w:hAnsi="Arial"/>
          <w:b/>
          <w:lang w:eastAsia="ja-JP"/>
        </w:rPr>
      </w:pPr>
      <w:r w:rsidRPr="00C41713">
        <w:rPr>
          <w:rFonts w:ascii="Arial" w:hAnsi="Arial"/>
          <w:b/>
          <w:noProof/>
          <w:lang w:eastAsia="ja-JP"/>
        </w:rPr>
        <w:object w:dxaOrig="4052" w:dyaOrig="4185" w14:anchorId="04D2BA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05pt;height:156.65pt" o:ole="">
            <v:imagedata r:id="rId25" o:title=""/>
          </v:shape>
          <o:OLEObject Type="Embed" ProgID="Visio.Drawing.11" ShapeID="_x0000_i1025" DrawAspect="Content" ObjectID="_1715087562" r:id="rId26"/>
        </w:object>
      </w:r>
      <w:r w:rsidRPr="00C41713">
        <w:rPr>
          <w:rFonts w:ascii="Arial" w:hAnsi="Arial"/>
          <w:b/>
          <w:noProof/>
          <w:lang w:eastAsia="ja-JP"/>
        </w:rPr>
        <w:tab/>
      </w:r>
      <w:r w:rsidRPr="00C41713">
        <w:rPr>
          <w:rFonts w:ascii="Arial" w:hAnsi="Arial"/>
          <w:b/>
          <w:lang w:eastAsia="ja-JP"/>
        </w:rPr>
        <w:tab/>
      </w:r>
      <w:r w:rsidRPr="00C41713">
        <w:rPr>
          <w:rFonts w:ascii="Arial" w:hAnsi="Arial"/>
          <w:b/>
          <w:lang w:eastAsia="ja-JP"/>
        </w:rPr>
        <w:tab/>
      </w:r>
      <w:r w:rsidRPr="00C41713">
        <w:rPr>
          <w:rFonts w:ascii="Arial" w:hAnsi="Arial"/>
          <w:b/>
          <w:lang w:eastAsia="ja-JP"/>
        </w:rPr>
        <w:tab/>
      </w:r>
      <w:r w:rsidRPr="00C41713">
        <w:rPr>
          <w:rFonts w:ascii="Arial" w:hAnsi="Arial"/>
          <w:b/>
          <w:lang w:eastAsia="ja-JP"/>
        </w:rPr>
        <w:tab/>
      </w:r>
      <w:r w:rsidRPr="00C41713">
        <w:rPr>
          <w:rFonts w:ascii="Arial" w:hAnsi="Arial"/>
          <w:b/>
          <w:lang w:eastAsia="ja-JP"/>
        </w:rPr>
        <w:tab/>
      </w:r>
      <w:r w:rsidRPr="00C41713">
        <w:rPr>
          <w:rFonts w:ascii="Arial" w:hAnsi="Arial"/>
          <w:b/>
          <w:noProof/>
          <w:lang w:eastAsia="ja-JP"/>
        </w:rPr>
        <w:object w:dxaOrig="6189" w:dyaOrig="4321" w14:anchorId="235BF7A4">
          <v:shape id="_x0000_i1026" type="#_x0000_t75" style="width:150.9pt;height:104.25pt" o:ole="">
            <v:imagedata r:id="rId27" o:title=""/>
          </v:shape>
          <o:OLEObject Type="Embed" ProgID="Visio.Drawing.11" ShapeID="_x0000_i1026" DrawAspect="Content" ObjectID="_1715087563" r:id="rId28"/>
        </w:object>
      </w:r>
    </w:p>
    <w:p w14:paraId="6BCC7DA2" w14:textId="77777777" w:rsidR="00C41713" w:rsidRPr="00C41713" w:rsidRDefault="00C41713" w:rsidP="00C41713">
      <w:pPr>
        <w:keepLines/>
        <w:overflowPunct w:val="0"/>
        <w:autoSpaceDE w:val="0"/>
        <w:autoSpaceDN w:val="0"/>
        <w:adjustRightInd w:val="0"/>
        <w:spacing w:after="240"/>
        <w:jc w:val="center"/>
        <w:textAlignment w:val="baseline"/>
        <w:rPr>
          <w:rFonts w:ascii="Arial" w:hAnsi="Arial"/>
          <w:b/>
          <w:lang w:eastAsia="ja-JP"/>
        </w:rPr>
      </w:pPr>
      <w:r w:rsidRPr="00C41713">
        <w:rPr>
          <w:rFonts w:ascii="Arial" w:hAnsi="Arial"/>
          <w:b/>
          <w:lang w:eastAsia="ja-JP"/>
        </w:rPr>
        <w:t>(a)</w:t>
      </w:r>
      <w:r w:rsidRPr="00C41713">
        <w:rPr>
          <w:rFonts w:ascii="Arial" w:hAnsi="Arial"/>
          <w:b/>
          <w:lang w:eastAsia="ja-JP"/>
        </w:rPr>
        <w:tab/>
        <w:t>CBRA with 4-step RA type</w:t>
      </w:r>
      <w:r w:rsidRPr="00C41713">
        <w:rPr>
          <w:rFonts w:ascii="Arial" w:hAnsi="Arial"/>
          <w:b/>
          <w:lang w:eastAsia="ja-JP"/>
        </w:rPr>
        <w:tab/>
      </w:r>
      <w:r w:rsidRPr="00C41713">
        <w:rPr>
          <w:rFonts w:ascii="Arial" w:hAnsi="Arial"/>
          <w:b/>
          <w:lang w:eastAsia="ja-JP"/>
        </w:rPr>
        <w:tab/>
      </w:r>
      <w:r w:rsidRPr="00C41713">
        <w:rPr>
          <w:rFonts w:ascii="Arial" w:hAnsi="Arial"/>
          <w:b/>
          <w:lang w:eastAsia="ja-JP"/>
        </w:rPr>
        <w:tab/>
      </w:r>
      <w:r w:rsidRPr="00C41713">
        <w:rPr>
          <w:rFonts w:ascii="Arial" w:hAnsi="Arial"/>
          <w:b/>
          <w:lang w:eastAsia="ja-JP"/>
        </w:rPr>
        <w:tab/>
      </w:r>
      <w:r w:rsidRPr="00C41713">
        <w:rPr>
          <w:rFonts w:ascii="Arial" w:hAnsi="Arial"/>
          <w:b/>
          <w:lang w:eastAsia="ja-JP"/>
        </w:rPr>
        <w:tab/>
      </w:r>
      <w:r w:rsidRPr="00C41713">
        <w:rPr>
          <w:rFonts w:ascii="Arial" w:hAnsi="Arial"/>
          <w:b/>
          <w:lang w:eastAsia="ja-JP"/>
        </w:rPr>
        <w:tab/>
        <w:t>(b) CBRA with 2-step RA type</w:t>
      </w:r>
    </w:p>
    <w:p w14:paraId="1EFC9B73" w14:textId="77777777" w:rsidR="00C41713" w:rsidRPr="00C41713" w:rsidRDefault="00C41713" w:rsidP="00C41713">
      <w:pPr>
        <w:keepNext/>
        <w:keepLines/>
        <w:overflowPunct w:val="0"/>
        <w:autoSpaceDE w:val="0"/>
        <w:autoSpaceDN w:val="0"/>
        <w:adjustRightInd w:val="0"/>
        <w:spacing w:before="60"/>
        <w:jc w:val="center"/>
        <w:textAlignment w:val="baseline"/>
        <w:rPr>
          <w:rFonts w:ascii="Arial" w:hAnsi="Arial"/>
          <w:b/>
          <w:lang w:eastAsia="ja-JP"/>
        </w:rPr>
      </w:pPr>
      <w:r w:rsidRPr="00C41713">
        <w:rPr>
          <w:rFonts w:ascii="Arial" w:hAnsi="Arial"/>
          <w:b/>
          <w:noProof/>
          <w:lang w:eastAsia="ja-JP"/>
        </w:rPr>
        <w:object w:dxaOrig="4031" w:dyaOrig="3331" w14:anchorId="1A381ADC">
          <v:shape id="_x0000_i1027" type="#_x0000_t75" style="width:149.2pt;height:123.85pt" o:ole="">
            <v:imagedata r:id="rId29" o:title=""/>
          </v:shape>
          <o:OLEObject Type="Embed" ProgID="Visio.Drawing.11" ShapeID="_x0000_i1027" DrawAspect="Content" ObjectID="_1715087564" r:id="rId30"/>
        </w:object>
      </w:r>
      <w:r w:rsidRPr="00C41713">
        <w:rPr>
          <w:rFonts w:ascii="Arial" w:hAnsi="Arial"/>
          <w:b/>
          <w:noProof/>
          <w:lang w:eastAsia="ja-JP"/>
        </w:rPr>
        <w:tab/>
      </w:r>
      <w:r w:rsidRPr="00C41713">
        <w:rPr>
          <w:rFonts w:ascii="Arial" w:hAnsi="Arial"/>
          <w:b/>
          <w:noProof/>
          <w:lang w:eastAsia="ja-JP"/>
        </w:rPr>
        <w:tab/>
      </w:r>
      <w:r w:rsidRPr="00C41713">
        <w:rPr>
          <w:rFonts w:ascii="Arial" w:hAnsi="Arial"/>
          <w:b/>
          <w:noProof/>
          <w:lang w:eastAsia="ja-JP"/>
        </w:rPr>
        <w:tab/>
      </w:r>
      <w:r w:rsidRPr="00C41713">
        <w:rPr>
          <w:rFonts w:ascii="Arial" w:hAnsi="Arial"/>
          <w:b/>
          <w:noProof/>
          <w:lang w:eastAsia="ja-JP"/>
        </w:rPr>
        <w:tab/>
      </w:r>
      <w:r w:rsidRPr="00C41713">
        <w:rPr>
          <w:rFonts w:ascii="Arial" w:hAnsi="Arial"/>
          <w:b/>
          <w:noProof/>
          <w:lang w:eastAsia="ja-JP"/>
        </w:rPr>
        <w:tab/>
      </w:r>
      <w:r w:rsidRPr="00C41713">
        <w:rPr>
          <w:rFonts w:ascii="Arial" w:hAnsi="Arial"/>
          <w:b/>
          <w:noProof/>
          <w:lang w:eastAsia="ja-JP"/>
        </w:rPr>
        <w:tab/>
      </w:r>
      <w:r w:rsidRPr="00C41713">
        <w:rPr>
          <w:rFonts w:ascii="Arial" w:hAnsi="Arial"/>
          <w:b/>
          <w:noProof/>
          <w:lang w:eastAsia="ja-JP"/>
        </w:rPr>
        <w:object w:dxaOrig="4021" w:dyaOrig="3321" w14:anchorId="756B19F3">
          <v:shape id="_x0000_i1028" type="#_x0000_t75" style="width:149.75pt;height:123.25pt" o:ole="">
            <v:imagedata r:id="rId31" o:title=""/>
          </v:shape>
          <o:OLEObject Type="Embed" ProgID="Visio.Drawing.15" ShapeID="_x0000_i1028" DrawAspect="Content" ObjectID="_1715087565" r:id="rId32"/>
        </w:object>
      </w:r>
    </w:p>
    <w:p w14:paraId="5BE45E52" w14:textId="77777777" w:rsidR="00C41713" w:rsidRPr="00C41713" w:rsidRDefault="00C41713" w:rsidP="00C41713">
      <w:pPr>
        <w:keepLines/>
        <w:overflowPunct w:val="0"/>
        <w:autoSpaceDE w:val="0"/>
        <w:autoSpaceDN w:val="0"/>
        <w:adjustRightInd w:val="0"/>
        <w:spacing w:after="240"/>
        <w:jc w:val="center"/>
        <w:textAlignment w:val="baseline"/>
        <w:rPr>
          <w:rFonts w:ascii="Arial" w:hAnsi="Arial"/>
          <w:b/>
          <w:lang w:eastAsia="ja-JP"/>
        </w:rPr>
      </w:pPr>
      <w:r w:rsidRPr="00C41713">
        <w:rPr>
          <w:rFonts w:ascii="Arial" w:hAnsi="Arial"/>
          <w:b/>
          <w:lang w:eastAsia="ja-JP"/>
        </w:rPr>
        <w:t>(c) CFRA with 4-step RA type</w:t>
      </w:r>
      <w:r w:rsidRPr="00C41713">
        <w:rPr>
          <w:rFonts w:ascii="Arial" w:hAnsi="Arial"/>
          <w:b/>
          <w:lang w:eastAsia="ja-JP"/>
        </w:rPr>
        <w:tab/>
      </w:r>
      <w:r w:rsidRPr="00C41713">
        <w:rPr>
          <w:rFonts w:ascii="Arial" w:hAnsi="Arial"/>
          <w:b/>
          <w:lang w:eastAsia="ja-JP"/>
        </w:rPr>
        <w:tab/>
      </w:r>
      <w:r w:rsidRPr="00C41713">
        <w:rPr>
          <w:rFonts w:ascii="Arial" w:hAnsi="Arial"/>
          <w:b/>
          <w:lang w:eastAsia="ja-JP"/>
        </w:rPr>
        <w:tab/>
      </w:r>
      <w:r w:rsidRPr="00C41713">
        <w:rPr>
          <w:rFonts w:ascii="Arial" w:hAnsi="Arial"/>
          <w:b/>
          <w:lang w:eastAsia="ja-JP"/>
        </w:rPr>
        <w:tab/>
      </w:r>
      <w:r w:rsidRPr="00C41713">
        <w:rPr>
          <w:rFonts w:ascii="Arial" w:hAnsi="Arial"/>
          <w:b/>
          <w:lang w:eastAsia="ja-JP"/>
        </w:rPr>
        <w:tab/>
      </w:r>
      <w:r w:rsidRPr="00C41713">
        <w:rPr>
          <w:rFonts w:ascii="Arial" w:hAnsi="Arial"/>
          <w:b/>
          <w:lang w:eastAsia="ja-JP"/>
        </w:rPr>
        <w:tab/>
        <w:t>(d) CFRA with 2-step RA type</w:t>
      </w:r>
    </w:p>
    <w:p w14:paraId="63035DEF" w14:textId="77777777" w:rsidR="00C41713" w:rsidRPr="00C41713" w:rsidRDefault="00C41713" w:rsidP="00C41713">
      <w:pPr>
        <w:keepLines/>
        <w:overflowPunct w:val="0"/>
        <w:autoSpaceDE w:val="0"/>
        <w:autoSpaceDN w:val="0"/>
        <w:adjustRightInd w:val="0"/>
        <w:spacing w:after="240"/>
        <w:jc w:val="center"/>
        <w:textAlignment w:val="baseline"/>
        <w:rPr>
          <w:rFonts w:ascii="Arial" w:hAnsi="Arial"/>
          <w:b/>
          <w:lang w:eastAsia="ja-JP"/>
        </w:rPr>
      </w:pPr>
      <w:r w:rsidRPr="00C41713">
        <w:rPr>
          <w:rFonts w:ascii="Arial" w:hAnsi="Arial"/>
          <w:b/>
          <w:lang w:eastAsia="ja-JP"/>
        </w:rPr>
        <w:t>Figure 9.2.6-1: Random Access Procedures</w:t>
      </w:r>
    </w:p>
    <w:p w14:paraId="1337741E" w14:textId="77777777" w:rsidR="00C41713" w:rsidRPr="00C41713" w:rsidRDefault="00C41713" w:rsidP="00C41713">
      <w:pPr>
        <w:keepNext/>
        <w:keepLines/>
        <w:overflowPunct w:val="0"/>
        <w:autoSpaceDE w:val="0"/>
        <w:autoSpaceDN w:val="0"/>
        <w:adjustRightInd w:val="0"/>
        <w:spacing w:before="60"/>
        <w:jc w:val="center"/>
        <w:textAlignment w:val="baseline"/>
        <w:rPr>
          <w:rFonts w:ascii="Arial" w:hAnsi="Arial"/>
          <w:b/>
          <w:lang w:eastAsia="ja-JP"/>
        </w:rPr>
      </w:pPr>
      <w:r w:rsidRPr="00C41713">
        <w:rPr>
          <w:rFonts w:ascii="Arial" w:hAnsi="Arial"/>
          <w:b/>
          <w:noProof/>
          <w:lang w:eastAsia="ja-JP"/>
        </w:rPr>
        <w:object w:dxaOrig="4062" w:dyaOrig="3354" w14:anchorId="28CF69AD">
          <v:shape id="_x0000_i1029" type="#_x0000_t75" style="width:205.65pt;height:168.75pt" o:ole="">
            <v:imagedata r:id="rId33" o:title=""/>
          </v:shape>
          <o:OLEObject Type="Embed" ProgID="Visio.Drawing.11" ShapeID="_x0000_i1029" DrawAspect="Content" ObjectID="_1715087566" r:id="rId34"/>
        </w:object>
      </w:r>
    </w:p>
    <w:p w14:paraId="516E51A7" w14:textId="77777777" w:rsidR="00C41713" w:rsidRPr="00C41713" w:rsidRDefault="00C41713" w:rsidP="00C41713">
      <w:pPr>
        <w:keepLines/>
        <w:overflowPunct w:val="0"/>
        <w:autoSpaceDE w:val="0"/>
        <w:autoSpaceDN w:val="0"/>
        <w:adjustRightInd w:val="0"/>
        <w:spacing w:after="240"/>
        <w:jc w:val="center"/>
        <w:textAlignment w:val="baseline"/>
        <w:rPr>
          <w:rFonts w:ascii="Arial" w:hAnsi="Arial"/>
          <w:b/>
          <w:lang w:eastAsia="ja-JP"/>
        </w:rPr>
      </w:pPr>
      <w:r w:rsidRPr="00C41713">
        <w:rPr>
          <w:rFonts w:ascii="Arial" w:hAnsi="Arial"/>
          <w:b/>
          <w:lang w:eastAsia="ja-JP"/>
        </w:rPr>
        <w:t>Figure 9.2.6-2: Fallback for CBRA with 2-step RA type</w:t>
      </w:r>
    </w:p>
    <w:p w14:paraId="103F5AB3" w14:textId="77777777" w:rsidR="00C41713" w:rsidRPr="00C41713" w:rsidRDefault="00C41713" w:rsidP="00C41713">
      <w:pPr>
        <w:overflowPunct w:val="0"/>
        <w:autoSpaceDE w:val="0"/>
        <w:autoSpaceDN w:val="0"/>
        <w:adjustRightInd w:val="0"/>
        <w:textAlignment w:val="baseline"/>
        <w:rPr>
          <w:lang w:eastAsia="ja-JP"/>
        </w:rPr>
      </w:pPr>
      <w:r w:rsidRPr="00C41713">
        <w:rPr>
          <w:lang w:eastAsia="ja-JP"/>
        </w:rPr>
        <w:t>For random access in a cell configured with SUL, the network can explicitly signal which carrier to use (UL or SUL). Otherwise, the UE selects the SUL carrier if and only if the measured quality of the DL is lower than a broadcast threshold. UE performs carrier selection before selecting between 2-step and 4-step RA type. The RSRP threshold for selecting between 2-step and 4-step RA type can be configured separately for UL and SUL. Once started, all uplink transmissions of the random access procedure remain on the selected carrier.</w:t>
      </w:r>
    </w:p>
    <w:p w14:paraId="698D2AD8" w14:textId="6CF6705B" w:rsidR="009D5C92" w:rsidDel="00841A78" w:rsidRDefault="009D5C92" w:rsidP="009D5C92">
      <w:pPr>
        <w:overflowPunct w:val="0"/>
        <w:autoSpaceDE w:val="0"/>
        <w:autoSpaceDN w:val="0"/>
        <w:adjustRightInd w:val="0"/>
        <w:textAlignment w:val="baseline"/>
        <w:rPr>
          <w:ins w:id="4" w:author="Nokia" w:date="2022-04-21T17:02:00Z"/>
          <w:del w:id="5" w:author="Turtinen, Samuli (Nokia - FI/Oulu)" w:date="2022-05-25T09:58:00Z"/>
          <w:lang w:eastAsia="ja-JP"/>
        </w:rPr>
      </w:pPr>
      <w:ins w:id="6" w:author="Nokia" w:date="2022-04-21T17:02:00Z">
        <w:r>
          <w:rPr>
            <w:lang w:eastAsia="ja-JP"/>
          </w:rPr>
          <w:t>The network can associate a set of RA</w:t>
        </w:r>
      </w:ins>
      <w:ins w:id="7" w:author="Turtinen, Samuli (Nokia - FI/Oulu)" w:date="2022-05-23T12:19:00Z">
        <w:r w:rsidR="00B8664D">
          <w:rPr>
            <w:lang w:eastAsia="ja-JP"/>
          </w:rPr>
          <w:t>CH</w:t>
        </w:r>
      </w:ins>
      <w:ins w:id="8" w:author="Nokia" w:date="2022-04-21T17:02:00Z">
        <w:r>
          <w:rPr>
            <w:lang w:eastAsia="ja-JP"/>
          </w:rPr>
          <w:t xml:space="preserve"> resources with feature(s) </w:t>
        </w:r>
        <w:del w:id="9" w:author="Turtinen, Samuli (Nokia - FI/Oulu)" w:date="2022-05-23T12:20:00Z">
          <w:r w:rsidDel="00B8664D">
            <w:rPr>
              <w:lang w:eastAsia="ja-JP"/>
            </w:rPr>
            <w:delText>triggering</w:delText>
          </w:r>
        </w:del>
      </w:ins>
      <w:ins w:id="10" w:author="Turtinen, Samuli (Nokia - FI/Oulu)" w:date="2022-05-23T12:20:00Z">
        <w:r w:rsidR="00B8664D">
          <w:rPr>
            <w:lang w:eastAsia="ja-JP"/>
          </w:rPr>
          <w:t>applicable to</w:t>
        </w:r>
      </w:ins>
      <w:ins w:id="11" w:author="Nokia" w:date="2022-04-21T17:02:00Z">
        <w:r>
          <w:rPr>
            <w:lang w:eastAsia="ja-JP"/>
          </w:rPr>
          <w:t xml:space="preserve"> </w:t>
        </w:r>
        <w:del w:id="12" w:author="Turtinen, Samuli (Nokia - FI/Oulu)" w:date="2022-05-23T12:20:00Z">
          <w:r w:rsidDel="00B8664D">
            <w:rPr>
              <w:lang w:eastAsia="ja-JP"/>
            </w:rPr>
            <w:delText>the</w:delText>
          </w:r>
        </w:del>
      </w:ins>
      <w:ins w:id="13" w:author="Turtinen, Samuli (Nokia - FI/Oulu)" w:date="2022-05-23T12:20:00Z">
        <w:r w:rsidR="00B8664D">
          <w:rPr>
            <w:lang w:eastAsia="ja-JP"/>
          </w:rPr>
          <w:t>a</w:t>
        </w:r>
      </w:ins>
      <w:ins w:id="14" w:author="Nokia" w:date="2022-04-21T17:02:00Z">
        <w:r>
          <w:rPr>
            <w:lang w:eastAsia="ja-JP"/>
          </w:rPr>
          <w:t xml:space="preserve"> Random Access procedure: Network Slicing (see clause 16.3), </w:t>
        </w:r>
        <w:proofErr w:type="spellStart"/>
        <w:r>
          <w:rPr>
            <w:lang w:eastAsia="ja-JP"/>
          </w:rPr>
          <w:t>RedCap</w:t>
        </w:r>
        <w:proofErr w:type="spellEnd"/>
        <w:r>
          <w:rPr>
            <w:lang w:eastAsia="ja-JP"/>
          </w:rPr>
          <w:t xml:space="preserve"> (see clause 16.13), SDT (see clause 18), and NR coverage enhancement (see clause 19). A set of RA</w:t>
        </w:r>
      </w:ins>
      <w:ins w:id="15" w:author="Turtinen, Samuli (Nokia - FI/Oulu)" w:date="2022-05-23T12:23:00Z">
        <w:r w:rsidR="00B8664D">
          <w:rPr>
            <w:lang w:eastAsia="ja-JP"/>
          </w:rPr>
          <w:t>CH</w:t>
        </w:r>
      </w:ins>
      <w:ins w:id="16" w:author="Nokia" w:date="2022-04-21T17:02:00Z">
        <w:r>
          <w:rPr>
            <w:lang w:eastAsia="ja-JP"/>
          </w:rPr>
          <w:t xml:space="preserve"> resources associated with a feature is only valid for random access </w:t>
        </w:r>
        <w:r>
          <w:rPr>
            <w:lang w:eastAsia="ja-JP"/>
          </w:rPr>
          <w:lastRenderedPageBreak/>
          <w:t xml:space="preserve">procedures </w:t>
        </w:r>
        <w:del w:id="17" w:author="Turtinen, Samuli (Nokia - FI/Oulu)" w:date="2022-05-23T12:22:00Z">
          <w:r w:rsidDel="00B8664D">
            <w:rPr>
              <w:lang w:eastAsia="ja-JP"/>
            </w:rPr>
            <w:delText>for</w:delText>
          </w:r>
        </w:del>
      </w:ins>
      <w:ins w:id="18" w:author="Turtinen, Samuli (Nokia - FI/Oulu)" w:date="2022-05-23T12:22:00Z">
        <w:r w:rsidR="00B8664D">
          <w:rPr>
            <w:lang w:eastAsia="ja-JP"/>
          </w:rPr>
          <w:t>applicable to</w:t>
        </w:r>
      </w:ins>
      <w:ins w:id="19" w:author="Nokia" w:date="2022-04-21T17:02:00Z">
        <w:r>
          <w:rPr>
            <w:lang w:eastAsia="ja-JP"/>
          </w:rPr>
          <w:t xml:space="preserve"> that feature; and a set of RA</w:t>
        </w:r>
      </w:ins>
      <w:ins w:id="20" w:author="Turtinen, Samuli (Nokia - FI/Oulu)" w:date="2022-05-23T12:25:00Z">
        <w:r w:rsidR="00B8664D">
          <w:rPr>
            <w:lang w:eastAsia="ja-JP"/>
          </w:rPr>
          <w:t>CH</w:t>
        </w:r>
      </w:ins>
      <w:ins w:id="21" w:author="Nokia" w:date="2022-04-21T17:02:00Z">
        <w:r>
          <w:rPr>
            <w:lang w:eastAsia="ja-JP"/>
          </w:rPr>
          <w:t xml:space="preserve"> resources associated with several features is only valid for random access procedures having</w:t>
        </w:r>
      </w:ins>
      <w:ins w:id="22" w:author="Turtinen, Samuli (Nokia - FI/Oulu)" w:date="2022-05-23T12:27:00Z">
        <w:r w:rsidR="00B8664D">
          <w:rPr>
            <w:lang w:eastAsia="ja-JP"/>
          </w:rPr>
          <w:t xml:space="preserve"> at least</w:t>
        </w:r>
      </w:ins>
      <w:ins w:id="23" w:author="Nokia" w:date="2022-04-21T17:02:00Z">
        <w:r>
          <w:rPr>
            <w:lang w:eastAsia="ja-JP"/>
          </w:rPr>
          <w:t xml:space="preserve"> all</w:t>
        </w:r>
      </w:ins>
      <w:ins w:id="24" w:author="Turtinen, Samuli (Nokia - FI/Oulu)" w:date="2022-05-23T12:27:00Z">
        <w:r w:rsidR="00B8664D">
          <w:rPr>
            <w:lang w:eastAsia="ja-JP"/>
          </w:rPr>
          <w:t xml:space="preserve"> of</w:t>
        </w:r>
      </w:ins>
      <w:ins w:id="25" w:author="Nokia" w:date="2022-04-21T17:02:00Z">
        <w:r>
          <w:rPr>
            <w:lang w:eastAsia="ja-JP"/>
          </w:rPr>
          <w:t xml:space="preserve"> these features. The UE selects the</w:t>
        </w:r>
      </w:ins>
      <w:ins w:id="26" w:author="Turtinen, Samuli (Nokia - FI/Oulu)" w:date="2022-05-23T12:29:00Z">
        <w:r w:rsidR="004E2BB7">
          <w:rPr>
            <w:lang w:eastAsia="ja-JP"/>
          </w:rPr>
          <w:t xml:space="preserve"> set(s) of</w:t>
        </w:r>
      </w:ins>
      <w:ins w:id="27" w:author="Nokia" w:date="2022-04-21T17:02:00Z">
        <w:r>
          <w:rPr>
            <w:lang w:eastAsia="ja-JP"/>
          </w:rPr>
          <w:t xml:space="preserve"> applicable RA</w:t>
        </w:r>
      </w:ins>
      <w:ins w:id="28" w:author="Turtinen, Samuli (Nokia - FI/Oulu)" w:date="2022-05-23T12:29:00Z">
        <w:r w:rsidR="004E2BB7">
          <w:rPr>
            <w:lang w:eastAsia="ja-JP"/>
          </w:rPr>
          <w:t>CH</w:t>
        </w:r>
      </w:ins>
      <w:ins w:id="29" w:author="Nokia" w:date="2022-04-21T17:02:00Z">
        <w:r>
          <w:rPr>
            <w:lang w:eastAsia="ja-JP"/>
          </w:rPr>
          <w:t xml:space="preserve"> resources</w:t>
        </w:r>
        <w:del w:id="30" w:author="Turtinen, Samuli (Nokia - FI/Oulu)" w:date="2022-05-23T12:29:00Z">
          <w:r w:rsidDel="004E2BB7">
            <w:rPr>
              <w:lang w:eastAsia="ja-JP"/>
            </w:rPr>
            <w:delText xml:space="preserve"> set(s)</w:delText>
          </w:r>
        </w:del>
      </w:ins>
      <w:ins w:id="31" w:author="Nokia" w:date="2022-04-21T17:07:00Z">
        <w:r w:rsidR="00767034">
          <w:rPr>
            <w:lang w:eastAsia="ja-JP"/>
          </w:rPr>
          <w:t>,</w:t>
        </w:r>
      </w:ins>
      <w:ins w:id="32" w:author="Nokia" w:date="2022-04-21T17:02:00Z">
        <w:r w:rsidRPr="00BD75C3">
          <w:rPr>
            <w:lang w:eastAsia="ja-JP"/>
          </w:rPr>
          <w:t xml:space="preserve"> </w:t>
        </w:r>
        <w:r>
          <w:rPr>
            <w:lang w:eastAsia="ja-JP"/>
          </w:rPr>
          <w:t>after uplink carrier</w:t>
        </w:r>
      </w:ins>
      <w:ins w:id="33" w:author="Turtinen, Samuli (Nokia - FI/Oulu)" w:date="2022-05-23T12:30:00Z">
        <w:r w:rsidR="004E2BB7">
          <w:rPr>
            <w:lang w:eastAsia="ja-JP"/>
          </w:rPr>
          <w:t xml:space="preserve"> </w:t>
        </w:r>
        <w:r w:rsidR="004E2BB7" w:rsidRPr="004E2BB7">
          <w:rPr>
            <w:lang w:eastAsia="ja-JP"/>
          </w:rPr>
          <w:t>(i.e. NUL or SUL)</w:t>
        </w:r>
      </w:ins>
      <w:ins w:id="34" w:author="Nokia" w:date="2022-04-21T17:02:00Z">
        <w:r>
          <w:rPr>
            <w:lang w:eastAsia="ja-JP"/>
          </w:rPr>
          <w:t xml:space="preserve"> and BWP selection and before selecting the RA type</w:t>
        </w:r>
      </w:ins>
      <w:ins w:id="35" w:author="Nokia" w:date="2022-04-21T17:07:00Z">
        <w:del w:id="36" w:author="Turtinen, Samuli (Nokia - FI/Oulu)" w:date="2022-05-25T09:58:00Z">
          <w:r w:rsidR="00767034" w:rsidDel="00841A78">
            <w:rPr>
              <w:lang w:eastAsia="ja-JP"/>
            </w:rPr>
            <w:delText>,</w:delText>
          </w:r>
        </w:del>
      </w:ins>
      <w:ins w:id="37" w:author="Nokia" w:date="2022-04-21T17:04:00Z">
        <w:del w:id="38" w:author="Turtinen, Samuli (Nokia - FI/Oulu)" w:date="2022-05-25T09:58:00Z">
          <w:r w:rsidR="00DC2F84" w:rsidDel="00841A78">
            <w:rPr>
              <w:lang w:eastAsia="ja-JP"/>
            </w:rPr>
            <w:delText xml:space="preserve"> </w:delText>
          </w:r>
        </w:del>
      </w:ins>
      <w:ins w:id="39" w:author="Nokia" w:date="2022-04-22T10:56:00Z">
        <w:del w:id="40" w:author="Turtinen, Samuli (Nokia - FI/Oulu)" w:date="2022-05-25T09:58:00Z">
          <w:r w:rsidR="00AD429E" w:rsidDel="00841A78">
            <w:rPr>
              <w:lang w:eastAsia="ja-JP"/>
            </w:rPr>
            <w:delText xml:space="preserve">according to </w:delText>
          </w:r>
          <w:r w:rsidR="00AD429E" w:rsidDel="00841A78">
            <w:rPr>
              <w:i/>
              <w:iCs/>
              <w:lang w:eastAsia="ja-JP"/>
            </w:rPr>
            <w:delText xml:space="preserve">one </w:delText>
          </w:r>
          <w:r w:rsidR="00DB6632" w:rsidDel="00841A78">
            <w:rPr>
              <w:lang w:eastAsia="ja-JP"/>
            </w:rPr>
            <w:delText xml:space="preserve">of the following criteria, </w:delText>
          </w:r>
          <w:r w:rsidR="00010083" w:rsidDel="00841A78">
            <w:rPr>
              <w:lang w:eastAsia="ja-JP"/>
            </w:rPr>
            <w:delText>listed in priority order</w:delText>
          </w:r>
        </w:del>
      </w:ins>
      <w:ins w:id="41" w:author="Nokia" w:date="2022-04-21T17:02:00Z">
        <w:del w:id="42" w:author="Turtinen, Samuli (Nokia - FI/Oulu)" w:date="2022-05-25T09:58:00Z">
          <w:r w:rsidDel="00841A78">
            <w:rPr>
              <w:lang w:eastAsia="ja-JP"/>
            </w:rPr>
            <w:delText>:</w:delText>
          </w:r>
        </w:del>
      </w:ins>
    </w:p>
    <w:p w14:paraId="67B17F8E" w14:textId="3836FA46" w:rsidR="009D5C92" w:rsidDel="00841A78" w:rsidRDefault="009F775A" w:rsidP="009D5C92">
      <w:pPr>
        <w:pStyle w:val="B1"/>
        <w:rPr>
          <w:ins w:id="43" w:author="Nokia" w:date="2022-04-21T17:06:00Z"/>
          <w:del w:id="44" w:author="Turtinen, Samuli (Nokia - FI/Oulu)" w:date="2022-05-25T09:58:00Z"/>
          <w:lang w:eastAsia="ja-JP"/>
        </w:rPr>
      </w:pPr>
      <w:ins w:id="45" w:author="Nokia" w:date="2022-04-21T17:06:00Z">
        <w:del w:id="46" w:author="Turtinen, Samuli (Nokia - FI/Oulu)" w:date="2022-05-25T09:58:00Z">
          <w:r w:rsidDel="00841A78">
            <w:rPr>
              <w:lang w:eastAsia="ja-JP"/>
            </w:rPr>
            <w:delText>1.</w:delText>
          </w:r>
        </w:del>
      </w:ins>
      <w:ins w:id="47" w:author="Nokia" w:date="2022-04-21T17:02:00Z">
        <w:del w:id="48" w:author="Turtinen, Samuli (Nokia - FI/Oulu)" w:date="2022-05-25T09:58:00Z">
          <w:r w:rsidR="009D5C92" w:rsidDel="00841A78">
            <w:rPr>
              <w:lang w:eastAsia="ja-JP"/>
            </w:rPr>
            <w:tab/>
          </w:r>
        </w:del>
      </w:ins>
      <w:ins w:id="49" w:author="Nokia" w:date="2022-04-21T17:10:00Z">
        <w:del w:id="50" w:author="Turtinen, Samuli (Nokia - FI/Oulu)" w:date="2022-05-25T09:58:00Z">
          <w:r w:rsidR="00F678CC" w:rsidDel="00841A78">
            <w:rPr>
              <w:lang w:eastAsia="ja-JP"/>
            </w:rPr>
            <w:delText>if</w:delText>
          </w:r>
        </w:del>
      </w:ins>
      <w:ins w:id="51" w:author="Nokia" w:date="2022-04-21T17:02:00Z">
        <w:del w:id="52" w:author="Turtinen, Samuli (Nokia - FI/Oulu)" w:date="2022-05-25T09:58:00Z">
          <w:r w:rsidR="009D5C92" w:rsidDel="00841A78">
            <w:rPr>
              <w:lang w:eastAsia="ja-JP"/>
            </w:rPr>
            <w:delText xml:space="preserve"> CFRA resources are available to the current RA procedure</w:delText>
          </w:r>
        </w:del>
      </w:ins>
      <w:ins w:id="53" w:author="Nokia" w:date="2022-04-21T17:04:00Z">
        <w:del w:id="54" w:author="Turtinen, Samuli (Nokia - FI/Oulu)" w:date="2022-05-25T09:58:00Z">
          <w:r w:rsidR="0013067A" w:rsidDel="00841A78">
            <w:rPr>
              <w:lang w:eastAsia="ja-JP"/>
            </w:rPr>
            <w:delText xml:space="preserve"> or </w:delText>
          </w:r>
          <w:r w:rsidR="00CD7E58" w:rsidDel="00841A78">
            <w:rPr>
              <w:lang w:eastAsia="ja-JP"/>
            </w:rPr>
            <w:delText xml:space="preserve">the RA procedure is </w:delText>
          </w:r>
        </w:del>
      </w:ins>
      <w:ins w:id="55" w:author="Nokia" w:date="2022-04-21T17:05:00Z">
        <w:del w:id="56" w:author="Turtinen, Samuli (Nokia - FI/Oulu)" w:date="2022-05-25T09:58:00Z">
          <w:r w:rsidR="00CD7E58" w:rsidDel="00841A78">
            <w:rPr>
              <w:lang w:eastAsia="ja-JP"/>
            </w:rPr>
            <w:delText xml:space="preserve">not </w:delText>
          </w:r>
        </w:del>
      </w:ins>
      <w:ins w:id="57" w:author="Nokia" w:date="2022-04-21T17:08:00Z">
        <w:del w:id="58" w:author="Turtinen, Samuli (Nokia - FI/Oulu)" w:date="2022-05-25T09:58:00Z">
          <w:r w:rsidR="008211D3" w:rsidDel="00841A78">
            <w:rPr>
              <w:lang w:eastAsia="ja-JP"/>
            </w:rPr>
            <w:delText>initated for</w:delText>
          </w:r>
        </w:del>
      </w:ins>
      <w:ins w:id="59" w:author="Nokia" w:date="2022-04-21T17:05:00Z">
        <w:del w:id="60" w:author="Turtinen, Samuli (Nokia - FI/Oulu)" w:date="2022-05-25T09:58:00Z">
          <w:r w:rsidR="00CD7E58" w:rsidDel="00841A78">
            <w:rPr>
              <w:lang w:eastAsia="ja-JP"/>
            </w:rPr>
            <w:delText xml:space="preserve"> any feature</w:delText>
          </w:r>
        </w:del>
      </w:ins>
      <w:ins w:id="61" w:author="Nokia" w:date="2022-04-21T17:02:00Z">
        <w:del w:id="62" w:author="Turtinen, Samuli (Nokia - FI/Oulu)" w:date="2022-05-25T09:58:00Z">
          <w:r w:rsidR="009D5C92" w:rsidDel="00841A78">
            <w:rPr>
              <w:lang w:eastAsia="ja-JP"/>
            </w:rPr>
            <w:delText>, only the sets of RA resources not associated with any feature can be used</w:delText>
          </w:r>
        </w:del>
      </w:ins>
      <w:ins w:id="63" w:author="Nokia" w:date="2022-04-21T17:11:00Z">
        <w:del w:id="64" w:author="Turtinen, Samuli (Nokia - FI/Oulu)" w:date="2022-05-25T09:58:00Z">
          <w:r w:rsidR="00AB7147" w:rsidDel="00841A78">
            <w:rPr>
              <w:lang w:eastAsia="ja-JP"/>
            </w:rPr>
            <w:delText>.</w:delText>
          </w:r>
        </w:del>
      </w:ins>
    </w:p>
    <w:p w14:paraId="19AEFAC6" w14:textId="3F40DCC9" w:rsidR="009F775A" w:rsidDel="00841A78" w:rsidRDefault="009F775A" w:rsidP="009D5C92">
      <w:pPr>
        <w:pStyle w:val="B1"/>
        <w:rPr>
          <w:ins w:id="65" w:author="Nokia" w:date="2022-04-21T17:02:00Z"/>
          <w:del w:id="66" w:author="Turtinen, Samuli (Nokia - FI/Oulu)" w:date="2022-05-25T09:58:00Z"/>
          <w:lang w:eastAsia="ja-JP"/>
        </w:rPr>
      </w:pPr>
      <w:ins w:id="67" w:author="Nokia" w:date="2022-04-21T17:06:00Z">
        <w:del w:id="68" w:author="Turtinen, Samuli (Nokia - FI/Oulu)" w:date="2022-05-25T09:58:00Z">
          <w:r w:rsidDel="00841A78">
            <w:rPr>
              <w:lang w:eastAsia="ja-JP"/>
            </w:rPr>
            <w:delText>2.</w:delText>
          </w:r>
          <w:r w:rsidDel="00841A78">
            <w:rPr>
              <w:lang w:eastAsia="ja-JP"/>
            </w:rPr>
            <w:tab/>
          </w:r>
        </w:del>
      </w:ins>
      <w:ins w:id="69" w:author="Nokia" w:date="2022-04-21T17:10:00Z">
        <w:del w:id="70" w:author="Turtinen, Samuli (Nokia - FI/Oulu)" w:date="2022-05-25T09:58:00Z">
          <w:r w:rsidR="00D15957" w:rsidDel="00841A78">
            <w:rPr>
              <w:lang w:eastAsia="ja-JP"/>
            </w:rPr>
            <w:delText xml:space="preserve">if </w:delText>
          </w:r>
        </w:del>
      </w:ins>
      <w:ins w:id="71" w:author="Nokia" w:date="2022-04-21T17:11:00Z">
        <w:del w:id="72" w:author="Turtinen, Samuli (Nokia - FI/Oulu)" w:date="2022-05-23T13:03:00Z">
          <w:r w:rsidR="00112C7D" w:rsidDel="007E4E75">
            <w:rPr>
              <w:lang w:eastAsia="ja-JP"/>
            </w:rPr>
            <w:delText xml:space="preserve">a </w:delText>
          </w:r>
        </w:del>
      </w:ins>
      <w:ins w:id="73" w:author="Nokia" w:date="2022-04-21T17:10:00Z">
        <w:del w:id="74" w:author="Turtinen, Samuli (Nokia - FI/Oulu)" w:date="2022-05-25T09:58:00Z">
          <w:r w:rsidR="00D15957" w:rsidDel="00841A78">
            <w:rPr>
              <w:lang w:eastAsia="ja-JP"/>
            </w:rPr>
            <w:delText xml:space="preserve">set of RA resources associated </w:delText>
          </w:r>
        </w:del>
      </w:ins>
      <w:ins w:id="75" w:author="Nokia" w:date="2022-04-21T17:11:00Z">
        <w:del w:id="76" w:author="Turtinen, Samuli (Nokia - FI/Oulu)" w:date="2022-05-25T09:58:00Z">
          <w:r w:rsidR="00D15957" w:rsidDel="00841A78">
            <w:rPr>
              <w:lang w:eastAsia="ja-JP"/>
            </w:rPr>
            <w:delText xml:space="preserve">with all the features </w:delText>
          </w:r>
          <w:r w:rsidR="00112C7D" w:rsidDel="00841A78">
            <w:rPr>
              <w:lang w:eastAsia="ja-JP"/>
            </w:rPr>
            <w:delText>applicable to the current RA procedure exists, that set of RA resource</w:delText>
          </w:r>
          <w:r w:rsidR="00AB7147" w:rsidDel="00841A78">
            <w:rPr>
              <w:lang w:eastAsia="ja-JP"/>
            </w:rPr>
            <w:delText>s</w:delText>
          </w:r>
          <w:r w:rsidR="00112C7D" w:rsidDel="00841A78">
            <w:rPr>
              <w:lang w:eastAsia="ja-JP"/>
            </w:rPr>
            <w:delText xml:space="preserve"> </w:delText>
          </w:r>
        </w:del>
      </w:ins>
      <w:ins w:id="77" w:author="Nokia" w:date="2022-04-21T17:12:00Z">
        <w:del w:id="78" w:author="Turtinen, Samuli (Nokia - FI/Oulu)" w:date="2022-05-25T09:58:00Z">
          <w:r w:rsidR="00AB7147" w:rsidDel="00841A78">
            <w:rPr>
              <w:lang w:eastAsia="ja-JP"/>
            </w:rPr>
            <w:delText>is used</w:delText>
          </w:r>
        </w:del>
      </w:ins>
      <w:ins w:id="79" w:author="Nokia" w:date="2022-04-21T17:11:00Z">
        <w:del w:id="80" w:author="Turtinen, Samuli (Nokia - FI/Oulu)" w:date="2022-05-25T09:58:00Z">
          <w:r w:rsidR="00AB7147" w:rsidDel="00841A78">
            <w:rPr>
              <w:lang w:eastAsia="ja-JP"/>
            </w:rPr>
            <w:delText>.</w:delText>
          </w:r>
        </w:del>
      </w:ins>
    </w:p>
    <w:p w14:paraId="1F774853" w14:textId="5F99AD0F" w:rsidR="009D5C92" w:rsidDel="00841A78" w:rsidRDefault="0002013A" w:rsidP="009D5C92">
      <w:pPr>
        <w:pStyle w:val="B1"/>
        <w:rPr>
          <w:ins w:id="81" w:author="Nokia" w:date="2022-04-21T17:02:00Z"/>
          <w:del w:id="82" w:author="Turtinen, Samuli (Nokia - FI/Oulu)" w:date="2022-05-25T09:58:00Z"/>
          <w:lang w:eastAsia="ja-JP"/>
        </w:rPr>
      </w:pPr>
      <w:ins w:id="83" w:author="Nokia" w:date="2022-04-21T17:06:00Z">
        <w:del w:id="84" w:author="Turtinen, Samuli (Nokia - FI/Oulu)" w:date="2022-05-25T09:58:00Z">
          <w:r w:rsidDel="00841A78">
            <w:rPr>
              <w:lang w:eastAsia="ja-JP"/>
            </w:rPr>
            <w:delText>3.</w:delText>
          </w:r>
        </w:del>
      </w:ins>
      <w:ins w:id="85" w:author="Nokia" w:date="2022-04-21T17:02:00Z">
        <w:del w:id="86" w:author="Turtinen, Samuli (Nokia - FI/Oulu)" w:date="2022-05-25T09:58:00Z">
          <w:r w:rsidR="009D5C92" w:rsidDel="00841A78">
            <w:rPr>
              <w:lang w:eastAsia="ja-JP"/>
            </w:rPr>
            <w:tab/>
          </w:r>
        </w:del>
      </w:ins>
      <w:ins w:id="87" w:author="Nokia" w:date="2022-04-21T17:10:00Z">
        <w:del w:id="88" w:author="Turtinen, Samuli (Nokia - FI/Oulu)" w:date="2022-05-25T09:58:00Z">
          <w:r w:rsidR="00D15957" w:rsidDel="00841A78">
            <w:rPr>
              <w:lang w:eastAsia="ja-JP"/>
            </w:rPr>
            <w:delText>if</w:delText>
          </w:r>
        </w:del>
      </w:ins>
      <w:ins w:id="89" w:author="Nokia" w:date="2022-04-21T17:02:00Z">
        <w:del w:id="90" w:author="Turtinen, Samuli (Nokia - FI/Oulu)" w:date="2022-05-25T09:58:00Z">
          <w:r w:rsidR="009D5C92" w:rsidRPr="00BD75C3" w:rsidDel="00841A78">
            <w:rPr>
              <w:lang w:eastAsia="ja-JP"/>
            </w:rPr>
            <w:delText xml:space="preserve"> the features applicable </w:delText>
          </w:r>
        </w:del>
        <w:del w:id="91" w:author="Turtinen, Samuli (Nokia - FI/Oulu)" w:date="2022-05-23T12:51:00Z">
          <w:r w:rsidR="009D5C92" w:rsidRPr="00BD75C3" w:rsidDel="007275E2">
            <w:rPr>
              <w:lang w:eastAsia="ja-JP"/>
            </w:rPr>
            <w:delText xml:space="preserve">at initiation of </w:delText>
          </w:r>
        </w:del>
        <w:del w:id="92" w:author="Turtinen, Samuli (Nokia - FI/Oulu)" w:date="2022-05-25T09:58:00Z">
          <w:r w:rsidR="009D5C92" w:rsidRPr="00BD75C3" w:rsidDel="00841A78">
            <w:rPr>
              <w:lang w:eastAsia="ja-JP"/>
            </w:rPr>
            <w:delText>the current RA procedure</w:delText>
          </w:r>
        </w:del>
        <w:del w:id="93" w:author="Turtinen, Samuli (Nokia - FI/Oulu)" w:date="2022-05-23T12:55:00Z">
          <w:r w:rsidR="009D5C92" w:rsidRPr="00BD75C3" w:rsidDel="00D301BA">
            <w:rPr>
              <w:lang w:eastAsia="ja-JP"/>
            </w:rPr>
            <w:delText xml:space="preserve"> ha</w:delText>
          </w:r>
        </w:del>
        <w:del w:id="94" w:author="Turtinen, Samuli (Nokia - FI/Oulu)" w:date="2022-05-23T12:51:00Z">
          <w:r w:rsidR="009D5C92" w:rsidRPr="00BD75C3" w:rsidDel="007275E2">
            <w:rPr>
              <w:lang w:eastAsia="ja-JP"/>
            </w:rPr>
            <w:delText>s</w:delText>
          </w:r>
        </w:del>
        <w:del w:id="95" w:author="Turtinen, Samuli (Nokia - FI/Oulu)" w:date="2022-05-23T12:55:00Z">
          <w:r w:rsidR="009D5C92" w:rsidRPr="00BD75C3" w:rsidDel="00D301BA">
            <w:rPr>
              <w:lang w:eastAsia="ja-JP"/>
            </w:rPr>
            <w:delText xml:space="preserve"> no RA resources associated</w:delText>
          </w:r>
        </w:del>
        <w:del w:id="96" w:author="Turtinen, Samuli (Nokia - FI/Oulu)" w:date="2022-05-25T09:58:00Z">
          <w:r w:rsidR="009D5C92" w:rsidRPr="00BD75C3" w:rsidDel="00841A78">
            <w:rPr>
              <w:lang w:eastAsia="ja-JP"/>
            </w:rPr>
            <w:delText xml:space="preserve">, the UE considers features </w:delText>
          </w:r>
        </w:del>
        <w:del w:id="97" w:author="Turtinen, Samuli (Nokia - FI/Oulu)" w:date="2022-05-23T12:56:00Z">
          <w:r w:rsidR="009D5C92" w:rsidRPr="00BD75C3" w:rsidDel="00D301BA">
            <w:rPr>
              <w:lang w:eastAsia="ja-JP"/>
            </w:rPr>
            <w:delText xml:space="preserve">subset </w:delText>
          </w:r>
        </w:del>
        <w:del w:id="98" w:author="Turtinen, Samuli (Nokia - FI/Oulu)" w:date="2022-05-25T09:58:00Z">
          <w:r w:rsidR="009D5C92" w:rsidRPr="00BD75C3" w:rsidDel="00841A78">
            <w:rPr>
              <w:lang w:eastAsia="ja-JP"/>
            </w:rPr>
            <w:delText>and their associated RA resource</w:delText>
          </w:r>
          <w:r w:rsidR="009D5C92" w:rsidDel="00841A78">
            <w:rPr>
              <w:lang w:eastAsia="ja-JP"/>
            </w:rPr>
            <w:delText xml:space="preserve"> </w:delText>
          </w:r>
        </w:del>
        <w:del w:id="99" w:author="Turtinen, Samuli (Nokia - FI/Oulu)" w:date="2022-05-23T12:52:00Z">
          <w:r w:rsidR="009D5C92" w:rsidDel="007275E2">
            <w:rPr>
              <w:lang w:eastAsia="ja-JP"/>
            </w:rPr>
            <w:delText>sets</w:delText>
          </w:r>
          <w:r w:rsidR="009D5C92" w:rsidRPr="00BD75C3" w:rsidDel="007275E2">
            <w:rPr>
              <w:lang w:eastAsia="ja-JP"/>
            </w:rPr>
            <w:delText xml:space="preserve"> </w:delText>
          </w:r>
        </w:del>
        <w:del w:id="100" w:author="Turtinen, Samuli (Nokia - FI/Oulu)" w:date="2022-05-25T09:58:00Z">
          <w:r w:rsidR="009D5C92" w:rsidRPr="00BD75C3" w:rsidDel="00841A78">
            <w:rPr>
              <w:lang w:eastAsia="ja-JP"/>
            </w:rPr>
            <w:delText xml:space="preserve">based on a priority order configured </w:delText>
          </w:r>
          <w:r w:rsidR="009D5C92" w:rsidDel="00841A78">
            <w:rPr>
              <w:lang w:eastAsia="ja-JP"/>
            </w:rPr>
            <w:delText xml:space="preserve">for the features </w:delText>
          </w:r>
          <w:r w:rsidR="009D5C92" w:rsidRPr="00BD75C3" w:rsidDel="00841A78">
            <w:rPr>
              <w:lang w:eastAsia="ja-JP"/>
            </w:rPr>
            <w:delText xml:space="preserve">by the network. The first subset </w:delText>
          </w:r>
        </w:del>
        <w:del w:id="101" w:author="Turtinen, Samuli (Nokia - FI/Oulu)" w:date="2022-05-23T12:57:00Z">
          <w:r w:rsidR="009D5C92" w:rsidRPr="00BD75C3" w:rsidDel="00D301BA">
            <w:rPr>
              <w:lang w:eastAsia="ja-JP"/>
            </w:rPr>
            <w:delText xml:space="preserve">in </w:delText>
          </w:r>
        </w:del>
        <w:del w:id="102" w:author="Turtinen, Samuli (Nokia - FI/Oulu)" w:date="2022-05-25T09:58:00Z">
          <w:r w:rsidR="009D5C92" w:rsidRPr="00BD75C3" w:rsidDel="00841A78">
            <w:rPr>
              <w:lang w:eastAsia="ja-JP"/>
            </w:rPr>
            <w:delText xml:space="preserve">priority order </w:delText>
          </w:r>
        </w:del>
        <w:del w:id="103" w:author="Turtinen, Samuli (Nokia - FI/Oulu)" w:date="2022-05-23T12:57:00Z">
          <w:r w:rsidR="009D5C92" w:rsidRPr="00BD75C3" w:rsidDel="00D301BA">
            <w:rPr>
              <w:lang w:eastAsia="ja-JP"/>
            </w:rPr>
            <w:delText xml:space="preserve">for </w:delText>
          </w:r>
        </w:del>
        <w:del w:id="104" w:author="Turtinen, Samuli (Nokia - FI/Oulu)" w:date="2022-05-25T09:58:00Z">
          <w:r w:rsidR="009D5C92" w:rsidRPr="00BD75C3" w:rsidDel="00841A78">
            <w:rPr>
              <w:lang w:eastAsia="ja-JP"/>
            </w:rPr>
            <w:delText xml:space="preserve">which </w:delText>
          </w:r>
        </w:del>
        <w:del w:id="105" w:author="Turtinen, Samuli (Nokia - FI/Oulu)" w:date="2022-05-23T12:58:00Z">
          <w:r w:rsidR="009D5C92" w:rsidRPr="00BD75C3" w:rsidDel="00D301BA">
            <w:rPr>
              <w:lang w:eastAsia="ja-JP"/>
            </w:rPr>
            <w:delText xml:space="preserve">there are </w:delText>
          </w:r>
        </w:del>
        <w:del w:id="106" w:author="Turtinen, Samuli (Nokia - FI/Oulu)" w:date="2022-05-25T09:58:00Z">
          <w:r w:rsidR="009D5C92" w:rsidRPr="00BD75C3" w:rsidDel="00841A78">
            <w:rPr>
              <w:lang w:eastAsia="ja-JP"/>
            </w:rPr>
            <w:delText>RA resources</w:delText>
          </w:r>
        </w:del>
        <w:del w:id="107" w:author="Turtinen, Samuli (Nokia - FI/Oulu)" w:date="2022-05-23T12:58:00Z">
          <w:r w:rsidR="009D5C92" w:rsidDel="00D301BA">
            <w:rPr>
              <w:lang w:eastAsia="ja-JP"/>
            </w:rPr>
            <w:delText xml:space="preserve"> set</w:delText>
          </w:r>
          <w:r w:rsidR="009D5C92" w:rsidRPr="00BD75C3" w:rsidDel="00D301BA">
            <w:rPr>
              <w:lang w:eastAsia="ja-JP"/>
            </w:rPr>
            <w:delText xml:space="preserve"> associated</w:delText>
          </w:r>
        </w:del>
        <w:del w:id="108" w:author="Turtinen, Samuli (Nokia - FI/Oulu)" w:date="2022-05-25T09:58:00Z">
          <w:r w:rsidR="009D5C92" w:rsidRPr="00BD75C3" w:rsidDel="00841A78">
            <w:rPr>
              <w:lang w:eastAsia="ja-JP"/>
            </w:rPr>
            <w:delText>, is selected.</w:delText>
          </w:r>
        </w:del>
      </w:ins>
    </w:p>
    <w:p w14:paraId="3E1E548C" w14:textId="58377128" w:rsidR="009D5C92" w:rsidRDefault="0002013A" w:rsidP="00841A78">
      <w:pPr>
        <w:overflowPunct w:val="0"/>
        <w:autoSpaceDE w:val="0"/>
        <w:autoSpaceDN w:val="0"/>
        <w:adjustRightInd w:val="0"/>
        <w:textAlignment w:val="baseline"/>
        <w:rPr>
          <w:ins w:id="109" w:author="Nokia" w:date="2022-04-21T17:02:00Z"/>
          <w:lang w:eastAsia="ja-JP"/>
        </w:rPr>
      </w:pPr>
      <w:ins w:id="110" w:author="Nokia" w:date="2022-04-21T17:06:00Z">
        <w:del w:id="111" w:author="Turtinen, Samuli (Nokia - FI/Oulu)" w:date="2022-05-25T09:58:00Z">
          <w:r w:rsidDel="00841A78">
            <w:rPr>
              <w:lang w:eastAsia="ja-JP"/>
            </w:rPr>
            <w:delText>4.</w:delText>
          </w:r>
        </w:del>
      </w:ins>
      <w:ins w:id="112" w:author="Nokia" w:date="2022-04-21T17:02:00Z">
        <w:del w:id="113" w:author="Turtinen, Samuli (Nokia - FI/Oulu)" w:date="2022-05-25T09:58:00Z">
          <w:r w:rsidR="009D5C92" w:rsidDel="00841A78">
            <w:rPr>
              <w:lang w:eastAsia="ja-JP"/>
            </w:rPr>
            <w:tab/>
          </w:r>
        </w:del>
      </w:ins>
      <w:ins w:id="114" w:author="Nokia" w:date="2022-04-21T17:12:00Z">
        <w:del w:id="115" w:author="Turtinen, Samuli (Nokia - FI/Oulu)" w:date="2022-05-25T09:58:00Z">
          <w:r w:rsidR="00AB7147" w:rsidDel="00841A78">
            <w:rPr>
              <w:lang w:eastAsia="ja-JP"/>
            </w:rPr>
            <w:delText xml:space="preserve">if </w:delText>
          </w:r>
        </w:del>
      </w:ins>
      <w:ins w:id="116" w:author="Nokia" w:date="2022-04-21T17:02:00Z">
        <w:del w:id="117" w:author="Turtinen, Samuli (Nokia - FI/Oulu)" w:date="2022-05-25T09:58:00Z">
          <w:r w:rsidR="009D5C92" w:rsidDel="00841A78">
            <w:rPr>
              <w:lang w:eastAsia="ja-JP"/>
            </w:rPr>
            <w:delText xml:space="preserve">there </w:delText>
          </w:r>
        </w:del>
        <w:del w:id="118" w:author="Turtinen, Samuli (Nokia - FI/Oulu)" w:date="2022-05-23T12:59:00Z">
          <w:r w:rsidR="009D5C92" w:rsidDel="00D301BA">
            <w:rPr>
              <w:lang w:eastAsia="ja-JP"/>
            </w:rPr>
            <w:delText>is</w:delText>
          </w:r>
        </w:del>
        <w:del w:id="119" w:author="Turtinen, Samuli (Nokia - FI/Oulu)" w:date="2022-05-25T09:58:00Z">
          <w:r w:rsidR="009D5C92" w:rsidDel="00841A78">
            <w:rPr>
              <w:lang w:eastAsia="ja-JP"/>
            </w:rPr>
            <w:delText xml:space="preserve"> no RA resources associated with any of the features applicable to the current RA procedure, the sets of RA resources not associated with any feature are used.</w:delText>
          </w:r>
        </w:del>
      </w:ins>
      <w:ins w:id="120" w:author="Turtinen, Samuli (Nokia - FI/Oulu)" w:date="2022-05-25T09:58:00Z">
        <w:r w:rsidR="00841A78">
          <w:rPr>
            <w:lang w:eastAsia="ja-JP"/>
          </w:rPr>
          <w:t>.</w:t>
        </w:r>
      </w:ins>
    </w:p>
    <w:p w14:paraId="69872F23" w14:textId="77777777" w:rsidR="00C41713" w:rsidRPr="00C41713" w:rsidRDefault="00C41713" w:rsidP="00C41713">
      <w:pPr>
        <w:overflowPunct w:val="0"/>
        <w:autoSpaceDE w:val="0"/>
        <w:autoSpaceDN w:val="0"/>
        <w:adjustRightInd w:val="0"/>
        <w:textAlignment w:val="baseline"/>
        <w:rPr>
          <w:rFonts w:eastAsia="ＭＳ 明朝"/>
          <w:lang w:eastAsia="ja-JP"/>
        </w:rPr>
      </w:pPr>
      <w:r w:rsidRPr="00C41713">
        <w:rPr>
          <w:lang w:eastAsia="ja-JP"/>
        </w:rPr>
        <w:t xml:space="preserve">When CA is configured, random access procedure with 2-step RA type is only performed on </w:t>
      </w:r>
      <w:proofErr w:type="spellStart"/>
      <w:r w:rsidRPr="00C41713">
        <w:rPr>
          <w:rFonts w:eastAsia="Malgun Gothic"/>
          <w:lang w:eastAsia="ko-KR"/>
        </w:rPr>
        <w:t>PCell</w:t>
      </w:r>
      <w:proofErr w:type="spellEnd"/>
      <w:r w:rsidRPr="00C41713">
        <w:rPr>
          <w:lang w:eastAsia="ja-JP"/>
        </w:rPr>
        <w:t xml:space="preserve"> while contention resolution can be cross-scheduled by the </w:t>
      </w:r>
      <w:proofErr w:type="spellStart"/>
      <w:r w:rsidRPr="00C41713">
        <w:rPr>
          <w:lang w:eastAsia="ja-JP"/>
        </w:rPr>
        <w:t>PCell</w:t>
      </w:r>
      <w:proofErr w:type="spellEnd"/>
      <w:r w:rsidRPr="00C41713">
        <w:rPr>
          <w:rFonts w:eastAsia="ＭＳ 明朝"/>
          <w:lang w:eastAsia="ja-JP"/>
        </w:rPr>
        <w:t>.</w:t>
      </w:r>
    </w:p>
    <w:p w14:paraId="02282EB4" w14:textId="77777777" w:rsidR="00C41713" w:rsidRPr="00C41713" w:rsidRDefault="00C41713" w:rsidP="00C41713">
      <w:pPr>
        <w:overflowPunct w:val="0"/>
        <w:autoSpaceDE w:val="0"/>
        <w:autoSpaceDN w:val="0"/>
        <w:adjustRightInd w:val="0"/>
        <w:textAlignment w:val="baseline"/>
        <w:rPr>
          <w:lang w:eastAsia="ja-JP"/>
        </w:rPr>
      </w:pPr>
      <w:r w:rsidRPr="00C41713">
        <w:rPr>
          <w:rFonts w:eastAsia="ＭＳ 明朝"/>
          <w:lang w:eastAsia="ja-JP"/>
        </w:rPr>
        <w:t xml:space="preserve">When CA is configured, </w:t>
      </w:r>
      <w:r w:rsidRPr="00C41713">
        <w:rPr>
          <w:lang w:eastAsia="ja-JP"/>
        </w:rPr>
        <w:t xml:space="preserve">for random access procedure with 4-step RA type, the first three steps of CBRA always occur on the </w:t>
      </w:r>
      <w:proofErr w:type="spellStart"/>
      <w:r w:rsidRPr="00C41713">
        <w:rPr>
          <w:lang w:eastAsia="ja-JP"/>
        </w:rPr>
        <w:t>PCell</w:t>
      </w:r>
      <w:proofErr w:type="spellEnd"/>
      <w:r w:rsidRPr="00C41713">
        <w:rPr>
          <w:lang w:eastAsia="ja-JP"/>
        </w:rPr>
        <w:t xml:space="preserve"> while contention resolution (step 4) can be cross-scheduled by the </w:t>
      </w:r>
      <w:proofErr w:type="spellStart"/>
      <w:r w:rsidRPr="00C41713">
        <w:rPr>
          <w:lang w:eastAsia="ja-JP"/>
        </w:rPr>
        <w:t>PCell</w:t>
      </w:r>
      <w:proofErr w:type="spellEnd"/>
      <w:r w:rsidRPr="00C41713">
        <w:rPr>
          <w:lang w:eastAsia="ja-JP"/>
        </w:rPr>
        <w:t xml:space="preserve">. The three steps of a CFRA started on the </w:t>
      </w:r>
      <w:proofErr w:type="spellStart"/>
      <w:r w:rsidRPr="00C41713">
        <w:rPr>
          <w:lang w:eastAsia="ja-JP"/>
        </w:rPr>
        <w:t>PCell</w:t>
      </w:r>
      <w:proofErr w:type="spellEnd"/>
      <w:r w:rsidRPr="00C41713">
        <w:rPr>
          <w:lang w:eastAsia="ja-JP"/>
        </w:rPr>
        <w:t xml:space="preserve"> remain on the </w:t>
      </w:r>
      <w:proofErr w:type="spellStart"/>
      <w:r w:rsidRPr="00C41713">
        <w:rPr>
          <w:lang w:eastAsia="ja-JP"/>
        </w:rPr>
        <w:t>PCell</w:t>
      </w:r>
      <w:proofErr w:type="spellEnd"/>
      <w:r w:rsidRPr="00C41713">
        <w:rPr>
          <w:lang w:eastAsia="ja-JP"/>
        </w:rPr>
        <w:t xml:space="preserve">. CFRA on </w:t>
      </w:r>
      <w:proofErr w:type="spellStart"/>
      <w:r w:rsidRPr="00C41713">
        <w:rPr>
          <w:lang w:eastAsia="ja-JP"/>
        </w:rPr>
        <w:t>SCell</w:t>
      </w:r>
      <w:proofErr w:type="spellEnd"/>
      <w:r w:rsidRPr="00C41713">
        <w:rPr>
          <w:lang w:eastAsia="ja-JP"/>
        </w:rPr>
        <w:t xml:space="preserve"> can only be initiated by the </w:t>
      </w:r>
      <w:proofErr w:type="spellStart"/>
      <w:r w:rsidRPr="00C41713">
        <w:rPr>
          <w:lang w:eastAsia="ja-JP"/>
        </w:rPr>
        <w:t>gNB</w:t>
      </w:r>
      <w:proofErr w:type="spellEnd"/>
      <w:r w:rsidRPr="00C41713">
        <w:rPr>
          <w:lang w:eastAsia="ja-JP"/>
        </w:rPr>
        <w:t xml:space="preserve"> to establish timing advance for a secondary TAG: the procedure is initiated by the </w:t>
      </w:r>
      <w:proofErr w:type="spellStart"/>
      <w:r w:rsidRPr="00C41713">
        <w:rPr>
          <w:lang w:eastAsia="ja-JP"/>
        </w:rPr>
        <w:t>gNB</w:t>
      </w:r>
      <w:proofErr w:type="spellEnd"/>
      <w:r w:rsidRPr="00C41713">
        <w:rPr>
          <w:lang w:eastAsia="ja-JP"/>
        </w:rPr>
        <w:t xml:space="preserve"> with a PDCCH order (step 0) that is sent on a scheduling cell of an activated </w:t>
      </w:r>
      <w:proofErr w:type="spellStart"/>
      <w:r w:rsidRPr="00C41713">
        <w:rPr>
          <w:lang w:eastAsia="ja-JP"/>
        </w:rPr>
        <w:t>SCell</w:t>
      </w:r>
      <w:proofErr w:type="spellEnd"/>
      <w:r w:rsidRPr="00C41713">
        <w:rPr>
          <w:lang w:eastAsia="ja-JP"/>
        </w:rPr>
        <w:t xml:space="preserve"> of the secondary TAG, preamble transmission (step 1) takes place on the indicated </w:t>
      </w:r>
      <w:proofErr w:type="spellStart"/>
      <w:r w:rsidRPr="00C41713">
        <w:rPr>
          <w:lang w:eastAsia="ja-JP"/>
        </w:rPr>
        <w:t>SCell</w:t>
      </w:r>
      <w:proofErr w:type="spellEnd"/>
      <w:r w:rsidRPr="00C41713">
        <w:rPr>
          <w:lang w:eastAsia="ja-JP"/>
        </w:rPr>
        <w:t xml:space="preserve">, and Random Access Response (step 2) takes place on </w:t>
      </w:r>
      <w:proofErr w:type="spellStart"/>
      <w:r w:rsidRPr="00C41713">
        <w:rPr>
          <w:lang w:eastAsia="ja-JP"/>
        </w:rPr>
        <w:t>PCell</w:t>
      </w:r>
      <w:proofErr w:type="spellEnd"/>
      <w:r w:rsidRPr="00C41713">
        <w:rPr>
          <w:lang w:eastAsia="ja-JP"/>
        </w:rPr>
        <w:t>.</w:t>
      </w:r>
    </w:p>
    <w:p w14:paraId="3BE9B3CE" w14:textId="77777777"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79368719" w14:textId="77777777" w:rsidR="0001699F" w:rsidRDefault="0001699F">
      <w:pPr>
        <w:rPr>
          <w:noProof/>
        </w:rPr>
      </w:pPr>
    </w:p>
    <w:sectPr w:rsidR="0001699F" w:rsidSect="000B7FED">
      <w:headerReference w:type="even" r:id="rId35"/>
      <w:headerReference w:type="default" r:id="rId36"/>
      <w:headerReference w:type="first" r:id="rId3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NEC (Hisashi)" w:date="2022-05-26T16:16:00Z" w:initials="nec">
    <w:p w14:paraId="10E7C63D" w14:textId="5A3F4BAE" w:rsidR="00586A34" w:rsidRDefault="00586A34">
      <w:pPr>
        <w:pStyle w:val="ac"/>
        <w:rPr>
          <w:rFonts w:hint="eastAsia"/>
          <w:lang w:eastAsia="ja-JP"/>
        </w:rPr>
      </w:pPr>
      <w:r>
        <w:rPr>
          <w:rStyle w:val="ab"/>
        </w:rPr>
        <w:annotationRef/>
      </w:r>
      <w:r w:rsidR="00AB37B3">
        <w:rPr>
          <w:lang w:eastAsia="ja-JP"/>
        </w:rPr>
        <w:t>Is</w:t>
      </w:r>
      <w:r>
        <w:rPr>
          <w:lang w:eastAsia="ja-JP"/>
        </w:rPr>
        <w:t xml:space="preserve"> this </w:t>
      </w:r>
      <w:r w:rsidR="00C40928">
        <w:rPr>
          <w:lang w:eastAsia="ja-JP"/>
        </w:rPr>
        <w:t xml:space="preserve">CR </w:t>
      </w:r>
      <w:r w:rsidR="00AB37B3">
        <w:rPr>
          <w:lang w:eastAsia="ja-JP"/>
        </w:rPr>
        <w:t xml:space="preserve">suitable as </w:t>
      </w:r>
      <w:r>
        <w:rPr>
          <w:lang w:eastAsia="ja-JP"/>
        </w:rPr>
        <w:t xml:space="preserve">Cat. B?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0E7C63D"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173B8B" w14:textId="77777777" w:rsidR="00634783" w:rsidRDefault="00634783">
      <w:r>
        <w:separator/>
      </w:r>
    </w:p>
  </w:endnote>
  <w:endnote w:type="continuationSeparator" w:id="0">
    <w:p w14:paraId="4EDD8FA6" w14:textId="77777777" w:rsidR="00634783" w:rsidRDefault="00634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N)">
    <w:altName w:val="SimSun"/>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7E7E8" w14:textId="77777777" w:rsidR="00586A34" w:rsidRDefault="00586A34">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7A7F7" w14:textId="77777777" w:rsidR="00586A34" w:rsidRDefault="00586A34">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78CAF" w14:textId="77777777" w:rsidR="00586A34" w:rsidRDefault="00586A3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547F6" w14:textId="77777777" w:rsidR="00634783" w:rsidRDefault="00634783">
      <w:r>
        <w:separator/>
      </w:r>
    </w:p>
  </w:footnote>
  <w:footnote w:type="continuationSeparator" w:id="0">
    <w:p w14:paraId="2D699D84" w14:textId="77777777" w:rsidR="00634783" w:rsidRDefault="006347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5CD90" w14:textId="77777777" w:rsidR="00586A34" w:rsidRDefault="00586A34">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436B3" w14:textId="77777777" w:rsidR="00586A34" w:rsidRDefault="00586A34">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3699A" w14:textId="77777777" w:rsidR="00695808" w:rsidRDefault="00695808">
    <w:pPr>
      <w:pStyle w:val="a4"/>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CD5DA" w14:textId="77777777" w:rsidR="00695808" w:rsidRDefault="00695808">
    <w:pPr>
      <w:pStyle w:val="a4"/>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ED6F2"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EC (Hisashi)">
    <w15:presenceInfo w15:providerId="None" w15:userId="NEC (Hisashi)"/>
  </w15:person>
  <w15:person w15:author="Nokia">
    <w15:presenceInfo w15:providerId="None" w15:userId="Nokia"/>
  </w15:person>
  <w15:person w15:author="Turtinen, Samuli (Nokia - FI/Oulu)">
    <w15:presenceInfo w15:providerId="AD" w15:userId="S::samuli.turtinen@nokia.com::5a6b9e26-c0bb-469d-b552-05402e92f1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E36"/>
    <w:rsid w:val="00010083"/>
    <w:rsid w:val="0001699F"/>
    <w:rsid w:val="0002013A"/>
    <w:rsid w:val="00022E4A"/>
    <w:rsid w:val="00033F0F"/>
    <w:rsid w:val="00064B05"/>
    <w:rsid w:val="00095E0D"/>
    <w:rsid w:val="000A6394"/>
    <w:rsid w:val="000B7FED"/>
    <w:rsid w:val="000C038A"/>
    <w:rsid w:val="000C6598"/>
    <w:rsid w:val="00111157"/>
    <w:rsid w:val="00112C7D"/>
    <w:rsid w:val="0013067A"/>
    <w:rsid w:val="001359CC"/>
    <w:rsid w:val="0013631F"/>
    <w:rsid w:val="00145D43"/>
    <w:rsid w:val="001620A2"/>
    <w:rsid w:val="00192C46"/>
    <w:rsid w:val="00193130"/>
    <w:rsid w:val="001A08B3"/>
    <w:rsid w:val="001A7B60"/>
    <w:rsid w:val="001B52F0"/>
    <w:rsid w:val="001B7A65"/>
    <w:rsid w:val="001C568A"/>
    <w:rsid w:val="001C6FD8"/>
    <w:rsid w:val="001E41F3"/>
    <w:rsid w:val="002067D3"/>
    <w:rsid w:val="0023579D"/>
    <w:rsid w:val="002502FD"/>
    <w:rsid w:val="00252630"/>
    <w:rsid w:val="0026004D"/>
    <w:rsid w:val="002640DD"/>
    <w:rsid w:val="00275D12"/>
    <w:rsid w:val="002807BD"/>
    <w:rsid w:val="00284FEB"/>
    <w:rsid w:val="002860C4"/>
    <w:rsid w:val="002B5741"/>
    <w:rsid w:val="00305409"/>
    <w:rsid w:val="00324A06"/>
    <w:rsid w:val="003609EF"/>
    <w:rsid w:val="0036231A"/>
    <w:rsid w:val="003743A8"/>
    <w:rsid w:val="00374DD4"/>
    <w:rsid w:val="003D2519"/>
    <w:rsid w:val="003E1A36"/>
    <w:rsid w:val="003E69A4"/>
    <w:rsid w:val="00410371"/>
    <w:rsid w:val="004242F1"/>
    <w:rsid w:val="004414A9"/>
    <w:rsid w:val="00456761"/>
    <w:rsid w:val="00466DC4"/>
    <w:rsid w:val="00481B0E"/>
    <w:rsid w:val="004A7277"/>
    <w:rsid w:val="004B75B7"/>
    <w:rsid w:val="004E2BB7"/>
    <w:rsid w:val="00505435"/>
    <w:rsid w:val="00512D2C"/>
    <w:rsid w:val="0051580D"/>
    <w:rsid w:val="00525C7E"/>
    <w:rsid w:val="00547111"/>
    <w:rsid w:val="00550226"/>
    <w:rsid w:val="00570B49"/>
    <w:rsid w:val="00586A34"/>
    <w:rsid w:val="00586BD1"/>
    <w:rsid w:val="00592D74"/>
    <w:rsid w:val="005A2502"/>
    <w:rsid w:val="005B3DB1"/>
    <w:rsid w:val="005B5ED9"/>
    <w:rsid w:val="005B67E0"/>
    <w:rsid w:val="005E2C44"/>
    <w:rsid w:val="005E37BB"/>
    <w:rsid w:val="005E4832"/>
    <w:rsid w:val="00621188"/>
    <w:rsid w:val="006257ED"/>
    <w:rsid w:val="00634783"/>
    <w:rsid w:val="006647D4"/>
    <w:rsid w:val="006673E0"/>
    <w:rsid w:val="00695808"/>
    <w:rsid w:val="006A1045"/>
    <w:rsid w:val="006B3AA6"/>
    <w:rsid w:val="006B46FB"/>
    <w:rsid w:val="006E21FB"/>
    <w:rsid w:val="006E486B"/>
    <w:rsid w:val="007066A2"/>
    <w:rsid w:val="007275E2"/>
    <w:rsid w:val="0075520A"/>
    <w:rsid w:val="00767034"/>
    <w:rsid w:val="007764B9"/>
    <w:rsid w:val="00792342"/>
    <w:rsid w:val="007977A8"/>
    <w:rsid w:val="007B18D8"/>
    <w:rsid w:val="007B512A"/>
    <w:rsid w:val="007B6B96"/>
    <w:rsid w:val="007C2097"/>
    <w:rsid w:val="007D6A07"/>
    <w:rsid w:val="007E4E75"/>
    <w:rsid w:val="007F05A8"/>
    <w:rsid w:val="007F7259"/>
    <w:rsid w:val="008040A8"/>
    <w:rsid w:val="008211D3"/>
    <w:rsid w:val="00827831"/>
    <w:rsid w:val="008279FA"/>
    <w:rsid w:val="00841A78"/>
    <w:rsid w:val="0084528B"/>
    <w:rsid w:val="008626E7"/>
    <w:rsid w:val="00870EE7"/>
    <w:rsid w:val="008863B9"/>
    <w:rsid w:val="008972E3"/>
    <w:rsid w:val="008A45A6"/>
    <w:rsid w:val="008A78C1"/>
    <w:rsid w:val="008D0A49"/>
    <w:rsid w:val="008F686C"/>
    <w:rsid w:val="009049AE"/>
    <w:rsid w:val="00906105"/>
    <w:rsid w:val="009148DE"/>
    <w:rsid w:val="00930488"/>
    <w:rsid w:val="00941E30"/>
    <w:rsid w:val="00946239"/>
    <w:rsid w:val="00965506"/>
    <w:rsid w:val="009777D9"/>
    <w:rsid w:val="00991B88"/>
    <w:rsid w:val="009A118A"/>
    <w:rsid w:val="009A5753"/>
    <w:rsid w:val="009A579D"/>
    <w:rsid w:val="009D5C92"/>
    <w:rsid w:val="009E2F4E"/>
    <w:rsid w:val="009E3297"/>
    <w:rsid w:val="009E59ED"/>
    <w:rsid w:val="009F734F"/>
    <w:rsid w:val="009F775A"/>
    <w:rsid w:val="00A246B6"/>
    <w:rsid w:val="00A27479"/>
    <w:rsid w:val="00A47E70"/>
    <w:rsid w:val="00A50CF0"/>
    <w:rsid w:val="00A7671C"/>
    <w:rsid w:val="00A85E4B"/>
    <w:rsid w:val="00A9156C"/>
    <w:rsid w:val="00AA2CBC"/>
    <w:rsid w:val="00AB37B3"/>
    <w:rsid w:val="00AB7147"/>
    <w:rsid w:val="00AC5820"/>
    <w:rsid w:val="00AC5A3B"/>
    <w:rsid w:val="00AD1CD8"/>
    <w:rsid w:val="00AD429E"/>
    <w:rsid w:val="00AE38FD"/>
    <w:rsid w:val="00B11F84"/>
    <w:rsid w:val="00B20A5D"/>
    <w:rsid w:val="00B258BB"/>
    <w:rsid w:val="00B26D54"/>
    <w:rsid w:val="00B4086D"/>
    <w:rsid w:val="00B67B97"/>
    <w:rsid w:val="00B84405"/>
    <w:rsid w:val="00B8664D"/>
    <w:rsid w:val="00B968C8"/>
    <w:rsid w:val="00BA17E4"/>
    <w:rsid w:val="00BA3EC5"/>
    <w:rsid w:val="00BA51D9"/>
    <w:rsid w:val="00BB5DFC"/>
    <w:rsid w:val="00BD279D"/>
    <w:rsid w:val="00BD6BB8"/>
    <w:rsid w:val="00BF30BD"/>
    <w:rsid w:val="00BF6511"/>
    <w:rsid w:val="00C40928"/>
    <w:rsid w:val="00C41713"/>
    <w:rsid w:val="00C56FAF"/>
    <w:rsid w:val="00C66BA2"/>
    <w:rsid w:val="00C71426"/>
    <w:rsid w:val="00C95985"/>
    <w:rsid w:val="00CC5026"/>
    <w:rsid w:val="00CC64DF"/>
    <w:rsid w:val="00CC68D0"/>
    <w:rsid w:val="00CD2C1D"/>
    <w:rsid w:val="00CD7E58"/>
    <w:rsid w:val="00D03F9A"/>
    <w:rsid w:val="00D041D7"/>
    <w:rsid w:val="00D06D51"/>
    <w:rsid w:val="00D15957"/>
    <w:rsid w:val="00D24991"/>
    <w:rsid w:val="00D301BA"/>
    <w:rsid w:val="00D50255"/>
    <w:rsid w:val="00D51B46"/>
    <w:rsid w:val="00D603C3"/>
    <w:rsid w:val="00D66520"/>
    <w:rsid w:val="00D92992"/>
    <w:rsid w:val="00DA30D1"/>
    <w:rsid w:val="00DB3349"/>
    <w:rsid w:val="00DB6632"/>
    <w:rsid w:val="00DC2F84"/>
    <w:rsid w:val="00DE34CF"/>
    <w:rsid w:val="00E13F3D"/>
    <w:rsid w:val="00E16066"/>
    <w:rsid w:val="00E34898"/>
    <w:rsid w:val="00E45547"/>
    <w:rsid w:val="00EA73DD"/>
    <w:rsid w:val="00EB09B7"/>
    <w:rsid w:val="00ED02C1"/>
    <w:rsid w:val="00EE7D7C"/>
    <w:rsid w:val="00F1533E"/>
    <w:rsid w:val="00F25D98"/>
    <w:rsid w:val="00F300FB"/>
    <w:rsid w:val="00F47865"/>
    <w:rsid w:val="00F678CC"/>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ftp/Specs/html-info/21900.htm" TargetMode="External"/><Relationship Id="rId26" Type="http://schemas.openxmlformats.org/officeDocument/2006/relationships/oleObject" Target="embeddings/Microsoft_Visio_2003-2010___.vsd"/><Relationship Id="rId39" Type="http://schemas.microsoft.com/office/2011/relationships/people" Target="people.xml"/><Relationship Id="rId3" Type="http://schemas.openxmlformats.org/officeDocument/2006/relationships/customXml" Target="../customXml/item2.xml"/><Relationship Id="rId21" Type="http://schemas.openxmlformats.org/officeDocument/2006/relationships/footer" Target="footer1.xml"/><Relationship Id="rId34" Type="http://schemas.openxmlformats.org/officeDocument/2006/relationships/oleObject" Target="embeddings/Microsoft_Visio_2003-2010___3.vsd"/><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image" Target="media/image1.emf"/><Relationship Id="rId33" Type="http://schemas.openxmlformats.org/officeDocument/2006/relationships/image" Target="media/image5.emf"/><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29" Type="http://schemas.openxmlformats.org/officeDocument/2006/relationships/image" Target="media/image3.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oter" Target="footer3.xml"/><Relationship Id="rId32" Type="http://schemas.openxmlformats.org/officeDocument/2006/relationships/package" Target="embeddings/Microsoft_Visio___.vsdx"/><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3.xml"/><Relationship Id="rId28" Type="http://schemas.openxmlformats.org/officeDocument/2006/relationships/oleObject" Target="embeddings/Microsoft_Visio_2003-2010___1.vsd"/><Relationship Id="rId36" Type="http://schemas.openxmlformats.org/officeDocument/2006/relationships/header" Target="header5.xml"/><Relationship Id="rId10" Type="http://schemas.openxmlformats.org/officeDocument/2006/relationships/settings" Target="settings.xml"/><Relationship Id="rId19" Type="http://schemas.openxmlformats.org/officeDocument/2006/relationships/header" Target="header1.xml"/><Relationship Id="rId31" Type="http://schemas.openxmlformats.org/officeDocument/2006/relationships/image" Target="media/image4.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2.xml"/><Relationship Id="rId27" Type="http://schemas.openxmlformats.org/officeDocument/2006/relationships/image" Target="media/image2.emf"/><Relationship Id="rId30" Type="http://schemas.openxmlformats.org/officeDocument/2006/relationships/oleObject" Target="embeddings/Microsoft_Visio_2003-2010___2.vsd"/><Relationship Id="rId35"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5AIRPNAIUNRU-859666464-11251</_dlc_DocId>
    <_dlc_DocIdUrl xmlns="71c5aaf6-e6ce-465b-b873-5148d2a4c105">
      <Url>https://nokia.sharepoint.com/sites/c5g/e2earch/_layouts/15/DocIdRedir.aspx?ID=5AIRPNAIUNRU-859666464-11251</Url>
      <Description>5AIRPNAIUNRU-859666464-11251</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2.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992BADB0-3265-4D7C-8B4F-C921110B3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5.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6.xml><?xml version="1.0" encoding="utf-8"?>
<ds:datastoreItem xmlns:ds="http://schemas.openxmlformats.org/officeDocument/2006/customXml" ds:itemID="{BAF3182A-157E-4F20-9B02-7BD98EFA4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4</Pages>
  <Words>1366</Words>
  <Characters>7788</Characters>
  <Application>Microsoft Office Word</Application>
  <DocSecurity>0</DocSecurity>
  <Lines>64</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9136</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Turtinen, Samuli (Nokia - FI/Oulu)</dc:creator>
  <cp:keywords/>
  <dc:description/>
  <cp:lastModifiedBy>NEC (Hisashi)</cp:lastModifiedBy>
  <cp:revision>6</cp:revision>
  <cp:lastPrinted>1899-12-31T23:00:00Z</cp:lastPrinted>
  <dcterms:created xsi:type="dcterms:W3CDTF">2022-05-25T07:04:00Z</dcterms:created>
  <dcterms:modified xsi:type="dcterms:W3CDTF">2022-05-26T07:18:00Z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ffefd63e-cf9a-408b-8bd7-b2fe1714a4df</vt:lpwstr>
  </property>
</Properties>
</file>