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05C56" w14:textId="77777777" w:rsidR="001A2360" w:rsidRDefault="009E71A8">
      <w:pPr>
        <w:pStyle w:val="CRCoverPage"/>
        <w:tabs>
          <w:tab w:val="right" w:pos="9639"/>
        </w:tabs>
        <w:spacing w:after="0"/>
        <w:rPr>
          <w:b/>
          <w:i/>
          <w:sz w:val="28"/>
        </w:rPr>
      </w:pPr>
      <w:r>
        <w:rPr>
          <w:b/>
          <w:sz w:val="24"/>
        </w:rPr>
        <w:t>3GPP TSG-RAN2 Meeting #118-e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b/>
          <w:lang w:eastAsia="zh-CN"/>
        </w:rPr>
        <w:t>6712</w:t>
      </w:r>
    </w:p>
    <w:p w14:paraId="64930B68" w14:textId="77777777" w:rsidR="001A2360" w:rsidRDefault="009E71A8">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 20</w:t>
      </w:r>
      <w:r>
        <w:rPr>
          <w:rFonts w:cs="Arial"/>
          <w:b/>
          <w:sz w:val="24"/>
          <w:vertAlign w:val="superscript"/>
        </w:rPr>
        <w:t>th</w:t>
      </w:r>
      <w:r>
        <w:rPr>
          <w:rFonts w:cs="Arial"/>
          <w:b/>
          <w:sz w:val="24"/>
        </w:rPr>
        <w:t xml:space="preserve"> May, 2022</w:t>
      </w:r>
    </w:p>
    <w:p w14:paraId="78298F83" w14:textId="77777777" w:rsidR="001A2360" w:rsidRDefault="009E71A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6D7382A8" w14:textId="77777777" w:rsidR="001A2360" w:rsidRDefault="009E71A8">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036860CB" w14:textId="77777777" w:rsidR="001A2360" w:rsidRDefault="009E71A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for [Post118-e][502] UP open issues and CR to 38.321 (Huawei)</w:t>
      </w:r>
    </w:p>
    <w:p w14:paraId="565605AA" w14:textId="77777777" w:rsidR="001A2360" w:rsidRDefault="009E71A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6.6.2</w:t>
      </w:r>
    </w:p>
    <w:p w14:paraId="3D243442" w14:textId="77777777" w:rsidR="001A2360" w:rsidRDefault="009E71A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0F5983A" w14:textId="77777777" w:rsidR="001A2360" w:rsidRDefault="009E71A8">
      <w:pPr>
        <w:pStyle w:val="Heading1"/>
        <w:rPr>
          <w:snapToGrid w:val="0"/>
          <w:lang w:eastAsia="zh-CN"/>
        </w:rPr>
      </w:pPr>
      <w:r>
        <w:rPr>
          <w:rFonts w:hint="eastAsia"/>
          <w:snapToGrid w:val="0"/>
          <w:lang w:eastAsia="zh-CN"/>
        </w:rPr>
        <w:t>G</w:t>
      </w:r>
      <w:r>
        <w:rPr>
          <w:snapToGrid w:val="0"/>
          <w:lang w:eastAsia="zh-CN"/>
        </w:rPr>
        <w:t>eneral</w:t>
      </w:r>
    </w:p>
    <w:p w14:paraId="58DDB126" w14:textId="77777777" w:rsidR="001A2360" w:rsidRDefault="009E71A8">
      <w:pPr>
        <w:pBdr>
          <w:bottom w:val="single" w:sz="6" w:space="1" w:color="auto"/>
        </w:pBdr>
        <w:snapToGrid w:val="0"/>
        <w:rPr>
          <w:rStyle w:val="Hyperlink"/>
        </w:rPr>
      </w:pPr>
      <w:r>
        <w:rPr>
          <w:rFonts w:cs="Arial"/>
          <w:snapToGrid w:val="0"/>
          <w:sz w:val="28"/>
          <w:szCs w:val="28"/>
        </w:rPr>
        <w:t>This document contains the list of comments made during the review of the MAC CR for SDT</w:t>
      </w:r>
      <w:r>
        <w:rPr>
          <w:rStyle w:val="Hyperlink"/>
        </w:rPr>
        <w:t xml:space="preserve"> </w:t>
      </w:r>
    </w:p>
    <w:p w14:paraId="4BE1F4F7" w14:textId="77777777" w:rsidR="001A2360" w:rsidRDefault="001A2360">
      <w:pPr>
        <w:pBdr>
          <w:bottom w:val="single" w:sz="6" w:space="1" w:color="auto"/>
        </w:pBdr>
        <w:snapToGrid w:val="0"/>
        <w:rPr>
          <w:rStyle w:val="Hyperlink"/>
        </w:rPr>
      </w:pPr>
    </w:p>
    <w:p w14:paraId="367F92BB" w14:textId="77777777" w:rsidR="001A2360" w:rsidRDefault="001A2360">
      <w:pPr>
        <w:pBdr>
          <w:bottom w:val="single" w:sz="6" w:space="1" w:color="auto"/>
        </w:pBdr>
        <w:snapToGrid w:val="0"/>
        <w:rPr>
          <w:rFonts w:cs="Arial"/>
          <w:snapToGrid w:val="0"/>
          <w:sz w:val="28"/>
          <w:szCs w:val="28"/>
        </w:rPr>
      </w:pPr>
    </w:p>
    <w:p w14:paraId="572CD218" w14:textId="77777777" w:rsidR="001A2360" w:rsidRDefault="009E71A8">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tblGrid>
      <w:tr w:rsidR="001A2360" w14:paraId="5B46DA9D" w14:textId="77777777">
        <w:tc>
          <w:tcPr>
            <w:tcW w:w="2827" w:type="dxa"/>
          </w:tcPr>
          <w:p w14:paraId="6D84CB77" w14:textId="77777777" w:rsidR="001A2360" w:rsidRDefault="009E71A8">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1A7E91E3" w14:textId="77777777" w:rsidR="001A2360" w:rsidRDefault="009E71A8">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7942" w:type="dxa"/>
          </w:tcPr>
          <w:p w14:paraId="04AF7C79" w14:textId="77777777" w:rsidR="001A2360" w:rsidRDefault="009E71A8">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1A2360" w14:paraId="1C1974D1" w14:textId="77777777">
        <w:tc>
          <w:tcPr>
            <w:tcW w:w="2827" w:type="dxa"/>
          </w:tcPr>
          <w:p w14:paraId="483D9CC4" w14:textId="77777777" w:rsidR="001A2360" w:rsidRDefault="009E71A8">
            <w:pPr>
              <w:rPr>
                <w:rFonts w:eastAsia="Malgun Gothic"/>
              </w:rPr>
            </w:pPr>
            <w:r>
              <w:rPr>
                <w:rFonts w:eastAsia="Malgun Gothic" w:hint="eastAsia"/>
              </w:rPr>
              <w:t>SeungJune Yi</w:t>
            </w:r>
          </w:p>
        </w:tc>
        <w:tc>
          <w:tcPr>
            <w:tcW w:w="3402" w:type="dxa"/>
          </w:tcPr>
          <w:p w14:paraId="7EB3DBF9" w14:textId="77777777" w:rsidR="001A2360" w:rsidRDefault="009E71A8">
            <w:pPr>
              <w:rPr>
                <w:rFonts w:eastAsia="Malgun Gothic"/>
              </w:rPr>
            </w:pPr>
            <w:r>
              <w:rPr>
                <w:rFonts w:eastAsia="Malgun Gothic" w:hint="eastAsia"/>
              </w:rPr>
              <w:t>LG Electronics</w:t>
            </w:r>
          </w:p>
        </w:tc>
        <w:tc>
          <w:tcPr>
            <w:tcW w:w="7942" w:type="dxa"/>
          </w:tcPr>
          <w:p w14:paraId="550AD851" w14:textId="77777777" w:rsidR="001A2360" w:rsidRDefault="009E71A8">
            <w:pPr>
              <w:rPr>
                <w:rFonts w:eastAsia="Malgun Gothic"/>
              </w:rPr>
            </w:pPr>
            <w:r>
              <w:rPr>
                <w:rFonts w:eastAsia="Malgun Gothic"/>
              </w:rPr>
              <w:t>s</w:t>
            </w:r>
            <w:r>
              <w:rPr>
                <w:rFonts w:eastAsia="Malgun Gothic" w:hint="eastAsia"/>
              </w:rPr>
              <w:t>eungjune.</w:t>
            </w:r>
            <w:r>
              <w:rPr>
                <w:rFonts w:eastAsia="Malgun Gothic"/>
              </w:rPr>
              <w:t>yi@lge.com</w:t>
            </w:r>
          </w:p>
        </w:tc>
      </w:tr>
      <w:tr w:rsidR="001A2360" w14:paraId="52065B26" w14:textId="77777777">
        <w:tc>
          <w:tcPr>
            <w:tcW w:w="2827" w:type="dxa"/>
          </w:tcPr>
          <w:p w14:paraId="17A34427" w14:textId="77777777" w:rsidR="001A2360" w:rsidRDefault="00424D83">
            <w:pPr>
              <w:rPr>
                <w:rFonts w:eastAsiaTheme="minorEastAsia"/>
                <w:lang w:eastAsia="zh-CN"/>
              </w:rPr>
            </w:pPr>
            <w:r>
              <w:rPr>
                <w:rFonts w:eastAsiaTheme="minorEastAsia"/>
                <w:lang w:eastAsia="zh-CN"/>
              </w:rPr>
              <w:t>Anil Agiwal</w:t>
            </w:r>
          </w:p>
        </w:tc>
        <w:tc>
          <w:tcPr>
            <w:tcW w:w="3402" w:type="dxa"/>
          </w:tcPr>
          <w:p w14:paraId="6D7A57EB" w14:textId="77777777" w:rsidR="001A2360" w:rsidRDefault="00424D83">
            <w:pPr>
              <w:rPr>
                <w:rFonts w:eastAsiaTheme="minorEastAsia"/>
                <w:lang w:eastAsia="zh-CN"/>
              </w:rPr>
            </w:pPr>
            <w:r>
              <w:rPr>
                <w:rFonts w:eastAsiaTheme="minorEastAsia"/>
                <w:lang w:eastAsia="zh-CN"/>
              </w:rPr>
              <w:t>Samsung</w:t>
            </w:r>
          </w:p>
        </w:tc>
        <w:tc>
          <w:tcPr>
            <w:tcW w:w="7942" w:type="dxa"/>
          </w:tcPr>
          <w:p w14:paraId="098BC4B7" w14:textId="77777777" w:rsidR="001A2360" w:rsidRDefault="00424D83">
            <w:pPr>
              <w:rPr>
                <w:rFonts w:eastAsiaTheme="minorEastAsia"/>
                <w:lang w:eastAsia="zh-CN"/>
              </w:rPr>
            </w:pPr>
            <w:r>
              <w:rPr>
                <w:rFonts w:eastAsiaTheme="minorEastAsia"/>
                <w:lang w:eastAsia="zh-CN"/>
              </w:rPr>
              <w:t>anilag@samsung.com</w:t>
            </w:r>
          </w:p>
        </w:tc>
      </w:tr>
      <w:tr w:rsidR="001A2360" w14:paraId="10B73025" w14:textId="77777777">
        <w:trPr>
          <w:trHeight w:val="90"/>
        </w:trPr>
        <w:tc>
          <w:tcPr>
            <w:tcW w:w="2827" w:type="dxa"/>
          </w:tcPr>
          <w:p w14:paraId="58E3A342" w14:textId="57BCC2C7" w:rsidR="001A2360" w:rsidRDefault="00B1000E">
            <w:pPr>
              <w:rPr>
                <w:rFonts w:eastAsiaTheme="minorEastAsia"/>
                <w:lang w:eastAsia="zh-CN"/>
              </w:rPr>
            </w:pPr>
            <w:r>
              <w:rPr>
                <w:rFonts w:eastAsiaTheme="minorEastAsia"/>
                <w:lang w:eastAsia="zh-CN"/>
              </w:rPr>
              <w:t>Eswar Vutukuri</w:t>
            </w:r>
          </w:p>
        </w:tc>
        <w:tc>
          <w:tcPr>
            <w:tcW w:w="3402" w:type="dxa"/>
          </w:tcPr>
          <w:p w14:paraId="2FFB0EBE" w14:textId="61F33324" w:rsidR="001A2360" w:rsidRDefault="00B1000E">
            <w:pPr>
              <w:rPr>
                <w:rFonts w:eastAsiaTheme="minorEastAsia"/>
                <w:lang w:eastAsia="zh-CN"/>
              </w:rPr>
            </w:pPr>
            <w:r>
              <w:rPr>
                <w:rFonts w:eastAsiaTheme="minorEastAsia"/>
                <w:lang w:eastAsia="zh-CN"/>
              </w:rPr>
              <w:t>ZTE</w:t>
            </w:r>
          </w:p>
        </w:tc>
        <w:tc>
          <w:tcPr>
            <w:tcW w:w="7942" w:type="dxa"/>
          </w:tcPr>
          <w:p w14:paraId="4D715ADA" w14:textId="11635014" w:rsidR="001A2360" w:rsidRDefault="00B1000E">
            <w:pPr>
              <w:rPr>
                <w:rFonts w:eastAsiaTheme="minorEastAsia"/>
                <w:lang w:eastAsia="zh-CN"/>
              </w:rPr>
            </w:pPr>
            <w:r>
              <w:rPr>
                <w:rFonts w:eastAsiaTheme="minorEastAsia"/>
                <w:lang w:eastAsia="zh-CN"/>
              </w:rPr>
              <w:t>eswar.vutukuri@zte.com.cn</w:t>
            </w:r>
          </w:p>
        </w:tc>
      </w:tr>
      <w:tr w:rsidR="001A2360" w14:paraId="58DF7619" w14:textId="77777777">
        <w:tc>
          <w:tcPr>
            <w:tcW w:w="2827" w:type="dxa"/>
          </w:tcPr>
          <w:p w14:paraId="5EBEB1D6" w14:textId="3B29AEB1" w:rsidR="001A2360" w:rsidRPr="00C57C51" w:rsidRDefault="00C57C51">
            <w:pPr>
              <w:rPr>
                <w:rFonts w:eastAsiaTheme="minorEastAsia"/>
                <w:lang w:eastAsia="zh-CN"/>
              </w:rPr>
            </w:pPr>
            <w:r>
              <w:rPr>
                <w:rFonts w:eastAsiaTheme="minorEastAsia"/>
                <w:lang w:eastAsia="zh-CN"/>
              </w:rPr>
              <w:t>Wangda</w:t>
            </w:r>
          </w:p>
        </w:tc>
        <w:tc>
          <w:tcPr>
            <w:tcW w:w="3402" w:type="dxa"/>
          </w:tcPr>
          <w:p w14:paraId="54B95A00" w14:textId="506B9DA3" w:rsidR="001A2360" w:rsidRPr="00C57C51" w:rsidRDefault="00C57C51">
            <w:pPr>
              <w:rPr>
                <w:rFonts w:eastAsiaTheme="minorEastAsia"/>
                <w:lang w:eastAsia="zh-CN"/>
              </w:rPr>
            </w:pPr>
            <w:r>
              <w:rPr>
                <w:rFonts w:eastAsiaTheme="minorEastAsia"/>
                <w:lang w:eastAsia="zh-CN"/>
              </w:rPr>
              <w:t>NEC</w:t>
            </w:r>
          </w:p>
        </w:tc>
        <w:tc>
          <w:tcPr>
            <w:tcW w:w="7942" w:type="dxa"/>
          </w:tcPr>
          <w:p w14:paraId="65BE841F" w14:textId="0BCD8DB5" w:rsidR="001A2360" w:rsidRPr="00C57C51" w:rsidRDefault="00C57C51">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1A2360" w14:paraId="7F7263AE" w14:textId="77777777">
        <w:tc>
          <w:tcPr>
            <w:tcW w:w="2827" w:type="dxa"/>
          </w:tcPr>
          <w:p w14:paraId="0FC278F3" w14:textId="4144E531" w:rsidR="001A2360" w:rsidRDefault="000907EE">
            <w:pPr>
              <w:rPr>
                <w:rFonts w:eastAsiaTheme="minorEastAsia"/>
                <w:lang w:eastAsia="zh-CN"/>
              </w:rPr>
            </w:pPr>
            <w:r>
              <w:rPr>
                <w:rFonts w:eastAsiaTheme="minorEastAsia"/>
                <w:lang w:eastAsia="zh-CN"/>
              </w:rPr>
              <w:t>Yumin Wu</w:t>
            </w:r>
          </w:p>
        </w:tc>
        <w:tc>
          <w:tcPr>
            <w:tcW w:w="3402" w:type="dxa"/>
          </w:tcPr>
          <w:p w14:paraId="32A6A9EA" w14:textId="721C6AEA" w:rsidR="001A2360" w:rsidRDefault="000907EE">
            <w:pPr>
              <w:rPr>
                <w:rFonts w:eastAsiaTheme="minorEastAsia"/>
                <w:lang w:eastAsia="zh-CN"/>
              </w:rPr>
            </w:pPr>
            <w:r>
              <w:rPr>
                <w:rFonts w:eastAsiaTheme="minorEastAsia" w:hint="eastAsia"/>
                <w:lang w:eastAsia="zh-CN"/>
              </w:rPr>
              <w:t>X</w:t>
            </w:r>
            <w:r>
              <w:rPr>
                <w:rFonts w:eastAsiaTheme="minorEastAsia"/>
                <w:lang w:eastAsia="zh-CN"/>
              </w:rPr>
              <w:t>iaomi</w:t>
            </w:r>
          </w:p>
        </w:tc>
        <w:tc>
          <w:tcPr>
            <w:tcW w:w="7942" w:type="dxa"/>
          </w:tcPr>
          <w:p w14:paraId="3ED15338" w14:textId="6C8FC41E" w:rsidR="001A2360" w:rsidRDefault="000907EE">
            <w:pPr>
              <w:rPr>
                <w:rFonts w:eastAsiaTheme="minorEastAsia"/>
                <w:lang w:eastAsia="zh-CN"/>
              </w:rPr>
            </w:pPr>
            <w:r>
              <w:rPr>
                <w:rFonts w:eastAsiaTheme="minorEastAsia"/>
                <w:lang w:eastAsia="zh-CN"/>
              </w:rPr>
              <w:t>wuyumin@xiaomi.com</w:t>
            </w:r>
          </w:p>
        </w:tc>
      </w:tr>
      <w:tr w:rsidR="001A2360" w14:paraId="30CAD379" w14:textId="77777777">
        <w:tc>
          <w:tcPr>
            <w:tcW w:w="2827" w:type="dxa"/>
          </w:tcPr>
          <w:p w14:paraId="62671055" w14:textId="77777777" w:rsidR="001A2360" w:rsidRDefault="001A2360">
            <w:pPr>
              <w:rPr>
                <w:rFonts w:eastAsia="Malgun Gothic"/>
              </w:rPr>
            </w:pPr>
          </w:p>
        </w:tc>
        <w:tc>
          <w:tcPr>
            <w:tcW w:w="3402" w:type="dxa"/>
          </w:tcPr>
          <w:p w14:paraId="26EA6C1D" w14:textId="77777777" w:rsidR="001A2360" w:rsidRDefault="001A2360">
            <w:pPr>
              <w:rPr>
                <w:rFonts w:eastAsia="Malgun Gothic"/>
              </w:rPr>
            </w:pPr>
          </w:p>
        </w:tc>
        <w:tc>
          <w:tcPr>
            <w:tcW w:w="7942" w:type="dxa"/>
          </w:tcPr>
          <w:p w14:paraId="0A426935" w14:textId="77777777" w:rsidR="001A2360" w:rsidRDefault="001A2360">
            <w:pPr>
              <w:rPr>
                <w:rFonts w:eastAsia="Malgun Gothic"/>
              </w:rPr>
            </w:pPr>
          </w:p>
        </w:tc>
      </w:tr>
      <w:tr w:rsidR="001A2360" w14:paraId="079D7B36" w14:textId="77777777">
        <w:tc>
          <w:tcPr>
            <w:tcW w:w="2827" w:type="dxa"/>
          </w:tcPr>
          <w:p w14:paraId="701F8BCA" w14:textId="77777777" w:rsidR="001A2360" w:rsidRDefault="001A2360">
            <w:pPr>
              <w:rPr>
                <w:rFonts w:eastAsia="Malgun Gothic"/>
              </w:rPr>
            </w:pPr>
          </w:p>
        </w:tc>
        <w:tc>
          <w:tcPr>
            <w:tcW w:w="3402" w:type="dxa"/>
          </w:tcPr>
          <w:p w14:paraId="0542C57D" w14:textId="77777777" w:rsidR="001A2360" w:rsidRDefault="001A2360">
            <w:pPr>
              <w:rPr>
                <w:rFonts w:eastAsia="Malgun Gothic"/>
              </w:rPr>
            </w:pPr>
          </w:p>
        </w:tc>
        <w:tc>
          <w:tcPr>
            <w:tcW w:w="7942" w:type="dxa"/>
          </w:tcPr>
          <w:p w14:paraId="6D9EFEAF" w14:textId="77777777" w:rsidR="001A2360" w:rsidRDefault="001A2360">
            <w:pPr>
              <w:rPr>
                <w:rFonts w:eastAsia="Malgun Gothic"/>
              </w:rPr>
            </w:pPr>
          </w:p>
        </w:tc>
      </w:tr>
      <w:tr w:rsidR="001A2360" w14:paraId="2CF80010" w14:textId="77777777">
        <w:tc>
          <w:tcPr>
            <w:tcW w:w="2827" w:type="dxa"/>
          </w:tcPr>
          <w:p w14:paraId="3F8C6F01" w14:textId="77777777" w:rsidR="001A2360" w:rsidRDefault="001A2360">
            <w:pPr>
              <w:rPr>
                <w:rFonts w:eastAsia="Malgun Gothic"/>
              </w:rPr>
            </w:pPr>
          </w:p>
        </w:tc>
        <w:tc>
          <w:tcPr>
            <w:tcW w:w="3402" w:type="dxa"/>
          </w:tcPr>
          <w:p w14:paraId="098B4F89" w14:textId="77777777" w:rsidR="001A2360" w:rsidRDefault="001A2360">
            <w:pPr>
              <w:rPr>
                <w:rFonts w:eastAsia="Malgun Gothic"/>
              </w:rPr>
            </w:pPr>
          </w:p>
        </w:tc>
        <w:tc>
          <w:tcPr>
            <w:tcW w:w="7942" w:type="dxa"/>
          </w:tcPr>
          <w:p w14:paraId="4076E9E6" w14:textId="77777777" w:rsidR="001A2360" w:rsidRDefault="001A2360">
            <w:pPr>
              <w:rPr>
                <w:rFonts w:eastAsia="Malgun Gothic"/>
              </w:rPr>
            </w:pPr>
          </w:p>
        </w:tc>
      </w:tr>
      <w:tr w:rsidR="001A2360" w14:paraId="6913A0C1" w14:textId="77777777">
        <w:tc>
          <w:tcPr>
            <w:tcW w:w="2827" w:type="dxa"/>
          </w:tcPr>
          <w:p w14:paraId="412721AE" w14:textId="77777777" w:rsidR="001A2360" w:rsidRDefault="001A2360">
            <w:pPr>
              <w:rPr>
                <w:rFonts w:eastAsia="Malgun Gothic"/>
              </w:rPr>
            </w:pPr>
          </w:p>
        </w:tc>
        <w:tc>
          <w:tcPr>
            <w:tcW w:w="3402" w:type="dxa"/>
          </w:tcPr>
          <w:p w14:paraId="1543EF13" w14:textId="77777777" w:rsidR="001A2360" w:rsidRDefault="001A2360">
            <w:pPr>
              <w:rPr>
                <w:rFonts w:eastAsia="Malgun Gothic"/>
              </w:rPr>
            </w:pPr>
          </w:p>
        </w:tc>
        <w:tc>
          <w:tcPr>
            <w:tcW w:w="7942" w:type="dxa"/>
          </w:tcPr>
          <w:p w14:paraId="6A375DBA" w14:textId="77777777" w:rsidR="001A2360" w:rsidRDefault="001A2360">
            <w:pPr>
              <w:rPr>
                <w:rFonts w:eastAsia="Malgun Gothic"/>
              </w:rPr>
            </w:pPr>
          </w:p>
        </w:tc>
      </w:tr>
    </w:tbl>
    <w:p w14:paraId="310AF371" w14:textId="77777777" w:rsidR="001A2360" w:rsidRDefault="001A2360">
      <w:pPr>
        <w:rPr>
          <w:rFonts w:eastAsiaTheme="minorEastAsia"/>
          <w:lang w:eastAsia="zh-CN"/>
        </w:rPr>
      </w:pPr>
    </w:p>
    <w:p w14:paraId="0C29FC0A" w14:textId="77777777" w:rsidR="001A2360" w:rsidRDefault="001A2360">
      <w:pPr>
        <w:pBdr>
          <w:bottom w:val="single" w:sz="6" w:space="1" w:color="auto"/>
        </w:pBdr>
        <w:snapToGrid w:val="0"/>
        <w:rPr>
          <w:rFonts w:cs="Arial"/>
          <w:snapToGrid w:val="0"/>
          <w:sz w:val="28"/>
          <w:szCs w:val="28"/>
        </w:rPr>
      </w:pPr>
    </w:p>
    <w:p w14:paraId="41B6B1C6" w14:textId="77777777" w:rsidR="001A2360" w:rsidRDefault="001A2360">
      <w:pPr>
        <w:pBdr>
          <w:bottom w:val="single" w:sz="6" w:space="1" w:color="auto"/>
        </w:pBdr>
        <w:snapToGrid w:val="0"/>
        <w:rPr>
          <w:rFonts w:cs="Arial"/>
          <w:snapToGrid w:val="0"/>
          <w:sz w:val="28"/>
          <w:szCs w:val="28"/>
        </w:rPr>
      </w:pPr>
    </w:p>
    <w:p w14:paraId="18CEBDDE" w14:textId="77777777" w:rsidR="001A2360" w:rsidRDefault="001A2360">
      <w:pPr>
        <w:pBdr>
          <w:bottom w:val="single" w:sz="6" w:space="1" w:color="auto"/>
        </w:pBdr>
        <w:snapToGrid w:val="0"/>
        <w:rPr>
          <w:rFonts w:cs="Arial"/>
          <w:b/>
          <w:bCs/>
          <w:snapToGrid w:val="0"/>
          <w:sz w:val="28"/>
          <w:szCs w:val="28"/>
        </w:rPr>
      </w:pPr>
    </w:p>
    <w:p w14:paraId="4E56A552" w14:textId="77777777" w:rsidR="001A2360" w:rsidRDefault="009E71A8">
      <w:pPr>
        <w:pStyle w:val="Heading3"/>
      </w:pPr>
      <w:r>
        <w:rPr>
          <w:rFonts w:hint="eastAsia"/>
        </w:rPr>
        <w:t>C</w:t>
      </w:r>
      <w:r>
        <w:t>omments</w:t>
      </w:r>
    </w:p>
    <w:tbl>
      <w:tblPr>
        <w:tblStyle w:val="TableGrid"/>
        <w:tblW w:w="21960" w:type="dxa"/>
        <w:tblInd w:w="-147" w:type="dxa"/>
        <w:tblLook w:val="04A0" w:firstRow="1" w:lastRow="0" w:firstColumn="1" w:lastColumn="0" w:noHBand="0" w:noVBand="1"/>
      </w:tblPr>
      <w:tblGrid>
        <w:gridCol w:w="1702"/>
        <w:gridCol w:w="5953"/>
        <w:gridCol w:w="8221"/>
        <w:gridCol w:w="6084"/>
      </w:tblGrid>
      <w:tr w:rsidR="001A2360" w14:paraId="6A47AC47" w14:textId="77777777" w:rsidTr="00921E87">
        <w:tc>
          <w:tcPr>
            <w:tcW w:w="1702" w:type="dxa"/>
          </w:tcPr>
          <w:p w14:paraId="6D11130D" w14:textId="77777777" w:rsidR="001A2360" w:rsidRDefault="009E71A8">
            <w:pPr>
              <w:rPr>
                <w:rFonts w:eastAsiaTheme="minorEastAsia"/>
                <w:lang w:eastAsia="zh-CN"/>
              </w:rPr>
            </w:pPr>
            <w:r>
              <w:rPr>
                <w:rFonts w:eastAsiaTheme="minorEastAsia"/>
                <w:lang w:eastAsia="zh-CN"/>
              </w:rPr>
              <w:t>Companies</w:t>
            </w:r>
          </w:p>
        </w:tc>
        <w:tc>
          <w:tcPr>
            <w:tcW w:w="5953" w:type="dxa"/>
          </w:tcPr>
          <w:p w14:paraId="4314D8E0" w14:textId="77777777" w:rsidR="001A2360" w:rsidRDefault="009E71A8">
            <w:r>
              <w:t>Brief description of the issue</w:t>
            </w:r>
          </w:p>
        </w:tc>
        <w:tc>
          <w:tcPr>
            <w:tcW w:w="8221" w:type="dxa"/>
          </w:tcPr>
          <w:p w14:paraId="11D0ECA8" w14:textId="77777777" w:rsidR="001A2360" w:rsidRDefault="009E71A8">
            <w:r>
              <w:t>Suggested resolution/company comments</w:t>
            </w:r>
          </w:p>
        </w:tc>
        <w:tc>
          <w:tcPr>
            <w:tcW w:w="6084" w:type="dxa"/>
          </w:tcPr>
          <w:p w14:paraId="1713B65C" w14:textId="77777777" w:rsidR="001A2360" w:rsidRDefault="009E71A8">
            <w:r>
              <w:t xml:space="preserve">Proposed way forward by rapporteur </w:t>
            </w:r>
          </w:p>
        </w:tc>
      </w:tr>
      <w:tr w:rsidR="001A2360" w14:paraId="1D7240F2" w14:textId="77777777" w:rsidTr="00921E87">
        <w:tc>
          <w:tcPr>
            <w:tcW w:w="1702" w:type="dxa"/>
          </w:tcPr>
          <w:p w14:paraId="5AA91D39" w14:textId="77777777" w:rsidR="001A2360" w:rsidRDefault="009E71A8">
            <w:pPr>
              <w:rPr>
                <w:rFonts w:eastAsia="Malgun Gothic"/>
              </w:rPr>
            </w:pPr>
            <w:r>
              <w:rPr>
                <w:rFonts w:eastAsia="Malgun Gothic" w:hint="eastAsia"/>
              </w:rPr>
              <w:t>LG</w:t>
            </w:r>
            <w:r>
              <w:rPr>
                <w:rFonts w:eastAsia="Malgun Gothic"/>
              </w:rPr>
              <w:t>01</w:t>
            </w:r>
          </w:p>
        </w:tc>
        <w:tc>
          <w:tcPr>
            <w:tcW w:w="5953" w:type="dxa"/>
          </w:tcPr>
          <w:p w14:paraId="24D2F018" w14:textId="77777777" w:rsidR="001A2360" w:rsidRDefault="009E71A8">
            <w:pPr>
              <w:rPr>
                <w:rFonts w:eastAsia="Malgun Gothic"/>
              </w:rPr>
            </w:pPr>
            <w:bookmarkStart w:id="2" w:name="_Hlk97545775"/>
            <w:r>
              <w:rPr>
                <w:rFonts w:eastAsia="Malgun Gothic" w:hint="eastAsia"/>
              </w:rPr>
              <w:t>5.2</w:t>
            </w:r>
          </w:p>
          <w:p w14:paraId="4B51A122" w14:textId="77777777" w:rsidR="001A2360" w:rsidRDefault="009E71A8">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highlight w:val="yellow"/>
                <w:lang w:eastAsia="zh-CN"/>
              </w:rPr>
              <w:t>when</w:t>
            </w:r>
            <w:r>
              <w:rPr>
                <w:rFonts w:eastAsia="Times New Roman"/>
                <w:lang w:eastAsia="zh-CN"/>
              </w:rPr>
              <w:t xml:space="preserve"> the Contention Resolution is considered successful for Random Access procedure </w:t>
            </w:r>
            <w:r>
              <w:rPr>
                <w:rFonts w:eastAsia="Times New Roman"/>
                <w:highlight w:val="yellow"/>
                <w:lang w:eastAsia="zh-CN"/>
              </w:rPr>
              <w:t>when</w:t>
            </w:r>
            <w:r>
              <w:rPr>
                <w:rFonts w:eastAsia="Times New Roman"/>
                <w:lang w:eastAsia="zh-CN"/>
              </w:rPr>
              <w:t xml:space="preserve"> the CG-SDT procedure is ongoing:</w:t>
            </w:r>
          </w:p>
          <w:p w14:paraId="159F7C15" w14:textId="77777777" w:rsidR="001A2360" w:rsidRDefault="001A2360">
            <w:pPr>
              <w:rPr>
                <w:rFonts w:eastAsia="Malgun Gothic"/>
              </w:rPr>
            </w:pPr>
          </w:p>
          <w:p w14:paraId="2267E63B" w14:textId="77777777" w:rsidR="001A2360" w:rsidRDefault="009E71A8">
            <w:pPr>
              <w:rPr>
                <w:rFonts w:eastAsia="Malgun Gothic"/>
              </w:rPr>
            </w:pPr>
            <w:r>
              <w:rPr>
                <w:rFonts w:eastAsia="Malgun Gothic" w:hint="eastAsia"/>
              </w:rPr>
              <w:t xml:space="preserve">Double </w:t>
            </w:r>
            <w:r>
              <w:rPr>
                <w:rFonts w:eastAsia="Malgun Gothic"/>
              </w:rPr>
              <w:t>“when” is misleading</w:t>
            </w:r>
          </w:p>
          <w:p w14:paraId="06F82C8B" w14:textId="77777777" w:rsidR="001A2360" w:rsidRDefault="001A2360">
            <w:pPr>
              <w:rPr>
                <w:rFonts w:eastAsia="Malgun Gothic"/>
              </w:rPr>
            </w:pPr>
          </w:p>
        </w:tc>
        <w:tc>
          <w:tcPr>
            <w:tcW w:w="8221" w:type="dxa"/>
          </w:tcPr>
          <w:p w14:paraId="79D1926E" w14:textId="77777777" w:rsidR="001A2360" w:rsidRDefault="009E71A8">
            <w:pPr>
              <w:rPr>
                <w:rFonts w:eastAsia="Malgun Gothic"/>
                <w:color w:val="00B050"/>
              </w:rPr>
            </w:pPr>
            <w:r>
              <w:rPr>
                <w:rFonts w:eastAsia="Malgun Gothic" w:hint="eastAsia"/>
              </w:rPr>
              <w:t xml:space="preserve">Change the second </w:t>
            </w:r>
            <w:r>
              <w:rPr>
                <w:rFonts w:eastAsia="Malgun Gothic"/>
              </w:rPr>
              <w:t>“when” to “while”.</w:t>
            </w:r>
          </w:p>
          <w:p w14:paraId="77EB802A" w14:textId="77777777" w:rsidR="001A2360" w:rsidRDefault="001A2360">
            <w:pPr>
              <w:rPr>
                <w:rFonts w:eastAsia="Malgun Gothic"/>
                <w:color w:val="00B050"/>
              </w:rPr>
            </w:pPr>
          </w:p>
          <w:p w14:paraId="20A0D55A" w14:textId="77777777" w:rsidR="001A2360" w:rsidRDefault="009E71A8">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highlight w:val="yellow"/>
                <w:lang w:eastAsia="zh-CN"/>
              </w:rPr>
              <w:t>when</w:t>
            </w:r>
            <w:r>
              <w:rPr>
                <w:rFonts w:eastAsia="Times New Roman"/>
                <w:lang w:eastAsia="zh-CN"/>
              </w:rPr>
              <w:t xml:space="preserve"> the Contention Resolution is considered successful for Random Access procedure </w:t>
            </w:r>
            <w:del w:id="3" w:author="seungjune.yi" w:date="2022-05-23T17:24:00Z">
              <w:r>
                <w:rPr>
                  <w:rFonts w:eastAsia="Times New Roman"/>
                  <w:highlight w:val="yellow"/>
                  <w:lang w:eastAsia="zh-CN"/>
                </w:rPr>
                <w:delText>when</w:delText>
              </w:r>
            </w:del>
            <w:ins w:id="4" w:author="seungjune.yi" w:date="2022-05-23T17:24:00Z">
              <w:r>
                <w:rPr>
                  <w:rFonts w:eastAsia="Times New Roman"/>
                  <w:lang w:eastAsia="zh-CN"/>
                </w:rPr>
                <w:t>while</w:t>
              </w:r>
            </w:ins>
            <w:r>
              <w:rPr>
                <w:rFonts w:eastAsia="Times New Roman"/>
                <w:lang w:eastAsia="zh-CN"/>
              </w:rPr>
              <w:t xml:space="preserve"> the CG-SDT procedure is ongoing:</w:t>
            </w:r>
          </w:p>
          <w:p w14:paraId="5525AE8B" w14:textId="77777777" w:rsidR="001A2360" w:rsidRDefault="001A2360">
            <w:pPr>
              <w:rPr>
                <w:rFonts w:eastAsia="Malgun Gothic"/>
                <w:color w:val="00B050"/>
              </w:rPr>
            </w:pPr>
          </w:p>
          <w:p w14:paraId="21A5E3F6" w14:textId="77777777" w:rsidR="001A2360" w:rsidRDefault="001A2360">
            <w:pPr>
              <w:rPr>
                <w:rFonts w:eastAsia="Malgun Gothic"/>
                <w:color w:val="00B050"/>
              </w:rPr>
            </w:pPr>
          </w:p>
        </w:tc>
        <w:tc>
          <w:tcPr>
            <w:tcW w:w="6084" w:type="dxa"/>
          </w:tcPr>
          <w:p w14:paraId="7427298F" w14:textId="27B428C4" w:rsidR="001A2360" w:rsidRDefault="0065256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1A2360" w14:paraId="5B520CE0" w14:textId="77777777" w:rsidTr="00921E87">
        <w:tc>
          <w:tcPr>
            <w:tcW w:w="1702" w:type="dxa"/>
          </w:tcPr>
          <w:p w14:paraId="43325044" w14:textId="77777777" w:rsidR="001A2360" w:rsidRDefault="009E71A8">
            <w:r>
              <w:rPr>
                <w:rFonts w:hint="eastAsia"/>
              </w:rPr>
              <w:t>LG02</w:t>
            </w:r>
          </w:p>
        </w:tc>
        <w:bookmarkEnd w:id="2"/>
        <w:tc>
          <w:tcPr>
            <w:tcW w:w="5953" w:type="dxa"/>
          </w:tcPr>
          <w:p w14:paraId="7C3E1E0F" w14:textId="77777777" w:rsidR="001A2360" w:rsidRDefault="009E71A8">
            <w:r>
              <w:rPr>
                <w:rFonts w:hint="eastAsia"/>
              </w:rPr>
              <w:t>5.2</w:t>
            </w:r>
          </w:p>
          <w:p w14:paraId="76143216" w14:textId="77777777" w:rsidR="001A2360" w:rsidRDefault="009E71A8">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t xml:space="preserve">when instruction from the upper layer has been received for </w:t>
            </w:r>
            <w:r>
              <w:rPr>
                <w:rFonts w:eastAsia="Times New Roman"/>
                <w:highlight w:val="yellow"/>
                <w:lang w:eastAsia="zh-CN"/>
              </w:rPr>
              <w:t>indicating the expiry</w:t>
            </w:r>
            <w:r>
              <w:rPr>
                <w:rFonts w:eastAsia="Times New Roman"/>
                <w:lang w:eastAsia="zh-CN"/>
              </w:rPr>
              <w:t xml:space="preserve"> of the </w:t>
            </w:r>
            <w:r>
              <w:rPr>
                <w:rFonts w:eastAsia="Times New Roman"/>
                <w:i/>
                <w:lang w:eastAsia="zh-CN"/>
              </w:rPr>
              <w:t>cg-SDT-TimeAlignmentTimer</w:t>
            </w:r>
            <w:r>
              <w:rPr>
                <w:rFonts w:eastAsia="Times New Roman"/>
                <w:lang w:eastAsia="zh-CN"/>
              </w:rPr>
              <w:t>:</w:t>
            </w:r>
          </w:p>
          <w:p w14:paraId="7FD273F1" w14:textId="77777777" w:rsidR="001A2360" w:rsidRDefault="001A2360"/>
          <w:p w14:paraId="47B6F1CA" w14:textId="77777777" w:rsidR="001A2360" w:rsidRDefault="009E71A8">
            <w:r>
              <w:rPr>
                <w:rFonts w:hint="eastAsia"/>
              </w:rPr>
              <w:t>The text is not aligned with RRC text.</w:t>
            </w:r>
          </w:p>
          <w:p w14:paraId="5066BB5B" w14:textId="77777777" w:rsidR="001A2360" w:rsidRPr="00652569" w:rsidRDefault="009E71A8">
            <w:pPr>
              <w:pStyle w:val="B3"/>
              <w:rPr>
                <w:lang w:val="en-US"/>
              </w:rPr>
            </w:pPr>
            <w:r w:rsidRPr="00652569">
              <w:rPr>
                <w:lang w:val="en-US"/>
              </w:rPr>
              <w:t xml:space="preserve">instruct the MAC entity to </w:t>
            </w:r>
            <w:r w:rsidRPr="00652569">
              <w:rPr>
                <w:highlight w:val="yellow"/>
                <w:lang w:val="en-US"/>
              </w:rPr>
              <w:t>stop</w:t>
            </w:r>
            <w:r w:rsidRPr="00652569">
              <w:rPr>
                <w:lang w:val="en-US"/>
              </w:rPr>
              <w:t xml:space="preserve"> the </w:t>
            </w:r>
            <w:r w:rsidRPr="00652569">
              <w:rPr>
                <w:i/>
                <w:iCs/>
                <w:lang w:val="en-US"/>
              </w:rPr>
              <w:t>cg-SDT-TimeAlignmentTimer</w:t>
            </w:r>
            <w:r w:rsidRPr="00652569">
              <w:rPr>
                <w:lang w:val="en-US"/>
              </w:rPr>
              <w:t>, if it is running;</w:t>
            </w:r>
          </w:p>
          <w:p w14:paraId="102E7E42" w14:textId="77777777" w:rsidR="001A2360" w:rsidRDefault="001A2360"/>
        </w:tc>
        <w:tc>
          <w:tcPr>
            <w:tcW w:w="8221" w:type="dxa"/>
          </w:tcPr>
          <w:p w14:paraId="62AE688A" w14:textId="77777777" w:rsidR="001A2360" w:rsidRDefault="009E71A8">
            <w:pPr>
              <w:rPr>
                <w:rFonts w:eastAsia="Malgun Gothic"/>
              </w:rPr>
            </w:pPr>
            <w:r>
              <w:rPr>
                <w:rFonts w:eastAsia="Malgun Gothic" w:hint="eastAsia"/>
              </w:rPr>
              <w:t xml:space="preserve">Align the text between RRC and MAC. Either using </w:t>
            </w:r>
            <w:r>
              <w:rPr>
                <w:rFonts w:eastAsia="Malgun Gothic"/>
              </w:rPr>
              <w:t>“expiring” or “stopping”.</w:t>
            </w:r>
          </w:p>
          <w:p w14:paraId="57ED69AC" w14:textId="77777777" w:rsidR="001A2360" w:rsidRDefault="009E71A8">
            <w:pPr>
              <w:rPr>
                <w:rFonts w:eastAsia="Malgun Gothic"/>
              </w:rPr>
            </w:pPr>
            <w:r>
              <w:rPr>
                <w:rFonts w:eastAsia="Malgun Gothic"/>
              </w:rPr>
              <w:t>If we choose to keep the RRC text, the MAC spec should keep the original text, i.e. “stopping”.</w:t>
            </w:r>
          </w:p>
        </w:tc>
        <w:tc>
          <w:tcPr>
            <w:tcW w:w="6084" w:type="dxa"/>
          </w:tcPr>
          <w:p w14:paraId="49FBC8C5" w14:textId="3D3DCE7D" w:rsidR="001A2360" w:rsidRDefault="00EC2E0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previous change reverted</w:t>
            </w:r>
          </w:p>
        </w:tc>
      </w:tr>
      <w:tr w:rsidR="001A2360" w14:paraId="4A9CB2E2" w14:textId="77777777" w:rsidTr="00921E87">
        <w:tc>
          <w:tcPr>
            <w:tcW w:w="1702" w:type="dxa"/>
          </w:tcPr>
          <w:p w14:paraId="75C4C902" w14:textId="77777777" w:rsidR="001A2360" w:rsidRDefault="009E71A8">
            <w:pPr>
              <w:rPr>
                <w:rFonts w:eastAsia="Malgun Gothic"/>
              </w:rPr>
            </w:pPr>
            <w:r>
              <w:rPr>
                <w:rFonts w:eastAsia="Malgun Gothic" w:hint="eastAsia"/>
              </w:rPr>
              <w:t>LG</w:t>
            </w:r>
            <w:r>
              <w:rPr>
                <w:rFonts w:eastAsia="Malgun Gothic"/>
              </w:rPr>
              <w:t>03</w:t>
            </w:r>
          </w:p>
        </w:tc>
        <w:tc>
          <w:tcPr>
            <w:tcW w:w="5953" w:type="dxa"/>
          </w:tcPr>
          <w:p w14:paraId="1960578D" w14:textId="77777777" w:rsidR="001A2360" w:rsidRDefault="009E71A8">
            <w:pPr>
              <w:rPr>
                <w:rFonts w:eastAsia="Malgun Gothic"/>
              </w:rPr>
            </w:pPr>
            <w:r>
              <w:rPr>
                <w:rFonts w:eastAsia="Malgun Gothic" w:hint="eastAsia"/>
              </w:rPr>
              <w:t>5.8.2</w:t>
            </w:r>
          </w:p>
          <w:p w14:paraId="200B7F96" w14:textId="77777777" w:rsidR="001A2360" w:rsidRDefault="001A2360">
            <w:pPr>
              <w:rPr>
                <w:rFonts w:eastAsia="Malgun Gothic"/>
              </w:rPr>
            </w:pPr>
          </w:p>
          <w:p w14:paraId="742A5C47" w14:textId="77777777" w:rsidR="001A2360" w:rsidRDefault="009E71A8">
            <w:pPr>
              <w:ind w:left="568" w:hanging="284"/>
              <w:rPr>
                <w:rFonts w:eastAsia="等线"/>
                <w:kern w:val="2"/>
                <w:lang w:eastAsia="zh-CN"/>
              </w:rPr>
            </w:pPr>
            <w:r>
              <w:rPr>
                <w:rFonts w:eastAsia="等线"/>
                <w:kern w:val="2"/>
                <w:lang w:eastAsia="zh-CN"/>
              </w:rPr>
              <w:t>1&gt;</w:t>
            </w:r>
            <w:r>
              <w:rPr>
                <w:rFonts w:eastAsia="等线"/>
                <w:kern w:val="2"/>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w:t>
            </w:r>
            <w:r>
              <w:rPr>
                <w:rFonts w:eastAsia="等线"/>
                <w:kern w:val="2"/>
                <w:highlight w:val="yellow"/>
                <w:lang w:eastAsia="zh-CN"/>
              </w:rPr>
              <w:t>i.e., retransmission of initial transmission of CG-SDT)</w:t>
            </w:r>
            <w:r>
              <w:rPr>
                <w:rFonts w:eastAsia="等线"/>
                <w:kern w:val="2"/>
                <w:lang w:eastAsia="zh-CN"/>
              </w:rPr>
              <w:t xml:space="preserve">; </w:t>
            </w:r>
          </w:p>
          <w:p w14:paraId="1823183D" w14:textId="77777777" w:rsidR="001A2360" w:rsidRDefault="001A2360">
            <w:pPr>
              <w:rPr>
                <w:rFonts w:eastAsia="Malgun Gothic"/>
              </w:rPr>
            </w:pPr>
          </w:p>
          <w:p w14:paraId="1565AD29" w14:textId="77777777" w:rsidR="001A2360" w:rsidRDefault="009E71A8">
            <w:pPr>
              <w:ind w:left="1135" w:hanging="284"/>
              <w:rPr>
                <w:rFonts w:eastAsia="宋体"/>
                <w:lang w:eastAsia="zh-CN"/>
              </w:rPr>
            </w:pPr>
            <w:r>
              <w:rPr>
                <w:rFonts w:eastAsia="宋体" w:hint="eastAsia"/>
                <w:lang w:eastAsia="zh-CN"/>
              </w:rPr>
              <w:lastRenderedPageBreak/>
              <w:t>3</w:t>
            </w:r>
            <w:r>
              <w:rPr>
                <w:rFonts w:eastAsia="宋体"/>
                <w:lang w:eastAsia="zh-CN"/>
              </w:rPr>
              <w:t>&gt;</w:t>
            </w:r>
            <w:r>
              <w:rPr>
                <w:rFonts w:eastAsia="宋体"/>
                <w:lang w:eastAsia="zh-CN"/>
              </w:rPr>
              <w:tab/>
              <w:t>if this is the initial transmission of CG-SDT with CCCH message after the CG-SDT procedure is initiated as in clause 5.27: (</w:t>
            </w:r>
            <w:r>
              <w:rPr>
                <w:rFonts w:eastAsia="宋体"/>
                <w:highlight w:val="yellow"/>
                <w:lang w:eastAsia="zh-CN"/>
              </w:rPr>
              <w:t>i.e., SSB selection for initial transmission for CG-SDT</w:t>
            </w:r>
            <w:r>
              <w:rPr>
                <w:rFonts w:eastAsia="宋体"/>
                <w:lang w:eastAsia="zh-CN"/>
              </w:rPr>
              <w:t>)</w:t>
            </w:r>
          </w:p>
          <w:p w14:paraId="78B0BEEE" w14:textId="77777777" w:rsidR="001A2360" w:rsidRDefault="001A2360">
            <w:pPr>
              <w:rPr>
                <w:rFonts w:eastAsia="Malgun Gothic"/>
              </w:rPr>
            </w:pPr>
          </w:p>
          <w:p w14:paraId="2F99A3C7" w14:textId="77777777" w:rsidR="001A2360" w:rsidRDefault="009E71A8">
            <w:pPr>
              <w:ind w:left="1135" w:hanging="284"/>
              <w:rPr>
                <w:rFonts w:eastAsia="宋体"/>
                <w:lang w:eastAsia="zh-CN"/>
              </w:rPr>
            </w:pPr>
            <w:r>
              <w:rPr>
                <w:rFonts w:eastAsia="宋体" w:hint="eastAsia"/>
                <w:lang w:eastAsia="zh-CN"/>
              </w:rPr>
              <w:t>3</w:t>
            </w:r>
            <w:r>
              <w:rPr>
                <w:rFonts w:eastAsia="宋体"/>
                <w:lang w:eastAsia="zh-CN"/>
              </w:rPr>
              <w:t>&gt;</w:t>
            </w:r>
            <w:r>
              <w:rPr>
                <w:rFonts w:eastAsia="宋体"/>
                <w:lang w:eastAsia="zh-CN"/>
              </w:rPr>
              <w:tab/>
              <w:t>else if PDCCH addressed to C-RNTI has been received after the initial transmission of CG-SDT with CCCH message: (</w:t>
            </w:r>
            <w:r>
              <w:rPr>
                <w:rFonts w:eastAsia="宋体"/>
                <w:highlight w:val="yellow"/>
                <w:lang w:eastAsia="zh-CN"/>
              </w:rPr>
              <w:t>i.e., SSB for subsequent new transmission for CG-SDT</w:t>
            </w:r>
            <w:r>
              <w:rPr>
                <w:rFonts w:eastAsia="宋体"/>
                <w:lang w:eastAsia="zh-CN"/>
              </w:rPr>
              <w:t>)</w:t>
            </w:r>
          </w:p>
          <w:p w14:paraId="342CD1C0" w14:textId="77777777" w:rsidR="001A2360" w:rsidRDefault="001A2360">
            <w:pPr>
              <w:rPr>
                <w:rFonts w:eastAsia="Malgun Gothic"/>
              </w:rPr>
            </w:pPr>
          </w:p>
          <w:p w14:paraId="36777F07" w14:textId="77777777" w:rsidR="001A2360" w:rsidRDefault="009E71A8">
            <w:pPr>
              <w:rPr>
                <w:rFonts w:eastAsia="Malgun Gothic"/>
              </w:rPr>
            </w:pPr>
            <w:r>
              <w:rPr>
                <w:rFonts w:eastAsia="Malgun Gothic" w:hint="eastAsia"/>
              </w:rPr>
              <w:t xml:space="preserve">Three </w:t>
            </w:r>
            <w:r>
              <w:rPr>
                <w:rFonts w:eastAsia="Malgun Gothic"/>
              </w:rPr>
              <w:t xml:space="preserve">highlighted </w:t>
            </w:r>
            <w:r>
              <w:rPr>
                <w:rFonts w:eastAsia="Malgun Gothic" w:hint="eastAsia"/>
              </w:rPr>
              <w:t>texts are not aligned.</w:t>
            </w:r>
          </w:p>
          <w:p w14:paraId="215105F0" w14:textId="77777777" w:rsidR="001A2360" w:rsidRDefault="001A2360">
            <w:pPr>
              <w:rPr>
                <w:rFonts w:eastAsia="Malgun Gothic"/>
              </w:rPr>
            </w:pPr>
          </w:p>
        </w:tc>
        <w:tc>
          <w:tcPr>
            <w:tcW w:w="8221" w:type="dxa"/>
          </w:tcPr>
          <w:p w14:paraId="3C5D8C39" w14:textId="77777777" w:rsidR="001A2360" w:rsidRDefault="009E71A8">
            <w:pPr>
              <w:rPr>
                <w:rFonts w:eastAsia="Malgun Gothic"/>
              </w:rPr>
            </w:pPr>
            <w:r>
              <w:rPr>
                <w:rFonts w:eastAsia="Malgun Gothic"/>
              </w:rPr>
              <w:lastRenderedPageBreak/>
              <w:t>Remove “SSB selection for” from the second text and remove “SSB for” from the third text.</w:t>
            </w:r>
          </w:p>
          <w:p w14:paraId="6BD93DD9" w14:textId="77777777" w:rsidR="001A2360" w:rsidRDefault="001A2360">
            <w:pPr>
              <w:rPr>
                <w:rFonts w:eastAsia="Malgun Gothic"/>
                <w:color w:val="00B050"/>
              </w:rPr>
            </w:pPr>
          </w:p>
        </w:tc>
        <w:tc>
          <w:tcPr>
            <w:tcW w:w="6084" w:type="dxa"/>
          </w:tcPr>
          <w:p w14:paraId="08269131" w14:textId="56188C4F" w:rsidR="001A2360" w:rsidRDefault="00EC2E0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1A2360" w14:paraId="5EECF4CB" w14:textId="77777777" w:rsidTr="00921E87">
        <w:tc>
          <w:tcPr>
            <w:tcW w:w="1702" w:type="dxa"/>
          </w:tcPr>
          <w:p w14:paraId="788756C6" w14:textId="77777777" w:rsidR="001A2360" w:rsidRDefault="009E71A8">
            <w:r>
              <w:rPr>
                <w:rFonts w:hint="eastAsia"/>
              </w:rPr>
              <w:t>LG04</w:t>
            </w:r>
          </w:p>
        </w:tc>
        <w:tc>
          <w:tcPr>
            <w:tcW w:w="5953" w:type="dxa"/>
          </w:tcPr>
          <w:p w14:paraId="7B18DF7D" w14:textId="77777777" w:rsidR="001A2360" w:rsidRDefault="009E71A8">
            <w:r>
              <w:rPr>
                <w:rFonts w:hint="eastAsia"/>
              </w:rPr>
              <w:t>5.27.2</w:t>
            </w:r>
          </w:p>
          <w:p w14:paraId="0442BE77" w14:textId="77777777" w:rsidR="001A2360" w:rsidRDefault="009E71A8">
            <w:pPr>
              <w:overflowPunct w:val="0"/>
              <w:autoSpaceDE w:val="0"/>
              <w:autoSpaceDN w:val="0"/>
              <w:adjustRightInd w:val="0"/>
              <w:rPr>
                <w:rFonts w:eastAsia="等线"/>
                <w:lang w:eastAsia="zh-CN"/>
              </w:rPr>
            </w:pPr>
            <w:r>
              <w:rPr>
                <w:rFonts w:eastAsia="等线"/>
                <w:lang w:eastAsia="zh-CN"/>
              </w:rPr>
              <w:t>The MAC entity shall:</w:t>
            </w:r>
          </w:p>
          <w:p w14:paraId="0F919F0B" w14:textId="77777777" w:rsidR="001A2360" w:rsidRDefault="009E71A8">
            <w:pPr>
              <w:pStyle w:val="B1"/>
              <w:rPr>
                <w:lang w:val="en-US"/>
              </w:rPr>
            </w:pPr>
            <w:r>
              <w:rPr>
                <w:lang w:val="en-US"/>
              </w:rPr>
              <w:t>1&gt;</w:t>
            </w:r>
            <w:r>
              <w:rPr>
                <w:lang w:val="en-US"/>
              </w:rPr>
              <w:tab/>
              <w:t xml:space="preserve">store the RSRP of the downlink pathloss reference derived based on the </w:t>
            </w:r>
            <w:r>
              <w:rPr>
                <w:i/>
                <w:lang w:val="en-US"/>
              </w:rPr>
              <w:t>measObject</w:t>
            </w:r>
            <w:r>
              <w:rPr>
                <w:lang w:val="en-US"/>
              </w:rPr>
              <w:t xml:space="preserve"> configured for the Serving Cell as in TS 38.331 [5].</w:t>
            </w:r>
          </w:p>
          <w:p w14:paraId="608F2B3B" w14:textId="77777777" w:rsidR="001A2360" w:rsidRDefault="001A2360"/>
          <w:p w14:paraId="6F7A6626" w14:textId="77777777" w:rsidR="001A2360" w:rsidRDefault="009E71A8">
            <w:r>
              <w:rPr>
                <w:rFonts w:hint="eastAsia"/>
              </w:rPr>
              <w:t>It is not clear when the MAC entity stores the RSRP.</w:t>
            </w:r>
          </w:p>
          <w:p w14:paraId="45ADB957" w14:textId="77777777" w:rsidR="001A2360" w:rsidRDefault="001A2360"/>
        </w:tc>
        <w:tc>
          <w:tcPr>
            <w:tcW w:w="8221" w:type="dxa"/>
          </w:tcPr>
          <w:p w14:paraId="34AC0A0F" w14:textId="77777777" w:rsidR="001A2360" w:rsidRDefault="009E71A8">
            <w:pPr>
              <w:rPr>
                <w:rFonts w:eastAsia="Malgun Gothic"/>
              </w:rPr>
            </w:pPr>
            <w:r>
              <w:rPr>
                <w:rFonts w:eastAsia="Malgun Gothic" w:hint="eastAsia"/>
              </w:rPr>
              <w:t>Add the timing when the MAC entity stores the RSRP.</w:t>
            </w:r>
          </w:p>
          <w:p w14:paraId="470AB7EB" w14:textId="77777777" w:rsidR="001A2360" w:rsidRDefault="001A2360">
            <w:pPr>
              <w:rPr>
                <w:rFonts w:eastAsia="宋体"/>
                <w:color w:val="00B050"/>
                <w:lang w:eastAsia="zh-CN"/>
              </w:rPr>
            </w:pPr>
          </w:p>
          <w:p w14:paraId="013E7D61" w14:textId="77777777" w:rsidR="001A2360" w:rsidRDefault="009E71A8">
            <w:pPr>
              <w:overflowPunct w:val="0"/>
              <w:autoSpaceDE w:val="0"/>
              <w:autoSpaceDN w:val="0"/>
              <w:adjustRightInd w:val="0"/>
              <w:rPr>
                <w:rFonts w:eastAsia="等线"/>
                <w:lang w:eastAsia="zh-CN"/>
              </w:rPr>
            </w:pPr>
            <w:r>
              <w:rPr>
                <w:rFonts w:eastAsia="等线"/>
                <w:lang w:eastAsia="zh-CN"/>
              </w:rPr>
              <w:t>The MAC entity shall</w:t>
            </w:r>
            <w:ins w:id="5" w:author="seungjune.yi" w:date="2022-05-23T17:39:00Z">
              <w:r>
                <w:rPr>
                  <w:rFonts w:eastAsia="等线"/>
                  <w:lang w:eastAsia="zh-CN"/>
                </w:rPr>
                <w:t>, upon reception of configuration for CG-SDT</w:t>
              </w:r>
            </w:ins>
            <w:r>
              <w:rPr>
                <w:rFonts w:eastAsia="等线"/>
                <w:lang w:eastAsia="zh-CN"/>
              </w:rPr>
              <w:t>:</w:t>
            </w:r>
          </w:p>
          <w:p w14:paraId="555C9EE5" w14:textId="77777777" w:rsidR="001A2360" w:rsidRDefault="009E71A8">
            <w:pPr>
              <w:pStyle w:val="B1"/>
              <w:rPr>
                <w:lang w:val="en-US"/>
              </w:rPr>
            </w:pPr>
            <w:r>
              <w:rPr>
                <w:lang w:val="en-US"/>
              </w:rPr>
              <w:t>1&gt;</w:t>
            </w:r>
            <w:r>
              <w:rPr>
                <w:lang w:val="en-US"/>
              </w:rPr>
              <w:tab/>
              <w:t xml:space="preserve">store the RSRP of the downlink pathloss reference derived based on the </w:t>
            </w:r>
            <w:r>
              <w:rPr>
                <w:i/>
                <w:lang w:val="en-US"/>
              </w:rPr>
              <w:t>measObject</w:t>
            </w:r>
            <w:r>
              <w:rPr>
                <w:lang w:val="en-US"/>
              </w:rPr>
              <w:t xml:space="preserve"> configured for the Serving Cell as </w:t>
            </w:r>
            <w:ins w:id="6" w:author="seungjune.yi" w:date="2022-05-23T17:40:00Z">
              <w:r>
                <w:rPr>
                  <w:lang w:val="en-US"/>
                </w:rPr>
                <w:t xml:space="preserve">specified </w:t>
              </w:r>
            </w:ins>
            <w:r>
              <w:rPr>
                <w:lang w:val="en-US"/>
              </w:rPr>
              <w:t>in TS 38.331 [5].</w:t>
            </w:r>
          </w:p>
          <w:p w14:paraId="5D489AEC" w14:textId="77777777" w:rsidR="001A2360" w:rsidRDefault="001A2360">
            <w:pPr>
              <w:rPr>
                <w:rFonts w:eastAsia="宋体"/>
                <w:color w:val="00B050"/>
                <w:lang w:eastAsia="zh-CN"/>
              </w:rPr>
            </w:pPr>
          </w:p>
          <w:p w14:paraId="456C2BF9" w14:textId="77777777" w:rsidR="001A2360" w:rsidRDefault="001A2360">
            <w:pPr>
              <w:rPr>
                <w:rFonts w:eastAsia="宋体"/>
                <w:color w:val="00B050"/>
                <w:lang w:eastAsia="zh-CN"/>
              </w:rPr>
            </w:pPr>
          </w:p>
        </w:tc>
        <w:tc>
          <w:tcPr>
            <w:tcW w:w="6084" w:type="dxa"/>
          </w:tcPr>
          <w:p w14:paraId="61DFB9EF" w14:textId="02396D56" w:rsidR="001A2360" w:rsidRDefault="00EC2E0F">
            <w:pPr>
              <w:rPr>
                <w:rFonts w:eastAsia="宋体"/>
                <w:color w:val="00B050"/>
                <w:lang w:eastAsia="zh-CN"/>
              </w:rPr>
            </w:pPr>
            <w:r>
              <w:rPr>
                <w:rFonts w:eastAsia="宋体" w:hint="eastAsia"/>
                <w:color w:val="00B050"/>
                <w:lang w:eastAsia="zh-CN"/>
              </w:rPr>
              <w:t>[</w:t>
            </w:r>
            <w:r>
              <w:rPr>
                <w:rFonts w:eastAsia="宋体"/>
                <w:color w:val="00B050"/>
                <w:lang w:eastAsia="zh-CN"/>
              </w:rPr>
              <w:t>Rapp] Added</w:t>
            </w:r>
          </w:p>
        </w:tc>
      </w:tr>
      <w:tr w:rsidR="001A2360" w14:paraId="29787ED2" w14:textId="77777777" w:rsidTr="00921E87">
        <w:tc>
          <w:tcPr>
            <w:tcW w:w="1702" w:type="dxa"/>
          </w:tcPr>
          <w:p w14:paraId="4377E9F6" w14:textId="77777777" w:rsidR="001A2360" w:rsidRDefault="00833627">
            <w:pPr>
              <w:rPr>
                <w:rFonts w:eastAsia="宋体"/>
                <w:lang w:eastAsia="zh-CN"/>
              </w:rPr>
            </w:pPr>
            <w:r>
              <w:rPr>
                <w:rFonts w:eastAsia="宋体"/>
                <w:lang w:eastAsia="zh-CN"/>
              </w:rPr>
              <w:t>Samsung001</w:t>
            </w:r>
          </w:p>
        </w:tc>
        <w:tc>
          <w:tcPr>
            <w:tcW w:w="5953" w:type="dxa"/>
          </w:tcPr>
          <w:p w14:paraId="6A575084" w14:textId="77777777" w:rsidR="00833627" w:rsidRPr="00652569" w:rsidRDefault="00833627" w:rsidP="00833627">
            <w:pPr>
              <w:pStyle w:val="Heading3"/>
              <w:outlineLvl w:val="2"/>
              <w:rPr>
                <w:rFonts w:eastAsia="等线"/>
                <w:lang w:val="en-US"/>
              </w:rPr>
            </w:pPr>
            <w:bookmarkStart w:id="7" w:name="_Toc100872091"/>
            <w:r w:rsidRPr="00652569">
              <w:rPr>
                <w:rFonts w:eastAsia="等线"/>
                <w:lang w:val="en-US"/>
              </w:rPr>
              <w:t>5.27.1</w:t>
            </w:r>
            <w:r w:rsidRPr="00652569">
              <w:rPr>
                <w:rFonts w:eastAsia="等线"/>
                <w:lang w:val="en-US"/>
              </w:rPr>
              <w:tab/>
              <w:t>General</w:t>
            </w:r>
            <w:bookmarkEnd w:id="7"/>
          </w:p>
          <w:p w14:paraId="32B8C31A" w14:textId="77777777" w:rsidR="00833627" w:rsidRPr="00652569" w:rsidRDefault="00833627" w:rsidP="00833627">
            <w:pPr>
              <w:pStyle w:val="B2"/>
              <w:rPr>
                <w:rFonts w:eastAsiaTheme="minorEastAsia"/>
                <w:sz w:val="20"/>
                <w:szCs w:val="20"/>
                <w:lang w:val="en-US"/>
              </w:rPr>
            </w:pPr>
            <w:r w:rsidRPr="00652569">
              <w:rPr>
                <w:lang w:val="en-US"/>
              </w:rPr>
              <w:t>2&gt;</w:t>
            </w:r>
            <w:r w:rsidRPr="00652569">
              <w:rPr>
                <w:lang w:val="en-US"/>
              </w:rPr>
              <w:tab/>
              <w:t>if CG-SDT is configured on the selected UL carrier, and TA of the configured grant Type 1 resource is valid according to clause 5.27.2; and</w:t>
            </w:r>
          </w:p>
          <w:p w14:paraId="75218C8A" w14:textId="77777777" w:rsidR="00833627" w:rsidRPr="00833627" w:rsidRDefault="00833627" w:rsidP="00833627">
            <w:pPr>
              <w:overflowPunct w:val="0"/>
              <w:autoSpaceDE w:val="0"/>
              <w:autoSpaceDN w:val="0"/>
              <w:adjustRightInd w:val="0"/>
              <w:ind w:left="851" w:hanging="284"/>
              <w:textAlignment w:val="baseline"/>
              <w:rPr>
                <w:color w:val="FF0000"/>
                <w:u w:val="single"/>
                <w:lang w:eastAsia="zh-CN"/>
              </w:rPr>
            </w:pPr>
            <w:r w:rsidRPr="00833627">
              <w:rPr>
                <w:color w:val="FF0000"/>
                <w:u w:val="single"/>
                <w:lang w:eastAsia="zh-CN"/>
              </w:rPr>
              <w:t>2&gt;</w:t>
            </w:r>
            <w:r w:rsidRPr="00833627">
              <w:rPr>
                <w:color w:val="FF0000"/>
                <w:u w:val="single"/>
                <w:lang w:eastAsia="zh-CN"/>
              </w:rPr>
              <w:tab/>
              <w:t xml:space="preserve">if, for at least one RB configured for SDT having data available for transmission, </w:t>
            </w:r>
            <w:r w:rsidRPr="00833627">
              <w:rPr>
                <w:i/>
                <w:iCs/>
                <w:color w:val="FF0000"/>
                <w:u w:val="single"/>
                <w:lang w:eastAsia="zh-CN"/>
              </w:rPr>
              <w:t>configuredGrantType1Allowed</w:t>
            </w:r>
            <w:r w:rsidRPr="00833627">
              <w:rPr>
                <w:color w:val="FF0000"/>
                <w:u w:val="single"/>
                <w:lang w:eastAsia="zh-CN"/>
              </w:rPr>
              <w:t xml:space="preserve"> is configured with value </w:t>
            </w:r>
            <w:r w:rsidRPr="00833627">
              <w:rPr>
                <w:i/>
                <w:iCs/>
                <w:color w:val="FF0000"/>
                <w:u w:val="single"/>
                <w:lang w:eastAsia="zh-CN"/>
              </w:rPr>
              <w:t xml:space="preserve">true </w:t>
            </w:r>
            <w:r w:rsidRPr="00833627">
              <w:rPr>
                <w:color w:val="FF0000"/>
                <w:u w:val="single"/>
                <w:lang w:eastAsia="zh-CN"/>
              </w:rPr>
              <w:t>for the corresponding logical channel(s); and</w:t>
            </w:r>
          </w:p>
          <w:p w14:paraId="23199101" w14:textId="77777777" w:rsidR="00833627" w:rsidRPr="00652569" w:rsidRDefault="00833627" w:rsidP="00833627">
            <w:pPr>
              <w:pStyle w:val="B2"/>
              <w:rPr>
                <w:lang w:val="en-US"/>
              </w:rPr>
            </w:pPr>
            <w:r w:rsidRPr="00652569">
              <w:rPr>
                <w:lang w:val="en-US"/>
              </w:rPr>
              <w:lastRenderedPageBreak/>
              <w:t>2&gt;</w:t>
            </w:r>
            <w:r w:rsidRPr="00652569">
              <w:rPr>
                <w:lang w:val="en-US"/>
              </w:rPr>
              <w:tab/>
              <w:t xml:space="preserve">if at least one SSB </w:t>
            </w:r>
            <w:r w:rsidRPr="00652569">
              <w:rPr>
                <w:rFonts w:eastAsia="等线"/>
                <w:kern w:val="2"/>
                <w:lang w:val="en-US"/>
              </w:rPr>
              <w:t xml:space="preserve">configured for CG-SDT </w:t>
            </w:r>
            <w:r w:rsidRPr="00652569">
              <w:rPr>
                <w:lang w:val="en-US"/>
              </w:rPr>
              <w:t xml:space="preserve">with SS-RSRP above </w:t>
            </w:r>
            <w:r w:rsidRPr="00652569">
              <w:rPr>
                <w:i/>
                <w:lang w:val="en-US"/>
              </w:rPr>
              <w:t>cg-SDT-RSRP-ThresholdSSB</w:t>
            </w:r>
            <w:r w:rsidRPr="00652569">
              <w:rPr>
                <w:lang w:val="en-US"/>
              </w:rPr>
              <w:t xml:space="preserve"> is available:</w:t>
            </w:r>
          </w:p>
          <w:p w14:paraId="26DCAB68" w14:textId="77777777" w:rsidR="00833627" w:rsidRPr="00652569" w:rsidRDefault="00833627" w:rsidP="00833627">
            <w:pPr>
              <w:pStyle w:val="B3"/>
              <w:rPr>
                <w:lang w:val="en-US"/>
              </w:rPr>
            </w:pPr>
            <w:r w:rsidRPr="00652569">
              <w:rPr>
                <w:lang w:val="en-US"/>
              </w:rPr>
              <w:t>3&gt;</w:t>
            </w:r>
            <w:r w:rsidRPr="00652569">
              <w:rPr>
                <w:lang w:val="en-US"/>
              </w:rPr>
              <w:tab/>
              <w:t>indicate to the upper layers that the conditions for initiating SDT procedure are fulfilled;</w:t>
            </w:r>
          </w:p>
          <w:p w14:paraId="7AA878AA" w14:textId="77777777" w:rsidR="00833627" w:rsidRPr="00652569" w:rsidRDefault="00833627" w:rsidP="00833627">
            <w:pPr>
              <w:pStyle w:val="B3"/>
              <w:rPr>
                <w:lang w:val="en-US"/>
              </w:rPr>
            </w:pPr>
            <w:r w:rsidRPr="00652569">
              <w:rPr>
                <w:lang w:val="en-US"/>
              </w:rPr>
              <w:t>3&gt;</w:t>
            </w:r>
            <w:r w:rsidRPr="00652569">
              <w:rPr>
                <w:lang w:val="en-US"/>
              </w:rPr>
              <w:tab/>
              <w:t>perform CG-SDT procedure on the selected UL carrier according to clause 5.8.2.</w:t>
            </w:r>
          </w:p>
          <w:p w14:paraId="2C2A0154" w14:textId="77777777" w:rsidR="001A2360" w:rsidRDefault="001A2360">
            <w:pPr>
              <w:rPr>
                <w:rFonts w:eastAsia="宋体"/>
                <w:lang w:eastAsia="zh-CN"/>
              </w:rPr>
            </w:pPr>
          </w:p>
          <w:p w14:paraId="6281B8D3" w14:textId="77777777" w:rsidR="00833627" w:rsidRDefault="00833627" w:rsidP="00833627">
            <w:pPr>
              <w:rPr>
                <w:rFonts w:eastAsia="宋体"/>
                <w:lang w:eastAsia="zh-CN"/>
              </w:rPr>
            </w:pPr>
            <w:r>
              <w:rPr>
                <w:rFonts w:eastAsia="宋体"/>
                <w:lang w:eastAsia="zh-CN"/>
              </w:rPr>
              <w:t xml:space="preserve">We do not agree with this change. In our understanding,  the intention of the agreement was to use </w:t>
            </w:r>
            <w:r>
              <w:t>LCH restriction (i.e. configuredGrantType1Allowed or allowedCG-List) for CG-SDT during the LCP procedure. It was not intended for CG-SDT vs RA-SDT selection.</w:t>
            </w:r>
          </w:p>
        </w:tc>
        <w:tc>
          <w:tcPr>
            <w:tcW w:w="8221" w:type="dxa"/>
          </w:tcPr>
          <w:p w14:paraId="39290B99" w14:textId="77777777" w:rsidR="001A2360" w:rsidRDefault="00833627">
            <w:pPr>
              <w:rPr>
                <w:rFonts w:eastAsia="Malgun Gothic"/>
              </w:rPr>
            </w:pPr>
            <w:r w:rsidRPr="00833627">
              <w:rPr>
                <w:rFonts w:eastAsia="Malgun Gothic"/>
              </w:rPr>
              <w:lastRenderedPageBreak/>
              <w:t>Remove the change</w:t>
            </w:r>
          </w:p>
          <w:p w14:paraId="2B9FBC28" w14:textId="77777777" w:rsidR="00EF5F54" w:rsidRDefault="00EF5F54">
            <w:pPr>
              <w:rPr>
                <w:rFonts w:eastAsia="Malgun Gothic"/>
                <w:color w:val="00B050"/>
              </w:rPr>
            </w:pPr>
          </w:p>
          <w:p w14:paraId="3930C265" w14:textId="77777777" w:rsidR="00EF5F54" w:rsidRDefault="00EF5F54">
            <w:pPr>
              <w:rPr>
                <w:rFonts w:eastAsia="Malgun Gothic"/>
                <w:color w:val="00B050"/>
              </w:rPr>
            </w:pPr>
            <w:r>
              <w:rPr>
                <w:rFonts w:eastAsia="Malgun Gothic"/>
                <w:color w:val="00B050"/>
              </w:rPr>
              <w:t>Lenovo: We agree with Samsung</w:t>
            </w:r>
          </w:p>
          <w:p w14:paraId="259C512B" w14:textId="33C51509" w:rsidR="00B1000E" w:rsidRPr="00B1000E" w:rsidRDefault="00B1000E">
            <w:pPr>
              <w:rPr>
                <w:rFonts w:eastAsia="Malgun Gothic"/>
                <w:color w:val="00B0F0"/>
              </w:rPr>
            </w:pPr>
            <w:r w:rsidRPr="00B1000E">
              <w:rPr>
                <w:rFonts w:eastAsia="Malgun Gothic"/>
                <w:color w:val="00B0F0"/>
              </w:rPr>
              <w:t>ZTE</w:t>
            </w:r>
            <w:r>
              <w:rPr>
                <w:rFonts w:eastAsia="Malgun Gothic"/>
                <w:color w:val="00B0F0"/>
              </w:rPr>
              <w:t xml:space="preserve">: We also agree with this comment. Also, the initial sentence about configuredGrantType1Allowed should be updated (please see </w:t>
            </w:r>
            <w:r w:rsidR="000955BC">
              <w:rPr>
                <w:rFonts w:eastAsia="Malgun Gothic"/>
                <w:color w:val="00B0F0"/>
              </w:rPr>
              <w:t xml:space="preserve">Z003 </w:t>
            </w:r>
            <w:r>
              <w:rPr>
                <w:rFonts w:eastAsia="Malgun Gothic"/>
                <w:color w:val="00B0F0"/>
              </w:rPr>
              <w:t xml:space="preserve">below). </w:t>
            </w:r>
          </w:p>
        </w:tc>
        <w:tc>
          <w:tcPr>
            <w:tcW w:w="6084" w:type="dxa"/>
          </w:tcPr>
          <w:p w14:paraId="78E2A247" w14:textId="463711EE" w:rsidR="001A2360" w:rsidRDefault="00C921E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Removed. </w:t>
            </w:r>
          </w:p>
        </w:tc>
      </w:tr>
      <w:tr w:rsidR="001A2360" w14:paraId="4A686CCA" w14:textId="77777777" w:rsidTr="00921E87">
        <w:tc>
          <w:tcPr>
            <w:tcW w:w="1702" w:type="dxa"/>
          </w:tcPr>
          <w:p w14:paraId="0EA6100A" w14:textId="735575AE" w:rsidR="001A2360" w:rsidRDefault="00EF5F54">
            <w:pPr>
              <w:rPr>
                <w:rFonts w:eastAsiaTheme="minorEastAsia"/>
                <w:kern w:val="2"/>
                <w:lang w:val="en-GB" w:eastAsia="zh-CN"/>
              </w:rPr>
            </w:pPr>
            <w:r>
              <w:rPr>
                <w:rFonts w:eastAsiaTheme="minorEastAsia"/>
                <w:kern w:val="2"/>
                <w:lang w:val="en-GB" w:eastAsia="zh-CN"/>
              </w:rPr>
              <w:t>Lenovo001</w:t>
            </w:r>
          </w:p>
        </w:tc>
        <w:tc>
          <w:tcPr>
            <w:tcW w:w="5953" w:type="dxa"/>
          </w:tcPr>
          <w:p w14:paraId="5E8D08FF" w14:textId="30F0A845" w:rsidR="00EF5F54" w:rsidRDefault="00EF5F54">
            <w:pPr>
              <w:rPr>
                <w:rFonts w:eastAsiaTheme="minorEastAsia"/>
                <w:kern w:val="2"/>
                <w:lang w:val="en-GB" w:eastAsia="zh-CN"/>
              </w:rPr>
            </w:pPr>
            <w:r>
              <w:rPr>
                <w:rFonts w:eastAsiaTheme="minorEastAsia"/>
                <w:kern w:val="2"/>
                <w:lang w:val="en-GB" w:eastAsia="zh-CN"/>
              </w:rPr>
              <w:t xml:space="preserve">As already discussed by email last week, we think that the following RAN2#118e agreement </w:t>
            </w:r>
            <w:r w:rsidR="00A16907">
              <w:rPr>
                <w:rFonts w:eastAsiaTheme="minorEastAsia"/>
                <w:kern w:val="2"/>
                <w:lang w:val="en-GB" w:eastAsia="zh-CN"/>
              </w:rPr>
              <w:t>would require some clarifications/changes in TS38.321.</w:t>
            </w:r>
          </w:p>
          <w:p w14:paraId="7DBF810A" w14:textId="77777777" w:rsidR="00EF5F54" w:rsidRDefault="00EF5F54" w:rsidP="00EF5F54">
            <w:pPr>
              <w:rPr>
                <w:rFonts w:eastAsiaTheme="minorHAnsi"/>
                <w:lang w:eastAsia="zh-CN"/>
              </w:rPr>
            </w:pPr>
          </w:p>
          <w:p w14:paraId="6FB9B3F5" w14:textId="48E79BE5" w:rsidR="00EF5F54" w:rsidRDefault="00EF5F54" w:rsidP="00EF5F54">
            <w:pPr>
              <w:rPr>
                <w:lang w:eastAsia="zh-CN"/>
              </w:rPr>
            </w:pPr>
            <w:r>
              <w:rPr>
                <w:lang w:eastAsia="zh-CN"/>
              </w:rPr>
              <w:t>UE doesn’t need to update Bj once being released to RRC_INACTIVE.  FFS whether a change is needed for SDT and Lenovo can give a TP.</w:t>
            </w:r>
          </w:p>
          <w:p w14:paraId="4239A99A" w14:textId="45E590F0" w:rsidR="00EF5F54" w:rsidRDefault="00EF5F54" w:rsidP="00EF5F54">
            <w:pPr>
              <w:rPr>
                <w:rFonts w:ascii="Calibri" w:hAnsi="Calibri" w:cs="Calibri"/>
                <w:sz w:val="22"/>
                <w:szCs w:val="22"/>
                <w:lang w:eastAsia="zh-CN"/>
              </w:rPr>
            </w:pPr>
            <w:r>
              <w:rPr>
                <w:rFonts w:ascii="Calibri" w:hAnsi="Calibri" w:cs="Calibri"/>
                <w:sz w:val="22"/>
                <w:szCs w:val="22"/>
                <w:lang w:eastAsia="zh-CN"/>
              </w:rPr>
              <w:t> </w:t>
            </w:r>
          </w:p>
          <w:p w14:paraId="12F63376" w14:textId="144E37D2" w:rsidR="00EF5F54" w:rsidRDefault="00EF5F54" w:rsidP="00EF5F54">
            <w:pPr>
              <w:rPr>
                <w:rFonts w:ascii="Arial" w:hAnsi="Arial" w:cs="Arial"/>
                <w:sz w:val="22"/>
              </w:rPr>
            </w:pPr>
            <w:r>
              <w:rPr>
                <w:lang w:eastAsia="zh-CN"/>
              </w:rPr>
              <w:t xml:space="preserve">According to the current specifications, UE needs to update Bj </w:t>
            </w:r>
            <w:r w:rsidR="00F43ECC">
              <w:rPr>
                <w:lang w:eastAsia="zh-CN"/>
              </w:rPr>
              <w:t>also while</w:t>
            </w:r>
            <w:r>
              <w:rPr>
                <w:lang w:eastAsia="zh-CN"/>
              </w:rPr>
              <w:t xml:space="preserve"> being in RRC_INACTIVE and during a SDT procedure. </w:t>
            </w:r>
            <w:r w:rsidR="00F43ECC">
              <w:rPr>
                <w:lang w:eastAsia="zh-CN"/>
              </w:rPr>
              <w:t xml:space="preserve">There is a requirement that UE needs to have a up to date value for Bj when LCP is performed. </w:t>
            </w:r>
            <w:r w:rsidR="00A16907">
              <w:rPr>
                <w:lang w:eastAsia="zh-CN"/>
              </w:rPr>
              <w:t>Just to mention, that w</w:t>
            </w:r>
            <w:r>
              <w:rPr>
                <w:lang w:eastAsia="zh-CN"/>
              </w:rPr>
              <w:t>e actually don’t think that the interpretation</w:t>
            </w:r>
            <w:r w:rsidR="00A16907">
              <w:rPr>
                <w:lang w:eastAsia="zh-CN"/>
              </w:rPr>
              <w:t>/implementation option</w:t>
            </w:r>
            <w:r>
              <w:rPr>
                <w:lang w:eastAsia="zh-CN"/>
              </w:rPr>
              <w:t xml:space="preserve"> mentioned by NEC – </w:t>
            </w:r>
            <w:r w:rsidR="005858F5">
              <w:rPr>
                <w:lang w:eastAsia="zh-CN"/>
              </w:rPr>
              <w:t>“</w:t>
            </w:r>
            <w:r w:rsidR="005858F5" w:rsidRPr="005858F5">
              <w:rPr>
                <w:lang w:eastAsia="zh-CN"/>
              </w:rPr>
              <w:t>T” should be considered as zero</w:t>
            </w:r>
            <w:r w:rsidR="00F43ECC">
              <w:rPr>
                <w:lang w:eastAsia="zh-CN"/>
              </w:rPr>
              <w:t xml:space="preserve"> </w:t>
            </w:r>
            <w:r w:rsidR="00E26509">
              <w:rPr>
                <w:lang w:eastAsia="zh-CN"/>
              </w:rPr>
              <w:t xml:space="preserve">at the time of the </w:t>
            </w:r>
            <w:r w:rsidR="005858F5" w:rsidRPr="005858F5">
              <w:rPr>
                <w:lang w:eastAsia="zh-CN"/>
              </w:rPr>
              <w:t xml:space="preserve">first </w:t>
            </w:r>
            <w:r w:rsidR="00E26509">
              <w:rPr>
                <w:lang w:eastAsia="zh-CN"/>
              </w:rPr>
              <w:t xml:space="preserve">update of Bj, e.g. first </w:t>
            </w:r>
            <w:r w:rsidR="005858F5" w:rsidRPr="005858F5">
              <w:rPr>
                <w:lang w:eastAsia="zh-CN"/>
              </w:rPr>
              <w:t>LCP procedure</w:t>
            </w:r>
            <w:r w:rsidR="005858F5">
              <w:rPr>
                <w:lang w:eastAsia="zh-CN"/>
              </w:rPr>
              <w:t xml:space="preserve"> </w:t>
            </w:r>
            <w:r w:rsidR="00F43ECC">
              <w:rPr>
                <w:lang w:eastAsia="zh-CN"/>
              </w:rPr>
              <w:t xml:space="preserve">after initializing Bj to zero </w:t>
            </w:r>
            <w:r w:rsidR="00A430D9">
              <w:rPr>
                <w:lang w:eastAsia="zh-CN"/>
              </w:rPr>
              <w:t>–</w:t>
            </w:r>
            <w:r>
              <w:rPr>
                <w:lang w:eastAsia="zh-CN"/>
              </w:rPr>
              <w:t xml:space="preserve"> </w:t>
            </w:r>
            <w:r w:rsidR="00A430D9">
              <w:rPr>
                <w:lang w:eastAsia="zh-CN"/>
              </w:rPr>
              <w:t>was the</w:t>
            </w:r>
            <w:r>
              <w:rPr>
                <w:lang w:eastAsia="zh-CN"/>
              </w:rPr>
              <w:t xml:space="preserve"> intended behaviour</w:t>
            </w:r>
            <w:r w:rsidR="00A430D9">
              <w:rPr>
                <w:lang w:eastAsia="zh-CN"/>
              </w:rPr>
              <w:t xml:space="preserve"> at the time when LCP procedure was specified for NR Rel-15</w:t>
            </w:r>
            <w:r>
              <w:rPr>
                <w:lang w:eastAsia="zh-CN"/>
              </w:rPr>
              <w:t xml:space="preserve">. </w:t>
            </w:r>
            <w:r w:rsidR="005858F5">
              <w:rPr>
                <w:lang w:eastAsia="zh-CN"/>
              </w:rPr>
              <w:t xml:space="preserve">In particular given that the exact moment when UE updates Bj is up to UE </w:t>
            </w:r>
            <w:r w:rsidR="005858F5">
              <w:rPr>
                <w:lang w:eastAsia="zh-CN"/>
              </w:rPr>
              <w:lastRenderedPageBreak/>
              <w:t xml:space="preserve">implementation </w:t>
            </w:r>
            <w:r w:rsidR="00662A33">
              <w:rPr>
                <w:lang w:eastAsia="zh-CN"/>
              </w:rPr>
              <w:t>(</w:t>
            </w:r>
            <w:r w:rsidR="00A430D9">
              <w:rPr>
                <w:lang w:eastAsia="zh-CN"/>
              </w:rPr>
              <w:t xml:space="preserve">UE </w:t>
            </w:r>
            <w:r w:rsidR="00662A33">
              <w:rPr>
                <w:lang w:eastAsia="zh-CN"/>
              </w:rPr>
              <w:t xml:space="preserve">doesn’t need to be </w:t>
            </w:r>
            <w:r w:rsidR="00A430D9">
              <w:rPr>
                <w:lang w:eastAsia="zh-CN"/>
              </w:rPr>
              <w:t xml:space="preserve">update Bj at the time </w:t>
            </w:r>
            <w:r w:rsidR="00662A33">
              <w:rPr>
                <w:lang w:eastAsia="zh-CN"/>
              </w:rPr>
              <w:t xml:space="preserve">when performing LCP) </w:t>
            </w:r>
            <w:r w:rsidR="005858F5">
              <w:rPr>
                <w:lang w:eastAsia="zh-CN"/>
              </w:rPr>
              <w:t xml:space="preserve">as specified in TS38.321, this would lead to different implementations having a </w:t>
            </w:r>
            <w:r w:rsidR="005858F5">
              <w:t>different</w:t>
            </w:r>
            <w:r w:rsidR="005858F5" w:rsidRPr="007F5E58">
              <w:t xml:space="preserve"> </w:t>
            </w:r>
            <w:r w:rsidR="005858F5" w:rsidRPr="007F5E58">
              <w:rPr>
                <w:i/>
              </w:rPr>
              <w:t>Bj</w:t>
            </w:r>
            <w:r w:rsidR="005858F5" w:rsidRPr="007F5E58">
              <w:t xml:space="preserve"> </w:t>
            </w:r>
            <w:r w:rsidR="005858F5">
              <w:t xml:space="preserve">value </w:t>
            </w:r>
            <w:r w:rsidR="005858F5" w:rsidRPr="007F5E58">
              <w:t>at the time when a grant is processed by LCP</w:t>
            </w:r>
            <w:r w:rsidR="005858F5">
              <w:t>.</w:t>
            </w:r>
            <w:r w:rsidR="00E26509">
              <w:t xml:space="preserve"> </w:t>
            </w:r>
            <w:r>
              <w:rPr>
                <w:lang w:eastAsia="zh-CN"/>
              </w:rPr>
              <w:t xml:space="preserve">This seems to be also the understanding of other companies </w:t>
            </w:r>
            <w:r w:rsidR="00061BA4">
              <w:rPr>
                <w:lang w:eastAsia="zh-CN"/>
              </w:rPr>
              <w:t xml:space="preserve">(e.g. </w:t>
            </w:r>
            <w:r w:rsidR="00061BA4" w:rsidRPr="00061BA4">
              <w:rPr>
                <w:lang w:eastAsia="zh-CN"/>
              </w:rPr>
              <w:t>R2-2203391</w:t>
            </w:r>
            <w:r w:rsidR="00061BA4">
              <w:rPr>
                <w:sz w:val="32"/>
                <w:szCs w:val="32"/>
              </w:rPr>
              <w:t>,</w:t>
            </w:r>
            <w:r w:rsidR="00061BA4" w:rsidRPr="002C6957">
              <w:t xml:space="preserve"> R2-2203186</w:t>
            </w:r>
            <w:r w:rsidR="00061BA4">
              <w:t>)</w:t>
            </w:r>
            <w:r w:rsidR="00061BA4">
              <w:rPr>
                <w:sz w:val="32"/>
                <w:szCs w:val="32"/>
              </w:rPr>
              <w:t xml:space="preserve"> </w:t>
            </w:r>
            <w:r>
              <w:rPr>
                <w:lang w:eastAsia="zh-CN"/>
              </w:rPr>
              <w:t xml:space="preserve">when the issue was discussed for </w:t>
            </w:r>
            <w:r w:rsidR="005858F5">
              <w:rPr>
                <w:lang w:eastAsia="zh-CN"/>
              </w:rPr>
              <w:t xml:space="preserve">the </w:t>
            </w:r>
            <w:r w:rsidR="005858F5" w:rsidRPr="005858F5">
              <w:rPr>
                <w:lang w:eastAsia="zh-CN"/>
              </w:rPr>
              <w:t>SCG activation and deactivation feature</w:t>
            </w:r>
            <w:r w:rsidR="005858F5">
              <w:rPr>
                <w:rFonts w:ascii="Arial" w:hAnsi="Arial" w:cs="Arial"/>
                <w:sz w:val="22"/>
              </w:rPr>
              <w:t xml:space="preserve">. </w:t>
            </w:r>
          </w:p>
          <w:p w14:paraId="2174FA5C" w14:textId="10287E24" w:rsidR="005858F5" w:rsidRDefault="005858F5" w:rsidP="00EF5F54">
            <w:pPr>
              <w:rPr>
                <w:rFonts w:cs="Arial"/>
                <w:sz w:val="22"/>
              </w:rPr>
            </w:pPr>
          </w:p>
          <w:p w14:paraId="7C7BDD6D" w14:textId="4845C9FE" w:rsidR="00662A33" w:rsidRPr="006A0512" w:rsidRDefault="00662A33" w:rsidP="00EF5F54">
            <w:pPr>
              <w:rPr>
                <w:rFonts w:eastAsiaTheme="minorEastAsia"/>
                <w:kern w:val="2"/>
                <w:lang w:val="en-GB" w:eastAsia="zh-CN"/>
              </w:rPr>
            </w:pPr>
            <w:r w:rsidRPr="00C921EE">
              <w:rPr>
                <w:rFonts w:eastAsiaTheme="minorEastAsia"/>
                <w:kern w:val="2"/>
                <w:lang w:val="en-GB" w:eastAsia="zh-CN"/>
              </w:rPr>
              <w:t xml:space="preserve">Even though we don’t consider the issue as critical, we think that </w:t>
            </w:r>
            <w:r w:rsidR="006A0512" w:rsidRPr="00C921EE">
              <w:rPr>
                <w:rFonts w:eastAsiaTheme="minorEastAsia"/>
                <w:kern w:val="2"/>
                <w:lang w:val="en-GB" w:eastAsia="zh-CN"/>
              </w:rPr>
              <w:t>RAN2</w:t>
            </w:r>
            <w:r w:rsidRPr="00C921EE">
              <w:rPr>
                <w:rFonts w:eastAsiaTheme="minorEastAsia"/>
                <w:kern w:val="2"/>
                <w:lang w:val="en-GB" w:eastAsia="zh-CN"/>
              </w:rPr>
              <w:t xml:space="preserve"> should </w:t>
            </w:r>
            <w:r w:rsidR="006A0512" w:rsidRPr="00C921EE">
              <w:rPr>
                <w:rFonts w:eastAsiaTheme="minorEastAsia"/>
                <w:kern w:val="2"/>
                <w:lang w:val="en-GB" w:eastAsia="zh-CN"/>
              </w:rPr>
              <w:t xml:space="preserve">be </w:t>
            </w:r>
            <w:r w:rsidRPr="00C921EE">
              <w:rPr>
                <w:rFonts w:eastAsiaTheme="minorEastAsia"/>
                <w:kern w:val="2"/>
                <w:lang w:val="en-GB" w:eastAsia="zh-CN"/>
              </w:rPr>
              <w:t xml:space="preserve">at least </w:t>
            </w:r>
            <w:r w:rsidR="006A0512" w:rsidRPr="00C921EE">
              <w:rPr>
                <w:rFonts w:eastAsiaTheme="minorEastAsia"/>
                <w:kern w:val="2"/>
                <w:lang w:val="en-GB" w:eastAsia="zh-CN"/>
              </w:rPr>
              <w:t>clear on</w:t>
            </w:r>
            <w:r w:rsidRPr="00C921EE">
              <w:rPr>
                <w:rFonts w:eastAsiaTheme="minorEastAsia"/>
                <w:kern w:val="2"/>
                <w:lang w:val="en-GB" w:eastAsia="zh-CN"/>
              </w:rPr>
              <w:t xml:space="preserve"> what the intended UE behaviour is</w:t>
            </w:r>
            <w:r w:rsidR="00E26509" w:rsidRPr="00C921EE">
              <w:rPr>
                <w:rFonts w:eastAsiaTheme="minorEastAsia"/>
                <w:kern w:val="2"/>
                <w:lang w:val="en-GB" w:eastAsia="zh-CN"/>
              </w:rPr>
              <w:t xml:space="preserve"> for SDT</w:t>
            </w:r>
            <w:r w:rsidRPr="00C921EE">
              <w:rPr>
                <w:rFonts w:eastAsiaTheme="minorEastAsia"/>
                <w:kern w:val="2"/>
                <w:lang w:val="en-GB" w:eastAsia="zh-CN"/>
              </w:rPr>
              <w:t xml:space="preserve">. </w:t>
            </w:r>
            <w:r w:rsidRPr="003747D9">
              <w:rPr>
                <w:rFonts w:eastAsiaTheme="minorEastAsia"/>
                <w:kern w:val="2"/>
                <w:lang w:val="en-GB" w:eastAsia="zh-CN"/>
              </w:rPr>
              <w:t>Taking the agreement reached during RAN2#118e it seems that UE also doesn’t need to update Bj during a SDT procedure, e.g. for subsequent SDT initial transmissions.</w:t>
            </w:r>
            <w:r w:rsidRPr="0092070F">
              <w:rPr>
                <w:rFonts w:eastAsiaTheme="minorEastAsia"/>
                <w:kern w:val="2"/>
                <w:lang w:val="en-GB" w:eastAsia="zh-CN"/>
              </w:rPr>
              <w:t xml:space="preserve"> </w:t>
            </w:r>
          </w:p>
          <w:p w14:paraId="7DEE827F" w14:textId="03610B4B" w:rsidR="00662A33" w:rsidRPr="006A0512" w:rsidRDefault="00662A33" w:rsidP="00EF5F54">
            <w:pPr>
              <w:rPr>
                <w:rFonts w:eastAsiaTheme="minorEastAsia"/>
                <w:kern w:val="2"/>
                <w:lang w:val="en-GB" w:eastAsia="zh-CN"/>
              </w:rPr>
            </w:pPr>
          </w:p>
          <w:p w14:paraId="13C209A1" w14:textId="4299C079" w:rsidR="00EF5F54" w:rsidRPr="00EF5F54" w:rsidRDefault="00662A33" w:rsidP="00A16907">
            <w:pPr>
              <w:rPr>
                <w:rFonts w:eastAsiaTheme="minorEastAsia"/>
                <w:kern w:val="2"/>
                <w:lang w:eastAsia="zh-CN"/>
              </w:rPr>
            </w:pPr>
            <w:r w:rsidRPr="006A0512">
              <w:rPr>
                <w:rFonts w:eastAsiaTheme="minorEastAsia"/>
                <w:kern w:val="2"/>
                <w:lang w:val="en-GB" w:eastAsia="zh-CN"/>
              </w:rPr>
              <w:t xml:space="preserve">As commented already by email, we think that a NOTE would be the simplest to clarify the intended UE behaviour, but we don’t have a strong opinion. </w:t>
            </w:r>
          </w:p>
        </w:tc>
        <w:tc>
          <w:tcPr>
            <w:tcW w:w="8221" w:type="dxa"/>
          </w:tcPr>
          <w:p w14:paraId="24B97543" w14:textId="7DE390EC" w:rsidR="00C57C51" w:rsidRDefault="00C57C51" w:rsidP="00C57C51">
            <w:pPr>
              <w:rPr>
                <w:color w:val="00B050"/>
                <w:lang w:val="en-GB"/>
              </w:rPr>
            </w:pPr>
            <w:r>
              <w:rPr>
                <w:rFonts w:hint="eastAsia"/>
                <w:color w:val="00B050"/>
                <w:lang w:val="en-GB"/>
              </w:rPr>
              <w:lastRenderedPageBreak/>
              <w:t xml:space="preserve">[NEC] We wonder if the RAN2 agreement </w:t>
            </w:r>
            <w:r>
              <w:rPr>
                <w:rFonts w:hint="eastAsia"/>
                <w:color w:val="00B050"/>
                <w:lang w:val="en-GB"/>
              </w:rPr>
              <w:t>“</w:t>
            </w:r>
            <w:r>
              <w:rPr>
                <w:rFonts w:hint="eastAsia"/>
              </w:rPr>
              <w:t>UE doesn</w:t>
            </w:r>
            <w:r>
              <w:rPr>
                <w:rFonts w:hint="eastAsia"/>
              </w:rPr>
              <w:t>’</w:t>
            </w:r>
            <w:r>
              <w:rPr>
                <w:rFonts w:hint="eastAsia"/>
              </w:rPr>
              <w:t>t need to update Bj once being released to RRC_INACTIVE.</w:t>
            </w:r>
            <w:r>
              <w:rPr>
                <w:rFonts w:hint="eastAsia"/>
                <w:color w:val="00B050"/>
                <w:lang w:val="en-GB"/>
              </w:rPr>
              <w:t>”</w:t>
            </w:r>
            <w:r>
              <w:rPr>
                <w:rFonts w:hint="eastAsia"/>
                <w:color w:val="00B050"/>
                <w:lang w:val="en-GB"/>
              </w:rPr>
              <w:t xml:space="preserve">implies that Bj is not updated (i.e. not increase or decrease, and remains zero) during SDT </w:t>
            </w:r>
            <w:r w:rsidRPr="005164C4">
              <w:rPr>
                <w:rFonts w:hint="eastAsia"/>
                <w:color w:val="00B050"/>
                <w:lang w:val="en-GB"/>
              </w:rPr>
              <w:t>for SDT-RBs</w:t>
            </w:r>
            <w:r>
              <w:rPr>
                <w:rFonts w:hint="eastAsia"/>
                <w:color w:val="00B050"/>
                <w:lang w:val="en-GB"/>
              </w:rPr>
              <w:t xml:space="preserve">? If so, can the existing LCP procedure work for </w:t>
            </w:r>
            <w:r w:rsidRPr="005164C4">
              <w:rPr>
                <w:rFonts w:hint="eastAsia"/>
                <w:color w:val="00B050"/>
                <w:lang w:val="en-GB"/>
              </w:rPr>
              <w:t>the transmission of data from SDT-RBs</w:t>
            </w:r>
            <w:r>
              <w:rPr>
                <w:rFonts w:hint="eastAsia"/>
                <w:color w:val="00B050"/>
                <w:lang w:val="en-GB"/>
              </w:rPr>
              <w:t xml:space="preserve">? Our assumption is during SDT, Bj should be able to be updated at least </w:t>
            </w:r>
            <w:r w:rsidRPr="005164C4">
              <w:rPr>
                <w:rFonts w:hint="eastAsia"/>
                <w:color w:val="00B050"/>
                <w:lang w:val="en-GB"/>
              </w:rPr>
              <w:t>for SDT-RBs</w:t>
            </w:r>
            <w:r>
              <w:rPr>
                <w:rFonts w:hint="eastAsia"/>
                <w:color w:val="00B050"/>
                <w:lang w:val="en-GB"/>
              </w:rPr>
              <w:t xml:space="preserve"> as the legacy way.</w:t>
            </w:r>
          </w:p>
          <w:p w14:paraId="1E3B96B6" w14:textId="4CCE75B5" w:rsidR="00AE0287" w:rsidRPr="00AE0287" w:rsidRDefault="00AE0287" w:rsidP="00C57C51">
            <w:pPr>
              <w:rPr>
                <w:color w:val="00B0F0"/>
                <w:lang w:val="en-GB"/>
              </w:rPr>
            </w:pPr>
            <w:r w:rsidRPr="00AE0287">
              <w:rPr>
                <w:color w:val="00B0F0"/>
                <w:lang w:val="en-GB"/>
              </w:rPr>
              <w:t>[Lenovo] This is exactly the point I was trying to make. The current agreement is not really clear</w:t>
            </w:r>
            <w:r w:rsidR="00805E4D">
              <w:rPr>
                <w:color w:val="00B0F0"/>
                <w:lang w:val="en-GB"/>
              </w:rPr>
              <w:t xml:space="preserve"> </w:t>
            </w:r>
            <w:r w:rsidRPr="00AE0287">
              <w:rPr>
                <w:color w:val="00B0F0"/>
                <w:lang w:val="en-GB"/>
              </w:rPr>
              <w:t xml:space="preserve">and </w:t>
            </w:r>
            <w:r w:rsidR="00805E4D">
              <w:rPr>
                <w:color w:val="00B0F0"/>
                <w:lang w:val="en-GB"/>
              </w:rPr>
              <w:t>also would require changes in the spec</w:t>
            </w:r>
            <w:r w:rsidRPr="00AE0287">
              <w:rPr>
                <w:color w:val="00B0F0"/>
                <w:lang w:val="en-GB"/>
              </w:rPr>
              <w:t xml:space="preserve">. Our understanding though was that </w:t>
            </w:r>
            <w:r w:rsidR="00805E4D">
              <w:rPr>
                <w:color w:val="00B0F0"/>
                <w:lang w:val="en-GB"/>
              </w:rPr>
              <w:t xml:space="preserve">intention behind the agreement was, that </w:t>
            </w:r>
            <w:r w:rsidRPr="00AE0287">
              <w:rPr>
                <w:color w:val="00B0F0"/>
                <w:lang w:val="en-GB"/>
              </w:rPr>
              <w:t>UE doesn’t need to account for the time between being released to RRC_INACTIVE and initiation of a SDT procedure for the update of Bj</w:t>
            </w:r>
            <w:r w:rsidR="00805E4D">
              <w:rPr>
                <w:color w:val="00B0F0"/>
                <w:lang w:val="en-GB"/>
              </w:rPr>
              <w:t xml:space="preserve">, i.e. Bj is zero at the start of the SDT procedure. </w:t>
            </w:r>
          </w:p>
          <w:p w14:paraId="15F82F98" w14:textId="5B5BBD2C" w:rsidR="001A2360" w:rsidRDefault="00B32BDA" w:rsidP="00D26388">
            <w:pPr>
              <w:rPr>
                <w:rFonts w:eastAsiaTheme="minorEastAsia"/>
                <w:color w:val="00B050"/>
                <w:kern w:val="2"/>
                <w:lang w:val="en-GB" w:eastAsia="zh-CN"/>
              </w:rPr>
            </w:pPr>
            <w:r w:rsidRPr="00B32BDA">
              <w:rPr>
                <w:rFonts w:eastAsiaTheme="minorEastAsia"/>
                <w:color w:val="ED7D31" w:themeColor="accent2"/>
                <w:kern w:val="2"/>
                <w:lang w:val="en-GB" w:eastAsia="zh-CN"/>
              </w:rPr>
              <w:t>[Xiaomi]</w:t>
            </w:r>
            <w:r>
              <w:rPr>
                <w:rFonts w:eastAsiaTheme="minorEastAsia"/>
                <w:color w:val="ED7D31" w:themeColor="accent2"/>
                <w:kern w:val="2"/>
                <w:lang w:val="en-GB" w:eastAsia="zh-CN"/>
              </w:rPr>
              <w:t xml:space="preserve"> It seems that companies have different interpretation</w:t>
            </w:r>
            <w:r w:rsidR="0002046F">
              <w:rPr>
                <w:rFonts w:eastAsiaTheme="minorEastAsia"/>
                <w:color w:val="ED7D31" w:themeColor="accent2"/>
                <w:kern w:val="2"/>
                <w:lang w:val="en-GB" w:eastAsia="zh-CN"/>
              </w:rPr>
              <w:t>s</w:t>
            </w:r>
            <w:r>
              <w:rPr>
                <w:rFonts w:eastAsiaTheme="minorEastAsia"/>
                <w:color w:val="ED7D31" w:themeColor="accent2"/>
                <w:kern w:val="2"/>
                <w:lang w:val="en-GB" w:eastAsia="zh-CN"/>
              </w:rPr>
              <w:t xml:space="preserve"> on this agreement. I though</w:t>
            </w:r>
            <w:r w:rsidR="00867740">
              <w:rPr>
                <w:rFonts w:eastAsiaTheme="minorEastAsia"/>
                <w:color w:val="ED7D31" w:themeColor="accent2"/>
                <w:kern w:val="2"/>
                <w:lang w:val="en-GB" w:eastAsia="zh-CN"/>
              </w:rPr>
              <w:t>t</w:t>
            </w:r>
            <w:r>
              <w:rPr>
                <w:rFonts w:eastAsiaTheme="minorEastAsia"/>
                <w:color w:val="ED7D31" w:themeColor="accent2"/>
                <w:kern w:val="2"/>
                <w:lang w:val="en-GB" w:eastAsia="zh-CN"/>
              </w:rPr>
              <w:t xml:space="preserve"> this agreement mean</w:t>
            </w:r>
            <w:r w:rsidR="0002046F">
              <w:rPr>
                <w:rFonts w:eastAsiaTheme="minorEastAsia"/>
                <w:color w:val="ED7D31" w:themeColor="accent2"/>
                <w:kern w:val="2"/>
                <w:lang w:val="en-GB" w:eastAsia="zh-CN"/>
              </w:rPr>
              <w:t>s</w:t>
            </w:r>
            <w:r>
              <w:rPr>
                <w:rFonts w:eastAsiaTheme="minorEastAsia"/>
                <w:color w:val="ED7D31" w:themeColor="accent2"/>
                <w:kern w:val="2"/>
                <w:lang w:val="en-GB" w:eastAsia="zh-CN"/>
              </w:rPr>
              <w:t xml:space="preserve"> that the UE resets MAC at the reception of the RRCRelease, and no special handling for Bj is needed</w:t>
            </w:r>
            <w:r w:rsidR="0002046F">
              <w:rPr>
                <w:rFonts w:eastAsiaTheme="minorEastAsia"/>
                <w:color w:val="ED7D31" w:themeColor="accent2"/>
                <w:kern w:val="2"/>
                <w:lang w:val="en-GB" w:eastAsia="zh-CN"/>
              </w:rPr>
              <w:t xml:space="preserve"> at the reception of RRCRelease message</w:t>
            </w:r>
            <w:r>
              <w:rPr>
                <w:rFonts w:eastAsiaTheme="minorEastAsia"/>
                <w:color w:val="ED7D31" w:themeColor="accent2"/>
                <w:kern w:val="2"/>
                <w:lang w:val="en-GB" w:eastAsia="zh-CN"/>
              </w:rPr>
              <w:t>. However regarding Bj updating during the SDT procedure, there is no specification change needed,</w:t>
            </w:r>
            <w:r w:rsidR="00D26388">
              <w:rPr>
                <w:rFonts w:eastAsiaTheme="minorEastAsia"/>
                <w:color w:val="ED7D31" w:themeColor="accent2"/>
                <w:kern w:val="2"/>
                <w:lang w:val="en-GB" w:eastAsia="zh-CN"/>
              </w:rPr>
              <w:t xml:space="preserve"> a</w:t>
            </w:r>
            <w:r>
              <w:rPr>
                <w:rFonts w:eastAsiaTheme="minorEastAsia"/>
                <w:color w:val="ED7D31" w:themeColor="accent2"/>
                <w:kern w:val="2"/>
                <w:lang w:val="en-GB" w:eastAsia="zh-CN"/>
              </w:rPr>
              <w:t>nd the UE keeps the legacy Bj updating procedure.</w:t>
            </w:r>
            <w:r w:rsidR="00CF79B9">
              <w:rPr>
                <w:rFonts w:eastAsiaTheme="minorEastAsia"/>
                <w:color w:val="ED7D31" w:themeColor="accent2"/>
                <w:kern w:val="2"/>
                <w:lang w:val="en-GB" w:eastAsia="zh-CN"/>
              </w:rPr>
              <w:t xml:space="preserve"> Maybe this can be discussed further</w:t>
            </w:r>
            <w:r w:rsidR="00A578A5">
              <w:rPr>
                <w:rFonts w:eastAsiaTheme="minorEastAsia"/>
                <w:color w:val="ED7D31" w:themeColor="accent2"/>
                <w:kern w:val="2"/>
                <w:lang w:val="en-GB" w:eastAsia="zh-CN"/>
              </w:rPr>
              <w:t xml:space="preserve"> if company views are not aligned</w:t>
            </w:r>
            <w:bookmarkStart w:id="8" w:name="_GoBack"/>
            <w:bookmarkEnd w:id="8"/>
            <w:r w:rsidR="00CF79B9">
              <w:rPr>
                <w:rFonts w:eastAsiaTheme="minorEastAsia"/>
                <w:color w:val="ED7D31" w:themeColor="accent2"/>
                <w:kern w:val="2"/>
                <w:lang w:val="en-GB" w:eastAsia="zh-CN"/>
              </w:rPr>
              <w:t>.</w:t>
            </w:r>
          </w:p>
        </w:tc>
        <w:tc>
          <w:tcPr>
            <w:tcW w:w="6084" w:type="dxa"/>
          </w:tcPr>
          <w:p w14:paraId="64C1C017" w14:textId="77777777" w:rsidR="001A2360" w:rsidRDefault="0040344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446BCD6E" w14:textId="1CC3BFEF" w:rsidR="000D3267" w:rsidRDefault="00921E8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part</w:t>
            </w:r>
            <w:r w:rsidR="003747D9">
              <w:rPr>
                <w:rFonts w:eastAsiaTheme="minorEastAsia"/>
                <w:color w:val="00B050"/>
                <w:lang w:eastAsia="zh-CN"/>
              </w:rPr>
              <w:t xml:space="preserve"> mentioned about the agreement in this meeting</w:t>
            </w:r>
            <w:r>
              <w:rPr>
                <w:rFonts w:eastAsiaTheme="minorEastAsia"/>
                <w:color w:val="00B050"/>
                <w:lang w:eastAsia="zh-CN"/>
              </w:rPr>
              <w:t xml:space="preserve">, we don’t think this is the exact intention behind the agreement. The agreement is just to say that the UE should not update Bj after transiting to the RRC_INACTIVE but before SDT procedure is initiated. </w:t>
            </w:r>
          </w:p>
          <w:p w14:paraId="0F54D855" w14:textId="7056C7A4" w:rsidR="00921E87" w:rsidRDefault="00921E87">
            <w:pPr>
              <w:rPr>
                <w:rFonts w:eastAsiaTheme="minorEastAsia"/>
                <w:color w:val="00B050"/>
                <w:lang w:eastAsia="zh-CN"/>
              </w:rPr>
            </w:pPr>
          </w:p>
          <w:p w14:paraId="6FF3B6D8" w14:textId="77777777" w:rsidR="00AE0287" w:rsidRDefault="00921E87">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ack to the spec, the NOTE already captures that when the UE updates Bj between LCP procedures is up to the UE implementation. Then why it not enough to rely on this NOTE that the UE’s implementation can take this into account?</w:t>
            </w:r>
            <w:r w:rsidR="004A12A4">
              <w:rPr>
                <w:rFonts w:eastAsiaTheme="minorEastAsia"/>
                <w:color w:val="00B050"/>
                <w:lang w:eastAsia="zh-CN"/>
              </w:rPr>
              <w:t xml:space="preserve"> </w:t>
            </w:r>
          </w:p>
          <w:p w14:paraId="68F25CE9" w14:textId="77777777" w:rsidR="00805E4D" w:rsidRDefault="00AE0287">
            <w:pPr>
              <w:rPr>
                <w:rFonts w:eastAsiaTheme="minorEastAsia"/>
                <w:color w:val="00B0F0"/>
                <w:lang w:eastAsia="zh-CN"/>
              </w:rPr>
            </w:pPr>
            <w:r w:rsidRPr="00AE0287">
              <w:rPr>
                <w:rFonts w:eastAsiaTheme="minorEastAsia"/>
                <w:color w:val="00B0F0"/>
                <w:lang w:eastAsia="zh-CN"/>
              </w:rPr>
              <w:t xml:space="preserve">[Lenovo] </w:t>
            </w:r>
            <w:r>
              <w:rPr>
                <w:rFonts w:eastAsiaTheme="minorEastAsia"/>
                <w:color w:val="00B0F0"/>
                <w:lang w:eastAsia="zh-CN"/>
              </w:rPr>
              <w:t xml:space="preserve">The NOTE is just saying that it’s up to UE implementation </w:t>
            </w:r>
            <w:r w:rsidRPr="00AE0287">
              <w:rPr>
                <w:rFonts w:eastAsiaTheme="minorEastAsia"/>
                <w:color w:val="00B0F0"/>
                <w:u w:val="single"/>
                <w:lang w:eastAsia="zh-CN"/>
              </w:rPr>
              <w:t>when</w:t>
            </w:r>
            <w:r>
              <w:rPr>
                <w:rFonts w:eastAsiaTheme="minorEastAsia"/>
                <w:color w:val="00B0F0"/>
                <w:lang w:eastAsia="zh-CN"/>
              </w:rPr>
              <w:t xml:space="preserve"> to update Bj not </w:t>
            </w:r>
            <w:r w:rsidRPr="00AE0287">
              <w:rPr>
                <w:rFonts w:eastAsiaTheme="minorEastAsia"/>
                <w:color w:val="00B0F0"/>
                <w:u w:val="single"/>
                <w:lang w:eastAsia="zh-CN"/>
              </w:rPr>
              <w:t>whether</w:t>
            </w:r>
            <w:r>
              <w:rPr>
                <w:rFonts w:eastAsiaTheme="minorEastAsia"/>
                <w:color w:val="00B0F0"/>
                <w:lang w:eastAsia="zh-CN"/>
              </w:rPr>
              <w:t xml:space="preserve"> to update. </w:t>
            </w:r>
            <w:r w:rsidRPr="00AE0287">
              <w:rPr>
                <w:rFonts w:eastAsiaTheme="minorEastAsia"/>
                <w:color w:val="00B0F0"/>
                <w:lang w:eastAsia="zh-CN"/>
              </w:rPr>
              <w:t>As explained before, of course the UE has the freedom when to update Bj. The point is whether UE needs to account for the time elapsed between being released to RRC_INACTIVE and the initiation of SDT procedure when updating Bj (e.g. at the first LCP during SDT procedure)</w:t>
            </w:r>
            <w:r>
              <w:rPr>
                <w:rFonts w:eastAsiaTheme="minorEastAsia"/>
                <w:color w:val="00B0F0"/>
                <w:lang w:eastAsia="zh-CN"/>
              </w:rPr>
              <w:t xml:space="preserve">, i.e. whether UE </w:t>
            </w:r>
            <w:r>
              <w:rPr>
                <w:rFonts w:eastAsiaTheme="minorEastAsia"/>
                <w:color w:val="00B0F0"/>
                <w:lang w:eastAsia="zh-CN"/>
              </w:rPr>
              <w:lastRenderedPageBreak/>
              <w:t>needs to measure the time elapsed between being released to RRC_INACTIVE and initiation of SDT.</w:t>
            </w:r>
          </w:p>
          <w:p w14:paraId="1F1F68F4" w14:textId="6177E915" w:rsidR="00AE0287" w:rsidRDefault="00805E4D">
            <w:pPr>
              <w:rPr>
                <w:rFonts w:eastAsiaTheme="minorEastAsia"/>
                <w:color w:val="00B0F0"/>
                <w:lang w:eastAsia="zh-CN"/>
              </w:rPr>
            </w:pPr>
            <w:r>
              <w:rPr>
                <w:rFonts w:eastAsiaTheme="minorEastAsia"/>
                <w:color w:val="00B0F0"/>
                <w:lang w:eastAsia="zh-CN"/>
              </w:rPr>
              <w:t xml:space="preserve">Same as for SCG activation/deactivation the point is that Bj remains zero (after being released to RRC_INACITVE) until the initiation of SDT procedure. </w:t>
            </w:r>
            <w:r w:rsidR="00AE0287">
              <w:rPr>
                <w:rFonts w:eastAsiaTheme="minorEastAsia"/>
                <w:color w:val="00B0F0"/>
                <w:lang w:eastAsia="zh-CN"/>
              </w:rPr>
              <w:t xml:space="preserve"> </w:t>
            </w:r>
            <w:r w:rsidR="00AE0287" w:rsidRPr="00AE0287">
              <w:rPr>
                <w:rFonts w:eastAsiaTheme="minorEastAsia"/>
                <w:color w:val="00B0F0"/>
                <w:lang w:eastAsia="zh-CN"/>
              </w:rPr>
              <w:t xml:space="preserve"> </w:t>
            </w:r>
          </w:p>
          <w:p w14:paraId="16C24299" w14:textId="77777777" w:rsidR="00AE0287" w:rsidRPr="00AE0287" w:rsidRDefault="00AE0287">
            <w:pPr>
              <w:rPr>
                <w:rFonts w:eastAsiaTheme="minorEastAsia"/>
                <w:color w:val="00B0F0"/>
                <w:lang w:eastAsia="zh-CN"/>
              </w:rPr>
            </w:pPr>
          </w:p>
          <w:p w14:paraId="037CCCB4" w14:textId="77777777" w:rsidR="00AE0287" w:rsidRDefault="00AE0287">
            <w:pPr>
              <w:rPr>
                <w:rFonts w:eastAsiaTheme="minorEastAsia"/>
                <w:color w:val="00B050"/>
                <w:lang w:eastAsia="zh-CN"/>
              </w:rPr>
            </w:pPr>
          </w:p>
          <w:p w14:paraId="10C8B1A3" w14:textId="563F5D69" w:rsidR="00921E87" w:rsidRDefault="004A12A4">
            <w:pPr>
              <w:rPr>
                <w:rFonts w:eastAsiaTheme="minorEastAsia"/>
                <w:color w:val="00B050"/>
                <w:lang w:eastAsia="zh-CN"/>
              </w:rPr>
            </w:pPr>
            <w:r>
              <w:rPr>
                <w:rFonts w:eastAsiaTheme="minorEastAsia"/>
                <w:color w:val="00B050"/>
                <w:lang w:eastAsia="zh-CN"/>
              </w:rPr>
              <w:t>There also does not seem to be difference between SDT and the other cases of first LCP procedure (e.g., first instance of LCP after the UE transits to RRC_CONNECTED from RRC_IDLE). Could the proponent clarify on this?</w:t>
            </w:r>
          </w:p>
          <w:p w14:paraId="317B9A4D" w14:textId="77777777" w:rsidR="00921E87" w:rsidRDefault="00921E87">
            <w:pPr>
              <w:rPr>
                <w:rFonts w:eastAsiaTheme="minorEastAsia"/>
                <w:color w:val="00B050"/>
                <w:lang w:eastAsia="zh-CN"/>
              </w:rPr>
            </w:pPr>
          </w:p>
          <w:p w14:paraId="07137385" w14:textId="77777777" w:rsidR="00921E87" w:rsidRDefault="00921E87" w:rsidP="00921E87">
            <w:pPr>
              <w:rPr>
                <w:rFonts w:eastAsia="Times New Roman"/>
                <w:sz w:val="20"/>
                <w:szCs w:val="20"/>
              </w:rPr>
            </w:pPr>
            <w:r>
              <w:t xml:space="preserve">For each logical channel </w:t>
            </w:r>
            <w:r>
              <w:rPr>
                <w:i/>
              </w:rPr>
              <w:t>j</w:t>
            </w:r>
            <w:r>
              <w:t>, the MAC entity shall:</w:t>
            </w:r>
          </w:p>
          <w:p w14:paraId="10435A1C" w14:textId="77777777" w:rsidR="00921E87" w:rsidRPr="00921E87" w:rsidRDefault="00921E87" w:rsidP="00921E87">
            <w:pPr>
              <w:pStyle w:val="B1"/>
              <w:rPr>
                <w:lang w:val="en-US" w:eastAsia="ko-KR"/>
              </w:rPr>
            </w:pPr>
            <w:r w:rsidRPr="00921E87">
              <w:rPr>
                <w:lang w:val="en-US" w:eastAsia="ko-KR"/>
              </w:rPr>
              <w:t>1&gt;</w:t>
            </w:r>
            <w:r w:rsidRPr="00921E87">
              <w:rPr>
                <w:lang w:val="en-US" w:eastAsia="ko-KR"/>
              </w:rPr>
              <w:tab/>
              <w:t xml:space="preserve">increment </w:t>
            </w:r>
            <w:r w:rsidRPr="00921E87">
              <w:rPr>
                <w:i/>
                <w:lang w:val="en-US" w:eastAsia="ko-KR"/>
              </w:rPr>
              <w:t>Bj</w:t>
            </w:r>
            <w:r w:rsidRPr="00921E87">
              <w:rPr>
                <w:lang w:val="en-US" w:eastAsia="ko-KR"/>
              </w:rPr>
              <w:t xml:space="preserve"> by the product PBR × T before every instance of the LCP procedure, where T is the time elapsed since </w:t>
            </w:r>
            <w:r w:rsidRPr="00921E87">
              <w:rPr>
                <w:i/>
                <w:lang w:val="en-US" w:eastAsia="ko-KR"/>
              </w:rPr>
              <w:t>Bj</w:t>
            </w:r>
            <w:r w:rsidRPr="00921E87">
              <w:rPr>
                <w:lang w:val="en-US" w:eastAsia="ko-KR"/>
              </w:rPr>
              <w:t xml:space="preserve"> was last incremented;</w:t>
            </w:r>
          </w:p>
          <w:p w14:paraId="02E49EC5" w14:textId="77777777" w:rsidR="00921E87" w:rsidRPr="00921E87" w:rsidRDefault="00921E87" w:rsidP="00921E87">
            <w:pPr>
              <w:pStyle w:val="B1"/>
              <w:rPr>
                <w:lang w:val="en-US" w:eastAsia="ko-KR"/>
              </w:rPr>
            </w:pPr>
            <w:r w:rsidRPr="00921E87">
              <w:rPr>
                <w:lang w:val="en-US" w:eastAsia="ko-KR"/>
              </w:rPr>
              <w:t>1&gt;</w:t>
            </w:r>
            <w:r w:rsidRPr="00921E87">
              <w:rPr>
                <w:lang w:val="en-US" w:eastAsia="ko-KR"/>
              </w:rPr>
              <w:tab/>
              <w:t xml:space="preserve">if the value of </w:t>
            </w:r>
            <w:r w:rsidRPr="00921E87">
              <w:rPr>
                <w:i/>
                <w:lang w:val="en-US" w:eastAsia="ko-KR"/>
              </w:rPr>
              <w:t>Bj</w:t>
            </w:r>
            <w:r w:rsidRPr="00921E87">
              <w:rPr>
                <w:lang w:val="en-US" w:eastAsia="ko-KR"/>
              </w:rPr>
              <w:t xml:space="preserve"> is greater than the bucket size (i.e. PBR × BSD):</w:t>
            </w:r>
          </w:p>
          <w:p w14:paraId="17ABA0B1" w14:textId="77777777" w:rsidR="00921E87" w:rsidRPr="00921E87" w:rsidRDefault="00921E87" w:rsidP="00921E87">
            <w:pPr>
              <w:pStyle w:val="B2"/>
              <w:rPr>
                <w:lang w:val="en-US" w:eastAsia="ko-KR"/>
              </w:rPr>
            </w:pPr>
            <w:r w:rsidRPr="00921E87">
              <w:rPr>
                <w:lang w:val="en-US" w:eastAsia="ko-KR"/>
              </w:rPr>
              <w:t>2&gt;</w:t>
            </w:r>
            <w:r w:rsidRPr="00921E87">
              <w:rPr>
                <w:lang w:val="en-US" w:eastAsia="ko-KR"/>
              </w:rPr>
              <w:tab/>
              <w:t xml:space="preserve">set </w:t>
            </w:r>
            <w:r w:rsidRPr="00921E87">
              <w:rPr>
                <w:i/>
                <w:lang w:val="en-US" w:eastAsia="ko-KR"/>
              </w:rPr>
              <w:t>Bj</w:t>
            </w:r>
            <w:r w:rsidRPr="00921E87">
              <w:rPr>
                <w:lang w:val="en-US" w:eastAsia="ko-KR"/>
              </w:rPr>
              <w:t xml:space="preserve"> to the bucket size.</w:t>
            </w:r>
          </w:p>
          <w:p w14:paraId="2E4077D4" w14:textId="77777777" w:rsidR="00921E87" w:rsidRPr="00921E87" w:rsidRDefault="00921E87" w:rsidP="00921E87">
            <w:pPr>
              <w:pStyle w:val="NO"/>
              <w:rPr>
                <w:lang w:val="en-US" w:eastAsia="ko-KR"/>
              </w:rPr>
            </w:pPr>
            <w:r w:rsidRPr="003747D9">
              <w:rPr>
                <w:highlight w:val="yellow"/>
                <w:lang w:val="en-US" w:eastAsia="ko-KR"/>
              </w:rPr>
              <w:t>NOTE:</w:t>
            </w:r>
            <w:r w:rsidRPr="003747D9">
              <w:rPr>
                <w:highlight w:val="yellow"/>
                <w:lang w:val="en-US" w:eastAsia="ko-KR"/>
              </w:rPr>
              <w:tab/>
              <w:t xml:space="preserve">The exact moment(s) when the UE updates </w:t>
            </w:r>
            <w:r w:rsidRPr="003747D9">
              <w:rPr>
                <w:i/>
                <w:highlight w:val="yellow"/>
                <w:lang w:val="en-US" w:eastAsia="ko-KR"/>
              </w:rPr>
              <w:t>Bj</w:t>
            </w:r>
            <w:r w:rsidRPr="003747D9">
              <w:rPr>
                <w:highlight w:val="yellow"/>
                <w:lang w:val="en-US" w:eastAsia="ko-KR"/>
              </w:rPr>
              <w:t xml:space="preserve"> between LCP procedures is up to UE implementation, as long as </w:t>
            </w:r>
            <w:r w:rsidRPr="003747D9">
              <w:rPr>
                <w:i/>
                <w:highlight w:val="yellow"/>
                <w:lang w:val="en-US" w:eastAsia="ko-KR"/>
              </w:rPr>
              <w:t>Bj</w:t>
            </w:r>
            <w:r w:rsidRPr="003747D9">
              <w:rPr>
                <w:highlight w:val="yellow"/>
                <w:lang w:val="en-US" w:eastAsia="ko-KR"/>
              </w:rPr>
              <w:t xml:space="preserve"> is up to date at the time when a grant is processed by LCP.</w:t>
            </w:r>
          </w:p>
          <w:p w14:paraId="06FF1D45" w14:textId="77777777" w:rsidR="00921E87" w:rsidRPr="00921E87" w:rsidRDefault="00921E87">
            <w:pPr>
              <w:rPr>
                <w:rFonts w:eastAsiaTheme="minorEastAsia"/>
                <w:color w:val="00B050"/>
                <w:lang w:eastAsia="zh-CN"/>
              </w:rPr>
            </w:pPr>
          </w:p>
          <w:p w14:paraId="16C4754D" w14:textId="77777777" w:rsidR="00921E87" w:rsidRDefault="00921E8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ince the proponent </w:t>
            </w:r>
            <w:r w:rsidR="00FC19FE">
              <w:rPr>
                <w:rFonts w:eastAsiaTheme="minorEastAsia"/>
                <w:color w:val="00B050"/>
                <w:lang w:eastAsia="zh-CN"/>
              </w:rPr>
              <w:t>does</w:t>
            </w:r>
            <w:r>
              <w:rPr>
                <w:rFonts w:eastAsiaTheme="minorEastAsia"/>
                <w:color w:val="00B050"/>
                <w:lang w:eastAsia="zh-CN"/>
              </w:rPr>
              <w:t xml:space="preserve"> not hold a strong view on this, also with doubts from the other companies, I prefer to keep the spec as it is for now. </w:t>
            </w:r>
            <w:r w:rsidR="00543D6C">
              <w:rPr>
                <w:rFonts w:eastAsiaTheme="minorEastAsia"/>
                <w:color w:val="00B050"/>
                <w:lang w:eastAsia="zh-CN"/>
              </w:rPr>
              <w:t xml:space="preserve">Views from the other companies are also welcomed. </w:t>
            </w:r>
          </w:p>
          <w:p w14:paraId="6D46A658" w14:textId="43F83356" w:rsidR="00AE0287" w:rsidRDefault="00AE0287">
            <w:pPr>
              <w:rPr>
                <w:rFonts w:eastAsiaTheme="minorEastAsia"/>
                <w:color w:val="00B050"/>
                <w:lang w:eastAsia="zh-CN"/>
              </w:rPr>
            </w:pPr>
            <w:r w:rsidRPr="00AE0287">
              <w:rPr>
                <w:rFonts w:eastAsiaTheme="minorEastAsia"/>
                <w:color w:val="00B0F0"/>
                <w:lang w:eastAsia="zh-CN"/>
              </w:rPr>
              <w:t xml:space="preserve">[Lenovo] </w:t>
            </w:r>
            <w:r w:rsidR="00805E4D">
              <w:rPr>
                <w:rFonts w:eastAsiaTheme="minorEastAsia"/>
                <w:color w:val="00B0F0"/>
                <w:lang w:eastAsia="zh-CN"/>
              </w:rPr>
              <w:t>As mentioned several times, o</w:t>
            </w:r>
            <w:r>
              <w:rPr>
                <w:rFonts w:eastAsiaTheme="minorEastAsia"/>
                <w:color w:val="00B0F0"/>
                <w:lang w:eastAsia="zh-CN"/>
              </w:rPr>
              <w:t xml:space="preserve">ur point is to clarify the agreement. </w:t>
            </w:r>
            <w:r w:rsidRPr="00AE0287">
              <w:rPr>
                <w:rFonts w:eastAsiaTheme="minorEastAsia"/>
                <w:color w:val="00B0F0"/>
                <w:lang w:eastAsia="zh-CN"/>
              </w:rPr>
              <w:t>When we keep the spec as it is</w:t>
            </w:r>
            <w:r w:rsidR="00805E4D">
              <w:rPr>
                <w:rFonts w:eastAsiaTheme="minorEastAsia"/>
                <w:color w:val="00B0F0"/>
                <w:lang w:eastAsia="zh-CN"/>
              </w:rPr>
              <w:t xml:space="preserve"> (which is certainly one option)</w:t>
            </w:r>
            <w:r w:rsidRPr="00AE0287">
              <w:rPr>
                <w:rFonts w:eastAsiaTheme="minorEastAsia"/>
                <w:color w:val="00B0F0"/>
                <w:lang w:eastAsia="zh-CN"/>
              </w:rPr>
              <w:t xml:space="preserve">, we can’t have the agreement. </w:t>
            </w:r>
            <w:r w:rsidR="00805E4D">
              <w:rPr>
                <w:rFonts w:eastAsiaTheme="minorEastAsia"/>
                <w:color w:val="00B0F0"/>
                <w:lang w:eastAsia="zh-CN"/>
              </w:rPr>
              <w:t xml:space="preserve">It should </w:t>
            </w:r>
            <w:r w:rsidR="00805E4D">
              <w:rPr>
                <w:rFonts w:eastAsiaTheme="minorEastAsia"/>
                <w:color w:val="00B0F0"/>
                <w:lang w:eastAsia="zh-CN"/>
              </w:rPr>
              <w:lastRenderedPageBreak/>
              <w:t xml:space="preserve">be rather clear that the agreement is not inline with the current specified behaviour. </w:t>
            </w:r>
          </w:p>
        </w:tc>
      </w:tr>
      <w:tr w:rsidR="00B1000E" w14:paraId="5D82509F" w14:textId="77777777" w:rsidTr="00921E87">
        <w:tc>
          <w:tcPr>
            <w:tcW w:w="1702" w:type="dxa"/>
          </w:tcPr>
          <w:p w14:paraId="6C051C8D" w14:textId="5F23C038" w:rsidR="00B1000E" w:rsidRDefault="00B1000E">
            <w:pPr>
              <w:rPr>
                <w:rFonts w:eastAsiaTheme="minorEastAsia"/>
                <w:kern w:val="2"/>
                <w:lang w:val="en-GB" w:eastAsia="zh-CN"/>
              </w:rPr>
            </w:pPr>
            <w:r>
              <w:rPr>
                <w:rFonts w:eastAsiaTheme="minorEastAsia"/>
                <w:kern w:val="2"/>
                <w:lang w:val="en-GB" w:eastAsia="zh-CN"/>
              </w:rPr>
              <w:lastRenderedPageBreak/>
              <w:t>Z001</w:t>
            </w:r>
          </w:p>
        </w:tc>
        <w:tc>
          <w:tcPr>
            <w:tcW w:w="5953" w:type="dxa"/>
          </w:tcPr>
          <w:p w14:paraId="3EDA1EFB" w14:textId="77777777" w:rsidR="00B1000E" w:rsidRDefault="00B1000E">
            <w:pPr>
              <w:rPr>
                <w:rFonts w:eastAsiaTheme="minorEastAsia"/>
                <w:kern w:val="2"/>
                <w:lang w:val="en-GB" w:eastAsia="zh-CN"/>
              </w:rPr>
            </w:pPr>
            <w:r>
              <w:rPr>
                <w:rFonts w:eastAsiaTheme="minorEastAsia"/>
                <w:kern w:val="2"/>
                <w:lang w:val="en-GB" w:eastAsia="zh-CN"/>
              </w:rPr>
              <w:t>Clause 5.1.1</w:t>
            </w:r>
          </w:p>
          <w:p w14:paraId="50E3535B" w14:textId="77777777" w:rsidR="00B1000E" w:rsidRDefault="00B1000E" w:rsidP="00B1000E">
            <w:pPr>
              <w:ind w:left="568" w:hanging="284"/>
              <w:rPr>
                <w:del w:id="9" w:author="(Huawei) GuoYinghao" w:date="2022-04-24T12:57:00Z"/>
                <w:rFonts w:eastAsia="Times New Roman"/>
              </w:rPr>
            </w:pPr>
            <w:ins w:id="10" w:author="(Huawei) GuoYinghao" w:date="2022-04-24T12:57:00Z">
              <w:r>
                <w:rPr>
                  <w:rFonts w:eastAsia="等线" w:hint="eastAsia"/>
                </w:rPr>
                <w:t>1</w:t>
              </w:r>
              <w:r>
                <w:rPr>
                  <w:rFonts w:eastAsia="等线"/>
                </w:rPr>
                <w:t xml:space="preserve">&gt; if the </w:t>
              </w:r>
            </w:ins>
            <w:ins w:id="11" w:author="(Huawei) GuoYinghao" w:date="2022-04-25T17:27:00Z">
              <w:r>
                <w:rPr>
                  <w:rFonts w:eastAsia="等线"/>
                </w:rPr>
                <w:t xml:space="preserve">Random </w:t>
              </w:r>
            </w:ins>
            <w:ins w:id="12" w:author="(Huawei) GuoYinghao" w:date="2022-04-25T17:28:00Z">
              <w:r>
                <w:rPr>
                  <w:rFonts w:eastAsia="等线"/>
                </w:rPr>
                <w:t>Access procedure is not initiated for RA-SDT</w:t>
              </w:r>
            </w:ins>
            <w:ins w:id="13" w:author="(Huawei) GuoYinghao" w:date="2022-04-24T12:57:00Z">
              <w:r>
                <w:rPr>
                  <w:rFonts w:eastAsia="等线"/>
                </w:rPr>
                <w:t xml:space="preserve">, as specified in </w:t>
              </w:r>
            </w:ins>
            <w:ins w:id="14" w:author="(Huawei) GuoYinghao" w:date="2022-05-23T15:54:00Z">
              <w:r>
                <w:rPr>
                  <w:rFonts w:eastAsia="等线" w:hint="eastAsia"/>
                  <w:lang w:eastAsia="zh-CN"/>
                </w:rPr>
                <w:t>clause</w:t>
              </w:r>
              <w:r>
                <w:rPr>
                  <w:rFonts w:eastAsia="等线"/>
                </w:rPr>
                <w:t xml:space="preserve"> </w:t>
              </w:r>
            </w:ins>
            <w:ins w:id="15" w:author="(Huawei) GuoYinghao" w:date="2022-04-24T12:57:00Z">
              <w:r>
                <w:rPr>
                  <w:rFonts w:eastAsia="等线"/>
                </w:rPr>
                <w:t>5.27.1:</w:t>
              </w:r>
            </w:ins>
          </w:p>
          <w:p w14:paraId="3C01B189" w14:textId="77777777" w:rsidR="00B1000E" w:rsidRDefault="00B1000E" w:rsidP="00B1000E">
            <w:pPr>
              <w:ind w:left="851" w:hanging="284"/>
              <w:rPr>
                <w:rFonts w:eastAsia="Times New Roman"/>
                <w:szCs w:val="22"/>
              </w:rPr>
            </w:pPr>
            <w:ins w:id="16" w:author="(Huawei) GuoYinghao" w:date="2022-04-24T12:57:00Z">
              <w:r>
                <w:rPr>
                  <w:rFonts w:eastAsia="Times New Roman"/>
                  <w:szCs w:val="22"/>
                </w:rPr>
                <w:t>2</w:t>
              </w:r>
            </w:ins>
            <w:del w:id="17" w:author="(Huawei) GuoYinghao" w:date="2022-04-24T12:57:00Z">
              <w:r>
                <w:rPr>
                  <w:rFonts w:eastAsia="Times New Roman"/>
                  <w:szCs w:val="22"/>
                </w:rPr>
                <w:delText>1</w:delText>
              </w:r>
            </w:del>
            <w:r>
              <w:rPr>
                <w:rFonts w:eastAsia="Times New Roman"/>
                <w:szCs w:val="22"/>
              </w:rPr>
              <w:t xml:space="preserve">&gt; if the RSRP of the downlink pathloss reference is less than </w:t>
            </w:r>
            <w:r>
              <w:rPr>
                <w:rFonts w:eastAsia="Times New Roman"/>
                <w:i/>
                <w:szCs w:val="22"/>
              </w:rPr>
              <w:t>rsrp-ThresholdSSB-SUL</w:t>
            </w:r>
            <w:r>
              <w:rPr>
                <w:rFonts w:eastAsia="Times New Roman"/>
                <w:szCs w:val="22"/>
              </w:rPr>
              <w:t>:</w:t>
            </w:r>
          </w:p>
          <w:p w14:paraId="2804A8B1" w14:textId="77777777" w:rsidR="00B1000E" w:rsidRDefault="00B1000E" w:rsidP="00B1000E">
            <w:pPr>
              <w:ind w:left="1135" w:hanging="284"/>
              <w:rPr>
                <w:rFonts w:eastAsia="等线"/>
                <w:szCs w:val="22"/>
              </w:rPr>
            </w:pPr>
            <w:ins w:id="18" w:author="(Huawei) GuoYinghao" w:date="2022-04-24T12:57:00Z">
              <w:r>
                <w:rPr>
                  <w:rFonts w:eastAsia="等线"/>
                  <w:szCs w:val="22"/>
                </w:rPr>
                <w:t>3</w:t>
              </w:r>
            </w:ins>
            <w:del w:id="19" w:author="(Huawei) GuoYinghao" w:date="2022-04-24T12:57:00Z">
              <w:r>
                <w:rPr>
                  <w:rFonts w:eastAsia="等线"/>
                  <w:szCs w:val="22"/>
                </w:rPr>
                <w:delText>2</w:delText>
              </w:r>
            </w:del>
            <w:r>
              <w:rPr>
                <w:rFonts w:eastAsia="等线"/>
                <w:szCs w:val="22"/>
              </w:rPr>
              <w:t>&gt; select the SUL carrier for performing Random Access procedure;</w:t>
            </w:r>
          </w:p>
          <w:p w14:paraId="55C8528F" w14:textId="77777777" w:rsidR="00B1000E" w:rsidRDefault="00B1000E" w:rsidP="00B1000E">
            <w:pPr>
              <w:ind w:left="1135" w:hanging="284"/>
              <w:rPr>
                <w:rFonts w:eastAsia="等线"/>
                <w:szCs w:val="22"/>
              </w:rPr>
            </w:pPr>
            <w:ins w:id="20" w:author="(Huawei) GuoYinghao" w:date="2022-04-24T12:57:00Z">
              <w:r>
                <w:rPr>
                  <w:rFonts w:eastAsia="等线"/>
                  <w:szCs w:val="22"/>
                </w:rPr>
                <w:t>3</w:t>
              </w:r>
            </w:ins>
            <w:del w:id="21" w:author="(Huawei) GuoYinghao" w:date="2022-04-24T12:57:00Z">
              <w:r>
                <w:rPr>
                  <w:rFonts w:eastAsia="等线"/>
                  <w:szCs w:val="22"/>
                </w:rPr>
                <w:delText>2</w:delText>
              </w:r>
            </w:del>
            <w:r>
              <w:rPr>
                <w:rFonts w:eastAsia="等线"/>
                <w:szCs w:val="22"/>
              </w:rPr>
              <w:t>&gt; set the PCMAX to PCMAX,f,c of the SUL carrier.</w:t>
            </w:r>
          </w:p>
          <w:p w14:paraId="01142400" w14:textId="77777777" w:rsidR="00B1000E" w:rsidRDefault="00B1000E" w:rsidP="00B1000E">
            <w:pPr>
              <w:ind w:left="851" w:hanging="284"/>
              <w:rPr>
                <w:rFonts w:eastAsia="Times New Roman"/>
                <w:szCs w:val="22"/>
              </w:rPr>
            </w:pPr>
            <w:ins w:id="22" w:author="(Huawei) GuoYinghao" w:date="2022-04-24T12:57:00Z">
              <w:r>
                <w:rPr>
                  <w:rFonts w:eastAsia="Times New Roman"/>
                  <w:szCs w:val="22"/>
                </w:rPr>
                <w:t>2</w:t>
              </w:r>
            </w:ins>
            <w:del w:id="23" w:author="(Huawei) GuoYinghao" w:date="2022-04-24T12:57:00Z">
              <w:r>
                <w:rPr>
                  <w:rFonts w:eastAsia="Times New Roman"/>
                  <w:szCs w:val="22"/>
                </w:rPr>
                <w:delText>1</w:delText>
              </w:r>
            </w:del>
            <w:r>
              <w:rPr>
                <w:rFonts w:eastAsia="Times New Roman"/>
                <w:szCs w:val="22"/>
              </w:rPr>
              <w:t>&gt; else:</w:t>
            </w:r>
          </w:p>
          <w:p w14:paraId="7CB5C4A0" w14:textId="77777777" w:rsidR="00B1000E" w:rsidRDefault="00B1000E" w:rsidP="00B1000E">
            <w:pPr>
              <w:ind w:left="1135" w:hanging="284"/>
              <w:rPr>
                <w:rFonts w:eastAsia="等线"/>
                <w:szCs w:val="22"/>
              </w:rPr>
            </w:pPr>
            <w:ins w:id="24" w:author="(Huawei) GuoYinghao" w:date="2022-04-24T12:57:00Z">
              <w:r>
                <w:rPr>
                  <w:rFonts w:eastAsia="等线"/>
                  <w:szCs w:val="22"/>
                </w:rPr>
                <w:t>3</w:t>
              </w:r>
            </w:ins>
            <w:del w:id="25" w:author="(Huawei) GuoYinghao" w:date="2022-04-24T12:57:00Z">
              <w:r>
                <w:rPr>
                  <w:rFonts w:eastAsia="等线"/>
                  <w:szCs w:val="22"/>
                </w:rPr>
                <w:delText>2</w:delText>
              </w:r>
            </w:del>
            <w:r>
              <w:rPr>
                <w:rFonts w:eastAsia="等线"/>
                <w:szCs w:val="22"/>
              </w:rPr>
              <w:t>&gt; select the NUL carrier for performing Random Access procedure;</w:t>
            </w:r>
          </w:p>
          <w:p w14:paraId="644529E8" w14:textId="4B196B60" w:rsidR="00B1000E" w:rsidRDefault="00B1000E" w:rsidP="00B1000E">
            <w:pPr>
              <w:ind w:left="1135" w:hanging="284"/>
              <w:rPr>
                <w:rFonts w:eastAsia="等线"/>
                <w:szCs w:val="22"/>
              </w:rPr>
            </w:pPr>
            <w:ins w:id="26" w:author="(Huawei) GuoYinghao" w:date="2022-04-24T12:57:00Z">
              <w:r>
                <w:rPr>
                  <w:rFonts w:eastAsia="等线"/>
                  <w:szCs w:val="22"/>
                </w:rPr>
                <w:t>3</w:t>
              </w:r>
            </w:ins>
            <w:del w:id="27" w:author="(Huawei) GuoYinghao" w:date="2022-04-24T12:57:00Z">
              <w:r>
                <w:rPr>
                  <w:rFonts w:eastAsia="等线"/>
                  <w:szCs w:val="22"/>
                </w:rPr>
                <w:delText>2</w:delText>
              </w:r>
            </w:del>
            <w:r>
              <w:rPr>
                <w:rFonts w:eastAsia="等线"/>
                <w:szCs w:val="22"/>
              </w:rPr>
              <w:t>&gt; set the PCMAX to PCMAX,f,c of the NUL carrier.</w:t>
            </w:r>
          </w:p>
          <w:p w14:paraId="5E5FA260" w14:textId="15E51C30" w:rsidR="00B1000E" w:rsidRDefault="00B1000E" w:rsidP="00B1000E">
            <w:pPr>
              <w:rPr>
                <w:rFonts w:eastAsia="等线"/>
                <w:szCs w:val="22"/>
              </w:rPr>
            </w:pPr>
          </w:p>
          <w:p w14:paraId="117712B7" w14:textId="0CBE24DA" w:rsidR="00B1000E" w:rsidRDefault="00987AE1" w:rsidP="00B1000E">
            <w:pPr>
              <w:rPr>
                <w:rFonts w:eastAsia="等线"/>
                <w:szCs w:val="22"/>
              </w:rPr>
            </w:pPr>
            <w:r>
              <w:rPr>
                <w:rFonts w:eastAsia="等线"/>
                <w:szCs w:val="22"/>
              </w:rPr>
              <w:t>A similar issue</w:t>
            </w:r>
            <w:r w:rsidR="00B1000E">
              <w:rPr>
                <w:rFonts w:eastAsia="等线"/>
                <w:szCs w:val="22"/>
              </w:rPr>
              <w:t xml:space="preserve"> was also discussed as part of the RA partitioning and there was no consensus to have this. We propose to keep as it is hence. </w:t>
            </w:r>
          </w:p>
          <w:p w14:paraId="1B254D6D" w14:textId="29806CC9" w:rsidR="00B1000E" w:rsidRDefault="00B1000E">
            <w:pPr>
              <w:rPr>
                <w:rFonts w:eastAsiaTheme="minorEastAsia"/>
                <w:kern w:val="2"/>
                <w:lang w:val="en-GB" w:eastAsia="zh-CN"/>
              </w:rPr>
            </w:pPr>
          </w:p>
        </w:tc>
        <w:tc>
          <w:tcPr>
            <w:tcW w:w="8221" w:type="dxa"/>
          </w:tcPr>
          <w:p w14:paraId="01182059" w14:textId="4EAD8664" w:rsidR="00B1000E" w:rsidRDefault="00B1000E">
            <w:pPr>
              <w:rPr>
                <w:rFonts w:eastAsiaTheme="minorEastAsia"/>
                <w:color w:val="00B050"/>
                <w:kern w:val="2"/>
                <w:lang w:val="en-GB" w:eastAsia="zh-CN"/>
              </w:rPr>
            </w:pPr>
            <w:r w:rsidRPr="00B1000E">
              <w:rPr>
                <w:rFonts w:eastAsiaTheme="minorEastAsia"/>
                <w:kern w:val="2"/>
                <w:lang w:val="en-GB" w:eastAsia="zh-CN"/>
              </w:rPr>
              <w:t>Undo the change</w:t>
            </w:r>
          </w:p>
        </w:tc>
        <w:tc>
          <w:tcPr>
            <w:tcW w:w="6084" w:type="dxa"/>
          </w:tcPr>
          <w:p w14:paraId="159DB054" w14:textId="712A3849" w:rsidR="00B1000E" w:rsidRDefault="0040344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Revert the change</w:t>
            </w:r>
          </w:p>
        </w:tc>
      </w:tr>
      <w:tr w:rsidR="00B1000E" w14:paraId="3511027B" w14:textId="77777777" w:rsidTr="00921E87">
        <w:tc>
          <w:tcPr>
            <w:tcW w:w="1702" w:type="dxa"/>
          </w:tcPr>
          <w:p w14:paraId="74F60695" w14:textId="259FE10E" w:rsidR="00B1000E" w:rsidRDefault="00B1000E">
            <w:pPr>
              <w:rPr>
                <w:rFonts w:eastAsiaTheme="minorEastAsia"/>
                <w:kern w:val="2"/>
                <w:lang w:val="en-GB" w:eastAsia="zh-CN"/>
              </w:rPr>
            </w:pPr>
            <w:r>
              <w:rPr>
                <w:rFonts w:eastAsiaTheme="minorEastAsia"/>
                <w:kern w:val="2"/>
                <w:lang w:val="en-GB" w:eastAsia="zh-CN"/>
              </w:rPr>
              <w:t>Z002</w:t>
            </w:r>
          </w:p>
        </w:tc>
        <w:tc>
          <w:tcPr>
            <w:tcW w:w="5953" w:type="dxa"/>
          </w:tcPr>
          <w:p w14:paraId="755E8655" w14:textId="77777777" w:rsidR="00B1000E" w:rsidRDefault="00B1000E" w:rsidP="00B1000E">
            <w:pPr>
              <w:overflowPunct w:val="0"/>
              <w:autoSpaceDE w:val="0"/>
              <w:autoSpaceDN w:val="0"/>
              <w:adjustRightInd w:val="0"/>
              <w:ind w:left="568" w:hanging="284"/>
              <w:rPr>
                <w:ins w:id="28" w:author="(Huawei) GuoYinghao" w:date="2022-04-24T12:55:00Z"/>
                <w:rFonts w:eastAsia="Times New Roman"/>
                <w:lang w:eastAsia="zh-CN"/>
              </w:rPr>
            </w:pPr>
            <w:ins w:id="29" w:author="(Huawei) GuoYinghao" w:date="2022-04-24T12:55:00Z">
              <w:r>
                <w:rPr>
                  <w:rFonts w:eastAsia="Times New Roman"/>
                  <w:lang w:eastAsia="zh-CN"/>
                </w:rPr>
                <w:t>1&gt;</w:t>
              </w:r>
              <w:r>
                <w:rPr>
                  <w:rFonts w:eastAsia="Times New Roman"/>
                  <w:lang w:eastAsia="zh-CN"/>
                </w:rPr>
                <w:tab/>
                <w:t xml:space="preserve">when instruction from the upper layer has been received for starting the </w:t>
              </w:r>
              <w:r>
                <w:rPr>
                  <w:rFonts w:eastAsia="Times New Roman"/>
                  <w:i/>
                  <w:lang w:eastAsia="zh-CN"/>
                </w:rPr>
                <w:t>TimeAlignmentTimer</w:t>
              </w:r>
              <w:r>
                <w:rPr>
                  <w:rFonts w:eastAsia="Times New Roman"/>
                  <w:lang w:eastAsia="zh-CN"/>
                </w:rPr>
                <w:t>:</w:t>
              </w:r>
            </w:ins>
          </w:p>
          <w:p w14:paraId="46545DA2" w14:textId="77777777" w:rsidR="00B1000E" w:rsidRDefault="00B1000E" w:rsidP="00B1000E">
            <w:pPr>
              <w:overflowPunct w:val="0"/>
              <w:autoSpaceDE w:val="0"/>
              <w:autoSpaceDN w:val="0"/>
              <w:adjustRightInd w:val="0"/>
              <w:ind w:left="851" w:hanging="284"/>
              <w:rPr>
                <w:ins w:id="30" w:author="(Huawei) GuoYinghao" w:date="2022-04-24T12:55:00Z"/>
                <w:lang w:eastAsia="zh-CN"/>
              </w:rPr>
            </w:pPr>
            <w:ins w:id="31" w:author="(Huawei) GuoYinghao" w:date="2022-04-24T12:55:00Z">
              <w:r>
                <w:rPr>
                  <w:rFonts w:eastAsia="Times New Roman"/>
                  <w:lang w:eastAsia="zh-CN"/>
                </w:rPr>
                <w:t>2&gt;</w:t>
              </w:r>
              <w:r>
                <w:rPr>
                  <w:rFonts w:eastAsia="Times New Roman"/>
                  <w:lang w:eastAsia="zh-CN"/>
                </w:rPr>
                <w:tab/>
              </w:r>
              <w:r>
                <w:rPr>
                  <w:rFonts w:eastAsia="等线"/>
                  <w:lang w:eastAsia="zh-CN"/>
                </w:rPr>
                <w:t xml:space="preserve">start the </w:t>
              </w:r>
              <w:r>
                <w:rPr>
                  <w:rFonts w:eastAsia="Times New Roman"/>
                  <w:i/>
                </w:rPr>
                <w:t xml:space="preserve">TimeAlignmentTimer </w:t>
              </w:r>
              <w:r>
                <w:rPr>
                  <w:lang w:eastAsia="zh-CN"/>
                </w:rPr>
                <w:t>associated with PTAG</w:t>
              </w:r>
              <w:r>
                <w:rPr>
                  <w:rFonts w:eastAsia="Times New Roman"/>
                  <w:lang w:eastAsia="zh-CN"/>
                </w:rPr>
                <w:t>.</w:t>
              </w:r>
            </w:ins>
          </w:p>
          <w:p w14:paraId="4B995D60" w14:textId="77777777" w:rsidR="00B1000E" w:rsidRDefault="00B1000E">
            <w:pPr>
              <w:rPr>
                <w:rFonts w:eastAsiaTheme="minorEastAsia"/>
                <w:kern w:val="2"/>
                <w:lang w:val="en-GB" w:eastAsia="zh-CN"/>
              </w:rPr>
            </w:pPr>
          </w:p>
          <w:p w14:paraId="4D067620" w14:textId="33CB92CB" w:rsidR="00B1000E" w:rsidRDefault="00B1000E">
            <w:pPr>
              <w:rPr>
                <w:rFonts w:eastAsiaTheme="minorEastAsia"/>
                <w:kern w:val="2"/>
                <w:lang w:val="en-GB" w:eastAsia="zh-CN"/>
              </w:rPr>
            </w:pPr>
            <w:r>
              <w:rPr>
                <w:rFonts w:eastAsiaTheme="minorEastAsia"/>
                <w:kern w:val="2"/>
                <w:lang w:val="en-GB" w:eastAsia="zh-CN"/>
              </w:rPr>
              <w:t>For the above, perhaps we should mention PTAG also in first sentence and may be the RRC should also be aligned with this wording</w:t>
            </w:r>
          </w:p>
          <w:p w14:paraId="1D6785C8" w14:textId="37C649B5" w:rsidR="00B1000E" w:rsidRDefault="00B1000E">
            <w:pPr>
              <w:rPr>
                <w:rFonts w:eastAsiaTheme="minorEastAsia"/>
                <w:kern w:val="2"/>
                <w:lang w:val="en-GB" w:eastAsia="zh-CN"/>
              </w:rPr>
            </w:pPr>
          </w:p>
        </w:tc>
        <w:tc>
          <w:tcPr>
            <w:tcW w:w="8221" w:type="dxa"/>
          </w:tcPr>
          <w:p w14:paraId="530FC422" w14:textId="721FD8BE" w:rsidR="00B1000E" w:rsidRDefault="00B1000E" w:rsidP="00B1000E">
            <w:pPr>
              <w:overflowPunct w:val="0"/>
              <w:autoSpaceDE w:val="0"/>
              <w:autoSpaceDN w:val="0"/>
              <w:adjustRightInd w:val="0"/>
              <w:ind w:left="568" w:hanging="284"/>
              <w:rPr>
                <w:ins w:id="32" w:author="(Huawei) GuoYinghao" w:date="2022-04-24T12:55:00Z"/>
                <w:rFonts w:eastAsia="Times New Roman"/>
                <w:lang w:eastAsia="zh-CN"/>
              </w:rPr>
            </w:pPr>
            <w:ins w:id="33" w:author="(Huawei) GuoYinghao" w:date="2022-04-24T12:55:00Z">
              <w:r>
                <w:rPr>
                  <w:rFonts w:eastAsia="Times New Roman"/>
                  <w:lang w:eastAsia="zh-CN"/>
                </w:rPr>
                <w:t>1&gt;</w:t>
              </w:r>
              <w:r>
                <w:rPr>
                  <w:rFonts w:eastAsia="Times New Roman"/>
                  <w:lang w:eastAsia="zh-CN"/>
                </w:rPr>
                <w:tab/>
                <w:t xml:space="preserve">when instruction from the upper layer has been received for starting the </w:t>
              </w:r>
              <w:r>
                <w:rPr>
                  <w:rFonts w:eastAsia="Times New Roman"/>
                  <w:i/>
                  <w:lang w:eastAsia="zh-CN"/>
                </w:rPr>
                <w:t>TimeAlignmentTimer</w:t>
              </w:r>
            </w:ins>
            <w:r>
              <w:rPr>
                <w:rFonts w:eastAsia="Times New Roman"/>
                <w:i/>
                <w:lang w:eastAsia="zh-CN"/>
              </w:rPr>
              <w:t xml:space="preserve"> </w:t>
            </w:r>
            <w:ins w:id="34" w:author="ZTE" w:date="2022-05-24T14:05:00Z">
              <w:r>
                <w:rPr>
                  <w:rFonts w:eastAsia="Times New Roman"/>
                  <w:iCs/>
                  <w:lang w:eastAsia="zh-CN"/>
                </w:rPr>
                <w:t>associated with PTAG</w:t>
              </w:r>
            </w:ins>
            <w:ins w:id="35" w:author="(Huawei) GuoYinghao" w:date="2022-04-24T12:55:00Z">
              <w:r>
                <w:rPr>
                  <w:rFonts w:eastAsia="Times New Roman"/>
                  <w:lang w:eastAsia="zh-CN"/>
                </w:rPr>
                <w:t>:</w:t>
              </w:r>
            </w:ins>
          </w:p>
          <w:p w14:paraId="1EE43B2C" w14:textId="77777777" w:rsidR="00B1000E" w:rsidRDefault="00B1000E" w:rsidP="00B1000E">
            <w:pPr>
              <w:overflowPunct w:val="0"/>
              <w:autoSpaceDE w:val="0"/>
              <w:autoSpaceDN w:val="0"/>
              <w:adjustRightInd w:val="0"/>
              <w:ind w:left="851" w:hanging="284"/>
              <w:rPr>
                <w:ins w:id="36" w:author="(Huawei) GuoYinghao" w:date="2022-04-24T12:55:00Z"/>
                <w:lang w:eastAsia="zh-CN"/>
              </w:rPr>
            </w:pPr>
            <w:ins w:id="37" w:author="(Huawei) GuoYinghao" w:date="2022-04-24T12:55:00Z">
              <w:r>
                <w:rPr>
                  <w:rFonts w:eastAsia="Times New Roman"/>
                  <w:lang w:eastAsia="zh-CN"/>
                </w:rPr>
                <w:t>2&gt;</w:t>
              </w:r>
              <w:r>
                <w:rPr>
                  <w:rFonts w:eastAsia="Times New Roman"/>
                  <w:lang w:eastAsia="zh-CN"/>
                </w:rPr>
                <w:tab/>
              </w:r>
              <w:r>
                <w:rPr>
                  <w:rFonts w:eastAsia="等线"/>
                  <w:lang w:eastAsia="zh-CN"/>
                </w:rPr>
                <w:t xml:space="preserve">start the </w:t>
              </w:r>
              <w:r>
                <w:rPr>
                  <w:rFonts w:eastAsia="Times New Roman"/>
                  <w:i/>
                </w:rPr>
                <w:t xml:space="preserve">TimeAlignmentTimer </w:t>
              </w:r>
              <w:r>
                <w:rPr>
                  <w:lang w:eastAsia="zh-CN"/>
                </w:rPr>
                <w:t>associated with PTAG</w:t>
              </w:r>
              <w:r>
                <w:rPr>
                  <w:rFonts w:eastAsia="Times New Roman"/>
                  <w:lang w:eastAsia="zh-CN"/>
                </w:rPr>
                <w:t>.</w:t>
              </w:r>
            </w:ins>
          </w:p>
          <w:p w14:paraId="278402AE" w14:textId="77777777" w:rsidR="00B1000E" w:rsidRPr="00B1000E" w:rsidRDefault="00B1000E">
            <w:pPr>
              <w:rPr>
                <w:rFonts w:eastAsiaTheme="minorEastAsia"/>
                <w:kern w:val="2"/>
                <w:lang w:val="en-GB" w:eastAsia="zh-CN"/>
              </w:rPr>
            </w:pPr>
          </w:p>
        </w:tc>
        <w:tc>
          <w:tcPr>
            <w:tcW w:w="6084" w:type="dxa"/>
          </w:tcPr>
          <w:p w14:paraId="0E678975" w14:textId="418F3EB1" w:rsidR="00B1000E" w:rsidRDefault="0065256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B1000E" w14:paraId="1C178FF7" w14:textId="77777777" w:rsidTr="00921E87">
        <w:tc>
          <w:tcPr>
            <w:tcW w:w="1702" w:type="dxa"/>
          </w:tcPr>
          <w:p w14:paraId="5227F85A" w14:textId="4CA1B5C5" w:rsidR="00B1000E" w:rsidRDefault="000955BC">
            <w:pPr>
              <w:rPr>
                <w:rFonts w:eastAsiaTheme="minorEastAsia"/>
                <w:kern w:val="2"/>
                <w:lang w:val="en-GB" w:eastAsia="zh-CN"/>
              </w:rPr>
            </w:pPr>
            <w:r>
              <w:rPr>
                <w:rFonts w:eastAsiaTheme="minorEastAsia"/>
                <w:kern w:val="2"/>
                <w:lang w:val="en-GB" w:eastAsia="zh-CN"/>
              </w:rPr>
              <w:t>Z003</w:t>
            </w:r>
          </w:p>
        </w:tc>
        <w:tc>
          <w:tcPr>
            <w:tcW w:w="5953" w:type="dxa"/>
          </w:tcPr>
          <w:p w14:paraId="286BCFCC" w14:textId="77777777" w:rsidR="000955BC" w:rsidRPr="00652569" w:rsidRDefault="000955BC" w:rsidP="000955BC">
            <w:pPr>
              <w:pStyle w:val="B1"/>
              <w:rPr>
                <w:ins w:id="38" w:author="(Huawei) GuoYinghao-118e" w:date="2022-05-05T18:31:00Z"/>
                <w:lang w:val="en-US" w:eastAsia="ko-KR"/>
              </w:rPr>
            </w:pPr>
            <w:r w:rsidRPr="00652569">
              <w:rPr>
                <w:lang w:val="en-US" w:eastAsia="ko-KR"/>
              </w:rPr>
              <w:t>-</w:t>
            </w:r>
            <w:r w:rsidRPr="00652569">
              <w:rPr>
                <w:lang w:val="en-US" w:eastAsia="ko-KR"/>
              </w:rPr>
              <w:tab/>
            </w:r>
            <w:r w:rsidRPr="00652569">
              <w:rPr>
                <w:i/>
                <w:lang w:val="en-US" w:eastAsia="ko-KR"/>
              </w:rPr>
              <w:t>cg-SDT-RSRP-ThresholdSSB</w:t>
            </w:r>
            <w:r w:rsidRPr="00652569">
              <w:rPr>
                <w:lang w:val="en-US" w:eastAsia="ko-KR"/>
              </w:rPr>
              <w:t>: an RSRP threshold configured for SSB selection for CG-SDT.</w:t>
            </w:r>
          </w:p>
          <w:p w14:paraId="4B0F88D8" w14:textId="65FC6439" w:rsidR="000955BC" w:rsidRPr="00652569" w:rsidRDefault="000955BC" w:rsidP="000955BC">
            <w:pPr>
              <w:pStyle w:val="B1"/>
              <w:rPr>
                <w:rFonts w:eastAsiaTheme="minorEastAsia"/>
                <w:lang w:val="en-US"/>
              </w:rPr>
            </w:pPr>
            <w:ins w:id="39" w:author="(Huawei) GuoYinghao-118e" w:date="2022-05-05T18:31:00Z">
              <w:r w:rsidRPr="00652569">
                <w:rPr>
                  <w:rFonts w:eastAsia="等线" w:hint="eastAsia"/>
                  <w:lang w:val="en-US"/>
                </w:rPr>
                <w:lastRenderedPageBreak/>
                <w:t>-</w:t>
              </w:r>
              <w:r w:rsidRPr="00652569">
                <w:rPr>
                  <w:rFonts w:eastAsia="等线"/>
                  <w:lang w:val="en-US"/>
                </w:rPr>
                <w:tab/>
              </w:r>
              <w:r w:rsidRPr="00652569">
                <w:rPr>
                  <w:i/>
                  <w:lang w:val="en-US"/>
                </w:rPr>
                <w:t>configuredGrantType1Allowed</w:t>
              </w:r>
              <w:r w:rsidRPr="00652569">
                <w:rPr>
                  <w:lang w:val="en-US"/>
                </w:rPr>
                <w:t xml:space="preserve">: </w:t>
              </w:r>
            </w:ins>
            <w:ins w:id="40" w:author="(Huawei) GuoYinghao-118e" w:date="2022-05-05T18:35:00Z">
              <w:r w:rsidRPr="00652569">
                <w:rPr>
                  <w:lang w:val="en-US"/>
                </w:rPr>
                <w:t xml:space="preserve">indicates </w:t>
              </w:r>
              <w:r w:rsidRPr="00652569">
                <w:rPr>
                  <w:lang w:val="en-US" w:eastAsia="ko-KR"/>
                </w:rPr>
                <w:t>whether CG-SDT can be used for transmission for a certain logical channel.</w:t>
              </w:r>
            </w:ins>
          </w:p>
          <w:p w14:paraId="5C5021D9" w14:textId="77777777" w:rsidR="000955BC" w:rsidRDefault="000955BC" w:rsidP="000955BC">
            <w:pPr>
              <w:pStyle w:val="B1"/>
              <w:ind w:left="0" w:firstLine="0"/>
              <w:rPr>
                <w:rFonts w:eastAsiaTheme="minorEastAsia"/>
                <w:lang w:val="en-GB"/>
              </w:rPr>
            </w:pPr>
          </w:p>
          <w:p w14:paraId="64DD0C67" w14:textId="11825E90" w:rsidR="000955BC" w:rsidRPr="000955BC" w:rsidRDefault="000955BC" w:rsidP="000955BC">
            <w:pPr>
              <w:pStyle w:val="B1"/>
              <w:ind w:left="0" w:firstLine="0"/>
              <w:rPr>
                <w:rFonts w:eastAsiaTheme="minorEastAsia"/>
                <w:b/>
                <w:bCs/>
                <w:u w:val="single"/>
                <w:lang w:val="en-GB"/>
              </w:rPr>
            </w:pPr>
            <w:r w:rsidRPr="000955BC">
              <w:rPr>
                <w:rFonts w:eastAsiaTheme="minorEastAsia"/>
                <w:b/>
                <w:bCs/>
                <w:u w:val="single"/>
                <w:lang w:val="en-GB"/>
              </w:rPr>
              <w:t>ZTE comment:</w:t>
            </w:r>
          </w:p>
          <w:p w14:paraId="1E9DC343" w14:textId="1578262F" w:rsidR="000955BC" w:rsidRPr="000955BC" w:rsidRDefault="000955BC" w:rsidP="000955BC">
            <w:pPr>
              <w:pStyle w:val="B1"/>
              <w:ind w:left="0" w:firstLine="0"/>
              <w:rPr>
                <w:rFonts w:eastAsiaTheme="minorEastAsia"/>
                <w:lang w:val="en-GB"/>
              </w:rPr>
            </w:pPr>
            <w:r>
              <w:rPr>
                <w:rFonts w:eastAsiaTheme="minorEastAsia"/>
                <w:lang w:val="en-GB"/>
              </w:rPr>
              <w:t xml:space="preserve">We think the current LCP procedure is sufficient for this. Even in the case where all DRBs are configured to be not allowed for CG-SDT, then the CCCH message can still be transmitted over the CG-SDT resource if available. So, we think this is not precluded. So, this definition need not be added here. </w:t>
            </w:r>
          </w:p>
          <w:p w14:paraId="626F7BB8" w14:textId="77777777" w:rsidR="00B1000E" w:rsidRDefault="00B1000E" w:rsidP="00B1000E">
            <w:pPr>
              <w:overflowPunct w:val="0"/>
              <w:autoSpaceDE w:val="0"/>
              <w:autoSpaceDN w:val="0"/>
              <w:adjustRightInd w:val="0"/>
              <w:ind w:left="568" w:hanging="284"/>
              <w:rPr>
                <w:rFonts w:eastAsia="Times New Roman"/>
                <w:lang w:eastAsia="zh-CN"/>
              </w:rPr>
            </w:pPr>
          </w:p>
        </w:tc>
        <w:tc>
          <w:tcPr>
            <w:tcW w:w="8221" w:type="dxa"/>
          </w:tcPr>
          <w:p w14:paraId="69EA38AE" w14:textId="10857A00" w:rsidR="00B1000E" w:rsidRDefault="000955BC" w:rsidP="00B1000E">
            <w:pPr>
              <w:overflowPunct w:val="0"/>
              <w:autoSpaceDE w:val="0"/>
              <w:autoSpaceDN w:val="0"/>
              <w:adjustRightInd w:val="0"/>
              <w:ind w:left="568" w:hanging="284"/>
              <w:rPr>
                <w:rFonts w:eastAsia="Times New Roman"/>
                <w:lang w:eastAsia="zh-CN"/>
              </w:rPr>
            </w:pPr>
            <w:r>
              <w:rPr>
                <w:rFonts w:eastAsia="Times New Roman"/>
                <w:lang w:eastAsia="zh-CN"/>
              </w:rPr>
              <w:lastRenderedPageBreak/>
              <w:t xml:space="preserve">Remove the change. </w:t>
            </w:r>
          </w:p>
        </w:tc>
        <w:tc>
          <w:tcPr>
            <w:tcW w:w="6084" w:type="dxa"/>
          </w:tcPr>
          <w:p w14:paraId="598D4832" w14:textId="4EA627FD" w:rsidR="00B1000E" w:rsidRDefault="0065256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C57C51" w14:paraId="2DCF7475" w14:textId="77777777" w:rsidTr="00921E87">
        <w:tc>
          <w:tcPr>
            <w:tcW w:w="1702" w:type="dxa"/>
          </w:tcPr>
          <w:p w14:paraId="24A010D0" w14:textId="57F01648" w:rsidR="00C57C51" w:rsidRDefault="00C57C51" w:rsidP="00C57C51">
            <w:pPr>
              <w:rPr>
                <w:rFonts w:eastAsiaTheme="minorEastAsia"/>
                <w:kern w:val="2"/>
                <w:lang w:val="en-GB" w:eastAsia="zh-CN"/>
              </w:rPr>
            </w:pPr>
            <w:r>
              <w:rPr>
                <w:rFonts w:eastAsia="宋体" w:hint="eastAsia"/>
                <w:lang w:eastAsia="zh-CN"/>
              </w:rPr>
              <w:t>N</w:t>
            </w:r>
            <w:r>
              <w:rPr>
                <w:rFonts w:eastAsia="宋体"/>
                <w:lang w:eastAsia="zh-CN"/>
              </w:rPr>
              <w:t>EC01</w:t>
            </w:r>
          </w:p>
        </w:tc>
        <w:tc>
          <w:tcPr>
            <w:tcW w:w="5953" w:type="dxa"/>
          </w:tcPr>
          <w:p w14:paraId="3093A6A4" w14:textId="77777777" w:rsidR="00C57C51" w:rsidRDefault="00C57C51" w:rsidP="00C57C51">
            <w:pPr>
              <w:rPr>
                <w:rFonts w:eastAsia="宋体"/>
                <w:lang w:eastAsia="zh-CN"/>
              </w:rPr>
            </w:pPr>
            <w:r>
              <w:rPr>
                <w:rFonts w:eastAsia="宋体" w:hint="eastAsia"/>
                <w:lang w:eastAsia="zh-CN"/>
              </w:rPr>
              <w:t>5</w:t>
            </w:r>
            <w:r>
              <w:rPr>
                <w:rFonts w:eastAsia="宋体"/>
                <w:lang w:eastAsia="zh-CN"/>
              </w:rPr>
              <w:t>.8.2</w:t>
            </w:r>
          </w:p>
          <w:p w14:paraId="2B6CBD4B" w14:textId="77777777" w:rsidR="00C57C51" w:rsidRDefault="00C57C51" w:rsidP="00C57C51">
            <w:pPr>
              <w:rPr>
                <w:rFonts w:eastAsia="宋体"/>
                <w:lang w:eastAsia="zh-CN"/>
              </w:rPr>
            </w:pPr>
            <w:r>
              <w:rPr>
                <w:rFonts w:eastAsia="宋体" w:hint="eastAsia"/>
                <w:lang w:eastAsia="zh-CN"/>
              </w:rPr>
              <w:t>T</w:t>
            </w:r>
            <w:r>
              <w:rPr>
                <w:rFonts w:eastAsia="宋体"/>
                <w:lang w:eastAsia="zh-CN"/>
              </w:rPr>
              <w:t>he following agreement is not reflected:</w:t>
            </w:r>
          </w:p>
          <w:p w14:paraId="05A6A650" w14:textId="77777777" w:rsidR="00C57C51" w:rsidRPr="003F1664" w:rsidRDefault="00C57C51" w:rsidP="00C57C51">
            <w:pPr>
              <w:pStyle w:val="Doc-text2"/>
              <w:numPr>
                <w:ilvl w:val="0"/>
                <w:numId w:val="27"/>
              </w:numPr>
              <w:pBdr>
                <w:top w:val="single" w:sz="4" w:space="1" w:color="auto"/>
                <w:left w:val="single" w:sz="4" w:space="4" w:color="auto"/>
                <w:bottom w:val="single" w:sz="4" w:space="1" w:color="auto"/>
                <w:right w:val="single" w:sz="4" w:space="4" w:color="auto"/>
              </w:pBdr>
            </w:pPr>
            <w:r w:rsidRPr="0084384A">
              <w:t>When none of the SSB is above the RSRP threshold for CG-SDT SSB selection, UE triggers legacy SR/RACH when there is UL data available</w:t>
            </w:r>
          </w:p>
          <w:p w14:paraId="2BB1CBBD" w14:textId="77777777" w:rsidR="00C57C51" w:rsidRPr="00652569" w:rsidRDefault="00C57C51" w:rsidP="00C57C51">
            <w:pPr>
              <w:pStyle w:val="B1"/>
              <w:rPr>
                <w:lang w:val="en-US" w:eastAsia="ko-KR"/>
              </w:rPr>
            </w:pPr>
          </w:p>
        </w:tc>
        <w:tc>
          <w:tcPr>
            <w:tcW w:w="8221" w:type="dxa"/>
          </w:tcPr>
          <w:p w14:paraId="65470A26" w14:textId="77777777" w:rsidR="00C57C51" w:rsidRDefault="00C57C51" w:rsidP="00C57C51">
            <w:pPr>
              <w:rPr>
                <w:rFonts w:eastAsia="宋体"/>
                <w:color w:val="00B050"/>
                <w:lang w:eastAsia="zh-CN"/>
              </w:rPr>
            </w:pPr>
          </w:p>
          <w:p w14:paraId="715D51C2" w14:textId="77777777" w:rsidR="00C57C51" w:rsidRDefault="00C57C51" w:rsidP="00C57C51">
            <w:pPr>
              <w:spacing w:after="180"/>
              <w:ind w:left="568" w:hanging="284"/>
              <w:rPr>
                <w:rFonts w:eastAsia="宋体"/>
              </w:rPr>
            </w:pPr>
            <w:r w:rsidRPr="00421479">
              <w:rPr>
                <w:rFonts w:eastAsia="宋体"/>
                <w:lang w:eastAsia="zh-CN"/>
              </w:rPr>
              <w:t>1&gt;</w:t>
            </w:r>
            <w:r w:rsidRPr="00421479">
              <w:rPr>
                <w:rFonts w:eastAsia="宋体"/>
                <w:lang w:eastAsia="zh-CN"/>
              </w:rPr>
              <w:tab/>
              <w:t>else</w:t>
            </w:r>
            <w:r>
              <w:rPr>
                <w:rFonts w:eastAsia="宋体"/>
                <w:lang w:eastAsia="zh-CN"/>
              </w:rPr>
              <w:t xml:space="preserve"> </w:t>
            </w:r>
            <w:r w:rsidRPr="00421479">
              <w:rPr>
                <w:rFonts w:eastAsia="宋体"/>
              </w:rPr>
              <w:t>if PDCCH addressed to C-RNTI after the initial transmission of the CG-SDT with CCCH message has been received:</w:t>
            </w:r>
          </w:p>
          <w:p w14:paraId="24166648" w14:textId="77777777" w:rsidR="00C57C51" w:rsidRPr="002D5D93" w:rsidRDefault="00C57C51" w:rsidP="00C57C51">
            <w:pPr>
              <w:overflowPunct w:val="0"/>
              <w:autoSpaceDE w:val="0"/>
              <w:autoSpaceDN w:val="0"/>
              <w:adjustRightInd w:val="0"/>
              <w:spacing w:after="180"/>
              <w:ind w:left="851" w:hanging="284"/>
              <w:textAlignment w:val="baseline"/>
              <w:rPr>
                <w:rFonts w:eastAsia="宋体"/>
                <w:lang w:eastAsia="zh-CN"/>
              </w:rPr>
            </w:pPr>
            <w:r w:rsidRPr="009300F0">
              <w:rPr>
                <w:color w:val="FF0000"/>
                <w:u w:val="single"/>
                <w:lang w:eastAsia="zh-CN"/>
              </w:rPr>
              <w:t xml:space="preserve">2&gt; if </w:t>
            </w:r>
            <w:r w:rsidRPr="00833627">
              <w:rPr>
                <w:color w:val="FF0000"/>
                <w:u w:val="single"/>
                <w:lang w:eastAsia="zh-CN"/>
              </w:rPr>
              <w:t>at least one RB configured for SDT having data available for transmission</w:t>
            </w:r>
            <w:r w:rsidRPr="00414175">
              <w:rPr>
                <w:rFonts w:eastAsia="宋体"/>
                <w:lang w:eastAsia="zh-CN"/>
              </w:rPr>
              <w:t>:</w:t>
            </w:r>
          </w:p>
          <w:p w14:paraId="0A5E93BA" w14:textId="77777777" w:rsidR="00C57C51" w:rsidRPr="00421479" w:rsidRDefault="00C57C51" w:rsidP="00C57C51">
            <w:pPr>
              <w:ind w:left="1418" w:hanging="284"/>
              <w:rPr>
                <w:rFonts w:eastAsia="等线"/>
                <w:lang w:eastAsia="zh-CN"/>
              </w:rPr>
            </w:pPr>
            <w:r w:rsidRPr="009300F0">
              <w:rPr>
                <w:rFonts w:eastAsia="宋体"/>
                <w:color w:val="FF0000"/>
                <w:lang w:eastAsia="zh-CN"/>
              </w:rPr>
              <w:t>3</w:t>
            </w:r>
            <w:r w:rsidRPr="009300F0">
              <w:rPr>
                <w:rFonts w:eastAsia="宋体"/>
                <w:strike/>
                <w:color w:val="FF0000"/>
                <w:lang w:eastAsia="zh-CN"/>
              </w:rPr>
              <w:t>2</w:t>
            </w:r>
            <w:r w:rsidRPr="00421479">
              <w:rPr>
                <w:rFonts w:eastAsia="宋体"/>
                <w:lang w:eastAsia="zh-CN"/>
              </w:rPr>
              <w:t>&gt;</w:t>
            </w:r>
            <w:r w:rsidRPr="00421479">
              <w:rPr>
                <w:rFonts w:eastAsia="宋体"/>
                <w:lang w:eastAsia="zh-CN"/>
              </w:rPr>
              <w:tab/>
              <w:t>initiate Random Access procedure</w:t>
            </w:r>
            <w:r w:rsidRPr="00421479">
              <w:rPr>
                <w:rFonts w:eastAsia="等线"/>
                <w:lang w:eastAsia="zh-CN"/>
              </w:rPr>
              <w:t xml:space="preserve"> in clause 5.1.</w:t>
            </w:r>
          </w:p>
          <w:p w14:paraId="5EE1D2C5" w14:textId="77777777" w:rsidR="00C57C51" w:rsidRDefault="00C57C51" w:rsidP="00C57C51">
            <w:pPr>
              <w:overflowPunct w:val="0"/>
              <w:autoSpaceDE w:val="0"/>
              <w:autoSpaceDN w:val="0"/>
              <w:adjustRightInd w:val="0"/>
              <w:ind w:left="568" w:hanging="284"/>
              <w:rPr>
                <w:rFonts w:eastAsia="Times New Roman"/>
                <w:lang w:eastAsia="zh-CN"/>
              </w:rPr>
            </w:pPr>
          </w:p>
        </w:tc>
        <w:tc>
          <w:tcPr>
            <w:tcW w:w="6084" w:type="dxa"/>
          </w:tcPr>
          <w:p w14:paraId="25313EC2" w14:textId="77777777" w:rsidR="00C57C51" w:rsidRDefault="00652569" w:rsidP="00C57C51">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the intention of the agreement in this meeting is that we don’t change anything in the spec. </w:t>
            </w:r>
            <w:r w:rsidR="00CE0F0F">
              <w:rPr>
                <w:rFonts w:eastAsiaTheme="minorEastAsia"/>
                <w:color w:val="00B050"/>
                <w:lang w:eastAsia="zh-CN"/>
              </w:rPr>
              <w:t xml:space="preserve">Also, when there is no uplink data available, the SDT procedure needs to be terminated anyhow. So, there is no actual use case for this condition. </w:t>
            </w:r>
          </w:p>
          <w:p w14:paraId="02B74002" w14:textId="77777777" w:rsidR="00CE0F0F" w:rsidRDefault="00CE0F0F" w:rsidP="00C57C51">
            <w:pPr>
              <w:rPr>
                <w:rFonts w:eastAsiaTheme="minorEastAsia"/>
                <w:color w:val="00B050"/>
                <w:lang w:eastAsia="zh-CN"/>
              </w:rPr>
            </w:pPr>
          </w:p>
          <w:p w14:paraId="185FC9DA" w14:textId="3ABB703D" w:rsidR="00CE0F0F" w:rsidRDefault="00CE0F0F" w:rsidP="00C57C51">
            <w:pPr>
              <w:rPr>
                <w:rFonts w:eastAsiaTheme="minorEastAsia"/>
                <w:color w:val="00B050"/>
                <w:lang w:eastAsia="zh-CN"/>
              </w:rPr>
            </w:pPr>
            <w:r>
              <w:rPr>
                <w:rFonts w:eastAsiaTheme="minorEastAsia" w:hint="eastAsia"/>
                <w:color w:val="00B050"/>
                <w:lang w:eastAsia="zh-CN"/>
              </w:rPr>
              <w:t>V</w:t>
            </w:r>
            <w:r>
              <w:rPr>
                <w:rFonts w:eastAsiaTheme="minorEastAsia"/>
                <w:color w:val="00B050"/>
                <w:lang w:eastAsia="zh-CN"/>
              </w:rPr>
              <w:t xml:space="preserve">iews from other companies on this are also invited. </w:t>
            </w:r>
          </w:p>
        </w:tc>
      </w:tr>
      <w:tr w:rsidR="00CD4155" w14:paraId="34BECAAD" w14:textId="77777777" w:rsidTr="00921E87">
        <w:tc>
          <w:tcPr>
            <w:tcW w:w="1702" w:type="dxa"/>
          </w:tcPr>
          <w:p w14:paraId="50471D8A" w14:textId="3C4AD76B" w:rsidR="00CD4155" w:rsidRDefault="00CD4155" w:rsidP="00C57C51">
            <w:pPr>
              <w:rPr>
                <w:rFonts w:eastAsia="宋体" w:hint="eastAsia"/>
                <w:lang w:eastAsia="zh-CN"/>
              </w:rPr>
            </w:pPr>
            <w:r>
              <w:rPr>
                <w:rFonts w:eastAsia="宋体"/>
                <w:lang w:eastAsia="zh-CN"/>
              </w:rPr>
              <w:t>X001</w:t>
            </w:r>
          </w:p>
        </w:tc>
        <w:tc>
          <w:tcPr>
            <w:tcW w:w="5953" w:type="dxa"/>
          </w:tcPr>
          <w:p w14:paraId="07290794" w14:textId="77777777" w:rsidR="00CD4155" w:rsidRDefault="00C0217E" w:rsidP="00C57C51">
            <w:pPr>
              <w:rPr>
                <w:rFonts w:eastAsia="宋体"/>
                <w:lang w:eastAsia="zh-CN"/>
              </w:rPr>
            </w:pPr>
            <w:r>
              <w:rPr>
                <w:rFonts w:eastAsia="宋体"/>
                <w:lang w:eastAsia="zh-CN"/>
              </w:rPr>
              <w:t>5.27.1</w:t>
            </w:r>
          </w:p>
          <w:p w14:paraId="7C3ECD2E" w14:textId="3BC4F41D" w:rsidR="00C0217E" w:rsidRDefault="00C0217E" w:rsidP="00C57C51">
            <w:pPr>
              <w:rPr>
                <w:rFonts w:eastAsia="宋体"/>
                <w:lang w:eastAsia="zh-CN"/>
              </w:rPr>
            </w:pPr>
            <w:r>
              <w:rPr>
                <w:rFonts w:eastAsia="宋体"/>
                <w:lang w:eastAsia="zh-CN"/>
              </w:rPr>
              <w:t>The first “if configured” seems redundant.</w:t>
            </w:r>
          </w:p>
          <w:p w14:paraId="0DD5CC1D" w14:textId="77777777" w:rsidR="00F01444" w:rsidRDefault="00F01444" w:rsidP="00C57C51">
            <w:pPr>
              <w:rPr>
                <w:rFonts w:eastAsia="宋体"/>
                <w:lang w:eastAsia="zh-CN"/>
              </w:rPr>
            </w:pPr>
          </w:p>
          <w:p w14:paraId="3D98D968" w14:textId="77777777" w:rsidR="00C0217E" w:rsidRPr="006E4E32" w:rsidRDefault="00C0217E" w:rsidP="00C0217E">
            <w:pPr>
              <w:pStyle w:val="B1"/>
              <w:rPr>
                <w:rFonts w:eastAsia="等线"/>
              </w:rPr>
            </w:pPr>
            <w:r>
              <w:rPr>
                <w:rFonts w:eastAsia="等线"/>
              </w:rPr>
              <w:t>1&gt;</w:t>
            </w:r>
            <w:r>
              <w:rPr>
                <w:rFonts w:eastAsia="等线"/>
              </w:rPr>
              <w:tab/>
              <w:t xml:space="preserve">if the RSRP of the downlink pathloss reference is higher than </w:t>
            </w:r>
            <w:r>
              <w:rPr>
                <w:rFonts w:eastAsia="等线"/>
                <w:i/>
              </w:rPr>
              <w:t>sdt-RSRP-Threshold</w:t>
            </w:r>
            <w:ins w:id="41" w:author="(Huawei) GuoYinghao" w:date="2022-04-29T09:20:00Z">
              <w:r>
                <w:rPr>
                  <w:rFonts w:eastAsia="等线"/>
                </w:rPr>
                <w:t>, if configured</w:t>
              </w:r>
            </w:ins>
            <w:ins w:id="42" w:author="(Huawei) GuoYinghao" w:date="2022-04-29T09:22:00Z">
              <w:r>
                <w:rPr>
                  <w:rFonts w:eastAsia="等线"/>
                </w:rPr>
                <w:t>,</w:t>
              </w:r>
            </w:ins>
            <w:ins w:id="43" w:author="(Huawei) GuoYinghao" w:date="2022-04-29T09:20:00Z">
              <w:r>
                <w:rPr>
                  <w:rFonts w:eastAsia="等线"/>
                </w:rPr>
                <w:t xml:space="preserve"> or</w:t>
              </w:r>
            </w:ins>
            <w:ins w:id="44" w:author="(Huawei) GuoYinghao" w:date="2022-04-29T09:22:00Z">
              <w:r>
                <w:rPr>
                  <w:rFonts w:eastAsia="等线"/>
                </w:rPr>
                <w:t xml:space="preserve"> </w:t>
              </w:r>
            </w:ins>
            <w:del w:id="45" w:author="(Huawei) GuoYinghao" w:date="2022-04-29T09:20:00Z">
              <w:r w:rsidDel="006E4E32">
                <w:rPr>
                  <w:rFonts w:eastAsia="等线"/>
                </w:rPr>
                <w:delText>:</w:delText>
              </w:r>
            </w:del>
            <w:ins w:id="46" w:author="(Huawei) GuoYinghao" w:date="2022-04-29T09:20:00Z">
              <w:r>
                <w:rPr>
                  <w:rFonts w:eastAsia="等线"/>
                </w:rPr>
                <w:t xml:space="preserve">if </w:t>
              </w:r>
              <w:r>
                <w:rPr>
                  <w:rFonts w:eastAsia="等线"/>
                  <w:i/>
                </w:rPr>
                <w:t xml:space="preserve">sdt-RSRP-Threshold </w:t>
              </w:r>
              <w:r>
                <w:rPr>
                  <w:rFonts w:eastAsia="等线"/>
                </w:rPr>
                <w:t>is not configured:</w:t>
              </w:r>
            </w:ins>
          </w:p>
          <w:p w14:paraId="68C19F03" w14:textId="66FE1C84" w:rsidR="00C0217E" w:rsidRDefault="00C0217E" w:rsidP="00C57C51">
            <w:pPr>
              <w:rPr>
                <w:rFonts w:eastAsia="宋体"/>
                <w:lang w:eastAsia="zh-CN"/>
              </w:rPr>
            </w:pPr>
          </w:p>
          <w:p w14:paraId="53450BE0" w14:textId="486C4278" w:rsidR="00C0217E" w:rsidRDefault="00C0217E" w:rsidP="00C57C51">
            <w:pPr>
              <w:rPr>
                <w:rFonts w:eastAsia="宋体" w:hint="eastAsia"/>
                <w:lang w:eastAsia="zh-CN"/>
              </w:rPr>
            </w:pPr>
          </w:p>
        </w:tc>
        <w:tc>
          <w:tcPr>
            <w:tcW w:w="8221" w:type="dxa"/>
          </w:tcPr>
          <w:p w14:paraId="1AE57AED" w14:textId="396F58BF" w:rsidR="00CD4155" w:rsidRDefault="00493553" w:rsidP="00493553">
            <w:pPr>
              <w:rPr>
                <w:rFonts w:eastAsia="宋体"/>
                <w:color w:val="00B050"/>
                <w:lang w:eastAsia="zh-CN"/>
              </w:rPr>
            </w:pPr>
            <w:r w:rsidRPr="00385CD9">
              <w:rPr>
                <w:rFonts w:eastAsia="宋体"/>
                <w:lang w:eastAsia="zh-CN"/>
              </w:rPr>
              <w:t>Remove “</w:t>
            </w:r>
            <w:ins w:id="47" w:author="(Huawei) GuoYinghao" w:date="2022-04-29T09:20:00Z">
              <w:r w:rsidRPr="00385CD9">
                <w:rPr>
                  <w:rFonts w:eastAsia="宋体"/>
                  <w:lang w:eastAsia="zh-CN"/>
                </w:rPr>
                <w:t>if configured</w:t>
              </w:r>
            </w:ins>
            <w:r w:rsidRPr="00385CD9">
              <w:rPr>
                <w:rFonts w:eastAsia="宋体"/>
                <w:lang w:eastAsia="zh-CN"/>
              </w:rPr>
              <w:t>”</w:t>
            </w:r>
            <w:r>
              <w:rPr>
                <w:rFonts w:eastAsia="宋体"/>
                <w:color w:val="00B050"/>
                <w:lang w:eastAsia="zh-CN"/>
              </w:rPr>
              <w:t xml:space="preserve"> </w:t>
            </w:r>
          </w:p>
        </w:tc>
        <w:tc>
          <w:tcPr>
            <w:tcW w:w="6084" w:type="dxa"/>
          </w:tcPr>
          <w:p w14:paraId="70A994CF" w14:textId="77777777" w:rsidR="00CD4155" w:rsidRDefault="00CD4155" w:rsidP="00C57C51">
            <w:pPr>
              <w:rPr>
                <w:rFonts w:eastAsiaTheme="minorEastAsia" w:hint="eastAsia"/>
                <w:color w:val="00B050"/>
                <w:lang w:eastAsia="zh-CN"/>
              </w:rPr>
            </w:pPr>
          </w:p>
        </w:tc>
      </w:tr>
      <w:tr w:rsidR="00815143" w14:paraId="02F4F9E7" w14:textId="77777777" w:rsidTr="00921E87">
        <w:tc>
          <w:tcPr>
            <w:tcW w:w="1702" w:type="dxa"/>
          </w:tcPr>
          <w:p w14:paraId="6CEF440F" w14:textId="1803F501" w:rsidR="00815143" w:rsidRDefault="00815143" w:rsidP="00C57C51">
            <w:pPr>
              <w:rPr>
                <w:rFonts w:eastAsia="宋体"/>
                <w:lang w:eastAsia="zh-CN"/>
              </w:rPr>
            </w:pPr>
            <w:r>
              <w:rPr>
                <w:rFonts w:eastAsia="宋体"/>
                <w:lang w:eastAsia="zh-CN"/>
              </w:rPr>
              <w:t>X002</w:t>
            </w:r>
          </w:p>
        </w:tc>
        <w:tc>
          <w:tcPr>
            <w:tcW w:w="5953" w:type="dxa"/>
          </w:tcPr>
          <w:p w14:paraId="33D02546" w14:textId="77777777" w:rsidR="00815143" w:rsidRDefault="00815143" w:rsidP="00C57C51">
            <w:pPr>
              <w:rPr>
                <w:rFonts w:eastAsia="宋体"/>
                <w:lang w:eastAsia="zh-CN"/>
              </w:rPr>
            </w:pPr>
            <w:r>
              <w:rPr>
                <w:rFonts w:eastAsia="宋体"/>
                <w:lang w:eastAsia="zh-CN"/>
              </w:rPr>
              <w:t>5.8.2</w:t>
            </w:r>
          </w:p>
          <w:p w14:paraId="5DE9545C" w14:textId="50E6AB1E" w:rsidR="00815143" w:rsidRDefault="00815143" w:rsidP="00C57C51">
            <w:pPr>
              <w:rPr>
                <w:rFonts w:eastAsia="宋体"/>
                <w:lang w:eastAsia="zh-CN"/>
              </w:rPr>
            </w:pPr>
            <w:r>
              <w:rPr>
                <w:rFonts w:eastAsia="宋体"/>
                <w:lang w:eastAsia="zh-CN"/>
              </w:rPr>
              <w:t>It seems better to have more aligned procedural text with the RACH procedure regarding the SSB selection.</w:t>
            </w:r>
          </w:p>
          <w:p w14:paraId="3C3F70D8" w14:textId="68D8EB3A" w:rsidR="00815143" w:rsidRDefault="00815143" w:rsidP="00C57C51">
            <w:pPr>
              <w:rPr>
                <w:rFonts w:eastAsia="宋体"/>
                <w:lang w:eastAsia="zh-CN"/>
              </w:rPr>
            </w:pPr>
          </w:p>
          <w:p w14:paraId="765067A2" w14:textId="77777777" w:rsidR="00815143" w:rsidRPr="00421479" w:rsidRDefault="00815143" w:rsidP="00815143">
            <w:pPr>
              <w:ind w:left="851" w:hanging="284"/>
              <w:rPr>
                <w:rFonts w:eastAsia="宋体"/>
                <w:lang w:eastAsia="zh-CN"/>
              </w:rPr>
            </w:pPr>
            <w:r w:rsidRPr="00421479">
              <w:rPr>
                <w:rFonts w:eastAsia="宋体"/>
                <w:lang w:eastAsia="zh-CN"/>
              </w:rPr>
              <w:lastRenderedPageBreak/>
              <w:t>2&gt;</w:t>
            </w:r>
            <w:r w:rsidRPr="00421479">
              <w:rPr>
                <w:rFonts w:eastAsia="宋体"/>
                <w:lang w:eastAsia="zh-CN"/>
              </w:rPr>
              <w:tab/>
              <w:t xml:space="preserve">if </w:t>
            </w:r>
            <w:del w:id="48" w:author="(Huawei) GuoYinghao-118e-v2" w:date="2022-05-22T16:07:00Z">
              <w:r w:rsidRPr="00421479" w:rsidDel="007023F3">
                <w:rPr>
                  <w:rFonts w:eastAsia="宋体"/>
                  <w:lang w:eastAsia="zh-CN"/>
                </w:rPr>
                <w:delText>the RSRP of the</w:delText>
              </w:r>
            </w:del>
            <w:ins w:id="49" w:author="(Huawei) GuoYinghao-118e-v2" w:date="2022-05-22T16:07:00Z">
              <w:r>
                <w:rPr>
                  <w:rFonts w:eastAsia="宋体"/>
                  <w:lang w:eastAsia="zh-CN"/>
                </w:rPr>
                <w:t>at least one</w:t>
              </w:r>
            </w:ins>
            <w:r w:rsidRPr="00421479">
              <w:rPr>
                <w:rFonts w:eastAsia="宋体"/>
                <w:lang w:eastAsia="zh-CN"/>
              </w:rPr>
              <w:t xml:space="preserve"> SSB corresponding to the configured uplink grant </w:t>
            </w:r>
            <w:del w:id="50" w:author="(Huawei) GuoYinghao-118e-v2" w:date="2022-05-22T16:07:00Z">
              <w:r w:rsidRPr="00421479" w:rsidDel="007023F3">
                <w:rPr>
                  <w:rFonts w:eastAsia="宋体"/>
                  <w:lang w:eastAsia="zh-CN"/>
                </w:rPr>
                <w:delText xml:space="preserve">is </w:delText>
              </w:r>
            </w:del>
            <w:ins w:id="51" w:author="(Huawei) GuoYinghao-118e-v2" w:date="2022-05-22T16:07:00Z">
              <w:r>
                <w:rPr>
                  <w:rFonts w:eastAsia="宋体"/>
                  <w:lang w:eastAsia="zh-CN"/>
                </w:rPr>
                <w:t>with SS-RSRP</w:t>
              </w:r>
              <w:r w:rsidRPr="00421479">
                <w:rPr>
                  <w:rFonts w:eastAsia="宋体"/>
                  <w:lang w:eastAsia="zh-CN"/>
                </w:rPr>
                <w:t xml:space="preserve"> </w:t>
              </w:r>
            </w:ins>
            <w:r w:rsidRPr="00421479">
              <w:rPr>
                <w:rFonts w:eastAsia="宋体"/>
                <w:lang w:eastAsia="zh-CN"/>
              </w:rPr>
              <w:t xml:space="preserve">above the </w:t>
            </w:r>
            <w:r w:rsidRPr="00421479">
              <w:rPr>
                <w:rFonts w:eastAsia="宋体"/>
                <w:i/>
                <w:lang w:eastAsia="zh-CN"/>
              </w:rPr>
              <w:t>cg-SDT-RSRP-ThresholdSSB</w:t>
            </w:r>
            <w:ins w:id="52" w:author="(Huawei) GuoYinghao-118e-v2" w:date="2022-05-22T16:06:00Z">
              <w:r>
                <w:rPr>
                  <w:rFonts w:eastAsia="宋体"/>
                  <w:iCs/>
                  <w:lang w:eastAsia="zh-CN"/>
                </w:rPr>
                <w:t xml:space="preserve"> is available</w:t>
              </w:r>
            </w:ins>
            <w:r w:rsidRPr="00421479">
              <w:rPr>
                <w:rFonts w:eastAsia="宋体"/>
                <w:lang w:eastAsia="zh-CN"/>
              </w:rPr>
              <w:t>:</w:t>
            </w:r>
            <w:r w:rsidRPr="00421479" w:rsidDel="009951BC">
              <w:rPr>
                <w:rFonts w:eastAsia="宋体"/>
                <w:lang w:eastAsia="zh-CN"/>
              </w:rPr>
              <w:t xml:space="preserve"> </w:t>
            </w:r>
            <w:del w:id="53" w:author="(Huawei) GuoYinghao-118e-v2" w:date="2022-05-19T21:03:00Z">
              <w:r w:rsidRPr="00421479" w:rsidDel="009951BC">
                <w:rPr>
                  <w:rFonts w:eastAsia="宋体"/>
                  <w:lang w:eastAsia="zh-CN"/>
                </w:rPr>
                <w:delText>(i.e., SSB for initial and subsequent new CG-SDT transmission):</w:delText>
              </w:r>
            </w:del>
          </w:p>
          <w:p w14:paraId="05A4B50E" w14:textId="77777777" w:rsidR="00815143" w:rsidRPr="00421479" w:rsidRDefault="00815143" w:rsidP="00815143">
            <w:pPr>
              <w:ind w:left="1135" w:hanging="284"/>
              <w:rPr>
                <w:ins w:id="54" w:author="(Huawei) GuoYinghao-118e-v2" w:date="2022-05-19T20:24:00Z"/>
                <w:rFonts w:eastAsia="宋体"/>
                <w:lang w:eastAsia="zh-CN"/>
              </w:rPr>
            </w:pPr>
            <w:ins w:id="55" w:author="(Huawei) GuoYinghao-118e-v2" w:date="2022-05-19T20:24:00Z">
              <w:r w:rsidRPr="00421479">
                <w:rPr>
                  <w:rFonts w:eastAsia="宋体" w:hint="eastAsia"/>
                  <w:lang w:eastAsia="zh-CN"/>
                </w:rPr>
                <w:t>3</w:t>
              </w:r>
              <w:r w:rsidRPr="00421479">
                <w:rPr>
                  <w:rFonts w:eastAsia="宋体"/>
                  <w:lang w:eastAsia="zh-CN"/>
                </w:rPr>
                <w:t>&gt;</w:t>
              </w:r>
              <w:r w:rsidRPr="00421479">
                <w:rPr>
                  <w:rFonts w:eastAsia="宋体"/>
                  <w:lang w:eastAsia="zh-CN"/>
                </w:rPr>
                <w:tab/>
                <w:t xml:space="preserve">if this is the </w:t>
              </w:r>
            </w:ins>
            <w:ins w:id="56" w:author="(Huawei) GuoYinghao-118e-v2" w:date="2022-05-19T20:37:00Z">
              <w:r w:rsidRPr="00421479">
                <w:rPr>
                  <w:rFonts w:eastAsia="宋体"/>
                  <w:lang w:eastAsia="zh-CN"/>
                </w:rPr>
                <w:t>initial</w:t>
              </w:r>
            </w:ins>
            <w:ins w:id="57" w:author="(Huawei) GuoYinghao-118e-v2" w:date="2022-05-19T20:24:00Z">
              <w:r w:rsidRPr="00421479">
                <w:rPr>
                  <w:rFonts w:eastAsia="宋体"/>
                  <w:lang w:eastAsia="zh-CN"/>
                </w:rPr>
                <w:t xml:space="preserve"> </w:t>
              </w:r>
            </w:ins>
            <w:ins w:id="58" w:author="(Huawei) GuoYinghao-118e-v2" w:date="2022-05-19T20:57:00Z">
              <w:r w:rsidRPr="00421479">
                <w:rPr>
                  <w:rFonts w:eastAsia="宋体"/>
                  <w:lang w:eastAsia="zh-CN"/>
                </w:rPr>
                <w:t>transmission</w:t>
              </w:r>
            </w:ins>
            <w:ins w:id="59" w:author="(Huawei) GuoYinghao-118e-v2" w:date="2022-05-19T20:24:00Z">
              <w:r w:rsidRPr="00421479">
                <w:rPr>
                  <w:rFonts w:eastAsia="宋体"/>
                  <w:lang w:eastAsia="zh-CN"/>
                </w:rPr>
                <w:t xml:space="preserve"> of CG-SDT with CCCH message</w:t>
              </w:r>
            </w:ins>
            <w:ins w:id="60" w:author="(Huawei) GuoYinghao-118e-v2" w:date="2022-05-19T20:33:00Z">
              <w:r w:rsidRPr="00421479">
                <w:rPr>
                  <w:rFonts w:eastAsia="宋体"/>
                  <w:lang w:eastAsia="zh-CN"/>
                </w:rPr>
                <w:t xml:space="preserve"> after the CG-SDT procedure is initiated as in clause 5.27</w:t>
              </w:r>
            </w:ins>
            <w:ins w:id="61" w:author="(Huawei) GuoYinghao-118e-v2" w:date="2022-05-19T20:25:00Z">
              <w:r w:rsidRPr="00421479">
                <w:rPr>
                  <w:rFonts w:eastAsia="宋体"/>
                  <w:lang w:eastAsia="zh-CN"/>
                </w:rPr>
                <w:t>:</w:t>
              </w:r>
            </w:ins>
            <w:ins w:id="62" w:author="(Huawei) GuoYinghao-118e-v2" w:date="2022-05-19T20:32:00Z">
              <w:r w:rsidRPr="00421479">
                <w:rPr>
                  <w:rFonts w:eastAsia="宋体"/>
                  <w:lang w:eastAsia="zh-CN"/>
                </w:rPr>
                <w:t xml:space="preserve"> (i.e., </w:t>
              </w:r>
              <w:del w:id="63" w:author="(Huawei) GuoYinghao" w:date="2022-05-25T10:50:00Z">
                <w:r w:rsidRPr="00421479" w:rsidDel="007228EC">
                  <w:rPr>
                    <w:rFonts w:eastAsia="宋体"/>
                    <w:lang w:eastAsia="zh-CN"/>
                  </w:rPr>
                  <w:delText>SSB</w:delText>
                </w:r>
              </w:del>
            </w:ins>
            <w:ins w:id="64" w:author="Turtinen, Samuli (Nokia - FI/Oulu)" w:date="2022-05-20T08:25:00Z">
              <w:del w:id="65" w:author="(Huawei) GuoYinghao" w:date="2022-05-25T10:50:00Z">
                <w:r w:rsidDel="007228EC">
                  <w:rPr>
                    <w:rFonts w:eastAsia="宋体"/>
                    <w:lang w:eastAsia="zh-CN"/>
                  </w:rPr>
                  <w:delText xml:space="preserve"> </w:delText>
                </w:r>
              </w:del>
            </w:ins>
            <w:ins w:id="66" w:author="(Huawei) GuoYinghao-118e-v2" w:date="2022-05-22T16:06:00Z">
              <w:del w:id="67" w:author="(Huawei) GuoYinghao" w:date="2022-05-25T10:50:00Z">
                <w:r w:rsidDel="007228EC">
                  <w:rPr>
                    <w:rFonts w:eastAsia="宋体"/>
                    <w:lang w:eastAsia="zh-CN"/>
                  </w:rPr>
                  <w:delText xml:space="preserve">selection </w:delText>
                </w:r>
              </w:del>
            </w:ins>
            <w:ins w:id="68" w:author="(Huawei) GuoYinghao-118e-v2" w:date="2022-05-19T20:32:00Z">
              <w:del w:id="69" w:author="(Huawei) GuoYinghao" w:date="2022-05-25T10:50:00Z">
                <w:r w:rsidRPr="00421479" w:rsidDel="007228EC">
                  <w:rPr>
                    <w:rFonts w:eastAsia="宋体"/>
                    <w:lang w:eastAsia="zh-CN"/>
                  </w:rPr>
                  <w:delText xml:space="preserve">for </w:delText>
                </w:r>
              </w:del>
              <w:r w:rsidRPr="00421479">
                <w:rPr>
                  <w:rFonts w:eastAsia="宋体"/>
                  <w:lang w:eastAsia="zh-CN"/>
                </w:rPr>
                <w:t>initial</w:t>
              </w:r>
            </w:ins>
            <w:ins w:id="70" w:author="(Huawei) GuoYinghao-118e-v2" w:date="2022-05-19T20:38:00Z">
              <w:r w:rsidRPr="00421479">
                <w:rPr>
                  <w:rFonts w:eastAsia="宋体"/>
                  <w:lang w:eastAsia="zh-CN"/>
                </w:rPr>
                <w:t xml:space="preserve"> transmission for</w:t>
              </w:r>
            </w:ins>
            <w:ins w:id="71" w:author="(Huawei) GuoYinghao-118e-v2" w:date="2022-05-19T20:32:00Z">
              <w:r w:rsidRPr="00421479">
                <w:rPr>
                  <w:rFonts w:eastAsia="宋体"/>
                  <w:lang w:eastAsia="zh-CN"/>
                </w:rPr>
                <w:t xml:space="preserve"> CG-SDT)</w:t>
              </w:r>
            </w:ins>
          </w:p>
          <w:p w14:paraId="1AC28FAA" w14:textId="77777777" w:rsidR="00815143" w:rsidRPr="00421479" w:rsidRDefault="00815143" w:rsidP="00815143">
            <w:pPr>
              <w:ind w:left="1418" w:hanging="284"/>
              <w:rPr>
                <w:rFonts w:eastAsia="宋体"/>
                <w:lang w:eastAsia="zh-CN"/>
              </w:rPr>
            </w:pPr>
            <w:ins w:id="72" w:author="(Huawei) GuoYinghao-118e-v2" w:date="2022-05-19T20:25:00Z">
              <w:r w:rsidRPr="00421479">
                <w:rPr>
                  <w:rFonts w:eastAsia="宋体"/>
                  <w:lang w:eastAsia="zh-CN"/>
                </w:rPr>
                <w:t>4</w:t>
              </w:r>
            </w:ins>
            <w:ins w:id="73" w:author="(Huawei) GuoYinghao-118e-v2" w:date="2022-05-19T20:19:00Z">
              <w:r w:rsidRPr="00421479">
                <w:rPr>
                  <w:rFonts w:eastAsia="宋体"/>
                  <w:lang w:eastAsia="zh-CN"/>
                </w:rPr>
                <w:t>&gt;</w:t>
              </w:r>
              <w:r w:rsidRPr="00421479">
                <w:rPr>
                  <w:rFonts w:eastAsia="宋体"/>
                  <w:lang w:eastAsia="zh-CN"/>
                </w:rPr>
                <w:tab/>
              </w:r>
            </w:ins>
            <w:ins w:id="74" w:author="(Huawei) GuoYinghao-118e-v2" w:date="2022-05-19T20:20:00Z">
              <w:r w:rsidRPr="00421479">
                <w:rPr>
                  <w:rFonts w:eastAsia="宋体"/>
                  <w:lang w:eastAsia="zh-CN"/>
                </w:rPr>
                <w:t xml:space="preserve">select an SSB from the </w:t>
              </w:r>
            </w:ins>
            <w:ins w:id="75" w:author="(Huawei) GuoYinghao-118e-v2" w:date="2022-05-22T16:06:00Z">
              <w:r>
                <w:rPr>
                  <w:rFonts w:eastAsia="宋体"/>
                  <w:lang w:eastAsia="zh-CN"/>
                </w:rPr>
                <w:t xml:space="preserve">at least </w:t>
              </w:r>
            </w:ins>
            <w:del w:id="76" w:author="(Huawei) GuoYinghao-118e-v2" w:date="2022-05-23T15:52:00Z">
              <w:r w:rsidDel="00B563DD">
                <w:rPr>
                  <w:rFonts w:eastAsia="宋体"/>
                  <w:lang w:eastAsia="zh-CN"/>
                </w:rPr>
                <w:delText xml:space="preserve"> </w:delText>
              </w:r>
            </w:del>
            <w:ins w:id="77" w:author="(Huawei) GuoYinghao-118e-v2" w:date="2022-05-23T15:52:00Z">
              <w:r>
                <w:rPr>
                  <w:rFonts w:eastAsia="宋体"/>
                  <w:lang w:eastAsia="zh-CN"/>
                </w:rPr>
                <w:t>one</w:t>
              </w:r>
              <w:r w:rsidDel="00347E48">
                <w:rPr>
                  <w:rFonts w:eastAsia="宋体"/>
                  <w:lang w:eastAsia="zh-CN"/>
                </w:rPr>
                <w:t xml:space="preserve"> </w:t>
              </w:r>
              <w:r>
                <w:rPr>
                  <w:rFonts w:eastAsia="宋体"/>
                  <w:lang w:eastAsia="zh-CN"/>
                </w:rPr>
                <w:t>SSB</w:t>
              </w:r>
            </w:ins>
            <w:ins w:id="78" w:author="(Huawei) GuoYinghao-118e-v2" w:date="2022-05-19T20:26:00Z">
              <w:r w:rsidRPr="00421479">
                <w:rPr>
                  <w:rFonts w:eastAsia="宋体"/>
                  <w:lang w:eastAsia="zh-CN"/>
                </w:rPr>
                <w:t>(s)</w:t>
              </w:r>
            </w:ins>
            <w:ins w:id="79" w:author="(Huawei) GuoYinghao-118e-v2" w:date="2022-05-19T20:20:00Z">
              <w:r w:rsidRPr="00421479">
                <w:rPr>
                  <w:rFonts w:eastAsia="宋体"/>
                  <w:lang w:eastAsia="zh-CN"/>
                </w:rPr>
                <w:t xml:space="preserve"> associated with the configured grant with SS-RSRP above </w:t>
              </w:r>
              <w:r w:rsidRPr="00421479">
                <w:rPr>
                  <w:rFonts w:eastAsia="宋体"/>
                  <w:i/>
                  <w:lang w:eastAsia="zh-CN"/>
                </w:rPr>
                <w:t>cg-SDT-RSRP-ThresholdSSB</w:t>
              </w:r>
            </w:ins>
            <w:ins w:id="80" w:author="(Huawei) GuoYinghao-118e-v2" w:date="2022-05-19T20:59:00Z">
              <w:r w:rsidRPr="00421479">
                <w:rPr>
                  <w:rFonts w:eastAsia="宋体"/>
                  <w:lang w:eastAsia="zh-CN"/>
                </w:rPr>
                <w:t>.</w:t>
              </w:r>
            </w:ins>
          </w:p>
          <w:p w14:paraId="350E1B5D" w14:textId="77777777" w:rsidR="00815143" w:rsidRPr="00421479" w:rsidRDefault="00815143" w:rsidP="00815143">
            <w:pPr>
              <w:ind w:left="1135" w:hanging="284"/>
              <w:rPr>
                <w:ins w:id="81" w:author="(Huawei) GuoYinghao-118e-v2" w:date="2022-05-19T20:28:00Z"/>
                <w:rFonts w:eastAsia="宋体"/>
                <w:lang w:eastAsia="zh-CN"/>
              </w:rPr>
            </w:pPr>
            <w:ins w:id="82" w:author="(Huawei) GuoYinghao-118e-v2" w:date="2022-05-19T20:25:00Z">
              <w:r w:rsidRPr="00421479">
                <w:rPr>
                  <w:rFonts w:eastAsia="宋体" w:hint="eastAsia"/>
                  <w:lang w:eastAsia="zh-CN"/>
                </w:rPr>
                <w:t>3</w:t>
              </w:r>
              <w:r w:rsidRPr="00421479">
                <w:rPr>
                  <w:rFonts w:eastAsia="宋体"/>
                  <w:lang w:eastAsia="zh-CN"/>
                </w:rPr>
                <w:t>&gt;</w:t>
              </w:r>
              <w:r w:rsidRPr="00421479">
                <w:rPr>
                  <w:rFonts w:eastAsia="宋体"/>
                  <w:lang w:eastAsia="zh-CN"/>
                </w:rPr>
                <w:tab/>
                <w:t>else if PDCCH addressed to C-RNTI has been recei</w:t>
              </w:r>
            </w:ins>
            <w:ins w:id="83" w:author="(Huawei) GuoYinghao-118e-v2" w:date="2022-05-19T20:26:00Z">
              <w:r w:rsidRPr="00421479">
                <w:rPr>
                  <w:rFonts w:eastAsia="宋体"/>
                  <w:lang w:eastAsia="zh-CN"/>
                </w:rPr>
                <w:t>ved</w:t>
              </w:r>
            </w:ins>
            <w:ins w:id="84" w:author="(Huawei) GuoYinghao-118e-v2" w:date="2022-05-19T20:34:00Z">
              <w:r w:rsidRPr="00421479">
                <w:rPr>
                  <w:rFonts w:eastAsia="宋体"/>
                  <w:lang w:eastAsia="zh-CN"/>
                </w:rPr>
                <w:t xml:space="preserve"> after the </w:t>
              </w:r>
            </w:ins>
            <w:ins w:id="85" w:author="(Huawei) GuoYinghao-118e-v2" w:date="2022-05-19T20:57:00Z">
              <w:r w:rsidRPr="00421479">
                <w:rPr>
                  <w:rFonts w:eastAsia="宋体"/>
                  <w:lang w:eastAsia="zh-CN"/>
                </w:rPr>
                <w:t>initial</w:t>
              </w:r>
            </w:ins>
            <w:ins w:id="86" w:author="(Huawei) GuoYinghao-118e-v2" w:date="2022-05-19T20:34:00Z">
              <w:r w:rsidRPr="00421479">
                <w:rPr>
                  <w:rFonts w:eastAsia="宋体"/>
                  <w:lang w:eastAsia="zh-CN"/>
                </w:rPr>
                <w:t xml:space="preserve"> </w:t>
              </w:r>
            </w:ins>
            <w:ins w:id="87" w:author="(Huawei) GuoYinghao-118e-v2" w:date="2022-05-19T20:57:00Z">
              <w:r w:rsidRPr="00421479">
                <w:rPr>
                  <w:rFonts w:eastAsia="宋体"/>
                  <w:lang w:eastAsia="zh-CN"/>
                </w:rPr>
                <w:t>transmission</w:t>
              </w:r>
            </w:ins>
            <w:ins w:id="88" w:author="(Huawei) GuoYinghao-118e-v2" w:date="2022-05-19T20:34:00Z">
              <w:r w:rsidRPr="00421479">
                <w:rPr>
                  <w:rFonts w:eastAsia="宋体"/>
                  <w:lang w:eastAsia="zh-CN"/>
                </w:rPr>
                <w:t xml:space="preserve"> of CG-SDT with CCCH message</w:t>
              </w:r>
            </w:ins>
            <w:ins w:id="89" w:author="(Huawei) GuoYinghao-118e-v2" w:date="2022-05-19T20:26:00Z">
              <w:r w:rsidRPr="00421479">
                <w:rPr>
                  <w:rFonts w:eastAsia="宋体"/>
                  <w:lang w:eastAsia="zh-CN"/>
                </w:rPr>
                <w:t>:</w:t>
              </w:r>
            </w:ins>
            <w:ins w:id="90" w:author="(Huawei) GuoYinghao-118e-v2" w:date="2022-05-19T20:32:00Z">
              <w:r w:rsidRPr="00421479">
                <w:rPr>
                  <w:rFonts w:eastAsia="宋体"/>
                  <w:lang w:eastAsia="zh-CN"/>
                </w:rPr>
                <w:t xml:space="preserve"> (i.e., </w:t>
              </w:r>
              <w:del w:id="91" w:author="(Huawei) GuoYinghao" w:date="2022-05-25T10:50:00Z">
                <w:r w:rsidRPr="00421479" w:rsidDel="007228EC">
                  <w:rPr>
                    <w:rFonts w:eastAsia="宋体"/>
                    <w:lang w:eastAsia="zh-CN"/>
                  </w:rPr>
                  <w:delText xml:space="preserve">SSB for </w:delText>
                </w:r>
              </w:del>
              <w:r w:rsidRPr="00421479">
                <w:rPr>
                  <w:rFonts w:eastAsia="宋体"/>
                  <w:lang w:eastAsia="zh-CN"/>
                </w:rPr>
                <w:t xml:space="preserve">subsequent new </w:t>
              </w:r>
            </w:ins>
            <w:ins w:id="92" w:author="(Huawei) GuoYinghao-118e-v2" w:date="2022-05-19T20:38:00Z">
              <w:r w:rsidRPr="00421479">
                <w:rPr>
                  <w:rFonts w:eastAsia="宋体"/>
                  <w:lang w:eastAsia="zh-CN"/>
                </w:rPr>
                <w:t xml:space="preserve">transmission for </w:t>
              </w:r>
            </w:ins>
            <w:ins w:id="93" w:author="(Huawei) GuoYinghao-118e-v2" w:date="2022-05-19T20:32:00Z">
              <w:r w:rsidRPr="00421479">
                <w:rPr>
                  <w:rFonts w:eastAsia="宋体"/>
                  <w:lang w:eastAsia="zh-CN"/>
                </w:rPr>
                <w:t>CG-SDT)</w:t>
              </w:r>
            </w:ins>
          </w:p>
          <w:p w14:paraId="793C97DF" w14:textId="77777777" w:rsidR="00815143" w:rsidRPr="00421479" w:rsidRDefault="00815143" w:rsidP="00815143">
            <w:pPr>
              <w:ind w:left="1418" w:hanging="284"/>
              <w:rPr>
                <w:ins w:id="94" w:author="(Huawei) GuoYinghao-118e-v2" w:date="2022-05-19T20:31:00Z"/>
                <w:rFonts w:eastAsia="宋体"/>
                <w:lang w:eastAsia="zh-CN"/>
              </w:rPr>
            </w:pPr>
            <w:ins w:id="95" w:author="(Huawei) GuoYinghao-118e-v2" w:date="2022-05-19T20:30:00Z">
              <w:r w:rsidRPr="00421479">
                <w:rPr>
                  <w:rFonts w:eastAsia="宋体" w:hint="eastAsia"/>
                  <w:lang w:eastAsia="zh-CN"/>
                </w:rPr>
                <w:t>4</w:t>
              </w:r>
              <w:r w:rsidRPr="00421479">
                <w:rPr>
                  <w:rFonts w:eastAsia="宋体"/>
                  <w:lang w:eastAsia="zh-CN"/>
                </w:rPr>
                <w:t>&gt;</w:t>
              </w:r>
              <w:r w:rsidRPr="00421479">
                <w:rPr>
                  <w:rFonts w:eastAsia="宋体"/>
                  <w:lang w:eastAsia="zh-CN"/>
                </w:rPr>
                <w:tab/>
                <w:t xml:space="preserve">if SS-RSRP of the SSB selected for the </w:t>
              </w:r>
            </w:ins>
            <w:ins w:id="96" w:author="(Huawei) GuoYinghao-118e-v2" w:date="2022-05-19T20:37:00Z">
              <w:r w:rsidRPr="00421479">
                <w:rPr>
                  <w:rFonts w:eastAsia="宋体"/>
                  <w:lang w:eastAsia="zh-CN"/>
                </w:rPr>
                <w:t>previous</w:t>
              </w:r>
            </w:ins>
            <w:ins w:id="97" w:author="(Huawei) GuoYinghao-118e-v2" w:date="2022-05-19T20:30:00Z">
              <w:r w:rsidRPr="00421479">
                <w:rPr>
                  <w:rFonts w:eastAsia="宋体"/>
                  <w:lang w:eastAsia="zh-CN"/>
                </w:rPr>
                <w:t xml:space="preserve"> </w:t>
              </w:r>
            </w:ins>
            <w:ins w:id="98" w:author="(Huawei) GuoYinghao-118e-v2" w:date="2022-05-19T20:38:00Z">
              <w:r w:rsidRPr="00421479">
                <w:rPr>
                  <w:rFonts w:eastAsia="宋体"/>
                  <w:lang w:eastAsia="zh-CN"/>
                </w:rPr>
                <w:t xml:space="preserve">transmission for </w:t>
              </w:r>
            </w:ins>
            <w:ins w:id="99" w:author="(Huawei) GuoYinghao-118e-v2" w:date="2022-05-19T20:30:00Z">
              <w:r w:rsidRPr="00421479">
                <w:rPr>
                  <w:rFonts w:eastAsia="宋体"/>
                  <w:lang w:eastAsia="zh-CN"/>
                </w:rPr>
                <w:t xml:space="preserve">CG-SDT is above </w:t>
              </w:r>
              <w:r w:rsidRPr="00421479">
                <w:rPr>
                  <w:rFonts w:eastAsia="宋体"/>
                  <w:i/>
                  <w:lang w:eastAsia="zh-CN"/>
                </w:rPr>
                <w:t>cg-SDT-RSRP-ThresholdSS</w:t>
              </w:r>
            </w:ins>
            <w:ins w:id="100" w:author="(Huawei) GuoYinghao-118e-v2" w:date="2022-05-19T20:31:00Z">
              <w:r w:rsidRPr="00421479">
                <w:rPr>
                  <w:rFonts w:eastAsia="宋体"/>
                  <w:i/>
                  <w:lang w:eastAsia="zh-CN"/>
                </w:rPr>
                <w:t>B</w:t>
              </w:r>
              <w:r w:rsidRPr="00421479">
                <w:rPr>
                  <w:rFonts w:eastAsia="宋体"/>
                  <w:lang w:eastAsia="zh-CN"/>
                </w:rPr>
                <w:t xml:space="preserve"> and this SSB is </w:t>
              </w:r>
            </w:ins>
            <w:ins w:id="101" w:author="(Huawei) GuoYinghao-118e-v2" w:date="2022-05-19T20:57:00Z">
              <w:r w:rsidRPr="00421479">
                <w:rPr>
                  <w:rFonts w:eastAsia="宋体"/>
                  <w:lang w:eastAsia="zh-CN"/>
                </w:rPr>
                <w:t>associated</w:t>
              </w:r>
            </w:ins>
            <w:ins w:id="102" w:author="(Huawei) GuoYinghao-118e-v2" w:date="2022-05-19T20:31:00Z">
              <w:r w:rsidRPr="00421479">
                <w:rPr>
                  <w:rFonts w:eastAsia="宋体"/>
                  <w:lang w:eastAsia="zh-CN"/>
                </w:rPr>
                <w:t xml:space="preserve"> with this configure</w:t>
              </w:r>
            </w:ins>
            <w:ins w:id="103" w:author="(Huawei) GuoYinghao-118e-v2" w:date="2022-05-19T20:34:00Z">
              <w:r w:rsidRPr="00421479">
                <w:rPr>
                  <w:rFonts w:eastAsia="宋体"/>
                  <w:lang w:eastAsia="zh-CN"/>
                </w:rPr>
                <w:t>d</w:t>
              </w:r>
            </w:ins>
            <w:ins w:id="104" w:author="(Huawei) GuoYinghao-118e-v2" w:date="2022-05-19T20:31:00Z">
              <w:r w:rsidRPr="00421479">
                <w:rPr>
                  <w:rFonts w:eastAsia="宋体"/>
                  <w:lang w:eastAsia="zh-CN"/>
                </w:rPr>
                <w:t xml:space="preserve"> grant:</w:t>
              </w:r>
            </w:ins>
          </w:p>
          <w:p w14:paraId="249B4518" w14:textId="77777777" w:rsidR="00815143" w:rsidRPr="00421479" w:rsidRDefault="00815143" w:rsidP="00815143">
            <w:pPr>
              <w:ind w:left="1702" w:hanging="284"/>
              <w:rPr>
                <w:ins w:id="105" w:author="(Huawei) GuoYinghao-118e-v2" w:date="2022-05-19T20:58:00Z"/>
                <w:rFonts w:eastAsia="宋体"/>
                <w:lang w:eastAsia="zh-CN"/>
              </w:rPr>
            </w:pPr>
            <w:ins w:id="106" w:author="(Huawei) GuoYinghao-118e-v2" w:date="2022-05-19T20:31:00Z">
              <w:r w:rsidRPr="00421479">
                <w:rPr>
                  <w:rFonts w:eastAsia="宋体" w:hint="eastAsia"/>
                  <w:lang w:eastAsia="zh-CN"/>
                </w:rPr>
                <w:t>5</w:t>
              </w:r>
              <w:r w:rsidRPr="00421479">
                <w:rPr>
                  <w:rFonts w:eastAsia="宋体"/>
                  <w:lang w:eastAsia="zh-CN"/>
                </w:rPr>
                <w:t>&gt;</w:t>
              </w:r>
              <w:r w:rsidRPr="00421479">
                <w:rPr>
                  <w:rFonts w:eastAsia="宋体"/>
                  <w:lang w:eastAsia="zh-CN"/>
                </w:rPr>
                <w:tab/>
                <w:t xml:space="preserve">select </w:t>
              </w:r>
            </w:ins>
            <w:ins w:id="107" w:author="(Huawei) GuoYinghao-118e-v2" w:date="2022-05-19T20:35:00Z">
              <w:r w:rsidRPr="00421479">
                <w:rPr>
                  <w:rFonts w:eastAsia="宋体"/>
                  <w:lang w:eastAsia="zh-CN"/>
                </w:rPr>
                <w:t>this</w:t>
              </w:r>
            </w:ins>
            <w:ins w:id="108" w:author="(Huawei) GuoYinghao-118e-v2" w:date="2022-05-19T20:31:00Z">
              <w:r w:rsidRPr="00421479">
                <w:rPr>
                  <w:rFonts w:eastAsia="宋体"/>
                  <w:lang w:eastAsia="zh-CN"/>
                </w:rPr>
                <w:t xml:space="preserve"> SSB</w:t>
              </w:r>
            </w:ins>
            <w:ins w:id="109" w:author="(Huawei) GuoYinghao-118e-v2" w:date="2022-05-19T20:32:00Z">
              <w:r w:rsidRPr="00421479">
                <w:rPr>
                  <w:rFonts w:eastAsia="宋体"/>
                  <w:lang w:eastAsia="zh-CN"/>
                </w:rPr>
                <w:t>.</w:t>
              </w:r>
            </w:ins>
          </w:p>
          <w:p w14:paraId="73B65F97" w14:textId="77777777" w:rsidR="00815143" w:rsidRPr="00421479" w:rsidRDefault="00815143" w:rsidP="00815143">
            <w:pPr>
              <w:ind w:left="1418" w:hanging="284"/>
              <w:rPr>
                <w:ins w:id="110" w:author="(Huawei) GuoYinghao-118e-v2" w:date="2022-05-19T20:59:00Z"/>
                <w:rFonts w:eastAsia="宋体"/>
                <w:lang w:eastAsia="zh-CN"/>
              </w:rPr>
            </w:pPr>
            <w:ins w:id="111" w:author="(Huawei) GuoYinghao-118e-v2" w:date="2022-05-19T20:58:00Z">
              <w:r w:rsidRPr="00421479">
                <w:rPr>
                  <w:rFonts w:eastAsia="宋体" w:hint="eastAsia"/>
                  <w:lang w:eastAsia="zh-CN"/>
                </w:rPr>
                <w:t>4</w:t>
              </w:r>
              <w:r w:rsidRPr="00421479">
                <w:rPr>
                  <w:rFonts w:eastAsia="宋体"/>
                  <w:lang w:eastAsia="zh-CN"/>
                </w:rPr>
                <w:t>&gt;</w:t>
              </w:r>
              <w:r w:rsidRPr="00421479">
                <w:rPr>
                  <w:rFonts w:eastAsia="宋体"/>
                  <w:lang w:eastAsia="zh-CN"/>
                </w:rPr>
                <w:tab/>
                <w:t>else</w:t>
              </w:r>
            </w:ins>
            <w:ins w:id="112" w:author="(Huawei) GuoYinghao-118e-v2" w:date="2022-05-19T20:59:00Z">
              <w:r w:rsidRPr="00421479">
                <w:rPr>
                  <w:rFonts w:eastAsia="宋体"/>
                  <w:lang w:eastAsia="zh-CN"/>
                </w:rPr>
                <w:t>:</w:t>
              </w:r>
            </w:ins>
          </w:p>
          <w:p w14:paraId="367E14B3" w14:textId="77777777" w:rsidR="00815143" w:rsidRPr="00421479" w:rsidRDefault="00815143" w:rsidP="00815143">
            <w:pPr>
              <w:ind w:left="1702" w:hanging="284"/>
              <w:rPr>
                <w:ins w:id="113" w:author="(Huawei) GuoYinghao-118e-v2" w:date="2022-05-19T20:19:00Z"/>
                <w:rFonts w:eastAsia="宋体"/>
                <w:lang w:eastAsia="zh-CN"/>
              </w:rPr>
            </w:pPr>
            <w:ins w:id="114" w:author="(Huawei) GuoYinghao-118e-v2" w:date="2022-05-19T20:59:00Z">
              <w:r w:rsidRPr="00421479">
                <w:rPr>
                  <w:rFonts w:eastAsia="宋体" w:hint="eastAsia"/>
                  <w:lang w:eastAsia="zh-CN"/>
                </w:rPr>
                <w:t>5</w:t>
              </w:r>
              <w:r w:rsidRPr="00421479">
                <w:rPr>
                  <w:rFonts w:eastAsia="宋体"/>
                  <w:lang w:eastAsia="zh-CN"/>
                </w:rPr>
                <w:t>&gt;</w:t>
              </w:r>
              <w:r w:rsidRPr="00421479">
                <w:rPr>
                  <w:rFonts w:eastAsia="宋体"/>
                  <w:lang w:eastAsia="zh-CN"/>
                </w:rPr>
                <w:tab/>
                <w:t xml:space="preserve">select an SSB from the SSB(s) associated with the configured grant with SS-RSRP above </w:t>
              </w:r>
              <w:r w:rsidRPr="00421479">
                <w:rPr>
                  <w:rFonts w:eastAsia="宋体"/>
                  <w:i/>
                  <w:lang w:eastAsia="zh-CN"/>
                </w:rPr>
                <w:t>cg-SDT-RSRP-ThresholdSSB</w:t>
              </w:r>
              <w:r w:rsidRPr="00421479">
                <w:rPr>
                  <w:rFonts w:eastAsia="宋体"/>
                  <w:lang w:eastAsia="zh-CN"/>
                </w:rPr>
                <w:t>.</w:t>
              </w:r>
            </w:ins>
          </w:p>
          <w:p w14:paraId="64C50B53" w14:textId="77777777" w:rsidR="00815143" w:rsidRDefault="00815143" w:rsidP="00C57C51">
            <w:pPr>
              <w:rPr>
                <w:rFonts w:eastAsia="宋体"/>
                <w:lang w:eastAsia="zh-CN"/>
              </w:rPr>
            </w:pPr>
          </w:p>
          <w:p w14:paraId="3212EF3B" w14:textId="5332C62B" w:rsidR="00815143" w:rsidRDefault="00815143" w:rsidP="00C57C51">
            <w:pPr>
              <w:rPr>
                <w:rFonts w:eastAsia="宋体"/>
                <w:lang w:eastAsia="zh-CN"/>
              </w:rPr>
            </w:pPr>
          </w:p>
        </w:tc>
        <w:tc>
          <w:tcPr>
            <w:tcW w:w="8221" w:type="dxa"/>
          </w:tcPr>
          <w:p w14:paraId="0F39BFA0" w14:textId="77777777" w:rsidR="00815143" w:rsidRDefault="00815143" w:rsidP="00493553">
            <w:pPr>
              <w:rPr>
                <w:rFonts w:eastAsia="宋体"/>
                <w:lang w:eastAsia="zh-CN"/>
              </w:rPr>
            </w:pPr>
          </w:p>
          <w:p w14:paraId="35791740" w14:textId="77777777" w:rsidR="00815143" w:rsidRPr="00421479" w:rsidRDefault="00815143" w:rsidP="00815143">
            <w:pPr>
              <w:ind w:left="851" w:hanging="284"/>
              <w:rPr>
                <w:rFonts w:eastAsia="宋体"/>
                <w:lang w:eastAsia="zh-CN"/>
              </w:rPr>
            </w:pPr>
            <w:r w:rsidRPr="00421479">
              <w:rPr>
                <w:rFonts w:eastAsia="宋体"/>
                <w:lang w:eastAsia="zh-CN"/>
              </w:rPr>
              <w:t>2&gt;</w:t>
            </w:r>
            <w:r w:rsidRPr="00421479">
              <w:rPr>
                <w:rFonts w:eastAsia="宋体"/>
                <w:lang w:eastAsia="zh-CN"/>
              </w:rPr>
              <w:tab/>
              <w:t xml:space="preserve">if </w:t>
            </w:r>
            <w:del w:id="115" w:author="(Huawei) GuoYinghao-118e-v2" w:date="2022-05-22T16:07:00Z">
              <w:r w:rsidRPr="00421479" w:rsidDel="007023F3">
                <w:rPr>
                  <w:rFonts w:eastAsia="宋体"/>
                  <w:lang w:eastAsia="zh-CN"/>
                </w:rPr>
                <w:delText>the RSRP of the</w:delText>
              </w:r>
            </w:del>
            <w:ins w:id="116" w:author="(Huawei) GuoYinghao-118e-v2" w:date="2022-05-22T16:07:00Z">
              <w:r>
                <w:rPr>
                  <w:rFonts w:eastAsia="宋体"/>
                  <w:lang w:eastAsia="zh-CN"/>
                </w:rPr>
                <w:t>at least one</w:t>
              </w:r>
            </w:ins>
            <w:r w:rsidRPr="00421479">
              <w:rPr>
                <w:rFonts w:eastAsia="宋体"/>
                <w:lang w:eastAsia="zh-CN"/>
              </w:rPr>
              <w:t xml:space="preserve"> SSB corresponding to the configured uplink grant </w:t>
            </w:r>
            <w:del w:id="117" w:author="(Huawei) GuoYinghao-118e-v2" w:date="2022-05-22T16:07:00Z">
              <w:r w:rsidRPr="00421479" w:rsidDel="007023F3">
                <w:rPr>
                  <w:rFonts w:eastAsia="宋体"/>
                  <w:lang w:eastAsia="zh-CN"/>
                </w:rPr>
                <w:delText xml:space="preserve">is </w:delText>
              </w:r>
            </w:del>
            <w:ins w:id="118" w:author="(Huawei) GuoYinghao-118e-v2" w:date="2022-05-22T16:07:00Z">
              <w:r>
                <w:rPr>
                  <w:rFonts w:eastAsia="宋体"/>
                  <w:lang w:eastAsia="zh-CN"/>
                </w:rPr>
                <w:t>with SS-RSRP</w:t>
              </w:r>
              <w:r w:rsidRPr="00421479">
                <w:rPr>
                  <w:rFonts w:eastAsia="宋体"/>
                  <w:lang w:eastAsia="zh-CN"/>
                </w:rPr>
                <w:t xml:space="preserve"> </w:t>
              </w:r>
            </w:ins>
            <w:r w:rsidRPr="00421479">
              <w:rPr>
                <w:rFonts w:eastAsia="宋体"/>
                <w:lang w:eastAsia="zh-CN"/>
              </w:rPr>
              <w:t xml:space="preserve">above the </w:t>
            </w:r>
            <w:r w:rsidRPr="00421479">
              <w:rPr>
                <w:rFonts w:eastAsia="宋体"/>
                <w:i/>
                <w:lang w:eastAsia="zh-CN"/>
              </w:rPr>
              <w:t>cg-SDT-RSRP-ThresholdSSB</w:t>
            </w:r>
            <w:ins w:id="119" w:author="(Huawei) GuoYinghao-118e-v2" w:date="2022-05-22T16:06:00Z">
              <w:r>
                <w:rPr>
                  <w:rFonts w:eastAsia="宋体"/>
                  <w:iCs/>
                  <w:lang w:eastAsia="zh-CN"/>
                </w:rPr>
                <w:t xml:space="preserve"> is </w:t>
              </w:r>
              <w:r>
                <w:rPr>
                  <w:rFonts w:eastAsia="宋体"/>
                  <w:iCs/>
                  <w:lang w:eastAsia="zh-CN"/>
                </w:rPr>
                <w:lastRenderedPageBreak/>
                <w:t>available</w:t>
              </w:r>
            </w:ins>
            <w:r w:rsidRPr="00421479">
              <w:rPr>
                <w:rFonts w:eastAsia="宋体"/>
                <w:lang w:eastAsia="zh-CN"/>
              </w:rPr>
              <w:t>:</w:t>
            </w:r>
            <w:r w:rsidRPr="00421479" w:rsidDel="009951BC">
              <w:rPr>
                <w:rFonts w:eastAsia="宋体"/>
                <w:lang w:eastAsia="zh-CN"/>
              </w:rPr>
              <w:t xml:space="preserve"> </w:t>
            </w:r>
            <w:del w:id="120" w:author="(Huawei) GuoYinghao-118e-v2" w:date="2022-05-19T21:03:00Z">
              <w:r w:rsidRPr="00421479" w:rsidDel="009951BC">
                <w:rPr>
                  <w:rFonts w:eastAsia="宋体"/>
                  <w:lang w:eastAsia="zh-CN"/>
                </w:rPr>
                <w:delText>(i.e., SSB for initial and subsequent new CG-SDT transmission):</w:delText>
              </w:r>
            </w:del>
          </w:p>
          <w:p w14:paraId="017DD225" w14:textId="77777777" w:rsidR="00815143" w:rsidRPr="00421479" w:rsidRDefault="00815143" w:rsidP="00815143">
            <w:pPr>
              <w:ind w:left="1135" w:hanging="284"/>
              <w:rPr>
                <w:ins w:id="121" w:author="(Huawei) GuoYinghao-118e-v2" w:date="2022-05-19T20:24:00Z"/>
                <w:rFonts w:eastAsia="宋体"/>
                <w:lang w:eastAsia="zh-CN"/>
              </w:rPr>
            </w:pPr>
            <w:ins w:id="122" w:author="(Huawei) GuoYinghao-118e-v2" w:date="2022-05-19T20:24:00Z">
              <w:r w:rsidRPr="00421479">
                <w:rPr>
                  <w:rFonts w:eastAsia="宋体" w:hint="eastAsia"/>
                  <w:lang w:eastAsia="zh-CN"/>
                </w:rPr>
                <w:t>3</w:t>
              </w:r>
              <w:r w:rsidRPr="00421479">
                <w:rPr>
                  <w:rFonts w:eastAsia="宋体"/>
                  <w:lang w:eastAsia="zh-CN"/>
                </w:rPr>
                <w:t>&gt;</w:t>
              </w:r>
              <w:r w:rsidRPr="00421479">
                <w:rPr>
                  <w:rFonts w:eastAsia="宋体"/>
                  <w:lang w:eastAsia="zh-CN"/>
                </w:rPr>
                <w:tab/>
                <w:t xml:space="preserve">if this is the </w:t>
              </w:r>
            </w:ins>
            <w:ins w:id="123" w:author="(Huawei) GuoYinghao-118e-v2" w:date="2022-05-19T20:37:00Z">
              <w:r w:rsidRPr="00421479">
                <w:rPr>
                  <w:rFonts w:eastAsia="宋体"/>
                  <w:lang w:eastAsia="zh-CN"/>
                </w:rPr>
                <w:t>initial</w:t>
              </w:r>
            </w:ins>
            <w:ins w:id="124" w:author="(Huawei) GuoYinghao-118e-v2" w:date="2022-05-19T20:24:00Z">
              <w:r w:rsidRPr="00421479">
                <w:rPr>
                  <w:rFonts w:eastAsia="宋体"/>
                  <w:lang w:eastAsia="zh-CN"/>
                </w:rPr>
                <w:t xml:space="preserve"> </w:t>
              </w:r>
            </w:ins>
            <w:ins w:id="125" w:author="(Huawei) GuoYinghao-118e-v2" w:date="2022-05-19T20:57:00Z">
              <w:r w:rsidRPr="00421479">
                <w:rPr>
                  <w:rFonts w:eastAsia="宋体"/>
                  <w:lang w:eastAsia="zh-CN"/>
                </w:rPr>
                <w:t>transmission</w:t>
              </w:r>
            </w:ins>
            <w:ins w:id="126" w:author="(Huawei) GuoYinghao-118e-v2" w:date="2022-05-19T20:24:00Z">
              <w:r w:rsidRPr="00421479">
                <w:rPr>
                  <w:rFonts w:eastAsia="宋体"/>
                  <w:lang w:eastAsia="zh-CN"/>
                </w:rPr>
                <w:t xml:space="preserve"> of CG-SDT with CCCH message</w:t>
              </w:r>
            </w:ins>
            <w:ins w:id="127" w:author="(Huawei) GuoYinghao-118e-v2" w:date="2022-05-19T20:33:00Z">
              <w:r w:rsidRPr="00421479">
                <w:rPr>
                  <w:rFonts w:eastAsia="宋体"/>
                  <w:lang w:eastAsia="zh-CN"/>
                </w:rPr>
                <w:t xml:space="preserve"> after the CG-SDT procedure is initiated as in clause 5.27</w:t>
              </w:r>
            </w:ins>
            <w:ins w:id="128" w:author="(Huawei) GuoYinghao-118e-v2" w:date="2022-05-19T20:25:00Z">
              <w:r w:rsidRPr="00421479">
                <w:rPr>
                  <w:rFonts w:eastAsia="宋体"/>
                  <w:lang w:eastAsia="zh-CN"/>
                </w:rPr>
                <w:t>:</w:t>
              </w:r>
            </w:ins>
            <w:ins w:id="129" w:author="(Huawei) GuoYinghao-118e-v2" w:date="2022-05-19T20:32:00Z">
              <w:r w:rsidRPr="00421479">
                <w:rPr>
                  <w:rFonts w:eastAsia="宋体"/>
                  <w:lang w:eastAsia="zh-CN"/>
                </w:rPr>
                <w:t xml:space="preserve"> (i.e., </w:t>
              </w:r>
              <w:del w:id="130" w:author="(Huawei) GuoYinghao" w:date="2022-05-25T10:50:00Z">
                <w:r w:rsidRPr="00421479" w:rsidDel="007228EC">
                  <w:rPr>
                    <w:rFonts w:eastAsia="宋体"/>
                    <w:lang w:eastAsia="zh-CN"/>
                  </w:rPr>
                  <w:delText>SSB</w:delText>
                </w:r>
              </w:del>
            </w:ins>
            <w:ins w:id="131" w:author="Turtinen, Samuli (Nokia - FI/Oulu)" w:date="2022-05-20T08:25:00Z">
              <w:del w:id="132" w:author="(Huawei) GuoYinghao" w:date="2022-05-25T10:50:00Z">
                <w:r w:rsidDel="007228EC">
                  <w:rPr>
                    <w:rFonts w:eastAsia="宋体"/>
                    <w:lang w:eastAsia="zh-CN"/>
                  </w:rPr>
                  <w:delText xml:space="preserve"> </w:delText>
                </w:r>
              </w:del>
            </w:ins>
            <w:ins w:id="133" w:author="(Huawei) GuoYinghao-118e-v2" w:date="2022-05-22T16:06:00Z">
              <w:del w:id="134" w:author="(Huawei) GuoYinghao" w:date="2022-05-25T10:50:00Z">
                <w:r w:rsidDel="007228EC">
                  <w:rPr>
                    <w:rFonts w:eastAsia="宋体"/>
                    <w:lang w:eastAsia="zh-CN"/>
                  </w:rPr>
                  <w:delText xml:space="preserve">selection </w:delText>
                </w:r>
              </w:del>
            </w:ins>
            <w:ins w:id="135" w:author="(Huawei) GuoYinghao-118e-v2" w:date="2022-05-19T20:32:00Z">
              <w:del w:id="136" w:author="(Huawei) GuoYinghao" w:date="2022-05-25T10:50:00Z">
                <w:r w:rsidRPr="00421479" w:rsidDel="007228EC">
                  <w:rPr>
                    <w:rFonts w:eastAsia="宋体"/>
                    <w:lang w:eastAsia="zh-CN"/>
                  </w:rPr>
                  <w:delText xml:space="preserve">for </w:delText>
                </w:r>
              </w:del>
              <w:r w:rsidRPr="00421479">
                <w:rPr>
                  <w:rFonts w:eastAsia="宋体"/>
                  <w:lang w:eastAsia="zh-CN"/>
                </w:rPr>
                <w:t>initial</w:t>
              </w:r>
            </w:ins>
            <w:ins w:id="137" w:author="(Huawei) GuoYinghao-118e-v2" w:date="2022-05-19T20:38:00Z">
              <w:r w:rsidRPr="00421479">
                <w:rPr>
                  <w:rFonts w:eastAsia="宋体"/>
                  <w:lang w:eastAsia="zh-CN"/>
                </w:rPr>
                <w:t xml:space="preserve"> transmission for</w:t>
              </w:r>
            </w:ins>
            <w:ins w:id="138" w:author="(Huawei) GuoYinghao-118e-v2" w:date="2022-05-19T20:32:00Z">
              <w:r w:rsidRPr="00421479">
                <w:rPr>
                  <w:rFonts w:eastAsia="宋体"/>
                  <w:lang w:eastAsia="zh-CN"/>
                </w:rPr>
                <w:t xml:space="preserve"> CG-SDT)</w:t>
              </w:r>
            </w:ins>
          </w:p>
          <w:p w14:paraId="52F37D9A" w14:textId="3918D0DA" w:rsidR="00815143" w:rsidRPr="00421479" w:rsidRDefault="00815143" w:rsidP="00815143">
            <w:pPr>
              <w:ind w:left="1418" w:hanging="284"/>
              <w:rPr>
                <w:rFonts w:eastAsia="宋体"/>
                <w:lang w:eastAsia="zh-CN"/>
              </w:rPr>
            </w:pPr>
            <w:ins w:id="139" w:author="(Huawei) GuoYinghao-118e-v2" w:date="2022-05-19T20:25:00Z">
              <w:r w:rsidRPr="00421479">
                <w:rPr>
                  <w:rFonts w:eastAsia="宋体"/>
                  <w:lang w:eastAsia="zh-CN"/>
                </w:rPr>
                <w:t>4</w:t>
              </w:r>
            </w:ins>
            <w:ins w:id="140" w:author="(Huawei) GuoYinghao-118e-v2" w:date="2022-05-19T20:19:00Z">
              <w:r w:rsidRPr="00421479">
                <w:rPr>
                  <w:rFonts w:eastAsia="宋体"/>
                  <w:lang w:eastAsia="zh-CN"/>
                </w:rPr>
                <w:t>&gt;</w:t>
              </w:r>
              <w:r w:rsidRPr="00421479">
                <w:rPr>
                  <w:rFonts w:eastAsia="宋体"/>
                  <w:lang w:eastAsia="zh-CN"/>
                </w:rPr>
                <w:tab/>
              </w:r>
            </w:ins>
            <w:ins w:id="141" w:author="(Huawei) GuoYinghao-118e-v2" w:date="2022-05-19T20:20:00Z">
              <w:r w:rsidRPr="00421479">
                <w:rPr>
                  <w:rFonts w:eastAsia="宋体"/>
                  <w:lang w:eastAsia="zh-CN"/>
                </w:rPr>
                <w:t>select an SSB</w:t>
              </w:r>
            </w:ins>
            <w:ins w:id="142" w:author="Xiaomi (Yumin Wu)" w:date="2022-05-25T17:48:00Z">
              <w:r w:rsidR="00977530">
                <w:rPr>
                  <w:rFonts w:eastAsia="宋体"/>
                  <w:lang w:eastAsia="zh-CN"/>
                </w:rPr>
                <w:t xml:space="preserve"> </w:t>
              </w:r>
              <w:r w:rsidR="00977530" w:rsidRPr="00421479">
                <w:rPr>
                  <w:rFonts w:eastAsia="宋体"/>
                  <w:lang w:eastAsia="zh-CN"/>
                </w:rPr>
                <w:t xml:space="preserve">with SS-RSRP above </w:t>
              </w:r>
              <w:r w:rsidR="00977530" w:rsidRPr="00421479">
                <w:rPr>
                  <w:rFonts w:eastAsia="宋体"/>
                  <w:i/>
                  <w:lang w:eastAsia="zh-CN"/>
                </w:rPr>
                <w:t>cg-SDT-RSRP-ThresholdSSB</w:t>
              </w:r>
            </w:ins>
            <w:ins w:id="143" w:author="(Huawei) GuoYinghao-118e-v2" w:date="2022-05-19T20:20:00Z">
              <w:r w:rsidRPr="00421479">
                <w:rPr>
                  <w:rFonts w:eastAsia="宋体"/>
                  <w:lang w:eastAsia="zh-CN"/>
                </w:rPr>
                <w:t xml:space="preserve"> </w:t>
              </w:r>
              <w:del w:id="144" w:author="Xiaomi (Yumin Wu)" w:date="2022-05-25T17:48:00Z">
                <w:r w:rsidRPr="00421479" w:rsidDel="00272558">
                  <w:rPr>
                    <w:rFonts w:eastAsia="宋体"/>
                    <w:lang w:eastAsia="zh-CN"/>
                  </w:rPr>
                  <w:delText xml:space="preserve">from the </w:delText>
                </w:r>
              </w:del>
            </w:ins>
            <w:ins w:id="145" w:author="(Huawei) GuoYinghao-118e-v2" w:date="2022-05-22T16:06:00Z">
              <w:del w:id="146" w:author="Xiaomi (Yumin Wu)" w:date="2022-05-25T17:48:00Z">
                <w:r w:rsidDel="00272558">
                  <w:rPr>
                    <w:rFonts w:eastAsia="宋体"/>
                    <w:lang w:eastAsia="zh-CN"/>
                  </w:rPr>
                  <w:delText xml:space="preserve">at least </w:delText>
                </w:r>
              </w:del>
            </w:ins>
            <w:del w:id="147" w:author="Xiaomi (Yumin Wu)" w:date="2022-05-25T17:48:00Z">
              <w:r w:rsidDel="00272558">
                <w:rPr>
                  <w:rFonts w:eastAsia="宋体"/>
                  <w:lang w:eastAsia="zh-CN"/>
                </w:rPr>
                <w:delText xml:space="preserve"> </w:delText>
              </w:r>
            </w:del>
            <w:ins w:id="148" w:author="(Huawei) GuoYinghao-118e-v2" w:date="2022-05-23T15:52:00Z">
              <w:del w:id="149" w:author="Xiaomi (Yumin Wu)" w:date="2022-05-25T17:48:00Z">
                <w:r w:rsidDel="00272558">
                  <w:rPr>
                    <w:rFonts w:eastAsia="宋体"/>
                    <w:lang w:eastAsia="zh-CN"/>
                  </w:rPr>
                  <w:delText>one</w:delText>
                </w:r>
              </w:del>
            </w:ins>
            <w:ins w:id="150" w:author="Xiaomi (Yumin Wu)" w:date="2022-05-25T17:48:00Z">
              <w:r w:rsidR="00272558">
                <w:rPr>
                  <w:rFonts w:eastAsia="宋体"/>
                  <w:lang w:eastAsia="zh-CN"/>
                </w:rPr>
                <w:t>amongst</w:t>
              </w:r>
            </w:ins>
            <w:ins w:id="151" w:author="(Huawei) GuoYinghao-118e-v2" w:date="2022-05-23T15:52:00Z">
              <w:r w:rsidDel="00347E48">
                <w:rPr>
                  <w:rFonts w:eastAsia="宋体"/>
                  <w:lang w:eastAsia="zh-CN"/>
                </w:rPr>
                <w:t xml:space="preserve"> </w:t>
              </w:r>
            </w:ins>
            <w:ins w:id="152" w:author="Xiaomi (Yumin Wu)" w:date="2022-05-25T17:48:00Z">
              <w:r w:rsidR="00272558">
                <w:rPr>
                  <w:rFonts w:eastAsia="宋体"/>
                  <w:lang w:eastAsia="zh-CN"/>
                </w:rPr>
                <w:t xml:space="preserve">the </w:t>
              </w:r>
            </w:ins>
            <w:ins w:id="153" w:author="(Huawei) GuoYinghao-118e-v2" w:date="2022-05-23T15:52:00Z">
              <w:r>
                <w:rPr>
                  <w:rFonts w:eastAsia="宋体"/>
                  <w:lang w:eastAsia="zh-CN"/>
                </w:rPr>
                <w:t>SSB</w:t>
              </w:r>
            </w:ins>
            <w:ins w:id="154" w:author="(Huawei) GuoYinghao-118e-v2" w:date="2022-05-19T20:26:00Z">
              <w:r w:rsidRPr="00421479">
                <w:rPr>
                  <w:rFonts w:eastAsia="宋体"/>
                  <w:lang w:eastAsia="zh-CN"/>
                </w:rPr>
                <w:t>(s)</w:t>
              </w:r>
            </w:ins>
            <w:ins w:id="155" w:author="(Huawei) GuoYinghao-118e-v2" w:date="2022-05-19T20:20:00Z">
              <w:r w:rsidRPr="00421479">
                <w:rPr>
                  <w:rFonts w:eastAsia="宋体"/>
                  <w:lang w:eastAsia="zh-CN"/>
                </w:rPr>
                <w:t xml:space="preserve"> associated with the configured grant</w:t>
              </w:r>
              <w:del w:id="156" w:author="Xiaomi (Yumin Wu)" w:date="2022-05-25T17:48:00Z">
                <w:r w:rsidRPr="00421479" w:rsidDel="00977530">
                  <w:rPr>
                    <w:rFonts w:eastAsia="宋体"/>
                    <w:lang w:eastAsia="zh-CN"/>
                  </w:rPr>
                  <w:delText xml:space="preserve"> with SS-RSRP above </w:delText>
                </w:r>
                <w:r w:rsidRPr="00421479" w:rsidDel="00977530">
                  <w:rPr>
                    <w:rFonts w:eastAsia="宋体"/>
                    <w:i/>
                    <w:lang w:eastAsia="zh-CN"/>
                  </w:rPr>
                  <w:delText>cg-SDT-RSRP-ThresholdSSB</w:delText>
                </w:r>
              </w:del>
            </w:ins>
            <w:ins w:id="157" w:author="(Huawei) GuoYinghao-118e-v2" w:date="2022-05-19T20:59:00Z">
              <w:r w:rsidRPr="00421479">
                <w:rPr>
                  <w:rFonts w:eastAsia="宋体"/>
                  <w:lang w:eastAsia="zh-CN"/>
                </w:rPr>
                <w:t>.</w:t>
              </w:r>
            </w:ins>
          </w:p>
          <w:p w14:paraId="62266492" w14:textId="77777777" w:rsidR="00815143" w:rsidRPr="00421479" w:rsidRDefault="00815143" w:rsidP="00815143">
            <w:pPr>
              <w:ind w:left="1135" w:hanging="284"/>
              <w:rPr>
                <w:ins w:id="158" w:author="(Huawei) GuoYinghao-118e-v2" w:date="2022-05-19T20:28:00Z"/>
                <w:rFonts w:eastAsia="宋体"/>
                <w:lang w:eastAsia="zh-CN"/>
              </w:rPr>
            </w:pPr>
            <w:ins w:id="159" w:author="(Huawei) GuoYinghao-118e-v2" w:date="2022-05-19T20:25:00Z">
              <w:r w:rsidRPr="00421479">
                <w:rPr>
                  <w:rFonts w:eastAsia="宋体" w:hint="eastAsia"/>
                  <w:lang w:eastAsia="zh-CN"/>
                </w:rPr>
                <w:t>3</w:t>
              </w:r>
              <w:r w:rsidRPr="00421479">
                <w:rPr>
                  <w:rFonts w:eastAsia="宋体"/>
                  <w:lang w:eastAsia="zh-CN"/>
                </w:rPr>
                <w:t>&gt;</w:t>
              </w:r>
              <w:r w:rsidRPr="00421479">
                <w:rPr>
                  <w:rFonts w:eastAsia="宋体"/>
                  <w:lang w:eastAsia="zh-CN"/>
                </w:rPr>
                <w:tab/>
                <w:t>else if PDCCH addressed to C-RNTI has been recei</w:t>
              </w:r>
            </w:ins>
            <w:ins w:id="160" w:author="(Huawei) GuoYinghao-118e-v2" w:date="2022-05-19T20:26:00Z">
              <w:r w:rsidRPr="00421479">
                <w:rPr>
                  <w:rFonts w:eastAsia="宋体"/>
                  <w:lang w:eastAsia="zh-CN"/>
                </w:rPr>
                <w:t>ved</w:t>
              </w:r>
            </w:ins>
            <w:ins w:id="161" w:author="(Huawei) GuoYinghao-118e-v2" w:date="2022-05-19T20:34:00Z">
              <w:r w:rsidRPr="00421479">
                <w:rPr>
                  <w:rFonts w:eastAsia="宋体"/>
                  <w:lang w:eastAsia="zh-CN"/>
                </w:rPr>
                <w:t xml:space="preserve"> after the </w:t>
              </w:r>
            </w:ins>
            <w:ins w:id="162" w:author="(Huawei) GuoYinghao-118e-v2" w:date="2022-05-19T20:57:00Z">
              <w:r w:rsidRPr="00421479">
                <w:rPr>
                  <w:rFonts w:eastAsia="宋体"/>
                  <w:lang w:eastAsia="zh-CN"/>
                </w:rPr>
                <w:t>initial</w:t>
              </w:r>
            </w:ins>
            <w:ins w:id="163" w:author="(Huawei) GuoYinghao-118e-v2" w:date="2022-05-19T20:34:00Z">
              <w:r w:rsidRPr="00421479">
                <w:rPr>
                  <w:rFonts w:eastAsia="宋体"/>
                  <w:lang w:eastAsia="zh-CN"/>
                </w:rPr>
                <w:t xml:space="preserve"> </w:t>
              </w:r>
            </w:ins>
            <w:ins w:id="164" w:author="(Huawei) GuoYinghao-118e-v2" w:date="2022-05-19T20:57:00Z">
              <w:r w:rsidRPr="00421479">
                <w:rPr>
                  <w:rFonts w:eastAsia="宋体"/>
                  <w:lang w:eastAsia="zh-CN"/>
                </w:rPr>
                <w:t>transmission</w:t>
              </w:r>
            </w:ins>
            <w:ins w:id="165" w:author="(Huawei) GuoYinghao-118e-v2" w:date="2022-05-19T20:34:00Z">
              <w:r w:rsidRPr="00421479">
                <w:rPr>
                  <w:rFonts w:eastAsia="宋体"/>
                  <w:lang w:eastAsia="zh-CN"/>
                </w:rPr>
                <w:t xml:space="preserve"> of CG-SDT with CCCH message</w:t>
              </w:r>
            </w:ins>
            <w:ins w:id="166" w:author="(Huawei) GuoYinghao-118e-v2" w:date="2022-05-19T20:26:00Z">
              <w:r w:rsidRPr="00421479">
                <w:rPr>
                  <w:rFonts w:eastAsia="宋体"/>
                  <w:lang w:eastAsia="zh-CN"/>
                </w:rPr>
                <w:t>:</w:t>
              </w:r>
            </w:ins>
            <w:ins w:id="167" w:author="(Huawei) GuoYinghao-118e-v2" w:date="2022-05-19T20:32:00Z">
              <w:r w:rsidRPr="00421479">
                <w:rPr>
                  <w:rFonts w:eastAsia="宋体"/>
                  <w:lang w:eastAsia="zh-CN"/>
                </w:rPr>
                <w:t xml:space="preserve"> (i.e., </w:t>
              </w:r>
              <w:del w:id="168" w:author="(Huawei) GuoYinghao" w:date="2022-05-25T10:50:00Z">
                <w:r w:rsidRPr="00421479" w:rsidDel="007228EC">
                  <w:rPr>
                    <w:rFonts w:eastAsia="宋体"/>
                    <w:lang w:eastAsia="zh-CN"/>
                  </w:rPr>
                  <w:delText xml:space="preserve">SSB for </w:delText>
                </w:r>
              </w:del>
              <w:r w:rsidRPr="00421479">
                <w:rPr>
                  <w:rFonts w:eastAsia="宋体"/>
                  <w:lang w:eastAsia="zh-CN"/>
                </w:rPr>
                <w:t xml:space="preserve">subsequent new </w:t>
              </w:r>
            </w:ins>
            <w:ins w:id="169" w:author="(Huawei) GuoYinghao-118e-v2" w:date="2022-05-19T20:38:00Z">
              <w:r w:rsidRPr="00421479">
                <w:rPr>
                  <w:rFonts w:eastAsia="宋体"/>
                  <w:lang w:eastAsia="zh-CN"/>
                </w:rPr>
                <w:t xml:space="preserve">transmission for </w:t>
              </w:r>
            </w:ins>
            <w:ins w:id="170" w:author="(Huawei) GuoYinghao-118e-v2" w:date="2022-05-19T20:32:00Z">
              <w:r w:rsidRPr="00421479">
                <w:rPr>
                  <w:rFonts w:eastAsia="宋体"/>
                  <w:lang w:eastAsia="zh-CN"/>
                </w:rPr>
                <w:t>CG-SDT)</w:t>
              </w:r>
            </w:ins>
          </w:p>
          <w:p w14:paraId="75ED225B" w14:textId="77777777" w:rsidR="00815143" w:rsidRPr="00421479" w:rsidRDefault="00815143" w:rsidP="00815143">
            <w:pPr>
              <w:ind w:left="1418" w:hanging="284"/>
              <w:rPr>
                <w:ins w:id="171" w:author="(Huawei) GuoYinghao-118e-v2" w:date="2022-05-19T20:31:00Z"/>
                <w:rFonts w:eastAsia="宋体"/>
                <w:lang w:eastAsia="zh-CN"/>
              </w:rPr>
            </w:pPr>
            <w:ins w:id="172" w:author="(Huawei) GuoYinghao-118e-v2" w:date="2022-05-19T20:30:00Z">
              <w:r w:rsidRPr="00421479">
                <w:rPr>
                  <w:rFonts w:eastAsia="宋体" w:hint="eastAsia"/>
                  <w:lang w:eastAsia="zh-CN"/>
                </w:rPr>
                <w:t>4</w:t>
              </w:r>
              <w:r w:rsidRPr="00421479">
                <w:rPr>
                  <w:rFonts w:eastAsia="宋体"/>
                  <w:lang w:eastAsia="zh-CN"/>
                </w:rPr>
                <w:t>&gt;</w:t>
              </w:r>
              <w:r w:rsidRPr="00421479">
                <w:rPr>
                  <w:rFonts w:eastAsia="宋体"/>
                  <w:lang w:eastAsia="zh-CN"/>
                </w:rPr>
                <w:tab/>
                <w:t xml:space="preserve">if SS-RSRP of the SSB selected for the </w:t>
              </w:r>
            </w:ins>
            <w:ins w:id="173" w:author="(Huawei) GuoYinghao-118e-v2" w:date="2022-05-19T20:37:00Z">
              <w:r w:rsidRPr="00421479">
                <w:rPr>
                  <w:rFonts w:eastAsia="宋体"/>
                  <w:lang w:eastAsia="zh-CN"/>
                </w:rPr>
                <w:t>previous</w:t>
              </w:r>
            </w:ins>
            <w:ins w:id="174" w:author="(Huawei) GuoYinghao-118e-v2" w:date="2022-05-19T20:30:00Z">
              <w:r w:rsidRPr="00421479">
                <w:rPr>
                  <w:rFonts w:eastAsia="宋体"/>
                  <w:lang w:eastAsia="zh-CN"/>
                </w:rPr>
                <w:t xml:space="preserve"> </w:t>
              </w:r>
            </w:ins>
            <w:ins w:id="175" w:author="(Huawei) GuoYinghao-118e-v2" w:date="2022-05-19T20:38:00Z">
              <w:r w:rsidRPr="00421479">
                <w:rPr>
                  <w:rFonts w:eastAsia="宋体"/>
                  <w:lang w:eastAsia="zh-CN"/>
                </w:rPr>
                <w:t xml:space="preserve">transmission for </w:t>
              </w:r>
            </w:ins>
            <w:ins w:id="176" w:author="(Huawei) GuoYinghao-118e-v2" w:date="2022-05-19T20:30:00Z">
              <w:r w:rsidRPr="00421479">
                <w:rPr>
                  <w:rFonts w:eastAsia="宋体"/>
                  <w:lang w:eastAsia="zh-CN"/>
                </w:rPr>
                <w:t xml:space="preserve">CG-SDT is above </w:t>
              </w:r>
              <w:r w:rsidRPr="00421479">
                <w:rPr>
                  <w:rFonts w:eastAsia="宋体"/>
                  <w:i/>
                  <w:lang w:eastAsia="zh-CN"/>
                </w:rPr>
                <w:t>cg-SDT-RSRP-ThresholdSS</w:t>
              </w:r>
            </w:ins>
            <w:ins w:id="177" w:author="(Huawei) GuoYinghao-118e-v2" w:date="2022-05-19T20:31:00Z">
              <w:r w:rsidRPr="00421479">
                <w:rPr>
                  <w:rFonts w:eastAsia="宋体"/>
                  <w:i/>
                  <w:lang w:eastAsia="zh-CN"/>
                </w:rPr>
                <w:t>B</w:t>
              </w:r>
              <w:r w:rsidRPr="00421479">
                <w:rPr>
                  <w:rFonts w:eastAsia="宋体"/>
                  <w:lang w:eastAsia="zh-CN"/>
                </w:rPr>
                <w:t xml:space="preserve"> and this SSB is </w:t>
              </w:r>
            </w:ins>
            <w:ins w:id="178" w:author="(Huawei) GuoYinghao-118e-v2" w:date="2022-05-19T20:57:00Z">
              <w:r w:rsidRPr="00421479">
                <w:rPr>
                  <w:rFonts w:eastAsia="宋体"/>
                  <w:lang w:eastAsia="zh-CN"/>
                </w:rPr>
                <w:t>associated</w:t>
              </w:r>
            </w:ins>
            <w:ins w:id="179" w:author="(Huawei) GuoYinghao-118e-v2" w:date="2022-05-19T20:31:00Z">
              <w:r w:rsidRPr="00421479">
                <w:rPr>
                  <w:rFonts w:eastAsia="宋体"/>
                  <w:lang w:eastAsia="zh-CN"/>
                </w:rPr>
                <w:t xml:space="preserve"> with this configure</w:t>
              </w:r>
            </w:ins>
            <w:ins w:id="180" w:author="(Huawei) GuoYinghao-118e-v2" w:date="2022-05-19T20:34:00Z">
              <w:r w:rsidRPr="00421479">
                <w:rPr>
                  <w:rFonts w:eastAsia="宋体"/>
                  <w:lang w:eastAsia="zh-CN"/>
                </w:rPr>
                <w:t>d</w:t>
              </w:r>
            </w:ins>
            <w:ins w:id="181" w:author="(Huawei) GuoYinghao-118e-v2" w:date="2022-05-19T20:31:00Z">
              <w:r w:rsidRPr="00421479">
                <w:rPr>
                  <w:rFonts w:eastAsia="宋体"/>
                  <w:lang w:eastAsia="zh-CN"/>
                </w:rPr>
                <w:t xml:space="preserve"> grant:</w:t>
              </w:r>
            </w:ins>
          </w:p>
          <w:p w14:paraId="254BFDCA" w14:textId="77777777" w:rsidR="00815143" w:rsidRPr="00421479" w:rsidRDefault="00815143" w:rsidP="00815143">
            <w:pPr>
              <w:ind w:left="1702" w:hanging="284"/>
              <w:rPr>
                <w:ins w:id="182" w:author="(Huawei) GuoYinghao-118e-v2" w:date="2022-05-19T20:58:00Z"/>
                <w:rFonts w:eastAsia="宋体"/>
                <w:lang w:eastAsia="zh-CN"/>
              </w:rPr>
            </w:pPr>
            <w:ins w:id="183" w:author="(Huawei) GuoYinghao-118e-v2" w:date="2022-05-19T20:31:00Z">
              <w:r w:rsidRPr="00421479">
                <w:rPr>
                  <w:rFonts w:eastAsia="宋体" w:hint="eastAsia"/>
                  <w:lang w:eastAsia="zh-CN"/>
                </w:rPr>
                <w:t>5</w:t>
              </w:r>
              <w:r w:rsidRPr="00421479">
                <w:rPr>
                  <w:rFonts w:eastAsia="宋体"/>
                  <w:lang w:eastAsia="zh-CN"/>
                </w:rPr>
                <w:t>&gt;</w:t>
              </w:r>
              <w:r w:rsidRPr="00421479">
                <w:rPr>
                  <w:rFonts w:eastAsia="宋体"/>
                  <w:lang w:eastAsia="zh-CN"/>
                </w:rPr>
                <w:tab/>
                <w:t xml:space="preserve">select </w:t>
              </w:r>
            </w:ins>
            <w:ins w:id="184" w:author="(Huawei) GuoYinghao-118e-v2" w:date="2022-05-19T20:35:00Z">
              <w:r w:rsidRPr="00421479">
                <w:rPr>
                  <w:rFonts w:eastAsia="宋体"/>
                  <w:lang w:eastAsia="zh-CN"/>
                </w:rPr>
                <w:t>this</w:t>
              </w:r>
            </w:ins>
            <w:ins w:id="185" w:author="(Huawei) GuoYinghao-118e-v2" w:date="2022-05-19T20:31:00Z">
              <w:r w:rsidRPr="00421479">
                <w:rPr>
                  <w:rFonts w:eastAsia="宋体"/>
                  <w:lang w:eastAsia="zh-CN"/>
                </w:rPr>
                <w:t xml:space="preserve"> SSB</w:t>
              </w:r>
            </w:ins>
            <w:ins w:id="186" w:author="(Huawei) GuoYinghao-118e-v2" w:date="2022-05-19T20:32:00Z">
              <w:r w:rsidRPr="00421479">
                <w:rPr>
                  <w:rFonts w:eastAsia="宋体"/>
                  <w:lang w:eastAsia="zh-CN"/>
                </w:rPr>
                <w:t>.</w:t>
              </w:r>
            </w:ins>
          </w:p>
          <w:p w14:paraId="6F53E441" w14:textId="77777777" w:rsidR="00815143" w:rsidRPr="00421479" w:rsidRDefault="00815143" w:rsidP="00815143">
            <w:pPr>
              <w:ind w:left="1418" w:hanging="284"/>
              <w:rPr>
                <w:ins w:id="187" w:author="(Huawei) GuoYinghao-118e-v2" w:date="2022-05-19T20:59:00Z"/>
                <w:rFonts w:eastAsia="宋体"/>
                <w:lang w:eastAsia="zh-CN"/>
              </w:rPr>
            </w:pPr>
            <w:ins w:id="188" w:author="(Huawei) GuoYinghao-118e-v2" w:date="2022-05-19T20:58:00Z">
              <w:r w:rsidRPr="00421479">
                <w:rPr>
                  <w:rFonts w:eastAsia="宋体" w:hint="eastAsia"/>
                  <w:lang w:eastAsia="zh-CN"/>
                </w:rPr>
                <w:t>4</w:t>
              </w:r>
              <w:r w:rsidRPr="00421479">
                <w:rPr>
                  <w:rFonts w:eastAsia="宋体"/>
                  <w:lang w:eastAsia="zh-CN"/>
                </w:rPr>
                <w:t>&gt;</w:t>
              </w:r>
              <w:r w:rsidRPr="00421479">
                <w:rPr>
                  <w:rFonts w:eastAsia="宋体"/>
                  <w:lang w:eastAsia="zh-CN"/>
                </w:rPr>
                <w:tab/>
                <w:t>else</w:t>
              </w:r>
            </w:ins>
            <w:ins w:id="189" w:author="(Huawei) GuoYinghao-118e-v2" w:date="2022-05-19T20:59:00Z">
              <w:r w:rsidRPr="00421479">
                <w:rPr>
                  <w:rFonts w:eastAsia="宋体"/>
                  <w:lang w:eastAsia="zh-CN"/>
                </w:rPr>
                <w:t>:</w:t>
              </w:r>
            </w:ins>
          </w:p>
          <w:p w14:paraId="00688276" w14:textId="7A7FD6CD" w:rsidR="00815143" w:rsidRPr="00421479" w:rsidRDefault="00815143" w:rsidP="00815143">
            <w:pPr>
              <w:ind w:left="1702" w:hanging="284"/>
              <w:rPr>
                <w:ins w:id="190" w:author="(Huawei) GuoYinghao-118e-v2" w:date="2022-05-19T20:19:00Z"/>
                <w:rFonts w:eastAsia="宋体"/>
                <w:lang w:eastAsia="zh-CN"/>
              </w:rPr>
            </w:pPr>
            <w:ins w:id="191" w:author="(Huawei) GuoYinghao-118e-v2" w:date="2022-05-19T20:59:00Z">
              <w:r w:rsidRPr="00421479">
                <w:rPr>
                  <w:rFonts w:eastAsia="宋体" w:hint="eastAsia"/>
                  <w:lang w:eastAsia="zh-CN"/>
                </w:rPr>
                <w:t>5</w:t>
              </w:r>
              <w:r w:rsidRPr="00421479">
                <w:rPr>
                  <w:rFonts w:eastAsia="宋体"/>
                  <w:lang w:eastAsia="zh-CN"/>
                </w:rPr>
                <w:t>&gt;</w:t>
              </w:r>
              <w:r w:rsidRPr="00421479">
                <w:rPr>
                  <w:rFonts w:eastAsia="宋体"/>
                  <w:lang w:eastAsia="zh-CN"/>
                </w:rPr>
                <w:tab/>
                <w:t>select an SSB</w:t>
              </w:r>
            </w:ins>
            <w:ins w:id="192" w:author="Xiaomi (Yumin Wu)" w:date="2022-05-25T17:48:00Z">
              <w:r w:rsidR="00DC14FA">
                <w:rPr>
                  <w:rFonts w:eastAsia="宋体"/>
                  <w:lang w:eastAsia="zh-CN"/>
                </w:rPr>
                <w:t xml:space="preserve"> </w:t>
              </w:r>
              <w:r w:rsidR="00DC14FA" w:rsidRPr="00421479">
                <w:rPr>
                  <w:rFonts w:eastAsia="宋体"/>
                  <w:lang w:eastAsia="zh-CN"/>
                </w:rPr>
                <w:t xml:space="preserve">with SS-RSRP above </w:t>
              </w:r>
              <w:r w:rsidR="00DC14FA" w:rsidRPr="00421479">
                <w:rPr>
                  <w:rFonts w:eastAsia="宋体"/>
                  <w:i/>
                  <w:lang w:eastAsia="zh-CN"/>
                </w:rPr>
                <w:t>cg-SDT-RSRP-ThresholdSSB</w:t>
              </w:r>
            </w:ins>
            <w:ins w:id="193" w:author="(Huawei) GuoYinghao-118e-v2" w:date="2022-05-19T20:59:00Z">
              <w:r w:rsidRPr="00421479">
                <w:rPr>
                  <w:rFonts w:eastAsia="宋体"/>
                  <w:lang w:eastAsia="zh-CN"/>
                </w:rPr>
                <w:t xml:space="preserve"> from the SSB(s) associated with the configured grant</w:t>
              </w:r>
              <w:del w:id="194" w:author="Xiaomi (Yumin Wu)" w:date="2022-05-25T17:48:00Z">
                <w:r w:rsidRPr="00421479" w:rsidDel="005B60BA">
                  <w:rPr>
                    <w:rFonts w:eastAsia="宋体"/>
                    <w:lang w:eastAsia="zh-CN"/>
                  </w:rPr>
                  <w:delText xml:space="preserve"> with SS-RSRP above </w:delText>
                </w:r>
                <w:r w:rsidRPr="00421479" w:rsidDel="005B60BA">
                  <w:rPr>
                    <w:rFonts w:eastAsia="宋体"/>
                    <w:i/>
                    <w:lang w:eastAsia="zh-CN"/>
                  </w:rPr>
                  <w:delText>cg-SDT-RSRP-ThresholdSSB</w:delText>
                </w:r>
              </w:del>
              <w:r w:rsidRPr="00421479">
                <w:rPr>
                  <w:rFonts w:eastAsia="宋体"/>
                  <w:lang w:eastAsia="zh-CN"/>
                </w:rPr>
                <w:t>.</w:t>
              </w:r>
            </w:ins>
          </w:p>
          <w:p w14:paraId="1B7086F9" w14:textId="11193603" w:rsidR="00815143" w:rsidRPr="00385CD9" w:rsidRDefault="00815143" w:rsidP="00493553">
            <w:pPr>
              <w:rPr>
                <w:rFonts w:eastAsia="宋体"/>
                <w:lang w:eastAsia="zh-CN"/>
              </w:rPr>
            </w:pPr>
          </w:p>
        </w:tc>
        <w:tc>
          <w:tcPr>
            <w:tcW w:w="6084" w:type="dxa"/>
          </w:tcPr>
          <w:p w14:paraId="46F6BE72" w14:textId="77777777" w:rsidR="00815143" w:rsidRDefault="00815143" w:rsidP="00C57C51">
            <w:pPr>
              <w:rPr>
                <w:rFonts w:eastAsiaTheme="minorEastAsia" w:hint="eastAsia"/>
                <w:color w:val="00B050"/>
                <w:lang w:eastAsia="zh-CN"/>
              </w:rPr>
            </w:pPr>
          </w:p>
        </w:tc>
      </w:tr>
    </w:tbl>
    <w:p w14:paraId="23224DBD" w14:textId="77777777" w:rsidR="001A2360" w:rsidRDefault="001A2360">
      <w:pPr>
        <w:pBdr>
          <w:bottom w:val="single" w:sz="6" w:space="1" w:color="auto"/>
        </w:pBdr>
        <w:snapToGrid w:val="0"/>
        <w:rPr>
          <w:rFonts w:cs="Arial"/>
          <w:b/>
          <w:bCs/>
          <w:snapToGrid w:val="0"/>
          <w:sz w:val="28"/>
          <w:szCs w:val="28"/>
        </w:rPr>
      </w:pPr>
    </w:p>
    <w:p w14:paraId="760D02A8" w14:textId="77777777" w:rsidR="001A2360" w:rsidRDefault="001A2360">
      <w:pPr>
        <w:rPr>
          <w:rFonts w:eastAsiaTheme="minorEastAsia"/>
          <w:lang w:eastAsia="zh-CN"/>
        </w:rPr>
      </w:pPr>
    </w:p>
    <w:sectPr w:rsidR="001A2360">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A6AB" w14:textId="77777777" w:rsidR="00D51ECB" w:rsidRDefault="00D51ECB">
      <w:r>
        <w:separator/>
      </w:r>
    </w:p>
  </w:endnote>
  <w:endnote w:type="continuationSeparator" w:id="0">
    <w:p w14:paraId="428BF4EC" w14:textId="77777777" w:rsidR="00D51ECB" w:rsidRDefault="00D5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5D52" w14:textId="77777777" w:rsidR="00D51ECB" w:rsidRDefault="00D51ECB">
      <w:r>
        <w:separator/>
      </w:r>
    </w:p>
  </w:footnote>
  <w:footnote w:type="continuationSeparator" w:id="0">
    <w:p w14:paraId="11709318" w14:textId="77777777" w:rsidR="00D51ECB" w:rsidRDefault="00D51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031CE7"/>
    <w:multiLevelType w:val="hybridMultilevel"/>
    <w:tmpl w:val="EA3A5FC8"/>
    <w:lvl w:ilvl="0" w:tplc="6F522E8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1"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6677B7"/>
    <w:multiLevelType w:val="hybridMultilevel"/>
    <w:tmpl w:val="04E40184"/>
    <w:lvl w:ilvl="0" w:tplc="906AA726">
      <w:start w:val="16"/>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7"/>
  </w:num>
  <w:num w:numId="4">
    <w:abstractNumId w:val="10"/>
  </w:num>
  <w:num w:numId="5">
    <w:abstractNumId w:val="11"/>
  </w:num>
  <w:num w:numId="6">
    <w:abstractNumId w:val="7"/>
  </w:num>
  <w:num w:numId="7">
    <w:abstractNumId w:val="25"/>
  </w:num>
  <w:num w:numId="8">
    <w:abstractNumId w:val="5"/>
  </w:num>
  <w:num w:numId="9">
    <w:abstractNumId w:val="23"/>
  </w:num>
  <w:num w:numId="10">
    <w:abstractNumId w:val="24"/>
  </w:num>
  <w:num w:numId="11">
    <w:abstractNumId w:val="2"/>
  </w:num>
  <w:num w:numId="12">
    <w:abstractNumId w:val="3"/>
  </w:num>
  <w:num w:numId="13">
    <w:abstractNumId w:val="13"/>
  </w:num>
  <w:num w:numId="14">
    <w:abstractNumId w:val="20"/>
  </w:num>
  <w:num w:numId="15">
    <w:abstractNumId w:val="15"/>
  </w:num>
  <w:num w:numId="16">
    <w:abstractNumId w:val="16"/>
  </w:num>
  <w:num w:numId="17">
    <w:abstractNumId w:val="21"/>
  </w:num>
  <w:num w:numId="18">
    <w:abstractNumId w:val="0"/>
  </w:num>
  <w:num w:numId="19">
    <w:abstractNumId w:val="26"/>
  </w:num>
  <w:num w:numId="20">
    <w:abstractNumId w:val="1"/>
  </w:num>
  <w:num w:numId="21">
    <w:abstractNumId w:val="19"/>
  </w:num>
  <w:num w:numId="22">
    <w:abstractNumId w:val="14"/>
  </w:num>
  <w:num w:numId="23">
    <w:abstractNumId w:val="9"/>
  </w:num>
  <w:num w:numId="24">
    <w:abstractNumId w:val="4"/>
  </w:num>
  <w:num w:numId="25">
    <w:abstractNumId w:val="6"/>
  </w:num>
  <w:num w:numId="26">
    <w:abstractNumId w:val="12"/>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rson w15:author="(Huawei) GuoYinghao-118e">
    <w15:presenceInfo w15:providerId="None" w15:userId="(Huawei) GuoYinghao-118e"/>
  </w15:person>
  <w15:person w15:author="(Huawei) GuoYinghao-118e-v2">
    <w15:presenceInfo w15:providerId="None" w15:userId="(Huawei) GuoYinghao-118e-v2"/>
  </w15:person>
  <w15:person w15:author="Turtinen, Samuli (Nokia - FI/Oulu)">
    <w15:presenceInfo w15:providerId="AD" w15:userId="S::samuli.turtinen@nokia.com::5a6b9e26-c0bb-469d-b552-05402e92f14e"/>
  </w15:person>
  <w15:person w15:author="Xiaomi (Yumin Wu)">
    <w15:presenceInfo w15:providerId="None" w15:userId="Xiaomi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1A2360"/>
    <w:rsid w:val="0002046F"/>
    <w:rsid w:val="00061BA4"/>
    <w:rsid w:val="00066EDF"/>
    <w:rsid w:val="000907EE"/>
    <w:rsid w:val="000955BC"/>
    <w:rsid w:val="000D3267"/>
    <w:rsid w:val="001A2360"/>
    <w:rsid w:val="002149FC"/>
    <w:rsid w:val="00257EC8"/>
    <w:rsid w:val="00272558"/>
    <w:rsid w:val="002746D6"/>
    <w:rsid w:val="003747D9"/>
    <w:rsid w:val="00385CD9"/>
    <w:rsid w:val="00403443"/>
    <w:rsid w:val="00424D83"/>
    <w:rsid w:val="00493553"/>
    <w:rsid w:val="004A12A4"/>
    <w:rsid w:val="004F1845"/>
    <w:rsid w:val="00515EC6"/>
    <w:rsid w:val="00543D6C"/>
    <w:rsid w:val="005858F5"/>
    <w:rsid w:val="005B60BA"/>
    <w:rsid w:val="005C03DC"/>
    <w:rsid w:val="00652569"/>
    <w:rsid w:val="00662A33"/>
    <w:rsid w:val="00687925"/>
    <w:rsid w:val="006A0512"/>
    <w:rsid w:val="007811C4"/>
    <w:rsid w:val="00784B6C"/>
    <w:rsid w:val="00805E4D"/>
    <w:rsid w:val="00815143"/>
    <w:rsid w:val="00833627"/>
    <w:rsid w:val="00867740"/>
    <w:rsid w:val="0092070F"/>
    <w:rsid w:val="00921E87"/>
    <w:rsid w:val="00977530"/>
    <w:rsid w:val="00987AE1"/>
    <w:rsid w:val="009E71A8"/>
    <w:rsid w:val="00A16907"/>
    <w:rsid w:val="00A430D9"/>
    <w:rsid w:val="00A578A5"/>
    <w:rsid w:val="00AB2D25"/>
    <w:rsid w:val="00AE0287"/>
    <w:rsid w:val="00B1000E"/>
    <w:rsid w:val="00B32BDA"/>
    <w:rsid w:val="00BC3189"/>
    <w:rsid w:val="00C0217E"/>
    <w:rsid w:val="00C57C51"/>
    <w:rsid w:val="00C921EE"/>
    <w:rsid w:val="00CB47EF"/>
    <w:rsid w:val="00CD4155"/>
    <w:rsid w:val="00CE0F0F"/>
    <w:rsid w:val="00CE314A"/>
    <w:rsid w:val="00CF79B9"/>
    <w:rsid w:val="00D26388"/>
    <w:rsid w:val="00D51ECB"/>
    <w:rsid w:val="00DC14FA"/>
    <w:rsid w:val="00E26509"/>
    <w:rsid w:val="00E519E6"/>
    <w:rsid w:val="00EC2E0F"/>
    <w:rsid w:val="00EF5F54"/>
    <w:rsid w:val="00F01444"/>
    <w:rsid w:val="00F43ECC"/>
    <w:rsid w:val="00FC19F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57C98"/>
  <w15:docId w15:val="{65CD1025-2158-4CBF-8F4D-BC66DF1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Revision">
    <w:name w:val="Revision"/>
    <w:hidden/>
    <w:uiPriority w:val="99"/>
    <w:semiHidden/>
    <w:rsid w:val="00B1000E"/>
    <w:pPr>
      <w:spacing w:after="0" w:line="240" w:lineRule="auto"/>
    </w:pPr>
    <w:rPr>
      <w:rFonts w:ascii="Times New Roman" w:eastAsia="Gulim"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202257776">
      <w:bodyDiv w:val="1"/>
      <w:marLeft w:val="0"/>
      <w:marRight w:val="0"/>
      <w:marTop w:val="0"/>
      <w:marBottom w:val="0"/>
      <w:divBdr>
        <w:top w:val="none" w:sz="0" w:space="0" w:color="auto"/>
        <w:left w:val="none" w:sz="0" w:space="0" w:color="auto"/>
        <w:bottom w:val="none" w:sz="0" w:space="0" w:color="auto"/>
        <w:right w:val="none" w:sz="0" w:space="0" w:color="auto"/>
      </w:divBdr>
    </w:div>
    <w:div w:id="260572664">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80524005">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 w:id="2051026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C28D681-2806-47C1-8601-341FBA65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2137</Words>
  <Characters>12186</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 (Yumin Wu)</cp:lastModifiedBy>
  <cp:revision>25</cp:revision>
  <dcterms:created xsi:type="dcterms:W3CDTF">2022-05-25T08:19:00Z</dcterms:created>
  <dcterms:modified xsi:type="dcterms:W3CDTF">2022-05-25T09:58:00Z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