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60" w:rsidRDefault="009E71A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</w:rPr>
        <w:t>R2-220</w:t>
      </w:r>
      <w:r>
        <w:rPr>
          <w:b/>
          <w:lang w:eastAsia="zh-CN"/>
        </w:rPr>
        <w:t>6712</w:t>
      </w:r>
    </w:p>
    <w:p w:rsidR="001A2360" w:rsidRDefault="009E71A8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May, 2022</w:t>
      </w:r>
    </w:p>
    <w:p w:rsidR="001A2360" w:rsidRDefault="009E71A8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:rsidR="001A2360" w:rsidRDefault="009E71A8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  <w:t>Email discussion Rapporteur (Huawei, HiSilicon)</w:t>
      </w:r>
    </w:p>
    <w:p w:rsidR="001A2360" w:rsidRDefault="009E71A8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 for [Post118-e][502]</w:t>
      </w:r>
      <w:r>
        <w:rPr>
          <w:rFonts w:cs="Arial"/>
          <w:b/>
          <w:bCs/>
          <w:snapToGrid w:val="0"/>
          <w:sz w:val="28"/>
          <w:szCs w:val="28"/>
        </w:rPr>
        <w:t xml:space="preserve"> UP open issues and CR to 38.321 (Huawei)</w:t>
      </w:r>
    </w:p>
    <w:p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>6.6.2</w:t>
      </w:r>
    </w:p>
    <w:p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:rsidR="001A2360" w:rsidRDefault="009E71A8">
      <w:pPr>
        <w:pStyle w:val="Heading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:rsidR="001A2360" w:rsidRDefault="009E71A8">
      <w:pPr>
        <w:pBdr>
          <w:bottom w:val="single" w:sz="6" w:space="1" w:color="auto"/>
        </w:pBdr>
        <w:snapToGrid w:val="0"/>
        <w:rPr>
          <w:rStyle w:val="Hyperlink"/>
        </w:rPr>
      </w:pPr>
      <w:r>
        <w:rPr>
          <w:rFonts w:cs="Arial"/>
          <w:snapToGrid w:val="0"/>
          <w:sz w:val="28"/>
          <w:szCs w:val="28"/>
        </w:rPr>
        <w:t>This document contains the list of comments made during the review of the MAC CR for SDT</w:t>
      </w:r>
      <w:r>
        <w:rPr>
          <w:rStyle w:val="Hyperlink"/>
        </w:rPr>
        <w:t xml:space="preserve"> </w:t>
      </w:r>
    </w:p>
    <w:p w:rsidR="001A2360" w:rsidRDefault="001A2360">
      <w:pPr>
        <w:pBdr>
          <w:bottom w:val="single" w:sz="6" w:space="1" w:color="auto"/>
        </w:pBdr>
        <w:snapToGrid w:val="0"/>
        <w:rPr>
          <w:rStyle w:val="Hyperlink"/>
        </w:rPr>
      </w:pPr>
    </w:p>
    <w:p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1A2360" w:rsidRDefault="009E71A8">
      <w:pPr>
        <w:pStyle w:val="Heading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1A2360">
        <w:tc>
          <w:tcPr>
            <w:tcW w:w="2827" w:type="dxa"/>
          </w:tcPr>
          <w:p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1A2360">
        <w:tc>
          <w:tcPr>
            <w:tcW w:w="2827" w:type="dxa"/>
          </w:tcPr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SeungJune Yi</w:t>
            </w:r>
          </w:p>
        </w:tc>
        <w:tc>
          <w:tcPr>
            <w:tcW w:w="3402" w:type="dxa"/>
          </w:tcPr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LG </w:t>
            </w:r>
            <w:r>
              <w:rPr>
                <w:rFonts w:eastAsia="Malgun Gothic" w:hint="eastAsia"/>
              </w:rPr>
              <w:t>Electronics</w:t>
            </w:r>
          </w:p>
        </w:tc>
        <w:tc>
          <w:tcPr>
            <w:tcW w:w="7942" w:type="dxa"/>
          </w:tcPr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</w:t>
            </w:r>
            <w:r>
              <w:rPr>
                <w:rFonts w:eastAsia="Malgun Gothic" w:hint="eastAsia"/>
              </w:rPr>
              <w:t>eungjune.</w:t>
            </w:r>
            <w:r>
              <w:rPr>
                <w:rFonts w:eastAsia="Malgun Gothic"/>
              </w:rPr>
              <w:t>yi@lge.com</w:t>
            </w:r>
          </w:p>
        </w:tc>
      </w:tr>
      <w:tr w:rsidR="001A2360">
        <w:tc>
          <w:tcPr>
            <w:tcW w:w="2827" w:type="dxa"/>
          </w:tcPr>
          <w:p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 Agiwal</w:t>
            </w:r>
          </w:p>
        </w:tc>
        <w:tc>
          <w:tcPr>
            <w:tcW w:w="3402" w:type="dxa"/>
          </w:tcPr>
          <w:p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942" w:type="dxa"/>
          </w:tcPr>
          <w:p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anilag@samsung.com</w:t>
            </w:r>
            <w:bookmarkStart w:id="2" w:name="_GoBack"/>
            <w:bookmarkEnd w:id="2"/>
          </w:p>
        </w:tc>
      </w:tr>
      <w:tr w:rsidR="001A2360">
        <w:trPr>
          <w:trHeight w:val="90"/>
        </w:trPr>
        <w:tc>
          <w:tcPr>
            <w:tcW w:w="2827" w:type="dxa"/>
          </w:tcPr>
          <w:p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1A2360" w:rsidRDefault="001A2360">
            <w:pPr>
              <w:rPr>
                <w:rFonts w:eastAsiaTheme="minorEastAsia"/>
                <w:lang w:eastAsia="zh-CN"/>
              </w:rPr>
            </w:pPr>
          </w:p>
        </w:tc>
      </w:tr>
      <w:tr w:rsidR="001A2360">
        <w:tc>
          <w:tcPr>
            <w:tcW w:w="2827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1A2360" w:rsidRDefault="001A2360">
            <w:pPr>
              <w:rPr>
                <w:rFonts w:eastAsia="Malgun Gothic"/>
              </w:rPr>
            </w:pPr>
          </w:p>
        </w:tc>
      </w:tr>
      <w:tr w:rsidR="001A2360">
        <w:tc>
          <w:tcPr>
            <w:tcW w:w="2827" w:type="dxa"/>
          </w:tcPr>
          <w:p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1A2360" w:rsidRDefault="001A2360">
            <w:pPr>
              <w:rPr>
                <w:rFonts w:eastAsiaTheme="minorEastAsia"/>
                <w:lang w:eastAsia="zh-CN"/>
              </w:rPr>
            </w:pPr>
          </w:p>
        </w:tc>
      </w:tr>
      <w:tr w:rsidR="001A2360">
        <w:tc>
          <w:tcPr>
            <w:tcW w:w="2827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1A2360" w:rsidRDefault="001A2360">
            <w:pPr>
              <w:rPr>
                <w:rFonts w:eastAsia="Malgun Gothic"/>
              </w:rPr>
            </w:pPr>
          </w:p>
        </w:tc>
      </w:tr>
      <w:tr w:rsidR="001A2360">
        <w:tc>
          <w:tcPr>
            <w:tcW w:w="2827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1A2360" w:rsidRDefault="001A2360">
            <w:pPr>
              <w:rPr>
                <w:rFonts w:eastAsia="Malgun Gothic"/>
              </w:rPr>
            </w:pPr>
          </w:p>
        </w:tc>
      </w:tr>
      <w:tr w:rsidR="001A2360">
        <w:tc>
          <w:tcPr>
            <w:tcW w:w="2827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1A2360" w:rsidRDefault="001A2360">
            <w:pPr>
              <w:rPr>
                <w:rFonts w:eastAsia="Malgun Gothic"/>
              </w:rPr>
            </w:pPr>
          </w:p>
        </w:tc>
      </w:tr>
      <w:tr w:rsidR="001A2360">
        <w:tc>
          <w:tcPr>
            <w:tcW w:w="2827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1A2360" w:rsidRDefault="001A2360">
            <w:pPr>
              <w:rPr>
                <w:rFonts w:eastAsia="Malgun Gothic"/>
              </w:rPr>
            </w:pPr>
          </w:p>
        </w:tc>
      </w:tr>
    </w:tbl>
    <w:p w:rsidR="001A2360" w:rsidRDefault="001A2360">
      <w:pPr>
        <w:rPr>
          <w:rFonts w:eastAsiaTheme="minorEastAsia"/>
          <w:lang w:eastAsia="zh-CN"/>
        </w:rPr>
      </w:pPr>
    </w:p>
    <w:p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1A2360" w:rsidRDefault="009E71A8">
      <w:pPr>
        <w:pStyle w:val="Heading3"/>
      </w:pPr>
      <w:r>
        <w:rPr>
          <w:rFonts w:hint="eastAsia"/>
        </w:rPr>
        <w:t>C</w:t>
      </w:r>
      <w:r>
        <w:t>omments</w:t>
      </w:r>
    </w:p>
    <w:tbl>
      <w:tblPr>
        <w:tblStyle w:val="TableGrid"/>
        <w:tblW w:w="2196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8221"/>
        <w:gridCol w:w="6084"/>
      </w:tblGrid>
      <w:tr w:rsidR="001A2360">
        <w:tc>
          <w:tcPr>
            <w:tcW w:w="1702" w:type="dxa"/>
          </w:tcPr>
          <w:p w:rsidR="001A2360" w:rsidRDefault="009E71A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:rsidR="001A2360" w:rsidRDefault="009E71A8">
            <w:r>
              <w:t>Brief description of the issue</w:t>
            </w:r>
          </w:p>
        </w:tc>
        <w:tc>
          <w:tcPr>
            <w:tcW w:w="8221" w:type="dxa"/>
          </w:tcPr>
          <w:p w:rsidR="001A2360" w:rsidRDefault="009E71A8">
            <w:r>
              <w:t>Suggested resolution/company comments</w:t>
            </w:r>
          </w:p>
        </w:tc>
        <w:tc>
          <w:tcPr>
            <w:tcW w:w="6084" w:type="dxa"/>
          </w:tcPr>
          <w:p w:rsidR="001A2360" w:rsidRDefault="009E71A8">
            <w:r>
              <w:t xml:space="preserve">Proposed way forward by rapporteur </w:t>
            </w:r>
          </w:p>
        </w:tc>
      </w:tr>
      <w:tr w:rsidR="001A2360">
        <w:tc>
          <w:tcPr>
            <w:tcW w:w="1702" w:type="dxa"/>
          </w:tcPr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</w:t>
            </w:r>
            <w:r>
              <w:rPr>
                <w:rFonts w:eastAsia="Malgun Gothic"/>
              </w:rPr>
              <w:t>01</w:t>
            </w:r>
          </w:p>
        </w:tc>
        <w:tc>
          <w:tcPr>
            <w:tcW w:w="5953" w:type="dxa"/>
          </w:tcPr>
          <w:p w:rsidR="001A2360" w:rsidRDefault="009E71A8">
            <w:pPr>
              <w:rPr>
                <w:rFonts w:eastAsia="Malgun Gothic"/>
              </w:rPr>
            </w:pPr>
            <w:bookmarkStart w:id="3" w:name="_Hlk97545775"/>
            <w:r>
              <w:rPr>
                <w:rFonts w:eastAsia="Malgun Gothic" w:hint="eastAsia"/>
              </w:rPr>
              <w:t>5.2</w:t>
            </w:r>
          </w:p>
          <w:p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Access procedure </w:t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:rsidR="001A2360" w:rsidRDefault="001A2360">
            <w:pPr>
              <w:rPr>
                <w:rFonts w:eastAsia="Malgun Gothic"/>
              </w:rPr>
            </w:pPr>
          </w:p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Double </w:t>
            </w:r>
            <w:r>
              <w:rPr>
                <w:rFonts w:eastAsia="Malgun Gothic"/>
              </w:rPr>
              <w:t>“when” is misleading</w:t>
            </w:r>
          </w:p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:rsidR="001A2360" w:rsidRDefault="009E71A8">
            <w:pPr>
              <w:rPr>
                <w:rFonts w:eastAsia="Malgun Gothic"/>
                <w:color w:val="00B050"/>
              </w:rPr>
            </w:pPr>
            <w:r>
              <w:rPr>
                <w:rFonts w:eastAsia="Malgun Gothic" w:hint="eastAsia"/>
              </w:rPr>
              <w:t xml:space="preserve">Change the second </w:t>
            </w:r>
            <w:r>
              <w:rPr>
                <w:rFonts w:eastAsia="Malgun Gothic"/>
              </w:rPr>
              <w:t>“when” to “while”.</w:t>
            </w:r>
          </w:p>
          <w:p w:rsidR="001A2360" w:rsidRDefault="001A2360">
            <w:pPr>
              <w:rPr>
                <w:rFonts w:eastAsia="Malgun Gothic"/>
                <w:color w:val="00B050"/>
              </w:rPr>
            </w:pPr>
          </w:p>
          <w:p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</w:t>
            </w:r>
            <w:r>
              <w:rPr>
                <w:rFonts w:eastAsia="Times New Roman"/>
                <w:lang w:eastAsia="zh-CN"/>
              </w:rPr>
              <w:t xml:space="preserve">Access procedure </w:t>
            </w:r>
            <w:del w:id="4" w:author="seungjune.yi" w:date="2022-05-23T17:24:00Z">
              <w:r>
                <w:rPr>
                  <w:rFonts w:eastAsia="Times New Roman"/>
                  <w:highlight w:val="yellow"/>
                  <w:lang w:eastAsia="zh-CN"/>
                </w:rPr>
                <w:delText>when</w:delText>
              </w:r>
            </w:del>
            <w:ins w:id="5" w:author="seungjune.yi" w:date="2022-05-23T17:24:00Z">
              <w:r>
                <w:rPr>
                  <w:rFonts w:eastAsia="Times New Roman"/>
                  <w:lang w:eastAsia="zh-CN"/>
                </w:rPr>
                <w:t>while</w:t>
              </w:r>
            </w:ins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:rsidR="001A2360" w:rsidRDefault="001A2360">
            <w:pPr>
              <w:rPr>
                <w:rFonts w:eastAsia="Malgun Gothic"/>
                <w:color w:val="00B050"/>
              </w:rPr>
            </w:pPr>
          </w:p>
          <w:p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>
        <w:tc>
          <w:tcPr>
            <w:tcW w:w="1702" w:type="dxa"/>
          </w:tcPr>
          <w:p w:rsidR="001A2360" w:rsidRDefault="009E71A8">
            <w:r>
              <w:rPr>
                <w:rFonts w:hint="eastAsia"/>
              </w:rPr>
              <w:t>LG02</w:t>
            </w:r>
          </w:p>
        </w:tc>
        <w:bookmarkEnd w:id="3"/>
        <w:tc>
          <w:tcPr>
            <w:tcW w:w="5953" w:type="dxa"/>
          </w:tcPr>
          <w:p w:rsidR="001A2360" w:rsidRDefault="009E71A8">
            <w:r>
              <w:rPr>
                <w:rFonts w:hint="eastAsia"/>
              </w:rPr>
              <w:t>5.2</w:t>
            </w:r>
          </w:p>
          <w:p w:rsidR="001A2360" w:rsidRDefault="009E71A8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1&gt;</w:t>
            </w:r>
            <w:r>
              <w:rPr>
                <w:rFonts w:eastAsia="Times New Roman"/>
                <w:lang w:eastAsia="zh-CN"/>
              </w:rPr>
              <w:tab/>
              <w:t xml:space="preserve">when instruction from the upper layer has been received for </w:t>
            </w:r>
            <w:r>
              <w:rPr>
                <w:rFonts w:eastAsia="Times New Roman"/>
                <w:highlight w:val="yellow"/>
                <w:lang w:eastAsia="zh-CN"/>
              </w:rPr>
              <w:t>indicating the expiry</w:t>
            </w:r>
            <w:r>
              <w:rPr>
                <w:rFonts w:eastAsia="Times New Roman"/>
                <w:lang w:eastAsia="zh-CN"/>
              </w:rPr>
              <w:t xml:space="preserve"> of the </w:t>
            </w:r>
            <w:r>
              <w:rPr>
                <w:rFonts w:eastAsia="Times New Roman"/>
                <w:i/>
                <w:lang w:eastAsia="zh-CN"/>
              </w:rPr>
              <w:t>cg-SDT-TimeAlignmentTimer</w:t>
            </w:r>
            <w:r>
              <w:rPr>
                <w:rFonts w:eastAsia="Times New Roman"/>
                <w:lang w:eastAsia="zh-CN"/>
              </w:rPr>
              <w:t>:</w:t>
            </w:r>
          </w:p>
          <w:p w:rsidR="001A2360" w:rsidRDefault="001A2360"/>
          <w:p w:rsidR="001A2360" w:rsidRDefault="009E71A8">
            <w:r>
              <w:rPr>
                <w:rFonts w:hint="eastAsia"/>
              </w:rPr>
              <w:t>The text is not aligned with RRC text.</w:t>
            </w:r>
          </w:p>
          <w:p w:rsidR="001A2360" w:rsidRDefault="009E71A8">
            <w:pPr>
              <w:pStyle w:val="B3"/>
            </w:pPr>
            <w:r>
              <w:t xml:space="preserve">instruct the MAC entity to </w:t>
            </w:r>
            <w:r>
              <w:rPr>
                <w:highlight w:val="yellow"/>
              </w:rPr>
              <w:t>stop</w:t>
            </w:r>
            <w:r>
              <w:t xml:space="preserve"> the </w:t>
            </w:r>
            <w:r>
              <w:rPr>
                <w:i/>
                <w:iCs/>
              </w:rPr>
              <w:t>cg-SDT-TimeAlignmentTimer</w:t>
            </w:r>
            <w:r>
              <w:t>, if it is running;</w:t>
            </w:r>
          </w:p>
          <w:p w:rsidR="001A2360" w:rsidRDefault="001A2360"/>
        </w:tc>
        <w:tc>
          <w:tcPr>
            <w:tcW w:w="8221" w:type="dxa"/>
          </w:tcPr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Align the text between RRC and MAC. Either using </w:t>
            </w:r>
            <w:r>
              <w:rPr>
                <w:rFonts w:eastAsia="Malgun Gothic"/>
              </w:rPr>
              <w:t>“expiring” or “stopping”.</w:t>
            </w:r>
          </w:p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If we choose to keep the RRC text, the MAC spec should keep the original text, i.e. “stopping”.</w:t>
            </w:r>
          </w:p>
        </w:tc>
        <w:tc>
          <w:tcPr>
            <w:tcW w:w="6084" w:type="dxa"/>
          </w:tcPr>
          <w:p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>
        <w:tc>
          <w:tcPr>
            <w:tcW w:w="1702" w:type="dxa"/>
          </w:tcPr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</w:t>
            </w:r>
            <w:r>
              <w:rPr>
                <w:rFonts w:eastAsia="Malgun Gothic" w:hint="eastAsia"/>
              </w:rPr>
              <w:t>G</w:t>
            </w:r>
            <w:r>
              <w:rPr>
                <w:rFonts w:eastAsia="Malgun Gothic"/>
              </w:rPr>
              <w:t>03</w:t>
            </w:r>
          </w:p>
        </w:tc>
        <w:tc>
          <w:tcPr>
            <w:tcW w:w="5953" w:type="dxa"/>
          </w:tcPr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5.8.2</w:t>
            </w:r>
          </w:p>
          <w:p w:rsidR="001A2360" w:rsidRDefault="001A2360">
            <w:pPr>
              <w:rPr>
                <w:rFonts w:eastAsia="Malgun Gothic"/>
              </w:rPr>
            </w:pPr>
          </w:p>
          <w:p w:rsidR="001A2360" w:rsidRDefault="009E71A8">
            <w:pPr>
              <w:ind w:left="568" w:hanging="284"/>
              <w:rPr>
                <w:rFonts w:eastAsia="DengXian"/>
                <w:kern w:val="2"/>
                <w:lang w:eastAsia="zh-CN"/>
              </w:rPr>
            </w:pPr>
            <w:r>
              <w:rPr>
                <w:rFonts w:eastAsia="DengXian"/>
                <w:kern w:val="2"/>
                <w:lang w:eastAsia="zh-CN"/>
              </w:rPr>
              <w:t>1&gt;</w:t>
            </w:r>
            <w:r>
              <w:rPr>
                <w:rFonts w:eastAsia="DengXian"/>
                <w:kern w:val="2"/>
                <w:lang w:eastAsia="zh-CN"/>
              </w:rPr>
              <w:tab/>
              <w:t>if, after initial transmission for CG-SDT with CCCH message has been performed according to clause 5.4.1, PDCCH addressed to the MAC entity's C-RNTI has not been received, and the SSB corresponding to the configured UL grant has the same SSB</w:t>
            </w:r>
            <w:r>
              <w:rPr>
                <w:rFonts w:eastAsia="DengXian"/>
                <w:kern w:val="2"/>
                <w:lang w:eastAsia="zh-CN"/>
              </w:rPr>
              <w:t xml:space="preserve"> index as the SSB selected for initial transmission for CG-SDT with CCCH message (</w:t>
            </w:r>
            <w:r>
              <w:rPr>
                <w:rFonts w:eastAsia="DengXian"/>
                <w:kern w:val="2"/>
                <w:highlight w:val="yellow"/>
                <w:lang w:eastAsia="zh-CN"/>
              </w:rPr>
              <w:t>i.e., retransmission of initial transmission of CG-SDT)</w:t>
            </w:r>
            <w:r>
              <w:rPr>
                <w:rFonts w:eastAsia="DengXian"/>
                <w:kern w:val="2"/>
                <w:lang w:eastAsia="zh-CN"/>
              </w:rPr>
              <w:t xml:space="preserve">; </w:t>
            </w:r>
          </w:p>
          <w:p w:rsidR="001A2360" w:rsidRDefault="001A2360">
            <w:pPr>
              <w:rPr>
                <w:rFonts w:eastAsia="Malgun Gothic"/>
              </w:rPr>
            </w:pPr>
          </w:p>
          <w:p w:rsidR="001A2360" w:rsidRDefault="009E71A8">
            <w:pPr>
              <w:ind w:left="1135" w:hanging="284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3</w:t>
            </w:r>
            <w:r>
              <w:rPr>
                <w:rFonts w:eastAsia="SimSun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ab/>
              <w:t xml:space="preserve">if this is the initial transmission of CG-SDT with CCCH message after the CG-SDT procedure is initiated as in </w:t>
            </w:r>
            <w:r>
              <w:rPr>
                <w:rFonts w:eastAsia="SimSun"/>
                <w:lang w:eastAsia="zh-CN"/>
              </w:rPr>
              <w:t>clause 5.27: (</w:t>
            </w:r>
            <w:r>
              <w:rPr>
                <w:rFonts w:eastAsia="SimSun"/>
                <w:highlight w:val="yellow"/>
                <w:lang w:eastAsia="zh-CN"/>
              </w:rPr>
              <w:t>i.e., SSB selection for initial transmission for CG-SDT</w:t>
            </w:r>
            <w:r>
              <w:rPr>
                <w:rFonts w:eastAsia="SimSun"/>
                <w:lang w:eastAsia="zh-CN"/>
              </w:rPr>
              <w:t>)</w:t>
            </w:r>
          </w:p>
          <w:p w:rsidR="001A2360" w:rsidRDefault="001A2360">
            <w:pPr>
              <w:rPr>
                <w:rFonts w:eastAsia="Malgun Gothic"/>
              </w:rPr>
            </w:pPr>
          </w:p>
          <w:p w:rsidR="001A2360" w:rsidRDefault="009E71A8">
            <w:pPr>
              <w:ind w:left="1135" w:hanging="284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</w:t>
            </w:r>
            <w:r>
              <w:rPr>
                <w:rFonts w:eastAsia="SimSun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ab/>
              <w:t>else if PDCCH addressed to C-RNTI has been received after the initial transmission of CG-SDT with CCCH message: (</w:t>
            </w:r>
            <w:r>
              <w:rPr>
                <w:rFonts w:eastAsia="SimSun"/>
                <w:highlight w:val="yellow"/>
                <w:lang w:eastAsia="zh-CN"/>
              </w:rPr>
              <w:t>i.e., SSB for subsequent new transmission for CG-SDT</w:t>
            </w:r>
            <w:r>
              <w:rPr>
                <w:rFonts w:eastAsia="SimSun"/>
                <w:lang w:eastAsia="zh-CN"/>
              </w:rPr>
              <w:t>)</w:t>
            </w:r>
          </w:p>
          <w:p w:rsidR="001A2360" w:rsidRDefault="001A2360">
            <w:pPr>
              <w:rPr>
                <w:rFonts w:eastAsia="Malgun Gothic"/>
              </w:rPr>
            </w:pPr>
          </w:p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Three </w:t>
            </w:r>
            <w:r>
              <w:rPr>
                <w:rFonts w:eastAsia="Malgun Gothic"/>
              </w:rPr>
              <w:t>highlig</w:t>
            </w:r>
            <w:r>
              <w:rPr>
                <w:rFonts w:eastAsia="Malgun Gothic"/>
              </w:rPr>
              <w:t xml:space="preserve">hted </w:t>
            </w:r>
            <w:r>
              <w:rPr>
                <w:rFonts w:eastAsia="Malgun Gothic" w:hint="eastAsia"/>
              </w:rPr>
              <w:t>texts are not aligned.</w:t>
            </w:r>
          </w:p>
          <w:p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Remove “SSB selection for” from the second text and remove “SSB for” from the third text.</w:t>
            </w:r>
          </w:p>
          <w:p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>
        <w:tc>
          <w:tcPr>
            <w:tcW w:w="1702" w:type="dxa"/>
          </w:tcPr>
          <w:p w:rsidR="001A2360" w:rsidRDefault="009E71A8">
            <w:r>
              <w:rPr>
                <w:rFonts w:hint="eastAsia"/>
              </w:rPr>
              <w:t>LG04</w:t>
            </w:r>
          </w:p>
        </w:tc>
        <w:tc>
          <w:tcPr>
            <w:tcW w:w="5953" w:type="dxa"/>
          </w:tcPr>
          <w:p w:rsidR="001A2360" w:rsidRDefault="009E71A8">
            <w:r>
              <w:rPr>
                <w:rFonts w:hint="eastAsia"/>
              </w:rPr>
              <w:t>5.27.2</w:t>
            </w:r>
          </w:p>
          <w:p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MAC entity shall:</w:t>
            </w:r>
          </w:p>
          <w:p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 xml:space="preserve">store the RSRP of the downlink pathloss reference derived based on the </w:t>
            </w:r>
            <w:r>
              <w:rPr>
                <w:i/>
                <w:lang w:val="en-US"/>
              </w:rPr>
              <w:t>measObject</w:t>
            </w:r>
            <w:r>
              <w:rPr>
                <w:lang w:val="en-US"/>
              </w:rPr>
              <w:t xml:space="preserve"> configured for </w:t>
            </w:r>
            <w:r>
              <w:rPr>
                <w:lang w:val="en-US"/>
              </w:rPr>
              <w:t>the Serving Cell as in TS 38.331 [5].</w:t>
            </w:r>
          </w:p>
          <w:p w:rsidR="001A2360" w:rsidRDefault="001A2360"/>
          <w:p w:rsidR="001A2360" w:rsidRDefault="009E71A8">
            <w:r>
              <w:rPr>
                <w:rFonts w:hint="eastAsia"/>
              </w:rPr>
              <w:t>It is not clear when the MAC entity stores the RSRP.</w:t>
            </w:r>
          </w:p>
          <w:p w:rsidR="001A2360" w:rsidRDefault="001A2360"/>
        </w:tc>
        <w:tc>
          <w:tcPr>
            <w:tcW w:w="8221" w:type="dxa"/>
          </w:tcPr>
          <w:p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Add the timing when the MAC entity stores the RSRP.</w:t>
            </w:r>
          </w:p>
          <w:p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  <w:p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MAC entity shall</w:t>
            </w:r>
            <w:ins w:id="6" w:author="seungjune.yi" w:date="2022-05-23T17:39:00Z">
              <w:r>
                <w:rPr>
                  <w:rFonts w:eastAsia="DengXian"/>
                  <w:lang w:eastAsia="zh-CN"/>
                </w:rPr>
                <w:t>, upon reception of configuration for CG-SDT</w:t>
              </w:r>
            </w:ins>
            <w:r>
              <w:rPr>
                <w:rFonts w:eastAsia="DengXian"/>
                <w:lang w:eastAsia="zh-CN"/>
              </w:rPr>
              <w:t>:</w:t>
            </w:r>
          </w:p>
          <w:p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>store the RSRP of the downlink pathloss</w:t>
            </w:r>
            <w:r>
              <w:rPr>
                <w:lang w:val="en-US"/>
              </w:rPr>
              <w:t xml:space="preserve"> reference derived based on the </w:t>
            </w:r>
            <w:r>
              <w:rPr>
                <w:i/>
                <w:lang w:val="en-US"/>
              </w:rPr>
              <w:t>measObject</w:t>
            </w:r>
            <w:r>
              <w:rPr>
                <w:lang w:val="en-US"/>
              </w:rPr>
              <w:t xml:space="preserve"> configured for the Serving Cell as </w:t>
            </w:r>
            <w:ins w:id="7" w:author="seungjune.yi" w:date="2022-05-23T17:40:00Z">
              <w:r>
                <w:rPr>
                  <w:lang w:val="en-US"/>
                </w:rPr>
                <w:t xml:space="preserve">specified </w:t>
              </w:r>
            </w:ins>
            <w:r>
              <w:rPr>
                <w:lang w:val="en-US"/>
              </w:rPr>
              <w:t>in TS 38.331 [5].</w:t>
            </w:r>
          </w:p>
          <w:p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  <w:p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</w:tc>
      </w:tr>
      <w:tr w:rsidR="001A2360">
        <w:tc>
          <w:tcPr>
            <w:tcW w:w="1702" w:type="dxa"/>
          </w:tcPr>
          <w:p w:rsidR="001A2360" w:rsidRDefault="0083362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Samsung001</w:t>
            </w:r>
          </w:p>
        </w:tc>
        <w:tc>
          <w:tcPr>
            <w:tcW w:w="5953" w:type="dxa"/>
          </w:tcPr>
          <w:p w:rsidR="00833627" w:rsidRDefault="00833627" w:rsidP="00833627">
            <w:pPr>
              <w:pStyle w:val="Heading3"/>
              <w:rPr>
                <w:rFonts w:eastAsia="DengXian"/>
              </w:rPr>
            </w:pPr>
            <w:bookmarkStart w:id="8" w:name="_Toc100872091"/>
            <w:r>
              <w:rPr>
                <w:rFonts w:eastAsia="DengXian"/>
              </w:rPr>
              <w:t>5.27.1</w:t>
            </w:r>
            <w:r>
              <w:rPr>
                <w:rFonts w:eastAsia="DengXian"/>
              </w:rPr>
              <w:tab/>
              <w:t>General</w:t>
            </w:r>
            <w:bookmarkEnd w:id="8"/>
          </w:p>
          <w:p w:rsidR="00833627" w:rsidRDefault="00833627" w:rsidP="00833627">
            <w:pPr>
              <w:pStyle w:val="B2"/>
              <w:rPr>
                <w:rFonts w:eastAsiaTheme="minorEastAsia"/>
                <w:sz w:val="20"/>
                <w:szCs w:val="20"/>
              </w:rPr>
            </w:pPr>
            <w:r>
              <w:t>2&gt;</w:t>
            </w:r>
            <w:r>
              <w:tab/>
              <w:t>if CG-SDT is configured on the selected UL carrier, and TA of the configured grant Type 1 resource is valid according to clause 5.27.2; and</w:t>
            </w:r>
          </w:p>
          <w:p w:rsidR="00833627" w:rsidRPr="00833627" w:rsidRDefault="00833627" w:rsidP="0083362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color w:val="FF0000"/>
                <w:u w:val="single"/>
                <w:lang w:eastAsia="zh-CN"/>
              </w:rPr>
            </w:pPr>
            <w:r w:rsidRPr="00833627">
              <w:rPr>
                <w:color w:val="FF0000"/>
                <w:u w:val="single"/>
                <w:lang w:eastAsia="zh-CN"/>
              </w:rPr>
              <w:t>2&gt;</w:t>
            </w:r>
            <w:r w:rsidRPr="00833627">
              <w:rPr>
                <w:color w:val="FF0000"/>
                <w:u w:val="single"/>
                <w:lang w:eastAsia="zh-CN"/>
              </w:rPr>
              <w:tab/>
              <w:t xml:space="preserve">if, for at least one RB configured for SDT having data available for transmission,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>configuredGrantType1Allowed</w:t>
            </w:r>
            <w:r w:rsidRPr="00833627">
              <w:rPr>
                <w:color w:val="FF0000"/>
                <w:u w:val="single"/>
                <w:lang w:eastAsia="zh-CN"/>
              </w:rPr>
              <w:t xml:space="preserve"> is configured with value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 xml:space="preserve">true </w:t>
            </w:r>
            <w:r w:rsidRPr="00833627">
              <w:rPr>
                <w:color w:val="FF0000"/>
                <w:u w:val="single"/>
                <w:lang w:eastAsia="zh-CN"/>
              </w:rPr>
              <w:t>for the corresponding logical channel(s); and</w:t>
            </w:r>
          </w:p>
          <w:p w:rsidR="00833627" w:rsidRDefault="00833627" w:rsidP="00833627">
            <w:pPr>
              <w:pStyle w:val="B2"/>
            </w:pPr>
            <w:r>
              <w:lastRenderedPageBreak/>
              <w:t>2&gt;</w:t>
            </w:r>
            <w:r>
              <w:tab/>
              <w:t xml:space="preserve">if at least one SSB </w:t>
            </w:r>
            <w:r>
              <w:rPr>
                <w:rFonts w:eastAsia="DengXian"/>
                <w:kern w:val="2"/>
              </w:rPr>
              <w:t xml:space="preserve">configured for CG-SDT </w:t>
            </w:r>
            <w:r>
              <w:t xml:space="preserve">with SS-RSRP above </w:t>
            </w:r>
            <w:r>
              <w:rPr>
                <w:i/>
              </w:rPr>
              <w:t>cg-SDT-RSRP-ThresholdSSB</w:t>
            </w:r>
            <w:r>
              <w:t xml:space="preserve"> is available:</w:t>
            </w:r>
          </w:p>
          <w:p w:rsidR="00833627" w:rsidRDefault="00833627" w:rsidP="00833627">
            <w:pPr>
              <w:pStyle w:val="B3"/>
            </w:pPr>
            <w:r>
              <w:t>3&gt;</w:t>
            </w:r>
            <w:r>
              <w:tab/>
              <w:t>indicate to the upper layers that the conditions for initiating SDT procedure are fulfilled;</w:t>
            </w:r>
          </w:p>
          <w:p w:rsidR="00833627" w:rsidRDefault="00833627" w:rsidP="00833627">
            <w:pPr>
              <w:pStyle w:val="B3"/>
            </w:pPr>
            <w:r>
              <w:t>3&gt;</w:t>
            </w:r>
            <w:r>
              <w:tab/>
              <w:t>perform CG-SDT procedure on the selected UL carrier according to clause 5.8.2.</w:t>
            </w:r>
          </w:p>
          <w:p w:rsidR="001A2360" w:rsidRDefault="001A2360">
            <w:pPr>
              <w:rPr>
                <w:rFonts w:eastAsia="SimSun"/>
                <w:lang w:eastAsia="zh-CN"/>
              </w:rPr>
            </w:pPr>
          </w:p>
          <w:p w:rsidR="00833627" w:rsidRDefault="00833627" w:rsidP="0083362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We do not agree with this change. In our understanding,  the intention of the agreement was to use </w:t>
            </w:r>
            <w:r>
              <w:t>LCH restriction (i.e. configuredGrantType1Allowed or allowedCG-List)</w:t>
            </w:r>
            <w:r>
              <w:t xml:space="preserve"> for CG-SDT during the LCP procedure. It was not intended for CG-SDT vs RA-SDT selection.</w:t>
            </w:r>
          </w:p>
        </w:tc>
        <w:tc>
          <w:tcPr>
            <w:tcW w:w="8221" w:type="dxa"/>
          </w:tcPr>
          <w:p w:rsidR="001A2360" w:rsidRDefault="00833627">
            <w:pPr>
              <w:rPr>
                <w:rFonts w:eastAsia="SimSun"/>
                <w:color w:val="00B050"/>
                <w:lang w:eastAsia="zh-CN"/>
              </w:rPr>
            </w:pPr>
            <w:r w:rsidRPr="00833627">
              <w:rPr>
                <w:rFonts w:eastAsia="Malgun Gothic"/>
              </w:rPr>
              <w:lastRenderedPageBreak/>
              <w:t>Remove the change</w:t>
            </w:r>
          </w:p>
        </w:tc>
        <w:tc>
          <w:tcPr>
            <w:tcW w:w="6084" w:type="dxa"/>
          </w:tcPr>
          <w:p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>
        <w:tc>
          <w:tcPr>
            <w:tcW w:w="1702" w:type="dxa"/>
          </w:tcPr>
          <w:p w:rsidR="001A2360" w:rsidRDefault="001A2360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5953" w:type="dxa"/>
          </w:tcPr>
          <w:p w:rsidR="001A2360" w:rsidRDefault="001A2360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:rsidR="001A2360" w:rsidRDefault="001A2360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</w:tbl>
    <w:p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1A2360" w:rsidRDefault="001A2360">
      <w:pPr>
        <w:rPr>
          <w:rFonts w:eastAsiaTheme="minorEastAsia"/>
          <w:lang w:eastAsia="zh-CN"/>
        </w:rPr>
      </w:pPr>
    </w:p>
    <w:sectPr w:rsidR="001A2360"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A8" w:rsidRDefault="009E71A8">
      <w:r>
        <w:separator/>
      </w:r>
    </w:p>
  </w:endnote>
  <w:endnote w:type="continuationSeparator" w:id="0">
    <w:p w:rsidR="009E71A8" w:rsidRDefault="009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A8" w:rsidRDefault="009E71A8">
      <w:r>
        <w:separator/>
      </w:r>
    </w:p>
  </w:footnote>
  <w:footnote w:type="continuationSeparator" w:id="0">
    <w:p w:rsidR="009E71A8" w:rsidRDefault="009E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4"/>
  </w:num>
  <w:num w:numId="8">
    <w:abstractNumId w:val="5"/>
  </w:num>
  <w:num w:numId="9">
    <w:abstractNumId w:val="22"/>
  </w:num>
  <w:num w:numId="10">
    <w:abstractNumId w:val="23"/>
  </w:num>
  <w:num w:numId="11">
    <w:abstractNumId w:val="2"/>
  </w:num>
  <w:num w:numId="12">
    <w:abstractNumId w:val="3"/>
  </w:num>
  <w:num w:numId="13">
    <w:abstractNumId w:val="13"/>
  </w:num>
  <w:num w:numId="14">
    <w:abstractNumId w:val="19"/>
  </w:num>
  <w:num w:numId="15">
    <w:abstractNumId w:val="15"/>
  </w:num>
  <w:num w:numId="16">
    <w:abstractNumId w:val="16"/>
  </w:num>
  <w:num w:numId="17">
    <w:abstractNumId w:val="20"/>
  </w:num>
  <w:num w:numId="18">
    <w:abstractNumId w:val="0"/>
  </w:num>
  <w:num w:numId="19">
    <w:abstractNumId w:val="25"/>
  </w:num>
  <w:num w:numId="20">
    <w:abstractNumId w:val="1"/>
  </w:num>
  <w:num w:numId="21">
    <w:abstractNumId w:val="18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ungjune.yi">
    <w15:presenceInfo w15:providerId="None" w15:userId="seungjune.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mwrAUA6xeJpiwAAAA="/>
  </w:docVars>
  <w:rsids>
    <w:rsidRoot w:val="001A2360"/>
    <w:rsid w:val="001A2360"/>
    <w:rsid w:val="00257EC8"/>
    <w:rsid w:val="00424D83"/>
    <w:rsid w:val="00833627"/>
    <w:rsid w:val="009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D48"/>
  <w15:docId w15:val="{65CD1025-2158-4CBF-8F4D-BC66DF1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">
    <w:name w:val="列出段落 Char"/>
    <w:uiPriority w:val="34"/>
    <w:qFormat/>
    <w:locked/>
    <w:rPr>
      <w:rFonts w:eastAsia="SimSun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tabchar">
    <w:name w:val="tabchar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3C8D90-6D50-4E7D-ACB0-7935AEA0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Samsung (Anil)</cp:lastModifiedBy>
  <cp:revision>4</cp:revision>
  <dcterms:created xsi:type="dcterms:W3CDTF">2022-05-24T00:32:00Z</dcterms:created>
  <dcterms:modified xsi:type="dcterms:W3CDTF">2022-05-24T00:36:00Z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1646845311</vt:lpwstr>
  </property>
</Properties>
</file>