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1EC0E18" w:rsidR="001E41F3" w:rsidRPr="004C5A92" w:rsidRDefault="001E41F3">
      <w:pPr>
        <w:pStyle w:val="CRCoverPage"/>
        <w:tabs>
          <w:tab w:val="right" w:pos="9639"/>
        </w:tabs>
        <w:spacing w:after="0"/>
        <w:rPr>
          <w:b/>
          <w:i/>
          <w:noProof/>
          <w:color w:val="000000" w:themeColor="text1"/>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6974C3">
        <w:rPr>
          <w:b/>
          <w:noProof/>
          <w:sz w:val="24"/>
        </w:rPr>
        <w:t>8</w:t>
      </w:r>
      <w:r w:rsidR="00D77D7A" w:rsidRPr="00746A08">
        <w:rPr>
          <w:b/>
          <w:noProof/>
          <w:sz w:val="24"/>
        </w:rPr>
        <w:t>-e</w:t>
      </w:r>
      <w:r>
        <w:rPr>
          <w:b/>
          <w:i/>
          <w:noProof/>
          <w:sz w:val="28"/>
        </w:rPr>
        <w:tab/>
      </w:r>
      <w:r w:rsidR="007D34FC" w:rsidRPr="00CB42B6">
        <w:rPr>
          <w:b/>
          <w:i/>
          <w:noProof/>
          <w:sz w:val="28"/>
        </w:rPr>
        <w:t>R2-2</w:t>
      </w:r>
      <w:r w:rsidR="004A16D2">
        <w:rPr>
          <w:b/>
          <w:i/>
          <w:noProof/>
          <w:sz w:val="28"/>
        </w:rPr>
        <w:t>2</w:t>
      </w:r>
      <w:r w:rsidR="004A16D2" w:rsidRPr="004C5A92">
        <w:rPr>
          <w:b/>
          <w:i/>
          <w:noProof/>
          <w:color w:val="000000" w:themeColor="text1"/>
          <w:sz w:val="28"/>
        </w:rPr>
        <w:t>0</w:t>
      </w:r>
      <w:r w:rsidR="003B14AE">
        <w:rPr>
          <w:b/>
          <w:i/>
          <w:noProof/>
          <w:color w:val="000000" w:themeColor="text1"/>
          <w:sz w:val="28"/>
        </w:rPr>
        <w:t>6271</w:t>
      </w:r>
    </w:p>
    <w:p w14:paraId="7CB45193" w14:textId="1AAE78FD"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A401E9">
        <w:rPr>
          <w:b/>
          <w:sz w:val="24"/>
          <w:szCs w:val="24"/>
          <w:lang w:eastAsia="zh-CN"/>
        </w:rPr>
        <w:t xml:space="preserve">09 – 20 </w:t>
      </w:r>
      <w:r w:rsidR="003C2BBA">
        <w:rPr>
          <w:b/>
          <w:noProof/>
          <w:sz w:val="24"/>
        </w:rPr>
        <w:t>M</w:t>
      </w:r>
      <w:r w:rsidR="00A401E9">
        <w:rPr>
          <w:b/>
          <w:noProof/>
          <w:sz w:val="24"/>
        </w:rPr>
        <w:t>ay</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A44002" w:rsidR="001E41F3" w:rsidRPr="004C5A92" w:rsidRDefault="006749BE" w:rsidP="00547111">
            <w:pPr>
              <w:pStyle w:val="CRCoverPage"/>
              <w:spacing w:after="0"/>
              <w:rPr>
                <w:noProof/>
                <w:color w:val="000000" w:themeColor="text1"/>
              </w:rPr>
            </w:pPr>
            <w:r>
              <w:rPr>
                <w:b/>
                <w:noProof/>
                <w:color w:val="000000" w:themeColor="text1"/>
                <w:sz w:val="28"/>
              </w:rPr>
              <w:t>4803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E5978B" w:rsidR="001E41F3" w:rsidRPr="00410371" w:rsidRDefault="00CC0B3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EBDC0C"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w:t>
            </w:r>
            <w:r w:rsidR="009C145A">
              <w:rPr>
                <w:b/>
                <w:noProof/>
                <w:sz w:val="28"/>
              </w:rPr>
              <w:t>7</w:t>
            </w:r>
            <w:r w:rsidR="008D7E68" w:rsidRPr="00746A08">
              <w:rPr>
                <w:b/>
                <w:noProof/>
                <w:sz w:val="28"/>
              </w:rPr>
              <w:t>.</w:t>
            </w:r>
            <w:r w:rsidR="009C145A">
              <w:rPr>
                <w:b/>
                <w:noProof/>
                <w:sz w:val="28"/>
              </w:rPr>
              <w:t>0</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commentRangeStart w:id="1"/>
        <w:commentRangeStart w:id="2"/>
        <w:tc>
          <w:tcPr>
            <w:tcW w:w="7797" w:type="dxa"/>
            <w:gridSpan w:val="10"/>
            <w:tcBorders>
              <w:top w:val="single" w:sz="4" w:space="0" w:color="auto"/>
              <w:right w:val="single" w:sz="4" w:space="0" w:color="auto"/>
            </w:tcBorders>
            <w:shd w:val="pct30" w:color="FFFF00" w:fill="auto"/>
          </w:tcPr>
          <w:p w14:paraId="3D393EEE" w14:textId="384374CF" w:rsidR="001E41F3" w:rsidRDefault="00B507A5">
            <w:pPr>
              <w:pStyle w:val="CRCoverPage"/>
              <w:spacing w:after="0"/>
              <w:ind w:left="100"/>
              <w:rPr>
                <w:noProof/>
              </w:rPr>
            </w:pPr>
            <w:r>
              <w:fldChar w:fldCharType="begin"/>
            </w:r>
            <w:r>
              <w:instrText xml:space="preserve"> DOCPROPERTY  CrTitle  \* MERGEFORMAT </w:instrText>
            </w:r>
            <w:r>
              <w:fldChar w:fldCharType="separate"/>
            </w:r>
            <w:r w:rsidR="009C145A">
              <w:t>Correction</w:t>
            </w:r>
            <w:r w:rsidR="00CB0941">
              <w:t>s</w:t>
            </w:r>
            <w:r w:rsidR="009C145A">
              <w:t xml:space="preserve"> </w:t>
            </w:r>
            <w:del w:id="3" w:author="QC" w:date="2022-05-25T17:01:00Z">
              <w:r w:rsidR="00B42A08" w:rsidDel="004439C0">
                <w:delText>based on ASN.1 review of</w:delText>
              </w:r>
            </w:del>
            <w:ins w:id="4" w:author="QC" w:date="2022-05-25T17:01:00Z">
              <w:r w:rsidR="004439C0">
                <w:t>to</w:t>
              </w:r>
            </w:ins>
            <w:r w:rsidR="00600D38">
              <w:t xml:space="preserve"> </w:t>
            </w:r>
            <w:r w:rsidR="009C145A">
              <w:t xml:space="preserve">R17 </w:t>
            </w:r>
            <w:r w:rsidR="00457F9A">
              <w:t>NB-IoT</w:t>
            </w:r>
            <w:r w:rsidR="00600D38">
              <w:t>/</w:t>
            </w:r>
            <w:proofErr w:type="spellStart"/>
            <w:r w:rsidR="00D04466">
              <w:t>eMTC</w:t>
            </w:r>
            <w:proofErr w:type="spellEnd"/>
            <w:r w:rsidR="00D04466">
              <w:t xml:space="preserve"> Enhancements </w:t>
            </w:r>
            <w:r>
              <w:fldChar w:fldCharType="end"/>
            </w:r>
            <w:commentRangeEnd w:id="1"/>
            <w:r w:rsidR="0026089D">
              <w:rPr>
                <w:rStyle w:val="CommentReference"/>
                <w:rFonts w:ascii="Times New Roman" w:hAnsi="Times New Roman"/>
              </w:rPr>
              <w:commentReference w:id="1"/>
            </w:r>
            <w:commentRangeEnd w:id="2"/>
            <w:r w:rsidR="004439C0">
              <w:rPr>
                <w:rStyle w:val="CommentReference"/>
                <w:rFonts w:ascii="Times New Roman" w:hAnsi="Times New Roman"/>
              </w:rPr>
              <w:commentReference w:id="2"/>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077D0E"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6D3772">
              <w:rPr>
                <w:noProof/>
              </w:rPr>
              <w:t>5</w:t>
            </w:r>
            <w:r w:rsidR="008D7E68" w:rsidRPr="00746A08">
              <w:rPr>
                <w:noProof/>
              </w:rPr>
              <w:t>-</w:t>
            </w:r>
            <w:r w:rsidR="006D3772">
              <w:rPr>
                <w:noProof/>
              </w:rPr>
              <w:t>1</w:t>
            </w:r>
            <w:r w:rsidR="00B507A5">
              <w:rPr>
                <w:noProof/>
              </w:rPr>
              <w:t>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E0534B" w:rsidR="001E41F3" w:rsidRDefault="009C14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327327" w:rsidR="001E41F3" w:rsidRDefault="009C145A">
            <w:pPr>
              <w:pStyle w:val="CRCoverPage"/>
              <w:spacing w:after="0"/>
              <w:ind w:left="100"/>
              <w:rPr>
                <w:noProof/>
              </w:rPr>
            </w:pPr>
            <w:r>
              <w:rPr>
                <w:noProof/>
              </w:rPr>
              <w:t>Correction</w:t>
            </w:r>
            <w:r w:rsidR="00CB0941">
              <w:rPr>
                <w:noProof/>
              </w:rPr>
              <w:t>s</w:t>
            </w:r>
            <w:r>
              <w:rPr>
                <w:noProof/>
              </w:rPr>
              <w:t xml:space="preserve"> to R</w:t>
            </w:r>
            <w:r w:rsidR="004E542C">
              <w:rPr>
                <w:noProof/>
              </w:rPr>
              <w:t>17 enhanc</w:t>
            </w:r>
            <w:r w:rsidR="007B6024">
              <w:rPr>
                <w:noProof/>
              </w:rPr>
              <w:t>e</w:t>
            </w:r>
            <w:r w:rsidR="004E542C">
              <w:rPr>
                <w:noProof/>
              </w:rPr>
              <w:t>ments for NB-IoT and eMTC</w:t>
            </w:r>
            <w:r w:rsidR="00353805">
              <w:rPr>
                <w:noProof/>
              </w:rPr>
              <w:t xml:space="preserve"> to address issues found during ASN.1 review</w:t>
            </w:r>
            <w:commentRangeStart w:id="5"/>
            <w:commentRangeStart w:id="6"/>
            <w:ins w:id="7" w:author="QC" w:date="2022-05-20T12:59:00Z">
              <w:r w:rsidR="009B1EA3" w:rsidRPr="00BF1951">
                <w:rPr>
                  <w:noProof/>
                  <w:highlight w:val="cyan"/>
                </w:rPr>
                <w:t>, 16QAM capability signalling</w:t>
              </w:r>
            </w:ins>
            <w:r w:rsidR="00353805">
              <w:rPr>
                <w:noProof/>
              </w:rPr>
              <w:t xml:space="preserve"> </w:t>
            </w:r>
            <w:commentRangeEnd w:id="5"/>
            <w:r w:rsidR="0026089D">
              <w:rPr>
                <w:rStyle w:val="CommentReference"/>
                <w:rFonts w:ascii="Times New Roman" w:hAnsi="Times New Roman"/>
              </w:rPr>
              <w:commentReference w:id="5"/>
            </w:r>
            <w:commentRangeEnd w:id="6"/>
            <w:r w:rsidR="004439C0">
              <w:rPr>
                <w:rStyle w:val="CommentReference"/>
                <w:rFonts w:ascii="Times New Roman" w:hAnsi="Times New Roman"/>
              </w:rPr>
              <w:commentReference w:id="6"/>
            </w:r>
            <w:r w:rsidR="00353805">
              <w:rPr>
                <w:noProof/>
              </w:rPr>
              <w:t>and to remove one Editor’s note.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37AC3F" w14:textId="6A70FD1F" w:rsidR="00353805" w:rsidRDefault="0055083D">
            <w:pPr>
              <w:pStyle w:val="CRCoverPage"/>
              <w:spacing w:after="0"/>
              <w:ind w:left="100"/>
              <w:rPr>
                <w:noProof/>
              </w:rPr>
            </w:pPr>
            <w:r>
              <w:rPr>
                <w:noProof/>
              </w:rPr>
              <w:t>The CR implements the changes for the following</w:t>
            </w:r>
            <w:r w:rsidR="00043CFE">
              <w:rPr>
                <w:noProof/>
              </w:rPr>
              <w:t xml:space="preserve"> (see report in R2-2205565)</w:t>
            </w:r>
            <w:r w:rsidR="00353805">
              <w:rPr>
                <w:noProof/>
              </w:rPr>
              <w:t>:</w:t>
            </w:r>
          </w:p>
          <w:p w14:paraId="6F2E4751" w14:textId="4B811492" w:rsidR="00353805" w:rsidRDefault="0055083D" w:rsidP="00845780">
            <w:pPr>
              <w:pStyle w:val="CRCoverPage"/>
              <w:numPr>
                <w:ilvl w:val="0"/>
                <w:numId w:val="4"/>
              </w:numPr>
              <w:spacing w:after="0"/>
              <w:rPr>
                <w:noProof/>
              </w:rPr>
            </w:pPr>
            <w:r>
              <w:rPr>
                <w:noProof/>
              </w:rPr>
              <w:t xml:space="preserve">RILs: Z308, </w:t>
            </w:r>
            <w:r w:rsidR="003348E0">
              <w:rPr>
                <w:noProof/>
              </w:rPr>
              <w:t xml:space="preserve">Z309, </w:t>
            </w:r>
            <w:r>
              <w:rPr>
                <w:noProof/>
              </w:rPr>
              <w:t>H100, H101, Z312, Z313, B002, H102, Z316, Z317,  H103, H104, H105, H106, H107, H108, H109, H110, H111, H318.</w:t>
            </w:r>
          </w:p>
          <w:p w14:paraId="0FC43FEB" w14:textId="2F67BFDC" w:rsidR="001D0837" w:rsidRDefault="00353805" w:rsidP="00845780">
            <w:pPr>
              <w:pStyle w:val="CRCoverPage"/>
              <w:numPr>
                <w:ilvl w:val="0"/>
                <w:numId w:val="4"/>
              </w:numPr>
              <w:spacing w:after="0"/>
              <w:rPr>
                <w:noProof/>
              </w:rPr>
            </w:pPr>
            <w:r>
              <w:rPr>
                <w:noProof/>
              </w:rPr>
              <w:t>C</w:t>
            </w:r>
            <w:r w:rsidR="0055083D">
              <w:rPr>
                <w:noProof/>
              </w:rPr>
              <w:t>lass 0 issues: 2, 3, 9 &amp; 13.</w:t>
            </w:r>
          </w:p>
          <w:p w14:paraId="3A3821E1" w14:textId="16788F1B" w:rsidR="00353805" w:rsidRDefault="00353805" w:rsidP="00353805">
            <w:pPr>
              <w:pStyle w:val="CRCoverPage"/>
              <w:spacing w:after="0"/>
              <w:rPr>
                <w:noProof/>
              </w:rPr>
            </w:pPr>
          </w:p>
          <w:p w14:paraId="16FFB327" w14:textId="7F3A5E4F" w:rsidR="003B14AE" w:rsidRDefault="00353805" w:rsidP="00EB3533">
            <w:pPr>
              <w:pStyle w:val="CRCoverPage"/>
              <w:spacing w:after="0"/>
              <w:rPr>
                <w:noProof/>
              </w:rPr>
            </w:pPr>
            <w:commentRangeStart w:id="8"/>
            <w:commentRangeStart w:id="9"/>
            <w:r>
              <w:rPr>
                <w:noProof/>
              </w:rPr>
              <w:t xml:space="preserve">In accordance with the LS from RAN1 in R2-2204423/R1-2202893, the UE capabiity for </w:t>
            </w:r>
            <w:ins w:id="10" w:author="QC" w:date="2022-05-25T17:03:00Z">
              <w:r w:rsidR="005F1C40">
                <w:rPr>
                  <w:noProof/>
                </w:rPr>
                <w:t xml:space="preserve">DL </w:t>
              </w:r>
            </w:ins>
            <w:r>
              <w:rPr>
                <w:noProof/>
              </w:rPr>
              <w:t>16QAM is made per UE.</w:t>
            </w:r>
            <w:commentRangeEnd w:id="8"/>
            <w:r w:rsidR="0078482C">
              <w:rPr>
                <w:rStyle w:val="CommentReference"/>
                <w:rFonts w:ascii="Times New Roman" w:hAnsi="Times New Roman"/>
              </w:rPr>
              <w:commentReference w:id="8"/>
            </w:r>
            <w:commentRangeEnd w:id="9"/>
            <w:r w:rsidR="00492942">
              <w:rPr>
                <w:rStyle w:val="CommentReference"/>
                <w:rFonts w:ascii="Times New Roman" w:hAnsi="Times New Roman"/>
              </w:rPr>
              <w:commentReference w:id="9"/>
            </w:r>
          </w:p>
          <w:p w14:paraId="64C409F2" w14:textId="77777777" w:rsidR="00672B73" w:rsidRDefault="00672B73" w:rsidP="00EB3533">
            <w:pPr>
              <w:pStyle w:val="CRCoverPage"/>
              <w:spacing w:after="0"/>
              <w:rPr>
                <w:noProof/>
              </w:rPr>
            </w:pPr>
          </w:p>
          <w:p w14:paraId="7BFFBF48" w14:textId="77777777" w:rsidR="009B1EA3" w:rsidRDefault="000212BD" w:rsidP="009B1EA3">
            <w:pPr>
              <w:pStyle w:val="CRCoverPage"/>
              <w:spacing w:after="0"/>
              <w:rPr>
                <w:ins w:id="11" w:author="QC" w:date="2022-05-20T12:59:00Z"/>
                <w:noProof/>
              </w:rPr>
            </w:pPr>
            <w:r w:rsidRPr="000212BD">
              <w:rPr>
                <w:noProof/>
              </w:rPr>
              <w:t>Introduce an explicit parameter npdsch-16QAM-Config</w:t>
            </w:r>
            <w:r w:rsidR="00653809">
              <w:rPr>
                <w:noProof/>
              </w:rPr>
              <w:t xml:space="preserve"> (R2-2206039)</w:t>
            </w:r>
            <w:r>
              <w:rPr>
                <w:noProof/>
              </w:rPr>
              <w:t>.</w:t>
            </w:r>
          </w:p>
          <w:p w14:paraId="31C656EC" w14:textId="1D5A38FA" w:rsidR="00571065" w:rsidRDefault="009B1EA3" w:rsidP="009B1EA3">
            <w:pPr>
              <w:pStyle w:val="CRCoverPage"/>
              <w:spacing w:after="0"/>
              <w:rPr>
                <w:noProof/>
              </w:rPr>
            </w:pPr>
            <w:ins w:id="12" w:author="QC" w:date="2022-05-20T12:59:00Z">
              <w:r w:rsidRPr="00BF1951">
                <w:rPr>
                  <w:noProof/>
                  <w:highlight w:val="cyan"/>
                </w:rPr>
                <w:t>Introduce per-band UL 16QAM capability (R2-220xxxx</w:t>
              </w:r>
              <w:r>
                <w:rPr>
                  <w:noProof/>
                  <w:highlight w:val="cyan"/>
                </w:rPr>
                <w:t>/R4-2210571</w:t>
              </w:r>
              <w:r w:rsidRPr="00BF1951">
                <w:rPr>
                  <w:noProof/>
                  <w:highlight w:val="cyan"/>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7C3A55" w:rsidR="001E41F3" w:rsidRPr="007D27C9" w:rsidRDefault="0055083D" w:rsidP="00010794">
            <w:pPr>
              <w:pStyle w:val="CRCoverPage"/>
              <w:spacing w:after="0"/>
              <w:rPr>
                <w:noProof/>
                <w:color w:val="FF0000"/>
              </w:rPr>
            </w:pPr>
            <w:r w:rsidRPr="0055083D">
              <w:rPr>
                <w:noProof/>
                <w:color w:val="000000" w:themeColor="text1"/>
              </w:rPr>
              <w:t xml:space="preserve">Errors will remain in Release 17 </w:t>
            </w:r>
            <w:commentRangeStart w:id="13"/>
            <w:commentRangeStart w:id="14"/>
            <w:r w:rsidRPr="0055083D">
              <w:rPr>
                <w:noProof/>
                <w:color w:val="000000" w:themeColor="text1"/>
              </w:rPr>
              <w:t>specif</w:t>
            </w:r>
            <w:ins w:id="15" w:author="QC" w:date="2022-05-25T17:17:00Z">
              <w:r w:rsidR="00DF07D7">
                <w:rPr>
                  <w:noProof/>
                  <w:color w:val="000000" w:themeColor="text1"/>
                </w:rPr>
                <w:t>i</w:t>
              </w:r>
            </w:ins>
            <w:r w:rsidRPr="0055083D">
              <w:rPr>
                <w:noProof/>
                <w:color w:val="000000" w:themeColor="text1"/>
              </w:rPr>
              <w:t>c</w:t>
            </w:r>
            <w:del w:id="16" w:author="QC" w:date="2022-05-25T17:03:00Z">
              <w:r w:rsidRPr="0055083D" w:rsidDel="005F1C40">
                <w:rPr>
                  <w:noProof/>
                  <w:color w:val="000000" w:themeColor="text1"/>
                </w:rPr>
                <w:delText>i</w:delText>
              </w:r>
            </w:del>
            <w:r w:rsidRPr="0055083D">
              <w:rPr>
                <w:noProof/>
                <w:color w:val="000000" w:themeColor="text1"/>
              </w:rPr>
              <w:t xml:space="preserve">ation </w:t>
            </w:r>
            <w:commentRangeEnd w:id="13"/>
            <w:r w:rsidR="0078482C">
              <w:rPr>
                <w:rStyle w:val="CommentReference"/>
                <w:rFonts w:ascii="Times New Roman" w:hAnsi="Times New Roman"/>
              </w:rPr>
              <w:commentReference w:id="13"/>
            </w:r>
            <w:commentRangeEnd w:id="14"/>
            <w:r w:rsidR="005F1C40">
              <w:rPr>
                <w:rStyle w:val="CommentReference"/>
                <w:rFonts w:ascii="Times New Roman" w:hAnsi="Times New Roman"/>
              </w:rPr>
              <w:commentReference w:id="14"/>
            </w:r>
            <w:r w:rsidRPr="0055083D">
              <w:rPr>
                <w:noProof/>
                <w:color w:val="000000" w:themeColor="text1"/>
              </w:rPr>
              <w:t>for NB-IoT/eMTC enhancements.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13BA52" w:rsidR="001E41F3" w:rsidRPr="00FC185B" w:rsidRDefault="00AF043B">
            <w:pPr>
              <w:pStyle w:val="CRCoverPage"/>
              <w:spacing w:after="0"/>
              <w:ind w:left="100"/>
              <w:rPr>
                <w:noProof/>
              </w:rPr>
            </w:pPr>
            <w:r>
              <w:rPr>
                <w:noProof/>
              </w:rPr>
              <w:t xml:space="preserve">3.1, </w:t>
            </w:r>
            <w:r w:rsidR="00993962">
              <w:rPr>
                <w:noProof/>
              </w:rPr>
              <w:t>3.2,</w:t>
            </w:r>
            <w:r w:rsidR="009B306E">
              <w:rPr>
                <w:noProof/>
              </w:rPr>
              <w:t xml:space="preserve"> 5.5.8</w:t>
            </w:r>
            <w:r w:rsidR="002A7F73">
              <w:rPr>
                <w:noProof/>
              </w:rPr>
              <w:t xml:space="preserve">, </w:t>
            </w:r>
            <w:r w:rsidR="009A4513">
              <w:rPr>
                <w:noProof/>
              </w:rPr>
              <w:t xml:space="preserve">6.3.2, </w:t>
            </w:r>
            <w:r w:rsidR="000B7B65">
              <w:rPr>
                <w:noProof/>
              </w:rPr>
              <w:t xml:space="preserve">6.7.2, </w:t>
            </w:r>
            <w:r w:rsidR="002A7F73">
              <w:rPr>
                <w:noProof/>
              </w:rPr>
              <w:t xml:space="preserve">6.7.3.1, </w:t>
            </w:r>
            <w:r w:rsidR="00027A4A">
              <w:rPr>
                <w:noProof/>
              </w:rPr>
              <w:t xml:space="preserve">6.7.3.2, </w:t>
            </w:r>
            <w:r w:rsidR="009A4513">
              <w:rPr>
                <w:noProof/>
              </w:rPr>
              <w:t xml:space="preserve">6.7.3.6, 7.3.1, </w:t>
            </w:r>
            <w:r w:rsidR="00027A4A">
              <w:rPr>
                <w:noProof/>
              </w:rPr>
              <w:t>10.6.2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E487221" w:rsidR="001E41F3" w:rsidRDefault="0056479E" w:rsidP="00EC1DFD">
            <w:pPr>
              <w:pStyle w:val="CRCoverPage"/>
              <w:spacing w:after="0"/>
              <w:ind w:left="99"/>
              <w:rPr>
                <w:noProof/>
              </w:rPr>
            </w:pPr>
            <w:r>
              <w:rPr>
                <w:noProof/>
              </w:rPr>
              <w:t>TS 36.3</w:t>
            </w:r>
            <w:r w:rsidR="005C31BB">
              <w:rPr>
                <w:noProof/>
              </w:rPr>
              <w:t>04</w:t>
            </w:r>
            <w:r>
              <w:rPr>
                <w:noProof/>
              </w:rPr>
              <w:t xml:space="preserve"> CR </w:t>
            </w:r>
            <w:r w:rsidR="0043490F">
              <w:rPr>
                <w:noProof/>
              </w:rPr>
              <w:t>08</w:t>
            </w:r>
            <w:r w:rsidR="00ED4CA9">
              <w:rPr>
                <w:noProof/>
              </w:rPr>
              <w:t>50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4EE63C" w:rsidR="001E41F3" w:rsidRDefault="00C212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F20B7B" w:rsidR="001E41F3" w:rsidRDefault="00C212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C20BD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20BD6" w:rsidRDefault="00C20BD6" w:rsidP="00C20B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B44A9A" w:rsidR="00C20BD6" w:rsidRDefault="00C20BD6" w:rsidP="00852F7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first </w:t>
            </w:r>
            <w:r w:rsidRPr="008B2BFB">
              <w:rPr>
                <w:rFonts w:ascii="Arial" w:hAnsi="Arial" w:cs="Arial"/>
                <w:noProof/>
                <w:sz w:val="24"/>
                <w:lang w:eastAsia="ja-JP"/>
              </w:rPr>
              <w:t>change</w:t>
            </w:r>
          </w:p>
        </w:tc>
      </w:tr>
    </w:tbl>
    <w:p w14:paraId="4A901268" w14:textId="77777777" w:rsidR="00AF043B" w:rsidRPr="00E136FF" w:rsidRDefault="00AF043B" w:rsidP="00AF043B">
      <w:pPr>
        <w:pStyle w:val="Heading2"/>
      </w:pPr>
      <w:bookmarkStart w:id="17" w:name="_Toc20486690"/>
      <w:bookmarkStart w:id="18" w:name="_Toc29341981"/>
      <w:bookmarkStart w:id="19" w:name="_Toc29343120"/>
      <w:bookmarkStart w:id="20" w:name="_Toc36566367"/>
      <w:bookmarkStart w:id="21" w:name="_Toc36809774"/>
      <w:bookmarkStart w:id="22" w:name="_Toc36846138"/>
      <w:bookmarkStart w:id="23" w:name="_Toc36938791"/>
      <w:bookmarkStart w:id="24" w:name="_Toc37081770"/>
      <w:bookmarkStart w:id="25" w:name="_Toc46480393"/>
      <w:bookmarkStart w:id="26" w:name="_Toc46481627"/>
      <w:bookmarkStart w:id="27" w:name="_Toc46482861"/>
      <w:bookmarkStart w:id="28" w:name="_Toc100790928"/>
      <w:bookmarkStart w:id="29" w:name="_Toc20486691"/>
      <w:bookmarkStart w:id="30" w:name="_Toc29341982"/>
      <w:bookmarkStart w:id="31" w:name="_Toc29343121"/>
      <w:bookmarkStart w:id="32" w:name="_Toc36566368"/>
      <w:bookmarkStart w:id="33" w:name="_Toc36809775"/>
      <w:bookmarkStart w:id="34" w:name="_Toc36846139"/>
      <w:bookmarkStart w:id="35" w:name="_Toc36938792"/>
      <w:bookmarkStart w:id="36" w:name="_Toc37081771"/>
      <w:bookmarkStart w:id="37" w:name="_Toc46480394"/>
      <w:bookmarkStart w:id="38" w:name="_Toc46481628"/>
      <w:bookmarkStart w:id="39" w:name="_Toc46482862"/>
      <w:bookmarkStart w:id="40" w:name="_Toc100790929"/>
      <w:r w:rsidRPr="00E136FF">
        <w:t>3.1</w:t>
      </w:r>
      <w:r w:rsidRPr="00E136FF">
        <w:tab/>
        <w:t>Definitions</w:t>
      </w:r>
      <w:bookmarkEnd w:id="17"/>
      <w:bookmarkEnd w:id="18"/>
      <w:bookmarkEnd w:id="19"/>
      <w:bookmarkEnd w:id="20"/>
      <w:bookmarkEnd w:id="21"/>
      <w:bookmarkEnd w:id="22"/>
      <w:bookmarkEnd w:id="23"/>
      <w:bookmarkEnd w:id="24"/>
      <w:bookmarkEnd w:id="25"/>
      <w:bookmarkEnd w:id="26"/>
      <w:bookmarkEnd w:id="27"/>
      <w:bookmarkEnd w:id="28"/>
    </w:p>
    <w:p w14:paraId="141F0F34" w14:textId="77777777" w:rsidR="00AF043B" w:rsidRPr="00E136FF" w:rsidRDefault="00AF043B" w:rsidP="00AF043B">
      <w:r w:rsidRPr="00E136FF">
        <w:t>For the purposes of the present document, the terms and definitions given in TR 21.905 [1] and the following apply. A term defined in the present document takes precedence over the definition of the same term, if any, in TR 21.905 [1].</w:t>
      </w:r>
    </w:p>
    <w:p w14:paraId="06970C32" w14:textId="77777777" w:rsidR="00AF043B" w:rsidRPr="00E136FF" w:rsidRDefault="00AF043B" w:rsidP="00AF043B">
      <w:pPr>
        <w:rPr>
          <w:b/>
        </w:rPr>
      </w:pPr>
      <w:r w:rsidRPr="00E136FF">
        <w:rPr>
          <w:b/>
        </w:rPr>
        <w:t xml:space="preserve">Anchor carrier: </w:t>
      </w:r>
      <w:r w:rsidRPr="00E136FF">
        <w:t xml:space="preserve">In NB-IoT, a carrier where the UE assumes that </w:t>
      </w:r>
      <w:r w:rsidRPr="00E136FF">
        <w:rPr>
          <w:noProof/>
          <w:lang w:eastAsia="zh-TW"/>
        </w:rPr>
        <w:t>NPSS/NSSS/NPBCH/SIB-NB for FDD or NPSS/NSSS/NPBCH for TDD are transmitted.</w:t>
      </w:r>
    </w:p>
    <w:p w14:paraId="6BBB8685" w14:textId="77777777" w:rsidR="00AF043B" w:rsidRPr="00E136FF" w:rsidRDefault="00AF043B" w:rsidP="00AF043B">
      <w:r w:rsidRPr="00E136FF">
        <w:rPr>
          <w:b/>
        </w:rPr>
        <w:t xml:space="preserve">Bandwidth Reduced: </w:t>
      </w:r>
      <w:r w:rsidRPr="00E136FF">
        <w:t>Refers to operation in downlink and uplink with a limited channel bandwidth of 6 PRBs.</w:t>
      </w:r>
    </w:p>
    <w:p w14:paraId="14248A8A" w14:textId="77777777" w:rsidR="00AF043B" w:rsidRPr="00E136FF" w:rsidRDefault="00AF043B" w:rsidP="00AF043B">
      <w:r w:rsidRPr="00E136FF">
        <w:rPr>
          <w:b/>
        </w:rPr>
        <w:t>CEIL:</w:t>
      </w:r>
      <w:r w:rsidRPr="00E136FF">
        <w:t xml:space="preserve"> Mathematical function used to 'round up' i.e. to the nearest integer having a higher or equal value.</w:t>
      </w:r>
    </w:p>
    <w:p w14:paraId="58E38B1A" w14:textId="77777777" w:rsidR="00AF043B" w:rsidRPr="00E136FF" w:rsidRDefault="00AF043B" w:rsidP="00AF043B">
      <w:r w:rsidRPr="00E136FF">
        <w:rPr>
          <w:b/>
        </w:rPr>
        <w:t>Cellular IoT EPS Optimisation</w:t>
      </w:r>
      <w:r w:rsidRPr="00E136FF">
        <w:t>: Provides improved support of small data transfer, as defined in TS 24.301 [35].</w:t>
      </w:r>
    </w:p>
    <w:p w14:paraId="2C5C3C6A" w14:textId="77777777" w:rsidR="00AF043B" w:rsidRPr="00E136FF" w:rsidRDefault="00AF043B" w:rsidP="00AF043B">
      <w:r w:rsidRPr="00E136FF">
        <w:rPr>
          <w:b/>
        </w:rPr>
        <w:t>Commercial Mobile Alert System:</w:t>
      </w:r>
      <w:r w:rsidRPr="00E136FF">
        <w:t xml:space="preserve"> Public Warning System that delivers </w:t>
      </w:r>
      <w:r w:rsidRPr="00E136FF">
        <w:rPr>
          <w:i/>
        </w:rPr>
        <w:t>Warning Notifications</w:t>
      </w:r>
      <w:r w:rsidRPr="00E136FF">
        <w:t xml:space="preserve"> provided by </w:t>
      </w:r>
      <w:r w:rsidRPr="00E136FF">
        <w:rPr>
          <w:i/>
        </w:rPr>
        <w:t>Warning Notification Providers</w:t>
      </w:r>
      <w:r w:rsidRPr="00E136FF">
        <w:t xml:space="preserve"> to CMAS capable UEs.</w:t>
      </w:r>
    </w:p>
    <w:p w14:paraId="69866B6C" w14:textId="77777777" w:rsidR="00AF043B" w:rsidRPr="00E136FF" w:rsidRDefault="00AF043B" w:rsidP="00AF043B">
      <w:r w:rsidRPr="00E136FF">
        <w:rPr>
          <w:b/>
        </w:rPr>
        <w:t>Common access barring parameters:</w:t>
      </w:r>
      <w:r w:rsidRPr="00E136FF">
        <w:t xml:space="preserve"> The common access barring parameters refer to the access class barring parameters that are broadcast in </w:t>
      </w:r>
      <w:r w:rsidRPr="00E136FF">
        <w:rPr>
          <w:i/>
        </w:rPr>
        <w:t>SystemInformationBlockType2</w:t>
      </w:r>
      <w:r w:rsidRPr="00E136FF">
        <w:t xml:space="preserve"> outside the list of PLMN specific parameters (i.e. in </w:t>
      </w:r>
      <w:r w:rsidRPr="00E136FF">
        <w:rPr>
          <w:i/>
        </w:rPr>
        <w:t>ac-</w:t>
      </w:r>
      <w:proofErr w:type="spellStart"/>
      <w:r w:rsidRPr="00E136FF">
        <w:rPr>
          <w:i/>
        </w:rPr>
        <w:t>BarringPerPLMN</w:t>
      </w:r>
      <w:proofErr w:type="spellEnd"/>
      <w:r w:rsidRPr="00E136FF">
        <w:rPr>
          <w:i/>
        </w:rPr>
        <w:t>-List</w:t>
      </w:r>
      <w:r w:rsidRPr="00E136FF">
        <w:t>).</w:t>
      </w:r>
    </w:p>
    <w:p w14:paraId="64D401EC" w14:textId="77777777" w:rsidR="00AF043B" w:rsidRPr="00E136FF" w:rsidRDefault="00AF043B" w:rsidP="00AF043B">
      <w:r w:rsidRPr="00E136FF">
        <w:rPr>
          <w:b/>
        </w:rPr>
        <w:t xml:space="preserve">Control plane </w:t>
      </w:r>
      <w:proofErr w:type="spellStart"/>
      <w:r w:rsidRPr="00E136FF">
        <w:rPr>
          <w:b/>
        </w:rPr>
        <w:t>CIoT</w:t>
      </w:r>
      <w:proofErr w:type="spellEnd"/>
      <w:r w:rsidRPr="00E136FF">
        <w:rPr>
          <w:b/>
        </w:rPr>
        <w:t xml:space="preserve"> 5GS optimisation:</w:t>
      </w:r>
      <w:r w:rsidRPr="00E136FF">
        <w:t xml:space="preserve"> Enables support of efficient transport of user data (IP, Ethernet or unstructured) or SMS messages over control plane via the AMF without triggering data radio bearer establishment, as defined in TS 24.501 [95].</w:t>
      </w:r>
    </w:p>
    <w:p w14:paraId="345AA5F5" w14:textId="77777777" w:rsidR="00AF043B" w:rsidRPr="00E136FF" w:rsidRDefault="00AF043B" w:rsidP="00AF043B">
      <w:pPr>
        <w:rPr>
          <w:b/>
        </w:rPr>
      </w:pPr>
      <w:r w:rsidRPr="00E136FF">
        <w:rPr>
          <w:b/>
        </w:rPr>
        <w:t xml:space="preserve">Control plane </w:t>
      </w:r>
      <w:proofErr w:type="spellStart"/>
      <w:r w:rsidRPr="00E136FF">
        <w:rPr>
          <w:b/>
        </w:rPr>
        <w:t>CIoT</w:t>
      </w:r>
      <w:proofErr w:type="spellEnd"/>
      <w:r w:rsidRPr="00E136FF">
        <w:rPr>
          <w:b/>
        </w:rPr>
        <w:t xml:space="preserve"> EPS optimisation</w:t>
      </w:r>
      <w:r w:rsidRPr="00E136FF">
        <w:t>: Enables support of efficient transport of user data (IP, non-IP or SMS) over control plane via the MME without triggering data radio bearer establishment, as defined in TS 24.301 [35].</w:t>
      </w:r>
    </w:p>
    <w:p w14:paraId="623A2999" w14:textId="77777777" w:rsidR="00673D89" w:rsidRDefault="00AF043B" w:rsidP="00673D89">
      <w:pPr>
        <w:rPr>
          <w:ins w:id="41" w:author="QC" w:date="2022-04-29T09:51:00Z"/>
        </w:rPr>
      </w:pPr>
      <w:r w:rsidRPr="00E136FF">
        <w:rPr>
          <w:b/>
        </w:rPr>
        <w:t>Control plane EDT</w:t>
      </w:r>
      <w:r w:rsidRPr="00E136FF">
        <w:t xml:space="preserve">: Early Data Transmission used with the Control plane </w:t>
      </w:r>
      <w:proofErr w:type="spellStart"/>
      <w:r w:rsidRPr="00E136FF">
        <w:t>CIoT</w:t>
      </w:r>
      <w:proofErr w:type="spellEnd"/>
      <w:r w:rsidRPr="00E136FF">
        <w:t xml:space="preserve"> EPS optimisation or Control plane </w:t>
      </w:r>
      <w:proofErr w:type="spellStart"/>
      <w:r w:rsidRPr="00E136FF">
        <w:t>CIoT</w:t>
      </w:r>
      <w:proofErr w:type="spellEnd"/>
      <w:r w:rsidRPr="00E136FF">
        <w:t xml:space="preserve"> 5GS optimisation.</w:t>
      </w:r>
    </w:p>
    <w:p w14:paraId="4CF69955" w14:textId="6F3E8293" w:rsidR="000D44B9" w:rsidRPr="00E136FF" w:rsidRDefault="00673D89" w:rsidP="00673D89">
      <w:pPr>
        <w:rPr>
          <w:b/>
        </w:rPr>
      </w:pPr>
      <w:ins w:id="42" w:author="QC" w:date="2022-04-29T09:51:00Z">
        <w:r w:rsidRPr="00E136FF">
          <w:rPr>
            <w:b/>
          </w:rPr>
          <w:t>C</w:t>
        </w:r>
        <w:r>
          <w:rPr>
            <w:b/>
          </w:rPr>
          <w:t>overage-based paging</w:t>
        </w:r>
        <w:r w:rsidRPr="00E136FF">
          <w:t xml:space="preserve">: </w:t>
        </w:r>
        <w:r w:rsidRPr="00673D89">
          <w:t xml:space="preserve">In NB-IoT allows </w:t>
        </w:r>
      </w:ins>
      <w:ins w:id="43" w:author="QC" w:date="2022-04-29T10:00:00Z">
        <w:r w:rsidR="00E65F51">
          <w:t>UE to</w:t>
        </w:r>
      </w:ins>
      <w:ins w:id="44" w:author="QC" w:date="2022-04-29T09:51:00Z">
        <w:r w:rsidRPr="00673D89">
          <w:t xml:space="preserve"> use paging carriers configured for lower levels of coverage enhancement </w:t>
        </w:r>
      </w:ins>
      <w:ins w:id="45" w:author="QC" w:date="2022-04-29T09:53:00Z">
        <w:r w:rsidR="00012483">
          <w:t xml:space="preserve">than maximum coverage </w:t>
        </w:r>
      </w:ins>
      <w:ins w:id="46" w:author="QC" w:date="2022-04-29T10:03:00Z">
        <w:r w:rsidR="00E23965">
          <w:t>enhancement</w:t>
        </w:r>
      </w:ins>
      <w:ins w:id="47" w:author="QC" w:date="2022-04-29T09:53:00Z">
        <w:r w:rsidR="00012483">
          <w:t xml:space="preserve"> supported in the cell</w:t>
        </w:r>
      </w:ins>
      <w:ins w:id="48" w:author="QC" w:date="2022-04-29T09:51:00Z">
        <w:r w:rsidRPr="00673D89">
          <w:t xml:space="preserve"> as described in TS 36.300 [9].</w:t>
        </w:r>
      </w:ins>
    </w:p>
    <w:p w14:paraId="7920B1EC" w14:textId="77777777" w:rsidR="00AF043B" w:rsidRPr="00E136FF" w:rsidRDefault="00AF043B" w:rsidP="00AF043B">
      <w:r w:rsidRPr="00E136FF">
        <w:rPr>
          <w:b/>
        </w:rPr>
        <w:t>CSG member cell:</w:t>
      </w:r>
      <w:r w:rsidRPr="00E136FF">
        <w:t xml:space="preserve"> A cell broadcasting the identity of the selected PLMN, registered PLMN or equivalent PLMN and for which the </w:t>
      </w:r>
      <w:r w:rsidRPr="00E136FF">
        <w:rPr>
          <w:bCs/>
          <w:iCs/>
          <w:noProof/>
        </w:rPr>
        <w:t xml:space="preserve">Permitted </w:t>
      </w:r>
      <w:r w:rsidRPr="00E136FF">
        <w:t>CSG list of the UE includes an entry comprising cell's CSG ID and the respective PLMN identity.</w:t>
      </w:r>
    </w:p>
    <w:p w14:paraId="7656A983" w14:textId="77777777" w:rsidR="00AF043B" w:rsidRPr="00E136FF" w:rsidRDefault="00AF043B" w:rsidP="00AF043B">
      <w:r w:rsidRPr="00E136FF">
        <w:rPr>
          <w:b/>
        </w:rPr>
        <w:t>DAPS bearer</w:t>
      </w:r>
      <w:r w:rsidRPr="00E136FF">
        <w:t xml:space="preserve">: A bearer whose radio protocols are located in both the source </w:t>
      </w:r>
      <w:proofErr w:type="spellStart"/>
      <w:r w:rsidRPr="00E136FF">
        <w:t>eNB</w:t>
      </w:r>
      <w:proofErr w:type="spellEnd"/>
      <w:r w:rsidRPr="00E136FF">
        <w:t xml:space="preserve"> and the target </w:t>
      </w:r>
      <w:proofErr w:type="spellStart"/>
      <w:r w:rsidRPr="00E136FF">
        <w:t>eNB</w:t>
      </w:r>
      <w:proofErr w:type="spellEnd"/>
      <w:r w:rsidRPr="00E136FF">
        <w:t xml:space="preserve"> during a DAPS handover to use both source </w:t>
      </w:r>
      <w:proofErr w:type="spellStart"/>
      <w:r w:rsidRPr="00E136FF">
        <w:t>eNB</w:t>
      </w:r>
      <w:proofErr w:type="spellEnd"/>
      <w:r w:rsidRPr="00E136FF">
        <w:t xml:space="preserve"> and target </w:t>
      </w:r>
      <w:proofErr w:type="spellStart"/>
      <w:r w:rsidRPr="00E136FF">
        <w:t>eNB</w:t>
      </w:r>
      <w:proofErr w:type="spellEnd"/>
      <w:r w:rsidRPr="00E136FF">
        <w:t xml:space="preserve"> resources.</w:t>
      </w:r>
    </w:p>
    <w:p w14:paraId="75B1ED50" w14:textId="77777777" w:rsidR="00AF043B" w:rsidRPr="00E136FF" w:rsidRDefault="00AF043B" w:rsidP="00AF043B">
      <w:r w:rsidRPr="00E136FF">
        <w:rPr>
          <w:b/>
        </w:rPr>
        <w:t>Dual Connectivity</w:t>
      </w:r>
      <w:r w:rsidRPr="00E136FF">
        <w:t>: A UE in RRC_CONNECTED is configured with Dual Connectivity when configured with a Master and a Secondary Cell Group.</w:t>
      </w:r>
    </w:p>
    <w:p w14:paraId="45EA1777" w14:textId="77777777" w:rsidR="00AF043B" w:rsidRPr="00E136FF" w:rsidRDefault="00AF043B" w:rsidP="00AF043B">
      <w:pPr>
        <w:rPr>
          <w:b/>
        </w:rPr>
      </w:pPr>
      <w:r w:rsidRPr="00E136FF">
        <w:rPr>
          <w:b/>
        </w:rPr>
        <w:t xml:space="preserve">Early Data Transmission: </w:t>
      </w:r>
      <w:r w:rsidRPr="00E136FF">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4092FE62" w14:textId="77777777" w:rsidR="00AF043B" w:rsidRPr="00E136FF" w:rsidRDefault="00AF043B" w:rsidP="00AF043B">
      <w:r w:rsidRPr="00E136FF">
        <w:rPr>
          <w:b/>
        </w:rPr>
        <w:t>Early Security Reactivation:</w:t>
      </w:r>
      <w:r w:rsidRPr="00E136FF">
        <w:t xml:space="preserve"> Re-activation of AS security prior to the transmission of </w:t>
      </w:r>
      <w:proofErr w:type="spellStart"/>
      <w:r w:rsidRPr="00E136FF">
        <w:rPr>
          <w:i/>
        </w:rPr>
        <w:t>RRCConnectionResumeRequest</w:t>
      </w:r>
      <w:proofErr w:type="spellEnd"/>
      <w:r w:rsidRPr="00E136FF">
        <w:t xml:space="preserve"> message when a UE is provided with an NCC value during suspension.</w:t>
      </w:r>
    </w:p>
    <w:p w14:paraId="6235BA62" w14:textId="77777777" w:rsidR="00AF043B" w:rsidRPr="00E136FF" w:rsidRDefault="00AF043B" w:rsidP="00AF043B">
      <w:pPr>
        <w:rPr>
          <w:b/>
        </w:rPr>
      </w:pPr>
      <w:r w:rsidRPr="00E136FF">
        <w:rPr>
          <w:b/>
        </w:rPr>
        <w:t>E-UTRA-NR Dual Connectivity:</w:t>
      </w:r>
      <w:r w:rsidRPr="00E136FF">
        <w:t xml:space="preserve"> A form of dual connectivity in which a UE in RRC_CONNECTED is configured with MCG cells using E-UTRA and SCG cells using NR as defined in TS 37.340 [81].</w:t>
      </w:r>
    </w:p>
    <w:p w14:paraId="423C3810" w14:textId="77777777" w:rsidR="00AF043B" w:rsidRPr="00E136FF" w:rsidRDefault="00AF043B" w:rsidP="00AF043B">
      <w:r w:rsidRPr="00E136FF">
        <w:rPr>
          <w:b/>
        </w:rPr>
        <w:t>EU-Alert:</w:t>
      </w:r>
      <w:r w:rsidRPr="00E136FF">
        <w:t xml:space="preserve"> Public Warning System that delivers Warning Notifications provided by Warning Notification Providers using the same AS mechanisms as defined for CMAS.</w:t>
      </w:r>
    </w:p>
    <w:p w14:paraId="1B3F9E53" w14:textId="77777777" w:rsidR="00AF043B" w:rsidRPr="00E136FF" w:rsidRDefault="00AF043B" w:rsidP="00AF043B">
      <w:r w:rsidRPr="00E136FF">
        <w:rPr>
          <w:b/>
        </w:rPr>
        <w:t>Field:</w:t>
      </w:r>
      <w:r w:rsidRPr="00E136FF">
        <w:t xml:space="preserve"> The individual contents of an information element are referred as fields.</w:t>
      </w:r>
    </w:p>
    <w:p w14:paraId="72A987D4" w14:textId="77777777" w:rsidR="00AF043B" w:rsidRPr="00E136FF" w:rsidRDefault="00AF043B" w:rsidP="00AF043B">
      <w:r w:rsidRPr="00E136FF">
        <w:rPr>
          <w:b/>
        </w:rPr>
        <w:t>FLOOR:</w:t>
      </w:r>
      <w:r w:rsidRPr="00E136FF">
        <w:t xml:space="preserve"> Mathematical function used to 'round down' i.e. to the nearest integer having a lower or equal value.</w:t>
      </w:r>
    </w:p>
    <w:p w14:paraId="6CCCBA43" w14:textId="77777777" w:rsidR="00AF043B" w:rsidRPr="00E136FF" w:rsidRDefault="00AF043B" w:rsidP="00AF043B">
      <w:r w:rsidRPr="00E136FF">
        <w:rPr>
          <w:b/>
          <w:bCs/>
        </w:rPr>
        <w:t>FR1:</w:t>
      </w:r>
      <w:r w:rsidRPr="00E136FF">
        <w:t xml:space="preserve"> Frequency range 1 as defined in clause 5.1 of TS 38.101-1 [85].</w:t>
      </w:r>
    </w:p>
    <w:p w14:paraId="05128C10" w14:textId="77777777" w:rsidR="00AF043B" w:rsidRPr="00E136FF" w:rsidRDefault="00AF043B" w:rsidP="00AF043B">
      <w:r w:rsidRPr="00E136FF">
        <w:rPr>
          <w:b/>
          <w:bCs/>
        </w:rPr>
        <w:lastRenderedPageBreak/>
        <w:t>FR2:</w:t>
      </w:r>
      <w:r w:rsidRPr="00E136FF">
        <w:t xml:space="preserve"> Frequency range 2 as defined in clause 5.1 of TS 38.101-2 [100].</w:t>
      </w:r>
    </w:p>
    <w:p w14:paraId="3393EEB2" w14:textId="77777777" w:rsidR="00AF043B" w:rsidRPr="00E136FF" w:rsidRDefault="00AF043B" w:rsidP="00AF043B">
      <w:r w:rsidRPr="00E136FF">
        <w:rPr>
          <w:b/>
        </w:rPr>
        <w:t>Information element:</w:t>
      </w:r>
      <w:r w:rsidRPr="00E136FF">
        <w:t xml:space="preserve"> A structural element containing a single or multiple fields is referred as information element.</w:t>
      </w:r>
    </w:p>
    <w:p w14:paraId="4D38F4EF" w14:textId="77777777" w:rsidR="00AF043B" w:rsidRPr="00E136FF" w:rsidRDefault="00AF043B" w:rsidP="00AF043B">
      <w:r w:rsidRPr="00E136FF">
        <w:rPr>
          <w:b/>
        </w:rPr>
        <w:t>Korean Public Alert System (KPAS):</w:t>
      </w:r>
      <w:r w:rsidRPr="00E136FF">
        <w:t xml:space="preserve"> Public Warning System that delivers Warning Notifications provided by Warning Notification Providers using the same AS mechanisms as defined for CMAS.</w:t>
      </w:r>
    </w:p>
    <w:p w14:paraId="1D195F99" w14:textId="77777777" w:rsidR="00AF043B" w:rsidRPr="00E136FF" w:rsidRDefault="00AF043B" w:rsidP="00AF043B">
      <w:pPr>
        <w:rPr>
          <w:b/>
        </w:rPr>
      </w:pPr>
      <w:r w:rsidRPr="00E136FF">
        <w:rPr>
          <w:b/>
        </w:rPr>
        <w:t>Master Cell Group</w:t>
      </w:r>
      <w:r w:rsidRPr="00E136FF">
        <w:t xml:space="preserve">: For a UE not configured with DC, the MCG comprises all serving cells. For a UE configured with DC, the MCG concerns a subset of the serving cells comprising of the </w:t>
      </w:r>
      <w:proofErr w:type="spellStart"/>
      <w:r w:rsidRPr="00E136FF">
        <w:t>PCell</w:t>
      </w:r>
      <w:proofErr w:type="spellEnd"/>
      <w:r w:rsidRPr="00E136FF">
        <w:t xml:space="preserve"> and zero or more secondary cells.</w:t>
      </w:r>
    </w:p>
    <w:p w14:paraId="71754433" w14:textId="77777777" w:rsidR="00AF043B" w:rsidRPr="00E136FF" w:rsidRDefault="00AF043B" w:rsidP="00AF043B">
      <w:r w:rsidRPr="00E136FF">
        <w:rPr>
          <w:b/>
        </w:rPr>
        <w:t>Mixed Operation Mode:</w:t>
      </w:r>
      <w:r w:rsidRPr="00E136FF">
        <w:t xml:space="preserve"> In NB-IoT FDD, multi-carrier operation where the anchor carrier is in standalone mode while the non-anchor carrier is in </w:t>
      </w:r>
      <w:proofErr w:type="spellStart"/>
      <w:r w:rsidRPr="00E136FF">
        <w:t>inband</w:t>
      </w:r>
      <w:proofErr w:type="spellEnd"/>
      <w:r w:rsidRPr="00E136FF">
        <w:t xml:space="preserve"> or </w:t>
      </w:r>
      <w:proofErr w:type="spellStart"/>
      <w:r w:rsidRPr="00E136FF">
        <w:t>guardand</w:t>
      </w:r>
      <w:proofErr w:type="spellEnd"/>
      <w:r w:rsidRPr="00E136FF">
        <w:t xml:space="preserve"> mode, and vice versa. See TS 36.300 [9].</w:t>
      </w:r>
    </w:p>
    <w:p w14:paraId="3AC64DA4" w14:textId="77777777" w:rsidR="00AF043B" w:rsidRPr="00E136FF" w:rsidRDefault="00AF043B" w:rsidP="00AF043B">
      <w:r w:rsidRPr="00E136FF">
        <w:rPr>
          <w:b/>
        </w:rPr>
        <w:t>MBMS service:</w:t>
      </w:r>
      <w:r w:rsidRPr="00E136FF">
        <w:t xml:space="preserve"> MBMS bearer service as defined in TS 23.246 [56] (i.e. provided via an MRB</w:t>
      </w:r>
      <w:r w:rsidRPr="00E136FF">
        <w:rPr>
          <w:lang w:eastAsia="zh-CN"/>
        </w:rPr>
        <w:t xml:space="preserve"> or an SC-MRB</w:t>
      </w:r>
      <w:r w:rsidRPr="00E136FF">
        <w:t>).</w:t>
      </w:r>
    </w:p>
    <w:p w14:paraId="649D62D2" w14:textId="77777777" w:rsidR="00AF043B" w:rsidRPr="00E136FF" w:rsidRDefault="00AF043B" w:rsidP="00AF043B">
      <w:r w:rsidRPr="00E136FF">
        <w:rPr>
          <w:b/>
        </w:rPr>
        <w:t>NB-IoT:</w:t>
      </w:r>
      <w:r w:rsidRPr="00E136FF">
        <w:t xml:space="preserve"> NB-IoT allows access to network services via E-UTRA with a channel bandwidth limited to 200 kHz.</w:t>
      </w:r>
    </w:p>
    <w:p w14:paraId="04E4EEC1" w14:textId="77777777" w:rsidR="00AF043B" w:rsidRPr="00E136FF" w:rsidRDefault="00AF043B" w:rsidP="00AF043B">
      <w:r w:rsidRPr="00E136FF">
        <w:rPr>
          <w:b/>
        </w:rPr>
        <w:t>NB-IoT UE:</w:t>
      </w:r>
      <w:r w:rsidRPr="00E136FF">
        <w:t xml:space="preserve"> A UE that uses NB-IoT.</w:t>
      </w:r>
    </w:p>
    <w:p w14:paraId="5DA81B22" w14:textId="77777777" w:rsidR="00AF043B" w:rsidRPr="00E136FF" w:rsidRDefault="00AF043B" w:rsidP="00AF043B">
      <w:r w:rsidRPr="00E136FF">
        <w:rPr>
          <w:b/>
        </w:rPr>
        <w:t xml:space="preserve">NCSG: </w:t>
      </w:r>
      <w:r w:rsidRPr="00E136FF">
        <w:t>Network controlled small gap as defined in TS 36.133 [16].</w:t>
      </w:r>
    </w:p>
    <w:p w14:paraId="1525C9F6" w14:textId="77777777" w:rsidR="00AF043B" w:rsidRPr="00E136FF" w:rsidRDefault="00AF043B" w:rsidP="00AF043B">
      <w:pPr>
        <w:rPr>
          <w:b/>
        </w:rPr>
      </w:pPr>
      <w:r w:rsidRPr="00E136FF">
        <w:rPr>
          <w:b/>
        </w:rPr>
        <w:t>NR-E-UTRA Dual Connectivity (NE-DC):</w:t>
      </w:r>
      <w:r w:rsidRPr="00E136FF">
        <w:t xml:space="preserve"> A form of dual connectivity in which a UE in RRC_CONNECTED is configured with MCG cells using NR and SCG cells using E-UTRA as defined in TS 37.340 [81].</w:t>
      </w:r>
    </w:p>
    <w:p w14:paraId="65C19757" w14:textId="77777777" w:rsidR="00AF043B" w:rsidRPr="00E136FF" w:rsidRDefault="00AF043B" w:rsidP="00AF043B">
      <w:pPr>
        <w:rPr>
          <w:b/>
        </w:rPr>
      </w:pPr>
      <w:r w:rsidRPr="00E136FF">
        <w:rPr>
          <w:b/>
        </w:rPr>
        <w:t xml:space="preserve">Non-anchor carrier: </w:t>
      </w:r>
      <w:r w:rsidRPr="00E136FF">
        <w:t xml:space="preserve">In NB-IoT, a carrier where the UE does not assume that </w:t>
      </w:r>
      <w:r w:rsidRPr="00E136FF">
        <w:rPr>
          <w:noProof/>
          <w:lang w:eastAsia="zh-TW"/>
        </w:rPr>
        <w:t>NPSS/NSSS/NPBCH/SIB-NB for FDD or NPSS/NSSS/NPBCH for TDD are transmitted.</w:t>
      </w:r>
    </w:p>
    <w:p w14:paraId="4ED7CE8E" w14:textId="77777777" w:rsidR="00AF043B" w:rsidRPr="00E136FF" w:rsidRDefault="00AF043B" w:rsidP="00AF043B">
      <w:r w:rsidRPr="00E136FF">
        <w:rPr>
          <w:b/>
        </w:rPr>
        <w:t xml:space="preserve">NR Carrier Frequency: </w:t>
      </w:r>
      <w:r w:rsidRPr="00E136FF">
        <w:t>Frequency referring to</w:t>
      </w:r>
      <w:r w:rsidRPr="00E136FF">
        <w:rPr>
          <w:szCs w:val="22"/>
        </w:rPr>
        <w:t xml:space="preserve"> the position of resource element RE=#0 (subcarrier #0) of resource block RB#10 of the SS block.</w:t>
      </w:r>
    </w:p>
    <w:p w14:paraId="481BF148" w14:textId="77777777" w:rsidR="00AF043B" w:rsidRPr="00E136FF" w:rsidRDefault="00AF043B" w:rsidP="00AF043B">
      <w:r w:rsidRPr="00E136FF">
        <w:rPr>
          <w:b/>
        </w:rPr>
        <w:t xml:space="preserve">NR </w:t>
      </w:r>
      <w:proofErr w:type="spellStart"/>
      <w:r w:rsidRPr="00E136FF">
        <w:rPr>
          <w:b/>
        </w:rPr>
        <w:t>sidelink</w:t>
      </w:r>
      <w:proofErr w:type="spellEnd"/>
      <w:r w:rsidRPr="00E136FF">
        <w:rPr>
          <w:b/>
          <w:lang w:eastAsia="ko-KR"/>
        </w:rPr>
        <w:t xml:space="preserve"> communication</w:t>
      </w:r>
      <w:r w:rsidRPr="00E136FF">
        <w:t>:</w:t>
      </w:r>
      <w:r w:rsidRPr="00E136FF">
        <w:rPr>
          <w:rFonts w:eastAsia="Malgun Gothic"/>
          <w:lang w:eastAsia="ko-KR"/>
        </w:rPr>
        <w:t xml:space="preserve"> </w:t>
      </w:r>
      <w:r w:rsidRPr="00E136FF">
        <w:t>AS functionality enabling at least V2X Communication as defined in TS 23.287 [104], between two or more nearby UEs, using NR technology but not traversing any network node</w:t>
      </w:r>
      <w:r w:rsidRPr="00E136FF">
        <w:rPr>
          <w:rFonts w:eastAsia="Malgun Gothic"/>
          <w:lang w:eastAsia="ko-KR"/>
        </w:rPr>
        <w:t>.</w:t>
      </w:r>
    </w:p>
    <w:p w14:paraId="73042CDF" w14:textId="77777777" w:rsidR="00AF043B" w:rsidRPr="00E136FF" w:rsidRDefault="00AF043B" w:rsidP="00AF043B">
      <w:r w:rsidRPr="00E136FF">
        <w:rPr>
          <w:b/>
        </w:rPr>
        <w:t>Primary Cell</w:t>
      </w:r>
      <w:r w:rsidRPr="00E136FF">
        <w:t>: The cell, operating on the primary frequency, in which the UE either performs the initial connection establishment procedure or initiates the connection re-establishment procedure, or the cell indicated as the primary cell in the handover procedure.</w:t>
      </w:r>
    </w:p>
    <w:p w14:paraId="023A5F6D" w14:textId="77777777" w:rsidR="00AF043B" w:rsidRPr="00E136FF" w:rsidRDefault="00AF043B" w:rsidP="00AF043B">
      <w:pPr>
        <w:rPr>
          <w:b/>
        </w:rPr>
      </w:pPr>
      <w:r w:rsidRPr="00E136FF">
        <w:rPr>
          <w:b/>
        </w:rPr>
        <w:t>Primary Secondary Cell</w:t>
      </w:r>
      <w:r w:rsidRPr="00E136FF">
        <w:t>: The SCG cell in which the UE is instructed to perform random access or initial PUSCH transmission if random access procedure is skipped when performing the SCG change procedure.</w:t>
      </w:r>
    </w:p>
    <w:p w14:paraId="146B882E" w14:textId="77777777" w:rsidR="00AF043B" w:rsidRPr="00E136FF" w:rsidRDefault="00AF043B" w:rsidP="00AF043B">
      <w:r w:rsidRPr="00E136FF">
        <w:rPr>
          <w:b/>
        </w:rPr>
        <w:t>Primary Timing Advance Group</w:t>
      </w:r>
      <w:r w:rsidRPr="00E136FF">
        <w:t xml:space="preserve">: Timing Advance Group containing the </w:t>
      </w:r>
      <w:proofErr w:type="spellStart"/>
      <w:r w:rsidRPr="00E136FF">
        <w:t>PCell</w:t>
      </w:r>
      <w:proofErr w:type="spellEnd"/>
      <w:r w:rsidRPr="00E136FF">
        <w:t xml:space="preserve"> or the </w:t>
      </w:r>
      <w:proofErr w:type="spellStart"/>
      <w:r w:rsidRPr="00E136FF">
        <w:t>PSCell</w:t>
      </w:r>
      <w:proofErr w:type="spellEnd"/>
      <w:r w:rsidRPr="00E136FF">
        <w:t>.</w:t>
      </w:r>
    </w:p>
    <w:p w14:paraId="7C540D4C" w14:textId="77777777" w:rsidR="00AF043B" w:rsidRPr="00E136FF" w:rsidRDefault="00AF043B" w:rsidP="00AF043B">
      <w:r w:rsidRPr="00E136FF">
        <w:rPr>
          <w:b/>
        </w:rPr>
        <w:t xml:space="preserve">PUCCH </w:t>
      </w:r>
      <w:proofErr w:type="spellStart"/>
      <w:r w:rsidRPr="00E136FF">
        <w:rPr>
          <w:b/>
        </w:rPr>
        <w:t>SCell</w:t>
      </w:r>
      <w:proofErr w:type="spellEnd"/>
      <w:r w:rsidRPr="00E136FF">
        <w:rPr>
          <w:b/>
        </w:rPr>
        <w:t>:</w:t>
      </w:r>
      <w:r w:rsidRPr="00E136FF">
        <w:t xml:space="preserve"> An </w:t>
      </w:r>
      <w:proofErr w:type="spellStart"/>
      <w:r w:rsidRPr="00E136FF">
        <w:t>SCell</w:t>
      </w:r>
      <w:proofErr w:type="spellEnd"/>
      <w:r w:rsidRPr="00E136FF">
        <w:t xml:space="preserve"> configured with PUCCH.</w:t>
      </w:r>
    </w:p>
    <w:p w14:paraId="3F8F237B" w14:textId="77777777" w:rsidR="00AF043B" w:rsidRPr="00E136FF" w:rsidRDefault="00AF043B" w:rsidP="00AF043B">
      <w:pPr>
        <w:rPr>
          <w:b/>
        </w:rPr>
      </w:pPr>
      <w:r w:rsidRPr="00E136FF">
        <w:rPr>
          <w:b/>
        </w:rPr>
        <w:t>RLC bearer configuration:</w:t>
      </w:r>
      <w:r w:rsidRPr="00E136FF">
        <w:t xml:space="preserve"> The lower layer part of the radio bearer configuration comprising the RLC and logical channel configurations.</w:t>
      </w:r>
    </w:p>
    <w:p w14:paraId="7150FDB9" w14:textId="77777777" w:rsidR="00AF043B" w:rsidRPr="00E136FF" w:rsidRDefault="00AF043B" w:rsidP="00AF043B">
      <w:r w:rsidRPr="00E136FF">
        <w:rPr>
          <w:b/>
        </w:rPr>
        <w:t>Secondary Cell</w:t>
      </w:r>
      <w:r w:rsidRPr="00E136FF">
        <w:t xml:space="preserve">: A cell, operating on a secondary frequency, which may be configured once an RRC connection is established and which may be used to provide additional radio resources. Except for the case of (NG)EN-DC, the </w:t>
      </w:r>
      <w:proofErr w:type="spellStart"/>
      <w:r w:rsidRPr="00E136FF">
        <w:t>PSCell</w:t>
      </w:r>
      <w:proofErr w:type="spellEnd"/>
      <w:r w:rsidRPr="00E136FF">
        <w:t xml:space="preserve"> </w:t>
      </w:r>
      <w:proofErr w:type="gramStart"/>
      <w:r w:rsidRPr="00E136FF">
        <w:t>is considered to be</w:t>
      </w:r>
      <w:proofErr w:type="gramEnd"/>
      <w:r w:rsidRPr="00E136FF">
        <w:t xml:space="preserve"> an </w:t>
      </w:r>
      <w:proofErr w:type="spellStart"/>
      <w:r w:rsidRPr="00E136FF">
        <w:t>SCell</w:t>
      </w:r>
      <w:proofErr w:type="spellEnd"/>
      <w:r w:rsidRPr="00E136FF">
        <w:t>.</w:t>
      </w:r>
    </w:p>
    <w:p w14:paraId="4B228C74" w14:textId="77777777" w:rsidR="00AF043B" w:rsidRPr="00E136FF" w:rsidRDefault="00AF043B" w:rsidP="00AF043B">
      <w:pPr>
        <w:rPr>
          <w:b/>
        </w:rPr>
      </w:pPr>
      <w:r w:rsidRPr="00E136FF">
        <w:rPr>
          <w:b/>
        </w:rPr>
        <w:t>Secondary Cell Group</w:t>
      </w:r>
      <w:r w:rsidRPr="00E136FF">
        <w:t xml:space="preserve">: For a UE configured with DC, the subset of serving cells not part of the MCG, i.e. comprising of the </w:t>
      </w:r>
      <w:proofErr w:type="spellStart"/>
      <w:r w:rsidRPr="00E136FF">
        <w:t>PSCell</w:t>
      </w:r>
      <w:proofErr w:type="spellEnd"/>
      <w:r w:rsidRPr="00E136FF">
        <w:t xml:space="preserve"> and zero or more other secondary cells.</w:t>
      </w:r>
    </w:p>
    <w:p w14:paraId="07732DDD" w14:textId="77777777" w:rsidR="00AF043B" w:rsidRPr="00E136FF" w:rsidRDefault="00AF043B" w:rsidP="00AF043B">
      <w:r w:rsidRPr="00E136FF">
        <w:rPr>
          <w:b/>
        </w:rPr>
        <w:t>Secondary Timing Advance Group</w:t>
      </w:r>
      <w:r w:rsidRPr="00E136FF">
        <w:t xml:space="preserve">: Timing Advance Group neither containing the </w:t>
      </w:r>
      <w:proofErr w:type="spellStart"/>
      <w:r w:rsidRPr="00E136FF">
        <w:t>PCell</w:t>
      </w:r>
      <w:proofErr w:type="spellEnd"/>
      <w:r w:rsidRPr="00E136FF">
        <w:t xml:space="preserve"> nor the </w:t>
      </w:r>
      <w:proofErr w:type="spellStart"/>
      <w:r w:rsidRPr="00E136FF">
        <w:t>PSCell</w:t>
      </w:r>
      <w:proofErr w:type="spellEnd"/>
      <w:r w:rsidRPr="00E136FF">
        <w:t>. A secondary timing advance group contains at least one cell with configured uplink.</w:t>
      </w:r>
    </w:p>
    <w:p w14:paraId="68B32417" w14:textId="77777777" w:rsidR="00AF043B" w:rsidRPr="00E136FF" w:rsidRDefault="00AF043B" w:rsidP="00AF043B">
      <w:pPr>
        <w:rPr>
          <w:lang w:eastAsia="ko-KR"/>
        </w:rPr>
      </w:pPr>
      <w:r w:rsidRPr="00E136FF">
        <w:rPr>
          <w:b/>
        </w:rPr>
        <w:t>Serving Cell</w:t>
      </w:r>
      <w:r w:rsidRPr="00E136FF">
        <w:t xml:space="preserve">: For a UE </w:t>
      </w:r>
      <w:r w:rsidRPr="00E136FF">
        <w:rPr>
          <w:lang w:eastAsia="zh-CN"/>
        </w:rPr>
        <w:t>in RRC_CONNECTED</w:t>
      </w:r>
      <w:r w:rsidRPr="00E136FF">
        <w:t xml:space="preserve"> not configured with CA/ DC there is only one serving cell comprising of the primary cell. For a UE </w:t>
      </w:r>
      <w:r w:rsidRPr="00E136FF">
        <w:rPr>
          <w:lang w:eastAsia="zh-CN"/>
        </w:rPr>
        <w:t>in RRC_CONNECTED</w:t>
      </w:r>
      <w:r w:rsidRPr="00E136FF">
        <w:t xml:space="preserve"> configured with CA/ DC the term 'serving cells' is used to denote the set of one or more cells comprising of the primary cell and all secondary cells.</w:t>
      </w:r>
    </w:p>
    <w:p w14:paraId="3B7C7806" w14:textId="77777777" w:rsidR="00AF043B" w:rsidRPr="00E136FF" w:rsidRDefault="00AF043B" w:rsidP="00AF043B">
      <w:proofErr w:type="spellStart"/>
      <w:r w:rsidRPr="00E136FF">
        <w:rPr>
          <w:b/>
        </w:rPr>
        <w:t>Sidelink</w:t>
      </w:r>
      <w:proofErr w:type="spellEnd"/>
      <w:r w:rsidRPr="00E136FF">
        <w:t xml:space="preserve">: UE to UE interface for </w:t>
      </w:r>
      <w:proofErr w:type="spellStart"/>
      <w:r w:rsidRPr="00E136FF">
        <w:rPr>
          <w:lang w:eastAsia="ko-KR"/>
        </w:rPr>
        <w:t>sidelink</w:t>
      </w:r>
      <w:proofErr w:type="spellEnd"/>
      <w:r w:rsidRPr="00E136FF">
        <w:t xml:space="preserve"> </w:t>
      </w:r>
      <w:r w:rsidRPr="00E136FF">
        <w:rPr>
          <w:lang w:eastAsia="ko-KR"/>
        </w:rPr>
        <w:t>c</w:t>
      </w:r>
      <w:r w:rsidRPr="00E136FF">
        <w:t>ommunication</w:t>
      </w:r>
      <w:r w:rsidRPr="00E136FF">
        <w:rPr>
          <w:lang w:eastAsia="zh-CN"/>
        </w:rPr>
        <w:t xml:space="preserve">, V2X </w:t>
      </w:r>
      <w:proofErr w:type="spellStart"/>
      <w:r w:rsidRPr="00E136FF">
        <w:rPr>
          <w:lang w:eastAsia="zh-CN"/>
        </w:rPr>
        <w:t>sidelink</w:t>
      </w:r>
      <w:proofErr w:type="spellEnd"/>
      <w:r w:rsidRPr="00E136FF">
        <w:rPr>
          <w:lang w:eastAsia="zh-CN"/>
        </w:rPr>
        <w:t xml:space="preserve"> communication</w:t>
      </w:r>
      <w:r w:rsidRPr="00E136FF">
        <w:t xml:space="preserve"> and </w:t>
      </w:r>
      <w:proofErr w:type="spellStart"/>
      <w:r w:rsidRPr="00E136FF">
        <w:rPr>
          <w:lang w:eastAsia="ko-KR"/>
        </w:rPr>
        <w:t>sidelink</w:t>
      </w:r>
      <w:proofErr w:type="spellEnd"/>
      <w:r w:rsidRPr="00E136FF">
        <w:t xml:space="preserve"> </w:t>
      </w:r>
      <w:r w:rsidRPr="00E136FF">
        <w:rPr>
          <w:lang w:eastAsia="ko-KR"/>
        </w:rPr>
        <w:t>d</w:t>
      </w:r>
      <w:r w:rsidRPr="00E136FF">
        <w:t xml:space="preserve">iscovery. The </w:t>
      </w:r>
      <w:proofErr w:type="spellStart"/>
      <w:r w:rsidRPr="00E136FF">
        <w:rPr>
          <w:lang w:eastAsia="ko-KR"/>
        </w:rPr>
        <w:t>s</w:t>
      </w:r>
      <w:r w:rsidRPr="00E136FF">
        <w:t>idelink</w:t>
      </w:r>
      <w:proofErr w:type="spellEnd"/>
      <w:r w:rsidRPr="00E136FF">
        <w:t xml:space="preserve"> corresponds to the PC5 interface as defined in TS 23.303 [</w:t>
      </w:r>
      <w:r w:rsidRPr="00E136FF">
        <w:rPr>
          <w:lang w:eastAsia="ko-KR"/>
        </w:rPr>
        <w:t>68</w:t>
      </w:r>
      <w:r w:rsidRPr="00E136FF">
        <w:t>].</w:t>
      </w:r>
    </w:p>
    <w:p w14:paraId="311546B6" w14:textId="77777777" w:rsidR="00AF043B" w:rsidRPr="00E136FF" w:rsidRDefault="00AF043B" w:rsidP="00AF043B">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 xml:space="preserve">AS functionality enabling </w:t>
      </w:r>
      <w:proofErr w:type="spellStart"/>
      <w:r w:rsidRPr="00E136FF">
        <w:t>ProSe</w:t>
      </w:r>
      <w:proofErr w:type="spellEnd"/>
      <w:r w:rsidRPr="00E136FF">
        <w:t xml:space="preserve"> Direct Communication as defined in TS 23.303 [6</w:t>
      </w:r>
      <w:r w:rsidRPr="00E136FF">
        <w:rPr>
          <w:lang w:eastAsia="ko-KR"/>
        </w:rPr>
        <w:t>8</w:t>
      </w:r>
      <w:r w:rsidRPr="00E136FF">
        <w:t>], between two or more nearby UEs, using E-UTRA technology but not traversing any network node</w:t>
      </w:r>
      <w:r w:rsidRPr="00E136FF">
        <w:rPr>
          <w:lang w:eastAsia="ko-KR"/>
        </w:rPr>
        <w:t>.</w:t>
      </w:r>
      <w:r w:rsidRPr="00E136FF">
        <w:rPr>
          <w:lang w:eastAsia="zh-CN"/>
        </w:rPr>
        <w:t xml:space="preserve"> In this version, the terminology "</w:t>
      </w:r>
      <w:proofErr w:type="spellStart"/>
      <w:r w:rsidRPr="00E136FF">
        <w:rPr>
          <w:lang w:eastAsia="zh-CN"/>
        </w:rPr>
        <w:t>sidelink</w:t>
      </w:r>
      <w:proofErr w:type="spellEnd"/>
      <w:r w:rsidRPr="00E136FF">
        <w:rPr>
          <w:lang w:eastAsia="zh-CN"/>
        </w:rPr>
        <w:t xml:space="preserve"> communication" without "V2X" prefix only concerns PS unless specifically stated otherwise.</w:t>
      </w:r>
    </w:p>
    <w:p w14:paraId="1846875E" w14:textId="77777777" w:rsidR="00AF043B" w:rsidRPr="00E136FF" w:rsidRDefault="00AF043B" w:rsidP="00AF043B">
      <w:proofErr w:type="spellStart"/>
      <w:r w:rsidRPr="00E136FF">
        <w:rPr>
          <w:b/>
        </w:rPr>
        <w:lastRenderedPageBreak/>
        <w:t>Sidelink</w:t>
      </w:r>
      <w:proofErr w:type="spellEnd"/>
      <w:r w:rsidRPr="00E136FF">
        <w:rPr>
          <w:b/>
          <w:lang w:eastAsia="ko-KR"/>
        </w:rPr>
        <w:t xml:space="preserve"> discovery</w:t>
      </w:r>
      <w:r w:rsidRPr="00E136FF">
        <w:t xml:space="preserve">: AS functionality enabling </w:t>
      </w:r>
      <w:proofErr w:type="spellStart"/>
      <w:r w:rsidRPr="00E136FF">
        <w:t>ProSe</w:t>
      </w:r>
      <w:proofErr w:type="spellEnd"/>
      <w:r w:rsidRPr="00E136FF">
        <w:t xml:space="preserve"> Direct Discovery as defined in TS 23.303 [6</w:t>
      </w:r>
      <w:r w:rsidRPr="00E136FF">
        <w:rPr>
          <w:lang w:eastAsia="ko-KR"/>
        </w:rPr>
        <w:t>8</w:t>
      </w:r>
      <w:r w:rsidRPr="00E136FF">
        <w:t>], using E-UTRA technology but not traversing any network node.</w:t>
      </w:r>
    </w:p>
    <w:p w14:paraId="64C3CD0E" w14:textId="77777777" w:rsidR="00AF043B" w:rsidRPr="00E136FF" w:rsidRDefault="00AF043B" w:rsidP="00AF043B">
      <w:pPr>
        <w:rPr>
          <w:lang w:eastAsia="zh-CN"/>
        </w:rPr>
      </w:pPr>
      <w:proofErr w:type="spellStart"/>
      <w:r w:rsidRPr="00E136FF">
        <w:rPr>
          <w:b/>
        </w:rPr>
        <w:t>Sidelink</w:t>
      </w:r>
      <w:proofErr w:type="spellEnd"/>
      <w:r w:rsidRPr="00E136FF">
        <w:rPr>
          <w:b/>
          <w:lang w:eastAsia="ko-KR"/>
        </w:rPr>
        <w:t xml:space="preserve"> </w:t>
      </w:r>
      <w:r w:rsidRPr="00E136FF">
        <w:rPr>
          <w:b/>
          <w:lang w:eastAsia="zh-CN"/>
        </w:rPr>
        <w:t>operation</w:t>
      </w:r>
      <w:r w:rsidRPr="00E136FF">
        <w:t xml:space="preserve">: </w:t>
      </w:r>
      <w:r w:rsidRPr="00E136FF">
        <w:rPr>
          <w:lang w:eastAsia="zh-CN"/>
        </w:rPr>
        <w:t xml:space="preserve">Includes </w:t>
      </w:r>
      <w:proofErr w:type="spellStart"/>
      <w:r w:rsidRPr="00E136FF">
        <w:rPr>
          <w:lang w:eastAsia="zh-CN"/>
        </w:rPr>
        <w:t>sidelink</w:t>
      </w:r>
      <w:proofErr w:type="spellEnd"/>
      <w:r w:rsidRPr="00E136FF">
        <w:rPr>
          <w:lang w:eastAsia="zh-CN"/>
        </w:rPr>
        <w:t xml:space="preserve"> communication, V2X </w:t>
      </w:r>
      <w:proofErr w:type="spellStart"/>
      <w:r w:rsidRPr="00E136FF">
        <w:rPr>
          <w:lang w:eastAsia="zh-CN"/>
        </w:rPr>
        <w:t>sidelink</w:t>
      </w:r>
      <w:proofErr w:type="spellEnd"/>
      <w:r w:rsidRPr="00E136FF">
        <w:rPr>
          <w:lang w:eastAsia="zh-CN"/>
        </w:rPr>
        <w:t xml:space="preserve"> communication and </w:t>
      </w:r>
      <w:proofErr w:type="spellStart"/>
      <w:r w:rsidRPr="00E136FF">
        <w:rPr>
          <w:lang w:eastAsia="zh-CN"/>
        </w:rPr>
        <w:t>sidelink</w:t>
      </w:r>
      <w:proofErr w:type="spellEnd"/>
      <w:r w:rsidRPr="00E136FF">
        <w:rPr>
          <w:lang w:eastAsia="zh-CN"/>
        </w:rPr>
        <w:t xml:space="preserve"> discovery.</w:t>
      </w:r>
    </w:p>
    <w:p w14:paraId="469E7CDC" w14:textId="77777777" w:rsidR="00AF043B" w:rsidRPr="00E136FF" w:rsidRDefault="00AF043B" w:rsidP="00AF043B">
      <w:r w:rsidRPr="00E136FF">
        <w:rPr>
          <w:b/>
        </w:rPr>
        <w:t>Split SRB</w:t>
      </w:r>
      <w:r w:rsidRPr="00E136FF">
        <w:t>: in MR-DC, an SRB between the MN and the UE, allowing selection of either the direct path or the path via the SN as well as duplication of RRC PDUs across both paths as defined in TS 37.340 [81].</w:t>
      </w:r>
    </w:p>
    <w:p w14:paraId="4928D78B" w14:textId="77777777" w:rsidR="00AF043B" w:rsidRPr="00E136FF" w:rsidRDefault="00AF043B" w:rsidP="00AF043B">
      <w:r w:rsidRPr="00E136FF">
        <w:rPr>
          <w:b/>
        </w:rPr>
        <w:t>Timing Advance Group</w:t>
      </w:r>
      <w:r w:rsidRPr="00E136FF">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3EE1BE3F" w14:textId="77777777" w:rsidR="00AF043B" w:rsidRPr="00E136FF" w:rsidRDefault="00AF043B" w:rsidP="00AF043B">
      <w:r w:rsidRPr="00E136FF">
        <w:rPr>
          <w:b/>
        </w:rPr>
        <w:t>Transmission using PUR:</w:t>
      </w:r>
      <w:r w:rsidRPr="00E136FF">
        <w:t xml:space="preserve"> Allows one uplink data transmission using preconfigured uplink resource from RRC_IDLE mode as specified in TS 36.300 [9]. Transmission using PUR refers to both CP transmission using PUR and UP transmission using PUR.</w:t>
      </w:r>
    </w:p>
    <w:p w14:paraId="754C4D0D" w14:textId="77777777" w:rsidR="00AF043B" w:rsidRPr="00E136FF" w:rsidRDefault="00AF043B" w:rsidP="00AF043B">
      <w:pPr>
        <w:rPr>
          <w:lang w:eastAsia="zh-CN"/>
        </w:rPr>
      </w:pPr>
      <w:r w:rsidRPr="00E136FF">
        <w:rPr>
          <w:b/>
          <w:lang w:eastAsia="zh-CN"/>
        </w:rPr>
        <w:t xml:space="preserve">UE Inactive AS Context: </w:t>
      </w:r>
      <w:r w:rsidRPr="00E136FF">
        <w:rPr>
          <w:lang w:eastAsia="zh-CN"/>
        </w:rPr>
        <w:t>UE Inactive AS Context is stored when the connection is suspended and restored when the connection is resumed. It includes information as defined in clause 5.3.8.7.</w:t>
      </w:r>
    </w:p>
    <w:p w14:paraId="0B34E795" w14:textId="77777777" w:rsidR="00AF043B" w:rsidRPr="00E136FF" w:rsidRDefault="00AF043B" w:rsidP="00AF043B">
      <w:r w:rsidRPr="00E136FF">
        <w:rPr>
          <w:b/>
        </w:rPr>
        <w:t>UE in CE:</w:t>
      </w:r>
      <w:r w:rsidRPr="00E136FF">
        <w:t xml:space="preserve"> Refers to a UE that is capable of using coverage enhancement, and requires coverage enhancement mode to access a cell or is configured in a coverage enhancement mode.</w:t>
      </w:r>
    </w:p>
    <w:p w14:paraId="07A4FC59" w14:textId="77777777" w:rsidR="00AF043B" w:rsidRPr="00E136FF" w:rsidRDefault="00AF043B" w:rsidP="00AF043B">
      <w:r w:rsidRPr="00E136FF">
        <w:rPr>
          <w:b/>
        </w:rPr>
        <w:t xml:space="preserve">User plane </w:t>
      </w:r>
      <w:proofErr w:type="spellStart"/>
      <w:r w:rsidRPr="00E136FF">
        <w:rPr>
          <w:rFonts w:eastAsia="SimSun"/>
          <w:b/>
          <w:lang w:eastAsia="zh-CN"/>
        </w:rPr>
        <w:t>CIoT</w:t>
      </w:r>
      <w:proofErr w:type="spellEnd"/>
      <w:r w:rsidRPr="00E136FF">
        <w:rPr>
          <w:b/>
        </w:rPr>
        <w:t xml:space="preserve"> 5GS optimisation:</w:t>
      </w:r>
      <w:r w:rsidRPr="00E136FF">
        <w:t xml:space="preserve"> Enables support for change from 5GMM-IDLE mode to 5GMM-CONNECTED mode without the need for using the Service Request procedure, as defined in TS 24.501 [95].</w:t>
      </w:r>
    </w:p>
    <w:p w14:paraId="5F71A52B" w14:textId="77777777" w:rsidR="00AF043B" w:rsidRPr="00E136FF" w:rsidRDefault="00AF043B" w:rsidP="00AF043B">
      <w:r w:rsidRPr="00E136FF">
        <w:rPr>
          <w:b/>
        </w:rPr>
        <w:t xml:space="preserve">User plane </w:t>
      </w:r>
      <w:proofErr w:type="spellStart"/>
      <w:r w:rsidRPr="00E136FF">
        <w:rPr>
          <w:rFonts w:eastAsia="SimSun"/>
          <w:b/>
          <w:lang w:eastAsia="zh-CN"/>
        </w:rPr>
        <w:t>CIoT</w:t>
      </w:r>
      <w:proofErr w:type="spellEnd"/>
      <w:r w:rsidRPr="00E136FF">
        <w:rPr>
          <w:b/>
        </w:rPr>
        <w:t xml:space="preserve"> EPS optimisation</w:t>
      </w:r>
      <w:r w:rsidRPr="00E136FF">
        <w:t>: Enables support for change from EMM-IDLE mode to EMM-CONNECTED mode without the need for using the Service Request procedure, as defined in TS 24.301 [35].</w:t>
      </w:r>
    </w:p>
    <w:p w14:paraId="25DA3D5C" w14:textId="77777777" w:rsidR="00AF043B" w:rsidRPr="00E136FF" w:rsidRDefault="00AF043B" w:rsidP="00AF043B">
      <w:pPr>
        <w:rPr>
          <w:b/>
        </w:rPr>
      </w:pPr>
      <w:bookmarkStart w:id="49" w:name="_Hlk523479699"/>
      <w:r w:rsidRPr="00E136FF">
        <w:rPr>
          <w:b/>
        </w:rPr>
        <w:t>User plane EDT:</w:t>
      </w:r>
      <w:r w:rsidRPr="00E136FF">
        <w:t xml:space="preserve"> Early Data Transmission used with the User plane </w:t>
      </w:r>
      <w:proofErr w:type="spellStart"/>
      <w:r w:rsidRPr="00E136FF">
        <w:t>CIoT</w:t>
      </w:r>
      <w:proofErr w:type="spellEnd"/>
      <w:r w:rsidRPr="00E136FF">
        <w:t xml:space="preserve"> EPS optimisation or User plane </w:t>
      </w:r>
      <w:proofErr w:type="spellStart"/>
      <w:r w:rsidRPr="00E136FF">
        <w:t>CIoT</w:t>
      </w:r>
      <w:proofErr w:type="spellEnd"/>
      <w:r w:rsidRPr="00E136FF">
        <w:t xml:space="preserve"> 5GS optimisation.</w:t>
      </w:r>
    </w:p>
    <w:bookmarkEnd w:id="49"/>
    <w:p w14:paraId="4070CAFD" w14:textId="77777777" w:rsidR="00AF043B" w:rsidRPr="00E136FF" w:rsidRDefault="00AF043B" w:rsidP="00AF043B">
      <w:r w:rsidRPr="00E136FF">
        <w:rPr>
          <w:b/>
          <w:lang w:eastAsia="zh-CN"/>
        </w:rPr>
        <w:t xml:space="preserve">V2X </w:t>
      </w:r>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AS functionality enabling V2X Communication as defined in TS 23.285 [</w:t>
      </w:r>
      <w:r w:rsidRPr="00E136FF">
        <w:rPr>
          <w:lang w:eastAsia="zh-CN"/>
        </w:rPr>
        <w:t>78</w:t>
      </w:r>
      <w:r w:rsidRPr="00E136FF">
        <w:t>], between nearby UEs, using E-UTRA technology but not traversing any network node.</w:t>
      </w:r>
    </w:p>
    <w:p w14:paraId="268A7D85" w14:textId="29FE28FD" w:rsidR="00F66D40" w:rsidRDefault="00F66D40" w:rsidP="00F66D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66D40" w:rsidRPr="008B2BFB" w14:paraId="3B054B48" w14:textId="77777777" w:rsidTr="0025190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9909732" w14:textId="77777777" w:rsidR="00F66D40" w:rsidRPr="008B2BFB" w:rsidRDefault="00F66D40" w:rsidP="0025190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2AB48EB2" w14:textId="7E6B18E8" w:rsidR="00284711" w:rsidRPr="00E136FF" w:rsidRDefault="00284711" w:rsidP="00284711">
      <w:pPr>
        <w:pStyle w:val="Heading2"/>
      </w:pPr>
      <w:r w:rsidRPr="00E136FF">
        <w:t>3.2</w:t>
      </w:r>
      <w:r w:rsidRPr="00E136FF">
        <w:tab/>
        <w:t>Abbreviations</w:t>
      </w:r>
      <w:bookmarkEnd w:id="29"/>
      <w:bookmarkEnd w:id="30"/>
      <w:bookmarkEnd w:id="31"/>
      <w:bookmarkEnd w:id="32"/>
      <w:bookmarkEnd w:id="33"/>
      <w:bookmarkEnd w:id="34"/>
      <w:bookmarkEnd w:id="35"/>
      <w:bookmarkEnd w:id="36"/>
      <w:bookmarkEnd w:id="37"/>
      <w:bookmarkEnd w:id="38"/>
      <w:bookmarkEnd w:id="39"/>
      <w:bookmarkEnd w:id="40"/>
    </w:p>
    <w:p w14:paraId="6BD2FB75" w14:textId="77777777" w:rsidR="00284711" w:rsidRPr="00E136FF" w:rsidRDefault="00284711" w:rsidP="00284711">
      <w:pPr>
        <w:keepNext/>
      </w:pPr>
      <w:r w:rsidRPr="00E136FF">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805AB92" w14:textId="77777777" w:rsidR="00284711" w:rsidRPr="00E136FF" w:rsidRDefault="00284711" w:rsidP="00284711">
      <w:pPr>
        <w:pStyle w:val="EW"/>
      </w:pPr>
      <w:r w:rsidRPr="00E136FF">
        <w:t>1xRTT</w:t>
      </w:r>
      <w:r w:rsidRPr="00E136FF">
        <w:tab/>
        <w:t>CDMA2000 1x Radio Transmission Technology</w:t>
      </w:r>
    </w:p>
    <w:p w14:paraId="2C93C174" w14:textId="77777777" w:rsidR="00284711" w:rsidRPr="00E136FF" w:rsidRDefault="00284711" w:rsidP="00284711">
      <w:pPr>
        <w:pStyle w:val="EW"/>
      </w:pPr>
      <w:r w:rsidRPr="00E136FF">
        <w:t>AB</w:t>
      </w:r>
      <w:r w:rsidRPr="00E136FF">
        <w:tab/>
        <w:t>Access Barring</w:t>
      </w:r>
    </w:p>
    <w:p w14:paraId="3B714892" w14:textId="77777777" w:rsidR="00284711" w:rsidRPr="00E136FF" w:rsidRDefault="00284711" w:rsidP="00284711">
      <w:pPr>
        <w:pStyle w:val="EW"/>
        <w:rPr>
          <w:lang w:eastAsia="ko-KR"/>
        </w:rPr>
      </w:pPr>
      <w:r w:rsidRPr="00E136FF">
        <w:rPr>
          <w:lang w:eastAsia="ko-KR"/>
        </w:rPr>
        <w:t>ACDC</w:t>
      </w:r>
      <w:r w:rsidRPr="00E136FF">
        <w:rPr>
          <w:lang w:eastAsia="ko-KR"/>
        </w:rPr>
        <w:tab/>
        <w:t>Application specific Congestion control for Data Communication</w:t>
      </w:r>
    </w:p>
    <w:p w14:paraId="03F9E32F" w14:textId="77777777" w:rsidR="00284711" w:rsidRPr="00E136FF" w:rsidRDefault="00284711" w:rsidP="00284711">
      <w:pPr>
        <w:pStyle w:val="EW"/>
      </w:pPr>
      <w:r w:rsidRPr="00E136FF">
        <w:t>ACK</w:t>
      </w:r>
      <w:r w:rsidRPr="00E136FF">
        <w:tab/>
        <w:t>Acknowledgement</w:t>
      </w:r>
    </w:p>
    <w:p w14:paraId="248D22E5" w14:textId="77777777" w:rsidR="00284711" w:rsidRPr="00E136FF" w:rsidRDefault="00284711" w:rsidP="00284711">
      <w:pPr>
        <w:pStyle w:val="EW"/>
      </w:pPr>
      <w:r w:rsidRPr="00E136FF">
        <w:t>AILC</w:t>
      </w:r>
      <w:r w:rsidRPr="00E136FF">
        <w:tab/>
        <w:t>Assistance Information bit for Local Cache</w:t>
      </w:r>
    </w:p>
    <w:p w14:paraId="55807418" w14:textId="77777777" w:rsidR="00284711" w:rsidRPr="00E136FF" w:rsidRDefault="00284711" w:rsidP="00284711">
      <w:pPr>
        <w:pStyle w:val="EW"/>
      </w:pPr>
      <w:r w:rsidRPr="00E136FF">
        <w:t>AM</w:t>
      </w:r>
      <w:r w:rsidRPr="00E136FF">
        <w:tab/>
        <w:t>Acknowledged Mode</w:t>
      </w:r>
    </w:p>
    <w:p w14:paraId="3BF2B2CE" w14:textId="77777777" w:rsidR="00284711" w:rsidRPr="00E136FF" w:rsidRDefault="00284711" w:rsidP="00284711">
      <w:pPr>
        <w:pStyle w:val="EW"/>
      </w:pPr>
      <w:r w:rsidRPr="00E136FF">
        <w:t>ANDSF</w:t>
      </w:r>
      <w:r w:rsidRPr="00E136FF">
        <w:tab/>
        <w:t>Access Network Discovery and Selection Function</w:t>
      </w:r>
    </w:p>
    <w:p w14:paraId="68C26CDD" w14:textId="77777777" w:rsidR="00284711" w:rsidRPr="00E136FF" w:rsidRDefault="00284711" w:rsidP="00284711">
      <w:pPr>
        <w:pStyle w:val="EW"/>
      </w:pPr>
      <w:r w:rsidRPr="00E136FF">
        <w:t>ARQ</w:t>
      </w:r>
      <w:r w:rsidRPr="00E136FF">
        <w:tab/>
        <w:t>Automatic Repeat Request</w:t>
      </w:r>
    </w:p>
    <w:p w14:paraId="05D746EF" w14:textId="77777777" w:rsidR="00284711" w:rsidRPr="00E136FF" w:rsidRDefault="00284711" w:rsidP="00284711">
      <w:pPr>
        <w:pStyle w:val="EW"/>
      </w:pPr>
      <w:r w:rsidRPr="00E136FF">
        <w:t>AS</w:t>
      </w:r>
      <w:r w:rsidRPr="00E136FF">
        <w:tab/>
        <w:t>Access Stratum</w:t>
      </w:r>
    </w:p>
    <w:p w14:paraId="2EC900D6" w14:textId="77777777" w:rsidR="00284711" w:rsidRPr="00E136FF" w:rsidRDefault="00284711" w:rsidP="00284711">
      <w:pPr>
        <w:pStyle w:val="EW"/>
      </w:pPr>
      <w:r w:rsidRPr="00E136FF">
        <w:t>ASN.1</w:t>
      </w:r>
      <w:r w:rsidRPr="00E136FF">
        <w:tab/>
        <w:t>Abstract Syntax Notation One</w:t>
      </w:r>
    </w:p>
    <w:p w14:paraId="7031EC8D" w14:textId="77777777" w:rsidR="00284711" w:rsidRPr="00E136FF" w:rsidRDefault="00284711" w:rsidP="00284711">
      <w:pPr>
        <w:pStyle w:val="EW"/>
      </w:pPr>
      <w:r w:rsidRPr="00E136FF">
        <w:t>AUL</w:t>
      </w:r>
      <w:r w:rsidRPr="00E136FF">
        <w:tab/>
        <w:t>Autonomous Uplink</w:t>
      </w:r>
    </w:p>
    <w:p w14:paraId="464CE31F" w14:textId="77777777" w:rsidR="00284711" w:rsidRPr="00E136FF" w:rsidRDefault="00284711" w:rsidP="00284711">
      <w:pPr>
        <w:pStyle w:val="EW"/>
      </w:pPr>
      <w:r w:rsidRPr="00E136FF">
        <w:t>BCCH</w:t>
      </w:r>
      <w:r w:rsidRPr="00E136FF">
        <w:tab/>
        <w:t>Broadcast Control Channel</w:t>
      </w:r>
    </w:p>
    <w:p w14:paraId="0EB1E685" w14:textId="77777777" w:rsidR="00284711" w:rsidRPr="00E136FF" w:rsidRDefault="00284711" w:rsidP="00284711">
      <w:pPr>
        <w:pStyle w:val="EW"/>
      </w:pPr>
      <w:r w:rsidRPr="00E136FF">
        <w:t>BCD</w:t>
      </w:r>
      <w:r w:rsidRPr="00E136FF">
        <w:tab/>
        <w:t>Binary Coded Decimal</w:t>
      </w:r>
    </w:p>
    <w:p w14:paraId="59E53004" w14:textId="77777777" w:rsidR="00284711" w:rsidRPr="00E136FF" w:rsidRDefault="00284711" w:rsidP="00284711">
      <w:pPr>
        <w:pStyle w:val="EW"/>
      </w:pPr>
      <w:r w:rsidRPr="00E136FF">
        <w:t>BCH</w:t>
      </w:r>
      <w:r w:rsidRPr="00E136FF">
        <w:tab/>
        <w:t>Broadcast Channel</w:t>
      </w:r>
    </w:p>
    <w:p w14:paraId="486FF008" w14:textId="77777777" w:rsidR="00284711" w:rsidRPr="00E136FF" w:rsidRDefault="00284711" w:rsidP="00284711">
      <w:pPr>
        <w:pStyle w:val="EW"/>
      </w:pPr>
      <w:r w:rsidRPr="00E136FF">
        <w:t>BL</w:t>
      </w:r>
      <w:r w:rsidRPr="00E136FF">
        <w:tab/>
        <w:t>Bandwidth reduced Low complexity</w:t>
      </w:r>
    </w:p>
    <w:p w14:paraId="09582FF0" w14:textId="77777777" w:rsidR="00284711" w:rsidRPr="00E136FF" w:rsidRDefault="00284711" w:rsidP="00284711">
      <w:pPr>
        <w:pStyle w:val="EW"/>
      </w:pPr>
      <w:r w:rsidRPr="00E136FF">
        <w:t>BLER</w:t>
      </w:r>
      <w:r w:rsidRPr="00E136FF">
        <w:tab/>
        <w:t>Block Error Rate</w:t>
      </w:r>
    </w:p>
    <w:p w14:paraId="1733B32D" w14:textId="77777777" w:rsidR="00284711" w:rsidRPr="00E136FF" w:rsidRDefault="00284711" w:rsidP="00284711">
      <w:pPr>
        <w:pStyle w:val="EW"/>
      </w:pPr>
      <w:r w:rsidRPr="00E136FF">
        <w:t>BR</w:t>
      </w:r>
      <w:r w:rsidRPr="00E136FF">
        <w:tab/>
        <w:t>Bandwidth Reduced</w:t>
      </w:r>
    </w:p>
    <w:p w14:paraId="356D8689" w14:textId="77777777" w:rsidR="00284711" w:rsidRPr="00E136FF" w:rsidRDefault="00284711" w:rsidP="00284711">
      <w:pPr>
        <w:pStyle w:val="EW"/>
      </w:pPr>
      <w:r w:rsidRPr="00E136FF">
        <w:t>BR-BCCH</w:t>
      </w:r>
      <w:r w:rsidRPr="00E136FF">
        <w:tab/>
        <w:t>Bandwidth Reduced Broadcast Control Channel</w:t>
      </w:r>
    </w:p>
    <w:p w14:paraId="45CF10A8" w14:textId="77777777" w:rsidR="00284711" w:rsidRPr="00E136FF" w:rsidRDefault="00284711" w:rsidP="00284711">
      <w:pPr>
        <w:pStyle w:val="EW"/>
      </w:pPr>
      <w:r w:rsidRPr="00E136FF">
        <w:t>CA</w:t>
      </w:r>
      <w:r w:rsidRPr="00E136FF">
        <w:tab/>
        <w:t>Carrier Aggregation</w:t>
      </w:r>
    </w:p>
    <w:p w14:paraId="33BEE389" w14:textId="702BAB1F" w:rsidR="00284711" w:rsidRDefault="00284711" w:rsidP="00284711">
      <w:pPr>
        <w:pStyle w:val="EW"/>
        <w:rPr>
          <w:ins w:id="50" w:author="QC" w:date="2022-04-25T11:44:00Z"/>
          <w:lang w:eastAsia="zh-CN"/>
        </w:rPr>
      </w:pPr>
      <w:r w:rsidRPr="00E136FF">
        <w:rPr>
          <w:lang w:eastAsia="zh-CN"/>
        </w:rPr>
        <w:lastRenderedPageBreak/>
        <w:t>CAS</w:t>
      </w:r>
      <w:r w:rsidRPr="00E136FF">
        <w:rPr>
          <w:lang w:eastAsia="zh-CN"/>
        </w:rPr>
        <w:tab/>
        <w:t>Cell Acquisition Subframes</w:t>
      </w:r>
    </w:p>
    <w:p w14:paraId="5650ADDF" w14:textId="173D398B" w:rsidR="00993962" w:rsidRPr="00E136FF" w:rsidRDefault="005D0E00" w:rsidP="00284711">
      <w:pPr>
        <w:pStyle w:val="EW"/>
        <w:rPr>
          <w:lang w:eastAsia="zh-CN"/>
        </w:rPr>
      </w:pPr>
      <w:ins w:id="51" w:author="QC" w:date="2022-04-25T13:14:00Z">
        <w:r>
          <w:rPr>
            <w:lang w:eastAsia="zh-CN"/>
          </w:rPr>
          <w:t>CBP</w:t>
        </w:r>
      </w:ins>
      <w:ins w:id="52" w:author="QC" w:date="2022-04-25T11:44:00Z">
        <w:r w:rsidR="00993962">
          <w:rPr>
            <w:lang w:eastAsia="zh-CN"/>
          </w:rPr>
          <w:tab/>
          <w:t>Coverage</w:t>
        </w:r>
      </w:ins>
      <w:ins w:id="53" w:author="QC" w:date="2022-04-25T19:08:00Z">
        <w:r w:rsidR="00FC7F9A">
          <w:rPr>
            <w:lang w:eastAsia="zh-CN"/>
          </w:rPr>
          <w:t>-</w:t>
        </w:r>
      </w:ins>
      <w:ins w:id="54" w:author="QC" w:date="2022-04-25T13:14:00Z">
        <w:r>
          <w:rPr>
            <w:lang w:eastAsia="zh-CN"/>
          </w:rPr>
          <w:t>B</w:t>
        </w:r>
      </w:ins>
      <w:ins w:id="55" w:author="QC" w:date="2022-04-25T11:44:00Z">
        <w:r w:rsidR="00993962">
          <w:rPr>
            <w:lang w:eastAsia="zh-CN"/>
          </w:rPr>
          <w:t xml:space="preserve">ased </w:t>
        </w:r>
      </w:ins>
      <w:ins w:id="56" w:author="QC" w:date="2022-04-25T13:14:00Z">
        <w:r>
          <w:rPr>
            <w:lang w:eastAsia="zh-CN"/>
          </w:rPr>
          <w:t>P</w:t>
        </w:r>
      </w:ins>
      <w:ins w:id="57" w:author="QC" w:date="2022-04-25T11:44:00Z">
        <w:r w:rsidR="00993962">
          <w:rPr>
            <w:lang w:eastAsia="zh-CN"/>
          </w:rPr>
          <w:t>aging</w:t>
        </w:r>
      </w:ins>
    </w:p>
    <w:p w14:paraId="3D2BC4D4" w14:textId="77777777" w:rsidR="00284711" w:rsidRPr="00E136FF" w:rsidRDefault="00284711" w:rsidP="00284711">
      <w:pPr>
        <w:pStyle w:val="EW"/>
        <w:rPr>
          <w:lang w:eastAsia="zh-CN"/>
        </w:rPr>
      </w:pPr>
      <w:r w:rsidRPr="00E136FF">
        <w:rPr>
          <w:lang w:eastAsia="zh-CN"/>
        </w:rPr>
        <w:t>CBR</w:t>
      </w:r>
      <w:r w:rsidRPr="00E136FF">
        <w:rPr>
          <w:lang w:eastAsia="zh-CN"/>
        </w:rPr>
        <w:tab/>
        <w:t>Channel Busy Ratio</w:t>
      </w:r>
    </w:p>
    <w:p w14:paraId="532ACC7C" w14:textId="77777777" w:rsidR="00284711" w:rsidRPr="00E136FF" w:rsidRDefault="00284711" w:rsidP="00284711">
      <w:pPr>
        <w:pStyle w:val="EW"/>
      </w:pPr>
      <w:r w:rsidRPr="00E136FF">
        <w:t>CCCH</w:t>
      </w:r>
      <w:r w:rsidRPr="00E136FF">
        <w:tab/>
        <w:t>Common Control Channel</w:t>
      </w:r>
    </w:p>
    <w:p w14:paraId="2BF3983A" w14:textId="77777777" w:rsidR="00284711" w:rsidRPr="00E136FF" w:rsidRDefault="00284711" w:rsidP="00284711">
      <w:pPr>
        <w:pStyle w:val="EW"/>
      </w:pPr>
      <w:r w:rsidRPr="00E136FF">
        <w:t>CCO</w:t>
      </w:r>
      <w:r w:rsidRPr="00E136FF">
        <w:tab/>
        <w:t>Cell Change Order</w:t>
      </w:r>
    </w:p>
    <w:p w14:paraId="3B23A11E" w14:textId="77777777" w:rsidR="00284711" w:rsidRPr="00E136FF" w:rsidRDefault="00284711" w:rsidP="00284711">
      <w:pPr>
        <w:pStyle w:val="EW"/>
      </w:pPr>
      <w:r w:rsidRPr="00E136FF">
        <w:t>CE</w:t>
      </w:r>
      <w:r w:rsidRPr="00E136FF">
        <w:tab/>
        <w:t>Coverage Enhancement</w:t>
      </w:r>
    </w:p>
    <w:p w14:paraId="60E8D0A4" w14:textId="77777777" w:rsidR="00284711" w:rsidRPr="00E136FF" w:rsidRDefault="00284711" w:rsidP="00284711">
      <w:pPr>
        <w:pStyle w:val="EW"/>
      </w:pPr>
      <w:r w:rsidRPr="00E136FF">
        <w:t>CFI</w:t>
      </w:r>
      <w:r w:rsidRPr="00E136FF">
        <w:tab/>
        <w:t>Control Format Indicator</w:t>
      </w:r>
    </w:p>
    <w:p w14:paraId="5E990E20" w14:textId="77777777" w:rsidR="00284711" w:rsidRPr="00E136FF" w:rsidRDefault="00284711" w:rsidP="00284711">
      <w:pPr>
        <w:pStyle w:val="EW"/>
      </w:pPr>
      <w:r w:rsidRPr="00E136FF">
        <w:t>CG</w:t>
      </w:r>
      <w:r w:rsidRPr="00E136FF">
        <w:tab/>
        <w:t>Cell Group</w:t>
      </w:r>
    </w:p>
    <w:p w14:paraId="30BFC6B4" w14:textId="77777777" w:rsidR="00284711" w:rsidRPr="00E136FF" w:rsidRDefault="00284711" w:rsidP="00284711">
      <w:pPr>
        <w:pStyle w:val="EW"/>
      </w:pPr>
      <w:r w:rsidRPr="00E136FF">
        <w:t>CHO</w:t>
      </w:r>
      <w:r w:rsidRPr="00E136FF">
        <w:tab/>
        <w:t>Conditional Handover</w:t>
      </w:r>
    </w:p>
    <w:p w14:paraId="4836C281" w14:textId="77777777" w:rsidR="00284711" w:rsidRPr="00E136FF" w:rsidRDefault="00284711" w:rsidP="00284711">
      <w:pPr>
        <w:pStyle w:val="EW"/>
      </w:pPr>
      <w:proofErr w:type="spellStart"/>
      <w:r w:rsidRPr="00E136FF">
        <w:t>CIoT</w:t>
      </w:r>
      <w:proofErr w:type="spellEnd"/>
      <w:r w:rsidRPr="00E136FF">
        <w:tab/>
        <w:t>Cellular IoT</w:t>
      </w:r>
    </w:p>
    <w:p w14:paraId="77D0A3E7" w14:textId="77777777" w:rsidR="00284711" w:rsidRPr="00E136FF" w:rsidRDefault="00284711" w:rsidP="00284711">
      <w:pPr>
        <w:pStyle w:val="EW"/>
      </w:pPr>
      <w:r w:rsidRPr="00E136FF">
        <w:t>CMAS</w:t>
      </w:r>
      <w:r w:rsidRPr="00E136FF">
        <w:tab/>
        <w:t>Commercial Mobile Alert Service</w:t>
      </w:r>
    </w:p>
    <w:p w14:paraId="1A2CDB58" w14:textId="77777777" w:rsidR="00284711" w:rsidRPr="00E136FF" w:rsidRDefault="00284711" w:rsidP="00284711">
      <w:pPr>
        <w:pStyle w:val="EW"/>
      </w:pPr>
      <w:r w:rsidRPr="00E136FF">
        <w:t>CP</w:t>
      </w:r>
      <w:r w:rsidRPr="00E136FF">
        <w:tab/>
        <w:t>Control Plane</w:t>
      </w:r>
    </w:p>
    <w:p w14:paraId="45E76D59" w14:textId="77777777" w:rsidR="00284711" w:rsidRPr="00E136FF" w:rsidRDefault="00284711" w:rsidP="00284711">
      <w:pPr>
        <w:pStyle w:val="EW"/>
      </w:pPr>
      <w:r w:rsidRPr="00E136FF">
        <w:t>CPA</w:t>
      </w:r>
      <w:r w:rsidRPr="00E136FF">
        <w:tab/>
        <w:t xml:space="preserve">Conditional </w:t>
      </w:r>
      <w:proofErr w:type="spellStart"/>
      <w:r w:rsidRPr="00E136FF">
        <w:t>PSCell</w:t>
      </w:r>
      <w:proofErr w:type="spellEnd"/>
      <w:r w:rsidRPr="00E136FF">
        <w:t xml:space="preserve"> Addition</w:t>
      </w:r>
    </w:p>
    <w:p w14:paraId="5A5AD9E1" w14:textId="77777777" w:rsidR="00284711" w:rsidRPr="00E136FF" w:rsidRDefault="00284711" w:rsidP="00284711">
      <w:pPr>
        <w:pStyle w:val="EW"/>
      </w:pPr>
      <w:r w:rsidRPr="00E136FF">
        <w:t>CPC</w:t>
      </w:r>
      <w:r w:rsidRPr="00E136FF">
        <w:tab/>
        <w:t xml:space="preserve">Conditional </w:t>
      </w:r>
      <w:proofErr w:type="spellStart"/>
      <w:r w:rsidRPr="00E136FF">
        <w:t>PSCell</w:t>
      </w:r>
      <w:proofErr w:type="spellEnd"/>
      <w:r w:rsidRPr="00E136FF">
        <w:t xml:space="preserve"> Change</w:t>
      </w:r>
    </w:p>
    <w:p w14:paraId="6A6571D0" w14:textId="77777777" w:rsidR="00284711" w:rsidRPr="00E136FF" w:rsidRDefault="00284711" w:rsidP="00284711">
      <w:pPr>
        <w:pStyle w:val="EW"/>
      </w:pPr>
      <w:r w:rsidRPr="00E136FF">
        <w:t>CP-EDT</w:t>
      </w:r>
      <w:r w:rsidRPr="00E136FF">
        <w:tab/>
        <w:t>Control Plane EDT</w:t>
      </w:r>
    </w:p>
    <w:p w14:paraId="50CC3A0A" w14:textId="77777777" w:rsidR="00284711" w:rsidRPr="00E136FF" w:rsidRDefault="00284711" w:rsidP="00284711">
      <w:pPr>
        <w:pStyle w:val="EW"/>
      </w:pPr>
      <w:r w:rsidRPr="00E136FF">
        <w:t>C-RNTI</w:t>
      </w:r>
      <w:r w:rsidRPr="00E136FF">
        <w:tab/>
        <w:t>Cell RNTI</w:t>
      </w:r>
    </w:p>
    <w:p w14:paraId="45DB66AD" w14:textId="77777777" w:rsidR="00284711" w:rsidRPr="00E136FF" w:rsidRDefault="00284711" w:rsidP="00284711">
      <w:pPr>
        <w:pStyle w:val="EW"/>
      </w:pPr>
      <w:r w:rsidRPr="00E136FF">
        <w:t>CRS</w:t>
      </w:r>
      <w:r w:rsidRPr="00E136FF">
        <w:tab/>
        <w:t>Cell-specific Reference Signal</w:t>
      </w:r>
    </w:p>
    <w:p w14:paraId="0CFEDAE9" w14:textId="77777777" w:rsidR="00284711" w:rsidRPr="00E136FF" w:rsidRDefault="00284711" w:rsidP="00284711">
      <w:pPr>
        <w:pStyle w:val="EW"/>
      </w:pPr>
      <w:r w:rsidRPr="00E136FF">
        <w:t>CSFB</w:t>
      </w:r>
      <w:r w:rsidRPr="00E136FF">
        <w:tab/>
        <w:t>CS fallback</w:t>
      </w:r>
    </w:p>
    <w:p w14:paraId="2820CAE1" w14:textId="77777777" w:rsidR="00284711" w:rsidRPr="00E136FF" w:rsidRDefault="00284711" w:rsidP="00284711">
      <w:pPr>
        <w:pStyle w:val="EW"/>
      </w:pPr>
      <w:r w:rsidRPr="00E136FF">
        <w:t>CSG</w:t>
      </w:r>
      <w:r w:rsidRPr="00E136FF">
        <w:tab/>
        <w:t>Closed Subscriber Group</w:t>
      </w:r>
    </w:p>
    <w:p w14:paraId="0D13CFFD" w14:textId="77777777" w:rsidR="00284711" w:rsidRPr="00E136FF" w:rsidRDefault="00284711" w:rsidP="00284711">
      <w:pPr>
        <w:pStyle w:val="EW"/>
      </w:pPr>
      <w:r w:rsidRPr="00E136FF">
        <w:t>CSI</w:t>
      </w:r>
      <w:r w:rsidRPr="00E136FF">
        <w:tab/>
        <w:t>Channel State Information</w:t>
      </w:r>
    </w:p>
    <w:p w14:paraId="4C1EE3DE" w14:textId="77777777" w:rsidR="00284711" w:rsidRPr="00E136FF" w:rsidRDefault="00284711" w:rsidP="00284711">
      <w:pPr>
        <w:pStyle w:val="EW"/>
      </w:pPr>
      <w:r w:rsidRPr="00E136FF">
        <w:t>DAPS</w:t>
      </w:r>
      <w:r w:rsidRPr="00E136FF">
        <w:tab/>
        <w:t>Dual Active Protocol Stack</w:t>
      </w:r>
    </w:p>
    <w:p w14:paraId="58189603" w14:textId="77777777" w:rsidR="00284711" w:rsidRPr="00E136FF" w:rsidRDefault="00284711" w:rsidP="00284711">
      <w:pPr>
        <w:pStyle w:val="EW"/>
      </w:pPr>
      <w:r w:rsidRPr="00E136FF">
        <w:t>DC</w:t>
      </w:r>
      <w:r w:rsidRPr="00E136FF">
        <w:tab/>
        <w:t>Dual Connectivity</w:t>
      </w:r>
    </w:p>
    <w:p w14:paraId="423FCD2D" w14:textId="77777777" w:rsidR="00284711" w:rsidRPr="00E136FF" w:rsidRDefault="00284711" w:rsidP="00284711">
      <w:pPr>
        <w:pStyle w:val="EW"/>
      </w:pPr>
      <w:r w:rsidRPr="00E136FF">
        <w:t>DCCH</w:t>
      </w:r>
      <w:r w:rsidRPr="00E136FF">
        <w:tab/>
        <w:t>Dedicated Control Channel</w:t>
      </w:r>
    </w:p>
    <w:p w14:paraId="24AF1A41" w14:textId="77777777" w:rsidR="00284711" w:rsidRPr="00E136FF" w:rsidRDefault="00284711" w:rsidP="00284711">
      <w:pPr>
        <w:pStyle w:val="EW"/>
      </w:pPr>
      <w:r w:rsidRPr="00E136FF">
        <w:t>DCI</w:t>
      </w:r>
      <w:r w:rsidRPr="00E136FF">
        <w:tab/>
        <w:t>Downlink Control Information</w:t>
      </w:r>
    </w:p>
    <w:p w14:paraId="6C8F0075" w14:textId="77777777" w:rsidR="00284711" w:rsidRPr="00E136FF" w:rsidRDefault="00284711" w:rsidP="00284711">
      <w:pPr>
        <w:pStyle w:val="EW"/>
      </w:pPr>
      <w:r w:rsidRPr="00E136FF">
        <w:t>DCN</w:t>
      </w:r>
      <w:r w:rsidRPr="00E136FF">
        <w:tab/>
        <w:t>Dedicated Core Networks</w:t>
      </w:r>
    </w:p>
    <w:p w14:paraId="45118855" w14:textId="77777777" w:rsidR="00284711" w:rsidRPr="00E136FF" w:rsidRDefault="00284711" w:rsidP="00284711">
      <w:pPr>
        <w:pStyle w:val="EW"/>
      </w:pPr>
      <w:r w:rsidRPr="00E136FF">
        <w:t>DFN</w:t>
      </w:r>
      <w:r w:rsidRPr="00E136FF">
        <w:tab/>
        <w:t>Direct Frame Number</w:t>
      </w:r>
    </w:p>
    <w:p w14:paraId="4CA7FA39" w14:textId="77777777" w:rsidR="00284711" w:rsidRPr="00E136FF" w:rsidRDefault="00284711" w:rsidP="00284711">
      <w:pPr>
        <w:pStyle w:val="EW"/>
      </w:pPr>
      <w:r w:rsidRPr="00E136FF">
        <w:t>DL</w:t>
      </w:r>
      <w:r w:rsidRPr="00E136FF">
        <w:tab/>
        <w:t>Downlink</w:t>
      </w:r>
    </w:p>
    <w:p w14:paraId="63373246" w14:textId="77777777" w:rsidR="00284711" w:rsidRPr="00E136FF" w:rsidRDefault="00284711" w:rsidP="00284711">
      <w:pPr>
        <w:pStyle w:val="EW"/>
        <w:rPr>
          <w:snapToGrid w:val="0"/>
          <w:lang w:eastAsia="de-DE"/>
        </w:rPr>
      </w:pPr>
      <w:r w:rsidRPr="00E136FF">
        <w:rPr>
          <w:snapToGrid w:val="0"/>
          <w:lang w:eastAsia="de-DE"/>
        </w:rPr>
        <w:t>DL-SCH</w:t>
      </w:r>
      <w:r w:rsidRPr="00E136FF">
        <w:rPr>
          <w:snapToGrid w:val="0"/>
          <w:lang w:eastAsia="de-DE"/>
        </w:rPr>
        <w:tab/>
        <w:t>Downlink Shared Channel</w:t>
      </w:r>
    </w:p>
    <w:p w14:paraId="579091E7" w14:textId="77777777" w:rsidR="00284711" w:rsidRPr="00E136FF" w:rsidRDefault="00284711" w:rsidP="00284711">
      <w:pPr>
        <w:pStyle w:val="EW"/>
      </w:pPr>
      <w:r w:rsidRPr="00E136FF">
        <w:t>DRB</w:t>
      </w:r>
      <w:r w:rsidRPr="00E136FF">
        <w:tab/>
        <w:t>(user) Data Radio Bearer</w:t>
      </w:r>
    </w:p>
    <w:p w14:paraId="603A2907" w14:textId="77777777" w:rsidR="00284711" w:rsidRPr="00E136FF" w:rsidRDefault="00284711" w:rsidP="00284711">
      <w:pPr>
        <w:pStyle w:val="EW"/>
      </w:pPr>
      <w:r w:rsidRPr="00E136FF">
        <w:t>DRX</w:t>
      </w:r>
      <w:r w:rsidRPr="00E136FF">
        <w:tab/>
        <w:t>Discontinuous Reception</w:t>
      </w:r>
    </w:p>
    <w:p w14:paraId="3244D0C7" w14:textId="77777777" w:rsidR="00284711" w:rsidRPr="00E136FF" w:rsidRDefault="00284711" w:rsidP="00284711">
      <w:pPr>
        <w:pStyle w:val="EW"/>
      </w:pPr>
      <w:r w:rsidRPr="00E136FF">
        <w:t>DTCH</w:t>
      </w:r>
      <w:r w:rsidRPr="00E136FF">
        <w:tab/>
        <w:t>Dedicated Traffic Channel</w:t>
      </w:r>
    </w:p>
    <w:p w14:paraId="150A36F7" w14:textId="77777777" w:rsidR="00284711" w:rsidRPr="00E136FF" w:rsidRDefault="00284711" w:rsidP="00284711">
      <w:pPr>
        <w:pStyle w:val="EW"/>
      </w:pPr>
      <w:r w:rsidRPr="00E136FF">
        <w:t>EAB</w:t>
      </w:r>
      <w:r w:rsidRPr="00E136FF">
        <w:tab/>
        <w:t>Extended Access Barring</w:t>
      </w:r>
    </w:p>
    <w:p w14:paraId="43EB5EF2" w14:textId="77777777" w:rsidR="00284711" w:rsidRPr="00E136FF" w:rsidRDefault="00284711" w:rsidP="00284711">
      <w:pPr>
        <w:pStyle w:val="EW"/>
      </w:pPr>
      <w:proofErr w:type="spellStart"/>
      <w:r w:rsidRPr="00E136FF">
        <w:t>eDRX</w:t>
      </w:r>
      <w:proofErr w:type="spellEnd"/>
      <w:r w:rsidRPr="00E136FF">
        <w:tab/>
        <w:t>Extended DRX</w:t>
      </w:r>
    </w:p>
    <w:p w14:paraId="37A6531D" w14:textId="77777777" w:rsidR="00284711" w:rsidRPr="00E136FF" w:rsidRDefault="00284711" w:rsidP="00284711">
      <w:pPr>
        <w:pStyle w:val="EW"/>
      </w:pPr>
      <w:r w:rsidRPr="00E136FF">
        <w:t>EDT</w:t>
      </w:r>
      <w:r w:rsidRPr="00E136FF">
        <w:tab/>
        <w:t>Early Data Transmission</w:t>
      </w:r>
    </w:p>
    <w:p w14:paraId="02CF5A47" w14:textId="77777777" w:rsidR="00284711" w:rsidRPr="00E136FF" w:rsidRDefault="00284711" w:rsidP="00284711">
      <w:pPr>
        <w:pStyle w:val="EW"/>
      </w:pPr>
      <w:r w:rsidRPr="00E136FF">
        <w:t>EHPLMN</w:t>
      </w:r>
      <w:r w:rsidRPr="00E136FF">
        <w:tab/>
        <w:t>Equivalent Home Public Land Mobile Network</w:t>
      </w:r>
    </w:p>
    <w:p w14:paraId="67C707FE" w14:textId="77777777" w:rsidR="00284711" w:rsidRPr="00E136FF" w:rsidRDefault="00284711" w:rsidP="00284711">
      <w:pPr>
        <w:pStyle w:val="EW"/>
      </w:pPr>
      <w:proofErr w:type="spellStart"/>
      <w:r w:rsidRPr="00E136FF">
        <w:t>eIMTA</w:t>
      </w:r>
      <w:proofErr w:type="spellEnd"/>
      <w:r w:rsidRPr="00E136FF">
        <w:tab/>
        <w:t>Enhanced Interference Management and Traffic Adaptation</w:t>
      </w:r>
    </w:p>
    <w:p w14:paraId="598A8FF0" w14:textId="77777777" w:rsidR="00284711" w:rsidRPr="00E136FF" w:rsidRDefault="00284711" w:rsidP="00284711">
      <w:pPr>
        <w:pStyle w:val="EW"/>
      </w:pPr>
      <w:r w:rsidRPr="00E136FF">
        <w:t>ENB</w:t>
      </w:r>
      <w:r w:rsidRPr="00E136FF">
        <w:tab/>
        <w:t>Evolved Node B</w:t>
      </w:r>
    </w:p>
    <w:p w14:paraId="33C0D3EA" w14:textId="77777777" w:rsidR="00284711" w:rsidRPr="00E136FF" w:rsidRDefault="00284711" w:rsidP="00284711">
      <w:pPr>
        <w:pStyle w:val="EW"/>
      </w:pPr>
      <w:r w:rsidRPr="00E136FF">
        <w:t>EN-DC</w:t>
      </w:r>
      <w:r w:rsidRPr="00E136FF">
        <w:tab/>
        <w:t>E-UTRA NR Dual Connectivity with E-UTRAN connected to EPC</w:t>
      </w:r>
    </w:p>
    <w:p w14:paraId="078E76CD" w14:textId="77777777" w:rsidR="00284711" w:rsidRPr="00E136FF" w:rsidRDefault="00284711" w:rsidP="00284711">
      <w:pPr>
        <w:pStyle w:val="EW"/>
      </w:pPr>
      <w:r w:rsidRPr="00E136FF">
        <w:t>EPC</w:t>
      </w:r>
      <w:r w:rsidRPr="00E136FF">
        <w:tab/>
        <w:t>Evolved Packet Core</w:t>
      </w:r>
    </w:p>
    <w:p w14:paraId="7F705230" w14:textId="77777777" w:rsidR="00284711" w:rsidRPr="00E136FF" w:rsidRDefault="00284711" w:rsidP="00284711">
      <w:pPr>
        <w:pStyle w:val="EW"/>
      </w:pPr>
      <w:r w:rsidRPr="00E136FF">
        <w:t>EPDCCH</w:t>
      </w:r>
      <w:r w:rsidRPr="00E136FF">
        <w:tab/>
        <w:t>Enhanced Physical Downlink Control Channel</w:t>
      </w:r>
    </w:p>
    <w:p w14:paraId="130DF2BA" w14:textId="77777777" w:rsidR="00284711" w:rsidRPr="00E136FF" w:rsidRDefault="00284711" w:rsidP="00284711">
      <w:pPr>
        <w:pStyle w:val="EW"/>
      </w:pPr>
      <w:r w:rsidRPr="00E136FF">
        <w:t>EPS</w:t>
      </w:r>
      <w:r w:rsidRPr="00E136FF">
        <w:tab/>
        <w:t>Evolved Packet System</w:t>
      </w:r>
    </w:p>
    <w:p w14:paraId="192583A4" w14:textId="77777777" w:rsidR="00284711" w:rsidRPr="00E136FF" w:rsidRDefault="00284711" w:rsidP="00284711">
      <w:pPr>
        <w:pStyle w:val="EW"/>
      </w:pPr>
      <w:r w:rsidRPr="00E136FF">
        <w:t>ETWS</w:t>
      </w:r>
      <w:r w:rsidRPr="00E136FF">
        <w:tab/>
        <w:t>Earthquake and Tsunami Warning System</w:t>
      </w:r>
    </w:p>
    <w:p w14:paraId="4F37FBA6" w14:textId="77777777" w:rsidR="00284711" w:rsidRPr="00E136FF" w:rsidRDefault="00284711" w:rsidP="00284711">
      <w:pPr>
        <w:pStyle w:val="EW"/>
      </w:pPr>
      <w:r w:rsidRPr="00E136FF">
        <w:t>E-UTRA</w:t>
      </w:r>
      <w:r w:rsidRPr="00E136FF">
        <w:tab/>
        <w:t>Evolved Universal Terrestrial Radio Access</w:t>
      </w:r>
    </w:p>
    <w:p w14:paraId="31BDFDAD" w14:textId="77777777" w:rsidR="00284711" w:rsidRPr="00E136FF" w:rsidRDefault="00284711" w:rsidP="00284711">
      <w:pPr>
        <w:pStyle w:val="EW"/>
      </w:pPr>
      <w:r w:rsidRPr="00E136FF">
        <w:t>E-UTRA/5GC</w:t>
      </w:r>
      <w:r w:rsidRPr="00E136FF">
        <w:tab/>
        <w:t>E-UTRA connected to 5GC</w:t>
      </w:r>
    </w:p>
    <w:p w14:paraId="60B99EAD" w14:textId="77777777" w:rsidR="00284711" w:rsidRPr="00E136FF" w:rsidRDefault="00284711" w:rsidP="00284711">
      <w:pPr>
        <w:pStyle w:val="EW"/>
      </w:pPr>
      <w:r w:rsidRPr="00E136FF">
        <w:t>E-UTRA/EPC</w:t>
      </w:r>
      <w:r w:rsidRPr="00E136FF">
        <w:tab/>
        <w:t>E-UTRA connected to EPC</w:t>
      </w:r>
    </w:p>
    <w:p w14:paraId="4C0941F7" w14:textId="77777777" w:rsidR="00284711" w:rsidRPr="00E136FF" w:rsidRDefault="00284711" w:rsidP="00284711">
      <w:pPr>
        <w:pStyle w:val="EW"/>
      </w:pPr>
      <w:r w:rsidRPr="00E136FF">
        <w:t>E-UTRAN</w:t>
      </w:r>
      <w:r w:rsidRPr="00E136FF">
        <w:tab/>
        <w:t>Evolved Universal Terrestrial Radio Access Network</w:t>
      </w:r>
    </w:p>
    <w:p w14:paraId="1A3488E2" w14:textId="77777777" w:rsidR="00284711" w:rsidRPr="00E136FF" w:rsidRDefault="00284711" w:rsidP="00284711">
      <w:pPr>
        <w:pStyle w:val="EW"/>
      </w:pPr>
      <w:r w:rsidRPr="00E136FF">
        <w:t>FDD</w:t>
      </w:r>
      <w:r w:rsidRPr="00E136FF">
        <w:tab/>
        <w:t>Frequency Division Duplex</w:t>
      </w:r>
    </w:p>
    <w:p w14:paraId="6C740C02" w14:textId="77777777" w:rsidR="00284711" w:rsidRPr="00E136FF" w:rsidRDefault="00284711" w:rsidP="00284711">
      <w:pPr>
        <w:pStyle w:val="EW"/>
      </w:pPr>
      <w:r w:rsidRPr="00E136FF">
        <w:t>FFS</w:t>
      </w:r>
      <w:r w:rsidRPr="00E136FF">
        <w:tab/>
        <w:t>For Further Study</w:t>
      </w:r>
    </w:p>
    <w:p w14:paraId="3AFD94A0" w14:textId="77777777" w:rsidR="00284711" w:rsidRPr="00E136FF" w:rsidRDefault="00284711" w:rsidP="00284711">
      <w:pPr>
        <w:pStyle w:val="EW"/>
      </w:pPr>
      <w:r w:rsidRPr="00E136FF">
        <w:t>GERAN</w:t>
      </w:r>
      <w:r w:rsidRPr="00E136FF">
        <w:tab/>
        <w:t>GSM/EDGE Radio Access Network</w:t>
      </w:r>
    </w:p>
    <w:p w14:paraId="2D3B872E" w14:textId="77777777" w:rsidR="00284711" w:rsidRPr="00E136FF" w:rsidRDefault="00284711" w:rsidP="00284711">
      <w:pPr>
        <w:pStyle w:val="EW"/>
        <w:rPr>
          <w:lang w:eastAsia="zh-CN"/>
        </w:rPr>
      </w:pPr>
      <w:r w:rsidRPr="00E136FF">
        <w:rPr>
          <w:rFonts w:eastAsia="PMingLiU"/>
          <w:lang w:eastAsia="zh-TW"/>
        </w:rPr>
        <w:t>GNSS</w:t>
      </w:r>
      <w:r w:rsidRPr="00E136FF">
        <w:rPr>
          <w:lang w:eastAsia="zh-CN"/>
        </w:rPr>
        <w:tab/>
      </w:r>
      <w:r w:rsidRPr="00E136FF">
        <w:rPr>
          <w:rFonts w:eastAsia="PMingLiU"/>
          <w:lang w:eastAsia="zh-TW"/>
        </w:rPr>
        <w:t>Global Navigation Satellite System</w:t>
      </w:r>
    </w:p>
    <w:p w14:paraId="5FBDCD5F" w14:textId="77777777" w:rsidR="00284711" w:rsidRPr="00E136FF" w:rsidRDefault="00284711" w:rsidP="00284711">
      <w:pPr>
        <w:pStyle w:val="EW"/>
      </w:pPr>
      <w:r w:rsidRPr="00E136FF">
        <w:t>G-RNTI</w:t>
      </w:r>
      <w:r w:rsidRPr="00E136FF">
        <w:tab/>
        <w:t>Group RNTI</w:t>
      </w:r>
    </w:p>
    <w:p w14:paraId="0F7C914D" w14:textId="77777777" w:rsidR="00284711" w:rsidRPr="00E136FF" w:rsidRDefault="00284711" w:rsidP="00284711">
      <w:pPr>
        <w:pStyle w:val="EW"/>
      </w:pPr>
      <w:r w:rsidRPr="00E136FF">
        <w:t>GSM</w:t>
      </w:r>
      <w:r w:rsidRPr="00E136FF">
        <w:tab/>
        <w:t>Global System for Mobile Communications</w:t>
      </w:r>
    </w:p>
    <w:p w14:paraId="38DEFE01" w14:textId="77777777" w:rsidR="00284711" w:rsidRPr="00E136FF" w:rsidRDefault="00284711" w:rsidP="00284711">
      <w:pPr>
        <w:pStyle w:val="EW"/>
        <w:rPr>
          <w:lang w:eastAsia="zh-CN"/>
        </w:rPr>
      </w:pPr>
      <w:r w:rsidRPr="00E136FF">
        <w:t>GWUS</w:t>
      </w:r>
      <w:r w:rsidRPr="00E136FF">
        <w:tab/>
        <w:t>Group Wake Up Signal</w:t>
      </w:r>
    </w:p>
    <w:p w14:paraId="5DC34DB2" w14:textId="77777777" w:rsidR="00284711" w:rsidRPr="00E136FF" w:rsidRDefault="00284711" w:rsidP="00284711">
      <w:pPr>
        <w:pStyle w:val="EW"/>
      </w:pPr>
      <w:r w:rsidRPr="00E136FF">
        <w:t>HARQ</w:t>
      </w:r>
      <w:r w:rsidRPr="00E136FF">
        <w:tab/>
        <w:t>Hybrid Automatic Repeat Request</w:t>
      </w:r>
    </w:p>
    <w:p w14:paraId="28887DA2" w14:textId="77777777" w:rsidR="00284711" w:rsidRPr="00E136FF" w:rsidRDefault="00284711" w:rsidP="00284711">
      <w:pPr>
        <w:pStyle w:val="EW"/>
      </w:pPr>
      <w:r w:rsidRPr="00E136FF">
        <w:t>HFN</w:t>
      </w:r>
      <w:r w:rsidRPr="00E136FF">
        <w:tab/>
        <w:t>Hyper Frame Number</w:t>
      </w:r>
    </w:p>
    <w:p w14:paraId="17486CC5" w14:textId="77777777" w:rsidR="00284711" w:rsidRPr="00E136FF" w:rsidRDefault="00284711" w:rsidP="00284711">
      <w:pPr>
        <w:pStyle w:val="EW"/>
      </w:pPr>
      <w:r w:rsidRPr="00E136FF">
        <w:t>HPLMN</w:t>
      </w:r>
      <w:r w:rsidRPr="00E136FF">
        <w:tab/>
        <w:t>Home Public Land Mobile Network</w:t>
      </w:r>
    </w:p>
    <w:p w14:paraId="50818EE4" w14:textId="77777777" w:rsidR="00284711" w:rsidRPr="00E136FF" w:rsidRDefault="00284711" w:rsidP="00284711">
      <w:pPr>
        <w:pStyle w:val="EW"/>
      </w:pPr>
      <w:r w:rsidRPr="00E136FF">
        <w:t>HRPD</w:t>
      </w:r>
      <w:r w:rsidRPr="00E136FF">
        <w:tab/>
        <w:t>CDMA2000 High Rate Packet Data</w:t>
      </w:r>
    </w:p>
    <w:p w14:paraId="1553AC0E" w14:textId="77777777" w:rsidR="00284711" w:rsidRPr="00E136FF" w:rsidRDefault="00284711" w:rsidP="00284711">
      <w:pPr>
        <w:pStyle w:val="EW"/>
      </w:pPr>
      <w:r w:rsidRPr="00E136FF">
        <w:t>HSDN</w:t>
      </w:r>
      <w:r w:rsidRPr="00E136FF">
        <w:tab/>
        <w:t>High Speed Dedicated Network</w:t>
      </w:r>
    </w:p>
    <w:p w14:paraId="45FC45CA" w14:textId="77777777" w:rsidR="00284711" w:rsidRPr="00E136FF" w:rsidRDefault="00284711" w:rsidP="00284711">
      <w:pPr>
        <w:pStyle w:val="EW"/>
      </w:pPr>
      <w:r w:rsidRPr="00E136FF">
        <w:t>H-SFN</w:t>
      </w:r>
      <w:r w:rsidRPr="00E136FF">
        <w:tab/>
        <w:t>Hyper SFN</w:t>
      </w:r>
    </w:p>
    <w:p w14:paraId="7A0E32C4" w14:textId="77777777" w:rsidR="00284711" w:rsidRPr="00E136FF" w:rsidRDefault="00284711" w:rsidP="00284711">
      <w:pPr>
        <w:pStyle w:val="EW"/>
      </w:pPr>
      <w:r w:rsidRPr="00E136FF">
        <w:t>IAB</w:t>
      </w:r>
      <w:r w:rsidRPr="00E136FF">
        <w:tab/>
        <w:t>Integrated Access and Backhaul</w:t>
      </w:r>
    </w:p>
    <w:p w14:paraId="0DBE87FC" w14:textId="77777777" w:rsidR="00284711" w:rsidRPr="00E136FF" w:rsidRDefault="00284711" w:rsidP="00284711">
      <w:pPr>
        <w:pStyle w:val="EW"/>
      </w:pPr>
      <w:r w:rsidRPr="00E136FF">
        <w:t>IAB-DU</w:t>
      </w:r>
      <w:r w:rsidRPr="00E136FF">
        <w:tab/>
        <w:t>IAB-node DU</w:t>
      </w:r>
    </w:p>
    <w:p w14:paraId="61738EE9" w14:textId="77777777" w:rsidR="00284711" w:rsidRPr="00E136FF" w:rsidRDefault="00284711" w:rsidP="00284711">
      <w:pPr>
        <w:pStyle w:val="EW"/>
      </w:pPr>
      <w:r w:rsidRPr="00E136FF">
        <w:t>IAB-MT</w:t>
      </w:r>
      <w:r w:rsidRPr="00E136FF">
        <w:tab/>
        <w:t>IAB Mobile Termination</w:t>
      </w:r>
    </w:p>
    <w:p w14:paraId="293E5B9C" w14:textId="77777777" w:rsidR="00284711" w:rsidRPr="00E136FF" w:rsidRDefault="00284711" w:rsidP="00284711">
      <w:pPr>
        <w:pStyle w:val="EW"/>
      </w:pPr>
      <w:r w:rsidRPr="00E136FF">
        <w:lastRenderedPageBreak/>
        <w:t>IDC</w:t>
      </w:r>
      <w:r w:rsidRPr="00E136FF">
        <w:tab/>
        <w:t>In-Device Coexistence</w:t>
      </w:r>
    </w:p>
    <w:p w14:paraId="584D36C7" w14:textId="77777777" w:rsidR="00284711" w:rsidRPr="00E136FF" w:rsidRDefault="00284711" w:rsidP="00284711">
      <w:pPr>
        <w:pStyle w:val="EW"/>
      </w:pPr>
      <w:r w:rsidRPr="00E136FF">
        <w:t>IE</w:t>
      </w:r>
      <w:r w:rsidRPr="00E136FF">
        <w:tab/>
        <w:t>Information element</w:t>
      </w:r>
    </w:p>
    <w:p w14:paraId="253B5898" w14:textId="77777777" w:rsidR="00284711" w:rsidRPr="00E136FF" w:rsidRDefault="00284711" w:rsidP="00284711">
      <w:pPr>
        <w:pStyle w:val="EW"/>
      </w:pPr>
      <w:r w:rsidRPr="00E136FF">
        <w:t>IMEI</w:t>
      </w:r>
      <w:r w:rsidRPr="00E136FF">
        <w:tab/>
        <w:t>International Mobile Equipment Identity</w:t>
      </w:r>
    </w:p>
    <w:p w14:paraId="70C29310" w14:textId="77777777" w:rsidR="00284711" w:rsidRPr="00E136FF" w:rsidRDefault="00284711" w:rsidP="00284711">
      <w:pPr>
        <w:pStyle w:val="EW"/>
      </w:pPr>
      <w:r w:rsidRPr="00E136FF">
        <w:t>IMSI</w:t>
      </w:r>
      <w:r w:rsidRPr="00E136FF">
        <w:tab/>
        <w:t>International Mobile Subscriber Identity</w:t>
      </w:r>
    </w:p>
    <w:p w14:paraId="7390B077" w14:textId="77777777" w:rsidR="00284711" w:rsidRPr="00E136FF" w:rsidRDefault="00284711" w:rsidP="00284711">
      <w:pPr>
        <w:pStyle w:val="EW"/>
      </w:pPr>
      <w:r w:rsidRPr="00E136FF">
        <w:t>IoT</w:t>
      </w:r>
      <w:r w:rsidRPr="00E136FF">
        <w:tab/>
        <w:t>Internet of Things</w:t>
      </w:r>
    </w:p>
    <w:p w14:paraId="10CEB58D" w14:textId="77777777" w:rsidR="00284711" w:rsidRPr="00E136FF" w:rsidRDefault="00284711" w:rsidP="00284711">
      <w:pPr>
        <w:pStyle w:val="EW"/>
      </w:pPr>
      <w:r w:rsidRPr="00E136FF">
        <w:t>ISM</w:t>
      </w:r>
      <w:r w:rsidRPr="00E136FF">
        <w:tab/>
        <w:t>Industrial, Scientific and Medical</w:t>
      </w:r>
    </w:p>
    <w:p w14:paraId="6517A07C" w14:textId="77777777" w:rsidR="00284711" w:rsidRPr="00E136FF" w:rsidRDefault="00284711" w:rsidP="00284711">
      <w:pPr>
        <w:pStyle w:val="EW"/>
      </w:pPr>
      <w:r w:rsidRPr="00E136FF">
        <w:t>kB</w:t>
      </w:r>
      <w:r w:rsidRPr="00E136FF">
        <w:tab/>
        <w:t>Kilobyte (1000 bytes)</w:t>
      </w:r>
    </w:p>
    <w:p w14:paraId="5674B313" w14:textId="77777777" w:rsidR="00284711" w:rsidRPr="00E136FF" w:rsidRDefault="00284711" w:rsidP="00284711">
      <w:pPr>
        <w:pStyle w:val="EW"/>
      </w:pPr>
      <w:r w:rsidRPr="00E136FF">
        <w:t>L1</w:t>
      </w:r>
      <w:r w:rsidRPr="00E136FF">
        <w:tab/>
        <w:t>Layer 1</w:t>
      </w:r>
    </w:p>
    <w:p w14:paraId="5606CDAC" w14:textId="77777777" w:rsidR="00284711" w:rsidRPr="00E136FF" w:rsidRDefault="00284711" w:rsidP="00284711">
      <w:pPr>
        <w:pStyle w:val="EW"/>
      </w:pPr>
      <w:r w:rsidRPr="00E136FF">
        <w:t>L2</w:t>
      </w:r>
      <w:r w:rsidRPr="00E136FF">
        <w:tab/>
        <w:t>Layer 2</w:t>
      </w:r>
    </w:p>
    <w:p w14:paraId="5E0D1D4B" w14:textId="77777777" w:rsidR="00284711" w:rsidRPr="00E136FF" w:rsidRDefault="00284711" w:rsidP="00284711">
      <w:pPr>
        <w:pStyle w:val="EW"/>
        <w:rPr>
          <w:lang w:eastAsia="zh-CN"/>
        </w:rPr>
      </w:pPr>
      <w:r w:rsidRPr="00E136FF">
        <w:t>L3</w:t>
      </w:r>
      <w:r w:rsidRPr="00E136FF">
        <w:tab/>
        <w:t>Layer 3</w:t>
      </w:r>
    </w:p>
    <w:p w14:paraId="3829AFF9" w14:textId="77777777" w:rsidR="00284711" w:rsidRPr="00E136FF" w:rsidRDefault="00284711" w:rsidP="00284711">
      <w:pPr>
        <w:pStyle w:val="EW"/>
      </w:pPr>
      <w:r w:rsidRPr="00E136FF">
        <w:rPr>
          <w:lang w:eastAsia="zh-CN"/>
        </w:rPr>
        <w:t>LAA</w:t>
      </w:r>
      <w:r w:rsidRPr="00E136FF">
        <w:rPr>
          <w:lang w:eastAsia="zh-CN"/>
        </w:rPr>
        <w:tab/>
        <w:t>Licensed-Assisted Access</w:t>
      </w:r>
    </w:p>
    <w:p w14:paraId="3250A240" w14:textId="77777777" w:rsidR="00284711" w:rsidRPr="00E136FF" w:rsidRDefault="00284711" w:rsidP="00284711">
      <w:pPr>
        <w:pStyle w:val="EW"/>
      </w:pPr>
      <w:r w:rsidRPr="00E136FF">
        <w:t>LWA</w:t>
      </w:r>
      <w:r w:rsidRPr="00E136FF">
        <w:tab/>
        <w:t>LTE-WLAN Aggregation</w:t>
      </w:r>
    </w:p>
    <w:p w14:paraId="5A6D2CF7" w14:textId="77777777" w:rsidR="00284711" w:rsidRPr="00E136FF" w:rsidRDefault="00284711" w:rsidP="00284711">
      <w:pPr>
        <w:pStyle w:val="EW"/>
      </w:pPr>
      <w:r w:rsidRPr="00E136FF">
        <w:t>LWAAP</w:t>
      </w:r>
      <w:r w:rsidRPr="00E136FF">
        <w:tab/>
        <w:t>LTE-WLAN Aggregation Adaptation Protocol</w:t>
      </w:r>
    </w:p>
    <w:p w14:paraId="2962F705" w14:textId="77777777" w:rsidR="00284711" w:rsidRPr="00E136FF" w:rsidRDefault="00284711" w:rsidP="00284711">
      <w:pPr>
        <w:pStyle w:val="EW"/>
      </w:pPr>
      <w:r w:rsidRPr="00E136FF">
        <w:t>LWIP</w:t>
      </w:r>
      <w:r w:rsidRPr="00E136FF">
        <w:tab/>
        <w:t>LTE-WLAN Radio Level Integration with IPsec Tunnel</w:t>
      </w:r>
    </w:p>
    <w:p w14:paraId="54AB34E3" w14:textId="77777777" w:rsidR="00284711" w:rsidRPr="00E136FF" w:rsidRDefault="00284711" w:rsidP="00284711">
      <w:pPr>
        <w:pStyle w:val="EW"/>
      </w:pPr>
      <w:r w:rsidRPr="00E136FF">
        <w:t>MAC</w:t>
      </w:r>
      <w:r w:rsidRPr="00E136FF">
        <w:tab/>
        <w:t>Medium Access Control</w:t>
      </w:r>
    </w:p>
    <w:p w14:paraId="4718B98A" w14:textId="77777777" w:rsidR="00284711" w:rsidRPr="00E136FF" w:rsidRDefault="00284711" w:rsidP="00284711">
      <w:pPr>
        <w:pStyle w:val="EW"/>
      </w:pPr>
      <w:r w:rsidRPr="00E136FF">
        <w:t>MBMS</w:t>
      </w:r>
      <w:r w:rsidRPr="00E136FF">
        <w:tab/>
        <w:t>Multimedia Broadcast Multicast Service</w:t>
      </w:r>
    </w:p>
    <w:p w14:paraId="1A92AB24" w14:textId="77777777" w:rsidR="00284711" w:rsidRPr="00E136FF" w:rsidRDefault="00284711" w:rsidP="00284711">
      <w:pPr>
        <w:pStyle w:val="EW"/>
      </w:pPr>
      <w:r w:rsidRPr="00E136FF">
        <w:t>MBSFN</w:t>
      </w:r>
      <w:r w:rsidRPr="00E136FF">
        <w:tab/>
        <w:t>Multimedia Broadcast multicast service Single Frequency Network</w:t>
      </w:r>
    </w:p>
    <w:p w14:paraId="07BC4CEA" w14:textId="77777777" w:rsidR="00284711" w:rsidRPr="00E136FF" w:rsidRDefault="00284711" w:rsidP="00284711">
      <w:pPr>
        <w:pStyle w:val="EW"/>
      </w:pPr>
      <w:r w:rsidRPr="00E136FF">
        <w:t>MCG</w:t>
      </w:r>
      <w:r w:rsidRPr="00E136FF">
        <w:tab/>
        <w:t>Master Cell Group</w:t>
      </w:r>
    </w:p>
    <w:p w14:paraId="5DDF4F66" w14:textId="77777777" w:rsidR="00284711" w:rsidRPr="00E136FF" w:rsidRDefault="00284711" w:rsidP="00284711">
      <w:pPr>
        <w:pStyle w:val="EW"/>
      </w:pPr>
      <w:r w:rsidRPr="00E136FF">
        <w:t>MCOT</w:t>
      </w:r>
      <w:r w:rsidRPr="00E136FF">
        <w:tab/>
        <w:t>Maximum Channel Occupancy Time</w:t>
      </w:r>
    </w:p>
    <w:p w14:paraId="5AF5E434" w14:textId="77777777" w:rsidR="00284711" w:rsidRPr="00E136FF" w:rsidRDefault="00284711" w:rsidP="00284711">
      <w:pPr>
        <w:pStyle w:val="EW"/>
      </w:pPr>
      <w:r w:rsidRPr="00E136FF">
        <w:t>MCPTT</w:t>
      </w:r>
      <w:r w:rsidRPr="00E136FF">
        <w:tab/>
        <w:t xml:space="preserve">Mission Critical Push </w:t>
      </w:r>
      <w:proofErr w:type="gramStart"/>
      <w:r w:rsidRPr="00E136FF">
        <w:t>To</w:t>
      </w:r>
      <w:proofErr w:type="gramEnd"/>
      <w:r w:rsidRPr="00E136FF">
        <w:t xml:space="preserve"> Talk</w:t>
      </w:r>
    </w:p>
    <w:p w14:paraId="26408B2A" w14:textId="77777777" w:rsidR="00284711" w:rsidRPr="00E136FF" w:rsidRDefault="00284711" w:rsidP="00284711">
      <w:pPr>
        <w:pStyle w:val="EW"/>
      </w:pPr>
      <w:r w:rsidRPr="00E136FF">
        <w:t>MDT</w:t>
      </w:r>
      <w:r w:rsidRPr="00E136FF">
        <w:tab/>
        <w:t>Minimization of Drive Tests</w:t>
      </w:r>
    </w:p>
    <w:p w14:paraId="15278FCB" w14:textId="77777777" w:rsidR="00284711" w:rsidRPr="00E136FF" w:rsidRDefault="00284711" w:rsidP="00284711">
      <w:pPr>
        <w:pStyle w:val="EW"/>
      </w:pPr>
      <w:r w:rsidRPr="00E136FF">
        <w:t>MIB</w:t>
      </w:r>
      <w:r w:rsidRPr="00E136FF">
        <w:tab/>
        <w:t>Master Information Block</w:t>
      </w:r>
    </w:p>
    <w:p w14:paraId="29C427CE" w14:textId="77777777" w:rsidR="00284711" w:rsidRPr="00E136FF" w:rsidRDefault="00284711" w:rsidP="00284711">
      <w:pPr>
        <w:pStyle w:val="EW"/>
      </w:pPr>
      <w:r w:rsidRPr="00E136FF">
        <w:t>MO</w:t>
      </w:r>
      <w:r w:rsidRPr="00E136FF">
        <w:tab/>
        <w:t>Mobile Originating</w:t>
      </w:r>
    </w:p>
    <w:p w14:paraId="6537C122" w14:textId="77777777" w:rsidR="00284711" w:rsidRPr="00E136FF" w:rsidRDefault="00284711" w:rsidP="00284711">
      <w:pPr>
        <w:pStyle w:val="EW"/>
      </w:pPr>
      <w:r w:rsidRPr="00E136FF">
        <w:t>MPDCCH</w:t>
      </w:r>
      <w:r w:rsidRPr="00E136FF">
        <w:tab/>
        <w:t>MTC Physical Downlink Control Channel</w:t>
      </w:r>
    </w:p>
    <w:p w14:paraId="26F91124" w14:textId="77777777" w:rsidR="00284711" w:rsidRPr="00E136FF" w:rsidRDefault="00284711" w:rsidP="00284711">
      <w:pPr>
        <w:pStyle w:val="EW"/>
      </w:pPr>
      <w:r w:rsidRPr="00E136FF">
        <w:t>MRB</w:t>
      </w:r>
      <w:r w:rsidRPr="00E136FF">
        <w:tab/>
        <w:t>MBMS Point to Multipoint Radio Bearer</w:t>
      </w:r>
    </w:p>
    <w:p w14:paraId="3C13591C" w14:textId="77777777" w:rsidR="00284711" w:rsidRPr="00E136FF" w:rsidRDefault="00284711" w:rsidP="00284711">
      <w:pPr>
        <w:pStyle w:val="EW"/>
      </w:pPr>
      <w:r w:rsidRPr="00E136FF">
        <w:t>MR-DC</w:t>
      </w:r>
      <w:r w:rsidRPr="00E136FF">
        <w:tab/>
        <w:t>Multi-Radio Dual Connectivity</w:t>
      </w:r>
    </w:p>
    <w:p w14:paraId="4D4E6881" w14:textId="77777777" w:rsidR="00284711" w:rsidRPr="00E136FF" w:rsidRDefault="00284711" w:rsidP="00284711">
      <w:pPr>
        <w:pStyle w:val="EW"/>
      </w:pPr>
      <w:r w:rsidRPr="00E136FF">
        <w:t>MRO</w:t>
      </w:r>
      <w:r w:rsidRPr="00E136FF">
        <w:tab/>
        <w:t>Mobility Robustness Optimisation</w:t>
      </w:r>
    </w:p>
    <w:p w14:paraId="540BF4D4" w14:textId="77777777" w:rsidR="00284711" w:rsidRPr="00E136FF" w:rsidRDefault="00284711" w:rsidP="00284711">
      <w:pPr>
        <w:pStyle w:val="EW"/>
      </w:pPr>
      <w:r w:rsidRPr="00E136FF">
        <w:t>MSI</w:t>
      </w:r>
      <w:r w:rsidRPr="00E136FF">
        <w:tab/>
        <w:t>MCH Scheduling Information</w:t>
      </w:r>
    </w:p>
    <w:p w14:paraId="69BC4C4B" w14:textId="77777777" w:rsidR="00284711" w:rsidRPr="00E136FF" w:rsidRDefault="00284711" w:rsidP="00284711">
      <w:pPr>
        <w:pStyle w:val="EW"/>
      </w:pPr>
      <w:r w:rsidRPr="00E136FF">
        <w:t>MT</w:t>
      </w:r>
      <w:r w:rsidRPr="00E136FF">
        <w:tab/>
        <w:t>Mobile Terminating</w:t>
      </w:r>
    </w:p>
    <w:p w14:paraId="77C7CCEF" w14:textId="77777777" w:rsidR="00284711" w:rsidRPr="00E136FF" w:rsidRDefault="00284711" w:rsidP="00284711">
      <w:pPr>
        <w:pStyle w:val="EW"/>
      </w:pPr>
      <w:r w:rsidRPr="00E136FF">
        <w:t>MTSI</w:t>
      </w:r>
      <w:r w:rsidRPr="00E136FF">
        <w:tab/>
        <w:t>Multimedia Telephony Service for IMS</w:t>
      </w:r>
    </w:p>
    <w:p w14:paraId="470DD80C" w14:textId="77777777" w:rsidR="00284711" w:rsidRPr="00E136FF" w:rsidRDefault="00284711" w:rsidP="00284711">
      <w:pPr>
        <w:pStyle w:val="EW"/>
      </w:pPr>
      <w:r w:rsidRPr="00E136FF">
        <w:rPr>
          <w:lang w:eastAsia="en-GB"/>
        </w:rPr>
        <w:t>MUST</w:t>
      </w:r>
      <w:r w:rsidRPr="00E136FF">
        <w:rPr>
          <w:lang w:eastAsia="en-GB"/>
        </w:rPr>
        <w:tab/>
      </w:r>
      <w:proofErr w:type="spellStart"/>
      <w:r w:rsidRPr="00E136FF">
        <w:rPr>
          <w:lang w:eastAsia="en-GB"/>
        </w:rPr>
        <w:t>MultiUser</w:t>
      </w:r>
      <w:proofErr w:type="spellEnd"/>
      <w:r w:rsidRPr="00E136FF">
        <w:rPr>
          <w:lang w:eastAsia="en-GB"/>
        </w:rPr>
        <w:t xml:space="preserve"> Superposition Transmission</w:t>
      </w:r>
    </w:p>
    <w:p w14:paraId="79261B7F" w14:textId="77777777" w:rsidR="00284711" w:rsidRPr="00E136FF" w:rsidRDefault="00284711" w:rsidP="00284711">
      <w:pPr>
        <w:pStyle w:val="EW"/>
      </w:pPr>
      <w:r w:rsidRPr="00E136FF">
        <w:t>N/A</w:t>
      </w:r>
      <w:r w:rsidRPr="00E136FF">
        <w:tab/>
        <w:t>Not Applicable</w:t>
      </w:r>
    </w:p>
    <w:p w14:paraId="45F9E0DB" w14:textId="77777777" w:rsidR="00284711" w:rsidRPr="00E136FF" w:rsidRDefault="00284711" w:rsidP="00284711">
      <w:pPr>
        <w:pStyle w:val="EW"/>
      </w:pPr>
      <w:r w:rsidRPr="00E136FF">
        <w:t>NACC</w:t>
      </w:r>
      <w:r w:rsidRPr="00E136FF">
        <w:tab/>
        <w:t>Network Assisted Cell Change</w:t>
      </w:r>
    </w:p>
    <w:p w14:paraId="1E340601" w14:textId="77777777" w:rsidR="00284711" w:rsidRPr="00E136FF" w:rsidRDefault="00284711" w:rsidP="00284711">
      <w:pPr>
        <w:pStyle w:val="EW"/>
      </w:pPr>
      <w:r w:rsidRPr="00E136FF">
        <w:t>NAICS</w:t>
      </w:r>
      <w:r w:rsidRPr="00E136FF">
        <w:tab/>
        <w:t>Network Assisted Interference Cancellation/Suppression</w:t>
      </w:r>
    </w:p>
    <w:p w14:paraId="4CD7230A" w14:textId="77777777" w:rsidR="00284711" w:rsidRPr="00E136FF" w:rsidRDefault="00284711" w:rsidP="00284711">
      <w:pPr>
        <w:pStyle w:val="EW"/>
      </w:pPr>
      <w:r w:rsidRPr="00E136FF">
        <w:t>NAS</w:t>
      </w:r>
      <w:r w:rsidRPr="00E136FF">
        <w:tab/>
        <w:t>Non Access Stratum</w:t>
      </w:r>
    </w:p>
    <w:p w14:paraId="746805D4" w14:textId="77777777" w:rsidR="00284711" w:rsidRPr="00E136FF" w:rsidRDefault="00284711" w:rsidP="00284711">
      <w:pPr>
        <w:pStyle w:val="EW"/>
      </w:pPr>
      <w:r w:rsidRPr="00E136FF">
        <w:t>NB-IoT</w:t>
      </w:r>
      <w:r w:rsidRPr="00E136FF">
        <w:tab/>
      </w:r>
      <w:proofErr w:type="spellStart"/>
      <w:r w:rsidRPr="00E136FF">
        <w:t>NarrowBand</w:t>
      </w:r>
      <w:proofErr w:type="spellEnd"/>
      <w:r w:rsidRPr="00E136FF">
        <w:t xml:space="preserve"> Internet of Things</w:t>
      </w:r>
    </w:p>
    <w:p w14:paraId="55B495FE" w14:textId="77777777" w:rsidR="00284711" w:rsidRPr="00E136FF" w:rsidRDefault="00284711" w:rsidP="00284711">
      <w:pPr>
        <w:pStyle w:val="EW"/>
      </w:pPr>
      <w:r w:rsidRPr="00E136FF">
        <w:t>NE-DC</w:t>
      </w:r>
      <w:r w:rsidRPr="00E136FF">
        <w:tab/>
        <w:t>NR E-UTRA Dual Connectivity</w:t>
      </w:r>
    </w:p>
    <w:p w14:paraId="0BEB1468" w14:textId="77777777" w:rsidR="00284711" w:rsidRPr="00E136FF" w:rsidRDefault="00284711" w:rsidP="00284711">
      <w:pPr>
        <w:pStyle w:val="EW"/>
      </w:pPr>
      <w:r w:rsidRPr="00E136FF">
        <w:t>(NG)EN-DC</w:t>
      </w:r>
      <w:r w:rsidRPr="00E136FF">
        <w:tab/>
        <w:t>E-UTRA NR Dual Connectivity (i.e. covering both EN-DC and NGEN-DC)</w:t>
      </w:r>
    </w:p>
    <w:p w14:paraId="547A992B" w14:textId="77777777" w:rsidR="00284711" w:rsidRPr="00E136FF" w:rsidRDefault="00284711" w:rsidP="00284711">
      <w:pPr>
        <w:pStyle w:val="EW"/>
      </w:pPr>
      <w:r w:rsidRPr="00E136FF">
        <w:t>NGEN-DC</w:t>
      </w:r>
      <w:r w:rsidRPr="00E136FF">
        <w:tab/>
        <w:t>E-UTRA NR Dual Connectivity with E-UTRAN connected to 5GC</w:t>
      </w:r>
    </w:p>
    <w:p w14:paraId="7E52FA15" w14:textId="77777777" w:rsidR="00284711" w:rsidRPr="00E136FF" w:rsidRDefault="00284711" w:rsidP="00284711">
      <w:pPr>
        <w:pStyle w:val="EW"/>
        <w:rPr>
          <w:lang w:eastAsia="zh-CN"/>
        </w:rPr>
      </w:pPr>
      <w:r w:rsidRPr="00E136FF">
        <w:rPr>
          <w:lang w:eastAsia="zh-CN"/>
        </w:rPr>
        <w:t>NPBCH</w:t>
      </w:r>
      <w:r w:rsidRPr="00E136FF">
        <w:rPr>
          <w:lang w:eastAsia="zh-CN"/>
        </w:rPr>
        <w:tab/>
        <w:t>Narrowband Physical Broadcast channel</w:t>
      </w:r>
    </w:p>
    <w:p w14:paraId="5050F44F" w14:textId="77777777" w:rsidR="00284711" w:rsidRPr="00E136FF" w:rsidRDefault="00284711" w:rsidP="00284711">
      <w:pPr>
        <w:pStyle w:val="EW"/>
        <w:rPr>
          <w:lang w:eastAsia="zh-CN"/>
        </w:rPr>
      </w:pPr>
      <w:r w:rsidRPr="00E136FF">
        <w:rPr>
          <w:lang w:eastAsia="zh-CN"/>
        </w:rPr>
        <w:t>NPDCCH</w:t>
      </w:r>
      <w:r w:rsidRPr="00E136FF">
        <w:rPr>
          <w:lang w:eastAsia="zh-CN"/>
        </w:rPr>
        <w:tab/>
        <w:t>Narrowband Physical Downlink Control channel</w:t>
      </w:r>
    </w:p>
    <w:p w14:paraId="4CB95E21" w14:textId="77777777" w:rsidR="00284711" w:rsidRPr="00E136FF" w:rsidRDefault="00284711" w:rsidP="00284711">
      <w:pPr>
        <w:pStyle w:val="EW"/>
        <w:rPr>
          <w:lang w:eastAsia="zh-CN"/>
        </w:rPr>
      </w:pPr>
      <w:r w:rsidRPr="00E136FF">
        <w:rPr>
          <w:lang w:eastAsia="zh-CN"/>
        </w:rPr>
        <w:t>NPDSCH</w:t>
      </w:r>
      <w:r w:rsidRPr="00E136FF">
        <w:rPr>
          <w:lang w:eastAsia="zh-CN"/>
        </w:rPr>
        <w:tab/>
        <w:t>Narrowband Physical Downlink Shared channel</w:t>
      </w:r>
    </w:p>
    <w:p w14:paraId="7E5CF33F" w14:textId="77777777" w:rsidR="00284711" w:rsidRPr="00E136FF" w:rsidRDefault="00284711" w:rsidP="00284711">
      <w:pPr>
        <w:pStyle w:val="EW"/>
        <w:rPr>
          <w:lang w:eastAsia="zh-CN"/>
        </w:rPr>
      </w:pPr>
      <w:r w:rsidRPr="00E136FF">
        <w:rPr>
          <w:lang w:eastAsia="zh-CN"/>
        </w:rPr>
        <w:t>NPRACH</w:t>
      </w:r>
      <w:r w:rsidRPr="00E136FF">
        <w:rPr>
          <w:lang w:eastAsia="zh-CN"/>
        </w:rPr>
        <w:tab/>
        <w:t>Narrowband Physical Random Access channel</w:t>
      </w:r>
    </w:p>
    <w:p w14:paraId="4EECC13B" w14:textId="77777777" w:rsidR="00284711" w:rsidRPr="00E136FF" w:rsidRDefault="00284711" w:rsidP="00284711">
      <w:pPr>
        <w:pStyle w:val="EW"/>
      </w:pPr>
      <w:r w:rsidRPr="00E136FF">
        <w:t>NPSS</w:t>
      </w:r>
      <w:r w:rsidRPr="00E136FF">
        <w:tab/>
        <w:t>Narrowband Primary Synchronization Signal</w:t>
      </w:r>
    </w:p>
    <w:p w14:paraId="6BBDCC52" w14:textId="77777777" w:rsidR="00284711" w:rsidRPr="00E136FF" w:rsidRDefault="00284711" w:rsidP="00284711">
      <w:pPr>
        <w:pStyle w:val="EW"/>
        <w:rPr>
          <w:lang w:eastAsia="zh-CN"/>
        </w:rPr>
      </w:pPr>
      <w:r w:rsidRPr="00E136FF">
        <w:rPr>
          <w:lang w:eastAsia="zh-CN"/>
        </w:rPr>
        <w:t>NPUSCH</w:t>
      </w:r>
      <w:r w:rsidRPr="00E136FF">
        <w:rPr>
          <w:lang w:eastAsia="zh-CN"/>
        </w:rPr>
        <w:tab/>
        <w:t>Narrowband Physical Uplink Shared channel</w:t>
      </w:r>
    </w:p>
    <w:p w14:paraId="6B546876" w14:textId="77777777" w:rsidR="00284711" w:rsidRPr="00E136FF" w:rsidRDefault="00284711" w:rsidP="00284711">
      <w:pPr>
        <w:pStyle w:val="EW"/>
      </w:pPr>
      <w:r w:rsidRPr="00E136FF">
        <w:t>NR</w:t>
      </w:r>
      <w:r w:rsidRPr="00E136FF">
        <w:tab/>
      </w:r>
      <w:proofErr w:type="spellStart"/>
      <w:r w:rsidRPr="00E136FF">
        <w:t>NR</w:t>
      </w:r>
      <w:proofErr w:type="spellEnd"/>
      <w:r w:rsidRPr="00E136FF">
        <w:t xml:space="preserve"> Radio Access</w:t>
      </w:r>
    </w:p>
    <w:p w14:paraId="20386EAE" w14:textId="77777777" w:rsidR="00284711" w:rsidRPr="00E136FF" w:rsidRDefault="00284711" w:rsidP="00284711">
      <w:pPr>
        <w:pStyle w:val="EW"/>
      </w:pPr>
      <w:r w:rsidRPr="00E136FF">
        <w:t>NRS</w:t>
      </w:r>
      <w:r w:rsidRPr="00E136FF">
        <w:tab/>
        <w:t>Narrowband Reference Signal</w:t>
      </w:r>
    </w:p>
    <w:p w14:paraId="2FFACDC6" w14:textId="77777777" w:rsidR="00284711" w:rsidRPr="00E136FF" w:rsidRDefault="00284711" w:rsidP="00284711">
      <w:pPr>
        <w:pStyle w:val="EW"/>
      </w:pPr>
      <w:r w:rsidRPr="00E136FF">
        <w:t>NSSAI</w:t>
      </w:r>
      <w:r w:rsidRPr="00E136FF">
        <w:tab/>
        <w:t>Network Slice Selection Assistance Information</w:t>
      </w:r>
    </w:p>
    <w:p w14:paraId="43B4E020" w14:textId="77777777" w:rsidR="00284711" w:rsidRPr="00E136FF" w:rsidRDefault="00284711" w:rsidP="00284711">
      <w:pPr>
        <w:pStyle w:val="EW"/>
      </w:pPr>
      <w:r w:rsidRPr="00E136FF">
        <w:t>NSSS</w:t>
      </w:r>
      <w:r w:rsidRPr="00E136FF">
        <w:tab/>
        <w:t>Narrowband Secondary Synchronization Signal</w:t>
      </w:r>
    </w:p>
    <w:p w14:paraId="0D06F223" w14:textId="77777777" w:rsidR="00284711" w:rsidRPr="00E136FF" w:rsidRDefault="00284711" w:rsidP="00284711">
      <w:pPr>
        <w:pStyle w:val="EW"/>
      </w:pPr>
      <w:r w:rsidRPr="00E136FF">
        <w:t>NTN</w:t>
      </w:r>
      <w:r w:rsidRPr="00E136FF">
        <w:tab/>
        <w:t>Non-Terrestrial Network</w:t>
      </w:r>
    </w:p>
    <w:p w14:paraId="5E83D944" w14:textId="77777777" w:rsidR="00284711" w:rsidRPr="00E136FF" w:rsidRDefault="00284711" w:rsidP="00284711">
      <w:pPr>
        <w:pStyle w:val="EW"/>
      </w:pPr>
      <w:r w:rsidRPr="00E136FF">
        <w:t>OS</w:t>
      </w:r>
      <w:r w:rsidRPr="00E136FF">
        <w:tab/>
        <w:t>OFDM Symbol</w:t>
      </w:r>
    </w:p>
    <w:p w14:paraId="0332FA85" w14:textId="77777777" w:rsidR="00284711" w:rsidRPr="00E136FF" w:rsidRDefault="00284711" w:rsidP="00284711">
      <w:pPr>
        <w:pStyle w:val="EW"/>
        <w:rPr>
          <w:lang w:eastAsia="zh-CN"/>
        </w:rPr>
      </w:pPr>
      <w:r w:rsidRPr="00E136FF">
        <w:rPr>
          <w:lang w:eastAsia="zh-CN"/>
        </w:rPr>
        <w:t>P2X</w:t>
      </w:r>
      <w:r w:rsidRPr="00E136FF">
        <w:rPr>
          <w:lang w:eastAsia="zh-CN"/>
        </w:rPr>
        <w:tab/>
        <w:t>Pedestrian-to-Everything</w:t>
      </w:r>
    </w:p>
    <w:p w14:paraId="55C17A9C" w14:textId="77777777" w:rsidR="00284711" w:rsidRPr="00E136FF" w:rsidRDefault="00284711" w:rsidP="00284711">
      <w:pPr>
        <w:pStyle w:val="EW"/>
      </w:pPr>
      <w:r w:rsidRPr="00E136FF">
        <w:t>PCCH</w:t>
      </w:r>
      <w:r w:rsidRPr="00E136FF">
        <w:tab/>
        <w:t>Paging Control Channel</w:t>
      </w:r>
    </w:p>
    <w:p w14:paraId="7A8998A6" w14:textId="77777777" w:rsidR="00284711" w:rsidRPr="00E136FF" w:rsidRDefault="00284711" w:rsidP="00284711">
      <w:pPr>
        <w:pStyle w:val="EW"/>
      </w:pPr>
      <w:proofErr w:type="spellStart"/>
      <w:r w:rsidRPr="00E136FF">
        <w:t>PCell</w:t>
      </w:r>
      <w:proofErr w:type="spellEnd"/>
      <w:r w:rsidRPr="00E136FF">
        <w:tab/>
        <w:t>Primary Cell</w:t>
      </w:r>
    </w:p>
    <w:p w14:paraId="0BB21151" w14:textId="77777777" w:rsidR="00284711" w:rsidRPr="00E136FF" w:rsidRDefault="00284711" w:rsidP="00284711">
      <w:pPr>
        <w:pStyle w:val="EW"/>
      </w:pPr>
      <w:r w:rsidRPr="00E136FF">
        <w:t>PDCCH</w:t>
      </w:r>
      <w:r w:rsidRPr="00E136FF">
        <w:tab/>
        <w:t>Physical Downlink Control Channel</w:t>
      </w:r>
    </w:p>
    <w:p w14:paraId="494F1163" w14:textId="77777777" w:rsidR="00284711" w:rsidRPr="00E136FF" w:rsidRDefault="00284711" w:rsidP="00284711">
      <w:pPr>
        <w:pStyle w:val="EW"/>
      </w:pPr>
      <w:r w:rsidRPr="00E136FF">
        <w:t>PDCP</w:t>
      </w:r>
      <w:r w:rsidRPr="00E136FF">
        <w:tab/>
        <w:t>Packet Data Convergence Protocol</w:t>
      </w:r>
    </w:p>
    <w:p w14:paraId="795AEF4F" w14:textId="77777777" w:rsidR="00284711" w:rsidRPr="00E136FF" w:rsidRDefault="00284711" w:rsidP="00284711">
      <w:pPr>
        <w:pStyle w:val="EW"/>
      </w:pPr>
      <w:r w:rsidRPr="00E136FF">
        <w:t>PDU</w:t>
      </w:r>
      <w:r w:rsidRPr="00E136FF">
        <w:tab/>
        <w:t>Protocol Data Unit</w:t>
      </w:r>
    </w:p>
    <w:p w14:paraId="309B9C91" w14:textId="77777777" w:rsidR="00284711" w:rsidRPr="00E136FF" w:rsidRDefault="00284711" w:rsidP="00284711">
      <w:pPr>
        <w:pStyle w:val="EW"/>
      </w:pPr>
      <w:r w:rsidRPr="00E136FF">
        <w:t>PLMN</w:t>
      </w:r>
      <w:r w:rsidRPr="00E136FF">
        <w:tab/>
        <w:t>Public Land Mobile Network</w:t>
      </w:r>
    </w:p>
    <w:p w14:paraId="5CD22BAF" w14:textId="77777777" w:rsidR="00284711" w:rsidRPr="00E136FF" w:rsidRDefault="00284711" w:rsidP="00284711">
      <w:pPr>
        <w:pStyle w:val="EW"/>
      </w:pPr>
      <w:r w:rsidRPr="00E136FF">
        <w:t>PMK</w:t>
      </w:r>
      <w:r w:rsidRPr="00E136FF">
        <w:tab/>
        <w:t>Pairwise Master Key</w:t>
      </w:r>
    </w:p>
    <w:p w14:paraId="05E2BD95" w14:textId="77777777" w:rsidR="00284711" w:rsidRPr="00E136FF" w:rsidRDefault="00284711" w:rsidP="00284711">
      <w:pPr>
        <w:pStyle w:val="EW"/>
      </w:pPr>
      <w:r w:rsidRPr="00E136FF">
        <w:t>PO</w:t>
      </w:r>
      <w:r w:rsidRPr="00E136FF">
        <w:tab/>
        <w:t>Paging Occasion</w:t>
      </w:r>
    </w:p>
    <w:p w14:paraId="668FAAE8" w14:textId="77777777" w:rsidR="00284711" w:rsidRPr="00E136FF" w:rsidRDefault="00284711" w:rsidP="00284711">
      <w:pPr>
        <w:pStyle w:val="EW"/>
      </w:pPr>
      <w:proofErr w:type="spellStart"/>
      <w:r w:rsidRPr="00E136FF">
        <w:t>posSIB</w:t>
      </w:r>
      <w:proofErr w:type="spellEnd"/>
      <w:r w:rsidRPr="00E136FF">
        <w:tab/>
        <w:t>Positioning SIB</w:t>
      </w:r>
    </w:p>
    <w:p w14:paraId="309C85CF" w14:textId="77777777" w:rsidR="00284711" w:rsidRPr="00E136FF" w:rsidRDefault="00284711" w:rsidP="00284711">
      <w:pPr>
        <w:pStyle w:val="EW"/>
      </w:pPr>
      <w:proofErr w:type="spellStart"/>
      <w:r w:rsidRPr="00E136FF">
        <w:t>ProSe</w:t>
      </w:r>
      <w:proofErr w:type="spellEnd"/>
      <w:r w:rsidRPr="00E136FF">
        <w:tab/>
        <w:t>Proximity based Services</w:t>
      </w:r>
    </w:p>
    <w:p w14:paraId="7FC635E1" w14:textId="77777777" w:rsidR="00284711" w:rsidRPr="00E136FF" w:rsidRDefault="00284711" w:rsidP="00284711">
      <w:pPr>
        <w:pStyle w:val="EW"/>
      </w:pPr>
      <w:r w:rsidRPr="00E136FF">
        <w:lastRenderedPageBreak/>
        <w:t>PS</w:t>
      </w:r>
      <w:r w:rsidRPr="00E136FF">
        <w:tab/>
        <w:t xml:space="preserve">Public Safety (in context of </w:t>
      </w:r>
      <w:proofErr w:type="spellStart"/>
      <w:r w:rsidRPr="00E136FF">
        <w:t>sidelink</w:t>
      </w:r>
      <w:proofErr w:type="spellEnd"/>
      <w:r w:rsidRPr="00E136FF">
        <w:t>), Packet Switched (otherwise)</w:t>
      </w:r>
    </w:p>
    <w:p w14:paraId="720DF737" w14:textId="77777777" w:rsidR="00284711" w:rsidRPr="00E136FF" w:rsidRDefault="00284711" w:rsidP="00284711">
      <w:pPr>
        <w:pStyle w:val="EW"/>
      </w:pPr>
      <w:proofErr w:type="spellStart"/>
      <w:r w:rsidRPr="00E136FF">
        <w:t>PSCell</w:t>
      </w:r>
      <w:proofErr w:type="spellEnd"/>
      <w:r w:rsidRPr="00E136FF">
        <w:tab/>
        <w:t>Primary Secondary Cell</w:t>
      </w:r>
    </w:p>
    <w:p w14:paraId="1CD1EA33" w14:textId="77777777" w:rsidR="00284711" w:rsidRPr="00E136FF" w:rsidRDefault="00284711" w:rsidP="00284711">
      <w:pPr>
        <w:pStyle w:val="EW"/>
      </w:pPr>
      <w:r w:rsidRPr="00E136FF">
        <w:t>PSK</w:t>
      </w:r>
      <w:r w:rsidRPr="00E136FF">
        <w:tab/>
        <w:t>Pre-Shared Key</w:t>
      </w:r>
    </w:p>
    <w:p w14:paraId="3C126BB0" w14:textId="77777777" w:rsidR="00284711" w:rsidRPr="00E136FF" w:rsidRDefault="00284711" w:rsidP="00284711">
      <w:pPr>
        <w:pStyle w:val="EW"/>
      </w:pPr>
      <w:r w:rsidRPr="00E136FF">
        <w:t>PTAG</w:t>
      </w:r>
      <w:r w:rsidRPr="00E136FF">
        <w:tab/>
        <w:t>Primary Timing Advance Group</w:t>
      </w:r>
    </w:p>
    <w:p w14:paraId="29BA0B84" w14:textId="77777777" w:rsidR="00284711" w:rsidRPr="00E136FF" w:rsidRDefault="00284711" w:rsidP="00284711">
      <w:pPr>
        <w:pStyle w:val="EW"/>
      </w:pPr>
      <w:r w:rsidRPr="00E136FF">
        <w:t>PUCCH</w:t>
      </w:r>
      <w:r w:rsidRPr="00E136FF">
        <w:tab/>
        <w:t>Physical Uplink Control Channel</w:t>
      </w:r>
    </w:p>
    <w:p w14:paraId="615892DB" w14:textId="77777777" w:rsidR="00284711" w:rsidRPr="00E136FF" w:rsidRDefault="00284711" w:rsidP="00284711">
      <w:pPr>
        <w:pStyle w:val="EW"/>
      </w:pPr>
      <w:r w:rsidRPr="00E136FF">
        <w:t>PUR</w:t>
      </w:r>
      <w:r w:rsidRPr="00E136FF">
        <w:tab/>
        <w:t>Preconfigured Uplink Resource</w:t>
      </w:r>
    </w:p>
    <w:p w14:paraId="1E06B57A" w14:textId="77777777" w:rsidR="00284711" w:rsidRPr="00E136FF" w:rsidRDefault="00284711" w:rsidP="00284711">
      <w:pPr>
        <w:pStyle w:val="EW"/>
      </w:pPr>
      <w:r w:rsidRPr="00E136FF">
        <w:t>QCI</w:t>
      </w:r>
      <w:r w:rsidRPr="00E136FF">
        <w:tab/>
        <w:t>QoS Class Identifier</w:t>
      </w:r>
    </w:p>
    <w:p w14:paraId="026CBB9A" w14:textId="77777777" w:rsidR="00284711" w:rsidRPr="00E136FF" w:rsidRDefault="00284711" w:rsidP="00284711">
      <w:pPr>
        <w:pStyle w:val="EW"/>
      </w:pPr>
      <w:proofErr w:type="spellStart"/>
      <w:r w:rsidRPr="00E136FF">
        <w:t>QoE</w:t>
      </w:r>
      <w:proofErr w:type="spellEnd"/>
      <w:r w:rsidRPr="00E136FF">
        <w:tab/>
        <w:t>Quality of Experience</w:t>
      </w:r>
    </w:p>
    <w:p w14:paraId="2065B1DA" w14:textId="77777777" w:rsidR="00284711" w:rsidRPr="00E136FF" w:rsidRDefault="00284711" w:rsidP="00284711">
      <w:pPr>
        <w:pStyle w:val="EW"/>
      </w:pPr>
      <w:r w:rsidRPr="00E136FF">
        <w:t>QoS</w:t>
      </w:r>
      <w:r w:rsidRPr="00E136FF">
        <w:tab/>
        <w:t>Quality of Service</w:t>
      </w:r>
    </w:p>
    <w:p w14:paraId="7864C6CB" w14:textId="77777777" w:rsidR="00284711" w:rsidRPr="00E136FF" w:rsidRDefault="00284711" w:rsidP="00284711">
      <w:pPr>
        <w:pStyle w:val="EW"/>
      </w:pPr>
      <w:r w:rsidRPr="00E136FF">
        <w:t>RACH</w:t>
      </w:r>
      <w:r w:rsidRPr="00E136FF">
        <w:tab/>
        <w:t xml:space="preserve">Random Access </w:t>
      </w:r>
      <w:proofErr w:type="spellStart"/>
      <w:r w:rsidRPr="00E136FF">
        <w:t>CHannel</w:t>
      </w:r>
      <w:proofErr w:type="spellEnd"/>
    </w:p>
    <w:p w14:paraId="4D2B5F58" w14:textId="77777777" w:rsidR="00284711" w:rsidRPr="00E136FF" w:rsidRDefault="00284711" w:rsidP="00284711">
      <w:pPr>
        <w:pStyle w:val="EW"/>
      </w:pPr>
      <w:r w:rsidRPr="00E136FF">
        <w:t>RAI</w:t>
      </w:r>
      <w:r w:rsidRPr="00E136FF">
        <w:tab/>
        <w:t>Release Assistance Indication</w:t>
      </w:r>
    </w:p>
    <w:p w14:paraId="13F587B7" w14:textId="77777777" w:rsidR="00284711" w:rsidRPr="00E136FF" w:rsidRDefault="00284711" w:rsidP="00284711">
      <w:pPr>
        <w:pStyle w:val="EW"/>
      </w:pPr>
      <w:r w:rsidRPr="00E136FF">
        <w:t>RAT</w:t>
      </w:r>
      <w:r w:rsidRPr="00E136FF">
        <w:tab/>
        <w:t>Radio Access Technology</w:t>
      </w:r>
    </w:p>
    <w:p w14:paraId="4D643BAA" w14:textId="77777777" w:rsidR="00284711" w:rsidRPr="00E136FF" w:rsidRDefault="00284711" w:rsidP="00284711">
      <w:pPr>
        <w:pStyle w:val="EW"/>
      </w:pPr>
      <w:r w:rsidRPr="00E136FF">
        <w:t>RB</w:t>
      </w:r>
      <w:r w:rsidRPr="00E136FF">
        <w:tab/>
        <w:t>Radio Bearer</w:t>
      </w:r>
    </w:p>
    <w:p w14:paraId="1951CDD7" w14:textId="77777777" w:rsidR="00284711" w:rsidRPr="00E136FF" w:rsidRDefault="00284711" w:rsidP="00284711">
      <w:pPr>
        <w:pStyle w:val="EW"/>
      </w:pPr>
      <w:r w:rsidRPr="00E136FF">
        <w:t>RCLWI</w:t>
      </w:r>
      <w:r w:rsidRPr="00E136FF">
        <w:tab/>
        <w:t>RAN Controlled LTE-WLAN Integration</w:t>
      </w:r>
    </w:p>
    <w:p w14:paraId="725265DA" w14:textId="77777777" w:rsidR="00284711" w:rsidRPr="00E136FF" w:rsidRDefault="00284711" w:rsidP="00284711">
      <w:pPr>
        <w:pStyle w:val="EW"/>
      </w:pPr>
      <w:r w:rsidRPr="00E136FF">
        <w:t>RLC</w:t>
      </w:r>
      <w:r w:rsidRPr="00E136FF">
        <w:tab/>
        <w:t>Radio Link Control</w:t>
      </w:r>
    </w:p>
    <w:p w14:paraId="5E1A579A" w14:textId="77777777" w:rsidR="00284711" w:rsidRPr="00E136FF" w:rsidRDefault="00284711" w:rsidP="00284711">
      <w:pPr>
        <w:pStyle w:val="EW"/>
      </w:pPr>
      <w:r w:rsidRPr="00E136FF">
        <w:t>RLOS</w:t>
      </w:r>
      <w:r w:rsidRPr="00E136FF">
        <w:tab/>
        <w:t>Restricted Local Operator Services</w:t>
      </w:r>
    </w:p>
    <w:p w14:paraId="339F8F14" w14:textId="77777777" w:rsidR="00284711" w:rsidRPr="00E136FF" w:rsidRDefault="00284711" w:rsidP="00284711">
      <w:pPr>
        <w:pStyle w:val="EW"/>
      </w:pPr>
      <w:r w:rsidRPr="00E136FF">
        <w:t>RMTC</w:t>
      </w:r>
      <w:r w:rsidRPr="00E136FF">
        <w:tab/>
        <w:t>RSSI Measurement Timing Configuration</w:t>
      </w:r>
    </w:p>
    <w:p w14:paraId="0B40CDD5" w14:textId="77777777" w:rsidR="00284711" w:rsidRPr="00E136FF" w:rsidRDefault="00284711" w:rsidP="00284711">
      <w:pPr>
        <w:pStyle w:val="EW"/>
      </w:pPr>
      <w:r w:rsidRPr="00E136FF">
        <w:t>RN</w:t>
      </w:r>
      <w:r w:rsidRPr="00E136FF">
        <w:tab/>
        <w:t>Relay Node</w:t>
      </w:r>
    </w:p>
    <w:p w14:paraId="50251681" w14:textId="77777777" w:rsidR="00284711" w:rsidRPr="00E136FF" w:rsidRDefault="00284711" w:rsidP="00284711">
      <w:pPr>
        <w:pStyle w:val="EW"/>
      </w:pPr>
      <w:r w:rsidRPr="00E136FF">
        <w:t>RNA</w:t>
      </w:r>
      <w:r w:rsidRPr="00E136FF">
        <w:tab/>
        <w:t>RAN-based Notification Area</w:t>
      </w:r>
    </w:p>
    <w:p w14:paraId="39DD408F" w14:textId="77777777" w:rsidR="00284711" w:rsidRPr="00E136FF" w:rsidRDefault="00284711" w:rsidP="00284711">
      <w:pPr>
        <w:pStyle w:val="EW"/>
      </w:pPr>
      <w:r w:rsidRPr="00E136FF">
        <w:t>RNAU</w:t>
      </w:r>
      <w:r w:rsidRPr="00E136FF">
        <w:tab/>
        <w:t>RAN-based Notification Area Update</w:t>
      </w:r>
    </w:p>
    <w:p w14:paraId="780284CA" w14:textId="77777777" w:rsidR="00284711" w:rsidRPr="00E136FF" w:rsidRDefault="00284711" w:rsidP="00284711">
      <w:pPr>
        <w:pStyle w:val="EW"/>
      </w:pPr>
      <w:r w:rsidRPr="00E136FF">
        <w:t>RNTI</w:t>
      </w:r>
      <w:r w:rsidRPr="00E136FF">
        <w:tab/>
        <w:t>Radio Network Temporary Identifier</w:t>
      </w:r>
    </w:p>
    <w:p w14:paraId="13AD273B" w14:textId="77777777" w:rsidR="00284711" w:rsidRPr="00E136FF" w:rsidRDefault="00284711" w:rsidP="00284711">
      <w:pPr>
        <w:pStyle w:val="EW"/>
      </w:pPr>
      <w:r w:rsidRPr="00E136FF">
        <w:t>ROHC</w:t>
      </w:r>
      <w:r w:rsidRPr="00E136FF">
        <w:tab/>
      </w:r>
      <w:proofErr w:type="spellStart"/>
      <w:r w:rsidRPr="00E136FF">
        <w:t>RObust</w:t>
      </w:r>
      <w:proofErr w:type="spellEnd"/>
      <w:r w:rsidRPr="00E136FF">
        <w:t xml:space="preserve"> Header Compression</w:t>
      </w:r>
    </w:p>
    <w:p w14:paraId="74C6C0FF" w14:textId="77777777" w:rsidR="00284711" w:rsidRPr="00E136FF" w:rsidRDefault="00284711" w:rsidP="00284711">
      <w:pPr>
        <w:pStyle w:val="EW"/>
      </w:pPr>
      <w:r w:rsidRPr="00E136FF">
        <w:t>RPLMN</w:t>
      </w:r>
      <w:r w:rsidRPr="00E136FF">
        <w:tab/>
        <w:t>Registered Public Land Mobile Network</w:t>
      </w:r>
    </w:p>
    <w:p w14:paraId="07E6EA2E" w14:textId="77777777" w:rsidR="00284711" w:rsidRPr="00E136FF" w:rsidRDefault="00284711" w:rsidP="00284711">
      <w:pPr>
        <w:pStyle w:val="EW"/>
      </w:pPr>
      <w:r w:rsidRPr="00E136FF">
        <w:t>RRC</w:t>
      </w:r>
      <w:r w:rsidRPr="00E136FF">
        <w:tab/>
        <w:t>Radio Resource Control</w:t>
      </w:r>
    </w:p>
    <w:p w14:paraId="40B29DC9" w14:textId="77777777" w:rsidR="00284711" w:rsidRPr="00E136FF" w:rsidRDefault="00284711" w:rsidP="00284711">
      <w:pPr>
        <w:pStyle w:val="EW"/>
      </w:pPr>
      <w:r w:rsidRPr="00E136FF">
        <w:t>RSCP</w:t>
      </w:r>
      <w:r w:rsidRPr="00E136FF">
        <w:tab/>
        <w:t>Received Signal Code Power</w:t>
      </w:r>
    </w:p>
    <w:p w14:paraId="1F5BEEE7" w14:textId="77777777" w:rsidR="00284711" w:rsidRPr="00E136FF" w:rsidRDefault="00284711" w:rsidP="00284711">
      <w:pPr>
        <w:pStyle w:val="EW"/>
      </w:pPr>
      <w:r w:rsidRPr="00E136FF">
        <w:t>RSRP</w:t>
      </w:r>
      <w:r w:rsidRPr="00E136FF">
        <w:tab/>
        <w:t>Reference Signal Received Power</w:t>
      </w:r>
    </w:p>
    <w:p w14:paraId="24E8E751" w14:textId="77777777" w:rsidR="00284711" w:rsidRPr="00E136FF" w:rsidRDefault="00284711" w:rsidP="00284711">
      <w:pPr>
        <w:pStyle w:val="EW"/>
      </w:pPr>
      <w:r w:rsidRPr="00E136FF">
        <w:t>RSRQ</w:t>
      </w:r>
      <w:r w:rsidRPr="00E136FF">
        <w:tab/>
        <w:t>Reference Signal Received Quality</w:t>
      </w:r>
    </w:p>
    <w:p w14:paraId="15FEC846" w14:textId="77777777" w:rsidR="00284711" w:rsidRPr="00E136FF" w:rsidRDefault="00284711" w:rsidP="00284711">
      <w:pPr>
        <w:pStyle w:val="EW"/>
      </w:pPr>
      <w:r w:rsidRPr="00E136FF">
        <w:t>RSS</w:t>
      </w:r>
      <w:r w:rsidRPr="00E136FF">
        <w:tab/>
        <w:t>Resynchronisation signal</w:t>
      </w:r>
    </w:p>
    <w:p w14:paraId="6A55E198" w14:textId="77777777" w:rsidR="00284711" w:rsidRPr="00E136FF" w:rsidRDefault="00284711" w:rsidP="00284711">
      <w:pPr>
        <w:pStyle w:val="EW"/>
      </w:pPr>
      <w:r w:rsidRPr="00E136FF">
        <w:t>RSSI</w:t>
      </w:r>
      <w:r w:rsidRPr="00E136FF">
        <w:tab/>
        <w:t>Received Signal Strength Indicator</w:t>
      </w:r>
    </w:p>
    <w:p w14:paraId="7BBC7EF3" w14:textId="77777777" w:rsidR="00284711" w:rsidRPr="00E136FF" w:rsidRDefault="00284711" w:rsidP="00284711">
      <w:pPr>
        <w:pStyle w:val="EW"/>
      </w:pPr>
      <w:r w:rsidRPr="00E136FF">
        <w:t>SAE</w:t>
      </w:r>
      <w:r w:rsidRPr="00E136FF">
        <w:tab/>
        <w:t>System Architecture Evolution</w:t>
      </w:r>
    </w:p>
    <w:p w14:paraId="095F1E5A" w14:textId="77777777" w:rsidR="00284711" w:rsidRPr="00E136FF" w:rsidRDefault="00284711" w:rsidP="00284711">
      <w:pPr>
        <w:pStyle w:val="EW"/>
      </w:pPr>
      <w:r w:rsidRPr="00E136FF">
        <w:t>SAP</w:t>
      </w:r>
      <w:r w:rsidRPr="00E136FF">
        <w:tab/>
        <w:t>Service Access Point</w:t>
      </w:r>
    </w:p>
    <w:p w14:paraId="211C0FBB" w14:textId="77777777" w:rsidR="00284711" w:rsidRPr="00E136FF" w:rsidRDefault="00284711" w:rsidP="00284711">
      <w:pPr>
        <w:pStyle w:val="EW"/>
      </w:pPr>
      <w:r w:rsidRPr="00E136FF">
        <w:t>SBAS</w:t>
      </w:r>
      <w:r w:rsidRPr="00E136FF">
        <w:tab/>
        <w:t>Satellite Based Augmentation System</w:t>
      </w:r>
    </w:p>
    <w:p w14:paraId="4C9432C7" w14:textId="77777777" w:rsidR="00284711" w:rsidRPr="00E136FF" w:rsidRDefault="00284711" w:rsidP="00284711">
      <w:pPr>
        <w:pStyle w:val="EW"/>
      </w:pPr>
      <w:r w:rsidRPr="00E136FF">
        <w:t>SC</w:t>
      </w:r>
      <w:r w:rsidRPr="00E136FF">
        <w:tab/>
      </w:r>
      <w:proofErr w:type="spellStart"/>
      <w:r w:rsidRPr="00E136FF">
        <w:t>Sidelink</w:t>
      </w:r>
      <w:proofErr w:type="spellEnd"/>
      <w:r w:rsidRPr="00E136FF">
        <w:t xml:space="preserve"> Control</w:t>
      </w:r>
    </w:p>
    <w:p w14:paraId="6C6CDED2" w14:textId="77777777" w:rsidR="00284711" w:rsidRPr="00E136FF" w:rsidRDefault="00284711" w:rsidP="00284711">
      <w:pPr>
        <w:pStyle w:val="EW"/>
      </w:pPr>
      <w:proofErr w:type="spellStart"/>
      <w:r w:rsidRPr="00E136FF">
        <w:t>SCell</w:t>
      </w:r>
      <w:proofErr w:type="spellEnd"/>
      <w:r w:rsidRPr="00E136FF">
        <w:tab/>
        <w:t>Secondary Cell</w:t>
      </w:r>
    </w:p>
    <w:p w14:paraId="27AD1906" w14:textId="77777777" w:rsidR="00284711" w:rsidRPr="00E136FF" w:rsidRDefault="00284711" w:rsidP="00284711">
      <w:pPr>
        <w:pStyle w:val="EW"/>
      </w:pPr>
      <w:r w:rsidRPr="00E136FF">
        <w:t>SCG</w:t>
      </w:r>
      <w:r w:rsidRPr="00E136FF">
        <w:tab/>
        <w:t>Secondary Cell Group</w:t>
      </w:r>
    </w:p>
    <w:p w14:paraId="36A5C309" w14:textId="77777777" w:rsidR="00284711" w:rsidRPr="00E136FF" w:rsidRDefault="00284711" w:rsidP="00284711">
      <w:pPr>
        <w:pStyle w:val="EW"/>
      </w:pPr>
      <w:r w:rsidRPr="00E136FF">
        <w:t>SC-MRB</w:t>
      </w:r>
      <w:r w:rsidRPr="00E136FF">
        <w:tab/>
        <w:t>Single Cell MRB</w:t>
      </w:r>
    </w:p>
    <w:p w14:paraId="10381188" w14:textId="77777777" w:rsidR="00284711" w:rsidRPr="00E136FF" w:rsidRDefault="00284711" w:rsidP="00284711">
      <w:pPr>
        <w:pStyle w:val="EW"/>
      </w:pPr>
      <w:r w:rsidRPr="00E136FF">
        <w:t>SC-RNTI</w:t>
      </w:r>
      <w:r w:rsidRPr="00E136FF">
        <w:tab/>
        <w:t>Single Cell RNTI</w:t>
      </w:r>
    </w:p>
    <w:p w14:paraId="5205390A" w14:textId="77777777" w:rsidR="00284711" w:rsidRPr="00E136FF" w:rsidRDefault="00284711" w:rsidP="00284711">
      <w:pPr>
        <w:pStyle w:val="EW"/>
      </w:pPr>
      <w:r w:rsidRPr="00E136FF">
        <w:t>SD-RSRP</w:t>
      </w:r>
      <w:r w:rsidRPr="00E136FF">
        <w:tab/>
      </w:r>
      <w:proofErr w:type="spellStart"/>
      <w:r w:rsidRPr="00E136FF">
        <w:t>Sidelink</w:t>
      </w:r>
      <w:proofErr w:type="spellEnd"/>
      <w:r w:rsidRPr="00E136FF">
        <w:t xml:space="preserve"> Discovery Reference Signal Received Power</w:t>
      </w:r>
    </w:p>
    <w:p w14:paraId="2D6A1C09" w14:textId="77777777" w:rsidR="00284711" w:rsidRPr="00E136FF" w:rsidRDefault="00284711" w:rsidP="00284711">
      <w:pPr>
        <w:pStyle w:val="EW"/>
      </w:pPr>
      <w:r w:rsidRPr="00E136FF">
        <w:t>SFN</w:t>
      </w:r>
      <w:r w:rsidRPr="00E136FF">
        <w:tab/>
        <w:t>System Frame Number</w:t>
      </w:r>
    </w:p>
    <w:p w14:paraId="5AC25238" w14:textId="77777777" w:rsidR="00284711" w:rsidRPr="00E136FF" w:rsidRDefault="00284711" w:rsidP="00284711">
      <w:pPr>
        <w:pStyle w:val="EW"/>
      </w:pPr>
      <w:r w:rsidRPr="00E136FF">
        <w:t>SI</w:t>
      </w:r>
      <w:r w:rsidRPr="00E136FF">
        <w:tab/>
        <w:t>System Information</w:t>
      </w:r>
    </w:p>
    <w:p w14:paraId="6BD91D16" w14:textId="77777777" w:rsidR="00284711" w:rsidRPr="00E136FF" w:rsidRDefault="00284711" w:rsidP="00284711">
      <w:pPr>
        <w:pStyle w:val="EW"/>
      </w:pPr>
      <w:r w:rsidRPr="00E136FF">
        <w:t>SIB</w:t>
      </w:r>
      <w:r w:rsidRPr="00E136FF">
        <w:tab/>
        <w:t>System Information Block</w:t>
      </w:r>
    </w:p>
    <w:p w14:paraId="033DC0AB" w14:textId="77777777" w:rsidR="00284711" w:rsidRPr="00E136FF" w:rsidRDefault="00284711" w:rsidP="00284711">
      <w:pPr>
        <w:pStyle w:val="EW"/>
      </w:pPr>
      <w:r w:rsidRPr="00E136FF">
        <w:t>SI-RNTI</w:t>
      </w:r>
      <w:r w:rsidRPr="00E136FF">
        <w:tab/>
        <w:t>System Information RNTI</w:t>
      </w:r>
    </w:p>
    <w:p w14:paraId="73151458" w14:textId="77777777" w:rsidR="00284711" w:rsidRPr="00E136FF" w:rsidRDefault="00284711" w:rsidP="00284711">
      <w:pPr>
        <w:pStyle w:val="EW"/>
      </w:pPr>
      <w:r w:rsidRPr="00E136FF">
        <w:t>SL</w:t>
      </w:r>
      <w:r w:rsidRPr="00E136FF">
        <w:tab/>
      </w:r>
      <w:proofErr w:type="spellStart"/>
      <w:r w:rsidRPr="00E136FF">
        <w:t>Sidelink</w:t>
      </w:r>
      <w:proofErr w:type="spellEnd"/>
    </w:p>
    <w:p w14:paraId="0ABA64F7" w14:textId="77777777" w:rsidR="00284711" w:rsidRPr="00E136FF" w:rsidRDefault="00284711" w:rsidP="00284711">
      <w:pPr>
        <w:pStyle w:val="EW"/>
      </w:pPr>
      <w:r w:rsidRPr="00E136FF">
        <w:t>SLSS</w:t>
      </w:r>
      <w:r w:rsidRPr="00E136FF">
        <w:tab/>
      </w:r>
      <w:proofErr w:type="spellStart"/>
      <w:r w:rsidRPr="00E136FF">
        <w:t>Sidelink</w:t>
      </w:r>
      <w:proofErr w:type="spellEnd"/>
      <w:r w:rsidRPr="00E136FF">
        <w:t xml:space="preserve"> Synchronisation Signal</w:t>
      </w:r>
    </w:p>
    <w:p w14:paraId="2BC01EFD" w14:textId="77777777" w:rsidR="00284711" w:rsidRPr="00E136FF" w:rsidRDefault="00284711" w:rsidP="00284711">
      <w:pPr>
        <w:pStyle w:val="EW"/>
      </w:pPr>
      <w:r w:rsidRPr="00E136FF">
        <w:t>SMC</w:t>
      </w:r>
      <w:r w:rsidRPr="00E136FF">
        <w:tab/>
        <w:t>Security Mode Control</w:t>
      </w:r>
    </w:p>
    <w:p w14:paraId="04719FCA" w14:textId="77777777" w:rsidR="00284711" w:rsidRPr="00E136FF" w:rsidRDefault="00284711" w:rsidP="00284711">
      <w:pPr>
        <w:pStyle w:val="EW"/>
      </w:pPr>
      <w:r w:rsidRPr="00E136FF">
        <w:t>SMTC</w:t>
      </w:r>
      <w:r w:rsidRPr="00E136FF">
        <w:tab/>
      </w:r>
      <w:r w:rsidRPr="00E136FF">
        <w:rPr>
          <w:rFonts w:eastAsia="Calibri"/>
        </w:rPr>
        <w:t>SS/PBCH Block Measurement Timing Configuration</w:t>
      </w:r>
    </w:p>
    <w:p w14:paraId="160BADA0" w14:textId="77777777" w:rsidR="00284711" w:rsidRPr="00E136FF" w:rsidRDefault="00284711" w:rsidP="00284711">
      <w:pPr>
        <w:pStyle w:val="EW"/>
      </w:pPr>
      <w:r w:rsidRPr="00E136FF">
        <w:t>SPDCCH</w:t>
      </w:r>
      <w:r w:rsidRPr="00E136FF">
        <w:tab/>
        <w:t>Short PDCCH</w:t>
      </w:r>
    </w:p>
    <w:p w14:paraId="5910912A" w14:textId="77777777" w:rsidR="00284711" w:rsidRPr="00E136FF" w:rsidRDefault="00284711" w:rsidP="00284711">
      <w:pPr>
        <w:pStyle w:val="EW"/>
      </w:pPr>
      <w:r w:rsidRPr="00E136FF">
        <w:t>SPS</w:t>
      </w:r>
      <w:r w:rsidRPr="00E136FF">
        <w:tab/>
        <w:t>Semi-Persistent Scheduling</w:t>
      </w:r>
    </w:p>
    <w:p w14:paraId="6B9DE161" w14:textId="77777777" w:rsidR="00284711" w:rsidRPr="00E136FF" w:rsidRDefault="00284711" w:rsidP="00284711">
      <w:pPr>
        <w:pStyle w:val="EW"/>
      </w:pPr>
      <w:r w:rsidRPr="00E136FF">
        <w:t>SPT</w:t>
      </w:r>
      <w:r w:rsidRPr="00E136FF">
        <w:tab/>
        <w:t>Short Processing Time</w:t>
      </w:r>
    </w:p>
    <w:p w14:paraId="22DC4060" w14:textId="77777777" w:rsidR="00284711" w:rsidRPr="00E136FF" w:rsidRDefault="00284711" w:rsidP="00284711">
      <w:pPr>
        <w:pStyle w:val="EW"/>
      </w:pPr>
      <w:r w:rsidRPr="00E136FF">
        <w:t>SPUCCH</w:t>
      </w:r>
      <w:r w:rsidRPr="00E136FF">
        <w:tab/>
        <w:t>Short PUCCH</w:t>
      </w:r>
    </w:p>
    <w:p w14:paraId="769E5958" w14:textId="77777777" w:rsidR="00284711" w:rsidRPr="00E136FF" w:rsidRDefault="00284711" w:rsidP="00284711">
      <w:pPr>
        <w:pStyle w:val="EW"/>
      </w:pPr>
      <w:r w:rsidRPr="00E136FF">
        <w:t>SR</w:t>
      </w:r>
      <w:r w:rsidRPr="00E136FF">
        <w:tab/>
        <w:t>Scheduling Request</w:t>
      </w:r>
    </w:p>
    <w:p w14:paraId="33D68732" w14:textId="77777777" w:rsidR="00284711" w:rsidRPr="00E136FF" w:rsidRDefault="00284711" w:rsidP="00284711">
      <w:pPr>
        <w:pStyle w:val="EW"/>
      </w:pPr>
      <w:r w:rsidRPr="00E136FF">
        <w:t>SRB</w:t>
      </w:r>
      <w:r w:rsidRPr="00E136FF">
        <w:tab/>
        <w:t>Signalling Radio Bearer</w:t>
      </w:r>
    </w:p>
    <w:p w14:paraId="480D5750" w14:textId="77777777" w:rsidR="00284711" w:rsidRPr="00E136FF" w:rsidRDefault="00284711" w:rsidP="00284711">
      <w:pPr>
        <w:pStyle w:val="EW"/>
      </w:pPr>
      <w:r w:rsidRPr="00E136FF">
        <w:rPr>
          <w:lang w:eastAsia="zh-CN"/>
        </w:rPr>
        <w:t>S-RSRP</w:t>
      </w:r>
      <w:r w:rsidRPr="00E136FF">
        <w:rPr>
          <w:lang w:eastAsia="zh-CN"/>
        </w:rPr>
        <w:tab/>
      </w:r>
      <w:proofErr w:type="spellStart"/>
      <w:r w:rsidRPr="00E136FF">
        <w:rPr>
          <w:lang w:eastAsia="zh-CN"/>
        </w:rPr>
        <w:t>Sidelink</w:t>
      </w:r>
      <w:proofErr w:type="spellEnd"/>
      <w:r w:rsidRPr="00E136FF">
        <w:rPr>
          <w:lang w:eastAsia="zh-CN"/>
        </w:rPr>
        <w:t xml:space="preserve"> Reference Signal Received Power</w:t>
      </w:r>
    </w:p>
    <w:p w14:paraId="42DB8336" w14:textId="77777777" w:rsidR="00284711" w:rsidRPr="00E136FF" w:rsidRDefault="00284711" w:rsidP="00284711">
      <w:pPr>
        <w:pStyle w:val="EW"/>
      </w:pPr>
      <w:r w:rsidRPr="00E136FF">
        <w:t>SSAC</w:t>
      </w:r>
      <w:r w:rsidRPr="00E136FF">
        <w:tab/>
        <w:t>Service Specific Access Control</w:t>
      </w:r>
    </w:p>
    <w:p w14:paraId="7A457EB6" w14:textId="77777777" w:rsidR="00284711" w:rsidRPr="00E136FF" w:rsidRDefault="00284711" w:rsidP="00284711">
      <w:pPr>
        <w:pStyle w:val="EW"/>
      </w:pPr>
      <w:r w:rsidRPr="00E136FF">
        <w:t>SSTD</w:t>
      </w:r>
      <w:r w:rsidRPr="00E136FF">
        <w:tab/>
        <w:t>SFN and Subframe Timing Difference</w:t>
      </w:r>
    </w:p>
    <w:p w14:paraId="571B12FD" w14:textId="77777777" w:rsidR="00284711" w:rsidRPr="00E136FF" w:rsidRDefault="00284711" w:rsidP="00284711">
      <w:pPr>
        <w:pStyle w:val="EW"/>
        <w:rPr>
          <w:lang w:eastAsia="zh-CN"/>
        </w:rPr>
      </w:pPr>
      <w:r w:rsidRPr="00E136FF">
        <w:t>STAG</w:t>
      </w:r>
      <w:r w:rsidRPr="00E136FF">
        <w:tab/>
        <w:t>Secondary Timing Advance Group</w:t>
      </w:r>
    </w:p>
    <w:p w14:paraId="44B44BF3" w14:textId="77777777" w:rsidR="00284711" w:rsidRPr="00E136FF" w:rsidRDefault="00284711" w:rsidP="00284711">
      <w:pPr>
        <w:pStyle w:val="EW"/>
      </w:pPr>
      <w:r w:rsidRPr="00E136FF">
        <w:t>S-TMSI</w:t>
      </w:r>
      <w:r w:rsidRPr="00E136FF">
        <w:tab/>
        <w:t>SAE Temporary Mobile Station Identifier</w:t>
      </w:r>
    </w:p>
    <w:p w14:paraId="53D29386" w14:textId="77777777" w:rsidR="00284711" w:rsidRPr="00E136FF" w:rsidRDefault="00284711" w:rsidP="00284711">
      <w:pPr>
        <w:pStyle w:val="EW"/>
      </w:pPr>
      <w:r w:rsidRPr="00E136FF">
        <w:t>STTI</w:t>
      </w:r>
      <w:r w:rsidRPr="00E136FF">
        <w:tab/>
        <w:t>Short TTI</w:t>
      </w:r>
    </w:p>
    <w:p w14:paraId="50726B3F" w14:textId="77777777" w:rsidR="00284711" w:rsidRPr="00E136FF" w:rsidRDefault="00284711" w:rsidP="00284711">
      <w:pPr>
        <w:pStyle w:val="EW"/>
      </w:pPr>
      <w:r w:rsidRPr="00E136FF">
        <w:t>TA</w:t>
      </w:r>
      <w:r w:rsidRPr="00E136FF">
        <w:tab/>
        <w:t>Tracking Area</w:t>
      </w:r>
    </w:p>
    <w:p w14:paraId="50893B7C" w14:textId="77777777" w:rsidR="00284711" w:rsidRPr="00E136FF" w:rsidRDefault="00284711" w:rsidP="00284711">
      <w:pPr>
        <w:pStyle w:val="EW"/>
      </w:pPr>
      <w:r w:rsidRPr="00E136FF">
        <w:t>TAG</w:t>
      </w:r>
      <w:r w:rsidRPr="00E136FF">
        <w:tab/>
        <w:t>Timing Advance Group</w:t>
      </w:r>
    </w:p>
    <w:p w14:paraId="3BBBD798" w14:textId="77777777" w:rsidR="00284711" w:rsidRPr="00E136FF" w:rsidRDefault="00284711" w:rsidP="00284711">
      <w:pPr>
        <w:pStyle w:val="EW"/>
        <w:rPr>
          <w:lang w:eastAsia="zh-CN"/>
        </w:rPr>
      </w:pPr>
      <w:r w:rsidRPr="00E136FF">
        <w:t>TDD</w:t>
      </w:r>
      <w:r w:rsidRPr="00E136FF">
        <w:tab/>
        <w:t>Time Division Duplex</w:t>
      </w:r>
    </w:p>
    <w:p w14:paraId="304AAA00" w14:textId="77777777" w:rsidR="00284711" w:rsidRPr="00E136FF" w:rsidRDefault="00284711" w:rsidP="00284711">
      <w:pPr>
        <w:pStyle w:val="EW"/>
      </w:pPr>
      <w:r w:rsidRPr="00E136FF">
        <w:t>TDM</w:t>
      </w:r>
      <w:r w:rsidRPr="00E136FF">
        <w:tab/>
        <w:t>Time Division Multiplexing</w:t>
      </w:r>
    </w:p>
    <w:p w14:paraId="3B689C4A" w14:textId="77777777" w:rsidR="00284711" w:rsidRPr="00E136FF" w:rsidRDefault="00284711" w:rsidP="00284711">
      <w:pPr>
        <w:pStyle w:val="EW"/>
      </w:pPr>
      <w:r w:rsidRPr="00E136FF">
        <w:lastRenderedPageBreak/>
        <w:t>TM</w:t>
      </w:r>
      <w:r w:rsidRPr="00E136FF">
        <w:tab/>
        <w:t>Transparent Mode</w:t>
      </w:r>
    </w:p>
    <w:p w14:paraId="37409801" w14:textId="77777777" w:rsidR="00284711" w:rsidRPr="00E136FF" w:rsidRDefault="00284711" w:rsidP="00284711">
      <w:pPr>
        <w:pStyle w:val="EW"/>
      </w:pPr>
      <w:r w:rsidRPr="00E136FF">
        <w:t>TPC-RNTI</w:t>
      </w:r>
      <w:r w:rsidRPr="00E136FF">
        <w:tab/>
        <w:t>Transmit Power Control RNTI</w:t>
      </w:r>
    </w:p>
    <w:p w14:paraId="44141F07" w14:textId="77777777" w:rsidR="00284711" w:rsidRPr="00E136FF" w:rsidRDefault="00284711" w:rsidP="00284711">
      <w:pPr>
        <w:pStyle w:val="EW"/>
      </w:pPr>
      <w:r w:rsidRPr="00E136FF">
        <w:t>T-RPT</w:t>
      </w:r>
      <w:r w:rsidRPr="00E136FF">
        <w:tab/>
        <w:t>Time Resource Pattern of Transmission</w:t>
      </w:r>
    </w:p>
    <w:p w14:paraId="52F72004" w14:textId="77777777" w:rsidR="00284711" w:rsidRPr="00E136FF" w:rsidRDefault="00284711" w:rsidP="00284711">
      <w:pPr>
        <w:pStyle w:val="EW"/>
      </w:pPr>
      <w:r w:rsidRPr="00E136FF">
        <w:t>TTI</w:t>
      </w:r>
      <w:r w:rsidRPr="00E136FF">
        <w:tab/>
        <w:t>Transmission Time Interval</w:t>
      </w:r>
    </w:p>
    <w:p w14:paraId="6D941670" w14:textId="77777777" w:rsidR="00284711" w:rsidRPr="00E136FF" w:rsidRDefault="00284711" w:rsidP="00284711">
      <w:pPr>
        <w:pStyle w:val="EW"/>
      </w:pPr>
      <w:r w:rsidRPr="00E136FF">
        <w:t>TTT</w:t>
      </w:r>
      <w:r w:rsidRPr="00E136FF">
        <w:tab/>
        <w:t>Time To Trigger</w:t>
      </w:r>
    </w:p>
    <w:p w14:paraId="652DB07C" w14:textId="77777777" w:rsidR="00284711" w:rsidRPr="00E136FF" w:rsidRDefault="00284711" w:rsidP="00284711">
      <w:pPr>
        <w:pStyle w:val="EW"/>
      </w:pPr>
      <w:r w:rsidRPr="00E136FF">
        <w:t>UDC</w:t>
      </w:r>
      <w:r w:rsidRPr="00E136FF">
        <w:tab/>
        <w:t>Uplink Data Compression</w:t>
      </w:r>
    </w:p>
    <w:p w14:paraId="24D8712C" w14:textId="77777777" w:rsidR="00284711" w:rsidRPr="00E136FF" w:rsidRDefault="00284711" w:rsidP="00284711">
      <w:pPr>
        <w:pStyle w:val="EW"/>
      </w:pPr>
      <w:r w:rsidRPr="00E136FF">
        <w:t>UE</w:t>
      </w:r>
      <w:r w:rsidRPr="00E136FF">
        <w:tab/>
        <w:t>User Equipment</w:t>
      </w:r>
    </w:p>
    <w:p w14:paraId="1E7A5C95" w14:textId="77777777" w:rsidR="00284711" w:rsidRPr="00E136FF" w:rsidRDefault="00284711" w:rsidP="00284711">
      <w:pPr>
        <w:pStyle w:val="EW"/>
      </w:pPr>
      <w:r w:rsidRPr="00E136FF">
        <w:t>UICC</w:t>
      </w:r>
      <w:r w:rsidRPr="00E136FF">
        <w:tab/>
        <w:t>Universal Integrated Circuit Card</w:t>
      </w:r>
    </w:p>
    <w:p w14:paraId="573E916D" w14:textId="77777777" w:rsidR="00284711" w:rsidRPr="00E136FF" w:rsidRDefault="00284711" w:rsidP="00284711">
      <w:pPr>
        <w:pStyle w:val="EW"/>
      </w:pPr>
      <w:r w:rsidRPr="00E136FF">
        <w:t>UL</w:t>
      </w:r>
      <w:r w:rsidRPr="00E136FF">
        <w:tab/>
        <w:t>Uplink</w:t>
      </w:r>
    </w:p>
    <w:p w14:paraId="165DDF83" w14:textId="77777777" w:rsidR="00284711" w:rsidRPr="00E136FF" w:rsidRDefault="00284711" w:rsidP="00284711">
      <w:pPr>
        <w:pStyle w:val="EW"/>
        <w:rPr>
          <w:snapToGrid w:val="0"/>
          <w:lang w:eastAsia="de-DE"/>
        </w:rPr>
      </w:pPr>
      <w:r w:rsidRPr="00E136FF">
        <w:rPr>
          <w:snapToGrid w:val="0"/>
          <w:lang w:eastAsia="de-DE"/>
        </w:rPr>
        <w:t>UL-SCH</w:t>
      </w:r>
      <w:r w:rsidRPr="00E136FF">
        <w:rPr>
          <w:snapToGrid w:val="0"/>
          <w:lang w:eastAsia="de-DE"/>
        </w:rPr>
        <w:tab/>
        <w:t>Uplink Shared Channel</w:t>
      </w:r>
    </w:p>
    <w:p w14:paraId="2A54610F" w14:textId="77777777" w:rsidR="00284711" w:rsidRPr="00E136FF" w:rsidRDefault="00284711" w:rsidP="00284711">
      <w:pPr>
        <w:pStyle w:val="EW"/>
      </w:pPr>
      <w:r w:rsidRPr="00E136FF">
        <w:t>UM</w:t>
      </w:r>
      <w:r w:rsidRPr="00E136FF">
        <w:tab/>
        <w:t>Unacknowledged Mode</w:t>
      </w:r>
    </w:p>
    <w:p w14:paraId="021C4655" w14:textId="77777777" w:rsidR="00284711" w:rsidRPr="00E136FF" w:rsidRDefault="00284711" w:rsidP="00284711">
      <w:pPr>
        <w:pStyle w:val="EW"/>
      </w:pPr>
      <w:r w:rsidRPr="00E136FF">
        <w:t>UP</w:t>
      </w:r>
      <w:r w:rsidRPr="00E136FF">
        <w:tab/>
        <w:t>User Plane</w:t>
      </w:r>
    </w:p>
    <w:p w14:paraId="11C2E21B" w14:textId="77777777" w:rsidR="00284711" w:rsidRPr="00E136FF" w:rsidRDefault="00284711" w:rsidP="00284711">
      <w:pPr>
        <w:pStyle w:val="EW"/>
      </w:pPr>
      <w:r w:rsidRPr="00E136FF">
        <w:t>UP-EDT</w:t>
      </w:r>
      <w:r w:rsidRPr="00E136FF">
        <w:tab/>
        <w:t>User Plane EDT</w:t>
      </w:r>
    </w:p>
    <w:p w14:paraId="7C68D443" w14:textId="77777777" w:rsidR="00284711" w:rsidRPr="00E136FF" w:rsidRDefault="00284711" w:rsidP="00284711">
      <w:pPr>
        <w:pStyle w:val="EW"/>
      </w:pPr>
      <w:r w:rsidRPr="00E136FF">
        <w:t>UTC</w:t>
      </w:r>
      <w:r w:rsidRPr="00E136FF">
        <w:tab/>
        <w:t>Coordinated Universal Time</w:t>
      </w:r>
    </w:p>
    <w:p w14:paraId="5CA416DC" w14:textId="77777777" w:rsidR="00284711" w:rsidRPr="00E136FF" w:rsidRDefault="00284711" w:rsidP="00284711">
      <w:pPr>
        <w:pStyle w:val="EW"/>
      </w:pPr>
      <w:r w:rsidRPr="00E136FF">
        <w:t>UTRAN</w:t>
      </w:r>
      <w:r w:rsidRPr="00E136FF">
        <w:tab/>
        <w:t>Universal Terrestrial Radio Access Network</w:t>
      </w:r>
    </w:p>
    <w:p w14:paraId="1E0DCDF7" w14:textId="77777777" w:rsidR="00284711" w:rsidRPr="00E136FF" w:rsidRDefault="00284711" w:rsidP="00284711">
      <w:pPr>
        <w:pStyle w:val="EW"/>
        <w:rPr>
          <w:lang w:eastAsia="zh-CN"/>
        </w:rPr>
      </w:pPr>
      <w:r w:rsidRPr="00E136FF">
        <w:rPr>
          <w:lang w:eastAsia="zh-CN"/>
        </w:rPr>
        <w:t>V2X</w:t>
      </w:r>
      <w:r w:rsidRPr="00E136FF">
        <w:rPr>
          <w:lang w:eastAsia="zh-CN"/>
        </w:rPr>
        <w:tab/>
        <w:t>Vehicle-to-Everything</w:t>
      </w:r>
    </w:p>
    <w:p w14:paraId="12A3409E" w14:textId="77777777" w:rsidR="00284711" w:rsidRPr="00E136FF" w:rsidRDefault="00284711" w:rsidP="00284711">
      <w:pPr>
        <w:pStyle w:val="EW"/>
      </w:pPr>
      <w:r w:rsidRPr="00E136FF">
        <w:t>VoLTE</w:t>
      </w:r>
      <w:r w:rsidRPr="00E136FF">
        <w:tab/>
        <w:t>Voice over Long Term Evolution</w:t>
      </w:r>
    </w:p>
    <w:p w14:paraId="1BF2B69B" w14:textId="77777777" w:rsidR="00284711" w:rsidRPr="00E136FF" w:rsidRDefault="00284711" w:rsidP="00284711">
      <w:pPr>
        <w:pStyle w:val="EW"/>
      </w:pPr>
      <w:r w:rsidRPr="00E136FF">
        <w:t>WLAN</w:t>
      </w:r>
      <w:r w:rsidRPr="00E136FF">
        <w:tab/>
        <w:t>Wireless Local Area Network</w:t>
      </w:r>
    </w:p>
    <w:p w14:paraId="49541D8B" w14:textId="77777777" w:rsidR="00284711" w:rsidRPr="00E136FF" w:rsidRDefault="00284711" w:rsidP="00284711">
      <w:pPr>
        <w:pStyle w:val="EW"/>
      </w:pPr>
      <w:r w:rsidRPr="00E136FF">
        <w:t>WT</w:t>
      </w:r>
      <w:r w:rsidRPr="00E136FF">
        <w:tab/>
        <w:t>WLAN Termination</w:t>
      </w:r>
    </w:p>
    <w:p w14:paraId="3AFE310B" w14:textId="77777777" w:rsidR="00284711" w:rsidRPr="00E136FF" w:rsidRDefault="00284711" w:rsidP="00284711">
      <w:pPr>
        <w:pStyle w:val="EX"/>
      </w:pPr>
      <w:r w:rsidRPr="00E136FF">
        <w:t>WUS</w:t>
      </w:r>
      <w:r w:rsidRPr="00E136FF">
        <w:tab/>
        <w:t>Wake-up Signal</w:t>
      </w:r>
    </w:p>
    <w:p w14:paraId="44AC3AC7" w14:textId="16EDF098" w:rsidR="00284711" w:rsidRDefault="00284711" w:rsidP="00284711">
      <w:r w:rsidRPr="00E136FF">
        <w:t>In the ASN.1, lower case may be used for some (parts) of the above abbreviations e.g. c-RNTI.</w:t>
      </w:r>
    </w:p>
    <w:p w14:paraId="4133B496" w14:textId="77777777" w:rsidR="005671F5" w:rsidRPr="00E136FF" w:rsidRDefault="005671F5" w:rsidP="002847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5BE0D440"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7E932C"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B3B9036" w14:textId="77777777" w:rsidR="006F5237" w:rsidRPr="00E136FF" w:rsidRDefault="006F5237" w:rsidP="006F5237">
      <w:pPr>
        <w:pStyle w:val="Heading3"/>
      </w:pPr>
      <w:bookmarkStart w:id="58" w:name="_Toc100791234"/>
      <w:r w:rsidRPr="00E136FF">
        <w:t>5.5.8</w:t>
      </w:r>
      <w:r w:rsidRPr="00E136FF">
        <w:tab/>
        <w:t>Measurements in NB-IoT</w:t>
      </w:r>
      <w:bookmarkEnd w:id="58"/>
    </w:p>
    <w:p w14:paraId="17185637" w14:textId="77777777" w:rsidR="006F5237" w:rsidRPr="00E136FF" w:rsidRDefault="006F5237" w:rsidP="006F5237">
      <w:pPr>
        <w:rPr>
          <w:noProof/>
        </w:rPr>
      </w:pPr>
      <w:r w:rsidRPr="00E136FF">
        <w:rPr>
          <w:noProof/>
        </w:rPr>
        <w:t>Upon transition to RRC_CONNECTED mode, the UE shall:</w:t>
      </w:r>
    </w:p>
    <w:p w14:paraId="1BB0335B" w14:textId="77777777" w:rsidR="006F5237" w:rsidRPr="00E136FF" w:rsidRDefault="006F5237" w:rsidP="006F5237">
      <w:pPr>
        <w:pStyle w:val="B1"/>
        <w:rPr>
          <w:i/>
        </w:rPr>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p>
    <w:p w14:paraId="51AEE673" w14:textId="77777777" w:rsidR="006F5237" w:rsidRPr="00E136FF" w:rsidRDefault="006F5237" w:rsidP="006F5237">
      <w:pPr>
        <w:pStyle w:val="B2"/>
      </w:pPr>
      <w:r w:rsidRPr="00E136FF">
        <w:t>2&gt;</w:t>
      </w:r>
      <w:r w:rsidRPr="00E136FF">
        <w:tab/>
        <w:t xml:space="preserve">set </w:t>
      </w:r>
      <w:proofErr w:type="spellStart"/>
      <w:r w:rsidRPr="00E136FF">
        <w:t>NRSRP</w:t>
      </w:r>
      <w:r w:rsidRPr="00E136FF">
        <w:rPr>
          <w:vertAlign w:val="subscript"/>
        </w:rPr>
        <w:t>Ref</w:t>
      </w:r>
      <w:proofErr w:type="spellEnd"/>
      <w:r w:rsidRPr="00E136FF">
        <w:t xml:space="preserve"> to the latest result of the serving cell measurement as used for cell selection/reselection evaluation;</w:t>
      </w:r>
    </w:p>
    <w:p w14:paraId="3DCBB30D" w14:textId="77777777" w:rsidR="006F5237" w:rsidRPr="00E136FF" w:rsidRDefault="006F5237" w:rsidP="006F5237">
      <w:pPr>
        <w:pStyle w:val="B2"/>
      </w:pPr>
      <w:r w:rsidRPr="00E136FF">
        <w:t>2&gt;</w:t>
      </w:r>
      <w:r w:rsidRPr="00E136FF">
        <w:tab/>
        <w:t>if the</w:t>
      </w:r>
      <w:r w:rsidRPr="00E136FF">
        <w:rPr>
          <w:vertAlign w:val="subscript"/>
        </w:rPr>
        <w:t xml:space="preserve"> </w:t>
      </w:r>
      <w:r w:rsidRPr="00E136FF">
        <w:t>relaxed monitoring criterion defined in TS 36.304 [4] was not fulfilled:</w:t>
      </w:r>
    </w:p>
    <w:p w14:paraId="4AA0DB6E" w14:textId="77777777" w:rsidR="006F5237" w:rsidRPr="00E136FF" w:rsidRDefault="006F5237" w:rsidP="006F5237">
      <w:pPr>
        <w:pStyle w:val="B3"/>
      </w:pPr>
      <w:r w:rsidRPr="00E136FF">
        <w:t>3&gt;</w:t>
      </w:r>
      <w:r w:rsidRPr="00E136FF">
        <w:tab/>
        <w:t xml:space="preserve">start T326 with the value </w:t>
      </w:r>
      <w:r w:rsidRPr="00E136FF">
        <w:rPr>
          <w:i/>
        </w:rPr>
        <w:t>t-</w:t>
      </w:r>
      <w:proofErr w:type="spellStart"/>
      <w:r w:rsidRPr="00E136FF">
        <w:rPr>
          <w:i/>
        </w:rPr>
        <w:t>MeasureDeltaP</w:t>
      </w:r>
      <w:proofErr w:type="spellEnd"/>
      <w:r w:rsidRPr="00E136FF">
        <w:t>;</w:t>
      </w:r>
    </w:p>
    <w:p w14:paraId="180EDF68" w14:textId="77777777" w:rsidR="006F5237" w:rsidRPr="00E136FF" w:rsidRDefault="006F5237" w:rsidP="006F5237">
      <w:pPr>
        <w:rPr>
          <w:noProof/>
        </w:rPr>
      </w:pPr>
      <w:r w:rsidRPr="00E136FF">
        <w:rPr>
          <w:noProof/>
        </w:rPr>
        <w:t>While in RRC_CONNECTED mode, after performing a measurement, the UE shall:</w:t>
      </w:r>
    </w:p>
    <w:p w14:paraId="0D9D6776" w14:textId="77777777" w:rsidR="006F5237" w:rsidRPr="00E136FF" w:rsidRDefault="006F5237" w:rsidP="006F5237">
      <w:pPr>
        <w:pStyle w:val="B1"/>
        <w:rPr>
          <w:noProof/>
        </w:rPr>
      </w:pPr>
      <w:r w:rsidRPr="00E136FF">
        <w:rPr>
          <w:noProof/>
        </w:rPr>
        <w:t>1&gt;</w:t>
      </w:r>
      <w:r w:rsidRPr="00E136FF">
        <w:rPr>
          <w:noProof/>
        </w:rPr>
        <w:tab/>
        <w:t>in the following</w:t>
      </w:r>
      <w:r w:rsidRPr="00E136FF">
        <w:t xml:space="preserve"> use the </w:t>
      </w:r>
      <w:r w:rsidRPr="00E136FF">
        <w:rPr>
          <w:noProof/>
        </w:rPr>
        <w:t xml:space="preserve">NRSRP measurement for the measured carrier and </w:t>
      </w:r>
      <w:r w:rsidRPr="00E136FF">
        <w:rPr>
          <w:i/>
          <w:iCs/>
          <w:noProof/>
        </w:rPr>
        <w:t>nrs-PowerOffsetNonAnchor</w:t>
      </w:r>
      <w:r w:rsidRPr="00E136FF">
        <w:rPr>
          <w:noProof/>
        </w:rPr>
        <w:t xml:space="preserve"> corresponding to the measured carrier;</w:t>
      </w:r>
    </w:p>
    <w:p w14:paraId="6A96C2B3"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r w:rsidRPr="00E136FF">
        <w:t>:</w:t>
      </w:r>
    </w:p>
    <w:p w14:paraId="34B84D02" w14:textId="77777777" w:rsidR="006F5237" w:rsidRPr="00E136FF" w:rsidRDefault="006F5237" w:rsidP="006F5237">
      <w:pPr>
        <w:pStyle w:val="B2"/>
      </w:pPr>
      <w:r w:rsidRPr="00E136FF">
        <w:t>2&gt;</w:t>
      </w:r>
      <w:r w:rsidRPr="00E136FF">
        <w:tab/>
        <w:t>if (</w:t>
      </w:r>
      <w:proofErr w:type="spellStart"/>
      <w:r w:rsidRPr="00E136FF">
        <w:rPr>
          <w:noProof/>
        </w:rPr>
        <w:t>NRSRP</w:t>
      </w:r>
      <w:r w:rsidRPr="00E136FF">
        <w:rPr>
          <w:vertAlign w:val="subscript"/>
        </w:rPr>
        <w:t>Ref</w:t>
      </w:r>
      <w:proofErr w:type="spellEnd"/>
      <w:r w:rsidRPr="00E136FF">
        <w:t xml:space="preserve"> – (NRSRP– </w:t>
      </w:r>
      <w:proofErr w:type="spellStart"/>
      <w:ins w:id="59" w:author="QC" w:date="2022-04-25T11:52:00Z">
        <w:r w:rsidRPr="00AD7A16">
          <w:rPr>
            <w:i/>
            <w:iCs/>
          </w:rPr>
          <w:t>nrs-</w:t>
        </w:r>
      </w:ins>
      <w:r w:rsidRPr="00E136FF">
        <w:rPr>
          <w:i/>
          <w:iCs/>
          <w:noProof/>
        </w:rPr>
        <w:t>PowerOffsetNonAnchor</w:t>
      </w:r>
      <w:proofErr w:type="spellEnd"/>
      <w:r w:rsidRPr="00E136FF">
        <w:t xml:space="preserve">)) &gt; </w:t>
      </w:r>
      <w:r w:rsidRPr="00E136FF">
        <w:rPr>
          <w:i/>
        </w:rPr>
        <w:t>s-</w:t>
      </w:r>
      <w:proofErr w:type="spellStart"/>
      <w:r w:rsidRPr="00E136FF">
        <w:rPr>
          <w:i/>
        </w:rPr>
        <w:t>MeasureDeltaP</w:t>
      </w:r>
      <w:proofErr w:type="spellEnd"/>
      <w:r w:rsidRPr="00E136FF">
        <w:t>:</w:t>
      </w:r>
    </w:p>
    <w:p w14:paraId="1D6F027F" w14:textId="77777777" w:rsidR="006F5237" w:rsidRPr="00E136FF" w:rsidRDefault="006F5237" w:rsidP="006F5237">
      <w:pPr>
        <w:pStyle w:val="B3"/>
      </w:pPr>
      <w:r w:rsidRPr="00E136FF">
        <w:t>3&gt;</w:t>
      </w:r>
      <w:r w:rsidRPr="00E136FF">
        <w:tab/>
        <w:t xml:space="preserve">set </w:t>
      </w:r>
      <w:proofErr w:type="spellStart"/>
      <w:r w:rsidRPr="00E136FF">
        <w:t>NRSRP</w:t>
      </w:r>
      <w:r w:rsidRPr="00E136FF">
        <w:rPr>
          <w:vertAlign w:val="subscript"/>
        </w:rPr>
        <w:t>Ref</w:t>
      </w:r>
      <w:proofErr w:type="spellEnd"/>
      <w:r w:rsidRPr="00E136FF">
        <w:t xml:space="preserve"> = (NRSRP – </w:t>
      </w:r>
      <w:r w:rsidRPr="00E136FF">
        <w:rPr>
          <w:i/>
          <w:iCs/>
          <w:noProof/>
        </w:rPr>
        <w:t>nrs-PowerOffsetNonAnchor</w:t>
      </w:r>
      <w:r w:rsidRPr="00E136FF">
        <w:t>);</w:t>
      </w:r>
    </w:p>
    <w:p w14:paraId="46BF8187" w14:textId="77777777" w:rsidR="006F5237" w:rsidRPr="00E136FF" w:rsidRDefault="006F5237" w:rsidP="006F5237">
      <w:pPr>
        <w:pStyle w:val="B3"/>
      </w:pPr>
      <w:r w:rsidRPr="00E136FF">
        <w:t>3&gt;</w:t>
      </w:r>
      <w:r w:rsidRPr="00E136FF">
        <w:tab/>
        <w:t xml:space="preserve">start or restart T326 with the value </w:t>
      </w:r>
      <w:r w:rsidRPr="00E136FF">
        <w:rPr>
          <w:i/>
        </w:rPr>
        <w:t>t-</w:t>
      </w:r>
      <w:proofErr w:type="spellStart"/>
      <w:r w:rsidRPr="00E136FF">
        <w:rPr>
          <w:i/>
        </w:rPr>
        <w:t>MeasureDeltaP</w:t>
      </w:r>
      <w:proofErr w:type="spellEnd"/>
      <w:r w:rsidRPr="00E136FF">
        <w:t>;</w:t>
      </w:r>
    </w:p>
    <w:p w14:paraId="3BD8E525"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not present in </w:t>
      </w:r>
      <w:r w:rsidRPr="00E136FF">
        <w:rPr>
          <w:i/>
        </w:rPr>
        <w:t>SystemInformationBlockType3-NB</w:t>
      </w:r>
      <w:r w:rsidRPr="00E136FF">
        <w:t>; or</w:t>
      </w:r>
    </w:p>
    <w:p w14:paraId="0ADB92C3" w14:textId="77777777" w:rsidR="006F5237" w:rsidRPr="00E136FF" w:rsidRDefault="006F5237" w:rsidP="006F5237">
      <w:pPr>
        <w:pStyle w:val="B1"/>
      </w:pPr>
      <w:r w:rsidRPr="00E136FF">
        <w:t>1&gt;</w:t>
      </w:r>
      <w:r w:rsidRPr="00E136FF">
        <w:tab/>
        <w:t>if T326 is running:</w:t>
      </w:r>
    </w:p>
    <w:p w14:paraId="2499FFE9"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iCs/>
        </w:rPr>
        <w:t>s-</w:t>
      </w:r>
      <w:proofErr w:type="spellStart"/>
      <w:r w:rsidRPr="00E136FF">
        <w:rPr>
          <w:i/>
          <w:iCs/>
        </w:rPr>
        <w:t>MeasureIntra</w:t>
      </w:r>
      <w:proofErr w:type="spellEnd"/>
      <w:r w:rsidRPr="00E136FF">
        <w:t>, perform intra-frequency measurements as defined in TS 36.133 [16];</w:t>
      </w:r>
    </w:p>
    <w:p w14:paraId="42FB428B"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rPr>
        <w:t>s</w:t>
      </w:r>
      <w:r w:rsidRPr="00E136FF">
        <w:rPr>
          <w:i/>
          <w:iCs/>
        </w:rPr>
        <w:t>-</w:t>
      </w:r>
      <w:proofErr w:type="spellStart"/>
      <w:r w:rsidRPr="00E136FF">
        <w:rPr>
          <w:i/>
          <w:iCs/>
        </w:rPr>
        <w:t>MeasureInter</w:t>
      </w:r>
      <w:proofErr w:type="spellEnd"/>
      <w:r w:rsidRPr="00E136FF">
        <w:t>, perform inter-frequency measurements as defined in TS 36.133 [16].</w:t>
      </w:r>
    </w:p>
    <w:p w14:paraId="438F78E2" w14:textId="6E0C26A6" w:rsidR="008739A0" w:rsidRPr="002C3D36" w:rsidRDefault="008739A0" w:rsidP="008739A0">
      <w:pPr>
        <w:pStyle w:val="N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CDBA32" w14:textId="77777777" w:rsidR="00D17FBE" w:rsidRPr="00E136FF" w:rsidRDefault="00D17FBE" w:rsidP="00D17FBE">
      <w:pPr>
        <w:pStyle w:val="Heading3"/>
      </w:pPr>
      <w:bookmarkStart w:id="60" w:name="_Toc20487267"/>
      <w:bookmarkStart w:id="61" w:name="_Toc29342562"/>
      <w:bookmarkStart w:id="62" w:name="_Toc29343701"/>
      <w:bookmarkStart w:id="63" w:name="_Toc36566963"/>
      <w:bookmarkStart w:id="64" w:name="_Toc36810403"/>
      <w:bookmarkStart w:id="65" w:name="_Toc36846767"/>
      <w:bookmarkStart w:id="66" w:name="_Toc36939420"/>
      <w:bookmarkStart w:id="67" w:name="_Toc37082400"/>
      <w:bookmarkStart w:id="68" w:name="_Toc46481034"/>
      <w:bookmarkStart w:id="69" w:name="_Toc46482268"/>
      <w:bookmarkStart w:id="70" w:name="_Toc46483502"/>
      <w:bookmarkStart w:id="71" w:name="_Toc100791580"/>
      <w:r w:rsidRPr="00E136FF">
        <w:t>6.3.2</w:t>
      </w:r>
      <w:r w:rsidRPr="00E136FF">
        <w:tab/>
        <w:t>Radio resource control information elements</w:t>
      </w:r>
      <w:bookmarkEnd w:id="60"/>
      <w:bookmarkEnd w:id="61"/>
      <w:bookmarkEnd w:id="62"/>
      <w:bookmarkEnd w:id="63"/>
      <w:bookmarkEnd w:id="64"/>
      <w:bookmarkEnd w:id="65"/>
      <w:bookmarkEnd w:id="66"/>
      <w:bookmarkEnd w:id="67"/>
      <w:bookmarkEnd w:id="68"/>
      <w:bookmarkEnd w:id="69"/>
      <w:bookmarkEnd w:id="70"/>
      <w:bookmarkEnd w:id="71"/>
    </w:p>
    <w:p w14:paraId="7187591A" w14:textId="77777777" w:rsidR="00D17FBE" w:rsidRPr="00D165DE" w:rsidRDefault="00D17FBE" w:rsidP="00D17FBE">
      <w:pPr>
        <w:pStyle w:val="EditorsNote"/>
        <w:rPr>
          <w:noProof/>
          <w:color w:val="000000" w:themeColor="text1"/>
        </w:rPr>
      </w:pPr>
      <w:r w:rsidRPr="00D165DE">
        <w:rPr>
          <w:noProof/>
          <w:color w:val="000000" w:themeColor="text1"/>
          <w:highlight w:val="yellow"/>
        </w:rPr>
        <w:t>&lt;Unchanged text omitted &gt;</w:t>
      </w:r>
    </w:p>
    <w:p w14:paraId="50876F59" w14:textId="77777777" w:rsidR="00B52F4F" w:rsidRPr="00E136FF" w:rsidRDefault="00B52F4F" w:rsidP="00B52F4F">
      <w:pPr>
        <w:pStyle w:val="Heading4"/>
        <w:rPr>
          <w:i/>
          <w:noProof/>
        </w:rPr>
      </w:pPr>
      <w:bookmarkStart w:id="72" w:name="_Toc20487301"/>
      <w:bookmarkStart w:id="73" w:name="_Toc29342596"/>
      <w:bookmarkStart w:id="74" w:name="_Toc29343735"/>
      <w:bookmarkStart w:id="75" w:name="_Toc36567000"/>
      <w:bookmarkStart w:id="76" w:name="_Toc36810440"/>
      <w:bookmarkStart w:id="77" w:name="_Toc36846804"/>
      <w:bookmarkStart w:id="78" w:name="_Toc36939457"/>
      <w:bookmarkStart w:id="79" w:name="_Toc37082437"/>
      <w:bookmarkStart w:id="80" w:name="_Toc46481071"/>
      <w:bookmarkStart w:id="81" w:name="_Toc46482305"/>
      <w:bookmarkStart w:id="82" w:name="_Toc46483539"/>
      <w:bookmarkStart w:id="83" w:name="_Toc100791617"/>
      <w:r w:rsidRPr="00E136FF">
        <w:t>–</w:t>
      </w:r>
      <w:r w:rsidRPr="00E136FF">
        <w:tab/>
      </w:r>
      <w:r w:rsidRPr="00E136FF">
        <w:rPr>
          <w:i/>
          <w:noProof/>
        </w:rPr>
        <w:t>PDSCH-Config</w:t>
      </w:r>
      <w:bookmarkEnd w:id="72"/>
      <w:bookmarkEnd w:id="73"/>
      <w:bookmarkEnd w:id="74"/>
      <w:bookmarkEnd w:id="75"/>
      <w:bookmarkEnd w:id="76"/>
      <w:bookmarkEnd w:id="77"/>
      <w:bookmarkEnd w:id="78"/>
      <w:bookmarkEnd w:id="79"/>
      <w:bookmarkEnd w:id="80"/>
      <w:bookmarkEnd w:id="81"/>
      <w:bookmarkEnd w:id="82"/>
      <w:bookmarkEnd w:id="83"/>
    </w:p>
    <w:p w14:paraId="76C790F4" w14:textId="77777777" w:rsidR="00B52F4F" w:rsidRPr="00E136FF" w:rsidRDefault="00B52F4F" w:rsidP="00B52F4F">
      <w:r w:rsidRPr="00E136FF">
        <w:t xml:space="preserve">The IE </w:t>
      </w:r>
      <w:r w:rsidRPr="00E136FF">
        <w:rPr>
          <w:i/>
          <w:noProof/>
        </w:rPr>
        <w:t>PDSCH-ConfigCommon</w:t>
      </w:r>
      <w:r w:rsidRPr="00E136FF">
        <w:t xml:space="preserve"> and the IE </w:t>
      </w:r>
      <w:r w:rsidRPr="00E136FF">
        <w:rPr>
          <w:i/>
          <w:noProof/>
        </w:rPr>
        <w:t>PDSCH-ConfigDedicated</w:t>
      </w:r>
      <w:r w:rsidRPr="00E136FF">
        <w:rPr>
          <w:noProof/>
        </w:rPr>
        <w:t xml:space="preserve"> are</w:t>
      </w:r>
      <w:r w:rsidRPr="00E136FF">
        <w:t xml:space="preserve"> used to specify the common and the UE specific PDSCH configuration respectively.</w:t>
      </w:r>
    </w:p>
    <w:p w14:paraId="6110E8DC" w14:textId="77777777" w:rsidR="00B52F4F" w:rsidRPr="00E136FF" w:rsidRDefault="00B52F4F" w:rsidP="00B52F4F">
      <w:pPr>
        <w:pStyle w:val="TH"/>
      </w:pPr>
      <w:r w:rsidRPr="00E136FF">
        <w:rPr>
          <w:bCs/>
          <w:i/>
          <w:iCs/>
        </w:rPr>
        <w:t>PDSCH-Config</w:t>
      </w:r>
      <w:r w:rsidRPr="00E136FF">
        <w:t xml:space="preserve"> information element</w:t>
      </w:r>
    </w:p>
    <w:p w14:paraId="60C22273" w14:textId="77777777" w:rsidR="00B52F4F" w:rsidRPr="00E136FF" w:rsidRDefault="00B52F4F" w:rsidP="00B52F4F">
      <w:pPr>
        <w:pStyle w:val="PL"/>
        <w:shd w:val="clear" w:color="auto" w:fill="E6E6E6"/>
      </w:pPr>
      <w:r w:rsidRPr="00E136FF">
        <w:t>-- ASN1START</w:t>
      </w:r>
    </w:p>
    <w:p w14:paraId="12B09083" w14:textId="77777777" w:rsidR="00B52F4F" w:rsidRPr="00E136FF" w:rsidRDefault="00B52F4F" w:rsidP="00B52F4F">
      <w:pPr>
        <w:pStyle w:val="PL"/>
        <w:shd w:val="clear" w:color="auto" w:fill="E6E6E6"/>
      </w:pPr>
    </w:p>
    <w:p w14:paraId="1AA4B94C" w14:textId="77777777" w:rsidR="00B52F4F" w:rsidRPr="00E136FF" w:rsidRDefault="00B52F4F" w:rsidP="00B52F4F">
      <w:pPr>
        <w:pStyle w:val="PL"/>
        <w:shd w:val="clear" w:color="auto" w:fill="E6E6E6"/>
      </w:pPr>
      <w:r w:rsidRPr="00E136FF">
        <w:t>PDSCH-ConfigCommon ::=</w:t>
      </w:r>
      <w:r w:rsidRPr="00E136FF">
        <w:tab/>
      </w:r>
      <w:r w:rsidRPr="00E136FF">
        <w:tab/>
        <w:t>SEQUENCE {</w:t>
      </w:r>
    </w:p>
    <w:p w14:paraId="3C656BEE" w14:textId="77777777" w:rsidR="00B52F4F" w:rsidRPr="00E136FF" w:rsidRDefault="00B52F4F" w:rsidP="00B52F4F">
      <w:pPr>
        <w:pStyle w:val="PL"/>
        <w:shd w:val="clear" w:color="auto" w:fill="E6E6E6"/>
      </w:pPr>
      <w:r w:rsidRPr="00E136FF">
        <w:tab/>
        <w:t>referenceSignalPower</w:t>
      </w:r>
      <w:r w:rsidRPr="00E136FF">
        <w:tab/>
      </w:r>
      <w:r w:rsidRPr="00E136FF">
        <w:tab/>
      </w:r>
      <w:r w:rsidRPr="00E136FF">
        <w:tab/>
      </w:r>
      <w:r w:rsidRPr="00E136FF">
        <w:tab/>
        <w:t>INTEGER (-60..50),</w:t>
      </w:r>
    </w:p>
    <w:p w14:paraId="19EA62B4" w14:textId="77777777" w:rsidR="00B52F4F" w:rsidRPr="00E136FF" w:rsidRDefault="00B52F4F" w:rsidP="00B52F4F">
      <w:pPr>
        <w:pStyle w:val="PL"/>
        <w:shd w:val="clear" w:color="auto" w:fill="E6E6E6"/>
      </w:pPr>
      <w:r w:rsidRPr="00E136FF">
        <w:tab/>
        <w:t>p-b</w:t>
      </w:r>
      <w:r w:rsidRPr="00E136FF">
        <w:tab/>
      </w:r>
      <w:r w:rsidRPr="00E136FF">
        <w:tab/>
      </w:r>
      <w:r w:rsidRPr="00E136FF">
        <w:tab/>
      </w:r>
      <w:r w:rsidRPr="00E136FF">
        <w:tab/>
      </w:r>
      <w:r w:rsidRPr="00E136FF">
        <w:tab/>
      </w:r>
      <w:r w:rsidRPr="00E136FF">
        <w:tab/>
      </w:r>
      <w:r w:rsidRPr="00E136FF">
        <w:tab/>
      </w:r>
      <w:r w:rsidRPr="00E136FF">
        <w:tab/>
      </w:r>
      <w:r w:rsidRPr="00E136FF">
        <w:tab/>
        <w:t>INTEGER (0..3)</w:t>
      </w:r>
    </w:p>
    <w:p w14:paraId="4FD953AE" w14:textId="77777777" w:rsidR="00B52F4F" w:rsidRPr="00E136FF" w:rsidRDefault="00B52F4F" w:rsidP="00B52F4F">
      <w:pPr>
        <w:pStyle w:val="PL"/>
        <w:shd w:val="clear" w:color="auto" w:fill="E6E6E6"/>
      </w:pPr>
      <w:r w:rsidRPr="00E136FF">
        <w:t>}</w:t>
      </w:r>
    </w:p>
    <w:p w14:paraId="5F6C0E34" w14:textId="77777777" w:rsidR="00B52F4F" w:rsidRPr="00E136FF" w:rsidRDefault="00B52F4F" w:rsidP="00B52F4F">
      <w:pPr>
        <w:pStyle w:val="PL"/>
        <w:shd w:val="clear" w:color="auto" w:fill="E6E6E6"/>
      </w:pPr>
    </w:p>
    <w:p w14:paraId="4F69D27B" w14:textId="77777777" w:rsidR="00B52F4F" w:rsidRPr="00E136FF" w:rsidRDefault="00B52F4F" w:rsidP="00B52F4F">
      <w:pPr>
        <w:pStyle w:val="PL"/>
        <w:shd w:val="clear" w:color="auto" w:fill="E6E6E6"/>
      </w:pPr>
      <w:r w:rsidRPr="00E136FF">
        <w:t>PDSCH-ConfigCommon-v1310 ::=</w:t>
      </w:r>
      <w:r w:rsidRPr="00E136FF">
        <w:tab/>
        <w:t>SEQUENCE {</w:t>
      </w:r>
    </w:p>
    <w:p w14:paraId="29BCA09C" w14:textId="77777777" w:rsidR="00B52F4F" w:rsidRPr="00E136FF" w:rsidRDefault="00B52F4F" w:rsidP="00B52F4F">
      <w:pPr>
        <w:pStyle w:val="PL"/>
        <w:shd w:val="clear" w:color="auto" w:fill="E6E6E6"/>
      </w:pPr>
      <w:r w:rsidRPr="00E136FF">
        <w:tab/>
        <w:t>pdsch-maxNumRepetitionCEmodeA-r13</w:t>
      </w:r>
      <w:r w:rsidRPr="00E136FF">
        <w:tab/>
        <w:t>ENUMERATED {</w:t>
      </w:r>
    </w:p>
    <w:p w14:paraId="446A580A"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r16, r32 }</w:t>
      </w:r>
      <w:r w:rsidRPr="00E136FF">
        <w:tab/>
      </w:r>
      <w:r w:rsidRPr="00E136FF">
        <w:tab/>
      </w:r>
      <w:r w:rsidRPr="00E136FF">
        <w:tab/>
      </w:r>
      <w:r w:rsidRPr="00E136FF">
        <w:tab/>
      </w:r>
      <w:r w:rsidRPr="00E136FF">
        <w:tab/>
        <w:t>OPTIONAL,</w:t>
      </w:r>
      <w:r w:rsidRPr="00E136FF">
        <w:tab/>
        <w:t>-- Need OR</w:t>
      </w:r>
    </w:p>
    <w:p w14:paraId="3EC04988" w14:textId="77777777" w:rsidR="00B52F4F" w:rsidRPr="00E136FF" w:rsidRDefault="00B52F4F" w:rsidP="00B52F4F">
      <w:pPr>
        <w:pStyle w:val="PL"/>
        <w:shd w:val="clear" w:color="auto" w:fill="E6E6E6"/>
      </w:pPr>
      <w:r w:rsidRPr="00E136FF">
        <w:tab/>
        <w:t>pdsch-maxNumRepetitionCEmodeB-r13</w:t>
      </w:r>
      <w:r w:rsidRPr="00E136FF">
        <w:tab/>
        <w:t>ENUMERATED {</w:t>
      </w:r>
    </w:p>
    <w:p w14:paraId="71D1AE56"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r192, r256, r384, r512, r768, r1024,</w:t>
      </w:r>
    </w:p>
    <w:p w14:paraId="141A0178"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r1536, r2048}</w:t>
      </w:r>
      <w:r w:rsidRPr="00E136FF">
        <w:tab/>
      </w:r>
      <w:r w:rsidRPr="00E136FF">
        <w:tab/>
      </w:r>
      <w:r w:rsidRPr="00E136FF">
        <w:tab/>
      </w:r>
      <w:r w:rsidRPr="00E136FF">
        <w:tab/>
      </w:r>
      <w:r w:rsidRPr="00E136FF">
        <w:tab/>
        <w:t>OPTIONAL</w:t>
      </w:r>
      <w:r w:rsidRPr="00E136FF">
        <w:tab/>
        <w:t>-- Need OR</w:t>
      </w:r>
    </w:p>
    <w:p w14:paraId="44B7258C" w14:textId="77777777" w:rsidR="00B52F4F" w:rsidRPr="00E136FF" w:rsidRDefault="00B52F4F" w:rsidP="00B52F4F">
      <w:pPr>
        <w:pStyle w:val="PL"/>
        <w:shd w:val="clear" w:color="auto" w:fill="E6E6E6"/>
      </w:pPr>
      <w:r w:rsidRPr="00E136FF">
        <w:t>}</w:t>
      </w:r>
    </w:p>
    <w:p w14:paraId="4128343E" w14:textId="77777777" w:rsidR="00B52F4F" w:rsidRPr="00E136FF" w:rsidRDefault="00B52F4F" w:rsidP="00B52F4F">
      <w:pPr>
        <w:pStyle w:val="PL"/>
        <w:shd w:val="clear" w:color="auto" w:fill="E6E6E6"/>
      </w:pPr>
    </w:p>
    <w:p w14:paraId="3E68F3D5" w14:textId="77777777" w:rsidR="00B52F4F" w:rsidRPr="00E136FF" w:rsidRDefault="00B52F4F" w:rsidP="00B52F4F">
      <w:pPr>
        <w:pStyle w:val="PL"/>
        <w:shd w:val="clear" w:color="auto" w:fill="E6E6E6"/>
      </w:pPr>
      <w:r w:rsidRPr="00E136FF">
        <w:t>PDSCH-ConfigDedicated::=</w:t>
      </w:r>
      <w:r w:rsidRPr="00E136FF">
        <w:tab/>
      </w:r>
      <w:r w:rsidRPr="00E136FF">
        <w:tab/>
        <w:t>SEQUENCE {</w:t>
      </w:r>
    </w:p>
    <w:p w14:paraId="5B5F0CE4" w14:textId="77777777" w:rsidR="00B52F4F" w:rsidRPr="00E136FF" w:rsidRDefault="00B52F4F" w:rsidP="00B52F4F">
      <w:pPr>
        <w:pStyle w:val="PL"/>
        <w:shd w:val="clear" w:color="auto" w:fill="E6E6E6"/>
      </w:pPr>
      <w:r w:rsidRPr="00E136FF">
        <w:tab/>
        <w:t>p-a</w:t>
      </w:r>
      <w:r w:rsidRPr="00E136FF">
        <w:tab/>
      </w:r>
      <w:r w:rsidRPr="00E136FF">
        <w:tab/>
      </w:r>
      <w:r w:rsidRPr="00E136FF">
        <w:tab/>
      </w:r>
      <w:r w:rsidRPr="00E136FF">
        <w:tab/>
      </w:r>
      <w:r w:rsidRPr="00E136FF">
        <w:tab/>
      </w:r>
      <w:r w:rsidRPr="00E136FF">
        <w:tab/>
      </w:r>
      <w:r w:rsidRPr="00E136FF">
        <w:tab/>
      </w:r>
      <w:r w:rsidRPr="00E136FF">
        <w:tab/>
      </w:r>
      <w:r w:rsidRPr="00E136FF">
        <w:tab/>
        <w:t>ENUMERATED {</w:t>
      </w:r>
    </w:p>
    <w:p w14:paraId="687E70D9"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dB-6, dB-4dot77, dB-3, dB-1dot77,</w:t>
      </w:r>
    </w:p>
    <w:p w14:paraId="55BC35DC"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w:t>
      </w:r>
    </w:p>
    <w:p w14:paraId="306B0A85" w14:textId="77777777" w:rsidR="00B52F4F" w:rsidRPr="00E136FF" w:rsidRDefault="00B52F4F" w:rsidP="00B52F4F">
      <w:pPr>
        <w:pStyle w:val="PL"/>
        <w:shd w:val="clear" w:color="auto" w:fill="E6E6E6"/>
      </w:pPr>
      <w:r w:rsidRPr="00E136FF">
        <w:t>}</w:t>
      </w:r>
    </w:p>
    <w:p w14:paraId="157F62BE" w14:textId="77777777" w:rsidR="00B52F4F" w:rsidRPr="00E136FF" w:rsidRDefault="00B52F4F" w:rsidP="00B52F4F">
      <w:pPr>
        <w:pStyle w:val="PL"/>
        <w:shd w:val="clear" w:color="auto" w:fill="E6E6E6"/>
      </w:pPr>
    </w:p>
    <w:p w14:paraId="52FBBF01" w14:textId="77777777" w:rsidR="00B52F4F" w:rsidRPr="00E136FF" w:rsidRDefault="00B52F4F" w:rsidP="00B52F4F">
      <w:pPr>
        <w:pStyle w:val="PL"/>
        <w:shd w:val="clear" w:color="auto" w:fill="E6E6E6"/>
      </w:pPr>
      <w:r w:rsidRPr="00E136FF">
        <w:t>PDSCH-ConfigDedicated-v1130 ::=</w:t>
      </w:r>
      <w:r w:rsidRPr="00E136FF">
        <w:tab/>
      </w:r>
      <w:r w:rsidRPr="00E136FF">
        <w:tab/>
        <w:t>SEQUENCE {</w:t>
      </w:r>
    </w:p>
    <w:p w14:paraId="1EDB7B1B" w14:textId="77777777" w:rsidR="00B52F4F" w:rsidRPr="00E136FF" w:rsidRDefault="00B52F4F" w:rsidP="00B52F4F">
      <w:pPr>
        <w:pStyle w:val="PL"/>
        <w:shd w:val="clear" w:color="auto" w:fill="E6E6E6"/>
      </w:pPr>
      <w:r w:rsidRPr="00E136FF">
        <w:tab/>
        <w:t>dmrs-ConfigPDSCH-r11</w:t>
      </w:r>
      <w:r w:rsidRPr="00E136FF">
        <w:tab/>
      </w:r>
      <w:r w:rsidRPr="00E136FF">
        <w:tab/>
      </w:r>
      <w:r w:rsidRPr="00E136FF">
        <w:tab/>
      </w:r>
      <w:r w:rsidRPr="00E136FF">
        <w:tab/>
        <w:t>DMRS-Config-r11</w:t>
      </w:r>
      <w:r w:rsidRPr="00E136FF">
        <w:tab/>
      </w:r>
      <w:r w:rsidRPr="00E136FF">
        <w:tab/>
      </w:r>
      <w:r w:rsidRPr="00E136FF">
        <w:tab/>
      </w:r>
      <w:r w:rsidRPr="00E136FF">
        <w:tab/>
      </w:r>
      <w:r w:rsidRPr="00E136FF">
        <w:tab/>
        <w:t>OPTIONAL,</w:t>
      </w:r>
      <w:r w:rsidRPr="00E136FF">
        <w:tab/>
        <w:t>-- Need ON</w:t>
      </w:r>
    </w:p>
    <w:p w14:paraId="650E8A4E" w14:textId="77777777" w:rsidR="00B52F4F" w:rsidRPr="00E136FF" w:rsidRDefault="00B52F4F" w:rsidP="00B52F4F">
      <w:pPr>
        <w:pStyle w:val="PL"/>
        <w:shd w:val="clear" w:color="auto" w:fill="E6E6E6"/>
      </w:pPr>
      <w:r w:rsidRPr="00E136FF">
        <w:tab/>
        <w:t>qcl-Operation</w:t>
      </w:r>
      <w:r w:rsidRPr="00E136FF">
        <w:tab/>
      </w:r>
      <w:r w:rsidRPr="00E136FF">
        <w:tab/>
      </w:r>
      <w:r w:rsidRPr="00E136FF">
        <w:tab/>
      </w:r>
      <w:r w:rsidRPr="00E136FF">
        <w:tab/>
      </w:r>
      <w:r w:rsidRPr="00E136FF">
        <w:tab/>
      </w:r>
      <w:r w:rsidRPr="00E136FF">
        <w:tab/>
        <w:t>ENUMERATED {typeA, typeB}</w:t>
      </w:r>
      <w:r w:rsidRPr="00E136FF">
        <w:tab/>
      </w:r>
      <w:r w:rsidRPr="00E136FF">
        <w:tab/>
      </w:r>
      <w:r w:rsidRPr="00E136FF">
        <w:tab/>
        <w:t>OPTIONAL,</w:t>
      </w:r>
      <w:r w:rsidRPr="00E136FF">
        <w:tab/>
        <w:t>-- Need OR</w:t>
      </w:r>
    </w:p>
    <w:p w14:paraId="79DCC7D2" w14:textId="77777777" w:rsidR="00B52F4F" w:rsidRPr="00E136FF" w:rsidRDefault="00B52F4F" w:rsidP="00B52F4F">
      <w:pPr>
        <w:pStyle w:val="PL"/>
        <w:shd w:val="clear" w:color="auto" w:fill="E6E6E6"/>
      </w:pPr>
      <w:r w:rsidRPr="00E136FF">
        <w:tab/>
        <w:t>re-MappingQCLConfigToReleaseList-r11</w:t>
      </w:r>
      <w:r w:rsidRPr="00E136FF">
        <w:tab/>
        <w:t>RE-MappingQCLConfigToReleaseList-r11</w:t>
      </w:r>
      <w:r w:rsidRPr="00E136FF">
        <w:tab/>
        <w:t>OPTIONAL,</w:t>
      </w:r>
      <w:r w:rsidRPr="00E136FF">
        <w:tab/>
        <w:t>-- Need ON</w:t>
      </w:r>
    </w:p>
    <w:p w14:paraId="25EABC4D" w14:textId="77777777" w:rsidR="00B52F4F" w:rsidRPr="00E136FF" w:rsidRDefault="00B52F4F" w:rsidP="00B52F4F">
      <w:pPr>
        <w:pStyle w:val="PL"/>
        <w:shd w:val="clear" w:color="auto" w:fill="E6E6E6"/>
      </w:pPr>
      <w:r w:rsidRPr="00E136FF">
        <w:tab/>
        <w:t>re-MappingQCLConfigToAddModList-r11</w:t>
      </w:r>
      <w:r w:rsidRPr="00E136FF">
        <w:tab/>
      </w:r>
      <w:r w:rsidRPr="00E136FF">
        <w:tab/>
        <w:t>RE-MappingQCLConfigToAddModList-r11</w:t>
      </w:r>
      <w:r w:rsidRPr="00E136FF">
        <w:tab/>
      </w:r>
      <w:r w:rsidRPr="00E136FF">
        <w:tab/>
        <w:t>OPTIONAL</w:t>
      </w:r>
      <w:r w:rsidRPr="00E136FF">
        <w:tab/>
        <w:t>-- Need ON</w:t>
      </w:r>
    </w:p>
    <w:p w14:paraId="394696F0" w14:textId="77777777" w:rsidR="00B52F4F" w:rsidRPr="00E136FF" w:rsidRDefault="00B52F4F" w:rsidP="00B52F4F">
      <w:pPr>
        <w:pStyle w:val="PL"/>
        <w:shd w:val="clear" w:color="auto" w:fill="E6E6E6"/>
      </w:pPr>
      <w:r w:rsidRPr="00E136FF">
        <w:t>}</w:t>
      </w:r>
    </w:p>
    <w:p w14:paraId="64193B2B" w14:textId="77777777" w:rsidR="00B52F4F" w:rsidRPr="00E136FF" w:rsidRDefault="00B52F4F" w:rsidP="00B52F4F">
      <w:pPr>
        <w:pStyle w:val="PL"/>
        <w:shd w:val="clear" w:color="auto" w:fill="E6E6E6"/>
      </w:pPr>
    </w:p>
    <w:p w14:paraId="36FFD37D" w14:textId="77777777" w:rsidR="00B52F4F" w:rsidRPr="00E136FF" w:rsidRDefault="00B52F4F" w:rsidP="00B52F4F">
      <w:pPr>
        <w:pStyle w:val="PL"/>
        <w:shd w:val="clear" w:color="auto" w:fill="E6E6E6"/>
      </w:pPr>
      <w:r w:rsidRPr="00E136FF">
        <w:t>PDSCH-ConfigDedicated-v1280 ::=</w:t>
      </w:r>
      <w:r w:rsidRPr="00E136FF">
        <w:tab/>
      </w:r>
      <w:r w:rsidRPr="00E136FF">
        <w:tab/>
        <w:t>SEQUENCE {</w:t>
      </w:r>
    </w:p>
    <w:p w14:paraId="0F612759" w14:textId="77777777" w:rsidR="00B52F4F" w:rsidRPr="00E136FF" w:rsidRDefault="00B52F4F" w:rsidP="00B52F4F">
      <w:pPr>
        <w:pStyle w:val="PL"/>
        <w:shd w:val="clear" w:color="auto" w:fill="E6E6E6"/>
      </w:pPr>
      <w:r w:rsidRPr="00E136FF">
        <w:tab/>
        <w:t>tbsIndexAlt-r12</w:t>
      </w:r>
      <w:r w:rsidRPr="00E136FF">
        <w:tab/>
      </w:r>
      <w:r w:rsidRPr="00E136FF">
        <w:tab/>
      </w:r>
      <w:r w:rsidRPr="00E136FF">
        <w:tab/>
      </w:r>
      <w:r w:rsidRPr="00E136FF">
        <w:tab/>
      </w:r>
      <w:r w:rsidRPr="00E136FF">
        <w:tab/>
      </w:r>
      <w:r w:rsidRPr="00E136FF">
        <w:tab/>
        <w:t>ENUMERATED {a26, a33}</w:t>
      </w:r>
      <w:r w:rsidRPr="00E136FF">
        <w:tab/>
      </w:r>
      <w:r w:rsidRPr="00E136FF">
        <w:tab/>
      </w:r>
      <w:r w:rsidRPr="00E136FF">
        <w:tab/>
      </w:r>
      <w:r w:rsidRPr="00E136FF">
        <w:tab/>
        <w:t>OPTIONAL</w:t>
      </w:r>
      <w:r w:rsidRPr="00E136FF">
        <w:tab/>
        <w:t>-- Need OR</w:t>
      </w:r>
    </w:p>
    <w:p w14:paraId="1D2F3902" w14:textId="77777777" w:rsidR="00B52F4F" w:rsidRPr="00E136FF" w:rsidRDefault="00B52F4F" w:rsidP="00B52F4F">
      <w:pPr>
        <w:pStyle w:val="PL"/>
        <w:shd w:val="clear" w:color="auto" w:fill="E6E6E6"/>
      </w:pPr>
      <w:r w:rsidRPr="00E136FF">
        <w:t>}</w:t>
      </w:r>
    </w:p>
    <w:p w14:paraId="37AAB3A1" w14:textId="77777777" w:rsidR="00B52F4F" w:rsidRPr="00E136FF" w:rsidRDefault="00B52F4F" w:rsidP="00B52F4F">
      <w:pPr>
        <w:pStyle w:val="PL"/>
        <w:shd w:val="clear" w:color="auto" w:fill="E6E6E6"/>
      </w:pPr>
    </w:p>
    <w:p w14:paraId="2ABA0048" w14:textId="77777777" w:rsidR="00B52F4F" w:rsidRPr="00E136FF" w:rsidRDefault="00B52F4F" w:rsidP="00B52F4F">
      <w:pPr>
        <w:pStyle w:val="PL"/>
        <w:shd w:val="clear" w:color="auto" w:fill="E6E6E6"/>
      </w:pPr>
      <w:r w:rsidRPr="00E136FF">
        <w:t>PDSCH-ConfigDedicated-v1310 ::=</w:t>
      </w:r>
      <w:r w:rsidRPr="00E136FF">
        <w:tab/>
      </w:r>
      <w:r w:rsidRPr="00E136FF">
        <w:tab/>
        <w:t>SEQUENCE {</w:t>
      </w:r>
    </w:p>
    <w:p w14:paraId="3CA98700" w14:textId="77777777" w:rsidR="00B52F4F" w:rsidRPr="00E136FF" w:rsidRDefault="00B52F4F" w:rsidP="00B52F4F">
      <w:pPr>
        <w:pStyle w:val="PL"/>
        <w:shd w:val="clear" w:color="auto" w:fill="E6E6E6"/>
      </w:pPr>
      <w:r w:rsidRPr="00E136FF">
        <w:tab/>
        <w:t>dmrs-ConfigPDSCH-v1310</w:t>
      </w:r>
      <w:r w:rsidRPr="00E136FF">
        <w:tab/>
      </w:r>
      <w:r w:rsidRPr="00E136FF">
        <w:tab/>
      </w:r>
      <w:r w:rsidRPr="00E136FF">
        <w:tab/>
      </w:r>
      <w:r w:rsidRPr="00E136FF">
        <w:tab/>
        <w:t>DMRS-Config-v1310</w:t>
      </w:r>
      <w:r w:rsidRPr="00E136FF">
        <w:tab/>
      </w:r>
      <w:r w:rsidRPr="00E136FF">
        <w:tab/>
      </w:r>
      <w:r w:rsidRPr="00E136FF">
        <w:tab/>
      </w:r>
      <w:r w:rsidRPr="00E136FF">
        <w:tab/>
      </w:r>
      <w:r w:rsidRPr="00E136FF">
        <w:tab/>
        <w:t>OPTIONAL</w:t>
      </w:r>
      <w:r w:rsidRPr="00E136FF">
        <w:tab/>
        <w:t>-- Need ON</w:t>
      </w:r>
    </w:p>
    <w:p w14:paraId="4EACD15B" w14:textId="77777777" w:rsidR="00B52F4F" w:rsidRPr="00E136FF" w:rsidRDefault="00B52F4F" w:rsidP="00B52F4F">
      <w:pPr>
        <w:pStyle w:val="PL"/>
        <w:shd w:val="clear" w:color="auto" w:fill="E6E6E6"/>
      </w:pPr>
      <w:r w:rsidRPr="00E136FF">
        <w:t>}</w:t>
      </w:r>
    </w:p>
    <w:p w14:paraId="56E87F67" w14:textId="77777777" w:rsidR="00B52F4F" w:rsidRPr="00E136FF" w:rsidRDefault="00B52F4F" w:rsidP="00B52F4F">
      <w:pPr>
        <w:pStyle w:val="PL"/>
        <w:shd w:val="clear" w:color="auto" w:fill="E6E6E6"/>
      </w:pPr>
    </w:p>
    <w:p w14:paraId="306C691C" w14:textId="77777777" w:rsidR="00B52F4F" w:rsidRPr="00E136FF" w:rsidRDefault="00B52F4F" w:rsidP="00B52F4F">
      <w:pPr>
        <w:pStyle w:val="PL"/>
        <w:shd w:val="clear" w:color="auto" w:fill="E6E6E6"/>
      </w:pPr>
      <w:r w:rsidRPr="00E136FF">
        <w:t>PDSCH-ConfigDedicated-v1430 ::=</w:t>
      </w:r>
      <w:r w:rsidRPr="00E136FF">
        <w:tab/>
      </w:r>
      <w:r w:rsidRPr="00E136FF">
        <w:tab/>
        <w:t>SEQUENCE {</w:t>
      </w:r>
    </w:p>
    <w:p w14:paraId="4A093714" w14:textId="77777777" w:rsidR="00B52F4F" w:rsidRPr="00E136FF" w:rsidRDefault="00B52F4F" w:rsidP="00B52F4F">
      <w:pPr>
        <w:pStyle w:val="PL"/>
        <w:shd w:val="clear" w:color="auto" w:fill="E6E6E6"/>
      </w:pPr>
      <w:r w:rsidRPr="00E136FF">
        <w:tab/>
        <w:t>ce-PDSCH-MaxBandwidth-r14</w:t>
      </w:r>
      <w:r w:rsidRPr="00E136FF">
        <w:tab/>
      </w:r>
      <w:r w:rsidRPr="00E136FF">
        <w:tab/>
      </w:r>
      <w:r w:rsidRPr="00E136FF">
        <w:tab/>
        <w:t>ENUMERATED {bw5, bw20}</w:t>
      </w:r>
      <w:r w:rsidRPr="00E136FF">
        <w:tab/>
      </w:r>
      <w:r w:rsidRPr="00E136FF">
        <w:tab/>
      </w:r>
      <w:r w:rsidRPr="00E136FF">
        <w:tab/>
      </w:r>
      <w:r w:rsidRPr="00E136FF">
        <w:tab/>
        <w:t>OPTIONAL,</w:t>
      </w:r>
      <w:r w:rsidRPr="00E136FF">
        <w:tab/>
        <w:t>-- Need OP</w:t>
      </w:r>
    </w:p>
    <w:p w14:paraId="5E92E749" w14:textId="77777777" w:rsidR="00B52F4F" w:rsidRPr="00E136FF" w:rsidRDefault="00B52F4F" w:rsidP="00B52F4F">
      <w:pPr>
        <w:pStyle w:val="PL"/>
        <w:shd w:val="clear" w:color="auto" w:fill="E6E6E6"/>
      </w:pPr>
      <w:r w:rsidRPr="00E136FF">
        <w:tab/>
        <w:t>ce-PDSCH-TenProcesses-r14</w:t>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44BFC060" w14:textId="77777777" w:rsidR="00B52F4F" w:rsidRPr="00E136FF" w:rsidRDefault="00B52F4F" w:rsidP="00B52F4F">
      <w:pPr>
        <w:pStyle w:val="PL"/>
        <w:shd w:val="clear" w:color="auto" w:fill="E6E6E6"/>
      </w:pPr>
      <w:r w:rsidRPr="00E136FF">
        <w:tab/>
        <w:t>ce-HARQ-AckBundling-r14</w:t>
      </w:r>
      <w:r w:rsidRPr="00E136FF">
        <w:tab/>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0B43E916" w14:textId="77777777" w:rsidR="00B52F4F" w:rsidRPr="00E136FF" w:rsidRDefault="00B52F4F" w:rsidP="00B52F4F">
      <w:pPr>
        <w:pStyle w:val="PL"/>
        <w:shd w:val="clear" w:color="auto" w:fill="E6E6E6"/>
      </w:pPr>
      <w:r w:rsidRPr="00E136FF">
        <w:tab/>
        <w:t>ce-SchedulingEnhancement-r14</w:t>
      </w:r>
      <w:r w:rsidRPr="00E136FF">
        <w:tab/>
      </w:r>
      <w:r w:rsidRPr="00E136FF">
        <w:tab/>
        <w:t>ENUMERATED {range1, range2}</w:t>
      </w:r>
      <w:r w:rsidRPr="00E136FF">
        <w:tab/>
      </w:r>
      <w:r w:rsidRPr="00E136FF">
        <w:tab/>
      </w:r>
      <w:r w:rsidRPr="00E136FF">
        <w:tab/>
        <w:t>OPTIONAL,</w:t>
      </w:r>
      <w:r w:rsidRPr="00E136FF">
        <w:tab/>
        <w:t>-- Need OR</w:t>
      </w:r>
    </w:p>
    <w:p w14:paraId="4751AC09"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2341B435" w14:textId="77777777" w:rsidR="00B52F4F" w:rsidRPr="00E136FF" w:rsidRDefault="00B52F4F" w:rsidP="00B52F4F">
      <w:pPr>
        <w:pStyle w:val="PL"/>
        <w:shd w:val="clear" w:color="auto" w:fill="E6E6E6"/>
      </w:pPr>
      <w:r w:rsidRPr="00E136FF">
        <w:t>}</w:t>
      </w:r>
    </w:p>
    <w:p w14:paraId="2AAB0E0D" w14:textId="77777777" w:rsidR="00B52F4F" w:rsidRPr="00E136FF" w:rsidRDefault="00B52F4F" w:rsidP="00B52F4F">
      <w:pPr>
        <w:pStyle w:val="PL"/>
        <w:shd w:val="clear" w:color="auto" w:fill="E6E6E6"/>
      </w:pPr>
    </w:p>
    <w:p w14:paraId="7F46D66B" w14:textId="77777777" w:rsidR="00B52F4F" w:rsidRPr="00E136FF" w:rsidRDefault="00B52F4F" w:rsidP="00B52F4F">
      <w:pPr>
        <w:pStyle w:val="PL"/>
        <w:shd w:val="clear" w:color="auto" w:fill="E6E6E6"/>
      </w:pPr>
      <w:r w:rsidRPr="00E136FF">
        <w:t>PDSCH-ConfigDedicated-v1530 ::=</w:t>
      </w:r>
      <w:r w:rsidRPr="00E136FF">
        <w:tab/>
      </w:r>
      <w:r w:rsidRPr="00E136FF">
        <w:tab/>
        <w:t>SEQUENCE {</w:t>
      </w:r>
    </w:p>
    <w:p w14:paraId="5B9CD4EF" w14:textId="77777777" w:rsidR="00B52F4F" w:rsidRPr="00E136FF" w:rsidRDefault="00B52F4F" w:rsidP="00B52F4F">
      <w:pPr>
        <w:pStyle w:val="PL"/>
        <w:shd w:val="clear" w:color="auto" w:fill="E6E6E6"/>
      </w:pPr>
      <w:r w:rsidRPr="00E136FF">
        <w:tab/>
        <w:t>qcl-Operation-v1530</w:t>
      </w:r>
      <w:r w:rsidRPr="00E136FF">
        <w:tab/>
      </w:r>
      <w:r w:rsidRPr="00E136FF">
        <w:tab/>
      </w:r>
      <w:r w:rsidRPr="00E136FF">
        <w:tab/>
      </w:r>
      <w:r w:rsidRPr="00E136FF">
        <w:tab/>
      </w:r>
      <w:r w:rsidRPr="00E136FF">
        <w:tab/>
      </w:r>
      <w:r w:rsidRPr="00E136FF">
        <w:tab/>
        <w:t>ENUMERATED {typeC}</w:t>
      </w:r>
      <w:r w:rsidRPr="00E136FF">
        <w:tab/>
      </w:r>
      <w:r w:rsidRPr="00E136FF">
        <w:tab/>
      </w:r>
      <w:r w:rsidRPr="00E136FF">
        <w:tab/>
      </w:r>
      <w:r w:rsidRPr="00E136FF">
        <w:tab/>
        <w:t>OPTIONAL,</w:t>
      </w:r>
      <w:r w:rsidRPr="00E136FF">
        <w:tab/>
        <w:t>-- Need OR</w:t>
      </w:r>
    </w:p>
    <w:p w14:paraId="2AA1BDA7" w14:textId="77777777" w:rsidR="00B52F4F" w:rsidRPr="00E136FF" w:rsidRDefault="00B52F4F" w:rsidP="00B52F4F">
      <w:pPr>
        <w:pStyle w:val="PL"/>
        <w:shd w:val="clear" w:color="auto" w:fill="E6E6E6"/>
      </w:pPr>
      <w:r w:rsidRPr="00E136FF">
        <w:tab/>
        <w:t>tbs-IndexAlt3-r15</w:t>
      </w:r>
      <w:r w:rsidRPr="00E136FF">
        <w:tab/>
      </w:r>
      <w:r w:rsidRPr="00E136FF">
        <w:tab/>
      </w:r>
      <w:r w:rsidRPr="00E136FF">
        <w:tab/>
      </w:r>
      <w:r w:rsidRPr="00E136FF">
        <w:tab/>
      </w:r>
      <w:r w:rsidRPr="00E136FF">
        <w:tab/>
      </w:r>
      <w:r w:rsidRPr="00E136FF">
        <w:tab/>
      </w:r>
      <w:r w:rsidRPr="00E136FF">
        <w:tab/>
        <w:t>ENUMERATED {a37}</w:t>
      </w:r>
      <w:r w:rsidRPr="00E136FF">
        <w:tab/>
      </w:r>
      <w:r w:rsidRPr="00E136FF">
        <w:tab/>
      </w:r>
      <w:r w:rsidRPr="00E136FF">
        <w:tab/>
        <w:t>OPTIONAL,</w:t>
      </w:r>
      <w:r w:rsidRPr="00E136FF">
        <w:tab/>
        <w:t>-- Need OR</w:t>
      </w:r>
    </w:p>
    <w:p w14:paraId="19F56791" w14:textId="77777777" w:rsidR="00B52F4F" w:rsidRPr="00E136FF" w:rsidRDefault="00B52F4F" w:rsidP="00B52F4F">
      <w:pPr>
        <w:pStyle w:val="PL"/>
        <w:shd w:val="clear" w:color="auto" w:fill="E6E6E6"/>
      </w:pPr>
      <w:r w:rsidRPr="00E136FF">
        <w:tab/>
        <w:t>ce-CQI-AlternativeTableConfig-r15</w:t>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692EC7B" w14:textId="77777777" w:rsidR="00B52F4F" w:rsidRPr="00E136FF" w:rsidRDefault="00B52F4F" w:rsidP="00B52F4F">
      <w:pPr>
        <w:pStyle w:val="PL"/>
        <w:shd w:val="clear" w:color="auto" w:fill="E6E6E6"/>
      </w:pPr>
      <w:r w:rsidRPr="00E136FF">
        <w:tab/>
        <w:t>ce-PDSCH-64QAM-Config-r15</w:t>
      </w:r>
      <w:r w:rsidRPr="00E136FF">
        <w:tab/>
      </w:r>
      <w:r w:rsidRPr="00E136FF">
        <w:tab/>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D871D78" w14:textId="77777777" w:rsidR="00B52F4F" w:rsidRPr="00E136FF" w:rsidRDefault="00B52F4F" w:rsidP="00B52F4F">
      <w:pPr>
        <w:pStyle w:val="PL"/>
        <w:shd w:val="clear" w:color="auto" w:fill="E6E6E6"/>
      </w:pPr>
      <w:r w:rsidRPr="00E136FF">
        <w:tab/>
        <w:t>ce-PDSCH-FlexibleStartPRB-AllocConfig-r15</w:t>
      </w:r>
      <w:r w:rsidRPr="00E136FF">
        <w:tab/>
        <w:t>ENUMERATED {on}</w:t>
      </w:r>
      <w:r w:rsidRPr="00E136FF">
        <w:tab/>
      </w:r>
      <w:r w:rsidRPr="00E136FF">
        <w:tab/>
      </w:r>
      <w:r w:rsidRPr="00E136FF">
        <w:tab/>
      </w:r>
      <w:r w:rsidRPr="00E136FF">
        <w:tab/>
        <w:t>OPTIONAL,</w:t>
      </w:r>
      <w:r w:rsidRPr="00E136FF">
        <w:tab/>
        <w:t>-- Need OR</w:t>
      </w:r>
    </w:p>
    <w:p w14:paraId="43828F49" w14:textId="77777777" w:rsidR="00B52F4F" w:rsidRPr="00E136FF" w:rsidRDefault="00B52F4F" w:rsidP="00B52F4F">
      <w:pPr>
        <w:pStyle w:val="PL"/>
        <w:shd w:val="clear" w:color="auto" w:fill="E6E6E6"/>
      </w:pPr>
      <w:r w:rsidRPr="00E136FF">
        <w:tab/>
        <w:t>altMCS-TableScalingConfig-r15</w:t>
      </w:r>
      <w:r w:rsidRPr="00E136FF">
        <w:tab/>
      </w:r>
      <w:r w:rsidRPr="00E136FF">
        <w:tab/>
        <w:t>ENUMERATED {oDot5, oDot625, oDot75, oDot875}</w:t>
      </w:r>
      <w:r w:rsidRPr="00E136FF">
        <w:tab/>
        <w:t>OPTIONAL</w:t>
      </w:r>
      <w:r w:rsidRPr="00E136FF">
        <w:tab/>
        <w:t>-- Need OR</w:t>
      </w:r>
    </w:p>
    <w:p w14:paraId="02BFC5C1" w14:textId="77777777" w:rsidR="00B52F4F" w:rsidRPr="00E136FF" w:rsidRDefault="00B52F4F" w:rsidP="00B52F4F">
      <w:pPr>
        <w:pStyle w:val="PL"/>
        <w:shd w:val="clear" w:color="auto" w:fill="E6E6E6"/>
      </w:pPr>
      <w:r w:rsidRPr="00E136FF">
        <w:t>}</w:t>
      </w:r>
    </w:p>
    <w:p w14:paraId="1212359D" w14:textId="77777777" w:rsidR="00B52F4F" w:rsidRPr="00E136FF" w:rsidRDefault="00B52F4F" w:rsidP="00B52F4F">
      <w:pPr>
        <w:pStyle w:val="PL"/>
        <w:shd w:val="clear" w:color="auto" w:fill="E6E6E6"/>
      </w:pPr>
    </w:p>
    <w:p w14:paraId="5F9F79DD" w14:textId="77777777" w:rsidR="00B52F4F" w:rsidRPr="00E136FF" w:rsidRDefault="00B52F4F" w:rsidP="00B52F4F">
      <w:pPr>
        <w:pStyle w:val="PL"/>
        <w:shd w:val="clear" w:color="auto" w:fill="E6E6E6"/>
      </w:pPr>
      <w:r w:rsidRPr="00E136FF">
        <w:t>PDSCH-ConfigDedicated-v1610 ::=</w:t>
      </w:r>
      <w:r w:rsidRPr="00E136FF">
        <w:tab/>
      </w:r>
      <w:r w:rsidRPr="00E136FF">
        <w:tab/>
        <w:t>SEQUENCE {</w:t>
      </w:r>
    </w:p>
    <w:p w14:paraId="0412FC1D" w14:textId="77777777" w:rsidR="00B52F4F" w:rsidRPr="00E136FF" w:rsidRDefault="00B52F4F" w:rsidP="00B52F4F">
      <w:pPr>
        <w:pStyle w:val="PL"/>
        <w:shd w:val="clear" w:color="auto" w:fill="E6E6E6"/>
      </w:pPr>
      <w:r w:rsidRPr="00E136FF">
        <w:tab/>
        <w:t>ce-PDSCH-MultiTB-Config-r16</w:t>
      </w:r>
      <w:r w:rsidRPr="00E136FF">
        <w:tab/>
      </w:r>
      <w:r w:rsidRPr="00E136FF">
        <w:tab/>
        <w:t>SetupRelease {CE-PDSCH-MultiTB-Config-r16}</w:t>
      </w:r>
    </w:p>
    <w:p w14:paraId="675E9C6E" w14:textId="77777777" w:rsidR="00B52F4F" w:rsidRPr="00E136FF" w:rsidRDefault="00B52F4F" w:rsidP="00B52F4F">
      <w:pPr>
        <w:pStyle w:val="PL"/>
        <w:shd w:val="clear" w:color="auto" w:fill="E6E6E6"/>
      </w:pPr>
      <w:r w:rsidRPr="00E136FF">
        <w:t>}</w:t>
      </w:r>
    </w:p>
    <w:p w14:paraId="33A41522" w14:textId="77777777" w:rsidR="00B52F4F" w:rsidRPr="00E136FF" w:rsidRDefault="00B52F4F" w:rsidP="00B52F4F">
      <w:pPr>
        <w:pStyle w:val="PL"/>
        <w:shd w:val="clear" w:color="auto" w:fill="E6E6E6"/>
      </w:pPr>
    </w:p>
    <w:p w14:paraId="38CB85C7" w14:textId="77777777" w:rsidR="00B52F4F" w:rsidRPr="00E136FF" w:rsidRDefault="00B52F4F" w:rsidP="00B52F4F">
      <w:pPr>
        <w:pStyle w:val="PL"/>
        <w:shd w:val="clear" w:color="auto" w:fill="E6E6E6"/>
      </w:pPr>
      <w:r w:rsidRPr="00E136FF">
        <w:t>PDSCH-ConfigDedicated-v1700 ::=</w:t>
      </w:r>
      <w:r w:rsidRPr="00E136FF">
        <w:tab/>
      </w:r>
      <w:r w:rsidRPr="00E136FF">
        <w:tab/>
        <w:t>SEQUENCE {</w:t>
      </w:r>
    </w:p>
    <w:p w14:paraId="72D8079F" w14:textId="77777777" w:rsidR="00B52F4F" w:rsidRPr="00E136FF" w:rsidRDefault="00B52F4F" w:rsidP="00B52F4F">
      <w:pPr>
        <w:pStyle w:val="PL"/>
        <w:shd w:val="clear" w:color="auto" w:fill="E6E6E6"/>
      </w:pPr>
      <w:r w:rsidRPr="00E136FF">
        <w:lastRenderedPageBreak/>
        <w:tab/>
        <w:t>ce-PDSCH-14HARQ-Config-r17</w:t>
      </w:r>
      <w:r w:rsidRPr="00E136FF">
        <w:tab/>
      </w:r>
      <w:r w:rsidRPr="00E136FF">
        <w:tab/>
        <w:t>SetupRelease {CE-PDSCH-14HARQ-Config-r17}</w:t>
      </w:r>
      <w:r w:rsidRPr="00E136FF">
        <w:tab/>
        <w:t>OPTIONAL,</w:t>
      </w:r>
      <w:r w:rsidRPr="00E136FF">
        <w:tab/>
        <w:t>-- Need ON</w:t>
      </w:r>
    </w:p>
    <w:p w14:paraId="64A940EA" w14:textId="77777777" w:rsidR="00B52F4F" w:rsidRPr="00E136FF" w:rsidRDefault="00B52F4F" w:rsidP="00B52F4F">
      <w:pPr>
        <w:pStyle w:val="PL"/>
        <w:shd w:val="clear" w:color="auto" w:fill="E6E6E6"/>
      </w:pPr>
      <w:r w:rsidRPr="00E136FF">
        <w:tab/>
        <w:t>ce-PDSCH-maxTBS-r17</w:t>
      </w:r>
      <w:r w:rsidRPr="00E136FF">
        <w:tab/>
      </w:r>
      <w:r w:rsidRPr="00E136FF">
        <w:tab/>
      </w:r>
      <w:r w:rsidRPr="00E136FF">
        <w:tab/>
      </w:r>
      <w:r w:rsidRPr="00E136FF">
        <w:tab/>
        <w:t>ENUMERATED {enabled}</w:t>
      </w:r>
      <w:r w:rsidRPr="00E136FF">
        <w:tab/>
        <w:t>OPTIONAL</w:t>
      </w:r>
      <w:r w:rsidRPr="00E136FF">
        <w:tab/>
        <w:t>-- Need OR</w:t>
      </w:r>
    </w:p>
    <w:p w14:paraId="4C2C4F69" w14:textId="77777777" w:rsidR="00B52F4F" w:rsidRPr="00E136FF" w:rsidRDefault="00B52F4F" w:rsidP="00B52F4F">
      <w:pPr>
        <w:pStyle w:val="PL"/>
        <w:shd w:val="clear" w:color="auto" w:fill="E6E6E6"/>
      </w:pPr>
      <w:r w:rsidRPr="00E136FF">
        <w:t>}</w:t>
      </w:r>
    </w:p>
    <w:p w14:paraId="5AEF5964" w14:textId="77777777" w:rsidR="00B52F4F" w:rsidRPr="00E136FF" w:rsidRDefault="00B52F4F" w:rsidP="00B52F4F">
      <w:pPr>
        <w:pStyle w:val="PL"/>
        <w:shd w:val="clear" w:color="auto" w:fill="E6E6E6"/>
      </w:pPr>
    </w:p>
    <w:p w14:paraId="2B4540E6" w14:textId="77777777" w:rsidR="00B52F4F" w:rsidRPr="00E136FF" w:rsidRDefault="00B52F4F" w:rsidP="00B52F4F">
      <w:pPr>
        <w:pStyle w:val="PL"/>
        <w:shd w:val="clear" w:color="auto" w:fill="E6E6E6"/>
      </w:pPr>
      <w:r w:rsidRPr="00E136FF">
        <w:t>PDSCH-ConfigDedicatedSCell-v1430 ::=</w:t>
      </w:r>
      <w:r w:rsidRPr="00E136FF">
        <w:tab/>
      </w:r>
      <w:r w:rsidRPr="00E136FF">
        <w:tab/>
        <w:t>SEQUENCE {</w:t>
      </w:r>
    </w:p>
    <w:p w14:paraId="1AD77CCB"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57DB24ED" w14:textId="77777777" w:rsidR="00B52F4F" w:rsidRPr="00E136FF" w:rsidRDefault="00B52F4F" w:rsidP="00B52F4F">
      <w:pPr>
        <w:pStyle w:val="PL"/>
        <w:shd w:val="clear" w:color="auto" w:fill="E6E6E6"/>
      </w:pPr>
      <w:r w:rsidRPr="00E136FF">
        <w:t>}</w:t>
      </w:r>
    </w:p>
    <w:p w14:paraId="0D24863F" w14:textId="77777777" w:rsidR="00B52F4F" w:rsidRPr="00E136FF" w:rsidRDefault="00B52F4F" w:rsidP="00B52F4F">
      <w:pPr>
        <w:pStyle w:val="PL"/>
        <w:shd w:val="clear" w:color="auto" w:fill="E6E6E6"/>
      </w:pPr>
    </w:p>
    <w:p w14:paraId="4D3ED2D0" w14:textId="77777777" w:rsidR="00B52F4F" w:rsidRPr="00E136FF" w:rsidRDefault="00B52F4F" w:rsidP="00B52F4F">
      <w:pPr>
        <w:pStyle w:val="PL"/>
        <w:shd w:val="clear" w:color="auto" w:fill="E6E6E6"/>
      </w:pPr>
      <w:r w:rsidRPr="00E136FF">
        <w:t>CE-PDSCH-MultiTB-Config-r16 ::= SEQUENCE {</w:t>
      </w:r>
    </w:p>
    <w:p w14:paraId="7E2A4AAD" w14:textId="77777777" w:rsidR="00B52F4F" w:rsidRPr="00E136FF" w:rsidRDefault="00B52F4F" w:rsidP="00B52F4F">
      <w:pPr>
        <w:pStyle w:val="PL"/>
        <w:shd w:val="clear" w:color="auto" w:fill="E6E6E6"/>
      </w:pPr>
      <w:r w:rsidRPr="00E136FF">
        <w:tab/>
        <w:t>interleaving-r16</w:t>
      </w:r>
      <w:r w:rsidRPr="00E136FF">
        <w:tab/>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77FDC3D" w14:textId="77777777" w:rsidR="00B52F4F" w:rsidRPr="00E136FF" w:rsidRDefault="00B52F4F" w:rsidP="00B52F4F">
      <w:pPr>
        <w:pStyle w:val="PL"/>
        <w:shd w:val="clear" w:color="auto" w:fill="E6E6E6"/>
      </w:pPr>
      <w:r w:rsidRPr="00E136FF">
        <w:tab/>
        <w:t>harq-AckBundling-r16</w:t>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F30E0B5" w14:textId="77777777" w:rsidR="00B52F4F" w:rsidRPr="00E136FF" w:rsidRDefault="00B52F4F" w:rsidP="00B52F4F">
      <w:pPr>
        <w:pStyle w:val="PL"/>
        <w:shd w:val="clear" w:color="auto" w:fill="E6E6E6"/>
      </w:pPr>
      <w:r w:rsidRPr="00E136FF">
        <w:t>}</w:t>
      </w:r>
    </w:p>
    <w:p w14:paraId="512963B5" w14:textId="77777777" w:rsidR="00B52F4F" w:rsidRPr="00E136FF" w:rsidRDefault="00B52F4F" w:rsidP="00B52F4F">
      <w:pPr>
        <w:pStyle w:val="PL"/>
        <w:shd w:val="clear" w:color="auto" w:fill="E6E6E6"/>
      </w:pPr>
    </w:p>
    <w:p w14:paraId="3BE2FC6F" w14:textId="77777777" w:rsidR="00B52F4F" w:rsidRPr="00E136FF" w:rsidRDefault="00B52F4F" w:rsidP="00B52F4F">
      <w:pPr>
        <w:pStyle w:val="PL"/>
        <w:shd w:val="clear" w:color="auto" w:fill="E6E6E6"/>
      </w:pPr>
      <w:r w:rsidRPr="00E136FF">
        <w:t>CE-PDSCH-14HARQ-Config-r17 ::= SEQUENCE {</w:t>
      </w:r>
    </w:p>
    <w:p w14:paraId="0DFAF476" w14:textId="77777777" w:rsidR="00B52F4F" w:rsidRPr="00E136FF" w:rsidRDefault="00B52F4F" w:rsidP="00B52F4F">
      <w:pPr>
        <w:pStyle w:val="PL"/>
        <w:shd w:val="clear" w:color="auto" w:fill="E6E6E6"/>
      </w:pPr>
      <w:r w:rsidRPr="00E136FF">
        <w:tab/>
        <w:t>ce-HARQ-AckDelay-r17</w:t>
      </w:r>
      <w:r w:rsidRPr="00E136FF">
        <w:tab/>
        <w:t>ENUMERATED {alt-1, alt-2e}</w:t>
      </w:r>
    </w:p>
    <w:p w14:paraId="6F8106F1" w14:textId="77777777" w:rsidR="00B52F4F" w:rsidRPr="00E136FF" w:rsidRDefault="00B52F4F" w:rsidP="00B52F4F">
      <w:pPr>
        <w:pStyle w:val="PL"/>
        <w:shd w:val="clear" w:color="auto" w:fill="E6E6E6"/>
      </w:pPr>
      <w:r w:rsidRPr="00E136FF">
        <w:t>}</w:t>
      </w:r>
    </w:p>
    <w:p w14:paraId="43F42E9B" w14:textId="77777777" w:rsidR="00B52F4F" w:rsidRPr="00E136FF" w:rsidRDefault="00B52F4F" w:rsidP="00B52F4F">
      <w:pPr>
        <w:pStyle w:val="PL"/>
        <w:shd w:val="clear" w:color="auto" w:fill="E6E6E6"/>
      </w:pPr>
    </w:p>
    <w:p w14:paraId="09ACCF3F" w14:textId="77777777" w:rsidR="00B52F4F" w:rsidRPr="00E136FF" w:rsidRDefault="00B52F4F" w:rsidP="00B52F4F">
      <w:pPr>
        <w:pStyle w:val="PL"/>
        <w:shd w:val="clear" w:color="auto" w:fill="E6E6E6"/>
      </w:pPr>
      <w:r w:rsidRPr="00E136FF">
        <w:t>RE-MappingQCLConfigToAddModList-r11 ::=</w:t>
      </w:r>
      <w:r w:rsidRPr="00E136FF">
        <w:tab/>
      </w:r>
      <w:r w:rsidRPr="00E136FF">
        <w:tab/>
        <w:t>SEQUENCE (SIZE (1..maxRE-MapQCL-r11)) OF PDSCH-RE-MappingQCL-Config-r11</w:t>
      </w:r>
    </w:p>
    <w:p w14:paraId="45975CAF" w14:textId="77777777" w:rsidR="00B52F4F" w:rsidRPr="00E136FF" w:rsidRDefault="00B52F4F" w:rsidP="00B52F4F">
      <w:pPr>
        <w:pStyle w:val="PL"/>
        <w:shd w:val="clear" w:color="auto" w:fill="E6E6E6"/>
      </w:pPr>
    </w:p>
    <w:p w14:paraId="5ACB7346" w14:textId="77777777" w:rsidR="00B52F4F" w:rsidRPr="00E136FF" w:rsidRDefault="00B52F4F" w:rsidP="00B52F4F">
      <w:pPr>
        <w:pStyle w:val="PL"/>
        <w:shd w:val="clear" w:color="auto" w:fill="E6E6E6"/>
      </w:pPr>
      <w:r w:rsidRPr="00E136FF">
        <w:t>RE-MappingQCLConfigToReleaseList-r11 ::=</w:t>
      </w:r>
      <w:r w:rsidRPr="00E136FF">
        <w:tab/>
        <w:t>SEQUENCE (SIZE (1..maxRE-MapQCL-r11)) OF PDSCH-RE-MappingQCL-ConfigId-r11</w:t>
      </w:r>
    </w:p>
    <w:p w14:paraId="4A122C21" w14:textId="77777777" w:rsidR="00B52F4F" w:rsidRPr="00E136FF" w:rsidRDefault="00B52F4F" w:rsidP="00B52F4F">
      <w:pPr>
        <w:pStyle w:val="PL"/>
        <w:shd w:val="clear" w:color="auto" w:fill="E6E6E6"/>
      </w:pPr>
    </w:p>
    <w:p w14:paraId="3633D6D0" w14:textId="77777777" w:rsidR="00B52F4F" w:rsidRPr="00E136FF" w:rsidRDefault="00B52F4F" w:rsidP="00B52F4F">
      <w:pPr>
        <w:pStyle w:val="PL"/>
        <w:shd w:val="clear" w:color="auto" w:fill="E6E6E6"/>
      </w:pPr>
      <w:r w:rsidRPr="00E136FF">
        <w:t>PDSCH-RE-MappingQCL-Config-r11 ::=</w:t>
      </w:r>
      <w:r w:rsidRPr="00E136FF">
        <w:tab/>
      </w:r>
      <w:r w:rsidRPr="00E136FF">
        <w:tab/>
        <w:t>SEQUENCE {</w:t>
      </w:r>
    </w:p>
    <w:p w14:paraId="7DC4C7D2" w14:textId="77777777" w:rsidR="00B52F4F" w:rsidRPr="00E136FF" w:rsidRDefault="00B52F4F" w:rsidP="00B52F4F">
      <w:pPr>
        <w:pStyle w:val="PL"/>
        <w:shd w:val="clear" w:color="auto" w:fill="E6E6E6"/>
      </w:pPr>
      <w:r w:rsidRPr="00E136FF">
        <w:tab/>
        <w:t>pdsch-RE-MappingQCL-ConfigId-r11</w:t>
      </w:r>
      <w:r w:rsidRPr="00E136FF">
        <w:tab/>
        <w:t>PDSCH-RE-MappingQCL-ConfigId-r11,</w:t>
      </w:r>
    </w:p>
    <w:p w14:paraId="0132B077" w14:textId="77777777" w:rsidR="00B52F4F" w:rsidRPr="00E136FF" w:rsidRDefault="00B52F4F" w:rsidP="00B52F4F">
      <w:pPr>
        <w:pStyle w:val="PL"/>
        <w:shd w:val="clear" w:color="auto" w:fill="E6E6E6"/>
      </w:pPr>
      <w:r w:rsidRPr="00E136FF">
        <w:tab/>
        <w:t>optionalSetOfFields-r11</w:t>
      </w:r>
      <w:r w:rsidRPr="00E136FF">
        <w:tab/>
      </w:r>
      <w:r w:rsidRPr="00E136FF">
        <w:tab/>
      </w:r>
      <w:r w:rsidRPr="00E136FF">
        <w:tab/>
      </w:r>
      <w:r w:rsidRPr="00E136FF">
        <w:tab/>
        <w:t>SEQUENCE {</w:t>
      </w:r>
    </w:p>
    <w:p w14:paraId="10A86B5F" w14:textId="77777777" w:rsidR="00B52F4F" w:rsidRPr="00E136FF" w:rsidRDefault="00B52F4F" w:rsidP="00B52F4F">
      <w:pPr>
        <w:pStyle w:val="PL"/>
        <w:shd w:val="clear" w:color="auto" w:fill="E6E6E6"/>
      </w:pPr>
      <w:r w:rsidRPr="00E136FF">
        <w:tab/>
      </w:r>
      <w:r w:rsidRPr="00E136FF">
        <w:tab/>
        <w:t>crs-PortsCount-r11</w:t>
      </w:r>
      <w:r w:rsidRPr="00E136FF">
        <w:tab/>
      </w:r>
      <w:r w:rsidRPr="00E136FF">
        <w:tab/>
      </w:r>
      <w:r w:rsidRPr="00E136FF">
        <w:tab/>
      </w:r>
      <w:r w:rsidRPr="00E136FF">
        <w:tab/>
      </w:r>
      <w:r w:rsidRPr="00E136FF">
        <w:tab/>
        <w:t>ENUMERATED {n1, n2, n4, spare1},</w:t>
      </w:r>
    </w:p>
    <w:p w14:paraId="282BE073" w14:textId="77777777" w:rsidR="00B52F4F" w:rsidRPr="00E136FF" w:rsidRDefault="00B52F4F" w:rsidP="00B52F4F">
      <w:pPr>
        <w:pStyle w:val="PL"/>
        <w:shd w:val="clear" w:color="auto" w:fill="E6E6E6"/>
      </w:pPr>
      <w:r w:rsidRPr="00E136FF">
        <w:tab/>
      </w:r>
      <w:r w:rsidRPr="00E136FF">
        <w:tab/>
        <w:t>crs-FreqShift-r11</w:t>
      </w:r>
      <w:r w:rsidRPr="00E136FF">
        <w:tab/>
      </w:r>
      <w:r w:rsidRPr="00E136FF">
        <w:tab/>
      </w:r>
      <w:r w:rsidRPr="00E136FF">
        <w:tab/>
      </w:r>
      <w:r w:rsidRPr="00E136FF">
        <w:tab/>
      </w:r>
      <w:r w:rsidRPr="00E136FF">
        <w:tab/>
        <w:t>INTEGER (0..5),</w:t>
      </w:r>
    </w:p>
    <w:p w14:paraId="364E5EF4" w14:textId="77777777" w:rsidR="00B52F4F" w:rsidRPr="00E136FF" w:rsidRDefault="00B52F4F" w:rsidP="00B52F4F">
      <w:pPr>
        <w:pStyle w:val="PL"/>
        <w:shd w:val="clear" w:color="auto" w:fill="E6E6E6"/>
      </w:pPr>
      <w:r w:rsidRPr="00E136FF">
        <w:tab/>
      </w:r>
      <w:r w:rsidRPr="00E136FF">
        <w:tab/>
        <w:t>mbsfn-SubframeConfigList-r11</w:t>
      </w:r>
      <w:r w:rsidRPr="00E136FF">
        <w:tab/>
      </w:r>
      <w:r w:rsidRPr="00E136FF">
        <w:tab/>
        <w:t>CHOICE {</w:t>
      </w:r>
    </w:p>
    <w:p w14:paraId="779D7730"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6EF26BF7"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r>
      <w:r w:rsidRPr="00E136FF">
        <w:tab/>
        <w:t>SEQUENCE {</w:t>
      </w:r>
    </w:p>
    <w:p w14:paraId="6524C290"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w:t>
      </w:r>
      <w:r w:rsidRPr="00E136FF">
        <w:tab/>
      </w:r>
      <w:r w:rsidRPr="00E136FF">
        <w:tab/>
      </w:r>
      <w:r w:rsidRPr="00E136FF">
        <w:tab/>
      </w:r>
      <w:r w:rsidRPr="00E136FF">
        <w:tab/>
      </w:r>
      <w:r w:rsidRPr="00E136FF">
        <w:tab/>
        <w:t>MBSFN-SubframeConfigList</w:t>
      </w:r>
    </w:p>
    <w:p w14:paraId="4E48F470" w14:textId="77777777" w:rsidR="00B52F4F" w:rsidRPr="00E136FF" w:rsidRDefault="00B52F4F" w:rsidP="00B52F4F">
      <w:pPr>
        <w:pStyle w:val="PL"/>
        <w:shd w:val="clear" w:color="auto" w:fill="E6E6E6"/>
      </w:pPr>
      <w:r w:rsidRPr="00E136FF">
        <w:tab/>
      </w:r>
      <w:r w:rsidRPr="00E136FF">
        <w:tab/>
      </w:r>
      <w:r w:rsidRPr="00E136FF">
        <w:tab/>
        <w:t>}</w:t>
      </w:r>
    </w:p>
    <w:p w14:paraId="5FD65CA1"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3DAC7490" w14:textId="77777777" w:rsidR="00B52F4F" w:rsidRPr="00E136FF" w:rsidRDefault="00B52F4F" w:rsidP="00B52F4F">
      <w:pPr>
        <w:pStyle w:val="PL"/>
        <w:shd w:val="clear" w:color="auto" w:fill="E6E6E6"/>
      </w:pPr>
      <w:r w:rsidRPr="00E136FF">
        <w:tab/>
      </w:r>
      <w:r w:rsidRPr="00E136FF">
        <w:tab/>
        <w:t>pdsch-Start-r11</w:t>
      </w:r>
      <w:r w:rsidRPr="00E136FF">
        <w:tab/>
      </w:r>
      <w:r w:rsidRPr="00E136FF">
        <w:tab/>
      </w:r>
      <w:r w:rsidRPr="00E136FF">
        <w:tab/>
      </w:r>
      <w:r w:rsidRPr="00E136FF">
        <w:tab/>
      </w:r>
      <w:r w:rsidRPr="00E136FF">
        <w:tab/>
      </w:r>
      <w:r w:rsidRPr="00E136FF">
        <w:tab/>
        <w:t>ENUMERATED {reserved, n1, n2, n3, n4, assigned}</w:t>
      </w:r>
    </w:p>
    <w:p w14:paraId="1C009D9E" w14:textId="77777777" w:rsidR="00B52F4F" w:rsidRPr="00E136FF" w:rsidRDefault="00B52F4F" w:rsidP="00B52F4F">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5EAB800D" w14:textId="77777777" w:rsidR="00B52F4F" w:rsidRPr="00E136FF" w:rsidRDefault="00B52F4F" w:rsidP="00B52F4F">
      <w:pPr>
        <w:pStyle w:val="PL"/>
        <w:shd w:val="clear" w:color="auto" w:fill="E6E6E6"/>
      </w:pPr>
      <w:r w:rsidRPr="00E136FF">
        <w:tab/>
        <w:t>csi-RS-ConfigZPId-r11</w:t>
      </w:r>
      <w:r w:rsidRPr="00E136FF">
        <w:tab/>
      </w:r>
      <w:r w:rsidRPr="00E136FF">
        <w:tab/>
      </w:r>
      <w:r w:rsidRPr="00E136FF">
        <w:tab/>
      </w:r>
      <w:r w:rsidRPr="00E136FF">
        <w:tab/>
        <w:t>CSI-RS-ConfigZPId-r11,</w:t>
      </w:r>
    </w:p>
    <w:p w14:paraId="745C61C3" w14:textId="77777777" w:rsidR="00B52F4F" w:rsidRPr="00E136FF" w:rsidRDefault="00B52F4F" w:rsidP="00B52F4F">
      <w:pPr>
        <w:pStyle w:val="PL"/>
        <w:shd w:val="clear" w:color="auto" w:fill="E6E6E6"/>
      </w:pPr>
      <w:r w:rsidRPr="00E136FF">
        <w:tab/>
        <w:t>qcl-CSI-RS-ConfigNZPId-r11</w:t>
      </w:r>
      <w:r w:rsidRPr="00E136FF">
        <w:tab/>
      </w:r>
      <w:r w:rsidRPr="00E136FF">
        <w:tab/>
      </w:r>
      <w:r w:rsidRPr="00E136FF">
        <w:tab/>
        <w:t>CSI-RS-ConfigNZPId-r11</w:t>
      </w:r>
      <w:r w:rsidRPr="00E136FF">
        <w:tab/>
      </w:r>
      <w:r w:rsidRPr="00E136FF">
        <w:tab/>
      </w:r>
      <w:r w:rsidRPr="00E136FF">
        <w:tab/>
      </w:r>
      <w:r w:rsidRPr="00E136FF">
        <w:tab/>
        <w:t>OPTIONAL,</w:t>
      </w:r>
      <w:r w:rsidRPr="00E136FF">
        <w:tab/>
        <w:t>-- Need OR</w:t>
      </w:r>
    </w:p>
    <w:p w14:paraId="171F7D63" w14:textId="77777777" w:rsidR="00B52F4F" w:rsidRPr="00E136FF" w:rsidRDefault="00B52F4F" w:rsidP="00B52F4F">
      <w:pPr>
        <w:pStyle w:val="PL"/>
        <w:shd w:val="clear" w:color="auto" w:fill="E6E6E6"/>
      </w:pPr>
      <w:r w:rsidRPr="00E136FF">
        <w:tab/>
        <w:t>...,</w:t>
      </w:r>
    </w:p>
    <w:p w14:paraId="2E1A0912" w14:textId="77777777" w:rsidR="00B52F4F" w:rsidRPr="00E136FF" w:rsidRDefault="00B52F4F" w:rsidP="00B52F4F">
      <w:pPr>
        <w:pStyle w:val="PL"/>
        <w:shd w:val="clear" w:color="auto" w:fill="E6E6E6"/>
      </w:pPr>
      <w:r w:rsidRPr="00E136FF">
        <w:tab/>
        <w:t>[[</w:t>
      </w:r>
      <w:r w:rsidRPr="00E136FF">
        <w:tab/>
        <w:t>mbsfn-SubframeConfigList-v1430</w:t>
      </w:r>
      <w:r w:rsidRPr="00E136FF">
        <w:tab/>
        <w:t>CHOICE {</w:t>
      </w:r>
    </w:p>
    <w:p w14:paraId="37DAC3AB"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5E913F93"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0540DD0C"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subframeConfigList-v1430</w:t>
      </w:r>
      <w:r w:rsidRPr="00E136FF">
        <w:tab/>
        <w:t>MBSFN-SubframeConfigList-v1430</w:t>
      </w:r>
    </w:p>
    <w:p w14:paraId="246CC564" w14:textId="77777777" w:rsidR="00B52F4F" w:rsidRPr="00E136FF" w:rsidRDefault="00B52F4F" w:rsidP="00B52F4F">
      <w:pPr>
        <w:pStyle w:val="PL"/>
        <w:shd w:val="clear" w:color="auto" w:fill="E6E6E6"/>
      </w:pPr>
      <w:r w:rsidRPr="00E136FF">
        <w:tab/>
      </w:r>
      <w:r w:rsidRPr="00E136FF">
        <w:tab/>
      </w:r>
      <w:r w:rsidRPr="00E136FF">
        <w:tab/>
        <w:t>}</w:t>
      </w:r>
    </w:p>
    <w:p w14:paraId="7BDD515C"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748733ED" w14:textId="77777777" w:rsidR="00B52F4F" w:rsidRPr="00E136FF" w:rsidRDefault="00B52F4F" w:rsidP="00B52F4F">
      <w:pPr>
        <w:pStyle w:val="PL"/>
        <w:shd w:val="clear" w:color="auto" w:fill="E6E6E6"/>
      </w:pPr>
      <w:r w:rsidRPr="00E136FF">
        <w:tab/>
        <w:t>]],</w:t>
      </w:r>
    </w:p>
    <w:p w14:paraId="01DFEE88" w14:textId="77777777" w:rsidR="00B52F4F" w:rsidRPr="00E136FF" w:rsidRDefault="00B52F4F" w:rsidP="00B52F4F">
      <w:pPr>
        <w:pStyle w:val="PL"/>
        <w:shd w:val="clear" w:color="auto" w:fill="E6E6E6"/>
      </w:pPr>
      <w:r w:rsidRPr="00E136FF">
        <w:tab/>
        <w:t>[[</w:t>
      </w:r>
      <w:r w:rsidRPr="00E136FF">
        <w:tab/>
        <w:t>codewordOneConfig-v1530</w:t>
      </w:r>
      <w:r w:rsidRPr="00E136FF">
        <w:tab/>
      </w:r>
      <w:r w:rsidRPr="00E136FF">
        <w:tab/>
      </w:r>
      <w:r w:rsidRPr="00E136FF">
        <w:tab/>
      </w:r>
      <w:r w:rsidRPr="00E136FF">
        <w:tab/>
        <w:t>CHOICE {</w:t>
      </w:r>
    </w:p>
    <w:p w14:paraId="06CE8C62"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3CEC4F31"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50A6CF20" w14:textId="77777777" w:rsidR="00B52F4F" w:rsidRPr="00E136FF" w:rsidRDefault="00B52F4F" w:rsidP="00B52F4F">
      <w:pPr>
        <w:pStyle w:val="PL"/>
        <w:shd w:val="clear" w:color="auto" w:fill="E6E6E6"/>
      </w:pPr>
      <w:r w:rsidRPr="00E136FF">
        <w:tab/>
      </w:r>
      <w:r w:rsidRPr="00E136FF">
        <w:tab/>
      </w:r>
      <w:r w:rsidRPr="00E136FF">
        <w:tab/>
      </w:r>
      <w:r w:rsidRPr="00E136FF">
        <w:tab/>
        <w:t>crs-PortsCount-v1530</w:t>
      </w:r>
      <w:r w:rsidRPr="00E136FF">
        <w:tab/>
      </w:r>
      <w:r w:rsidRPr="00E136FF">
        <w:tab/>
      </w:r>
      <w:r w:rsidRPr="00E136FF">
        <w:tab/>
      </w:r>
      <w:r w:rsidRPr="00E136FF">
        <w:tab/>
      </w:r>
      <w:r w:rsidRPr="00E136FF">
        <w:tab/>
        <w:t>ENUMERATED {n1, n2, n4, spare1},</w:t>
      </w:r>
    </w:p>
    <w:p w14:paraId="2A64E25B" w14:textId="77777777" w:rsidR="00B52F4F" w:rsidRPr="00E136FF" w:rsidRDefault="00B52F4F" w:rsidP="00B52F4F">
      <w:pPr>
        <w:pStyle w:val="PL"/>
        <w:shd w:val="clear" w:color="auto" w:fill="E6E6E6"/>
      </w:pPr>
      <w:r w:rsidRPr="00E136FF">
        <w:tab/>
      </w:r>
      <w:r w:rsidRPr="00E136FF">
        <w:tab/>
      </w:r>
      <w:r w:rsidRPr="00E136FF">
        <w:tab/>
      </w:r>
      <w:r w:rsidRPr="00E136FF">
        <w:tab/>
        <w:t>crs-FreqShift-v1530</w:t>
      </w:r>
      <w:r w:rsidRPr="00E136FF">
        <w:tab/>
      </w:r>
      <w:r w:rsidRPr="00E136FF">
        <w:tab/>
      </w:r>
      <w:r w:rsidRPr="00E136FF">
        <w:tab/>
      </w:r>
      <w:r w:rsidRPr="00E136FF">
        <w:tab/>
      </w:r>
      <w:r w:rsidRPr="00E136FF">
        <w:tab/>
      </w:r>
      <w:r w:rsidRPr="00E136FF">
        <w:tab/>
        <w:t>INTEGER (0..5),</w:t>
      </w:r>
    </w:p>
    <w:p w14:paraId="7B4C8DD4"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mbsfn-SubframeConfigList-v1530</w:t>
      </w:r>
      <w:r w:rsidRPr="00E136FF">
        <w:tab/>
      </w:r>
      <w:r w:rsidRPr="00E136FF">
        <w:tab/>
      </w:r>
      <w:r w:rsidRPr="00E136FF">
        <w:tab/>
        <w:t>MBSFN-SubframeConfigList</w:t>
      </w:r>
      <w:r w:rsidRPr="00E136FF">
        <w:tab/>
        <w:t>OPTIONAL,</w:t>
      </w:r>
    </w:p>
    <w:p w14:paraId="42E9F6E0"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mbsfn-SubframeConfigListExt-v1530</w:t>
      </w:r>
      <w:r w:rsidRPr="00E136FF">
        <w:tab/>
      </w:r>
      <w:r w:rsidRPr="00E136FF">
        <w:tab/>
        <w:t>MBSFN-SubframeConfigList-v1430 OPTIONAL,</w:t>
      </w:r>
    </w:p>
    <w:p w14:paraId="24B0C8C4" w14:textId="77777777" w:rsidR="00B52F4F" w:rsidRPr="00E136FF" w:rsidRDefault="00B52F4F" w:rsidP="00B52F4F">
      <w:pPr>
        <w:pStyle w:val="PL"/>
        <w:shd w:val="clear" w:color="auto" w:fill="E6E6E6"/>
      </w:pPr>
      <w:r w:rsidRPr="00E136FF">
        <w:tab/>
      </w:r>
      <w:r w:rsidRPr="00E136FF">
        <w:tab/>
      </w:r>
      <w:r w:rsidRPr="00E136FF">
        <w:tab/>
      </w:r>
      <w:r w:rsidRPr="00E136FF">
        <w:tab/>
        <w:t>pdsch-Start-v1530</w:t>
      </w:r>
      <w:r w:rsidRPr="00E136FF">
        <w:tab/>
      </w:r>
      <w:r w:rsidRPr="00E136FF">
        <w:tab/>
      </w:r>
      <w:r w:rsidRPr="00E136FF">
        <w:tab/>
      </w:r>
      <w:r w:rsidRPr="00E136FF">
        <w:tab/>
      </w:r>
      <w:r w:rsidRPr="00E136FF">
        <w:tab/>
      </w:r>
      <w:r w:rsidRPr="00E136FF">
        <w:tab/>
        <w:t>ENUMERATED {reserved, n1, n2, n3, n4, assigned},</w:t>
      </w:r>
    </w:p>
    <w:p w14:paraId="2D12D56E" w14:textId="77777777" w:rsidR="00B52F4F" w:rsidRPr="00E136FF" w:rsidRDefault="00B52F4F" w:rsidP="00B52F4F">
      <w:pPr>
        <w:pStyle w:val="PL"/>
        <w:shd w:val="clear" w:color="auto" w:fill="E6E6E6"/>
      </w:pPr>
      <w:r w:rsidRPr="00E136FF">
        <w:tab/>
      </w:r>
      <w:r w:rsidRPr="00E136FF">
        <w:tab/>
      </w:r>
      <w:r w:rsidRPr="00E136FF">
        <w:tab/>
      </w:r>
      <w:r w:rsidRPr="00E136FF">
        <w:tab/>
        <w:t>csi-RS-ConfigZPId-v1530</w:t>
      </w:r>
      <w:r w:rsidRPr="00E136FF">
        <w:tab/>
      </w:r>
      <w:r w:rsidRPr="00E136FF">
        <w:tab/>
      </w:r>
      <w:r w:rsidRPr="00E136FF">
        <w:tab/>
      </w:r>
      <w:r w:rsidRPr="00E136FF">
        <w:tab/>
      </w:r>
      <w:r w:rsidRPr="00E136FF">
        <w:tab/>
        <w:t>CSI-RS-ConfigZPId-r11,</w:t>
      </w:r>
    </w:p>
    <w:p w14:paraId="4692A8B7" w14:textId="77777777" w:rsidR="00B52F4F" w:rsidRPr="00E136FF" w:rsidRDefault="00B52F4F" w:rsidP="00B52F4F">
      <w:pPr>
        <w:pStyle w:val="PL"/>
        <w:shd w:val="clear" w:color="auto" w:fill="E6E6E6"/>
      </w:pPr>
      <w:r w:rsidRPr="00E136FF">
        <w:tab/>
      </w:r>
      <w:r w:rsidRPr="00E136FF">
        <w:tab/>
      </w:r>
      <w:r w:rsidRPr="00E136FF">
        <w:tab/>
      </w:r>
      <w:r w:rsidRPr="00E136FF">
        <w:tab/>
        <w:t>qcl-CSI-RS-ConfigNZPId-v1530</w:t>
      </w:r>
      <w:r w:rsidRPr="00E136FF">
        <w:tab/>
      </w:r>
      <w:r w:rsidRPr="00E136FF">
        <w:tab/>
      </w:r>
      <w:r w:rsidRPr="00E136FF">
        <w:tab/>
        <w:t>CSI-RS-ConfigNZPId-r11</w:t>
      </w:r>
      <w:r w:rsidRPr="00E136FF">
        <w:tab/>
        <w:t>OPTIONAL</w:t>
      </w:r>
    </w:p>
    <w:p w14:paraId="035F4076" w14:textId="77777777" w:rsidR="00B52F4F" w:rsidRPr="00E136FF" w:rsidRDefault="00B52F4F" w:rsidP="00B52F4F">
      <w:pPr>
        <w:pStyle w:val="PL"/>
        <w:shd w:val="clear" w:color="auto" w:fill="E6E6E6"/>
      </w:pPr>
      <w:r w:rsidRPr="00E136FF">
        <w:tab/>
      </w:r>
      <w:r w:rsidRPr="00E136FF">
        <w:tab/>
      </w:r>
      <w:r w:rsidRPr="00E136FF">
        <w:tab/>
        <w:t>}</w:t>
      </w:r>
    </w:p>
    <w:p w14:paraId="7838A962"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TypeC</w:t>
      </w:r>
    </w:p>
    <w:p w14:paraId="30C70F7C" w14:textId="77777777" w:rsidR="00B52F4F" w:rsidRPr="00E136FF" w:rsidRDefault="00B52F4F" w:rsidP="00B52F4F">
      <w:pPr>
        <w:pStyle w:val="PL"/>
        <w:shd w:val="clear" w:color="auto" w:fill="E6E6E6"/>
      </w:pPr>
      <w:r w:rsidRPr="00E136FF">
        <w:tab/>
        <w:t>]]</w:t>
      </w:r>
    </w:p>
    <w:p w14:paraId="5FA9DDB0" w14:textId="77777777" w:rsidR="00B52F4F" w:rsidRPr="00E136FF" w:rsidRDefault="00B52F4F" w:rsidP="00B52F4F">
      <w:pPr>
        <w:pStyle w:val="PL"/>
        <w:shd w:val="clear" w:color="auto" w:fill="E6E6E6"/>
      </w:pPr>
      <w:r w:rsidRPr="00E136FF">
        <w:t>}</w:t>
      </w:r>
    </w:p>
    <w:p w14:paraId="12AA9A62" w14:textId="77777777" w:rsidR="00B52F4F" w:rsidRPr="00E136FF" w:rsidRDefault="00B52F4F" w:rsidP="00B52F4F">
      <w:pPr>
        <w:pStyle w:val="PL"/>
        <w:shd w:val="clear" w:color="auto" w:fill="E6E6E6"/>
      </w:pPr>
    </w:p>
    <w:p w14:paraId="35F1553A" w14:textId="77777777" w:rsidR="00B52F4F" w:rsidRPr="00E136FF" w:rsidRDefault="00B52F4F" w:rsidP="00B52F4F">
      <w:pPr>
        <w:pStyle w:val="PL"/>
        <w:shd w:val="clear" w:color="auto" w:fill="E6E6E6"/>
      </w:pPr>
      <w:r w:rsidRPr="00E136FF">
        <w:t>-- ASN1STOP</w:t>
      </w:r>
    </w:p>
    <w:p w14:paraId="065F71AF" w14:textId="77777777" w:rsidR="00B52F4F" w:rsidRPr="00E136FF" w:rsidRDefault="00B52F4F" w:rsidP="00B52F4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84" w:author="QC" w:date="2022-04-25T16:26:00Z">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9"/>
        <w:gridCol w:w="6"/>
        <w:tblGridChange w:id="85">
          <w:tblGrid>
            <w:gridCol w:w="9639"/>
            <w:gridCol w:w="6"/>
          </w:tblGrid>
        </w:tblGridChange>
      </w:tblGrid>
      <w:tr w:rsidR="00B52F4F" w:rsidRPr="00E136FF" w14:paraId="04702566" w14:textId="77777777" w:rsidTr="00FD2582">
        <w:trPr>
          <w:gridAfter w:val="1"/>
          <w:wAfter w:w="6" w:type="dxa"/>
          <w:cantSplit/>
          <w:tblHeader/>
          <w:trPrChange w:id="86" w:author="QC" w:date="2022-04-25T16:26:00Z">
            <w:trPr>
              <w:gridAfter w:val="1"/>
              <w:wAfter w:w="6" w:type="dxa"/>
              <w:cantSplit/>
              <w:tblHeader/>
            </w:trPr>
          </w:trPrChange>
        </w:trPr>
        <w:tc>
          <w:tcPr>
            <w:tcW w:w="9639" w:type="dxa"/>
            <w:tcPrChange w:id="87" w:author="QC" w:date="2022-04-25T16:26:00Z">
              <w:tcPr>
                <w:tcW w:w="9639" w:type="dxa"/>
              </w:tcPr>
            </w:tcPrChange>
          </w:tcPr>
          <w:p w14:paraId="1698F15C" w14:textId="77777777" w:rsidR="00B52F4F" w:rsidRPr="00E136FF" w:rsidRDefault="00B52F4F" w:rsidP="002944AB">
            <w:pPr>
              <w:pStyle w:val="TAH"/>
              <w:rPr>
                <w:lang w:eastAsia="en-GB"/>
              </w:rPr>
            </w:pPr>
            <w:commentRangeStart w:id="88"/>
            <w:r w:rsidRPr="00E136FF">
              <w:rPr>
                <w:i/>
                <w:noProof/>
                <w:lang w:eastAsia="en-GB"/>
              </w:rPr>
              <w:lastRenderedPageBreak/>
              <w:t xml:space="preserve">PDSCH-Config </w:t>
            </w:r>
            <w:r w:rsidRPr="00E136FF">
              <w:rPr>
                <w:iCs/>
                <w:noProof/>
                <w:lang w:eastAsia="en-GB"/>
              </w:rPr>
              <w:t>field descriptions</w:t>
            </w:r>
            <w:commentRangeEnd w:id="88"/>
            <w:r w:rsidR="00AD0048">
              <w:rPr>
                <w:rStyle w:val="CommentReference"/>
                <w:rFonts w:ascii="Times New Roman" w:hAnsi="Times New Roman"/>
                <w:b w:val="0"/>
              </w:rPr>
              <w:commentReference w:id="88"/>
            </w:r>
          </w:p>
        </w:tc>
      </w:tr>
      <w:tr w:rsidR="00B52F4F" w:rsidRPr="00E136FF" w14:paraId="1F121783" w14:textId="77777777" w:rsidTr="00FD2582">
        <w:trPr>
          <w:gridAfter w:val="1"/>
          <w:wAfter w:w="6" w:type="dxa"/>
          <w:cantSplit/>
          <w:trPrChange w:id="89" w:author="QC" w:date="2022-04-25T16:26:00Z">
            <w:trPr>
              <w:gridAfter w:val="1"/>
              <w:wAfter w:w="6" w:type="dxa"/>
              <w:cantSplit/>
              <w:tblHeader/>
            </w:trPr>
          </w:trPrChange>
        </w:trPr>
        <w:tc>
          <w:tcPr>
            <w:tcW w:w="9639" w:type="dxa"/>
            <w:tcPrChange w:id="90" w:author="QC" w:date="2022-04-25T16:26:00Z">
              <w:tcPr>
                <w:tcW w:w="9639" w:type="dxa"/>
              </w:tcPr>
            </w:tcPrChange>
          </w:tcPr>
          <w:p w14:paraId="5D577EC3" w14:textId="77777777" w:rsidR="00B52F4F" w:rsidRPr="00E136FF" w:rsidRDefault="00B52F4F" w:rsidP="002944AB">
            <w:pPr>
              <w:pStyle w:val="TAL"/>
              <w:rPr>
                <w:b/>
                <w:i/>
                <w:lang w:eastAsia="en-GB"/>
              </w:rPr>
            </w:pPr>
            <w:proofErr w:type="spellStart"/>
            <w:r w:rsidRPr="00E136FF">
              <w:rPr>
                <w:b/>
                <w:i/>
                <w:lang w:eastAsia="en-GB"/>
              </w:rPr>
              <w:t>altMCS-TableScalingConfig</w:t>
            </w:r>
            <w:proofErr w:type="spellEnd"/>
          </w:p>
          <w:p w14:paraId="00A6EE56" w14:textId="77777777" w:rsidR="00B52F4F" w:rsidRPr="00E136FF" w:rsidRDefault="00B52F4F" w:rsidP="002944AB">
            <w:pPr>
              <w:pStyle w:val="TAL"/>
              <w:rPr>
                <w:lang w:eastAsia="en-GB"/>
              </w:rPr>
            </w:pPr>
            <w:r w:rsidRPr="00E136FF">
              <w:rPr>
                <w:lang w:eastAsia="en-GB"/>
              </w:rPr>
              <w:t xml:space="preserve">Presence of the field indicates activation of 6-bit MCS table (i.e., </w:t>
            </w:r>
            <w:proofErr w:type="spellStart"/>
            <w:r w:rsidRPr="00E136FF">
              <w:rPr>
                <w:i/>
                <w:lang w:eastAsia="en-GB"/>
              </w:rPr>
              <w:t>altMCS</w:t>
            </w:r>
            <w:proofErr w:type="spellEnd"/>
            <w:r w:rsidRPr="00E136FF">
              <w:rPr>
                <w:i/>
                <w:lang w:eastAsia="en-GB"/>
              </w:rPr>
              <w:t>-Table</w:t>
            </w:r>
            <w:r w:rsidRPr="00E136FF">
              <w:rPr>
                <w:lang w:eastAsia="en-GB"/>
              </w:rPr>
              <w:t xml:space="preserve">) for UE indicating support for </w:t>
            </w:r>
            <w:proofErr w:type="spellStart"/>
            <w:r w:rsidRPr="00E136FF">
              <w:rPr>
                <w:i/>
                <w:lang w:eastAsia="en-GB"/>
              </w:rPr>
              <w:t>altMCS</w:t>
            </w:r>
            <w:proofErr w:type="spellEnd"/>
            <w:r w:rsidRPr="00E136FF">
              <w:rPr>
                <w:i/>
                <w:lang w:eastAsia="en-GB"/>
              </w:rPr>
              <w:t>-Table</w:t>
            </w:r>
            <w:r w:rsidRPr="00E136FF">
              <w:rPr>
                <w:lang w:eastAsia="en-GB"/>
              </w:rPr>
              <w:t xml:space="preserve">, see TS 36.212 [22] and TS 36.213 [23]. The indicated value configures the parameter </w:t>
            </w:r>
            <w:proofErr w:type="spellStart"/>
            <w:r w:rsidRPr="00E136FF">
              <w:rPr>
                <w:i/>
                <w:lang w:eastAsia="en-GB"/>
              </w:rPr>
              <w:t>altMCS</w:t>
            </w:r>
            <w:proofErr w:type="spellEnd"/>
            <w:r w:rsidRPr="00E136FF">
              <w:rPr>
                <w:i/>
                <w:lang w:eastAsia="en-GB"/>
              </w:rPr>
              <w:t>-Table-Scaling</w:t>
            </w:r>
            <w:r w:rsidRPr="00E136FF">
              <w:rPr>
                <w:lang w:eastAsia="en-GB"/>
              </w:rPr>
              <w:t xml:space="preserve"> where value oDot5 corresponds to scaling factor 0.5, value oDot625 corresponds to scaling factor 0.625 and so on, see TS 36.213 [23].</w:t>
            </w:r>
          </w:p>
        </w:tc>
      </w:tr>
      <w:tr w:rsidR="00B52F4F" w:rsidRPr="00E136FF" w14:paraId="03C5948B" w14:textId="77777777" w:rsidTr="00FD2582">
        <w:trPr>
          <w:gridAfter w:val="1"/>
          <w:wAfter w:w="6" w:type="dxa"/>
          <w:cantSplit/>
          <w:trPrChange w:id="91" w:author="QC" w:date="2022-04-25T16:26:00Z">
            <w:trPr>
              <w:gridAfter w:val="1"/>
              <w:wAfter w:w="6" w:type="dxa"/>
              <w:cantSplit/>
              <w:tblHeader/>
            </w:trPr>
          </w:trPrChange>
        </w:trPr>
        <w:tc>
          <w:tcPr>
            <w:tcW w:w="9639" w:type="dxa"/>
            <w:tcPrChange w:id="92" w:author="QC" w:date="2022-04-25T16:26:00Z">
              <w:tcPr>
                <w:tcW w:w="9639" w:type="dxa"/>
              </w:tcPr>
            </w:tcPrChange>
          </w:tcPr>
          <w:p w14:paraId="141CADE6"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-CQI-</w:t>
            </w:r>
            <w:proofErr w:type="spellStart"/>
            <w:r w:rsidRPr="00E136FF">
              <w:rPr>
                <w:b/>
                <w:i/>
                <w:lang w:eastAsia="en-GB"/>
              </w:rPr>
              <w:t>AlternativeTableConfig</w:t>
            </w:r>
            <w:proofErr w:type="spellEnd"/>
          </w:p>
          <w:p w14:paraId="2B47FD1A" w14:textId="77777777" w:rsidR="00B52F4F" w:rsidRPr="00E136FF" w:rsidRDefault="00B52F4F" w:rsidP="002944AB">
            <w:pPr>
              <w:pStyle w:val="TAL"/>
              <w:rPr>
                <w:noProof/>
                <w:lang w:eastAsia="en-GB"/>
              </w:rPr>
            </w:pPr>
            <w:r w:rsidRPr="00E136FF">
              <w:rPr>
                <w:noProof/>
                <w:lang w:eastAsia="en-GB"/>
              </w:rPr>
              <w:t>Configures the UE supporting alternative CQI table to use the alternative CQI table</w:t>
            </w:r>
            <w:r w:rsidRPr="00E136FF">
              <w:t xml:space="preserve"> in CE mode A</w:t>
            </w:r>
            <w:r w:rsidRPr="00E136FF">
              <w:rPr>
                <w:noProof/>
                <w:lang w:eastAsia="en-GB"/>
              </w:rPr>
              <w:t>. See TS 36.213 [23].</w:t>
            </w:r>
          </w:p>
        </w:tc>
      </w:tr>
      <w:tr w:rsidR="00B52F4F" w:rsidRPr="00E136FF" w14:paraId="4FA0FF8F" w14:textId="77777777" w:rsidTr="00FD2582">
        <w:trPr>
          <w:gridAfter w:val="1"/>
          <w:wAfter w:w="6" w:type="dxa"/>
          <w:cantSplit/>
          <w:trPrChange w:id="93" w:author="QC" w:date="2022-04-25T16:26:00Z">
            <w:trPr>
              <w:gridAfter w:val="1"/>
              <w:wAfter w:w="6" w:type="dxa"/>
              <w:cantSplit/>
              <w:tblHeader/>
            </w:trPr>
          </w:trPrChange>
        </w:trPr>
        <w:tc>
          <w:tcPr>
            <w:tcW w:w="9639" w:type="dxa"/>
            <w:tcPrChange w:id="94" w:author="QC" w:date="2022-04-25T16:26:00Z">
              <w:tcPr>
                <w:tcW w:w="9639" w:type="dxa"/>
              </w:tcPr>
            </w:tcPrChange>
          </w:tcPr>
          <w:p w14:paraId="4DE05C45"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-HARQ-</w:t>
            </w:r>
            <w:proofErr w:type="spellStart"/>
            <w:r w:rsidRPr="00E136FF">
              <w:rPr>
                <w:b/>
                <w:i/>
                <w:lang w:eastAsia="en-GB"/>
              </w:rPr>
              <w:t>AckBundling</w:t>
            </w:r>
            <w:proofErr w:type="spellEnd"/>
          </w:p>
          <w:p w14:paraId="33409500" w14:textId="77777777" w:rsidR="00B52F4F" w:rsidRPr="00E136FF" w:rsidRDefault="00B52F4F" w:rsidP="002944AB">
            <w:pPr>
              <w:pStyle w:val="TAL"/>
              <w:rPr>
                <w:noProof/>
                <w:lang w:eastAsia="en-GB"/>
              </w:rPr>
            </w:pPr>
            <w:r w:rsidRPr="00E136FF">
              <w:rPr>
                <w:noProof/>
                <w:lang w:eastAsia="en-GB"/>
              </w:rPr>
              <w:t>Activation of PDSCH HARQ-ACK bundling in half duplex FDD in CE mode A, see TS 36.212 [22] and TS 36.213 [23].</w:t>
            </w:r>
          </w:p>
        </w:tc>
      </w:tr>
      <w:tr w:rsidR="00B52F4F" w:rsidRPr="00E136FF" w14:paraId="4B46D693" w14:textId="77777777" w:rsidTr="00FD2582">
        <w:trPr>
          <w:cantSplit/>
          <w:trPrChange w:id="95" w:author="QC" w:date="2022-04-25T16:26:00Z">
            <w:trPr>
              <w:cantSplit/>
              <w:tblHeader/>
            </w:trPr>
          </w:trPrChange>
        </w:trPr>
        <w:tc>
          <w:tcPr>
            <w:tcW w:w="9645" w:type="dxa"/>
            <w:gridSpan w:val="2"/>
            <w:tcPrChange w:id="96" w:author="QC" w:date="2022-04-25T16:26:00Z">
              <w:tcPr>
                <w:tcW w:w="9645" w:type="dxa"/>
                <w:gridSpan w:val="2"/>
              </w:tcPr>
            </w:tcPrChange>
          </w:tcPr>
          <w:p w14:paraId="6E78F3A1"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-HARQ-</w:t>
            </w:r>
            <w:proofErr w:type="spellStart"/>
            <w:r w:rsidRPr="00E136FF">
              <w:rPr>
                <w:b/>
                <w:bCs/>
                <w:i/>
                <w:iCs/>
              </w:rPr>
              <w:t>AckDelay</w:t>
            </w:r>
            <w:proofErr w:type="spellEnd"/>
          </w:p>
          <w:p w14:paraId="312749CC" w14:textId="77777777" w:rsidR="00B52F4F" w:rsidRPr="00E136FF" w:rsidRDefault="00B52F4F" w:rsidP="002944AB">
            <w:pPr>
              <w:pStyle w:val="TAL"/>
              <w:rPr>
                <w:b/>
                <w:i/>
                <w:lang w:eastAsia="en-GB"/>
              </w:rPr>
            </w:pPr>
            <w:r w:rsidRPr="00E136FF">
              <w:rPr>
                <w:noProof/>
                <w:lang w:eastAsia="en-GB"/>
              </w:rPr>
              <w:t xml:space="preserve">Configures the HARQ ACK delay between different subframe types and absolute subframes when UE is configured with 14 HARQ, see TS 36.212 [22] and TS 36.213 [23]. Value </w:t>
            </w:r>
            <w:r w:rsidRPr="00E136FF">
              <w:rPr>
                <w:i/>
                <w:iCs/>
                <w:noProof/>
                <w:lang w:eastAsia="en-GB"/>
              </w:rPr>
              <w:t>alt-1</w:t>
            </w:r>
            <w:r w:rsidRPr="00E136FF">
              <w:rPr>
                <w:noProof/>
                <w:lang w:eastAsia="en-GB"/>
              </w:rPr>
              <w:t xml:space="preserve"> corresponds to Alt-1 and value </w:t>
            </w:r>
            <w:r w:rsidRPr="00E136FF">
              <w:rPr>
                <w:i/>
                <w:iCs/>
                <w:noProof/>
                <w:lang w:eastAsia="en-GB"/>
              </w:rPr>
              <w:t>alt-2e</w:t>
            </w:r>
            <w:r w:rsidRPr="00E136FF">
              <w:rPr>
                <w:noProof/>
                <w:lang w:eastAsia="en-GB"/>
              </w:rPr>
              <w:t xml:space="preserve"> corresponds to Alt-2e.</w:t>
            </w:r>
          </w:p>
        </w:tc>
      </w:tr>
      <w:tr w:rsidR="00B52F4F" w:rsidRPr="00E136FF" w14:paraId="2E28810C" w14:textId="77777777" w:rsidTr="00FD2582">
        <w:trPr>
          <w:gridAfter w:val="1"/>
          <w:wAfter w:w="6" w:type="dxa"/>
          <w:cantSplit/>
          <w:trPrChange w:id="97" w:author="QC" w:date="2022-04-25T16:26:00Z">
            <w:trPr>
              <w:gridAfter w:val="1"/>
              <w:wAfter w:w="6" w:type="dxa"/>
              <w:cantSplit/>
              <w:tblHeader/>
            </w:trPr>
          </w:trPrChange>
        </w:trPr>
        <w:tc>
          <w:tcPr>
            <w:tcW w:w="9639" w:type="dxa"/>
            <w:tcPrChange w:id="98" w:author="QC" w:date="2022-04-25T16:26:00Z">
              <w:tcPr>
                <w:tcW w:w="9639" w:type="dxa"/>
              </w:tcPr>
            </w:tcPrChange>
          </w:tcPr>
          <w:p w14:paraId="77A29978" w14:textId="77777777" w:rsidR="00B52F4F" w:rsidRPr="00E136FF" w:rsidRDefault="00B52F4F" w:rsidP="002944AB">
            <w:pPr>
              <w:pStyle w:val="TAL"/>
              <w:rPr>
                <w:b/>
                <w:bCs/>
                <w:i/>
                <w:iCs/>
              </w:rPr>
            </w:pPr>
            <w:r w:rsidRPr="00E136FF">
              <w:rPr>
                <w:b/>
                <w:bCs/>
                <w:i/>
                <w:iCs/>
              </w:rPr>
              <w:t>ce-PDSCH-14HARQ-Config</w:t>
            </w:r>
          </w:p>
          <w:p w14:paraId="33E68928" w14:textId="68CCD7B0" w:rsidR="00B52F4F" w:rsidRPr="00E136FF" w:rsidRDefault="00B52F4F" w:rsidP="002944AB">
            <w:pPr>
              <w:pStyle w:val="TAL"/>
              <w:rPr>
                <w:b/>
                <w:i/>
                <w:lang w:eastAsia="en-GB"/>
              </w:rPr>
            </w:pPr>
            <w:r w:rsidRPr="00E136FF">
              <w:rPr>
                <w:noProof/>
                <w:lang w:eastAsia="en-GB"/>
              </w:rPr>
              <w:t xml:space="preserve">Indicates whether 14-HARQ is enabled for HD-FDD </w:t>
            </w:r>
            <w:del w:id="99" w:author="QC" w:date="2022-04-25T11:48:00Z">
              <w:r w:rsidRPr="00E136FF" w:rsidDel="0000338F">
                <w:rPr>
                  <w:noProof/>
                  <w:lang w:eastAsia="en-GB"/>
                </w:rPr>
                <w:delText>BL</w:delText>
              </w:r>
            </w:del>
            <w:ins w:id="100" w:author="QC" w:date="2022-04-25T11:48:00Z">
              <w:r w:rsidR="0000338F">
                <w:rPr>
                  <w:noProof/>
                  <w:lang w:eastAsia="en-GB"/>
                </w:rPr>
                <w:t>Cat M1</w:t>
              </w:r>
            </w:ins>
            <w:r w:rsidRPr="00E136FF">
              <w:rPr>
                <w:noProof/>
                <w:lang w:eastAsia="en-GB"/>
              </w:rPr>
              <w:t xml:space="preserve"> UE, see </w:t>
            </w:r>
            <w:r w:rsidRPr="00E136FF">
              <w:rPr>
                <w:lang w:eastAsia="en-GB"/>
              </w:rPr>
              <w:t xml:space="preserve">TS 36.211 [21], </w:t>
            </w:r>
            <w:r w:rsidRPr="00E136FF">
              <w:rPr>
                <w:noProof/>
                <w:lang w:eastAsia="en-GB"/>
              </w:rPr>
              <w:t>TS 36.212 [22] and TS 36.213 [23]. E-UTRAN may set this field to setup only when DL multi-TB scheduling is not enabled and PUCCH repetition with HARQ-ACK bundling is not configured.</w:t>
            </w:r>
          </w:p>
        </w:tc>
      </w:tr>
      <w:tr w:rsidR="00B52F4F" w:rsidRPr="00E136FF" w14:paraId="428919CF" w14:textId="77777777" w:rsidTr="00FD2582">
        <w:trPr>
          <w:gridAfter w:val="1"/>
          <w:wAfter w:w="6" w:type="dxa"/>
          <w:cantSplit/>
          <w:trPrChange w:id="101" w:author="QC" w:date="2022-04-25T16:26:00Z">
            <w:trPr>
              <w:gridAfter w:val="1"/>
              <w:wAfter w:w="6" w:type="dxa"/>
              <w:cantSplit/>
              <w:tblHeader/>
            </w:trPr>
          </w:trPrChange>
        </w:trPr>
        <w:tc>
          <w:tcPr>
            <w:tcW w:w="9639" w:type="dxa"/>
            <w:tcPrChange w:id="102" w:author="QC" w:date="2022-04-25T16:26:00Z">
              <w:tcPr>
                <w:tcW w:w="9639" w:type="dxa"/>
              </w:tcPr>
            </w:tcPrChange>
          </w:tcPr>
          <w:p w14:paraId="62EB8811" w14:textId="77777777" w:rsidR="00B52F4F" w:rsidRPr="00E136FF" w:rsidRDefault="00B52F4F" w:rsidP="002944AB">
            <w:pPr>
              <w:pStyle w:val="TAL"/>
              <w:rPr>
                <w:b/>
                <w:i/>
                <w:lang w:eastAsia="en-GB"/>
              </w:rPr>
            </w:pPr>
            <w:r w:rsidRPr="00E136FF">
              <w:rPr>
                <w:b/>
                <w:i/>
                <w:lang w:eastAsia="en-GB"/>
              </w:rPr>
              <w:t>ce-PDSCH-64QAM-Config</w:t>
            </w:r>
          </w:p>
          <w:p w14:paraId="00CFE4CC" w14:textId="77777777" w:rsidR="00B52F4F" w:rsidRPr="00E136FF" w:rsidRDefault="00B52F4F" w:rsidP="002944AB">
            <w:pPr>
              <w:pStyle w:val="TAL"/>
              <w:rPr>
                <w:noProof/>
                <w:lang w:eastAsia="en-GB"/>
              </w:rPr>
            </w:pPr>
            <w:r w:rsidRPr="00E136FF">
              <w:rPr>
                <w:noProof/>
                <w:lang w:eastAsia="en-GB"/>
              </w:rPr>
              <w:t>Activation of 64 QAM for non-repeated unicast PDSCH in CE mode A.</w:t>
            </w:r>
          </w:p>
        </w:tc>
      </w:tr>
      <w:tr w:rsidR="00B52F4F" w:rsidRPr="00E136FF" w14:paraId="6916A859" w14:textId="77777777" w:rsidTr="002944AB">
        <w:trPr>
          <w:gridAfter w:val="1"/>
          <w:wAfter w:w="6" w:type="dxa"/>
          <w:cantSplit/>
        </w:trPr>
        <w:tc>
          <w:tcPr>
            <w:tcW w:w="9639" w:type="dxa"/>
          </w:tcPr>
          <w:p w14:paraId="20B000C8" w14:textId="77777777" w:rsidR="00B52F4F" w:rsidRPr="00E136FF" w:rsidRDefault="00B52F4F" w:rsidP="002944AB">
            <w:pPr>
              <w:pStyle w:val="TAL"/>
              <w:rPr>
                <w:b/>
                <w:i/>
              </w:rPr>
            </w:pPr>
            <w:proofErr w:type="spellStart"/>
            <w:r w:rsidRPr="00E136FF">
              <w:rPr>
                <w:b/>
                <w:i/>
              </w:rPr>
              <w:t>ce</w:t>
            </w:r>
            <w:proofErr w:type="spellEnd"/>
            <w:r w:rsidRPr="00E136FF">
              <w:rPr>
                <w:b/>
                <w:i/>
              </w:rPr>
              <w:t>-PDSCH-</w:t>
            </w:r>
            <w:proofErr w:type="spellStart"/>
            <w:r w:rsidRPr="00E136FF">
              <w:rPr>
                <w:b/>
                <w:i/>
              </w:rPr>
              <w:t>FlexibleStartPRB</w:t>
            </w:r>
            <w:proofErr w:type="spellEnd"/>
            <w:r w:rsidRPr="00E136FF">
              <w:rPr>
                <w:b/>
                <w:i/>
              </w:rPr>
              <w:t>-</w:t>
            </w:r>
            <w:proofErr w:type="spellStart"/>
            <w:r w:rsidRPr="00E136FF">
              <w:rPr>
                <w:b/>
                <w:i/>
              </w:rPr>
              <w:t>AllocConfig</w:t>
            </w:r>
            <w:proofErr w:type="spellEnd"/>
          </w:p>
          <w:p w14:paraId="1B1AAAC9" w14:textId="77777777" w:rsidR="00B52F4F" w:rsidRPr="00E136FF" w:rsidRDefault="00B52F4F" w:rsidP="002944AB">
            <w:pPr>
              <w:pStyle w:val="TAL"/>
              <w:rPr>
                <w:lang w:eastAsia="en-GB"/>
              </w:rPr>
            </w:pPr>
            <w:r w:rsidRPr="00E136FF">
              <w:rPr>
                <w:lang w:eastAsia="en-GB"/>
              </w:rPr>
              <w:t xml:space="preserve">Activation of flexible starting PRB for PDSCH resource allocation in CE mode A or B. E-UTRAN does not configure this field when E-UTRA system bandwidth is 1.4 </w:t>
            </w:r>
            <w:proofErr w:type="spellStart"/>
            <w:r w:rsidRPr="00E136FF">
              <w:rPr>
                <w:lang w:eastAsia="en-GB"/>
              </w:rPr>
              <w:t>MHz.</w:t>
            </w:r>
            <w:proofErr w:type="spellEnd"/>
          </w:p>
        </w:tc>
      </w:tr>
      <w:tr w:rsidR="00B52F4F" w:rsidRPr="00E136FF" w14:paraId="4A4D5FD0" w14:textId="77777777" w:rsidTr="002944AB">
        <w:trPr>
          <w:gridAfter w:val="1"/>
          <w:wAfter w:w="6" w:type="dxa"/>
          <w:cantSplit/>
          <w:tblHeader/>
        </w:trPr>
        <w:tc>
          <w:tcPr>
            <w:tcW w:w="9639" w:type="dxa"/>
          </w:tcPr>
          <w:p w14:paraId="25455B8A"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MaxBandwidth</w:t>
            </w:r>
            <w:proofErr w:type="spellEnd"/>
          </w:p>
          <w:p w14:paraId="70D5849D" w14:textId="77777777" w:rsidR="00B52F4F" w:rsidRPr="00E136FF" w:rsidRDefault="00B52F4F" w:rsidP="002944AB">
            <w:pPr>
              <w:pStyle w:val="TAL"/>
              <w:rPr>
                <w:b/>
                <w:i/>
                <w:lang w:eastAsia="en-GB"/>
              </w:rPr>
            </w:pPr>
            <w:r w:rsidRPr="00E136FF">
              <w:rPr>
                <w:lang w:eastAsia="en-GB"/>
              </w:rPr>
              <w:t xml:space="preserve">Maximum PDSCH channel bandwidth in CE mode A and B, see TS 36.212 [22] and TS 36.213 [23]. Value bw5 corresponds to 5 MHz, and value bw20 corresponds to 20 </w:t>
            </w:r>
            <w:proofErr w:type="spellStart"/>
            <w:r w:rsidRPr="00E136FF">
              <w:rPr>
                <w:lang w:eastAsia="en-GB"/>
              </w:rPr>
              <w:t>MHz.</w:t>
            </w:r>
            <w:proofErr w:type="spellEnd"/>
            <w:r w:rsidRPr="00E136FF">
              <w:rPr>
                <w:lang w:eastAsia="en-GB"/>
              </w:rPr>
              <w:t xml:space="preserve"> If this field is absent, the UE shall release any existing value and set the maximum PDSCH channel bandwidth in CE mode A and B to 1.4 </w:t>
            </w:r>
            <w:proofErr w:type="spellStart"/>
            <w:r w:rsidRPr="00E136FF">
              <w:rPr>
                <w:lang w:eastAsia="en-GB"/>
              </w:rPr>
              <w:t>MHz.</w:t>
            </w:r>
            <w:proofErr w:type="spellEnd"/>
            <w:r w:rsidRPr="00E136FF">
              <w:rPr>
                <w:lang w:eastAsia="en-GB"/>
              </w:rPr>
              <w:t xml:space="preserve"> Parameter: transmission bandwidth configuration, see TS 36.101 [42], table 5.6-1. The max bandwidth can </w:t>
            </w:r>
            <w:proofErr w:type="spellStart"/>
            <w:r w:rsidRPr="00E136FF">
              <w:rPr>
                <w:lang w:eastAsia="en-GB"/>
              </w:rPr>
              <w:t>by</w:t>
            </w:r>
            <w:proofErr w:type="spellEnd"/>
            <w:r w:rsidRPr="00E136FF">
              <w:rPr>
                <w:lang w:eastAsia="en-GB"/>
              </w:rPr>
              <w:t xml:space="preserve"> configured to 5MHz for BL UEs and 5MHz or 20MHz for UEs in CE.</w:t>
            </w:r>
          </w:p>
        </w:tc>
      </w:tr>
      <w:tr w:rsidR="00B52F4F" w:rsidRPr="00E136FF" w14:paraId="786B0B77" w14:textId="77777777" w:rsidTr="002944AB">
        <w:trPr>
          <w:cantSplit/>
          <w:tblHeader/>
        </w:trPr>
        <w:tc>
          <w:tcPr>
            <w:tcW w:w="9645" w:type="dxa"/>
            <w:gridSpan w:val="2"/>
          </w:tcPr>
          <w:p w14:paraId="1561943E"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maxTBS</w:t>
            </w:r>
            <w:proofErr w:type="spellEnd"/>
          </w:p>
          <w:p w14:paraId="5B80D4A8" w14:textId="147B489F" w:rsidR="00B52F4F" w:rsidRPr="00E136FF" w:rsidRDefault="00B52F4F" w:rsidP="002944AB">
            <w:pPr>
              <w:pStyle w:val="TAL"/>
              <w:rPr>
                <w:b/>
                <w:i/>
                <w:lang w:eastAsia="en-GB"/>
              </w:rPr>
            </w:pPr>
            <w:r w:rsidRPr="00E136FF">
              <w:rPr>
                <w:noProof/>
                <w:lang w:eastAsia="en-GB"/>
              </w:rPr>
              <w:t xml:space="preserve">Indicates whether DL TBS of 1736 bits is enabled for HD-FDD </w:t>
            </w:r>
            <w:del w:id="103" w:author="QC" w:date="2022-04-25T14:10:00Z">
              <w:r w:rsidRPr="00E136FF" w:rsidDel="003348E0">
                <w:rPr>
                  <w:noProof/>
                  <w:lang w:eastAsia="en-GB"/>
                </w:rPr>
                <w:delText>BL</w:delText>
              </w:r>
            </w:del>
            <w:ins w:id="104" w:author="QC" w:date="2022-04-25T14:10:00Z">
              <w:r w:rsidR="003348E0">
                <w:rPr>
                  <w:noProof/>
                  <w:lang w:eastAsia="en-GB"/>
                </w:rPr>
                <w:t>Cat M1</w:t>
              </w:r>
            </w:ins>
            <w:r w:rsidRPr="00E136FF">
              <w:rPr>
                <w:noProof/>
                <w:lang w:eastAsia="en-GB"/>
              </w:rPr>
              <w:t xml:space="preserve"> UE in CE mode A, see TS 36.213 [23], clause </w:t>
            </w:r>
            <w:del w:id="105" w:author="QC" w:date="2022-04-25T11:49:00Z">
              <w:r w:rsidRPr="00E136FF" w:rsidDel="00BB7C3E">
                <w:rPr>
                  <w:noProof/>
                  <w:lang w:eastAsia="en-GB"/>
                </w:rPr>
                <w:delText>TBD</w:delText>
              </w:r>
            </w:del>
            <w:ins w:id="106" w:author="QC" w:date="2022-04-25T11:49:00Z">
              <w:r w:rsidR="00BB7C3E">
                <w:rPr>
                  <w:noProof/>
                  <w:lang w:eastAsia="en-GB"/>
                </w:rPr>
                <w:t>7.1.7.2</w:t>
              </w:r>
            </w:ins>
            <w:r w:rsidRPr="00E136FF">
              <w:rPr>
                <w:noProof/>
                <w:lang w:eastAsia="en-GB"/>
              </w:rPr>
              <w:t>.</w:t>
            </w:r>
          </w:p>
        </w:tc>
      </w:tr>
      <w:tr w:rsidR="00B52F4F" w:rsidRPr="00E136FF" w14:paraId="54F7EB51" w14:textId="77777777" w:rsidTr="002944A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DA3DDA6"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MultiTB</w:t>
            </w:r>
            <w:proofErr w:type="spellEnd"/>
            <w:r w:rsidRPr="00E136FF">
              <w:rPr>
                <w:b/>
                <w:bCs/>
                <w:i/>
                <w:iCs/>
              </w:rPr>
              <w:t>-Config</w:t>
            </w:r>
          </w:p>
          <w:p w14:paraId="527B083D" w14:textId="77777777" w:rsidR="00B52F4F" w:rsidRPr="00E136FF" w:rsidRDefault="00B52F4F" w:rsidP="002944AB">
            <w:pPr>
              <w:pStyle w:val="TAL"/>
              <w:rPr>
                <w:lang w:eastAsia="en-GB"/>
              </w:rPr>
            </w:pPr>
            <w:r w:rsidRPr="00E136FF">
              <w:t xml:space="preserve">Indicates whether </w:t>
            </w:r>
            <w:r w:rsidRPr="00E136FF">
              <w:rPr>
                <w:bCs/>
                <w:iCs/>
                <w:lang w:eastAsia="en-GB"/>
              </w:rPr>
              <w:t xml:space="preserve">DL multi-TB scheduling is enabled, i.e., </w:t>
            </w:r>
            <w:r w:rsidRPr="00E136FF">
              <w:t xml:space="preserve">a single DCI can schedule up to 8 PDSCH transport blocks in CE mode A and up to 4 PDSCH transport blocks in CE mode B. </w:t>
            </w:r>
            <w:r w:rsidRPr="00E136FF">
              <w:rPr>
                <w:bCs/>
                <w:iCs/>
                <w:lang w:eastAsia="en-GB"/>
              </w:rPr>
              <w:t>See TS 36.213 [23], clause 7.1.11.</w:t>
            </w:r>
          </w:p>
        </w:tc>
      </w:tr>
      <w:tr w:rsidR="00B52F4F" w:rsidRPr="00E136FF" w14:paraId="26DEF800" w14:textId="77777777" w:rsidTr="002944AB">
        <w:trPr>
          <w:gridAfter w:val="1"/>
          <w:wAfter w:w="6" w:type="dxa"/>
          <w:cantSplit/>
          <w:tblHeader/>
        </w:trPr>
        <w:tc>
          <w:tcPr>
            <w:tcW w:w="9639" w:type="dxa"/>
          </w:tcPr>
          <w:p w14:paraId="460B767D"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TenProcesses</w:t>
            </w:r>
            <w:proofErr w:type="spellEnd"/>
          </w:p>
          <w:p w14:paraId="40CD811C" w14:textId="77777777" w:rsidR="00B52F4F" w:rsidRPr="00E136FF" w:rsidRDefault="00B52F4F" w:rsidP="002944AB">
            <w:pPr>
              <w:pStyle w:val="TAL"/>
              <w:rPr>
                <w:b/>
                <w:i/>
                <w:lang w:eastAsia="en-GB"/>
              </w:rPr>
            </w:pPr>
            <w:r w:rsidRPr="00E136FF">
              <w:rPr>
                <w:lang w:eastAsia="en-GB"/>
              </w:rPr>
              <w:t>Configuration of 10 (instead of 8) DL HARQ processes in FDD in CE mode A, see TS 36.212 [22] and TS 36.213 [23].</w:t>
            </w:r>
          </w:p>
        </w:tc>
      </w:tr>
      <w:tr w:rsidR="00B52F4F" w:rsidRPr="00E136FF" w14:paraId="03A9C937" w14:textId="77777777" w:rsidTr="002944AB">
        <w:trPr>
          <w:gridAfter w:val="1"/>
          <w:wAfter w:w="6" w:type="dxa"/>
          <w:cantSplit/>
          <w:tblHeader/>
        </w:trPr>
        <w:tc>
          <w:tcPr>
            <w:tcW w:w="9639" w:type="dxa"/>
          </w:tcPr>
          <w:p w14:paraId="52DCCFE5" w14:textId="77777777" w:rsidR="00B52F4F" w:rsidRPr="00E136FF" w:rsidRDefault="00B52F4F" w:rsidP="002944AB">
            <w:pPr>
              <w:pStyle w:val="TAL"/>
              <w:rPr>
                <w:b/>
                <w:i/>
                <w:lang w:eastAsia="en-GB"/>
              </w:rPr>
            </w:pPr>
            <w:proofErr w:type="spellStart"/>
            <w:r w:rsidRPr="00E136FF">
              <w:rPr>
                <w:b/>
                <w:i/>
                <w:lang w:eastAsia="en-GB"/>
              </w:rPr>
              <w:t>ce-SchedulingEnhancement</w:t>
            </w:r>
            <w:proofErr w:type="spellEnd"/>
          </w:p>
          <w:p w14:paraId="7C20715C" w14:textId="77777777" w:rsidR="00B52F4F" w:rsidRPr="00E136FF" w:rsidRDefault="00B52F4F" w:rsidP="002944AB">
            <w:pPr>
              <w:pStyle w:val="TAL"/>
              <w:rPr>
                <w:b/>
                <w:i/>
                <w:lang w:eastAsia="en-GB"/>
              </w:rPr>
            </w:pPr>
            <w:r w:rsidRPr="00E136FF">
              <w:rPr>
                <w:noProof/>
                <w:lang w:eastAsia="en-GB"/>
              </w:rPr>
              <w:t>Activation of dynamic HARQ-ACK delay</w:t>
            </w:r>
            <w:r w:rsidRPr="00E136FF">
              <w:t xml:space="preserve"> </w:t>
            </w:r>
            <w:r w:rsidRPr="00E136FF">
              <w:rPr>
                <w:noProof/>
                <w:lang w:eastAsia="en-GB"/>
              </w:rPr>
              <w:t xml:space="preserve">for HD-FDD for PDSCH in CE mode A controlled by the DCI, see TS 36.212 [22] and TS 36.213 [23]. </w:t>
            </w:r>
            <w:r w:rsidRPr="00E136FF">
              <w:rPr>
                <w:lang w:eastAsia="en-GB"/>
              </w:rPr>
              <w:t>Value range1 corresponds to the first range of HARQ-ACK delays, and value range2 corresponds to second range of HARQ-ACK delays.</w:t>
            </w:r>
          </w:p>
        </w:tc>
      </w:tr>
      <w:tr w:rsidR="00B52F4F" w:rsidRPr="00E136FF" w14:paraId="2FAF586E" w14:textId="77777777" w:rsidTr="002944AB">
        <w:trPr>
          <w:gridAfter w:val="1"/>
          <w:wAfter w:w="6" w:type="dxa"/>
          <w:cantSplit/>
          <w:tblHeader/>
        </w:trPr>
        <w:tc>
          <w:tcPr>
            <w:tcW w:w="9639" w:type="dxa"/>
          </w:tcPr>
          <w:p w14:paraId="239900F3" w14:textId="77777777" w:rsidR="00B52F4F" w:rsidRPr="00E136FF" w:rsidRDefault="00B52F4F" w:rsidP="002944AB">
            <w:pPr>
              <w:pStyle w:val="TAL"/>
              <w:rPr>
                <w:b/>
                <w:i/>
              </w:rPr>
            </w:pPr>
            <w:proofErr w:type="spellStart"/>
            <w:r w:rsidRPr="00E136FF">
              <w:rPr>
                <w:b/>
                <w:i/>
              </w:rPr>
              <w:t>codewordOneConfig</w:t>
            </w:r>
            <w:proofErr w:type="spellEnd"/>
          </w:p>
          <w:p w14:paraId="3FC62612" w14:textId="77777777" w:rsidR="00B52F4F" w:rsidRPr="00E136FF" w:rsidRDefault="00B52F4F" w:rsidP="002944AB">
            <w:pPr>
              <w:pStyle w:val="TAL"/>
              <w:rPr>
                <w:b/>
                <w:i/>
                <w:noProof/>
                <w:lang w:eastAsia="en-GB"/>
              </w:rPr>
            </w:pPr>
            <w:r w:rsidRPr="00E136FF">
              <w:t xml:space="preserve">The field </w:t>
            </w:r>
            <w:r w:rsidRPr="00E136FF">
              <w:rPr>
                <w:lang w:eastAsia="en-GB"/>
              </w:rPr>
              <w:t xml:space="preserve">corresponds to codeword 1, see </w:t>
            </w:r>
            <w:r w:rsidRPr="00E136FF">
              <w:rPr>
                <w:noProof/>
                <w:lang w:eastAsia="en-GB"/>
              </w:rPr>
              <w:t xml:space="preserve">TS 36.213 [23], clause 7.1.10. If </w:t>
            </w:r>
            <w:r w:rsidRPr="00E136FF">
              <w:rPr>
                <w:lang w:eastAsia="en-GB"/>
              </w:rPr>
              <w:t>absent, the UE applies the values from the serving cell configured on the same frequency.</w:t>
            </w:r>
          </w:p>
        </w:tc>
      </w:tr>
      <w:tr w:rsidR="00B52F4F" w:rsidRPr="00E136FF" w14:paraId="7768A24B" w14:textId="77777777" w:rsidTr="002944AB">
        <w:trPr>
          <w:gridAfter w:val="1"/>
          <w:wAfter w:w="6" w:type="dxa"/>
          <w:cantSplit/>
          <w:tblHeader/>
        </w:trPr>
        <w:tc>
          <w:tcPr>
            <w:tcW w:w="9639" w:type="dxa"/>
          </w:tcPr>
          <w:p w14:paraId="74E05045" w14:textId="77777777" w:rsidR="00B52F4F" w:rsidRPr="00E136FF" w:rsidRDefault="00B52F4F" w:rsidP="002944AB">
            <w:pPr>
              <w:pStyle w:val="TAL"/>
              <w:rPr>
                <w:b/>
                <w:bCs/>
                <w:i/>
                <w:iCs/>
              </w:rPr>
            </w:pPr>
            <w:proofErr w:type="spellStart"/>
            <w:r w:rsidRPr="00E136FF">
              <w:rPr>
                <w:b/>
                <w:bCs/>
                <w:i/>
                <w:iCs/>
              </w:rPr>
              <w:t>harq-AckBundling</w:t>
            </w:r>
            <w:proofErr w:type="spellEnd"/>
          </w:p>
          <w:p w14:paraId="5C745EE0" w14:textId="77777777" w:rsidR="00B52F4F" w:rsidRPr="00E136FF" w:rsidRDefault="00B52F4F" w:rsidP="002944AB">
            <w:pPr>
              <w:pStyle w:val="TAL"/>
              <w:rPr>
                <w:b/>
                <w:i/>
              </w:rPr>
            </w:pPr>
            <w:r w:rsidRPr="00E136FF">
              <w:rPr>
                <w:bCs/>
                <w:iCs/>
                <w:lang w:eastAsia="en-GB"/>
              </w:rPr>
              <w:t>Indicates whether HARQ-ACK bundling for DL multi-TB scheduling is enabled, see TS 36.213 [23], clause 7.3.</w:t>
            </w:r>
          </w:p>
        </w:tc>
      </w:tr>
      <w:tr w:rsidR="00B52F4F" w:rsidRPr="00E136FF" w14:paraId="10FD37A6" w14:textId="77777777" w:rsidTr="002944AB">
        <w:trPr>
          <w:gridAfter w:val="1"/>
          <w:wAfter w:w="6" w:type="dxa"/>
          <w:cantSplit/>
          <w:tblHeader/>
        </w:trPr>
        <w:tc>
          <w:tcPr>
            <w:tcW w:w="9639" w:type="dxa"/>
          </w:tcPr>
          <w:p w14:paraId="04271F2C" w14:textId="77777777" w:rsidR="00B52F4F" w:rsidRPr="00E136FF" w:rsidRDefault="00B52F4F" w:rsidP="002944AB">
            <w:pPr>
              <w:pStyle w:val="TAL"/>
              <w:rPr>
                <w:b/>
                <w:i/>
                <w:lang w:eastAsia="en-GB"/>
              </w:rPr>
            </w:pPr>
            <w:r w:rsidRPr="00E136FF">
              <w:rPr>
                <w:b/>
                <w:i/>
                <w:lang w:eastAsia="en-GB"/>
              </w:rPr>
              <w:t>interleaving</w:t>
            </w:r>
          </w:p>
          <w:p w14:paraId="6BE37B47" w14:textId="77777777" w:rsidR="00B52F4F" w:rsidRPr="00E136FF" w:rsidRDefault="00B52F4F" w:rsidP="002944AB">
            <w:pPr>
              <w:pStyle w:val="TAL"/>
              <w:rPr>
                <w:b/>
                <w:i/>
              </w:rPr>
            </w:pPr>
            <w:r w:rsidRPr="00E136FF">
              <w:rPr>
                <w:bCs/>
                <w:iCs/>
                <w:lang w:eastAsia="en-GB"/>
              </w:rPr>
              <w:t>Indicates whether interleaving for DL multi-TB scheduling is enabled, see TS 36.213 [23], clause 7.1.11.</w:t>
            </w:r>
          </w:p>
        </w:tc>
      </w:tr>
      <w:tr w:rsidR="00B52F4F" w:rsidRPr="00E136FF" w14:paraId="18E28C5B" w14:textId="77777777" w:rsidTr="002944AB">
        <w:trPr>
          <w:gridAfter w:val="1"/>
          <w:wAfter w:w="6" w:type="dxa"/>
          <w:cantSplit/>
          <w:tblHeader/>
        </w:trPr>
        <w:tc>
          <w:tcPr>
            <w:tcW w:w="9639" w:type="dxa"/>
          </w:tcPr>
          <w:p w14:paraId="5D4CA1A9" w14:textId="77777777" w:rsidR="00B52F4F" w:rsidRPr="00E136FF" w:rsidRDefault="00B52F4F" w:rsidP="002944AB">
            <w:pPr>
              <w:pStyle w:val="TAL"/>
              <w:rPr>
                <w:b/>
                <w:i/>
                <w:noProof/>
                <w:lang w:eastAsia="en-GB"/>
              </w:rPr>
            </w:pPr>
            <w:r w:rsidRPr="00E136FF">
              <w:rPr>
                <w:b/>
                <w:i/>
                <w:noProof/>
                <w:lang w:eastAsia="en-GB"/>
              </w:rPr>
              <w:t>mbsfn-SubframeConfigList</w:t>
            </w:r>
          </w:p>
          <w:p w14:paraId="5FE2BFBD" w14:textId="77777777" w:rsidR="00B52F4F" w:rsidRPr="00E136FF" w:rsidRDefault="00B52F4F" w:rsidP="002944AB">
            <w:pPr>
              <w:pStyle w:val="TAL"/>
              <w:rPr>
                <w:b/>
                <w:bCs/>
                <w:i/>
                <w:noProof/>
                <w:lang w:eastAsia="en-GB"/>
              </w:rPr>
            </w:pPr>
            <w:r w:rsidRPr="00E136FF">
              <w:rPr>
                <w:noProof/>
                <w:lang w:eastAsia="en-GB"/>
              </w:rPr>
              <w:t xml:space="preserve">Indicates the MBSFN configuration for the CSI-RS resources. If </w:t>
            </w:r>
            <w:r w:rsidRPr="00E136FF">
              <w:rPr>
                <w:i/>
                <w:noProof/>
                <w:lang w:eastAsia="en-GB"/>
              </w:rPr>
              <w:t xml:space="preserve">optionalSetOfFields </w:t>
            </w:r>
            <w:r w:rsidRPr="00E136FF">
              <w:rPr>
                <w:noProof/>
                <w:lang w:eastAsia="en-GB"/>
              </w:rPr>
              <w:t xml:space="preserve">is absent, the fields </w:t>
            </w:r>
            <w:r w:rsidRPr="00E136FF">
              <w:rPr>
                <w:i/>
              </w:rPr>
              <w:t xml:space="preserve">mbsfn-SubframeConfigList-r11 </w:t>
            </w:r>
            <w:r w:rsidRPr="00E136FF">
              <w:t xml:space="preserve">and </w:t>
            </w:r>
            <w:r w:rsidRPr="00E136FF">
              <w:rPr>
                <w:i/>
              </w:rPr>
              <w:t>mbsfn-SubframeConfigList-v1430</w:t>
            </w:r>
            <w:r w:rsidRPr="00E136FF">
              <w:t xml:space="preserve"> are</w:t>
            </w:r>
            <w:r w:rsidRPr="00E136FF">
              <w:rPr>
                <w:noProof/>
                <w:lang w:eastAsia="en-GB"/>
              </w:rPr>
              <w:t xml:space="preserve"> released.</w:t>
            </w:r>
          </w:p>
        </w:tc>
      </w:tr>
      <w:tr w:rsidR="00B52F4F" w:rsidRPr="00E136FF" w14:paraId="0EB0E096" w14:textId="77777777" w:rsidTr="002944AB">
        <w:trPr>
          <w:gridAfter w:val="1"/>
          <w:wAfter w:w="6" w:type="dxa"/>
          <w:cantSplit/>
          <w:tblHeader/>
        </w:trPr>
        <w:tc>
          <w:tcPr>
            <w:tcW w:w="9639" w:type="dxa"/>
          </w:tcPr>
          <w:p w14:paraId="462F389A" w14:textId="77777777" w:rsidR="00B52F4F" w:rsidRPr="00E136FF" w:rsidRDefault="00B52F4F" w:rsidP="002944AB">
            <w:pPr>
              <w:pStyle w:val="TAL"/>
              <w:rPr>
                <w:b/>
                <w:bCs/>
                <w:i/>
                <w:noProof/>
                <w:lang w:eastAsia="en-GB"/>
              </w:rPr>
            </w:pPr>
            <w:r w:rsidRPr="00E136FF">
              <w:rPr>
                <w:b/>
                <w:bCs/>
                <w:i/>
                <w:noProof/>
                <w:lang w:eastAsia="en-GB"/>
              </w:rPr>
              <w:t>optionalSetOfFields</w:t>
            </w:r>
          </w:p>
          <w:p w14:paraId="1C9B58F8" w14:textId="77777777" w:rsidR="00B52F4F" w:rsidRPr="00E136FF" w:rsidRDefault="00B52F4F" w:rsidP="002944AB">
            <w:pPr>
              <w:pStyle w:val="TAL"/>
              <w:rPr>
                <w:i/>
                <w:noProof/>
                <w:lang w:eastAsia="en-GB"/>
              </w:rPr>
            </w:pPr>
            <w:r w:rsidRPr="00E136FF">
              <w:rPr>
                <w:lang w:eastAsia="en-GB"/>
              </w:rPr>
              <w:t xml:space="preserve">If absent, the UE releases the configuration provided previously, if any, and applies the values from the serving cell configured on the same frequency. If the UE is configured with </w:t>
            </w:r>
            <w:r w:rsidRPr="00E136FF">
              <w:rPr>
                <w:i/>
                <w:lang w:eastAsia="en-GB"/>
              </w:rPr>
              <w:t>qcl-Operation-v1530</w:t>
            </w:r>
            <w:r w:rsidRPr="00E136FF">
              <w:rPr>
                <w:lang w:eastAsia="en-GB"/>
              </w:rPr>
              <w:t xml:space="preserve">, this field corresponds to codeword 0, see </w:t>
            </w:r>
            <w:r w:rsidRPr="00E136FF">
              <w:rPr>
                <w:noProof/>
                <w:lang w:eastAsia="en-GB"/>
              </w:rPr>
              <w:t>TS 36.213 [23], clause 7.1.10</w:t>
            </w:r>
            <w:r w:rsidRPr="00E136FF">
              <w:rPr>
                <w:lang w:eastAsia="en-GB"/>
              </w:rPr>
              <w:t>.</w:t>
            </w:r>
          </w:p>
        </w:tc>
      </w:tr>
      <w:tr w:rsidR="00B52F4F" w:rsidRPr="00E136FF" w14:paraId="0AA38543" w14:textId="77777777" w:rsidTr="002944AB">
        <w:trPr>
          <w:gridAfter w:val="1"/>
          <w:wAfter w:w="6" w:type="dxa"/>
          <w:cantSplit/>
        </w:trPr>
        <w:tc>
          <w:tcPr>
            <w:tcW w:w="9639" w:type="dxa"/>
          </w:tcPr>
          <w:p w14:paraId="32A4A0B3" w14:textId="77777777" w:rsidR="00B52F4F" w:rsidRPr="00E136FF" w:rsidRDefault="00B52F4F" w:rsidP="002944AB">
            <w:pPr>
              <w:pStyle w:val="TAL"/>
              <w:rPr>
                <w:b/>
                <w:bCs/>
                <w:i/>
                <w:noProof/>
                <w:lang w:eastAsia="en-GB"/>
              </w:rPr>
            </w:pPr>
            <w:r w:rsidRPr="00E136FF">
              <w:rPr>
                <w:b/>
                <w:bCs/>
                <w:i/>
                <w:noProof/>
                <w:lang w:eastAsia="en-GB"/>
              </w:rPr>
              <w:t>p-a</w:t>
            </w:r>
          </w:p>
          <w:p w14:paraId="70B5D46E" w14:textId="77777777" w:rsidR="00B52F4F" w:rsidRPr="00E136FF" w:rsidRDefault="00B52F4F" w:rsidP="002944AB">
            <w:pPr>
              <w:pStyle w:val="TAL"/>
              <w:rPr>
                <w:lang w:eastAsia="en-GB"/>
              </w:rPr>
            </w:pPr>
            <w:r w:rsidRPr="00E136FF">
              <w:rPr>
                <w:lang w:eastAsia="en-GB"/>
              </w:rPr>
              <w:t xml:space="preserve">Parameter: </w:t>
            </w:r>
            <w:r w:rsidRPr="00E136FF">
              <w:rPr>
                <w:position w:val="-10"/>
                <w:lang w:eastAsia="en-GB"/>
              </w:rPr>
              <w:object w:dxaOrig="279" w:dyaOrig="300" w14:anchorId="03104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25" o:title=""/>
                </v:shape>
                <o:OLEObject Type="Embed" ProgID="Equation.3" ShapeID="_x0000_i1025" DrawAspect="Content" ObjectID="_1715004352" r:id="rId26"/>
              </w:object>
            </w:r>
            <w:r w:rsidRPr="00E136FF">
              <w:rPr>
                <w:lang w:eastAsia="en-GB"/>
              </w:rPr>
              <w:t>, see TS 36.213 [23], clause 5.2. Value dB-6 corresponds to -6 dB, dB-4dot77 corresponds to -4.77 dB etc.</w:t>
            </w:r>
          </w:p>
        </w:tc>
      </w:tr>
      <w:tr w:rsidR="00B52F4F" w:rsidRPr="00E136FF" w14:paraId="30A9441A" w14:textId="77777777" w:rsidTr="002944AB">
        <w:trPr>
          <w:gridAfter w:val="1"/>
          <w:wAfter w:w="6" w:type="dxa"/>
          <w:cantSplit/>
        </w:trPr>
        <w:tc>
          <w:tcPr>
            <w:tcW w:w="9639" w:type="dxa"/>
          </w:tcPr>
          <w:p w14:paraId="3E3C1436" w14:textId="77777777" w:rsidR="00B52F4F" w:rsidRPr="00E136FF" w:rsidRDefault="00B52F4F" w:rsidP="002944AB">
            <w:pPr>
              <w:pStyle w:val="TAL"/>
              <w:rPr>
                <w:b/>
                <w:bCs/>
                <w:i/>
                <w:noProof/>
                <w:lang w:eastAsia="en-GB"/>
              </w:rPr>
            </w:pPr>
            <w:r w:rsidRPr="00E136FF">
              <w:rPr>
                <w:b/>
                <w:bCs/>
                <w:i/>
                <w:noProof/>
                <w:lang w:eastAsia="en-GB"/>
              </w:rPr>
              <w:t>p-b</w:t>
            </w:r>
          </w:p>
          <w:p w14:paraId="21E0304A" w14:textId="77777777" w:rsidR="00B52F4F" w:rsidRPr="00E136FF" w:rsidRDefault="00B52F4F" w:rsidP="002944AB">
            <w:pPr>
              <w:pStyle w:val="TAL"/>
              <w:rPr>
                <w:lang w:eastAsia="en-GB"/>
              </w:rPr>
            </w:pPr>
            <w:r w:rsidRPr="00E136FF">
              <w:rPr>
                <w:lang w:eastAsia="en-GB"/>
              </w:rPr>
              <w:t xml:space="preserve">Parameter: </w:t>
            </w:r>
            <w:r w:rsidRPr="00E136FF">
              <w:rPr>
                <w:position w:val="-10"/>
                <w:lang w:eastAsia="en-GB"/>
              </w:rPr>
              <w:object w:dxaOrig="279" w:dyaOrig="300" w14:anchorId="22592259">
                <v:shape id="_x0000_i1026" type="#_x0000_t75" style="width:12pt;height:18pt" o:ole="">
                  <v:imagedata r:id="rId27" o:title=""/>
                </v:shape>
                <o:OLEObject Type="Embed" ProgID="Equation.3" ShapeID="_x0000_i1026" DrawAspect="Content" ObjectID="_1715004353" r:id="rId28"/>
              </w:object>
            </w:r>
            <w:r w:rsidRPr="00E136FF">
              <w:rPr>
                <w:lang w:eastAsia="en-GB"/>
              </w:rPr>
              <w:t>, see TS 36.213 [23], clause Table 5.2-1.</w:t>
            </w:r>
          </w:p>
        </w:tc>
      </w:tr>
      <w:tr w:rsidR="00B52F4F" w:rsidRPr="00E136FF" w14:paraId="15A7F9C2" w14:textId="77777777" w:rsidTr="002944AB">
        <w:trPr>
          <w:gridAfter w:val="1"/>
          <w:wAfter w:w="6" w:type="dxa"/>
          <w:cantSplit/>
        </w:trPr>
        <w:tc>
          <w:tcPr>
            <w:tcW w:w="9639" w:type="dxa"/>
          </w:tcPr>
          <w:p w14:paraId="68A65C47" w14:textId="77777777" w:rsidR="00B52F4F" w:rsidRPr="00E136FF" w:rsidRDefault="00B52F4F" w:rsidP="002944AB">
            <w:pPr>
              <w:pStyle w:val="TAL"/>
              <w:rPr>
                <w:b/>
                <w:i/>
                <w:lang w:eastAsia="en-GB"/>
              </w:rPr>
            </w:pPr>
            <w:proofErr w:type="spellStart"/>
            <w:r w:rsidRPr="00E136FF">
              <w:rPr>
                <w:b/>
                <w:i/>
              </w:rPr>
              <w:t>pdsch-maxNumRepetitionCEmodeA</w:t>
            </w:r>
            <w:proofErr w:type="spellEnd"/>
          </w:p>
          <w:p w14:paraId="512F10E5"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A, see TS 36.211 [21] and TS 36.213 [23].</w:t>
            </w:r>
          </w:p>
        </w:tc>
      </w:tr>
      <w:tr w:rsidR="00B52F4F" w:rsidRPr="00E136FF" w14:paraId="0E1A0F50" w14:textId="77777777" w:rsidTr="002944AB">
        <w:trPr>
          <w:gridAfter w:val="1"/>
          <w:wAfter w:w="6" w:type="dxa"/>
          <w:cantSplit/>
        </w:trPr>
        <w:tc>
          <w:tcPr>
            <w:tcW w:w="9639" w:type="dxa"/>
          </w:tcPr>
          <w:p w14:paraId="682555C6" w14:textId="77777777" w:rsidR="00B52F4F" w:rsidRPr="00E136FF" w:rsidRDefault="00B52F4F" w:rsidP="002944AB">
            <w:pPr>
              <w:pStyle w:val="TAL"/>
              <w:rPr>
                <w:b/>
                <w:i/>
                <w:lang w:eastAsia="en-GB"/>
              </w:rPr>
            </w:pPr>
            <w:proofErr w:type="spellStart"/>
            <w:r w:rsidRPr="00E136FF">
              <w:rPr>
                <w:b/>
                <w:i/>
              </w:rPr>
              <w:lastRenderedPageBreak/>
              <w:t>pdsch-maxNumRepetitionCEmodeB</w:t>
            </w:r>
            <w:proofErr w:type="spellEnd"/>
          </w:p>
          <w:p w14:paraId="7B588603"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B, see TS 36.211 [21] and TS 36.213 [23].</w:t>
            </w:r>
          </w:p>
        </w:tc>
      </w:tr>
      <w:tr w:rsidR="00B52F4F" w:rsidRPr="00E136FF" w14:paraId="523EB34A" w14:textId="77777777" w:rsidTr="002944AB">
        <w:trPr>
          <w:gridAfter w:val="1"/>
          <w:wAfter w:w="6" w:type="dxa"/>
          <w:cantSplit/>
        </w:trPr>
        <w:tc>
          <w:tcPr>
            <w:tcW w:w="9639" w:type="dxa"/>
          </w:tcPr>
          <w:p w14:paraId="18CA2B09" w14:textId="77777777" w:rsidR="00B52F4F" w:rsidRPr="00E136FF" w:rsidRDefault="00B52F4F" w:rsidP="002944AB">
            <w:pPr>
              <w:pStyle w:val="TAL"/>
              <w:rPr>
                <w:b/>
                <w:i/>
                <w:noProof/>
                <w:lang w:eastAsia="en-GB"/>
              </w:rPr>
            </w:pPr>
            <w:r w:rsidRPr="00E136FF">
              <w:rPr>
                <w:b/>
                <w:i/>
                <w:noProof/>
                <w:lang w:eastAsia="en-GB"/>
              </w:rPr>
              <w:t>pdsch-Start</w:t>
            </w:r>
          </w:p>
          <w:p w14:paraId="1EE1A9E0" w14:textId="77777777" w:rsidR="00B52F4F" w:rsidRPr="00E136FF" w:rsidRDefault="00B52F4F" w:rsidP="002944AB">
            <w:pPr>
              <w:pStyle w:val="TAL"/>
              <w:rPr>
                <w:lang w:eastAsia="en-GB"/>
              </w:rPr>
            </w:pPr>
            <w:r w:rsidRPr="00E136FF">
              <w:rPr>
                <w:lang w:eastAsia="en-GB"/>
              </w:rPr>
              <w:t xml:space="preserve">The starting OFDM symbol of PDSCH for the concerned serving cell, see TS 36.213 [23], clause 7.1.6.4. Values 1, 2, 3 are applicable when </w:t>
            </w:r>
            <w:r w:rsidRPr="00E136FF">
              <w:rPr>
                <w:i/>
                <w:lang w:eastAsia="en-GB"/>
              </w:rPr>
              <w:t>dl-Bandwidth</w:t>
            </w:r>
            <w:r w:rsidRPr="00E136FF">
              <w:rPr>
                <w:lang w:eastAsia="en-GB"/>
              </w:rPr>
              <w:t xml:space="preserve"> for the concerned serving cell is greater than 10 resource blocks, values 2, 3, 4 are applicable when </w:t>
            </w:r>
            <w:r w:rsidRPr="00E136FF">
              <w:rPr>
                <w:i/>
                <w:lang w:eastAsia="en-GB"/>
              </w:rPr>
              <w:t>dl-Bandwidth</w:t>
            </w:r>
            <w:r w:rsidRPr="00E136FF">
              <w:rPr>
                <w:lang w:eastAsia="en-GB"/>
              </w:rPr>
              <w:t xml:space="preserve"> for the concerned serving cell is less than or equal to 10 resource blocks, see TS 36.211 [21], Table 6.7-1. Value </w:t>
            </w:r>
            <w:r w:rsidRPr="00E136FF">
              <w:rPr>
                <w:i/>
                <w:lang w:eastAsia="en-GB"/>
              </w:rPr>
              <w:t>n1</w:t>
            </w:r>
            <w:r w:rsidRPr="00E136FF">
              <w:rPr>
                <w:lang w:eastAsia="en-GB"/>
              </w:rPr>
              <w:t xml:space="preserve"> corresponds to 1, value </w:t>
            </w:r>
            <w:r w:rsidRPr="00E136FF">
              <w:rPr>
                <w:i/>
                <w:lang w:eastAsia="en-GB"/>
              </w:rPr>
              <w:t>n2</w:t>
            </w:r>
            <w:r w:rsidRPr="00E136FF">
              <w:rPr>
                <w:lang w:eastAsia="en-GB"/>
              </w:rPr>
              <w:t xml:space="preserve"> corresponds to 2 and so on. If the field </w:t>
            </w:r>
            <w:r w:rsidRPr="00E136FF">
              <w:rPr>
                <w:i/>
                <w:lang w:eastAsia="en-GB"/>
              </w:rPr>
              <w:t xml:space="preserve">pdsch-Start-v1530 </w:t>
            </w:r>
            <w:r w:rsidRPr="00E136FF">
              <w:rPr>
                <w:lang w:eastAsia="en-GB"/>
              </w:rPr>
              <w:t xml:space="preserve">is also configured, E-UTRAN ensures that this value is the same as </w:t>
            </w:r>
            <w:proofErr w:type="spellStart"/>
            <w:r w:rsidRPr="00E136FF">
              <w:rPr>
                <w:i/>
                <w:lang w:eastAsia="en-GB"/>
              </w:rPr>
              <w:t>pdsch</w:t>
            </w:r>
            <w:proofErr w:type="spellEnd"/>
            <w:r w:rsidRPr="00E136FF">
              <w:rPr>
                <w:i/>
                <w:lang w:eastAsia="en-GB"/>
              </w:rPr>
              <w:t>-Start</w:t>
            </w:r>
            <w:r w:rsidRPr="00E136FF">
              <w:rPr>
                <w:lang w:eastAsia="en-GB"/>
              </w:rPr>
              <w:t xml:space="preserve"> (i.e., without suffix)</w:t>
            </w:r>
            <w:r w:rsidRPr="00E136FF">
              <w:rPr>
                <w:i/>
                <w:lang w:eastAsia="en-GB"/>
              </w:rPr>
              <w:t>.</w:t>
            </w:r>
          </w:p>
        </w:tc>
      </w:tr>
      <w:tr w:rsidR="00B52F4F" w:rsidRPr="00E136FF" w14:paraId="3C565668" w14:textId="77777777" w:rsidTr="002944AB">
        <w:trPr>
          <w:gridAfter w:val="1"/>
          <w:wAfter w:w="6" w:type="dxa"/>
          <w:cantSplit/>
        </w:trPr>
        <w:tc>
          <w:tcPr>
            <w:tcW w:w="9639" w:type="dxa"/>
          </w:tcPr>
          <w:p w14:paraId="4A711192" w14:textId="77777777" w:rsidR="00B52F4F" w:rsidRPr="00E136FF" w:rsidRDefault="00B52F4F" w:rsidP="002944AB">
            <w:pPr>
              <w:pStyle w:val="TAL"/>
              <w:rPr>
                <w:b/>
                <w:i/>
                <w:noProof/>
                <w:lang w:eastAsia="en-GB"/>
              </w:rPr>
            </w:pPr>
            <w:r w:rsidRPr="00E136FF">
              <w:rPr>
                <w:b/>
                <w:i/>
                <w:noProof/>
                <w:lang w:eastAsia="en-GB"/>
              </w:rPr>
              <w:t>qcl-CSI-RS-ConfigNZPId</w:t>
            </w:r>
          </w:p>
          <w:p w14:paraId="6EBBF942" w14:textId="77777777" w:rsidR="00B52F4F" w:rsidRPr="00E136FF" w:rsidRDefault="00B52F4F" w:rsidP="002944AB">
            <w:pPr>
              <w:pStyle w:val="TAL"/>
              <w:rPr>
                <w:noProof/>
                <w:lang w:eastAsia="en-GB"/>
              </w:rPr>
            </w:pPr>
            <w:r w:rsidRPr="00E136FF">
              <w:rPr>
                <w:noProof/>
                <w:lang w:eastAsia="en-GB"/>
              </w:rPr>
              <w:t xml:space="preserve">Indicates the CSI-RS resource that is quasi co-located with the PDSCH antenna ports, see TS 36.213 [23], clause 7.1.9. E-UTRAN configures this field </w:t>
            </w:r>
            <w:r w:rsidRPr="00E136FF">
              <w:rPr>
                <w:lang w:eastAsia="en-GB"/>
              </w:rPr>
              <w:t xml:space="preserve">if and only if the UE is configured with </w:t>
            </w:r>
            <w:proofErr w:type="spellStart"/>
            <w:r w:rsidRPr="00E136FF">
              <w:rPr>
                <w:i/>
                <w:lang w:eastAsia="en-GB"/>
              </w:rPr>
              <w:t>qcl</w:t>
            </w:r>
            <w:proofErr w:type="spellEnd"/>
            <w:r w:rsidRPr="00E136FF">
              <w:rPr>
                <w:i/>
                <w:lang w:eastAsia="en-GB"/>
              </w:rPr>
              <w:t>-Operation</w:t>
            </w:r>
            <w:r w:rsidRPr="00E136FF">
              <w:rPr>
                <w:lang w:eastAsia="en-GB"/>
              </w:rPr>
              <w:t xml:space="preserve"> set to </w:t>
            </w:r>
            <w:proofErr w:type="spellStart"/>
            <w:r w:rsidRPr="00E136FF">
              <w:rPr>
                <w:i/>
                <w:lang w:eastAsia="en-GB"/>
              </w:rPr>
              <w:t>typeB</w:t>
            </w:r>
            <w:proofErr w:type="spellEnd"/>
            <w:r w:rsidRPr="00E136FF">
              <w:rPr>
                <w:lang w:eastAsia="en-GB"/>
              </w:rPr>
              <w:t xml:space="preserve"> or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If the UE is configured with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the field </w:t>
            </w:r>
            <w:r w:rsidRPr="00E136FF">
              <w:rPr>
                <w:i/>
                <w:lang w:eastAsia="en-GB"/>
              </w:rPr>
              <w:t xml:space="preserve">qcl-CSI-RS-ConfigNZPId-r11 </w:t>
            </w:r>
            <w:r w:rsidRPr="00E136FF">
              <w:rPr>
                <w:lang w:eastAsia="en-GB"/>
              </w:rPr>
              <w:t xml:space="preserve">corresponds to codeword 0, and the field </w:t>
            </w:r>
            <w:r w:rsidRPr="00E136FF">
              <w:rPr>
                <w:i/>
                <w:lang w:eastAsia="en-GB"/>
              </w:rPr>
              <w:t xml:space="preserve">qcl-CSI-RS-ConfigNZPId-v1530 </w:t>
            </w:r>
            <w:r w:rsidRPr="00E136FF">
              <w:rPr>
                <w:lang w:eastAsia="en-GB"/>
              </w:rPr>
              <w:t xml:space="preserve">corresponds to codeword 1, see </w:t>
            </w:r>
            <w:r w:rsidRPr="00E136FF">
              <w:rPr>
                <w:noProof/>
                <w:lang w:eastAsia="en-GB"/>
              </w:rPr>
              <w:t>TS 36.213 [23], clause 7.1.</w:t>
            </w:r>
            <w:proofErr w:type="gramStart"/>
            <w:r w:rsidRPr="00E136FF">
              <w:rPr>
                <w:noProof/>
                <w:lang w:eastAsia="en-GB"/>
              </w:rPr>
              <w:t>10.</w:t>
            </w:r>
            <w:r w:rsidRPr="00E136FF">
              <w:rPr>
                <w:lang w:eastAsia="en-GB"/>
              </w:rPr>
              <w:t>.</w:t>
            </w:r>
            <w:proofErr w:type="gramEnd"/>
          </w:p>
        </w:tc>
      </w:tr>
      <w:tr w:rsidR="00B52F4F" w:rsidRPr="00E136FF" w14:paraId="04F825C8" w14:textId="77777777" w:rsidTr="002944AB">
        <w:trPr>
          <w:gridAfter w:val="1"/>
          <w:wAfter w:w="6" w:type="dxa"/>
          <w:cantSplit/>
        </w:trPr>
        <w:tc>
          <w:tcPr>
            <w:tcW w:w="9639" w:type="dxa"/>
          </w:tcPr>
          <w:p w14:paraId="573DB051" w14:textId="77777777" w:rsidR="00B52F4F" w:rsidRPr="00E136FF" w:rsidRDefault="00B52F4F" w:rsidP="002944AB">
            <w:pPr>
              <w:pStyle w:val="TAL"/>
              <w:rPr>
                <w:b/>
                <w:i/>
                <w:noProof/>
                <w:lang w:eastAsia="en-GB"/>
              </w:rPr>
            </w:pPr>
            <w:r w:rsidRPr="00E136FF">
              <w:rPr>
                <w:b/>
                <w:i/>
                <w:noProof/>
                <w:lang w:eastAsia="en-GB"/>
              </w:rPr>
              <w:t>qcl-Operation</w:t>
            </w:r>
          </w:p>
          <w:p w14:paraId="74A1F9C6" w14:textId="77777777" w:rsidR="00B52F4F" w:rsidRPr="00E136FF" w:rsidRDefault="00B52F4F" w:rsidP="002944AB">
            <w:pPr>
              <w:pStyle w:val="TAL"/>
              <w:rPr>
                <w:noProof/>
                <w:lang w:eastAsia="en-GB"/>
              </w:rPr>
            </w:pPr>
            <w:r w:rsidRPr="00E136FF">
              <w:rPr>
                <w:noProof/>
                <w:lang w:eastAsia="en-GB"/>
              </w:rPr>
              <w:t xml:space="preserve">Indicates the quasi co-location behaviour to be used by the UE, type A, type B, or type C, as described in TS 36.213 [23], clause 7.1.10. In case </w:t>
            </w:r>
            <w:r w:rsidRPr="00E136FF">
              <w:rPr>
                <w:i/>
                <w:noProof/>
                <w:lang w:eastAsia="en-GB"/>
              </w:rPr>
              <w:t>qcl-Operation-v1530</w:t>
            </w:r>
            <w:r w:rsidRPr="00E136FF">
              <w:rPr>
                <w:noProof/>
                <w:lang w:eastAsia="en-GB"/>
              </w:rPr>
              <w:t xml:space="preserve"> is present, the UE shall ignore the field qcl-Operation (without suffix). E-UTRAN configures </w:t>
            </w:r>
            <w:r w:rsidRPr="00E136FF">
              <w:rPr>
                <w:i/>
                <w:noProof/>
                <w:lang w:eastAsia="en-GB"/>
              </w:rPr>
              <w:t>qcl-Operation-v1530</w:t>
            </w:r>
            <w:r w:rsidRPr="00E136FF">
              <w:rPr>
                <w:noProof/>
                <w:lang w:eastAsia="en-GB"/>
              </w:rPr>
              <w:t xml:space="preserve"> only when transmission mode 10 is configured for the serving cell on this carrier frequency and QCL type C is configured.</w:t>
            </w:r>
          </w:p>
        </w:tc>
      </w:tr>
      <w:tr w:rsidR="00B52F4F" w:rsidRPr="00E136FF" w14:paraId="6AB047B9" w14:textId="77777777" w:rsidTr="002944AB">
        <w:trPr>
          <w:gridAfter w:val="1"/>
          <w:wAfter w:w="6" w:type="dxa"/>
          <w:cantSplit/>
        </w:trPr>
        <w:tc>
          <w:tcPr>
            <w:tcW w:w="9639" w:type="dxa"/>
          </w:tcPr>
          <w:p w14:paraId="3ECE1F15" w14:textId="77777777" w:rsidR="00B52F4F" w:rsidRPr="00E136FF" w:rsidRDefault="00B52F4F" w:rsidP="002944AB">
            <w:pPr>
              <w:pStyle w:val="TAL"/>
              <w:rPr>
                <w:b/>
                <w:bCs/>
                <w:i/>
                <w:noProof/>
                <w:lang w:eastAsia="en-GB"/>
              </w:rPr>
            </w:pPr>
            <w:r w:rsidRPr="00E136FF">
              <w:rPr>
                <w:b/>
                <w:bCs/>
                <w:i/>
                <w:noProof/>
                <w:lang w:eastAsia="en-GB"/>
              </w:rPr>
              <w:t>referenceSignalPower</w:t>
            </w:r>
          </w:p>
          <w:p w14:paraId="048B2FAA" w14:textId="77777777" w:rsidR="00B52F4F" w:rsidRPr="00E136FF" w:rsidRDefault="00B52F4F" w:rsidP="002944AB">
            <w:pPr>
              <w:pStyle w:val="TAL"/>
              <w:rPr>
                <w:lang w:eastAsia="en-GB"/>
              </w:rPr>
            </w:pPr>
            <w:r w:rsidRPr="00E136FF">
              <w:rPr>
                <w:lang w:eastAsia="en-GB"/>
              </w:rPr>
              <w:t xml:space="preserve">Parameter: </w:t>
            </w:r>
            <w:r w:rsidRPr="00E136FF">
              <w:rPr>
                <w:i/>
                <w:iCs/>
                <w:lang w:eastAsia="en-GB"/>
              </w:rPr>
              <w:t>Reference-signal power</w:t>
            </w:r>
            <w:r w:rsidRPr="00E136FF">
              <w:rPr>
                <w:iCs/>
                <w:lang w:eastAsia="en-GB"/>
              </w:rPr>
              <w:t>,</w:t>
            </w:r>
            <w:r w:rsidRPr="00E136FF">
              <w:rPr>
                <w:lang w:eastAsia="en-GB"/>
              </w:rPr>
              <w:t xml:space="preserve"> which provides the downlink reference-signal </w:t>
            </w:r>
            <w:r w:rsidRPr="00E136FF">
              <w:rPr>
                <w:iCs/>
                <w:lang w:eastAsia="en-GB"/>
              </w:rPr>
              <w:t>EPRE,</w:t>
            </w:r>
            <w:r w:rsidRPr="00E136FF">
              <w:rPr>
                <w:i/>
                <w:iCs/>
                <w:lang w:eastAsia="en-GB"/>
              </w:rPr>
              <w:t xml:space="preserve"> </w:t>
            </w:r>
            <w:r w:rsidRPr="00E136FF">
              <w:rPr>
                <w:lang w:eastAsia="en-GB"/>
              </w:rPr>
              <w:t>see TS 36.213 [23], clause 5.2. The actual value in dBm.</w:t>
            </w:r>
          </w:p>
        </w:tc>
      </w:tr>
      <w:tr w:rsidR="00B52F4F" w:rsidRPr="00E136FF" w14:paraId="2910B10D" w14:textId="77777777" w:rsidTr="002944AB">
        <w:trPr>
          <w:gridAfter w:val="1"/>
          <w:wAfter w:w="6" w:type="dxa"/>
          <w:cantSplit/>
        </w:trPr>
        <w:tc>
          <w:tcPr>
            <w:tcW w:w="9639" w:type="dxa"/>
          </w:tcPr>
          <w:p w14:paraId="07BC828A" w14:textId="77777777" w:rsidR="00B52F4F" w:rsidRPr="00E136FF" w:rsidRDefault="00B52F4F" w:rsidP="002944AB">
            <w:pPr>
              <w:pStyle w:val="TAL"/>
              <w:rPr>
                <w:b/>
                <w:bCs/>
                <w:i/>
                <w:noProof/>
                <w:lang w:eastAsia="en-GB"/>
              </w:rPr>
            </w:pPr>
            <w:r w:rsidRPr="00E136FF">
              <w:rPr>
                <w:b/>
                <w:bCs/>
                <w:i/>
                <w:noProof/>
                <w:lang w:eastAsia="en-GB"/>
              </w:rPr>
              <w:t>re-MappingQCLConfigToAddModList, re-MappingQCLConfigToReleaseList</w:t>
            </w:r>
          </w:p>
          <w:p w14:paraId="65E8A50C" w14:textId="77777777" w:rsidR="00B52F4F" w:rsidRPr="00E136FF" w:rsidRDefault="00B52F4F" w:rsidP="002944AB">
            <w:pPr>
              <w:pStyle w:val="TAL"/>
              <w:rPr>
                <w:bCs/>
                <w:noProof/>
                <w:lang w:eastAsia="en-GB"/>
              </w:rPr>
            </w:pPr>
            <w:r w:rsidRPr="00E136FF">
              <w:rPr>
                <w:bCs/>
                <w:noProof/>
                <w:lang w:eastAsia="en-GB"/>
              </w:rPr>
              <w:t xml:space="preserve">For a serving frequency E-UTRAN configures at least one </w:t>
            </w:r>
            <w:r w:rsidRPr="00E136FF">
              <w:rPr>
                <w:bCs/>
                <w:i/>
                <w:noProof/>
                <w:lang w:eastAsia="en-GB"/>
              </w:rPr>
              <w:t>PDSCH-RE-MappingQCL-Config</w:t>
            </w:r>
            <w:r w:rsidRPr="00E136FF">
              <w:rPr>
                <w:bCs/>
                <w:noProof/>
                <w:lang w:eastAsia="en-GB"/>
              </w:rPr>
              <w:t xml:space="preserve"> when transmission mode 10 is configured for the serving cell on this carrier frequency. Otherwise it does not configure this field.</w:t>
            </w:r>
          </w:p>
        </w:tc>
      </w:tr>
      <w:tr w:rsidR="00B52F4F" w:rsidRPr="00E136FF" w14:paraId="0E811D8E" w14:textId="77777777" w:rsidTr="002944AB">
        <w:trPr>
          <w:gridAfter w:val="1"/>
          <w:wAfter w:w="6" w:type="dxa"/>
          <w:cantSplit/>
          <w:tblHeader/>
        </w:trPr>
        <w:tc>
          <w:tcPr>
            <w:tcW w:w="9639" w:type="dxa"/>
          </w:tcPr>
          <w:p w14:paraId="00650496" w14:textId="77777777" w:rsidR="00B52F4F" w:rsidRPr="00E136FF" w:rsidRDefault="00B52F4F" w:rsidP="002944AB">
            <w:pPr>
              <w:pStyle w:val="TAL"/>
              <w:rPr>
                <w:b/>
                <w:i/>
                <w:noProof/>
              </w:rPr>
            </w:pPr>
            <w:r w:rsidRPr="00E136FF">
              <w:rPr>
                <w:b/>
                <w:i/>
                <w:noProof/>
              </w:rPr>
              <w:t>tbsIndexAlt</w:t>
            </w:r>
          </w:p>
          <w:p w14:paraId="3E6D9F32" w14:textId="77777777" w:rsidR="00B52F4F" w:rsidRPr="00E136FF" w:rsidRDefault="00B52F4F" w:rsidP="002944AB">
            <w:pPr>
              <w:pStyle w:val="TAL"/>
              <w:rPr>
                <w:bCs/>
                <w:noProof/>
              </w:rPr>
            </w:pPr>
            <w:r w:rsidRPr="00E136FF">
              <w:rPr>
                <w:noProof/>
              </w:rPr>
              <w:t>Indicates the applicability of the alternative TBS index for the I</w:t>
            </w:r>
            <w:r w:rsidRPr="00E136FF">
              <w:rPr>
                <w:noProof/>
                <w:vertAlign w:val="subscript"/>
              </w:rPr>
              <w:t>TBS</w:t>
            </w:r>
            <w:r w:rsidRPr="00E136FF">
              <w:rPr>
                <w:noProof/>
              </w:rPr>
              <w:t xml:space="preserve"> 26 and 33 (see TS 36.213 [23], Table 7.1.7.2.1-1), to all subframes scheduled by DCI format 2C or 2D. Value a26 refers to the alternative TBS index I</w:t>
            </w:r>
            <w:r w:rsidRPr="00E136FF">
              <w:rPr>
                <w:noProof/>
                <w:vertAlign w:val="subscript"/>
              </w:rPr>
              <w:t>TBS</w:t>
            </w:r>
            <w:r w:rsidRPr="00E136FF">
              <w:rPr>
                <w:noProof/>
              </w:rPr>
              <w:t xml:space="preserve"> 26A, and value a33 refers to the alternative TBS index I</w:t>
            </w:r>
            <w:r w:rsidRPr="00E136FF">
              <w:rPr>
                <w:noProof/>
                <w:vertAlign w:val="subscript"/>
              </w:rPr>
              <w:t>TBS</w:t>
            </w:r>
            <w:r w:rsidRPr="00E136FF">
              <w:rPr>
                <w:noProof/>
              </w:rPr>
              <w:t xml:space="preserve"> 33A. If this field is not configured, the UE shall use I</w:t>
            </w:r>
            <w:r w:rsidRPr="00E136FF">
              <w:rPr>
                <w:noProof/>
                <w:vertAlign w:val="subscript"/>
              </w:rPr>
              <w:t>TBS</w:t>
            </w:r>
            <w:r w:rsidRPr="00E136FF">
              <w:rPr>
                <w:noProof/>
              </w:rPr>
              <w:t xml:space="preserve"> 26 specified in Table 7.1.7.2.1-1 in TS 36.213 [23] for all subframes instead. If neither this field nor tbsIndexAlt2 configures an alternative TBS index for I</w:t>
            </w:r>
            <w:r w:rsidRPr="00E136FF">
              <w:rPr>
                <w:noProof/>
                <w:vertAlign w:val="subscript"/>
              </w:rPr>
              <w:t>TBS</w:t>
            </w:r>
            <w:r w:rsidRPr="00E136FF">
              <w:rPr>
                <w:noProof/>
              </w:rPr>
              <w:t xml:space="preserve"> 33, the UE shall use I</w:t>
            </w:r>
            <w:r w:rsidRPr="00E136FF">
              <w:rPr>
                <w:noProof/>
                <w:vertAlign w:val="subscript"/>
              </w:rPr>
              <w:t>TBS</w:t>
            </w:r>
            <w:r w:rsidRPr="00E136FF">
              <w:rPr>
                <w:noProof/>
              </w:rPr>
              <w:t xml:space="preserve"> 33 specified in Table 7.1.7.2.1-1 in TS 36.213 [23] for all subframes instead.</w:t>
            </w:r>
          </w:p>
        </w:tc>
      </w:tr>
      <w:tr w:rsidR="00B52F4F" w:rsidRPr="00E136FF" w14:paraId="6E909C85"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A579107" w14:textId="77777777" w:rsidR="00B52F4F" w:rsidRPr="00E136FF" w:rsidRDefault="00B52F4F" w:rsidP="002944AB">
            <w:pPr>
              <w:pStyle w:val="TAL"/>
              <w:rPr>
                <w:b/>
                <w:i/>
                <w:noProof/>
              </w:rPr>
            </w:pPr>
            <w:r w:rsidRPr="00E136FF">
              <w:rPr>
                <w:b/>
                <w:i/>
                <w:noProof/>
              </w:rPr>
              <w:t>tbsIndexAlt2</w:t>
            </w:r>
          </w:p>
          <w:p w14:paraId="5C63751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33 (see TS 36.213 [23], Table 7.1.7.2.1-1) to all subframes. Value </w:t>
            </w:r>
            <w:r w:rsidRPr="00E136FF">
              <w:rPr>
                <w:i/>
                <w:noProof/>
              </w:rPr>
              <w:t>b33</w:t>
            </w:r>
            <w:r w:rsidRPr="00E136FF">
              <w:rPr>
                <w:noProof/>
              </w:rPr>
              <w:t xml:space="preserve"> refers to the alternative TBS index </w:t>
            </w:r>
            <w:r w:rsidRPr="00E136FF">
              <w:rPr>
                <w:i/>
                <w:noProof/>
              </w:rPr>
              <w:t>I</w:t>
            </w:r>
            <w:r w:rsidRPr="00E136FF">
              <w:rPr>
                <w:noProof/>
                <w:vertAlign w:val="subscript"/>
              </w:rPr>
              <w:t>TBS</w:t>
            </w:r>
            <w:r w:rsidRPr="00E136FF">
              <w:rPr>
                <w:noProof/>
              </w:rPr>
              <w:t xml:space="preserve"> 33B. If neither this field nor </w:t>
            </w:r>
            <w:r w:rsidRPr="00E136FF">
              <w:rPr>
                <w:i/>
                <w:noProof/>
              </w:rPr>
              <w:t>tbsIndexAlt</w:t>
            </w:r>
            <w:r w:rsidRPr="00E136FF">
              <w:rPr>
                <w:noProof/>
              </w:rPr>
              <w:t xml:space="preserve"> configures an alternative TBS index for </w:t>
            </w:r>
            <w:r w:rsidRPr="00E136FF">
              <w:rPr>
                <w:i/>
                <w:noProof/>
              </w:rPr>
              <w:t>I</w:t>
            </w:r>
            <w:r w:rsidRPr="00E136FF">
              <w:rPr>
                <w:noProof/>
                <w:vertAlign w:val="subscript"/>
              </w:rPr>
              <w:t>TBS</w:t>
            </w:r>
            <w:r w:rsidRPr="00E136FF">
              <w:rPr>
                <w:noProof/>
              </w:rPr>
              <w:t xml:space="preserve"> 33, the UE shall use</w:t>
            </w:r>
            <w:r w:rsidRPr="00E136FF">
              <w:rPr>
                <w:i/>
                <w:noProof/>
              </w:rPr>
              <w:t xml:space="preserve"> I</w:t>
            </w:r>
            <w:r w:rsidRPr="00E136FF">
              <w:rPr>
                <w:noProof/>
                <w:vertAlign w:val="subscript"/>
              </w:rPr>
              <w:t>TBS</w:t>
            </w:r>
            <w:r w:rsidRPr="00E136FF">
              <w:rPr>
                <w:noProof/>
              </w:rPr>
              <w:t xml:space="preserve"> 33 specified in Table 7.1.7.2.1-1 in TS 36.213 [23] for all subframes instead.</w:t>
            </w:r>
          </w:p>
        </w:tc>
      </w:tr>
      <w:tr w:rsidR="00B52F4F" w:rsidRPr="00E136FF" w14:paraId="755B0E80"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CD182FE" w14:textId="77777777" w:rsidR="00B52F4F" w:rsidRPr="00E136FF" w:rsidRDefault="00B52F4F" w:rsidP="002944AB">
            <w:pPr>
              <w:pStyle w:val="TAL"/>
              <w:rPr>
                <w:b/>
                <w:i/>
                <w:noProof/>
              </w:rPr>
            </w:pPr>
            <w:r w:rsidRPr="00E136FF">
              <w:rPr>
                <w:b/>
                <w:i/>
                <w:noProof/>
              </w:rPr>
              <w:t>tbs-IndexAlt3</w:t>
            </w:r>
          </w:p>
          <w:p w14:paraId="4C9B1AA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37 (see TS 36.213 [23], Table 7.1.7.2.1-1) to all subframes. Value a37 refers to the alternative TBS index </w:t>
            </w:r>
            <w:r w:rsidRPr="00E136FF">
              <w:rPr>
                <w:i/>
                <w:noProof/>
              </w:rPr>
              <w:t>I</w:t>
            </w:r>
            <w:r w:rsidRPr="00E136FF">
              <w:rPr>
                <w:noProof/>
                <w:vertAlign w:val="subscript"/>
              </w:rPr>
              <w:t>TBS</w:t>
            </w:r>
            <w:r w:rsidRPr="00E136FF">
              <w:rPr>
                <w:noProof/>
              </w:rPr>
              <w:t xml:space="preserve"> 37A.</w:t>
            </w:r>
          </w:p>
        </w:tc>
      </w:tr>
    </w:tbl>
    <w:p w14:paraId="4148326C" w14:textId="77777777" w:rsidR="00B52F4F" w:rsidRPr="00E136FF" w:rsidRDefault="00B52F4F" w:rsidP="00B52F4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52F4F" w:rsidRPr="00E136FF" w14:paraId="6C292B87" w14:textId="77777777" w:rsidTr="002944AB">
        <w:trPr>
          <w:cantSplit/>
          <w:tblHeader/>
        </w:trPr>
        <w:tc>
          <w:tcPr>
            <w:tcW w:w="2268" w:type="dxa"/>
          </w:tcPr>
          <w:p w14:paraId="09C31EB2" w14:textId="77777777" w:rsidR="00B52F4F" w:rsidRPr="00E136FF" w:rsidRDefault="00B52F4F" w:rsidP="002944AB">
            <w:pPr>
              <w:pStyle w:val="TAH"/>
            </w:pPr>
            <w:r w:rsidRPr="00E136FF">
              <w:t>Conditional presence</w:t>
            </w:r>
          </w:p>
        </w:tc>
        <w:tc>
          <w:tcPr>
            <w:tcW w:w="7371" w:type="dxa"/>
          </w:tcPr>
          <w:p w14:paraId="1D7D54C1" w14:textId="77777777" w:rsidR="00B52F4F" w:rsidRPr="00E136FF" w:rsidRDefault="00B52F4F" w:rsidP="002944AB">
            <w:pPr>
              <w:pStyle w:val="TAH"/>
            </w:pPr>
            <w:r w:rsidRPr="00E136FF">
              <w:t>Explanation</w:t>
            </w:r>
          </w:p>
        </w:tc>
      </w:tr>
      <w:tr w:rsidR="00B52F4F" w:rsidRPr="00E136FF" w14:paraId="5DD71B0B" w14:textId="77777777" w:rsidTr="002944AB">
        <w:trPr>
          <w:cantSplit/>
        </w:trPr>
        <w:tc>
          <w:tcPr>
            <w:tcW w:w="2268" w:type="dxa"/>
          </w:tcPr>
          <w:p w14:paraId="0277DBD3" w14:textId="77777777" w:rsidR="00B52F4F" w:rsidRPr="00E136FF" w:rsidRDefault="00B52F4F" w:rsidP="002944AB">
            <w:pPr>
              <w:pStyle w:val="TAL"/>
              <w:rPr>
                <w:i/>
                <w:noProof/>
              </w:rPr>
            </w:pPr>
            <w:bookmarkStart w:id="107" w:name="_Hlk505848715"/>
            <w:r w:rsidRPr="00E136FF">
              <w:rPr>
                <w:i/>
                <w:noProof/>
              </w:rPr>
              <w:t>TypeC</w:t>
            </w:r>
          </w:p>
        </w:tc>
        <w:tc>
          <w:tcPr>
            <w:tcW w:w="7371" w:type="dxa"/>
          </w:tcPr>
          <w:p w14:paraId="4B38D1D8" w14:textId="77777777" w:rsidR="00B52F4F" w:rsidRPr="00E136FF" w:rsidRDefault="00B52F4F" w:rsidP="002944AB">
            <w:pPr>
              <w:pStyle w:val="TAL"/>
            </w:pPr>
            <w:bookmarkStart w:id="108" w:name="_Hlk505849212"/>
            <w:r w:rsidRPr="00E136FF">
              <w:t xml:space="preserve">The field is optional, need ON when </w:t>
            </w:r>
            <w:proofErr w:type="spellStart"/>
            <w:r w:rsidRPr="00E136FF">
              <w:rPr>
                <w:i/>
              </w:rPr>
              <w:t>qcl</w:t>
            </w:r>
            <w:proofErr w:type="spellEnd"/>
            <w:r w:rsidRPr="00E136FF">
              <w:rPr>
                <w:i/>
              </w:rPr>
              <w:t>-Operation</w:t>
            </w:r>
            <w:r w:rsidRPr="00E136FF">
              <w:t xml:space="preserve"> is configured with </w:t>
            </w:r>
            <w:proofErr w:type="spellStart"/>
            <w:r w:rsidRPr="00E136FF">
              <w:rPr>
                <w:i/>
              </w:rPr>
              <w:t>typeC</w:t>
            </w:r>
            <w:proofErr w:type="spellEnd"/>
            <w:r w:rsidRPr="00E136FF">
              <w:t xml:space="preserve">. Otherwise the field is not present </w:t>
            </w:r>
            <w:r w:rsidRPr="00E136FF">
              <w:rPr>
                <w:rFonts w:cs="Arial"/>
                <w:szCs w:val="18"/>
              </w:rPr>
              <w:t>and the UE shall delete any existing value for this field</w:t>
            </w:r>
            <w:r w:rsidRPr="00E136FF">
              <w:t>.</w:t>
            </w:r>
            <w:bookmarkEnd w:id="108"/>
            <w:r w:rsidRPr="00E136FF">
              <w:t xml:space="preserve"> </w:t>
            </w:r>
          </w:p>
        </w:tc>
      </w:tr>
      <w:bookmarkEnd w:id="107"/>
    </w:tbl>
    <w:p w14:paraId="20356218" w14:textId="77777777" w:rsidR="00B52F4F" w:rsidRPr="00E136FF" w:rsidRDefault="00B52F4F" w:rsidP="00B52F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5FE15CB" w14:textId="77777777" w:rsidR="000B7B65" w:rsidRPr="00E136FF" w:rsidRDefault="000B7B65" w:rsidP="000B7B65">
      <w:pPr>
        <w:pStyle w:val="Heading3"/>
      </w:pPr>
      <w:bookmarkStart w:id="109" w:name="_Toc20487568"/>
      <w:bookmarkStart w:id="110" w:name="_Toc29342869"/>
      <w:bookmarkStart w:id="111" w:name="_Toc29344008"/>
      <w:bookmarkStart w:id="112" w:name="_Toc36567274"/>
      <w:bookmarkStart w:id="113" w:name="_Toc36810722"/>
      <w:bookmarkStart w:id="114" w:name="_Toc36847086"/>
      <w:bookmarkStart w:id="115" w:name="_Toc36939739"/>
      <w:bookmarkStart w:id="116" w:name="_Toc37082719"/>
      <w:bookmarkStart w:id="117" w:name="_Toc46481360"/>
      <w:bookmarkStart w:id="118" w:name="_Toc46482594"/>
      <w:bookmarkStart w:id="119" w:name="_Toc46483828"/>
      <w:bookmarkStart w:id="120" w:name="_Toc100791908"/>
      <w:r w:rsidRPr="00E136FF">
        <w:t>6.7.2</w:t>
      </w:r>
      <w:r w:rsidRPr="00E136FF">
        <w:tab/>
        <w:t>NB-IoT Message definitions</w:t>
      </w:r>
      <w:bookmarkEnd w:id="109"/>
      <w:bookmarkEnd w:id="110"/>
      <w:bookmarkEnd w:id="111"/>
      <w:bookmarkEnd w:id="112"/>
      <w:bookmarkEnd w:id="113"/>
      <w:bookmarkEnd w:id="114"/>
      <w:bookmarkEnd w:id="115"/>
      <w:bookmarkEnd w:id="116"/>
      <w:bookmarkEnd w:id="117"/>
      <w:bookmarkEnd w:id="118"/>
      <w:bookmarkEnd w:id="119"/>
      <w:bookmarkEnd w:id="120"/>
    </w:p>
    <w:p w14:paraId="4334A88F" w14:textId="09623D02"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72D06063" w14:textId="77777777" w:rsidR="000B7B65" w:rsidRPr="00E136FF" w:rsidRDefault="000B7B65" w:rsidP="000B7B65">
      <w:pPr>
        <w:pStyle w:val="Heading4"/>
      </w:pPr>
      <w:bookmarkStart w:id="121" w:name="_Toc20487579"/>
      <w:bookmarkStart w:id="122" w:name="_Toc29342880"/>
      <w:bookmarkStart w:id="123" w:name="_Toc29344019"/>
      <w:bookmarkStart w:id="124" w:name="_Toc36567285"/>
      <w:bookmarkStart w:id="125" w:name="_Toc36810734"/>
      <w:bookmarkStart w:id="126" w:name="_Toc36847098"/>
      <w:bookmarkStart w:id="127" w:name="_Toc36939751"/>
      <w:bookmarkStart w:id="128" w:name="_Toc37082731"/>
      <w:bookmarkStart w:id="129" w:name="_Toc46481372"/>
      <w:bookmarkStart w:id="130" w:name="_Toc46482606"/>
      <w:bookmarkStart w:id="131" w:name="_Toc46483840"/>
      <w:bookmarkStart w:id="132" w:name="_Toc100791920"/>
      <w:r w:rsidRPr="00E136FF">
        <w:t>–</w:t>
      </w:r>
      <w:r w:rsidRPr="00E136FF">
        <w:tab/>
      </w:r>
      <w:r w:rsidRPr="00E136FF">
        <w:rPr>
          <w:i/>
          <w:noProof/>
        </w:rPr>
        <w:t>RRCConnectionRelease-NB</w:t>
      </w:r>
      <w:bookmarkEnd w:id="121"/>
      <w:bookmarkEnd w:id="122"/>
      <w:bookmarkEnd w:id="123"/>
      <w:bookmarkEnd w:id="124"/>
      <w:bookmarkEnd w:id="125"/>
      <w:bookmarkEnd w:id="126"/>
      <w:bookmarkEnd w:id="127"/>
      <w:bookmarkEnd w:id="128"/>
      <w:bookmarkEnd w:id="129"/>
      <w:bookmarkEnd w:id="130"/>
      <w:bookmarkEnd w:id="131"/>
      <w:bookmarkEnd w:id="132"/>
    </w:p>
    <w:p w14:paraId="3F0EA23D" w14:textId="77777777" w:rsidR="000B7B65" w:rsidRPr="00E136FF" w:rsidRDefault="000B7B65" w:rsidP="000B7B65">
      <w:pPr>
        <w:rPr>
          <w:noProof/>
        </w:rPr>
      </w:pPr>
      <w:r w:rsidRPr="00E136FF">
        <w:t xml:space="preserve">The </w:t>
      </w:r>
      <w:r w:rsidRPr="00E136FF">
        <w:rPr>
          <w:i/>
          <w:noProof/>
        </w:rPr>
        <w:t>RRCConnectionRelease-NB</w:t>
      </w:r>
      <w:r w:rsidRPr="00E136FF">
        <w:rPr>
          <w:noProof/>
        </w:rPr>
        <w:t xml:space="preserve"> message is used to command the release of an RRC connection, or to complete an UP-EDT procedure.</w:t>
      </w:r>
    </w:p>
    <w:p w14:paraId="2F72C3C5" w14:textId="77777777" w:rsidR="000B7B65" w:rsidRPr="00E136FF" w:rsidRDefault="000B7B65" w:rsidP="000B7B65">
      <w:pPr>
        <w:pStyle w:val="B1"/>
        <w:keepNext/>
        <w:keepLines/>
      </w:pPr>
      <w:r w:rsidRPr="00E136FF">
        <w:lastRenderedPageBreak/>
        <w:t>Signalling radio bearer: SRB1 or SRB1bis</w:t>
      </w:r>
    </w:p>
    <w:p w14:paraId="60CD2C97" w14:textId="77777777" w:rsidR="000B7B65" w:rsidRPr="00E136FF" w:rsidRDefault="000B7B65" w:rsidP="000B7B65">
      <w:pPr>
        <w:pStyle w:val="B1"/>
        <w:keepNext/>
        <w:keepLines/>
      </w:pPr>
      <w:r w:rsidRPr="00E136FF">
        <w:t>RLC-SAP: AM</w:t>
      </w:r>
    </w:p>
    <w:p w14:paraId="3A347665" w14:textId="77777777" w:rsidR="000B7B65" w:rsidRPr="00E136FF" w:rsidRDefault="000B7B65" w:rsidP="000B7B65">
      <w:pPr>
        <w:pStyle w:val="B1"/>
        <w:keepNext/>
        <w:keepLines/>
      </w:pPr>
      <w:r w:rsidRPr="00E136FF">
        <w:t>Logical channel: DCCH</w:t>
      </w:r>
    </w:p>
    <w:p w14:paraId="09AEDCDB" w14:textId="77777777" w:rsidR="000B7B65" w:rsidRPr="00E136FF" w:rsidRDefault="000B7B65" w:rsidP="000B7B65">
      <w:pPr>
        <w:pStyle w:val="B1"/>
        <w:keepNext/>
        <w:keepLines/>
      </w:pPr>
      <w:r w:rsidRPr="00E136FF">
        <w:t>Direction: E</w:t>
      </w:r>
      <w:r w:rsidRPr="00E136FF">
        <w:noBreakHyphen/>
        <w:t>UTRAN to UE</w:t>
      </w:r>
    </w:p>
    <w:p w14:paraId="145B8112" w14:textId="77777777" w:rsidR="000B7B65" w:rsidRPr="00E136FF" w:rsidRDefault="000B7B65" w:rsidP="000B7B65">
      <w:pPr>
        <w:pStyle w:val="TH"/>
        <w:rPr>
          <w:bCs/>
          <w:i/>
          <w:iCs/>
          <w:noProof/>
        </w:rPr>
      </w:pPr>
      <w:r w:rsidRPr="00E136FF">
        <w:rPr>
          <w:bCs/>
          <w:i/>
          <w:iCs/>
          <w:noProof/>
        </w:rPr>
        <w:t xml:space="preserve">RRCConnectionRelease-NB </w:t>
      </w:r>
      <w:r w:rsidRPr="00E136FF">
        <w:rPr>
          <w:bCs/>
          <w:iCs/>
          <w:noProof/>
        </w:rPr>
        <w:t>message</w:t>
      </w:r>
    </w:p>
    <w:p w14:paraId="15735C45" w14:textId="77777777" w:rsidR="000B7B65" w:rsidRPr="00E136FF" w:rsidRDefault="000B7B65" w:rsidP="000B7B65">
      <w:pPr>
        <w:pStyle w:val="PL"/>
        <w:shd w:val="clear" w:color="auto" w:fill="E6E6E6"/>
      </w:pPr>
      <w:r w:rsidRPr="00E136FF">
        <w:t>-- ASN1START</w:t>
      </w:r>
    </w:p>
    <w:p w14:paraId="05A7768C" w14:textId="77777777" w:rsidR="000B7B65" w:rsidRPr="00E136FF" w:rsidRDefault="000B7B65" w:rsidP="000B7B65">
      <w:pPr>
        <w:pStyle w:val="PL"/>
        <w:shd w:val="clear" w:color="auto" w:fill="E6E6E6"/>
      </w:pPr>
    </w:p>
    <w:p w14:paraId="047B842C" w14:textId="77777777" w:rsidR="000B7B65" w:rsidRPr="00E136FF" w:rsidRDefault="000B7B65" w:rsidP="000B7B65">
      <w:pPr>
        <w:pStyle w:val="PL"/>
        <w:shd w:val="clear" w:color="auto" w:fill="E6E6E6"/>
      </w:pPr>
      <w:r w:rsidRPr="00E136FF">
        <w:t>RRCConnectionRelease-NB ::=</w:t>
      </w:r>
      <w:r w:rsidRPr="00E136FF">
        <w:tab/>
      </w:r>
      <w:r w:rsidRPr="00E136FF">
        <w:tab/>
        <w:t>SEQUENCE {</w:t>
      </w:r>
    </w:p>
    <w:p w14:paraId="118A3F04" w14:textId="77777777" w:rsidR="000B7B65" w:rsidRPr="00E136FF" w:rsidRDefault="000B7B65" w:rsidP="000B7B65">
      <w:pPr>
        <w:pStyle w:val="PL"/>
        <w:shd w:val="clear" w:color="auto" w:fill="E6E6E6"/>
        <w:rPr>
          <w:snapToGrid w:val="0"/>
        </w:rPr>
      </w:pPr>
      <w:r w:rsidRPr="00E136FF">
        <w:rPr>
          <w:snapToGrid w:val="0"/>
        </w:rPr>
        <w:tab/>
        <w:t>rrc-TransactionIdentifier</w:t>
      </w:r>
      <w:r w:rsidRPr="00E136FF">
        <w:rPr>
          <w:snapToGrid w:val="0"/>
        </w:rPr>
        <w:tab/>
      </w:r>
      <w:r w:rsidRPr="00E136FF">
        <w:rPr>
          <w:snapToGrid w:val="0"/>
        </w:rPr>
        <w:tab/>
      </w:r>
      <w:r w:rsidRPr="00E136FF">
        <w:rPr>
          <w:snapToGrid w:val="0"/>
        </w:rPr>
        <w:tab/>
        <w:t>RRC-TransactionIdentifier,</w:t>
      </w:r>
    </w:p>
    <w:p w14:paraId="7FA02450"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3D9E032E" w14:textId="77777777" w:rsidR="000B7B65" w:rsidRPr="00E136FF" w:rsidRDefault="000B7B65" w:rsidP="000B7B65">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71ECC7C3" w14:textId="77777777" w:rsidR="000B7B65" w:rsidRPr="00E136FF" w:rsidRDefault="000B7B65" w:rsidP="000B7B65">
      <w:pPr>
        <w:pStyle w:val="PL"/>
        <w:shd w:val="clear" w:color="auto" w:fill="E6E6E6"/>
      </w:pPr>
      <w:r w:rsidRPr="00E136FF">
        <w:tab/>
      </w:r>
      <w:r w:rsidRPr="00E136FF">
        <w:tab/>
      </w:r>
      <w:r w:rsidRPr="00E136FF">
        <w:tab/>
        <w:t>rrcConnectionRelease-r13</w:t>
      </w:r>
      <w:r w:rsidRPr="00E136FF">
        <w:tab/>
      </w:r>
      <w:r w:rsidRPr="00E136FF">
        <w:tab/>
      </w:r>
      <w:r w:rsidRPr="00E136FF">
        <w:tab/>
        <w:t>RRCConnectionRelease-NB-r13-IEs,</w:t>
      </w:r>
    </w:p>
    <w:p w14:paraId="23B86BB1" w14:textId="77777777" w:rsidR="000B7B65" w:rsidRPr="00E136FF" w:rsidRDefault="000B7B65" w:rsidP="000B7B65">
      <w:pPr>
        <w:pStyle w:val="PL"/>
        <w:shd w:val="clear" w:color="auto" w:fill="E6E6E6"/>
      </w:pPr>
      <w:r w:rsidRPr="00E136FF">
        <w:tab/>
      </w:r>
      <w:r w:rsidRPr="00E136FF">
        <w:tab/>
      </w:r>
      <w:r w:rsidRPr="00E136FF">
        <w:tab/>
        <w:t>spare1 NULL</w:t>
      </w:r>
    </w:p>
    <w:p w14:paraId="750835D9" w14:textId="77777777" w:rsidR="000B7B65" w:rsidRPr="00E136FF" w:rsidRDefault="000B7B65" w:rsidP="000B7B65">
      <w:pPr>
        <w:pStyle w:val="PL"/>
        <w:shd w:val="clear" w:color="auto" w:fill="E6E6E6"/>
      </w:pPr>
      <w:r w:rsidRPr="00E136FF">
        <w:tab/>
      </w:r>
      <w:r w:rsidRPr="00E136FF">
        <w:tab/>
        <w:t>},</w:t>
      </w:r>
    </w:p>
    <w:p w14:paraId="5706A9C9"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35AC69D9" w14:textId="77777777" w:rsidR="000B7B65" w:rsidRPr="00E136FF" w:rsidRDefault="000B7B65" w:rsidP="000B7B65">
      <w:pPr>
        <w:pStyle w:val="PL"/>
        <w:shd w:val="clear" w:color="auto" w:fill="E6E6E6"/>
      </w:pPr>
      <w:r w:rsidRPr="00E136FF">
        <w:tab/>
        <w:t>}</w:t>
      </w:r>
    </w:p>
    <w:p w14:paraId="32657DE7" w14:textId="77777777" w:rsidR="000B7B65" w:rsidRPr="00E136FF" w:rsidRDefault="000B7B65" w:rsidP="000B7B65">
      <w:pPr>
        <w:pStyle w:val="PL"/>
        <w:shd w:val="clear" w:color="auto" w:fill="E6E6E6"/>
      </w:pPr>
      <w:r w:rsidRPr="00E136FF">
        <w:t>}</w:t>
      </w:r>
    </w:p>
    <w:p w14:paraId="7A9BD91C" w14:textId="77777777" w:rsidR="000B7B65" w:rsidRPr="00E136FF" w:rsidRDefault="000B7B65" w:rsidP="000B7B65">
      <w:pPr>
        <w:pStyle w:val="PL"/>
        <w:shd w:val="clear" w:color="auto" w:fill="E6E6E6"/>
      </w:pPr>
    </w:p>
    <w:p w14:paraId="47E51157" w14:textId="77777777" w:rsidR="000B7B65" w:rsidRPr="00E136FF" w:rsidRDefault="000B7B65" w:rsidP="000B7B65">
      <w:pPr>
        <w:pStyle w:val="PL"/>
        <w:shd w:val="clear" w:color="auto" w:fill="E6E6E6"/>
      </w:pPr>
      <w:r w:rsidRPr="00E136FF">
        <w:t>RRCConnectionRelease-NB-r13-IEs ::=</w:t>
      </w:r>
      <w:r w:rsidRPr="00E136FF">
        <w:tab/>
        <w:t>SEQUENCE {</w:t>
      </w:r>
    </w:p>
    <w:p w14:paraId="39D70E59" w14:textId="77777777" w:rsidR="000B7B65" w:rsidRPr="00E136FF" w:rsidRDefault="000B7B65" w:rsidP="000B7B65">
      <w:pPr>
        <w:pStyle w:val="PL"/>
        <w:shd w:val="clear" w:color="auto" w:fill="E6E6E6"/>
        <w:rPr>
          <w:snapToGrid w:val="0"/>
        </w:rPr>
      </w:pPr>
      <w:r w:rsidRPr="00E136FF">
        <w:rPr>
          <w:snapToGrid w:val="0"/>
        </w:rPr>
        <w:tab/>
        <w:t>releaseCause-r13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ReleaseCause-NB-r13,</w:t>
      </w:r>
    </w:p>
    <w:p w14:paraId="0A4E3AB6" w14:textId="77777777" w:rsidR="000B7B65" w:rsidRPr="00E136FF" w:rsidRDefault="000B7B65" w:rsidP="000B7B65">
      <w:pPr>
        <w:pStyle w:val="PL"/>
        <w:shd w:val="clear" w:color="auto" w:fill="E6E6E6"/>
        <w:rPr>
          <w:snapToGrid w:val="0"/>
        </w:rPr>
      </w:pP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t>OPTIONAL,</w:t>
      </w:r>
      <w:r w:rsidRPr="00E136FF">
        <w:tab/>
        <w:t>-- Need OR</w:t>
      </w:r>
    </w:p>
    <w:p w14:paraId="762F0B71" w14:textId="77777777" w:rsidR="000B7B65" w:rsidRPr="00E136FF" w:rsidRDefault="000B7B65" w:rsidP="000B7B65">
      <w:pPr>
        <w:pStyle w:val="PL"/>
        <w:shd w:val="clear" w:color="auto" w:fill="E6E6E6"/>
      </w:pPr>
      <w:r w:rsidRPr="00E136FF">
        <w:tab/>
        <w:t>extendedWaitTime-r13</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05D6D827" w14:textId="77777777" w:rsidR="000B7B65" w:rsidRPr="00E136FF" w:rsidRDefault="000B7B65" w:rsidP="000B7B65">
      <w:pPr>
        <w:pStyle w:val="PL"/>
        <w:shd w:val="clear" w:color="auto" w:fill="E6E6E6"/>
      </w:pPr>
      <w:r w:rsidRPr="00E136FF">
        <w:tab/>
        <w:t>redirectedCarrierInfo-r13</w:t>
      </w:r>
      <w:r w:rsidRPr="00E136FF">
        <w:tab/>
      </w:r>
      <w:r w:rsidRPr="00E136FF">
        <w:tab/>
      </w:r>
      <w:r w:rsidRPr="00E136FF">
        <w:tab/>
        <w:t>RedirectedCarrierInfo-NB-r13</w:t>
      </w:r>
      <w:r w:rsidRPr="00E136FF">
        <w:tab/>
        <w:t>OPTIONAL,</w:t>
      </w:r>
      <w:r w:rsidRPr="00E136FF">
        <w:tab/>
        <w:t>-- Need ON</w:t>
      </w:r>
    </w:p>
    <w:p w14:paraId="1E2F0B70"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DD6952B"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RRCConnectionRelease-NB-v1430-IEs</w:t>
      </w:r>
      <w:r w:rsidRPr="00E136FF">
        <w:tab/>
      </w:r>
      <w:r w:rsidRPr="00E136FF">
        <w:tab/>
        <w:t>OPTIONAL</w:t>
      </w:r>
    </w:p>
    <w:p w14:paraId="7C253F0D" w14:textId="77777777" w:rsidR="000B7B65" w:rsidRPr="00E136FF" w:rsidRDefault="000B7B65" w:rsidP="000B7B65">
      <w:pPr>
        <w:pStyle w:val="PL"/>
        <w:shd w:val="clear" w:color="auto" w:fill="E6E6E6"/>
      </w:pPr>
      <w:r w:rsidRPr="00E136FF">
        <w:t>}</w:t>
      </w:r>
    </w:p>
    <w:p w14:paraId="3BF0CAE9" w14:textId="77777777" w:rsidR="000B7B65" w:rsidRPr="00E136FF" w:rsidRDefault="000B7B65" w:rsidP="000B7B65">
      <w:pPr>
        <w:pStyle w:val="PL"/>
        <w:shd w:val="clear" w:color="auto" w:fill="E6E6E6"/>
      </w:pPr>
    </w:p>
    <w:p w14:paraId="1FA529C8" w14:textId="77777777" w:rsidR="000B7B65" w:rsidRPr="00E136FF" w:rsidRDefault="000B7B65" w:rsidP="000B7B65">
      <w:pPr>
        <w:pStyle w:val="PL"/>
        <w:shd w:val="clear" w:color="auto" w:fill="E6E6E6"/>
      </w:pPr>
      <w:r w:rsidRPr="00E136FF">
        <w:t>RRCConnectionRelease-NB-v1430-IEs ::=</w:t>
      </w:r>
      <w:r w:rsidRPr="00E136FF">
        <w:tab/>
        <w:t>SEQUENCE {</w:t>
      </w:r>
    </w:p>
    <w:p w14:paraId="1E40AF08" w14:textId="77777777" w:rsidR="000B7B65" w:rsidRPr="00E136FF" w:rsidRDefault="000B7B65" w:rsidP="000B7B65">
      <w:pPr>
        <w:pStyle w:val="PL"/>
        <w:shd w:val="clear" w:color="auto" w:fill="E6E6E6"/>
      </w:pPr>
      <w:r w:rsidRPr="00E136FF">
        <w:tab/>
        <w:t>redirectedCarrierInfo-v1430</w:t>
      </w:r>
      <w:r w:rsidRPr="00E136FF">
        <w:tab/>
      </w:r>
      <w:r w:rsidRPr="00E136FF">
        <w:tab/>
      </w:r>
      <w:r w:rsidRPr="00E136FF">
        <w:tab/>
        <w:t>RedirectedCarrierInfo-NB-v1430</w:t>
      </w:r>
      <w:r w:rsidRPr="00E136FF">
        <w:tab/>
        <w:t>OPTIONAL,</w:t>
      </w:r>
      <w:r w:rsidRPr="00E136FF">
        <w:tab/>
        <w:t>-- Cond Redirection</w:t>
      </w:r>
    </w:p>
    <w:p w14:paraId="3287836C" w14:textId="77777777" w:rsidR="000B7B65" w:rsidRPr="00E136FF" w:rsidRDefault="000B7B65" w:rsidP="000B7B65">
      <w:pPr>
        <w:pStyle w:val="PL"/>
        <w:shd w:val="clear" w:color="auto" w:fill="E6E6E6"/>
      </w:pPr>
      <w:r w:rsidRPr="00E136FF">
        <w:tab/>
        <w:t>extendedWaitTime-CPdata-r14</w:t>
      </w:r>
      <w:r w:rsidRPr="00E136FF">
        <w:tab/>
      </w:r>
      <w:r w:rsidRPr="00E136FF">
        <w:tab/>
        <w:t>INTEGER (1..1800)</w:t>
      </w:r>
      <w:r w:rsidRPr="00E136FF">
        <w:tab/>
        <w:t>OPTIONAL,</w:t>
      </w:r>
      <w:r w:rsidRPr="00E136FF">
        <w:tab/>
        <w:t>-- Cond NoExtendedWaitTime</w:t>
      </w:r>
    </w:p>
    <w:p w14:paraId="13C9A4F2"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RRCConnectionRelease-NB-v1530-IEs</w:t>
      </w:r>
      <w:r w:rsidRPr="00E136FF">
        <w:tab/>
        <w:t>OPTIONAL</w:t>
      </w:r>
    </w:p>
    <w:p w14:paraId="39C9A22B" w14:textId="77777777" w:rsidR="000B7B65" w:rsidRPr="00E136FF" w:rsidRDefault="000B7B65" w:rsidP="000B7B65">
      <w:pPr>
        <w:pStyle w:val="PL"/>
        <w:shd w:val="clear" w:color="auto" w:fill="E6E6E6"/>
      </w:pPr>
      <w:r w:rsidRPr="00E136FF">
        <w:t>}</w:t>
      </w:r>
    </w:p>
    <w:p w14:paraId="075F25B0" w14:textId="77777777" w:rsidR="000B7B65" w:rsidRPr="00E136FF" w:rsidRDefault="000B7B65" w:rsidP="000B7B65">
      <w:pPr>
        <w:pStyle w:val="PL"/>
        <w:shd w:val="clear" w:color="auto" w:fill="E6E6E6"/>
      </w:pPr>
    </w:p>
    <w:p w14:paraId="68359126" w14:textId="77777777" w:rsidR="000B7B65" w:rsidRPr="00E136FF" w:rsidRDefault="000B7B65" w:rsidP="000B7B65">
      <w:pPr>
        <w:pStyle w:val="PL"/>
        <w:shd w:val="clear" w:color="auto" w:fill="E6E6E6"/>
      </w:pPr>
      <w:r w:rsidRPr="00E136FF">
        <w:t>RRCConnectionRelease-NB-v1530-IEs ::=</w:t>
      </w:r>
      <w:r w:rsidRPr="00E136FF">
        <w:tab/>
        <w:t>SEQUENCE {</w:t>
      </w:r>
    </w:p>
    <w:p w14:paraId="6A0E5231" w14:textId="77777777" w:rsidR="000B7B65" w:rsidRPr="00E136FF" w:rsidRDefault="000B7B65" w:rsidP="000B7B65">
      <w:pPr>
        <w:pStyle w:val="PL"/>
        <w:shd w:val="clear" w:color="auto" w:fill="E6E6E6"/>
      </w:pPr>
      <w:r w:rsidRPr="00E136FF">
        <w:tab/>
        <w:t>drb-ContinueROHC-r15</w:t>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Cond UP-EDT</w:t>
      </w:r>
    </w:p>
    <w:p w14:paraId="42741783" w14:textId="77777777" w:rsidR="000B7B65" w:rsidRPr="00E136FF" w:rsidRDefault="000B7B65" w:rsidP="000B7B65">
      <w:pPr>
        <w:pStyle w:val="PL"/>
        <w:shd w:val="clear" w:color="auto" w:fill="E6E6E6"/>
      </w:pPr>
      <w:r w:rsidRPr="00E136FF">
        <w:tab/>
        <w:t>nextHopChainingCount-r15</w:t>
      </w:r>
      <w:r w:rsidRPr="00E136FF">
        <w:tab/>
      </w:r>
      <w:r w:rsidRPr="00E136FF">
        <w:tab/>
      </w:r>
      <w:r w:rsidRPr="00E136FF">
        <w:tab/>
      </w:r>
      <w:r w:rsidRPr="00E136FF">
        <w:tab/>
        <w:t>NextHopChainingCount</w:t>
      </w:r>
      <w:r w:rsidRPr="00E136FF">
        <w:tab/>
      </w:r>
      <w:r w:rsidRPr="00E136FF">
        <w:tab/>
        <w:t>OPTIONAL,</w:t>
      </w:r>
      <w:r w:rsidRPr="00E136FF">
        <w:tab/>
        <w:t>-- Cond EarlySec</w:t>
      </w:r>
    </w:p>
    <w:p w14:paraId="7AB6E423"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RRCConnectionRelease-NB-v1550-IEs</w:t>
      </w:r>
      <w:r w:rsidRPr="00E136FF">
        <w:tab/>
        <w:t>OPTIONAL</w:t>
      </w:r>
    </w:p>
    <w:p w14:paraId="555B13F7" w14:textId="77777777" w:rsidR="000B7B65" w:rsidRPr="00E136FF" w:rsidRDefault="000B7B65" w:rsidP="000B7B65">
      <w:pPr>
        <w:pStyle w:val="PL"/>
        <w:shd w:val="clear" w:color="auto" w:fill="E6E6E6"/>
      </w:pPr>
      <w:r w:rsidRPr="00E136FF">
        <w:t>}</w:t>
      </w:r>
    </w:p>
    <w:p w14:paraId="2219D14F" w14:textId="77777777" w:rsidR="000B7B65" w:rsidRPr="00E136FF" w:rsidRDefault="000B7B65" w:rsidP="000B7B65">
      <w:pPr>
        <w:pStyle w:val="PL"/>
        <w:shd w:val="clear" w:color="auto" w:fill="E6E6E6"/>
      </w:pPr>
    </w:p>
    <w:p w14:paraId="537F90BA" w14:textId="77777777" w:rsidR="000B7B65" w:rsidRPr="00E136FF" w:rsidRDefault="000B7B65" w:rsidP="000B7B65">
      <w:pPr>
        <w:pStyle w:val="PL"/>
        <w:shd w:val="clear" w:color="auto" w:fill="E6E6E6"/>
      </w:pPr>
      <w:r w:rsidRPr="00E136FF">
        <w:t>RRCConnectionRelease-NB-v1550-IEs ::=</w:t>
      </w:r>
      <w:r w:rsidRPr="00E136FF">
        <w:tab/>
        <w:t>SEQUENCE {</w:t>
      </w:r>
    </w:p>
    <w:p w14:paraId="5FDFFEEB" w14:textId="77777777" w:rsidR="000B7B65" w:rsidRPr="00E136FF" w:rsidRDefault="000B7B65" w:rsidP="000B7B65">
      <w:pPr>
        <w:pStyle w:val="PL"/>
        <w:shd w:val="clear" w:color="auto" w:fill="E6E6E6"/>
      </w:pPr>
      <w:r w:rsidRPr="00E136FF">
        <w:tab/>
        <w:t>redirectedCarrierInfo-v1550</w:t>
      </w:r>
      <w:r w:rsidRPr="00E136FF">
        <w:tab/>
      </w:r>
      <w:r w:rsidRPr="00E136FF">
        <w:tab/>
      </w:r>
      <w:r w:rsidRPr="00E136FF">
        <w:tab/>
        <w:t>RedirectedCarrierInfo-NB-v1550</w:t>
      </w:r>
      <w:r w:rsidRPr="00E136FF">
        <w:tab/>
        <w:t>OPTIONAL,</w:t>
      </w:r>
      <w:r w:rsidRPr="00E136FF">
        <w:tab/>
        <w:t>-- Cond Redirection-TDD</w:t>
      </w:r>
    </w:p>
    <w:p w14:paraId="2F4364EC"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RRCConnectionRelease-NB-v15b0-IEs</w:t>
      </w:r>
      <w:r w:rsidRPr="00E136FF">
        <w:tab/>
        <w:t>OPTIONAL</w:t>
      </w:r>
    </w:p>
    <w:p w14:paraId="47838C9F" w14:textId="77777777" w:rsidR="000B7B65" w:rsidRPr="00E136FF" w:rsidRDefault="000B7B65" w:rsidP="000B7B65">
      <w:pPr>
        <w:pStyle w:val="PL"/>
        <w:shd w:val="clear" w:color="auto" w:fill="E6E6E6"/>
      </w:pPr>
      <w:r w:rsidRPr="00E136FF">
        <w:t>}</w:t>
      </w:r>
    </w:p>
    <w:p w14:paraId="1CB69644" w14:textId="77777777" w:rsidR="000B7B65" w:rsidRPr="00E136FF" w:rsidRDefault="000B7B65" w:rsidP="000B7B65">
      <w:pPr>
        <w:pStyle w:val="PL"/>
        <w:shd w:val="clear" w:color="auto" w:fill="E6E6E6"/>
      </w:pPr>
    </w:p>
    <w:p w14:paraId="23AF74C3" w14:textId="77777777" w:rsidR="000B7B65" w:rsidRPr="00E136FF" w:rsidRDefault="000B7B65" w:rsidP="000B7B65">
      <w:pPr>
        <w:pStyle w:val="PL"/>
        <w:shd w:val="clear" w:color="auto" w:fill="E6E6E6"/>
      </w:pPr>
      <w:r w:rsidRPr="00E136FF">
        <w:t>RRCConnectionRelease-NB-v15b0-IEs ::=</w:t>
      </w:r>
      <w:r w:rsidRPr="00E136FF">
        <w:tab/>
        <w:t>SEQUENCE {</w:t>
      </w:r>
    </w:p>
    <w:p w14:paraId="1D1F3050" w14:textId="77777777" w:rsidR="000B7B65" w:rsidRPr="00E136FF" w:rsidRDefault="000B7B65" w:rsidP="000B7B65">
      <w:pPr>
        <w:pStyle w:val="PL"/>
        <w:shd w:val="clear" w:color="auto" w:fill="E6E6E6"/>
      </w:pPr>
      <w:r w:rsidRPr="00E136FF">
        <w:tab/>
        <w:t>noLastCellUpdate-r15</w:t>
      </w:r>
      <w:r w:rsidRPr="00E136FF">
        <w:tab/>
      </w:r>
      <w:r w:rsidRPr="00E136FF">
        <w:tab/>
      </w:r>
      <w:r w:rsidRPr="00E136FF">
        <w:tab/>
      </w:r>
      <w:r w:rsidRPr="00E136FF">
        <w:tab/>
      </w:r>
      <w:r w:rsidRPr="00E136FF">
        <w:tab/>
        <w:t xml:space="preserve">ENUMERATED {true} </w:t>
      </w:r>
      <w:r w:rsidRPr="00E136FF">
        <w:tab/>
      </w:r>
      <w:r w:rsidRPr="00E136FF">
        <w:tab/>
        <w:t>OPTIONAL,</w:t>
      </w:r>
      <w:r w:rsidRPr="00E136FF">
        <w:tab/>
        <w:t>-- Need OP</w:t>
      </w:r>
    </w:p>
    <w:p w14:paraId="508D2DE0"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RRCConnectionRelease-NB-v1610-IEs</w:t>
      </w:r>
      <w:r w:rsidRPr="00E136FF">
        <w:tab/>
      </w:r>
      <w:r w:rsidRPr="00E136FF">
        <w:tab/>
        <w:t>OPTIONAL</w:t>
      </w:r>
    </w:p>
    <w:p w14:paraId="5325C8C9" w14:textId="77777777" w:rsidR="000B7B65" w:rsidRPr="00E136FF" w:rsidRDefault="000B7B65" w:rsidP="000B7B65">
      <w:pPr>
        <w:pStyle w:val="PL"/>
        <w:shd w:val="clear" w:color="auto" w:fill="E6E6E6"/>
      </w:pPr>
      <w:r w:rsidRPr="00E136FF">
        <w:t>}</w:t>
      </w:r>
    </w:p>
    <w:p w14:paraId="6B949BC3" w14:textId="77777777" w:rsidR="000B7B65" w:rsidRPr="00E136FF" w:rsidRDefault="000B7B65" w:rsidP="000B7B65">
      <w:pPr>
        <w:pStyle w:val="PL"/>
        <w:shd w:val="clear" w:color="auto" w:fill="E6E6E6"/>
      </w:pPr>
    </w:p>
    <w:p w14:paraId="3F287263" w14:textId="77777777" w:rsidR="000B7B65" w:rsidRPr="00E136FF" w:rsidRDefault="000B7B65" w:rsidP="000B7B65">
      <w:pPr>
        <w:pStyle w:val="PL"/>
        <w:shd w:val="clear" w:color="auto" w:fill="E6E6E6"/>
      </w:pPr>
      <w:r w:rsidRPr="00E136FF">
        <w:t>RRCConnectionRelease-NB-v1610-IEs ::=</w:t>
      </w:r>
      <w:r w:rsidRPr="00E136FF">
        <w:tab/>
        <w:t>SEQUENCE {</w:t>
      </w:r>
    </w:p>
    <w:p w14:paraId="0DB92532" w14:textId="77777777" w:rsidR="000B7B65" w:rsidRPr="00E136FF" w:rsidRDefault="000B7B65" w:rsidP="000B7B65">
      <w:pPr>
        <w:pStyle w:val="PL"/>
        <w:shd w:val="clear" w:color="auto" w:fill="E6E6E6"/>
      </w:pPr>
      <w:r w:rsidRPr="00E136FF">
        <w:tab/>
        <w:t>resumeIdentity-r16</w:t>
      </w:r>
      <w:r w:rsidRPr="00E136FF">
        <w:tab/>
      </w:r>
      <w:r w:rsidRPr="00E136FF">
        <w:tab/>
      </w:r>
      <w:r w:rsidRPr="00E136FF">
        <w:tab/>
      </w:r>
      <w:r w:rsidRPr="00E136FF">
        <w:tab/>
      </w:r>
      <w:r w:rsidRPr="00E136FF">
        <w:tab/>
      </w:r>
      <w:r w:rsidRPr="00E136FF">
        <w:tab/>
        <w:t>I-RNTI-r15</w:t>
      </w:r>
      <w:r w:rsidRPr="00E136FF">
        <w:tab/>
      </w:r>
      <w:r w:rsidRPr="00E136FF">
        <w:tab/>
      </w:r>
      <w:r w:rsidRPr="00E136FF">
        <w:tab/>
      </w:r>
      <w:r w:rsidRPr="00E136FF">
        <w:tab/>
      </w:r>
      <w:r w:rsidRPr="00E136FF">
        <w:tab/>
        <w:t>OPTIONAL,</w:t>
      </w:r>
      <w:r w:rsidRPr="00E136FF">
        <w:tab/>
        <w:t>-- Need OR</w:t>
      </w:r>
    </w:p>
    <w:p w14:paraId="12D4B1DA" w14:textId="77777777" w:rsidR="000B7B65" w:rsidRPr="00E136FF" w:rsidRDefault="000B7B65" w:rsidP="000B7B65">
      <w:pPr>
        <w:pStyle w:val="PL"/>
        <w:shd w:val="clear" w:color="auto" w:fill="E6E6E6"/>
      </w:pPr>
      <w:r w:rsidRPr="00E136FF">
        <w:tab/>
        <w:t>anr-MeasConfig-r16</w:t>
      </w:r>
      <w:r w:rsidRPr="00E136FF">
        <w:tab/>
      </w:r>
      <w:r w:rsidRPr="00E136FF">
        <w:tab/>
      </w:r>
      <w:r w:rsidRPr="00E136FF">
        <w:tab/>
      </w:r>
      <w:r w:rsidRPr="00E136FF">
        <w:tab/>
      </w:r>
      <w:r w:rsidRPr="00E136FF">
        <w:tab/>
      </w:r>
      <w:r w:rsidRPr="00E136FF">
        <w:tab/>
        <w:t>ANR-MeasConfig-NB-r16</w:t>
      </w:r>
      <w:r w:rsidRPr="00E136FF">
        <w:tab/>
      </w:r>
      <w:r w:rsidRPr="00E136FF">
        <w:tab/>
        <w:t>OPTIONAL,</w:t>
      </w:r>
      <w:r w:rsidRPr="00E136FF">
        <w:tab/>
        <w:t>-- Need OP</w:t>
      </w:r>
    </w:p>
    <w:p w14:paraId="04B7C500" w14:textId="77777777" w:rsidR="000B7B65" w:rsidRPr="00E136FF" w:rsidRDefault="000B7B65" w:rsidP="000B7B65">
      <w:pPr>
        <w:pStyle w:val="PL"/>
        <w:shd w:val="clear" w:color="auto" w:fill="E6E6E6"/>
      </w:pPr>
      <w:r w:rsidRPr="00E136FF">
        <w:tab/>
        <w:t>pur-Config-r16</w:t>
      </w:r>
      <w:r w:rsidRPr="00E136FF">
        <w:tab/>
      </w:r>
      <w:r w:rsidRPr="00E136FF">
        <w:tab/>
      </w:r>
      <w:r w:rsidRPr="00E136FF">
        <w:tab/>
      </w:r>
      <w:r w:rsidRPr="00E136FF">
        <w:tab/>
      </w:r>
      <w:r w:rsidRPr="00E136FF">
        <w:tab/>
      </w:r>
      <w:r w:rsidRPr="00E136FF">
        <w:tab/>
      </w:r>
      <w:r w:rsidRPr="00E136FF">
        <w:tab/>
        <w:t>SetupRelease {PUR-Config-NB-r16}</w:t>
      </w:r>
    </w:p>
    <w:p w14:paraId="190D4B72"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E1421F7"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RRCConnectionRelease-NB-v1700-IEs</w:t>
      </w:r>
      <w:r w:rsidRPr="00E136FF">
        <w:tab/>
        <w:t>OPTIONAL</w:t>
      </w:r>
    </w:p>
    <w:p w14:paraId="5567DA7E" w14:textId="77777777" w:rsidR="000B7B65" w:rsidRPr="00E136FF" w:rsidRDefault="000B7B65" w:rsidP="000B7B65">
      <w:pPr>
        <w:pStyle w:val="PL"/>
        <w:shd w:val="clear" w:color="auto" w:fill="E6E6E6"/>
      </w:pPr>
      <w:r w:rsidRPr="00E136FF">
        <w:t>}</w:t>
      </w:r>
    </w:p>
    <w:p w14:paraId="0C3604D8" w14:textId="77777777" w:rsidR="000B7B65" w:rsidRPr="00E136FF" w:rsidRDefault="000B7B65" w:rsidP="000B7B65">
      <w:pPr>
        <w:pStyle w:val="PL"/>
        <w:shd w:val="clear" w:color="auto" w:fill="E6E6E6"/>
      </w:pPr>
    </w:p>
    <w:p w14:paraId="0F64899F" w14:textId="77777777" w:rsidR="000B7B65" w:rsidRPr="00E136FF" w:rsidRDefault="000B7B65" w:rsidP="000B7B65">
      <w:pPr>
        <w:pStyle w:val="PL"/>
        <w:shd w:val="clear" w:color="auto" w:fill="E6E6E6"/>
      </w:pPr>
      <w:r w:rsidRPr="00E136FF">
        <w:t>RRCConnectionRelease-NB-v1700-IEs ::=</w:t>
      </w:r>
      <w:r w:rsidRPr="00E136FF">
        <w:tab/>
        <w:t>SEQUENCE {</w:t>
      </w:r>
    </w:p>
    <w:p w14:paraId="1F004040" w14:textId="683768AE" w:rsidR="000B7B65" w:rsidRPr="00E136FF" w:rsidRDefault="000B7B65" w:rsidP="000B7B65">
      <w:pPr>
        <w:pStyle w:val="PL"/>
        <w:shd w:val="clear" w:color="auto" w:fill="E6E6E6"/>
      </w:pPr>
      <w:r w:rsidRPr="00E136FF">
        <w:tab/>
        <w:t>cbp</w:t>
      </w:r>
      <w:del w:id="133" w:author="QC" w:date="2022-04-25T12:07:00Z">
        <w:r w:rsidRPr="00E136FF" w:rsidDel="000B7B65">
          <w:delText>cg</w:delText>
        </w:r>
      </w:del>
      <w:r w:rsidRPr="00E136FF">
        <w:t>-</w:t>
      </w:r>
      <w:ins w:id="134" w:author="QC" w:date="2022-04-25T19:15:00Z">
        <w:r w:rsidR="00C02705">
          <w:t>Index</w:t>
        </w:r>
      </w:ins>
      <w:del w:id="135" w:author="QC" w:date="2022-04-25T19:15:00Z">
        <w:r w:rsidRPr="00E136FF" w:rsidDel="00C02705">
          <w:delText>Config</w:delText>
        </w:r>
      </w:del>
      <w:r w:rsidRPr="00E136FF">
        <w:t>-r17</w:t>
      </w:r>
      <w:r w:rsidRPr="00E136FF">
        <w:tab/>
      </w:r>
      <w:r w:rsidRPr="00E136FF">
        <w:tab/>
      </w:r>
      <w:ins w:id="136" w:author="QC" w:date="2022-04-25T16:34:00Z">
        <w:r w:rsidR="00AC2D00">
          <w:tab/>
        </w:r>
      </w:ins>
      <w:ins w:id="137" w:author="QC" w:date="2022-04-25T12:07:00Z">
        <w:r>
          <w:t>INTEGER</w:t>
        </w:r>
      </w:ins>
      <w:ins w:id="138" w:author="QC" w:date="2022-04-25T19:19:00Z">
        <w:r w:rsidR="00C02705">
          <w:t xml:space="preserve"> (1..2)</w:t>
        </w:r>
      </w:ins>
      <w:del w:id="139" w:author="QC" w:date="2022-04-25T12:07:00Z">
        <w:r w:rsidRPr="00E136FF" w:rsidDel="000B7B65">
          <w:delText>ENUMERATED</w:delText>
        </w:r>
      </w:del>
      <w:del w:id="140" w:author="QC" w:date="2022-04-25T19:19:00Z">
        <w:r w:rsidRPr="00E136FF" w:rsidDel="00C02705">
          <w:delText xml:space="preserve"> {</w:delText>
        </w:r>
      </w:del>
      <w:del w:id="141" w:author="QC" w:date="2022-04-25T12:07:00Z">
        <w:r w:rsidRPr="00E136FF" w:rsidDel="000B7B65">
          <w:delText>pcg1, pcg2</w:delText>
        </w:r>
      </w:del>
      <w:del w:id="142" w:author="QC" w:date="2022-04-25T19:19:00Z">
        <w:r w:rsidRPr="00E136FF" w:rsidDel="00C02705">
          <w:delText>}</w:delText>
        </w:r>
      </w:del>
      <w:r w:rsidRPr="00E136FF">
        <w:tab/>
      </w:r>
      <w:ins w:id="143" w:author="QC" w:date="2022-04-25T16:35:00Z">
        <w:r w:rsidR="00554624">
          <w:tab/>
        </w:r>
        <w:r w:rsidR="00554624">
          <w:tab/>
        </w:r>
      </w:ins>
      <w:r w:rsidRPr="00E136FF">
        <w:t>OPTIONAL,</w:t>
      </w:r>
      <w:r w:rsidRPr="00E136FF">
        <w:tab/>
        <w:t>-- Need OR</w:t>
      </w:r>
    </w:p>
    <w:p w14:paraId="67ADA686" w14:textId="77777777" w:rsidR="000B7B65" w:rsidRPr="00E136FF" w:rsidRDefault="000B7B65" w:rsidP="000B7B65">
      <w:pPr>
        <w:pStyle w:val="PL"/>
        <w:shd w:val="clear" w:color="auto" w:fill="E6E6E6"/>
      </w:pPr>
      <w:r w:rsidRPr="00E136FF">
        <w:tab/>
        <w:t>nonCriticalExtension</w:t>
      </w:r>
      <w:r w:rsidRPr="00E136FF">
        <w:tab/>
        <w:t>SEQUENCE {}</w:t>
      </w:r>
      <w:r w:rsidRPr="00E136FF">
        <w:tab/>
      </w:r>
      <w:r w:rsidRPr="00E136FF">
        <w:tab/>
      </w:r>
      <w:r w:rsidRPr="00E136FF">
        <w:tab/>
      </w:r>
      <w:r w:rsidRPr="00E136FF">
        <w:tab/>
        <w:t>OPTIONAL</w:t>
      </w:r>
    </w:p>
    <w:p w14:paraId="0BDA4344" w14:textId="77777777" w:rsidR="000B7B65" w:rsidRPr="00E136FF" w:rsidRDefault="000B7B65" w:rsidP="000B7B65">
      <w:pPr>
        <w:pStyle w:val="PL"/>
        <w:shd w:val="clear" w:color="auto" w:fill="E6E6E6"/>
      </w:pPr>
      <w:r w:rsidRPr="00E136FF">
        <w:t>}</w:t>
      </w:r>
    </w:p>
    <w:p w14:paraId="4F534059" w14:textId="77777777" w:rsidR="000B7B65" w:rsidRPr="00E136FF" w:rsidRDefault="000B7B65" w:rsidP="000B7B65">
      <w:pPr>
        <w:pStyle w:val="PL"/>
        <w:shd w:val="clear" w:color="auto" w:fill="E6E6E6"/>
      </w:pPr>
    </w:p>
    <w:p w14:paraId="47D87C76" w14:textId="77777777" w:rsidR="000B7B65" w:rsidRPr="00E136FF" w:rsidRDefault="000B7B65" w:rsidP="000B7B65">
      <w:pPr>
        <w:pStyle w:val="PL"/>
        <w:shd w:val="clear" w:color="auto" w:fill="E6E6E6"/>
        <w:rPr>
          <w:snapToGrid w:val="0"/>
        </w:rPr>
      </w:pPr>
      <w:r w:rsidRPr="00E136FF">
        <w:t>ReleaseCause-NB-r13 ::=</w:t>
      </w:r>
      <w:r w:rsidRPr="00E136FF">
        <w:tab/>
      </w:r>
      <w:r w:rsidRPr="00E136FF">
        <w:tab/>
      </w:r>
      <w:r w:rsidRPr="00E136FF">
        <w:tab/>
      </w:r>
      <w:r w:rsidRPr="00E136FF">
        <w:tab/>
      </w:r>
      <w:r w:rsidRPr="00E136FF">
        <w:tab/>
      </w:r>
      <w:r w:rsidRPr="00E136FF">
        <w:rPr>
          <w:snapToGrid w:val="0"/>
        </w:rPr>
        <w:t>ENUMERATED {loadBalancingTAUrequired, other,</w:t>
      </w:r>
    </w:p>
    <w:p w14:paraId="572B8472" w14:textId="77777777" w:rsidR="000B7B65" w:rsidRPr="00E136FF" w:rsidRDefault="000B7B65" w:rsidP="000B7B65">
      <w:pPr>
        <w:pStyle w:val="PL"/>
        <w:shd w:val="clear" w:color="auto" w:fill="E6E6E6"/>
        <w:rPr>
          <w:snapToGrid w:val="0"/>
        </w:rPr>
      </w:pP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rrc-Suspend, spare1}</w:t>
      </w:r>
    </w:p>
    <w:p w14:paraId="3B84F17D" w14:textId="77777777" w:rsidR="000B7B65" w:rsidRPr="00E136FF" w:rsidRDefault="000B7B65" w:rsidP="000B7B65">
      <w:pPr>
        <w:pStyle w:val="PL"/>
        <w:shd w:val="clear" w:color="auto" w:fill="E6E6E6"/>
      </w:pPr>
      <w:r w:rsidRPr="00E136FF">
        <w:t>RedirectedCarrierInfo-NB-r13::=</w:t>
      </w:r>
      <w:r w:rsidRPr="00E136FF">
        <w:tab/>
      </w:r>
      <w:r w:rsidRPr="00E136FF">
        <w:tab/>
      </w:r>
      <w:r w:rsidRPr="00E136FF">
        <w:tab/>
        <w:t>CarrierFreq-NB-r13</w:t>
      </w:r>
    </w:p>
    <w:p w14:paraId="76312DB6" w14:textId="77777777" w:rsidR="000B7B65" w:rsidRPr="00E136FF" w:rsidRDefault="000B7B65" w:rsidP="000B7B65">
      <w:pPr>
        <w:pStyle w:val="PL"/>
        <w:shd w:val="clear" w:color="auto" w:fill="E6E6E6"/>
      </w:pPr>
    </w:p>
    <w:p w14:paraId="57B38F22" w14:textId="77777777" w:rsidR="000B7B65" w:rsidRPr="00E136FF" w:rsidRDefault="000B7B65" w:rsidP="000B7B65">
      <w:pPr>
        <w:pStyle w:val="PL"/>
        <w:shd w:val="clear" w:color="auto" w:fill="E6E6E6"/>
      </w:pPr>
      <w:r w:rsidRPr="00E136FF">
        <w:t>RedirectedCarrierInfo-NB-v1430</w:t>
      </w:r>
      <w:r w:rsidRPr="00E136FF">
        <w:tab/>
        <w:t>::=</w:t>
      </w:r>
      <w:r w:rsidRPr="00E136FF">
        <w:tab/>
      </w:r>
      <w:r w:rsidRPr="00E136FF">
        <w:tab/>
        <w:t>SEQUENCE {</w:t>
      </w:r>
    </w:p>
    <w:p w14:paraId="1E86FA79" w14:textId="77777777" w:rsidR="000B7B65" w:rsidRPr="00E136FF" w:rsidRDefault="000B7B65" w:rsidP="000B7B65">
      <w:pPr>
        <w:pStyle w:val="PL"/>
        <w:shd w:val="clear" w:color="auto" w:fill="E6E6E6"/>
      </w:pPr>
      <w:r w:rsidRPr="00E136FF">
        <w:tab/>
        <w:t>redirectedCarrierOffsetDedicated-r14</w:t>
      </w:r>
      <w:r w:rsidRPr="00E136FF">
        <w:tab/>
        <w:t>ENUMERATED{</w:t>
      </w:r>
    </w:p>
    <w:p w14:paraId="3B43B5BF"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 dB2, dB3, dB4, dB5, dB6, dB8, dB10,</w:t>
      </w:r>
    </w:p>
    <w:p w14:paraId="2FA0264C" w14:textId="77777777" w:rsidR="000B7B65" w:rsidRPr="00E136FF" w:rsidRDefault="000B7B65" w:rsidP="000B7B65">
      <w:pPr>
        <w:pStyle w:val="PL"/>
        <w:shd w:val="clear" w:color="auto" w:fill="E6E6E6"/>
        <w:rPr>
          <w:snapToGrid w:val="0"/>
        </w:rPr>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 dB26},</w:t>
      </w:r>
    </w:p>
    <w:p w14:paraId="2DE9F725" w14:textId="77777777" w:rsidR="000B7B65" w:rsidRPr="00E136FF" w:rsidRDefault="000B7B65" w:rsidP="000B7B65">
      <w:pPr>
        <w:pStyle w:val="PL"/>
        <w:shd w:val="clear" w:color="auto" w:fill="E6E6E6"/>
      </w:pPr>
      <w:r w:rsidRPr="00E136FF">
        <w:tab/>
        <w:t>t322-r14</w:t>
      </w:r>
      <w:r w:rsidRPr="00E136FF">
        <w:tab/>
      </w:r>
      <w:r w:rsidRPr="00E136FF">
        <w:tab/>
      </w:r>
      <w:r w:rsidRPr="00E136FF">
        <w:tab/>
      </w:r>
      <w:r w:rsidRPr="00E136FF">
        <w:tab/>
      </w:r>
      <w:r w:rsidRPr="00E136FF">
        <w:tab/>
      </w:r>
      <w:r w:rsidRPr="00E136FF">
        <w:tab/>
      </w:r>
      <w:r w:rsidRPr="00E136FF">
        <w:tab/>
      </w:r>
      <w:r w:rsidRPr="00E136FF">
        <w:tab/>
        <w:t>ENUMERATED{</w:t>
      </w:r>
    </w:p>
    <w:p w14:paraId="03BB0F80"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min5, min10, min20, min30, min60, min120, min180,</w:t>
      </w:r>
    </w:p>
    <w:p w14:paraId="3A4E58CC"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rPr>
          <w:snapToGrid w:val="0"/>
        </w:rPr>
        <w:t>spare1</w:t>
      </w:r>
      <w:r w:rsidRPr="00E136FF">
        <w:t>}</w:t>
      </w:r>
    </w:p>
    <w:p w14:paraId="6AB165E5" w14:textId="77777777" w:rsidR="000B7B65" w:rsidRPr="00E136FF" w:rsidRDefault="000B7B65" w:rsidP="000B7B65">
      <w:pPr>
        <w:pStyle w:val="PL"/>
        <w:shd w:val="clear" w:color="auto" w:fill="E6E6E6"/>
      </w:pPr>
      <w:r w:rsidRPr="00E136FF">
        <w:t>}</w:t>
      </w:r>
    </w:p>
    <w:p w14:paraId="329EEF96" w14:textId="77777777" w:rsidR="000B7B65" w:rsidRPr="00E136FF" w:rsidRDefault="000B7B65" w:rsidP="000B7B65">
      <w:pPr>
        <w:pStyle w:val="PL"/>
        <w:shd w:val="clear" w:color="auto" w:fill="E6E6E6"/>
      </w:pPr>
    </w:p>
    <w:p w14:paraId="165A2ED4" w14:textId="77777777" w:rsidR="000B7B65" w:rsidRPr="00E136FF" w:rsidRDefault="000B7B65" w:rsidP="000B7B65">
      <w:pPr>
        <w:pStyle w:val="PL"/>
        <w:shd w:val="clear" w:color="auto" w:fill="E6E6E6"/>
      </w:pPr>
      <w:r w:rsidRPr="00E136FF">
        <w:t>RedirectedCarrierInfo-NB-v1550::=</w:t>
      </w:r>
      <w:r w:rsidRPr="00E136FF">
        <w:tab/>
      </w:r>
      <w:r w:rsidRPr="00E136FF">
        <w:tab/>
        <w:t>CarrierFreq-NB-v1550</w:t>
      </w:r>
    </w:p>
    <w:p w14:paraId="1CC32C9F" w14:textId="77777777" w:rsidR="000B7B65" w:rsidRPr="00E136FF" w:rsidRDefault="000B7B65" w:rsidP="000B7B65">
      <w:pPr>
        <w:pStyle w:val="PL"/>
        <w:shd w:val="clear" w:color="auto" w:fill="E6E6E6"/>
      </w:pPr>
    </w:p>
    <w:p w14:paraId="06938CAF" w14:textId="77777777" w:rsidR="000B7B65" w:rsidRPr="00E136FF" w:rsidRDefault="000B7B65" w:rsidP="000B7B65">
      <w:pPr>
        <w:pStyle w:val="PL"/>
        <w:shd w:val="clear" w:color="auto" w:fill="E6E6E6"/>
      </w:pPr>
      <w:r w:rsidRPr="00E136FF">
        <w:t>-- ASN1STOP</w:t>
      </w:r>
    </w:p>
    <w:p w14:paraId="6588BC89" w14:textId="77777777" w:rsidR="000B7B65" w:rsidRPr="00E136FF" w:rsidRDefault="000B7B65" w:rsidP="000B7B65">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5C6CED57" w14:textId="77777777" w:rsidTr="002944AB">
        <w:trPr>
          <w:cantSplit/>
          <w:tblHeader/>
        </w:trPr>
        <w:tc>
          <w:tcPr>
            <w:tcW w:w="9644" w:type="dxa"/>
          </w:tcPr>
          <w:p w14:paraId="49B5BEFE" w14:textId="77777777" w:rsidR="000B7B65" w:rsidRPr="00E136FF" w:rsidRDefault="000B7B65" w:rsidP="002944AB">
            <w:pPr>
              <w:pStyle w:val="TAH"/>
              <w:rPr>
                <w:lang w:eastAsia="en-GB"/>
              </w:rPr>
            </w:pPr>
            <w:r w:rsidRPr="00E136FF">
              <w:rPr>
                <w:i/>
                <w:noProof/>
                <w:lang w:eastAsia="en-GB"/>
              </w:rPr>
              <w:t>RRCConnectionRelease-NB</w:t>
            </w:r>
            <w:r w:rsidRPr="00E136FF">
              <w:rPr>
                <w:iCs/>
                <w:noProof/>
                <w:lang w:eastAsia="en-GB"/>
              </w:rPr>
              <w:t xml:space="preserve"> field descriptions</w:t>
            </w:r>
          </w:p>
        </w:tc>
      </w:tr>
      <w:tr w:rsidR="000B7B65" w:rsidRPr="00E136FF" w14:paraId="09C3FCAB" w14:textId="77777777" w:rsidTr="002944AB">
        <w:trPr>
          <w:cantSplit/>
          <w:trHeight w:val="59"/>
        </w:trPr>
        <w:tc>
          <w:tcPr>
            <w:tcW w:w="9644" w:type="dxa"/>
            <w:tcBorders>
              <w:top w:val="single" w:sz="4" w:space="0" w:color="808080"/>
            </w:tcBorders>
          </w:tcPr>
          <w:p w14:paraId="59D9FEFE" w14:textId="2F1ADCAF" w:rsidR="000B7B65" w:rsidRPr="00E136FF" w:rsidRDefault="000B7B65" w:rsidP="002944AB">
            <w:pPr>
              <w:pStyle w:val="TAL"/>
              <w:rPr>
                <w:b/>
                <w:bCs/>
                <w:i/>
                <w:noProof/>
                <w:lang w:eastAsia="en-GB"/>
              </w:rPr>
            </w:pPr>
            <w:r w:rsidRPr="00E136FF">
              <w:rPr>
                <w:b/>
                <w:bCs/>
                <w:i/>
                <w:noProof/>
                <w:lang w:eastAsia="en-GB"/>
              </w:rPr>
              <w:t>cbp</w:t>
            </w:r>
            <w:del w:id="144" w:author="QC" w:date="2022-04-25T12:08:00Z">
              <w:r w:rsidRPr="00E136FF" w:rsidDel="000B7B65">
                <w:rPr>
                  <w:b/>
                  <w:bCs/>
                  <w:i/>
                  <w:noProof/>
                  <w:lang w:eastAsia="en-GB"/>
                </w:rPr>
                <w:delText>gc</w:delText>
              </w:r>
            </w:del>
            <w:r w:rsidRPr="00E136FF">
              <w:rPr>
                <w:b/>
                <w:bCs/>
                <w:i/>
                <w:noProof/>
                <w:lang w:eastAsia="en-GB"/>
              </w:rPr>
              <w:t>-</w:t>
            </w:r>
            <w:ins w:id="145" w:author="QC" w:date="2022-04-25T19:15:00Z">
              <w:r w:rsidR="00C02705">
                <w:rPr>
                  <w:b/>
                  <w:bCs/>
                  <w:i/>
                  <w:noProof/>
                  <w:lang w:eastAsia="en-GB"/>
                </w:rPr>
                <w:t>Index</w:t>
              </w:r>
            </w:ins>
            <w:del w:id="146" w:author="QC" w:date="2022-04-25T19:15:00Z">
              <w:r w:rsidRPr="00E136FF" w:rsidDel="00C02705">
                <w:rPr>
                  <w:b/>
                  <w:bCs/>
                  <w:i/>
                  <w:noProof/>
                  <w:lang w:eastAsia="en-GB"/>
                </w:rPr>
                <w:delText>Config</w:delText>
              </w:r>
            </w:del>
          </w:p>
          <w:p w14:paraId="1B182EB1" w14:textId="160C2763" w:rsidR="000B7B65" w:rsidRPr="00E136FF" w:rsidRDefault="000B7B65" w:rsidP="002944AB">
            <w:pPr>
              <w:pStyle w:val="TAL"/>
              <w:rPr>
                <w:b/>
                <w:i/>
                <w:noProof/>
                <w:lang w:eastAsia="ko-KR"/>
              </w:rPr>
            </w:pPr>
            <w:r w:rsidRPr="00E136FF">
              <w:rPr>
                <w:rFonts w:cs="Arial"/>
                <w:bCs/>
                <w:noProof/>
                <w:szCs w:val="18"/>
              </w:rPr>
              <w:t>Index to the coverage-based paging configuration</w:t>
            </w:r>
            <w:ins w:id="147" w:author="QC" w:date="2022-04-25T12:08:00Z">
              <w:r w:rsidR="006F5237">
                <w:rPr>
                  <w:rFonts w:cs="Arial"/>
                  <w:bCs/>
                  <w:noProof/>
                  <w:szCs w:val="18"/>
                </w:rPr>
                <w:t>.</w:t>
              </w:r>
            </w:ins>
            <w:r w:rsidRPr="00E136FF">
              <w:rPr>
                <w:rFonts w:cs="Arial"/>
                <w:bCs/>
                <w:noProof/>
                <w:szCs w:val="18"/>
              </w:rPr>
              <w:t xml:space="preserve"> Value</w:t>
            </w:r>
            <w:ins w:id="148" w:author="QC" w:date="2022-04-29T10:28:00Z">
              <w:r w:rsidR="00D02E2F">
                <w:rPr>
                  <w:rFonts w:cs="Arial"/>
                  <w:bCs/>
                  <w:noProof/>
                  <w:szCs w:val="18"/>
                </w:rPr>
                <w:t xml:space="preserve"> 1</w:t>
              </w:r>
            </w:ins>
            <w:r w:rsidRPr="00E136FF">
              <w:rPr>
                <w:rFonts w:cs="Arial"/>
                <w:bCs/>
                <w:noProof/>
                <w:szCs w:val="18"/>
              </w:rPr>
              <w:t xml:space="preserve"> </w:t>
            </w:r>
            <w:del w:id="149" w:author="QC" w:date="2022-04-25T12:08:00Z">
              <w:r w:rsidRPr="00E136FF" w:rsidDel="000B7B65">
                <w:rPr>
                  <w:rFonts w:cs="Arial"/>
                  <w:bCs/>
                  <w:i/>
                  <w:iCs/>
                  <w:noProof/>
                  <w:szCs w:val="18"/>
                </w:rPr>
                <w:delText>pcg</w:delText>
              </w:r>
            </w:del>
            <w:del w:id="150" w:author="QC" w:date="2022-04-29T10:28:00Z">
              <w:r w:rsidRPr="00D02E2F" w:rsidDel="00D02E2F">
                <w:rPr>
                  <w:rFonts w:cs="Arial"/>
                  <w:bCs/>
                  <w:i/>
                  <w:iCs/>
                  <w:noProof/>
                  <w:szCs w:val="18"/>
                </w:rPr>
                <w:delText>1</w:delText>
              </w:r>
              <w:r w:rsidRPr="00E136FF" w:rsidDel="00D02E2F">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51" w:author="QC" w:date="2022-04-25T12:08:00Z">
              <w:r w:rsidRPr="00E136FF" w:rsidDel="000B7B65">
                <w:rPr>
                  <w:i/>
                  <w:iCs/>
                </w:rPr>
                <w:delText>cg</w:delText>
              </w:r>
            </w:del>
            <w:r w:rsidRPr="00E136FF">
              <w:rPr>
                <w:i/>
                <w:iCs/>
              </w:rPr>
              <w:t>-ConfigList</w:t>
            </w:r>
            <w:proofErr w:type="spellEnd"/>
            <w:r w:rsidRPr="00E136FF">
              <w:rPr>
                <w:i/>
                <w:iCs/>
              </w:rPr>
              <w:t xml:space="preserve"> </w:t>
            </w:r>
            <w:r w:rsidRPr="00E136FF">
              <w:rPr>
                <w:rFonts w:cs="Arial"/>
                <w:bCs/>
                <w:noProof/>
                <w:szCs w:val="18"/>
              </w:rPr>
              <w:t>and</w:t>
            </w:r>
            <w:ins w:id="152" w:author="QC" w:date="2022-04-25T12:08:00Z">
              <w:r w:rsidR="006F5237">
                <w:rPr>
                  <w:rFonts w:cs="Arial"/>
                  <w:bCs/>
                  <w:noProof/>
                  <w:szCs w:val="18"/>
                </w:rPr>
                <w:t xml:space="preserve"> v</w:t>
              </w:r>
            </w:ins>
            <w:ins w:id="153" w:author="QC" w:date="2022-04-25T12:10:00Z">
              <w:r w:rsidR="006F5237">
                <w:rPr>
                  <w:rFonts w:cs="Arial"/>
                  <w:bCs/>
                  <w:noProof/>
                  <w:szCs w:val="18"/>
                </w:rPr>
                <w:t>alue</w:t>
              </w:r>
            </w:ins>
            <w:ins w:id="154" w:author="QC" w:date="2022-04-29T10:28:00Z">
              <w:r w:rsidR="00D02E2F">
                <w:rPr>
                  <w:rFonts w:cs="Arial"/>
                  <w:bCs/>
                  <w:noProof/>
                  <w:szCs w:val="18"/>
                </w:rPr>
                <w:t xml:space="preserve"> 2</w:t>
              </w:r>
            </w:ins>
            <w:del w:id="155" w:author="QC" w:date="2022-04-25T12:10:00Z">
              <w:r w:rsidRPr="00E136FF" w:rsidDel="006F5237">
                <w:rPr>
                  <w:rFonts w:cs="Arial"/>
                  <w:bCs/>
                  <w:noProof/>
                  <w:szCs w:val="18"/>
                </w:rPr>
                <w:delText xml:space="preserve"> </w:delText>
              </w:r>
            </w:del>
            <w:del w:id="156" w:author="QC" w:date="2022-04-25T12:08:00Z">
              <w:r w:rsidRPr="00E136FF" w:rsidDel="006F5237">
                <w:rPr>
                  <w:rFonts w:cs="Arial"/>
                  <w:bCs/>
                  <w:i/>
                  <w:iCs/>
                  <w:noProof/>
                  <w:szCs w:val="18"/>
                </w:rPr>
                <w:delText>pcg</w:delText>
              </w:r>
            </w:del>
            <w:del w:id="157" w:author="QC" w:date="2022-04-29T10:29:00Z">
              <w:r w:rsidRPr="008659C5" w:rsidDel="008659C5">
                <w:rPr>
                  <w:rFonts w:cs="Arial"/>
                  <w:bCs/>
                  <w:i/>
                  <w:iCs/>
                  <w:noProof/>
                  <w:szCs w:val="18"/>
                </w:rPr>
                <w:delText>2</w:delText>
              </w:r>
            </w:del>
            <w:r w:rsidRPr="00E136FF">
              <w:rPr>
                <w:rFonts w:cs="Arial"/>
                <w:bCs/>
                <w:noProof/>
                <w:szCs w:val="18"/>
              </w:rPr>
              <w:t xml:space="preserve"> corresponds to the second entry in </w:t>
            </w:r>
            <w:proofErr w:type="spellStart"/>
            <w:r w:rsidRPr="00E136FF">
              <w:rPr>
                <w:i/>
                <w:iCs/>
              </w:rPr>
              <w:t>cbp</w:t>
            </w:r>
            <w:del w:id="158" w:author="QC" w:date="2022-04-25T12:08: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469F455D" w14:textId="77777777" w:rsidTr="002944AB">
        <w:trPr>
          <w:cantSplit/>
          <w:trHeight w:val="59"/>
        </w:trPr>
        <w:tc>
          <w:tcPr>
            <w:tcW w:w="9644" w:type="dxa"/>
            <w:tcBorders>
              <w:top w:val="single" w:sz="4" w:space="0" w:color="808080"/>
            </w:tcBorders>
          </w:tcPr>
          <w:p w14:paraId="3EC0E0B9" w14:textId="77777777" w:rsidR="000B7B65" w:rsidRPr="00E136FF" w:rsidRDefault="000B7B65" w:rsidP="002944AB">
            <w:pPr>
              <w:pStyle w:val="TAL"/>
              <w:rPr>
                <w:b/>
                <w:i/>
                <w:noProof/>
              </w:rPr>
            </w:pPr>
            <w:r w:rsidRPr="00E136FF">
              <w:rPr>
                <w:b/>
                <w:i/>
                <w:noProof/>
                <w:lang w:eastAsia="ko-KR"/>
              </w:rPr>
              <w:t>drb</w:t>
            </w:r>
            <w:r w:rsidRPr="00E136FF">
              <w:rPr>
                <w:b/>
                <w:i/>
                <w:noProof/>
              </w:rPr>
              <w:t>-ContinueROHC</w:t>
            </w:r>
          </w:p>
          <w:p w14:paraId="0879E051" w14:textId="77777777" w:rsidR="000B7B65" w:rsidRPr="00E136FF" w:rsidRDefault="000B7B65" w:rsidP="002944AB">
            <w:pPr>
              <w:pStyle w:val="TAL"/>
              <w:rPr>
                <w:b/>
                <w:bCs/>
                <w:i/>
                <w:noProof/>
                <w:lang w:eastAsia="en-GB"/>
              </w:rPr>
            </w:pPr>
            <w:r w:rsidRPr="00E136FF">
              <w:rPr>
                <w:iCs/>
              </w:rPr>
              <w:t xml:space="preserve">This field </w:t>
            </w:r>
            <w:r w:rsidRPr="00E136FF">
              <w:rPr>
                <w:rFonts w:cs="Arial"/>
                <w:szCs w:val="18"/>
                <w:lang w:eastAsia="ko-KR"/>
              </w:rPr>
              <w:t>i</w:t>
            </w:r>
            <w:r w:rsidRPr="00E136FF">
              <w:rPr>
                <w:rFonts w:cs="Arial"/>
                <w:szCs w:val="18"/>
              </w:rPr>
              <w:t xml:space="preserve">ndicates whether </w:t>
            </w:r>
            <w:r w:rsidRPr="00E136FF">
              <w:rPr>
                <w:rFonts w:cs="Arial"/>
                <w:szCs w:val="18"/>
                <w:lang w:eastAsia="ko-KR"/>
              </w:rPr>
              <w:t xml:space="preserve">to continue or reset the </w:t>
            </w:r>
            <w:r w:rsidRPr="00E136FF">
              <w:rPr>
                <w:rFonts w:cs="Arial"/>
                <w:szCs w:val="18"/>
              </w:rPr>
              <w:t xml:space="preserve">header compression protocol context for </w:t>
            </w:r>
            <w:r w:rsidRPr="00E136FF">
              <w:rPr>
                <w:rFonts w:cs="Arial"/>
                <w:szCs w:val="18"/>
                <w:lang w:eastAsia="ko-KR"/>
              </w:rPr>
              <w:t xml:space="preserve">the </w:t>
            </w:r>
            <w:r w:rsidRPr="00E136FF">
              <w:rPr>
                <w:rFonts w:cs="Arial"/>
                <w:szCs w:val="18"/>
              </w:rPr>
              <w:t xml:space="preserve">DRBs configured with </w:t>
            </w:r>
            <w:r w:rsidRPr="00E136FF">
              <w:rPr>
                <w:rFonts w:cs="Arial"/>
                <w:szCs w:val="18"/>
                <w:lang w:eastAsia="ko-KR"/>
              </w:rPr>
              <w:t xml:space="preserve">the </w:t>
            </w:r>
            <w:r w:rsidRPr="00E136FF">
              <w:rPr>
                <w:rFonts w:cs="Arial"/>
                <w:szCs w:val="18"/>
              </w:rPr>
              <w:t>header</w:t>
            </w:r>
            <w:r w:rsidRPr="00E136FF">
              <w:rPr>
                <w:rFonts w:cs="Arial"/>
                <w:szCs w:val="18"/>
                <w:lang w:eastAsia="ko-KR"/>
              </w:rPr>
              <w:t xml:space="preserve"> compression protocol</w:t>
            </w:r>
            <w:r w:rsidRPr="00E136FF">
              <w:rPr>
                <w:iCs/>
                <w:lang w:eastAsia="ko-KR"/>
              </w:rPr>
              <w:t xml:space="preserve">. Presence of the field indicates that the header compression protocol </w:t>
            </w:r>
            <w:r w:rsidRPr="00E136FF">
              <w:rPr>
                <w:rFonts w:cs="Arial"/>
                <w:szCs w:val="18"/>
              </w:rPr>
              <w:t xml:space="preserve">context </w:t>
            </w:r>
            <w:r w:rsidRPr="00E136FF">
              <w:rPr>
                <w:iCs/>
                <w:lang w:eastAsia="ko-KR"/>
              </w:rPr>
              <w:t xml:space="preserve">continues when UE initiates UP-EDT in the same cell, while absence indicates that the header compression protocol </w:t>
            </w:r>
            <w:r w:rsidRPr="00E136FF">
              <w:rPr>
                <w:rFonts w:cs="Arial"/>
                <w:szCs w:val="18"/>
              </w:rPr>
              <w:t>context is reset</w:t>
            </w:r>
            <w:r w:rsidRPr="00E136FF">
              <w:rPr>
                <w:iCs/>
                <w:lang w:eastAsia="ko-KR"/>
              </w:rPr>
              <w:t xml:space="preserve">. </w:t>
            </w:r>
          </w:p>
        </w:tc>
      </w:tr>
      <w:tr w:rsidR="000B7B65" w:rsidRPr="00E136FF" w14:paraId="2B1B3D3F"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734D4A1" w14:textId="77777777" w:rsidR="000B7B65" w:rsidRPr="00E136FF" w:rsidRDefault="000B7B65" w:rsidP="002944AB">
            <w:pPr>
              <w:pStyle w:val="TAL"/>
              <w:rPr>
                <w:b/>
                <w:bCs/>
                <w:i/>
                <w:noProof/>
                <w:lang w:eastAsia="en-GB"/>
              </w:rPr>
            </w:pPr>
            <w:r w:rsidRPr="00E136FF">
              <w:rPr>
                <w:b/>
                <w:bCs/>
                <w:i/>
                <w:noProof/>
                <w:lang w:eastAsia="en-GB"/>
              </w:rPr>
              <w:t>extendedWaitTime</w:t>
            </w:r>
          </w:p>
          <w:p w14:paraId="70CE0824" w14:textId="77777777" w:rsidR="000B7B65" w:rsidRPr="00E136FF" w:rsidRDefault="000B7B65" w:rsidP="002944AB">
            <w:pPr>
              <w:pStyle w:val="B1"/>
              <w:keepNext/>
              <w:keepLines/>
              <w:spacing w:after="0"/>
              <w:ind w:left="0" w:firstLine="0"/>
              <w:rPr>
                <w:bCs/>
                <w:noProof/>
              </w:rPr>
            </w:pPr>
            <w:r w:rsidRPr="00E136FF">
              <w:rPr>
                <w:rFonts w:ascii="Arial" w:hAnsi="Arial" w:cs="Arial"/>
                <w:bCs/>
                <w:noProof/>
                <w:sz w:val="18"/>
                <w:szCs w:val="18"/>
              </w:rPr>
              <w:t>Value in seconds</w:t>
            </w:r>
            <w:r w:rsidRPr="00E136FF">
              <w:rPr>
                <w:rFonts w:ascii="Arial" w:hAnsi="Arial" w:cs="Arial"/>
                <w:sz w:val="18"/>
                <w:szCs w:val="18"/>
              </w:rPr>
              <w:t>.</w:t>
            </w:r>
          </w:p>
        </w:tc>
      </w:tr>
      <w:tr w:rsidR="000B7B65" w:rsidRPr="00E136FF" w14:paraId="40E95C8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097094" w14:textId="77777777" w:rsidR="000B7B65" w:rsidRPr="00E136FF" w:rsidRDefault="000B7B65" w:rsidP="002944AB">
            <w:pPr>
              <w:pStyle w:val="TAL"/>
              <w:rPr>
                <w:b/>
                <w:bCs/>
                <w:i/>
                <w:noProof/>
                <w:lang w:eastAsia="en-GB"/>
              </w:rPr>
            </w:pPr>
            <w:r w:rsidRPr="00E136FF">
              <w:rPr>
                <w:b/>
                <w:bCs/>
                <w:i/>
                <w:noProof/>
                <w:lang w:eastAsia="en-GB"/>
              </w:rPr>
              <w:t>extendedWaitTime-CPdata</w:t>
            </w:r>
          </w:p>
          <w:p w14:paraId="3830BDAD" w14:textId="77777777" w:rsidR="000B7B65" w:rsidRPr="00E136FF" w:rsidRDefault="000B7B65" w:rsidP="002944AB">
            <w:pPr>
              <w:pStyle w:val="TAL"/>
              <w:rPr>
                <w:b/>
                <w:bCs/>
                <w:i/>
                <w:noProof/>
                <w:lang w:eastAsia="en-GB"/>
              </w:rPr>
            </w:pPr>
            <w:r w:rsidRPr="00E136FF">
              <w:rPr>
                <w:rFonts w:cs="Arial"/>
                <w:bCs/>
                <w:noProof/>
                <w:szCs w:val="18"/>
              </w:rPr>
              <w:t xml:space="preserve">Wait time for data transfer using </w:t>
            </w:r>
            <w:r w:rsidRPr="00E136FF">
              <w:t xml:space="preserve">the Control Plane </w:t>
            </w:r>
            <w:proofErr w:type="spellStart"/>
            <w:r w:rsidRPr="00E136FF">
              <w:t>CIoT</w:t>
            </w:r>
            <w:proofErr w:type="spellEnd"/>
            <w:r w:rsidRPr="00E136FF">
              <w:t xml:space="preserve"> EPS optimisation</w:t>
            </w:r>
            <w:r w:rsidRPr="00E136FF">
              <w:rPr>
                <w:rFonts w:cs="Arial"/>
                <w:bCs/>
                <w:noProof/>
                <w:szCs w:val="18"/>
              </w:rPr>
              <w:t>. Value in seconds</w:t>
            </w:r>
            <w:r w:rsidRPr="00E136FF">
              <w:rPr>
                <w:rFonts w:cs="Arial"/>
                <w:szCs w:val="18"/>
              </w:rPr>
              <w:t>. See TS 24.301 [35].</w:t>
            </w:r>
          </w:p>
        </w:tc>
      </w:tr>
      <w:tr w:rsidR="000B7B65" w:rsidRPr="00E136FF" w14:paraId="7BBDB62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538EA5B7" w14:textId="77777777" w:rsidR="000B7B65" w:rsidRPr="00E136FF" w:rsidRDefault="000B7B65" w:rsidP="002944AB">
            <w:pPr>
              <w:pStyle w:val="TAL"/>
              <w:rPr>
                <w:b/>
                <w:bCs/>
                <w:i/>
                <w:noProof/>
                <w:lang w:eastAsia="en-GB"/>
              </w:rPr>
            </w:pPr>
            <w:r w:rsidRPr="00E136FF">
              <w:rPr>
                <w:b/>
                <w:bCs/>
                <w:i/>
                <w:noProof/>
                <w:lang w:eastAsia="en-GB"/>
              </w:rPr>
              <w:t>noLastCellUpdate</w:t>
            </w:r>
          </w:p>
          <w:p w14:paraId="22784A0E" w14:textId="77777777" w:rsidR="000B7B65" w:rsidRPr="00E136FF" w:rsidRDefault="000B7B65" w:rsidP="002944AB">
            <w:pPr>
              <w:pStyle w:val="TAL"/>
              <w:rPr>
                <w:b/>
                <w:bCs/>
                <w:i/>
                <w:noProof/>
                <w:lang w:eastAsia="en-GB"/>
              </w:rPr>
            </w:pPr>
            <w:r w:rsidRPr="00E136FF">
              <w:rPr>
                <w:noProof/>
                <w:lang w:eastAsia="en-GB"/>
              </w:rPr>
              <w:t>Presence of the field indicates that the last used cell for (G)WUS shall not be updated.</w:t>
            </w:r>
          </w:p>
        </w:tc>
      </w:tr>
      <w:tr w:rsidR="000B7B65" w:rsidRPr="00E136FF" w14:paraId="5F10A8C3"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3800EEEC" w14:textId="77777777" w:rsidR="000B7B65" w:rsidRPr="00E136FF" w:rsidRDefault="000B7B65" w:rsidP="002944AB">
            <w:pPr>
              <w:pStyle w:val="TAL"/>
              <w:rPr>
                <w:b/>
                <w:bCs/>
                <w:i/>
                <w:noProof/>
                <w:lang w:eastAsia="en-GB"/>
              </w:rPr>
            </w:pPr>
            <w:r w:rsidRPr="00E136FF">
              <w:rPr>
                <w:b/>
                <w:bCs/>
                <w:i/>
                <w:noProof/>
                <w:lang w:eastAsia="en-GB"/>
              </w:rPr>
              <w:t>redirectedCarrierInfo</w:t>
            </w:r>
          </w:p>
          <w:p w14:paraId="16DAB2F9" w14:textId="77777777" w:rsidR="000B7B65" w:rsidRPr="00E136FF" w:rsidRDefault="000B7B65" w:rsidP="002944AB">
            <w:pPr>
              <w:pStyle w:val="TAL"/>
              <w:rPr>
                <w:b/>
                <w:bCs/>
                <w:i/>
                <w:noProof/>
                <w:lang w:eastAsia="en-GB"/>
              </w:rPr>
            </w:pPr>
            <w:r w:rsidRPr="00E136FF">
              <w:rPr>
                <w:lang w:eastAsia="en-GB"/>
              </w:rPr>
              <w:t xml:space="preserve">The </w:t>
            </w:r>
            <w:proofErr w:type="spellStart"/>
            <w:r w:rsidRPr="00E136FF">
              <w:rPr>
                <w:lang w:eastAsia="en-GB"/>
              </w:rPr>
              <w:t>r</w:t>
            </w:r>
            <w:r w:rsidRPr="00E136FF">
              <w:rPr>
                <w:i/>
                <w:noProof/>
                <w:lang w:eastAsia="en-GB"/>
              </w:rPr>
              <w:t>edirectedCarrierInfo</w:t>
            </w:r>
            <w:proofErr w:type="spellEnd"/>
            <w:r w:rsidRPr="00E136FF">
              <w:rPr>
                <w:lang w:eastAsia="en-GB"/>
              </w:rPr>
              <w:t xml:space="preserve"> indicates a carrier frequency (downlink for FDD) and is used to redirect the UE to a NB-IoT carrier frequency, by means of the cell selection upon leaving RRC_CONNECTED as specified in TS 36.304 [4].</w:t>
            </w:r>
          </w:p>
        </w:tc>
      </w:tr>
      <w:tr w:rsidR="000B7B65" w:rsidRPr="00E136FF" w14:paraId="65CEBB46" w14:textId="77777777" w:rsidTr="002944AB">
        <w:trPr>
          <w:cantSplit/>
        </w:trPr>
        <w:tc>
          <w:tcPr>
            <w:tcW w:w="9644" w:type="dxa"/>
          </w:tcPr>
          <w:p w14:paraId="1D27246C" w14:textId="77777777" w:rsidR="000B7B65" w:rsidRPr="00E136FF" w:rsidRDefault="000B7B65" w:rsidP="002944AB">
            <w:pPr>
              <w:pStyle w:val="TAL"/>
              <w:rPr>
                <w:b/>
                <w:bCs/>
                <w:i/>
                <w:noProof/>
                <w:lang w:eastAsia="en-GB"/>
              </w:rPr>
            </w:pPr>
            <w:r w:rsidRPr="00E136FF">
              <w:rPr>
                <w:b/>
                <w:bCs/>
                <w:i/>
                <w:noProof/>
                <w:lang w:eastAsia="en-GB"/>
              </w:rPr>
              <w:t>redirectedCarrierOffsetDedicated</w:t>
            </w:r>
          </w:p>
          <w:p w14:paraId="01AD0613" w14:textId="77777777" w:rsidR="000B7B65" w:rsidRPr="00E136FF" w:rsidRDefault="000B7B65" w:rsidP="002944AB">
            <w:pPr>
              <w:pStyle w:val="TAL"/>
              <w:rPr>
                <w:b/>
                <w:bCs/>
                <w:i/>
                <w:noProof/>
                <w:lang w:eastAsia="en-GB"/>
              </w:rPr>
            </w:pPr>
            <w:r w:rsidRPr="00E136FF">
              <w:rPr>
                <w:bCs/>
                <w:noProof/>
                <w:lang w:eastAsia="en-GB"/>
              </w:rPr>
              <w:t>Parameter "Qoffsetdedicated</w:t>
            </w:r>
            <w:r w:rsidRPr="00E136FF">
              <w:rPr>
                <w:vertAlign w:val="subscript"/>
                <w:lang w:eastAsia="en-GB"/>
              </w:rPr>
              <w:t>frequency</w:t>
            </w:r>
            <w:r w:rsidRPr="00E136FF">
              <w:rPr>
                <w:bCs/>
                <w:noProof/>
                <w:lang w:eastAsia="en-GB"/>
              </w:rPr>
              <w:t xml:space="preserve">" in TS 36.304 [4]. For NB-IoT carrier frequencies, a UE that supports multi-band cells considers the </w:t>
            </w:r>
            <w:r w:rsidRPr="00E136FF">
              <w:rPr>
                <w:bCs/>
                <w:i/>
                <w:noProof/>
                <w:lang w:eastAsia="en-GB"/>
              </w:rPr>
              <w:t xml:space="preserve">redirectedCarrierOffsetDedicated </w:t>
            </w:r>
            <w:r w:rsidRPr="00E136FF">
              <w:rPr>
                <w:bCs/>
                <w:noProof/>
                <w:lang w:eastAsia="en-GB"/>
              </w:rPr>
              <w:t>to be common for all overlapping bands (i.e. regardless of the EARFCN that is used).</w:t>
            </w:r>
          </w:p>
        </w:tc>
      </w:tr>
      <w:tr w:rsidR="000B7B65" w:rsidRPr="00E136FF" w14:paraId="0DB293C1" w14:textId="77777777" w:rsidTr="002944AB">
        <w:trPr>
          <w:cantSplit/>
        </w:trPr>
        <w:tc>
          <w:tcPr>
            <w:tcW w:w="9644" w:type="dxa"/>
          </w:tcPr>
          <w:p w14:paraId="46F36B5C" w14:textId="77777777" w:rsidR="000B7B65" w:rsidRPr="00E136FF" w:rsidRDefault="000B7B65" w:rsidP="002944AB">
            <w:pPr>
              <w:pStyle w:val="TAL"/>
              <w:rPr>
                <w:b/>
                <w:bCs/>
                <w:i/>
                <w:noProof/>
                <w:lang w:eastAsia="en-GB"/>
              </w:rPr>
            </w:pPr>
            <w:r w:rsidRPr="00E136FF">
              <w:rPr>
                <w:b/>
                <w:bCs/>
                <w:i/>
                <w:noProof/>
                <w:lang w:eastAsia="en-GB"/>
              </w:rPr>
              <w:t>releaseCause</w:t>
            </w:r>
          </w:p>
          <w:p w14:paraId="036A8DBB" w14:textId="77777777" w:rsidR="000B7B65" w:rsidRPr="00E136FF" w:rsidRDefault="000B7B65" w:rsidP="002944AB">
            <w:pPr>
              <w:pStyle w:val="TAL"/>
              <w:rPr>
                <w:bCs/>
                <w:noProof/>
                <w:lang w:eastAsia="zh-CN"/>
              </w:rPr>
            </w:pPr>
            <w:r w:rsidRPr="00E136FF">
              <w:rPr>
                <w:bCs/>
                <w:noProof/>
                <w:lang w:eastAsia="en-GB"/>
              </w:rPr>
              <w:t xml:space="preserve">The </w:t>
            </w:r>
            <w:r w:rsidRPr="00E136FF">
              <w:rPr>
                <w:bCs/>
                <w:i/>
                <w:noProof/>
                <w:lang w:eastAsia="en-GB"/>
              </w:rPr>
              <w:t>releaseCause</w:t>
            </w:r>
            <w:r w:rsidRPr="00E136FF">
              <w:rPr>
                <w:bCs/>
                <w:noProof/>
                <w:lang w:eastAsia="en-GB"/>
              </w:rPr>
              <w:t xml:space="preserve"> is used to indicate the reason for releasing the RRC Connection.</w:t>
            </w:r>
          </w:p>
          <w:p w14:paraId="29CBE23A" w14:textId="77777777" w:rsidR="000B7B65" w:rsidRPr="00E136FF" w:rsidRDefault="000B7B65" w:rsidP="002944AB">
            <w:pPr>
              <w:pStyle w:val="TAL"/>
              <w:rPr>
                <w:bCs/>
                <w:i/>
                <w:noProof/>
                <w:lang w:eastAsia="en-GB"/>
              </w:rPr>
            </w:pPr>
            <w:r w:rsidRPr="00E136FF">
              <w:rPr>
                <w:bCs/>
                <w:noProof/>
                <w:lang w:eastAsia="en-GB"/>
              </w:rPr>
              <w:t xml:space="preserve">E-UTRAN should not set the </w:t>
            </w:r>
            <w:r w:rsidRPr="00E136FF">
              <w:rPr>
                <w:bCs/>
                <w:i/>
                <w:noProof/>
                <w:lang w:eastAsia="en-GB"/>
              </w:rPr>
              <w:t>releaseCause</w:t>
            </w:r>
            <w:r w:rsidRPr="00E136FF">
              <w:rPr>
                <w:bCs/>
                <w:noProof/>
                <w:lang w:eastAsia="en-GB"/>
              </w:rPr>
              <w:t xml:space="preserve"> to </w:t>
            </w:r>
            <w:r w:rsidRPr="00E136FF">
              <w:rPr>
                <w:bCs/>
                <w:i/>
                <w:noProof/>
                <w:lang w:eastAsia="en-GB"/>
              </w:rPr>
              <w:t>loadBalancingTAURequired</w:t>
            </w:r>
            <w:r w:rsidRPr="00E136FF">
              <w:rPr>
                <w:bCs/>
                <w:noProof/>
                <w:lang w:eastAsia="en-GB"/>
              </w:rPr>
              <w:t xml:space="preserve"> if the </w:t>
            </w:r>
            <w:r w:rsidRPr="00E136FF">
              <w:rPr>
                <w:bCs/>
                <w:i/>
                <w:noProof/>
                <w:lang w:eastAsia="en-GB"/>
              </w:rPr>
              <w:t>extendedWaitTime</w:t>
            </w:r>
            <w:r w:rsidRPr="00E136FF">
              <w:rPr>
                <w:bCs/>
                <w:noProof/>
                <w:lang w:eastAsia="en-GB"/>
              </w:rPr>
              <w:t xml:space="preserve"> is present and/or if the UE is connected to 5GC.</w:t>
            </w:r>
          </w:p>
        </w:tc>
      </w:tr>
      <w:tr w:rsidR="000B7B65" w:rsidRPr="00E136FF" w14:paraId="1047BDB8" w14:textId="77777777" w:rsidTr="002944AB">
        <w:trPr>
          <w:cantSplit/>
        </w:trPr>
        <w:tc>
          <w:tcPr>
            <w:tcW w:w="9644" w:type="dxa"/>
          </w:tcPr>
          <w:p w14:paraId="16DB0DEF" w14:textId="77777777" w:rsidR="000B7B65" w:rsidRPr="00E136FF" w:rsidRDefault="000B7B65" w:rsidP="002944AB">
            <w:pPr>
              <w:pStyle w:val="TAL"/>
              <w:rPr>
                <w:b/>
                <w:bCs/>
                <w:i/>
                <w:noProof/>
                <w:lang w:eastAsia="en-GB"/>
              </w:rPr>
            </w:pPr>
            <w:r w:rsidRPr="00E136FF">
              <w:rPr>
                <w:b/>
                <w:bCs/>
                <w:i/>
                <w:noProof/>
                <w:lang w:eastAsia="en-GB"/>
              </w:rPr>
              <w:t>resumeIdentity</w:t>
            </w:r>
          </w:p>
          <w:p w14:paraId="6CB253DA" w14:textId="77777777" w:rsidR="000B7B65" w:rsidRPr="00E136FF" w:rsidRDefault="000B7B65" w:rsidP="002944AB">
            <w:pPr>
              <w:pStyle w:val="TAL"/>
              <w:rPr>
                <w:iCs/>
                <w:noProof/>
                <w:lang w:eastAsia="en-GB"/>
              </w:rPr>
            </w:pPr>
            <w:r w:rsidRPr="00E136FF">
              <w:rPr>
                <w:iCs/>
                <w:noProof/>
                <w:lang w:eastAsia="en-GB"/>
              </w:rPr>
              <w:t xml:space="preserve">UE identity to facilitate UE context retrieval at eNB. E-UTRAN configures </w:t>
            </w:r>
            <w:r w:rsidRPr="00E136FF">
              <w:rPr>
                <w:i/>
                <w:noProof/>
                <w:lang w:eastAsia="en-GB"/>
              </w:rPr>
              <w:t>resumeIdentity-r13</w:t>
            </w:r>
            <w:r w:rsidRPr="00E136FF">
              <w:rPr>
                <w:iCs/>
                <w:noProof/>
                <w:lang w:eastAsia="en-GB"/>
              </w:rPr>
              <w:t xml:space="preserve"> only when the UE is connected to EPC and configures </w:t>
            </w:r>
            <w:r w:rsidRPr="00E136FF">
              <w:rPr>
                <w:i/>
                <w:noProof/>
                <w:lang w:eastAsia="en-GB"/>
              </w:rPr>
              <w:t>resumeIdentity-r16</w:t>
            </w:r>
            <w:r w:rsidRPr="00E136FF">
              <w:rPr>
                <w:iCs/>
                <w:noProof/>
                <w:lang w:eastAsia="en-GB"/>
              </w:rPr>
              <w:t xml:space="preserve"> only when the UE is connected to 5GC.</w:t>
            </w:r>
          </w:p>
        </w:tc>
      </w:tr>
      <w:tr w:rsidR="000B7B65" w:rsidRPr="00E136FF" w14:paraId="5605F985" w14:textId="77777777" w:rsidTr="002944AB">
        <w:trPr>
          <w:cantSplit/>
        </w:trPr>
        <w:tc>
          <w:tcPr>
            <w:tcW w:w="9644" w:type="dxa"/>
          </w:tcPr>
          <w:p w14:paraId="2B46087F" w14:textId="77777777" w:rsidR="000B7B65" w:rsidRPr="00E136FF" w:rsidRDefault="000B7B65" w:rsidP="002944AB">
            <w:pPr>
              <w:pStyle w:val="TAL"/>
              <w:rPr>
                <w:b/>
                <w:bCs/>
                <w:i/>
                <w:noProof/>
                <w:lang w:eastAsia="en-GB"/>
              </w:rPr>
            </w:pPr>
            <w:r w:rsidRPr="00E136FF">
              <w:rPr>
                <w:b/>
                <w:bCs/>
                <w:i/>
                <w:noProof/>
                <w:lang w:eastAsia="en-GB"/>
              </w:rPr>
              <w:t>t322</w:t>
            </w:r>
          </w:p>
          <w:p w14:paraId="38C0C302" w14:textId="77777777" w:rsidR="000B7B65" w:rsidRPr="00E136FF" w:rsidRDefault="000B7B65" w:rsidP="002944AB">
            <w:pPr>
              <w:pStyle w:val="TAL"/>
              <w:rPr>
                <w:b/>
                <w:bCs/>
                <w:i/>
                <w:noProof/>
                <w:lang w:eastAsia="en-GB"/>
              </w:rPr>
            </w:pPr>
            <w:r w:rsidRPr="00E136FF">
              <w:rPr>
                <w:lang w:eastAsia="en-GB"/>
              </w:rPr>
              <w:t xml:space="preserve">Timer T322 as described in clause 7.3. Value </w:t>
            </w:r>
            <w:r w:rsidRPr="00E136FF">
              <w:rPr>
                <w:iCs/>
                <w:noProof/>
                <w:lang w:eastAsia="en-GB"/>
              </w:rPr>
              <w:t>minN corresponds to N minutes.</w:t>
            </w:r>
          </w:p>
        </w:tc>
      </w:tr>
    </w:tbl>
    <w:p w14:paraId="3E423C55"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0F03B26" w14:textId="77777777" w:rsidTr="002944AB">
        <w:trPr>
          <w:cantSplit/>
          <w:tblHeader/>
        </w:trPr>
        <w:tc>
          <w:tcPr>
            <w:tcW w:w="2268" w:type="dxa"/>
          </w:tcPr>
          <w:p w14:paraId="0E115AA1"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4ACE8C7C" w14:textId="77777777" w:rsidR="000B7B65" w:rsidRPr="00E136FF" w:rsidRDefault="000B7B65" w:rsidP="002944AB">
            <w:pPr>
              <w:pStyle w:val="TAH"/>
              <w:rPr>
                <w:lang w:eastAsia="en-GB"/>
              </w:rPr>
            </w:pPr>
            <w:r w:rsidRPr="00E136FF">
              <w:rPr>
                <w:iCs/>
                <w:lang w:eastAsia="en-GB"/>
              </w:rPr>
              <w:t>Explanation</w:t>
            </w:r>
          </w:p>
        </w:tc>
      </w:tr>
      <w:tr w:rsidR="000B7B65" w:rsidRPr="00E136FF" w14:paraId="6DDF3F73" w14:textId="77777777" w:rsidTr="002944AB">
        <w:trPr>
          <w:cantSplit/>
        </w:trPr>
        <w:tc>
          <w:tcPr>
            <w:tcW w:w="2268" w:type="dxa"/>
          </w:tcPr>
          <w:p w14:paraId="4B1A134B" w14:textId="77777777" w:rsidR="000B7B65" w:rsidRPr="00E136FF" w:rsidRDefault="000B7B65" w:rsidP="002944AB">
            <w:pPr>
              <w:pStyle w:val="TAL"/>
              <w:rPr>
                <w:i/>
              </w:rPr>
            </w:pPr>
            <w:proofErr w:type="spellStart"/>
            <w:r w:rsidRPr="00E136FF">
              <w:rPr>
                <w:i/>
              </w:rPr>
              <w:t>NoExtendedWaitTime</w:t>
            </w:r>
            <w:proofErr w:type="spellEnd"/>
          </w:p>
        </w:tc>
        <w:tc>
          <w:tcPr>
            <w:tcW w:w="7371" w:type="dxa"/>
          </w:tcPr>
          <w:p w14:paraId="42631311" w14:textId="77777777" w:rsidR="000B7B65" w:rsidRPr="00E136FF" w:rsidRDefault="000B7B65" w:rsidP="002944AB">
            <w:pPr>
              <w:pStyle w:val="TAL"/>
              <w:rPr>
                <w:lang w:eastAsia="en-GB"/>
              </w:rPr>
            </w:pPr>
            <w:r w:rsidRPr="00E136FF">
              <w:rPr>
                <w:lang w:eastAsia="en-GB"/>
              </w:rPr>
              <w:t xml:space="preserve">The field is optionally present, Need ON, if the </w:t>
            </w:r>
            <w:proofErr w:type="spellStart"/>
            <w:r w:rsidRPr="00E136FF">
              <w:rPr>
                <w:i/>
                <w:lang w:eastAsia="en-GB"/>
              </w:rPr>
              <w:t>extendedWaitTime</w:t>
            </w:r>
            <w:proofErr w:type="spellEnd"/>
            <w:r w:rsidRPr="00E136FF">
              <w:rPr>
                <w:i/>
                <w:lang w:eastAsia="en-GB"/>
              </w:rPr>
              <w:t xml:space="preserve"> </w:t>
            </w:r>
            <w:r w:rsidRPr="00E136FF">
              <w:rPr>
                <w:lang w:eastAsia="en-GB"/>
              </w:rPr>
              <w:t>is not included; otherwise the field is not present.</w:t>
            </w:r>
          </w:p>
        </w:tc>
      </w:tr>
      <w:tr w:rsidR="000B7B65" w:rsidRPr="00E136FF" w14:paraId="450F07D9" w14:textId="77777777" w:rsidTr="002944AB">
        <w:trPr>
          <w:cantSplit/>
        </w:trPr>
        <w:tc>
          <w:tcPr>
            <w:tcW w:w="2268" w:type="dxa"/>
          </w:tcPr>
          <w:p w14:paraId="28921B89" w14:textId="77777777" w:rsidR="000B7B65" w:rsidRPr="00E136FF" w:rsidRDefault="000B7B65" w:rsidP="002944AB">
            <w:pPr>
              <w:pStyle w:val="TAL"/>
              <w:rPr>
                <w:i/>
                <w:noProof/>
                <w:lang w:eastAsia="en-GB"/>
              </w:rPr>
            </w:pPr>
            <w:r w:rsidRPr="00E136FF">
              <w:rPr>
                <w:i/>
              </w:rPr>
              <w:t>Redirection</w:t>
            </w:r>
          </w:p>
        </w:tc>
        <w:tc>
          <w:tcPr>
            <w:tcW w:w="7371" w:type="dxa"/>
          </w:tcPr>
          <w:p w14:paraId="08371AE2"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otherwise the field is not present.</w:t>
            </w:r>
          </w:p>
        </w:tc>
      </w:tr>
      <w:tr w:rsidR="000B7B65" w:rsidRPr="00E136FF" w14:paraId="093DC934"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ACEF10" w14:textId="77777777" w:rsidR="000B7B65" w:rsidRPr="00E136FF" w:rsidRDefault="000B7B65" w:rsidP="002944AB">
            <w:pPr>
              <w:pStyle w:val="TAL"/>
              <w:rPr>
                <w:bCs/>
                <w:i/>
                <w:noProof/>
                <w:lang w:eastAsia="en-GB"/>
              </w:rPr>
            </w:pPr>
            <w:r w:rsidRPr="00E136FF">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415C33D8" w14:textId="77777777" w:rsidR="000B7B65" w:rsidRPr="00E136FF" w:rsidRDefault="000B7B65" w:rsidP="002944AB">
            <w:pPr>
              <w:pStyle w:val="TAL"/>
              <w:rPr>
                <w:bCs/>
                <w:noProof/>
                <w:lang w:eastAsia="en-GB"/>
              </w:rPr>
            </w:pPr>
            <w:r w:rsidRPr="00E136FF">
              <w:rPr>
                <w:bCs/>
                <w:noProof/>
                <w:lang w:eastAsia="en-GB"/>
              </w:rPr>
              <w:t xml:space="preserve">The field is optionally present, Need ON, if </w:t>
            </w:r>
            <w:r w:rsidRPr="00E136FF">
              <w:rPr>
                <w:bCs/>
                <w:i/>
                <w:noProof/>
                <w:lang w:eastAsia="en-GB"/>
              </w:rPr>
              <w:t>redirectedCarrierInfo</w:t>
            </w:r>
            <w:r w:rsidRPr="00E136FF">
              <w:rPr>
                <w:bCs/>
                <w:noProof/>
                <w:lang w:eastAsia="en-GB"/>
              </w:rPr>
              <w:t xml:space="preserve"> is included in TDD mode. Otherwise, the field is not present.</w:t>
            </w:r>
          </w:p>
        </w:tc>
      </w:tr>
      <w:tr w:rsidR="000B7B65" w:rsidRPr="00E136FF" w14:paraId="574E0AE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25C7A4D" w14:textId="77777777" w:rsidR="000B7B65" w:rsidRPr="00E136FF" w:rsidRDefault="000B7B65" w:rsidP="002944AB">
            <w:pPr>
              <w:pStyle w:val="TAL"/>
              <w:rPr>
                <w:i/>
              </w:rPr>
            </w:pPr>
            <w:r w:rsidRPr="00E136FF">
              <w:rPr>
                <w:i/>
              </w:rPr>
              <w:t>UP-EDT</w:t>
            </w:r>
          </w:p>
        </w:tc>
        <w:tc>
          <w:tcPr>
            <w:tcW w:w="7371" w:type="dxa"/>
            <w:tcBorders>
              <w:top w:val="single" w:sz="4" w:space="0" w:color="808080"/>
              <w:left w:val="single" w:sz="4" w:space="0" w:color="808080"/>
              <w:bottom w:val="single" w:sz="4" w:space="0" w:color="808080"/>
              <w:right w:val="single" w:sz="4" w:space="0" w:color="808080"/>
            </w:tcBorders>
          </w:tcPr>
          <w:p w14:paraId="50CCAE78" w14:textId="77777777" w:rsidR="000B7B65" w:rsidRPr="00E136FF" w:rsidRDefault="000B7B65" w:rsidP="002944AB">
            <w:pPr>
              <w:pStyle w:val="TAL"/>
              <w:rPr>
                <w:lang w:eastAsia="en-GB"/>
              </w:rPr>
            </w:pPr>
            <w:r w:rsidRPr="00E136FF">
              <w:rPr>
                <w:lang w:eastAsia="en-GB"/>
              </w:rPr>
              <w:t xml:space="preserve">The field is optionally present, Need ON, if the UE supports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tc>
      </w:tr>
      <w:tr w:rsidR="000B7B65" w:rsidRPr="00E136FF" w14:paraId="2C9F69BD"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80553E6" w14:textId="77777777" w:rsidR="000B7B65" w:rsidRPr="00E136FF" w:rsidRDefault="000B7B65" w:rsidP="002944AB">
            <w:pPr>
              <w:pStyle w:val="TAL"/>
              <w:rPr>
                <w:i/>
                <w:noProof/>
                <w:lang w:eastAsia="en-GB"/>
              </w:rPr>
            </w:pPr>
            <w:r w:rsidRPr="00E136FF">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2F7094CB" w14:textId="77777777" w:rsidR="000B7B65" w:rsidRPr="00E136FF" w:rsidRDefault="000B7B65" w:rsidP="002944AB">
            <w:pPr>
              <w:pStyle w:val="TAL"/>
              <w:rPr>
                <w:lang w:eastAsia="en-GB"/>
              </w:rPr>
            </w:pPr>
            <w:r w:rsidRPr="00E136FF">
              <w:rPr>
                <w:lang w:eastAsia="en-GB"/>
              </w:rPr>
              <w:t xml:space="preserve">For EPC, the field is optionally present, Need ON, if the UE supports early security reactivation or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p w14:paraId="0D08FB5A" w14:textId="77777777" w:rsidR="000B7B65" w:rsidRPr="00E136FF" w:rsidRDefault="000B7B65" w:rsidP="002944AB">
            <w:pPr>
              <w:pStyle w:val="TAL"/>
              <w:rPr>
                <w:lang w:eastAsia="en-GB"/>
              </w:rPr>
            </w:pPr>
            <w:r w:rsidRPr="00E136FF">
              <w:rPr>
                <w:lang w:eastAsia="en-GB"/>
              </w:rPr>
              <w:t xml:space="preserve">For 5GC, the field is mandatory present if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tc>
      </w:tr>
    </w:tbl>
    <w:p w14:paraId="7AA83A6B" w14:textId="01634E66" w:rsidR="000B7B65" w:rsidRDefault="000B7B65" w:rsidP="000B7B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7B65" w:rsidRPr="008B2BFB" w14:paraId="67182E76"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F298676" w14:textId="77777777" w:rsidR="000B7B65" w:rsidRPr="008B2BFB" w:rsidRDefault="000B7B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5BB5DA7" w14:textId="77777777" w:rsidR="000B7B65" w:rsidRDefault="000B7B65" w:rsidP="000B7B65">
      <w:pPr>
        <w:rPr>
          <w:noProof/>
        </w:rPr>
      </w:pPr>
    </w:p>
    <w:p w14:paraId="2004A204" w14:textId="77777777" w:rsidR="000B7B65" w:rsidRPr="00E136FF" w:rsidRDefault="000B7B65" w:rsidP="000B7B65">
      <w:pPr>
        <w:pStyle w:val="Heading3"/>
      </w:pPr>
      <w:r w:rsidRPr="00E136FF">
        <w:t>6.7.2</w:t>
      </w:r>
      <w:r w:rsidRPr="00E136FF">
        <w:tab/>
        <w:t>NB-IoT Message definitions</w:t>
      </w:r>
    </w:p>
    <w:p w14:paraId="6CC83ED4" w14:textId="7F598352" w:rsidR="000B7B65" w:rsidRDefault="000B7B65" w:rsidP="000B7B65">
      <w:pPr>
        <w:pStyle w:val="EditorsNote"/>
        <w:rPr>
          <w:noProof/>
          <w:color w:val="000000" w:themeColor="text1"/>
        </w:rPr>
      </w:pPr>
      <w:r w:rsidRPr="00D165DE">
        <w:rPr>
          <w:noProof/>
          <w:color w:val="000000" w:themeColor="text1"/>
          <w:highlight w:val="yellow"/>
        </w:rPr>
        <w:t>&lt;Unchanged text omitted &gt;</w:t>
      </w:r>
    </w:p>
    <w:p w14:paraId="026B56B7" w14:textId="77777777" w:rsidR="000B7B65" w:rsidRPr="00E136FF" w:rsidRDefault="000B7B65" w:rsidP="000B7B65">
      <w:pPr>
        <w:pStyle w:val="Heading4"/>
      </w:pPr>
      <w:bookmarkStart w:id="159" w:name="_Toc20487586"/>
      <w:bookmarkStart w:id="160" w:name="_Toc29342887"/>
      <w:bookmarkStart w:id="161" w:name="_Toc29344026"/>
      <w:bookmarkStart w:id="162" w:name="_Toc36567292"/>
      <w:bookmarkStart w:id="163" w:name="_Toc36810741"/>
      <w:bookmarkStart w:id="164" w:name="_Toc36847105"/>
      <w:bookmarkStart w:id="165" w:name="_Toc36939758"/>
      <w:bookmarkStart w:id="166" w:name="_Toc37082738"/>
      <w:bookmarkStart w:id="167" w:name="_Toc46481379"/>
      <w:bookmarkStart w:id="168" w:name="_Toc46482613"/>
      <w:bookmarkStart w:id="169" w:name="_Toc46483847"/>
      <w:bookmarkStart w:id="170" w:name="_Toc100791927"/>
      <w:r w:rsidRPr="00E136FF">
        <w:lastRenderedPageBreak/>
        <w:t>–</w:t>
      </w:r>
      <w:r w:rsidRPr="00E136FF">
        <w:tab/>
      </w:r>
      <w:r w:rsidRPr="00E136FF">
        <w:rPr>
          <w:i/>
          <w:noProof/>
        </w:rPr>
        <w:t>RRCEarlyDataComplete-NB</w:t>
      </w:r>
      <w:bookmarkEnd w:id="159"/>
      <w:bookmarkEnd w:id="160"/>
      <w:bookmarkEnd w:id="161"/>
      <w:bookmarkEnd w:id="162"/>
      <w:bookmarkEnd w:id="163"/>
      <w:bookmarkEnd w:id="164"/>
      <w:bookmarkEnd w:id="165"/>
      <w:bookmarkEnd w:id="166"/>
      <w:bookmarkEnd w:id="167"/>
      <w:bookmarkEnd w:id="168"/>
      <w:bookmarkEnd w:id="169"/>
      <w:bookmarkEnd w:id="170"/>
    </w:p>
    <w:p w14:paraId="6AEA6BAA" w14:textId="77777777" w:rsidR="000B7B65" w:rsidRPr="00E136FF" w:rsidRDefault="000B7B65" w:rsidP="000B7B65">
      <w:r w:rsidRPr="00E136FF">
        <w:t xml:space="preserve">The </w:t>
      </w:r>
      <w:r w:rsidRPr="00E136FF">
        <w:rPr>
          <w:i/>
          <w:noProof/>
        </w:rPr>
        <w:t>RRCEarlyDataComplete-NB</w:t>
      </w:r>
      <w:r w:rsidRPr="00E136FF">
        <w:t xml:space="preserve"> message is used to confirm the successful completion of the CP-EDT procedure.</w:t>
      </w:r>
    </w:p>
    <w:p w14:paraId="3E315A03" w14:textId="77777777" w:rsidR="000B7B65" w:rsidRPr="00E136FF" w:rsidRDefault="000B7B65" w:rsidP="000B7B65">
      <w:pPr>
        <w:pStyle w:val="B1"/>
        <w:keepNext/>
        <w:keepLines/>
      </w:pPr>
      <w:r w:rsidRPr="00E136FF">
        <w:t>Signalling radio bearer: SRB0</w:t>
      </w:r>
    </w:p>
    <w:p w14:paraId="0656FC3C" w14:textId="77777777" w:rsidR="000B7B65" w:rsidRPr="00E136FF" w:rsidRDefault="000B7B65" w:rsidP="000B7B65">
      <w:pPr>
        <w:pStyle w:val="B1"/>
        <w:keepNext/>
        <w:keepLines/>
      </w:pPr>
      <w:r w:rsidRPr="00E136FF">
        <w:t>RLC-SAP: TM</w:t>
      </w:r>
    </w:p>
    <w:p w14:paraId="521746CA" w14:textId="77777777" w:rsidR="000B7B65" w:rsidRPr="00E136FF" w:rsidRDefault="000B7B65" w:rsidP="000B7B65">
      <w:pPr>
        <w:pStyle w:val="B1"/>
        <w:keepNext/>
        <w:keepLines/>
      </w:pPr>
      <w:r w:rsidRPr="00E136FF">
        <w:t>Logical channel: CCCH</w:t>
      </w:r>
    </w:p>
    <w:p w14:paraId="620387AD" w14:textId="77777777" w:rsidR="000B7B65" w:rsidRPr="00E136FF" w:rsidRDefault="000B7B65" w:rsidP="000B7B65">
      <w:pPr>
        <w:pStyle w:val="B1"/>
        <w:keepNext/>
        <w:keepLines/>
      </w:pPr>
      <w:r w:rsidRPr="00E136FF">
        <w:t>Direction: E</w:t>
      </w:r>
      <w:r w:rsidRPr="00E136FF">
        <w:noBreakHyphen/>
        <w:t>UTRAN to UE</w:t>
      </w:r>
    </w:p>
    <w:p w14:paraId="3C78DEF3" w14:textId="77777777" w:rsidR="000B7B65" w:rsidRPr="00E136FF" w:rsidRDefault="000B7B65" w:rsidP="000B7B65">
      <w:pPr>
        <w:pStyle w:val="TH"/>
        <w:rPr>
          <w:bCs/>
          <w:i/>
          <w:iCs/>
        </w:rPr>
      </w:pPr>
      <w:r w:rsidRPr="00E136FF">
        <w:rPr>
          <w:bCs/>
          <w:i/>
          <w:iCs/>
          <w:noProof/>
        </w:rPr>
        <w:t xml:space="preserve">RRCEarlyDataComplete-NB </w:t>
      </w:r>
      <w:r w:rsidRPr="00E136FF">
        <w:rPr>
          <w:bCs/>
          <w:iCs/>
          <w:noProof/>
        </w:rPr>
        <w:t>message</w:t>
      </w:r>
    </w:p>
    <w:p w14:paraId="040DE7B9" w14:textId="77777777" w:rsidR="000B7B65" w:rsidRPr="00E136FF" w:rsidRDefault="000B7B65" w:rsidP="000B7B65">
      <w:pPr>
        <w:pStyle w:val="PL"/>
        <w:shd w:val="clear" w:color="auto" w:fill="E6E6E6"/>
      </w:pPr>
      <w:r w:rsidRPr="00E136FF">
        <w:t>-- ASN1START</w:t>
      </w:r>
    </w:p>
    <w:p w14:paraId="247F56B6" w14:textId="77777777" w:rsidR="000B7B65" w:rsidRPr="00E136FF" w:rsidRDefault="000B7B65" w:rsidP="000B7B65">
      <w:pPr>
        <w:pStyle w:val="PL"/>
        <w:shd w:val="clear" w:color="auto" w:fill="E6E6E6"/>
      </w:pPr>
    </w:p>
    <w:p w14:paraId="442E47ED" w14:textId="77777777" w:rsidR="000B7B65" w:rsidRPr="00E136FF" w:rsidRDefault="000B7B65" w:rsidP="000B7B65">
      <w:pPr>
        <w:pStyle w:val="PL"/>
        <w:shd w:val="clear" w:color="auto" w:fill="E6E6E6"/>
      </w:pPr>
      <w:r w:rsidRPr="00E136FF">
        <w:t>RRCEarlyDataComplete-NB-r15 ::=</w:t>
      </w:r>
      <w:r w:rsidRPr="00E136FF">
        <w:tab/>
      </w:r>
      <w:r w:rsidRPr="00E136FF">
        <w:tab/>
        <w:t>SEQUENCE {</w:t>
      </w:r>
    </w:p>
    <w:p w14:paraId="3E8A37B3"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7879762" w14:textId="77777777" w:rsidR="000B7B65" w:rsidRPr="00E136FF" w:rsidRDefault="000B7B65" w:rsidP="000B7B65">
      <w:pPr>
        <w:pStyle w:val="PL"/>
        <w:shd w:val="clear" w:color="auto" w:fill="E6E6E6"/>
      </w:pPr>
      <w:r w:rsidRPr="00E136FF">
        <w:tab/>
      </w:r>
      <w:r w:rsidRPr="00E136FF">
        <w:tab/>
        <w:t>rrcEarlyDataComplete-r15</w:t>
      </w:r>
      <w:r w:rsidRPr="00E136FF">
        <w:tab/>
      </w:r>
      <w:r w:rsidRPr="00E136FF">
        <w:tab/>
      </w:r>
      <w:r w:rsidRPr="00E136FF">
        <w:tab/>
        <w:t>RRCEarlyDataComplete-NB-r15-IEs,</w:t>
      </w:r>
    </w:p>
    <w:p w14:paraId="07C75DC7"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0665403D" w14:textId="77777777" w:rsidR="000B7B65" w:rsidRPr="00E136FF" w:rsidRDefault="000B7B65" w:rsidP="000B7B65">
      <w:pPr>
        <w:pStyle w:val="PL"/>
        <w:shd w:val="clear" w:color="auto" w:fill="E6E6E6"/>
      </w:pPr>
      <w:r w:rsidRPr="00E136FF">
        <w:tab/>
        <w:t>}</w:t>
      </w:r>
    </w:p>
    <w:p w14:paraId="755E0653" w14:textId="77777777" w:rsidR="000B7B65" w:rsidRPr="00E136FF" w:rsidRDefault="000B7B65" w:rsidP="000B7B65">
      <w:pPr>
        <w:pStyle w:val="PL"/>
        <w:shd w:val="clear" w:color="auto" w:fill="E6E6E6"/>
      </w:pPr>
      <w:r w:rsidRPr="00E136FF">
        <w:t>}</w:t>
      </w:r>
    </w:p>
    <w:p w14:paraId="332597C3" w14:textId="77777777" w:rsidR="000B7B65" w:rsidRPr="00E136FF" w:rsidRDefault="000B7B65" w:rsidP="000B7B65">
      <w:pPr>
        <w:pStyle w:val="PL"/>
        <w:shd w:val="clear" w:color="auto" w:fill="E6E6E6"/>
      </w:pPr>
    </w:p>
    <w:p w14:paraId="443BE630" w14:textId="77777777" w:rsidR="000B7B65" w:rsidRPr="00E136FF" w:rsidRDefault="000B7B65" w:rsidP="000B7B65">
      <w:pPr>
        <w:pStyle w:val="PL"/>
        <w:shd w:val="clear" w:color="auto" w:fill="E6E6E6"/>
      </w:pPr>
      <w:r w:rsidRPr="00E136FF">
        <w:t>RRCEarlyDataComplete-NB-r15-IEs ::=</w:t>
      </w:r>
      <w:r w:rsidRPr="00E136FF">
        <w:tab/>
        <w:t>SEQUENCE {</w:t>
      </w:r>
    </w:p>
    <w:p w14:paraId="48FA8AD1" w14:textId="77777777" w:rsidR="000B7B65" w:rsidRPr="00E136FF" w:rsidRDefault="000B7B65" w:rsidP="000B7B65">
      <w:pPr>
        <w:pStyle w:val="PL"/>
        <w:shd w:val="clear" w:color="auto" w:fill="E6E6E6"/>
      </w:pPr>
      <w:r w:rsidRPr="00E136FF">
        <w:tab/>
        <w:t>dedicatedInfoNAS-r15</w:t>
      </w:r>
      <w:r w:rsidRPr="00E136FF">
        <w:tab/>
      </w:r>
      <w:r w:rsidRPr="00E136FF">
        <w:tab/>
      </w:r>
      <w:r w:rsidRPr="00E136FF">
        <w:tab/>
      </w:r>
      <w:r w:rsidRPr="00E136FF">
        <w:tab/>
        <w:t>DedicatedInfoNAS</w:t>
      </w:r>
      <w:r w:rsidRPr="00E136FF">
        <w:tab/>
      </w:r>
      <w:r w:rsidRPr="00E136FF">
        <w:tab/>
      </w:r>
      <w:r w:rsidRPr="00E136FF">
        <w:tab/>
      </w:r>
      <w:r w:rsidRPr="00E136FF">
        <w:tab/>
        <w:t>OPTIONAL,</w:t>
      </w:r>
      <w:r w:rsidRPr="00E136FF">
        <w:tab/>
        <w:t>-- Need ON</w:t>
      </w:r>
    </w:p>
    <w:p w14:paraId="4EAC436D" w14:textId="77777777" w:rsidR="000B7B65" w:rsidRPr="00E136FF" w:rsidRDefault="000B7B65" w:rsidP="000B7B65">
      <w:pPr>
        <w:pStyle w:val="PL"/>
        <w:shd w:val="clear" w:color="auto" w:fill="E6E6E6"/>
      </w:pPr>
      <w:r w:rsidRPr="00E136FF">
        <w:tab/>
        <w:t>extendedWaitTime-r15</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41A37BB9" w14:textId="77777777" w:rsidR="000B7B65" w:rsidRPr="00E136FF" w:rsidRDefault="000B7B65" w:rsidP="000B7B65">
      <w:pPr>
        <w:pStyle w:val="PL"/>
        <w:shd w:val="clear" w:color="auto" w:fill="E6E6E6"/>
      </w:pPr>
      <w:r w:rsidRPr="00E136FF">
        <w:tab/>
        <w:t>redirectedCarrierInfo-r15</w:t>
      </w:r>
      <w:r w:rsidRPr="00E136FF">
        <w:tab/>
      </w:r>
      <w:r w:rsidRPr="00E136FF">
        <w:tab/>
      </w:r>
      <w:r w:rsidRPr="00E136FF">
        <w:tab/>
        <w:t>RedirectedCarrierInfo-NB-r13</w:t>
      </w:r>
      <w:r w:rsidRPr="00E136FF">
        <w:tab/>
        <w:t>OPTIONAL,</w:t>
      </w:r>
      <w:r w:rsidRPr="00E136FF">
        <w:tab/>
        <w:t>-- Need ON</w:t>
      </w:r>
    </w:p>
    <w:p w14:paraId="37CE3ADB" w14:textId="77777777" w:rsidR="000B7B65" w:rsidRPr="00E136FF" w:rsidRDefault="000B7B65" w:rsidP="000B7B65">
      <w:pPr>
        <w:pStyle w:val="PL"/>
        <w:shd w:val="clear" w:color="auto" w:fill="E6E6E6"/>
      </w:pPr>
      <w:r w:rsidRPr="00E136FF">
        <w:tab/>
        <w:t>redirectedCarrierInfoExt-r15</w:t>
      </w:r>
      <w:r w:rsidRPr="00E136FF">
        <w:tab/>
      </w:r>
      <w:r w:rsidRPr="00E136FF">
        <w:tab/>
        <w:t>RedirectedCarrierInfo-NB-v1430</w:t>
      </w:r>
      <w:r w:rsidRPr="00E136FF">
        <w:tab/>
        <w:t>OPTIONAL,</w:t>
      </w:r>
      <w:r w:rsidRPr="00E136FF">
        <w:tab/>
        <w:t>-- Cond Redirection</w:t>
      </w:r>
    </w:p>
    <w:p w14:paraId="7DB4A471"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RRCEarlyDataComplete-NB-v1590-IEs</w:t>
      </w:r>
      <w:r w:rsidRPr="00E136FF">
        <w:tab/>
        <w:t>OPTIONAL</w:t>
      </w:r>
    </w:p>
    <w:p w14:paraId="16158ECC" w14:textId="77777777" w:rsidR="000B7B65" w:rsidRPr="00E136FF" w:rsidRDefault="000B7B65" w:rsidP="000B7B65">
      <w:pPr>
        <w:pStyle w:val="PL"/>
        <w:shd w:val="clear" w:color="auto" w:fill="E6E6E6"/>
      </w:pPr>
      <w:r w:rsidRPr="00E136FF">
        <w:t>}</w:t>
      </w:r>
    </w:p>
    <w:p w14:paraId="5413D271" w14:textId="77777777" w:rsidR="000B7B65" w:rsidRPr="00E136FF" w:rsidRDefault="000B7B65" w:rsidP="000B7B65">
      <w:pPr>
        <w:pStyle w:val="PL"/>
        <w:shd w:val="clear" w:color="auto" w:fill="E6E6E6"/>
      </w:pPr>
    </w:p>
    <w:p w14:paraId="177D2AF2" w14:textId="77777777" w:rsidR="000B7B65" w:rsidRPr="00E136FF" w:rsidRDefault="000B7B65" w:rsidP="000B7B65">
      <w:pPr>
        <w:pStyle w:val="PL"/>
        <w:shd w:val="clear" w:color="auto" w:fill="E6E6E6"/>
      </w:pPr>
      <w:r w:rsidRPr="00E136FF">
        <w:t>RRCEarlyDataComplete-NB-v1590-IEs ::=</w:t>
      </w:r>
      <w:r w:rsidRPr="00E136FF">
        <w:tab/>
        <w:t>SEQUENCE {</w:t>
      </w:r>
    </w:p>
    <w:p w14:paraId="37E53CFD"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70617CCA"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RRCEarlyDataComplete-NB-v1700-IEs</w:t>
      </w:r>
      <w:r w:rsidRPr="00E136FF">
        <w:tab/>
        <w:t>OPTIONAL</w:t>
      </w:r>
    </w:p>
    <w:p w14:paraId="66FD4B24" w14:textId="77777777" w:rsidR="000B7B65" w:rsidRPr="00E136FF" w:rsidRDefault="000B7B65" w:rsidP="000B7B65">
      <w:pPr>
        <w:pStyle w:val="PL"/>
        <w:shd w:val="clear" w:color="auto" w:fill="E6E6E6"/>
      </w:pPr>
      <w:r w:rsidRPr="00E136FF">
        <w:t>}</w:t>
      </w:r>
    </w:p>
    <w:p w14:paraId="1E38845D" w14:textId="77777777" w:rsidR="000B7B65" w:rsidRPr="00E136FF" w:rsidRDefault="000B7B65" w:rsidP="000B7B65">
      <w:pPr>
        <w:pStyle w:val="PL"/>
        <w:shd w:val="clear" w:color="auto" w:fill="E6E6E6"/>
      </w:pPr>
    </w:p>
    <w:p w14:paraId="793AA6EB" w14:textId="77777777" w:rsidR="000B7B65" w:rsidRPr="00E136FF" w:rsidRDefault="000B7B65" w:rsidP="000B7B65">
      <w:pPr>
        <w:pStyle w:val="PL"/>
        <w:shd w:val="clear" w:color="auto" w:fill="E6E6E6"/>
      </w:pPr>
      <w:r w:rsidRPr="00E136FF">
        <w:t>RRCEarlyDataComplete-NB-v1700-IEs ::=</w:t>
      </w:r>
      <w:r w:rsidRPr="00E136FF">
        <w:tab/>
        <w:t>SEQUENCE {</w:t>
      </w:r>
    </w:p>
    <w:p w14:paraId="5A227BFB" w14:textId="61EBAA55" w:rsidR="000B7B65" w:rsidRPr="00E136FF" w:rsidRDefault="000B7B65" w:rsidP="000B7B65">
      <w:pPr>
        <w:pStyle w:val="PL"/>
        <w:shd w:val="clear" w:color="auto" w:fill="E6E6E6"/>
      </w:pPr>
      <w:r w:rsidRPr="00E136FF">
        <w:tab/>
        <w:t>cbp</w:t>
      </w:r>
      <w:del w:id="171" w:author="QC" w:date="2022-04-25T12:09:00Z">
        <w:r w:rsidRPr="00E136FF" w:rsidDel="006F5237">
          <w:delText>cg</w:delText>
        </w:r>
      </w:del>
      <w:r w:rsidRPr="00E136FF">
        <w:t>-</w:t>
      </w:r>
      <w:ins w:id="172" w:author="QC" w:date="2022-04-25T19:16:00Z">
        <w:r w:rsidR="00C02705">
          <w:t>Index</w:t>
        </w:r>
      </w:ins>
      <w:del w:id="173" w:author="QC" w:date="2022-04-25T19:16:00Z">
        <w:r w:rsidRPr="00E136FF" w:rsidDel="00C02705">
          <w:delText>Config</w:delText>
        </w:r>
      </w:del>
      <w:r w:rsidRPr="00E136FF">
        <w:t>-r17</w:t>
      </w:r>
      <w:r w:rsidRPr="00E136FF">
        <w:tab/>
      </w:r>
      <w:r w:rsidRPr="00E136FF">
        <w:tab/>
      </w:r>
      <w:r w:rsidRPr="00E136FF">
        <w:tab/>
      </w:r>
      <w:ins w:id="174" w:author="QC" w:date="2022-04-25T16:35:00Z">
        <w:r w:rsidR="00AC2D00">
          <w:tab/>
        </w:r>
      </w:ins>
      <w:ins w:id="175" w:author="QC" w:date="2022-04-25T12:09:00Z">
        <w:r w:rsidR="006F5237">
          <w:t>INTEGER</w:t>
        </w:r>
      </w:ins>
      <w:ins w:id="176" w:author="QC" w:date="2022-04-25T19:18:00Z">
        <w:r w:rsidR="00C02705">
          <w:t xml:space="preserve"> (1..2)</w:t>
        </w:r>
      </w:ins>
      <w:del w:id="177" w:author="QC" w:date="2022-04-25T12:09:00Z">
        <w:r w:rsidRPr="00E136FF" w:rsidDel="006F5237">
          <w:delText>ENUMERATED</w:delText>
        </w:r>
      </w:del>
      <w:del w:id="178" w:author="QC" w:date="2022-04-25T19:18:00Z">
        <w:r w:rsidRPr="00E136FF" w:rsidDel="00C02705">
          <w:delText xml:space="preserve"> {</w:delText>
        </w:r>
      </w:del>
      <w:del w:id="179" w:author="QC" w:date="2022-04-25T12:09:00Z">
        <w:r w:rsidRPr="00E136FF" w:rsidDel="006F5237">
          <w:delText>pcg1, pcg2</w:delText>
        </w:r>
      </w:del>
      <w:del w:id="180" w:author="QC" w:date="2022-04-25T19:18:00Z">
        <w:r w:rsidRPr="00E136FF" w:rsidDel="00C02705">
          <w:delText>}</w:delText>
        </w:r>
      </w:del>
      <w:r w:rsidRPr="00E136FF">
        <w:tab/>
      </w:r>
      <w:ins w:id="181" w:author="QC" w:date="2022-04-25T16:35:00Z">
        <w:r w:rsidR="00554624">
          <w:tab/>
        </w:r>
        <w:r w:rsidR="00554624">
          <w:tab/>
        </w:r>
      </w:ins>
      <w:r w:rsidRPr="00E136FF">
        <w:t>OPTIONAL,</w:t>
      </w:r>
      <w:r w:rsidRPr="00E136FF">
        <w:tab/>
        <w:t>-- Need OR</w:t>
      </w:r>
    </w:p>
    <w:p w14:paraId="77FB3AB3" w14:textId="77777777" w:rsidR="000B7B65" w:rsidRPr="00E136FF" w:rsidRDefault="000B7B65" w:rsidP="000B7B65">
      <w:pPr>
        <w:pStyle w:val="PL"/>
        <w:shd w:val="clear" w:color="auto" w:fill="E6E6E6"/>
      </w:pPr>
      <w:r w:rsidRPr="00E136FF">
        <w:tab/>
        <w:t>nonCriticalExtension</w:t>
      </w:r>
      <w:r w:rsidRPr="00E136FF">
        <w:tab/>
      </w:r>
      <w:r w:rsidRPr="00E136FF">
        <w:tab/>
        <w:t>SEQUENCE {}</w:t>
      </w:r>
      <w:r w:rsidRPr="00E136FF">
        <w:tab/>
      </w:r>
      <w:r w:rsidRPr="00E136FF">
        <w:tab/>
      </w:r>
      <w:r w:rsidRPr="00E136FF">
        <w:tab/>
      </w:r>
      <w:r w:rsidRPr="00E136FF">
        <w:tab/>
        <w:t>OPTIONAL</w:t>
      </w:r>
    </w:p>
    <w:p w14:paraId="7C07E227" w14:textId="77777777" w:rsidR="000B7B65" w:rsidRPr="00E136FF" w:rsidRDefault="000B7B65" w:rsidP="000B7B65">
      <w:pPr>
        <w:pStyle w:val="PL"/>
        <w:shd w:val="clear" w:color="auto" w:fill="E6E6E6"/>
      </w:pPr>
      <w:r w:rsidRPr="00E136FF">
        <w:t>}</w:t>
      </w:r>
    </w:p>
    <w:p w14:paraId="557BFF8F" w14:textId="77777777" w:rsidR="000B7B65" w:rsidRPr="00E136FF" w:rsidRDefault="000B7B65" w:rsidP="000B7B65">
      <w:pPr>
        <w:pStyle w:val="PL"/>
        <w:shd w:val="clear" w:color="auto" w:fill="E6E6E6"/>
      </w:pPr>
    </w:p>
    <w:p w14:paraId="1107E180" w14:textId="77777777" w:rsidR="000B7B65" w:rsidRPr="00E136FF" w:rsidRDefault="000B7B65" w:rsidP="000B7B65">
      <w:pPr>
        <w:pStyle w:val="PL"/>
        <w:shd w:val="clear" w:color="auto" w:fill="E6E6E6"/>
      </w:pPr>
      <w:r w:rsidRPr="00E136FF">
        <w:t>-- ASN1STOP</w:t>
      </w:r>
    </w:p>
    <w:p w14:paraId="7662A917" w14:textId="77777777" w:rsidR="000B7B65" w:rsidRPr="00E136FF" w:rsidRDefault="000B7B65" w:rsidP="000B7B6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3E49C87A" w14:textId="77777777" w:rsidTr="002944AB">
        <w:trPr>
          <w:cantSplit/>
          <w:tblHeader/>
        </w:trPr>
        <w:tc>
          <w:tcPr>
            <w:tcW w:w="9639" w:type="dxa"/>
          </w:tcPr>
          <w:p w14:paraId="41FDBD09" w14:textId="77777777" w:rsidR="000B7B65" w:rsidRPr="00E136FF" w:rsidRDefault="000B7B65" w:rsidP="002944AB">
            <w:pPr>
              <w:pStyle w:val="TAH"/>
              <w:rPr>
                <w:lang w:eastAsia="en-GB"/>
              </w:rPr>
            </w:pPr>
            <w:r w:rsidRPr="00E136FF">
              <w:rPr>
                <w:i/>
                <w:noProof/>
                <w:lang w:eastAsia="en-GB"/>
              </w:rPr>
              <w:t>RRCEarlyDataComplete-NB</w:t>
            </w:r>
            <w:r w:rsidRPr="00E136FF">
              <w:rPr>
                <w:iCs/>
                <w:noProof/>
                <w:lang w:eastAsia="en-GB"/>
              </w:rPr>
              <w:t xml:space="preserve"> field descriptions</w:t>
            </w:r>
          </w:p>
        </w:tc>
      </w:tr>
      <w:tr w:rsidR="000B7B65" w:rsidRPr="00E136FF" w14:paraId="1C8E5306" w14:textId="77777777" w:rsidTr="002944AB">
        <w:trPr>
          <w:cantSplit/>
          <w:trHeight w:val="59"/>
        </w:trPr>
        <w:tc>
          <w:tcPr>
            <w:tcW w:w="9644" w:type="dxa"/>
            <w:tcBorders>
              <w:top w:val="single" w:sz="4" w:space="0" w:color="808080"/>
            </w:tcBorders>
          </w:tcPr>
          <w:p w14:paraId="2F9CD1BA" w14:textId="1A389BD7" w:rsidR="000B7B65" w:rsidRPr="00E136FF" w:rsidRDefault="000B7B65" w:rsidP="002944AB">
            <w:pPr>
              <w:pStyle w:val="TAL"/>
              <w:rPr>
                <w:b/>
                <w:bCs/>
                <w:i/>
                <w:noProof/>
                <w:lang w:eastAsia="en-GB"/>
              </w:rPr>
            </w:pPr>
            <w:r w:rsidRPr="00E136FF">
              <w:rPr>
                <w:b/>
                <w:bCs/>
                <w:i/>
                <w:noProof/>
                <w:lang w:eastAsia="en-GB"/>
              </w:rPr>
              <w:t>cbp</w:t>
            </w:r>
            <w:del w:id="182" w:author="QC" w:date="2022-04-25T12:09:00Z">
              <w:r w:rsidRPr="00E136FF" w:rsidDel="006F5237">
                <w:rPr>
                  <w:b/>
                  <w:bCs/>
                  <w:i/>
                  <w:noProof/>
                  <w:lang w:eastAsia="en-GB"/>
                </w:rPr>
                <w:delText>cg</w:delText>
              </w:r>
            </w:del>
            <w:r w:rsidRPr="00E136FF">
              <w:rPr>
                <w:b/>
                <w:bCs/>
                <w:i/>
                <w:noProof/>
                <w:lang w:eastAsia="en-GB"/>
              </w:rPr>
              <w:t>-</w:t>
            </w:r>
            <w:ins w:id="183" w:author="QC" w:date="2022-04-25T19:16:00Z">
              <w:r w:rsidR="00C02705">
                <w:rPr>
                  <w:b/>
                  <w:bCs/>
                  <w:i/>
                  <w:noProof/>
                  <w:lang w:eastAsia="en-GB"/>
                </w:rPr>
                <w:t>Index</w:t>
              </w:r>
            </w:ins>
            <w:del w:id="184" w:author="QC" w:date="2022-04-25T19:16:00Z">
              <w:r w:rsidRPr="00E136FF" w:rsidDel="00C02705">
                <w:rPr>
                  <w:b/>
                  <w:bCs/>
                  <w:i/>
                  <w:noProof/>
                  <w:lang w:eastAsia="en-GB"/>
                </w:rPr>
                <w:delText>Config</w:delText>
              </w:r>
            </w:del>
          </w:p>
          <w:p w14:paraId="2E26AB82" w14:textId="3EB15AE7" w:rsidR="000B7B65" w:rsidRPr="00E136FF" w:rsidRDefault="000B7B65" w:rsidP="002944AB">
            <w:pPr>
              <w:pStyle w:val="TAL"/>
              <w:rPr>
                <w:b/>
                <w:i/>
                <w:noProof/>
                <w:lang w:eastAsia="ko-KR"/>
              </w:rPr>
            </w:pPr>
            <w:r w:rsidRPr="00E136FF">
              <w:rPr>
                <w:rFonts w:cs="Arial"/>
                <w:bCs/>
                <w:noProof/>
                <w:szCs w:val="18"/>
              </w:rPr>
              <w:t xml:space="preserve">Index to the coverage-based </w:t>
            </w:r>
            <w:ins w:id="185" w:author="QC" w:date="2022-04-29T09:44:00Z">
              <w:r w:rsidR="00D54AE8">
                <w:rPr>
                  <w:rFonts w:cs="Arial"/>
                  <w:bCs/>
                  <w:noProof/>
                  <w:szCs w:val="18"/>
                </w:rPr>
                <w:t xml:space="preserve">paging </w:t>
              </w:r>
            </w:ins>
            <w:r w:rsidRPr="00E136FF">
              <w:rPr>
                <w:rFonts w:cs="Arial"/>
                <w:bCs/>
                <w:noProof/>
                <w:szCs w:val="18"/>
              </w:rPr>
              <w:t>configuration. Value</w:t>
            </w:r>
            <w:ins w:id="186" w:author="QC" w:date="2022-04-29T10:27:00Z">
              <w:r w:rsidR="005942EE">
                <w:rPr>
                  <w:rFonts w:cs="Arial"/>
                  <w:bCs/>
                  <w:noProof/>
                  <w:szCs w:val="18"/>
                </w:rPr>
                <w:t xml:space="preserve"> </w:t>
              </w:r>
            </w:ins>
            <w:ins w:id="187" w:author="QC" w:date="2022-04-29T11:20:00Z">
              <w:r w:rsidR="00B019F3">
                <w:rPr>
                  <w:rFonts w:cs="Arial"/>
                  <w:bCs/>
                  <w:noProof/>
                  <w:szCs w:val="18"/>
                </w:rPr>
                <w:t>1</w:t>
              </w:r>
            </w:ins>
            <w:r w:rsidRPr="00E136FF">
              <w:rPr>
                <w:rFonts w:cs="Arial"/>
                <w:bCs/>
                <w:noProof/>
                <w:szCs w:val="18"/>
              </w:rPr>
              <w:t xml:space="preserve"> </w:t>
            </w:r>
            <w:del w:id="188" w:author="QC" w:date="2022-04-25T12:09:00Z">
              <w:r w:rsidRPr="00E136FF" w:rsidDel="006F5237">
                <w:rPr>
                  <w:rFonts w:cs="Arial"/>
                  <w:bCs/>
                  <w:i/>
                  <w:iCs/>
                  <w:noProof/>
                  <w:szCs w:val="18"/>
                </w:rPr>
                <w:delText>pcg</w:delText>
              </w:r>
            </w:del>
            <w:del w:id="189" w:author="QC" w:date="2022-04-29T10:27:00Z">
              <w:r w:rsidRPr="00C752CD" w:rsidDel="00C752CD">
                <w:rPr>
                  <w:rFonts w:cs="Arial"/>
                  <w:bCs/>
                  <w:i/>
                  <w:iCs/>
                  <w:noProof/>
                  <w:szCs w:val="18"/>
                </w:rPr>
                <w:delText>1</w:delText>
              </w:r>
              <w:r w:rsidRPr="00E136FF" w:rsidDel="005942EE">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90" w:author="QC" w:date="2022-04-25T13:11:00Z">
              <w:r w:rsidRPr="00E136FF" w:rsidDel="00605E12">
                <w:rPr>
                  <w:i/>
                  <w:iCs/>
                </w:rPr>
                <w:delText>cg</w:delText>
              </w:r>
            </w:del>
            <w:r w:rsidRPr="00E136FF">
              <w:rPr>
                <w:i/>
                <w:iCs/>
              </w:rPr>
              <w:t>-ConfigList</w:t>
            </w:r>
            <w:proofErr w:type="spellEnd"/>
            <w:r w:rsidRPr="00E136FF">
              <w:rPr>
                <w:i/>
                <w:iCs/>
              </w:rPr>
              <w:t xml:space="preserve"> </w:t>
            </w:r>
            <w:r w:rsidRPr="00E136FF">
              <w:rPr>
                <w:rFonts w:cs="Arial"/>
                <w:bCs/>
                <w:noProof/>
                <w:szCs w:val="18"/>
              </w:rPr>
              <w:t>and</w:t>
            </w:r>
            <w:del w:id="191" w:author="QC" w:date="2022-04-25T12:10:00Z">
              <w:r w:rsidRPr="00E136FF" w:rsidDel="006F5237">
                <w:rPr>
                  <w:rFonts w:cs="Arial"/>
                  <w:bCs/>
                  <w:noProof/>
                  <w:szCs w:val="18"/>
                </w:rPr>
                <w:delText>,</w:delText>
              </w:r>
            </w:del>
            <w:r w:rsidRPr="00E136FF">
              <w:rPr>
                <w:rFonts w:cs="Arial"/>
                <w:bCs/>
                <w:noProof/>
                <w:szCs w:val="18"/>
              </w:rPr>
              <w:t xml:space="preserve"> </w:t>
            </w:r>
            <w:ins w:id="192" w:author="QC" w:date="2022-04-29T10:28:00Z">
              <w:r w:rsidR="005942EE">
                <w:rPr>
                  <w:rFonts w:cs="Arial"/>
                  <w:bCs/>
                  <w:noProof/>
                  <w:szCs w:val="18"/>
                </w:rPr>
                <w:t>value 2</w:t>
              </w:r>
              <w:r w:rsidR="00D02E2F">
                <w:rPr>
                  <w:rFonts w:cs="Arial"/>
                  <w:bCs/>
                  <w:noProof/>
                  <w:szCs w:val="18"/>
                </w:rPr>
                <w:t xml:space="preserve"> </w:t>
              </w:r>
            </w:ins>
            <w:del w:id="193" w:author="QC" w:date="2022-04-25T12:09:00Z">
              <w:r w:rsidRPr="00E136FF" w:rsidDel="006F5237">
                <w:rPr>
                  <w:rFonts w:cs="Arial"/>
                  <w:bCs/>
                  <w:i/>
                  <w:iCs/>
                  <w:noProof/>
                  <w:szCs w:val="18"/>
                </w:rPr>
                <w:delText>pcg</w:delText>
              </w:r>
            </w:del>
            <w:del w:id="194" w:author="QC" w:date="2022-04-29T10:27:00Z">
              <w:r w:rsidRPr="00C752CD" w:rsidDel="00C752CD">
                <w:rPr>
                  <w:rFonts w:cs="Arial"/>
                  <w:bCs/>
                  <w:i/>
                  <w:iCs/>
                  <w:noProof/>
                  <w:szCs w:val="18"/>
                </w:rPr>
                <w:delText>2</w:delText>
              </w:r>
            </w:del>
            <w:del w:id="195" w:author="QC" w:date="2022-04-29T10:28:00Z">
              <w:r w:rsidRPr="00E136FF" w:rsidDel="00D02E2F">
                <w:rPr>
                  <w:rFonts w:cs="Arial"/>
                  <w:bCs/>
                  <w:noProof/>
                  <w:szCs w:val="18"/>
                </w:rPr>
                <w:delText xml:space="preserve"> </w:delText>
              </w:r>
            </w:del>
            <w:r w:rsidRPr="00E136FF">
              <w:rPr>
                <w:rFonts w:cs="Arial"/>
                <w:bCs/>
                <w:noProof/>
                <w:szCs w:val="18"/>
              </w:rPr>
              <w:t xml:space="preserve">corresponds to the second entry in </w:t>
            </w:r>
            <w:proofErr w:type="spellStart"/>
            <w:r w:rsidRPr="00E136FF">
              <w:rPr>
                <w:i/>
                <w:iCs/>
              </w:rPr>
              <w:t>cbp</w:t>
            </w:r>
            <w:del w:id="196" w:author="QC" w:date="2022-04-25T12:10: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772F9E82"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1B13DAE2" w14:textId="77777777" w:rsidR="000B7B65" w:rsidRPr="00E136FF" w:rsidRDefault="000B7B65" w:rsidP="002944AB">
            <w:pPr>
              <w:pStyle w:val="TAL"/>
              <w:rPr>
                <w:b/>
                <w:i/>
                <w:noProof/>
              </w:rPr>
            </w:pPr>
            <w:r w:rsidRPr="00E136FF">
              <w:rPr>
                <w:b/>
                <w:i/>
                <w:noProof/>
              </w:rPr>
              <w:t>extendedWaitTime</w:t>
            </w:r>
          </w:p>
          <w:p w14:paraId="63C0D170" w14:textId="77777777" w:rsidR="000B7B65" w:rsidRPr="00E136FF" w:rsidRDefault="000B7B65" w:rsidP="002944AB">
            <w:pPr>
              <w:pStyle w:val="TAL"/>
              <w:rPr>
                <w:noProof/>
              </w:rPr>
            </w:pPr>
            <w:r w:rsidRPr="00E136FF">
              <w:rPr>
                <w:rFonts w:cs="Arial"/>
                <w:noProof/>
                <w:szCs w:val="18"/>
              </w:rPr>
              <w:t>Value in seconds</w:t>
            </w:r>
            <w:r w:rsidRPr="00E136FF">
              <w:rPr>
                <w:rFonts w:cs="Arial"/>
                <w:szCs w:val="18"/>
              </w:rPr>
              <w:t>.</w:t>
            </w:r>
          </w:p>
        </w:tc>
      </w:tr>
    </w:tbl>
    <w:p w14:paraId="78E0E5D9"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77FC25C" w14:textId="77777777" w:rsidTr="002944AB">
        <w:trPr>
          <w:cantSplit/>
          <w:tblHeader/>
        </w:trPr>
        <w:tc>
          <w:tcPr>
            <w:tcW w:w="2268" w:type="dxa"/>
          </w:tcPr>
          <w:p w14:paraId="66DEA326"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0625E99C" w14:textId="77777777" w:rsidR="000B7B65" w:rsidRPr="00E136FF" w:rsidRDefault="000B7B65" w:rsidP="002944AB">
            <w:pPr>
              <w:pStyle w:val="TAH"/>
              <w:rPr>
                <w:lang w:eastAsia="en-GB"/>
              </w:rPr>
            </w:pPr>
            <w:r w:rsidRPr="00E136FF">
              <w:rPr>
                <w:iCs/>
                <w:lang w:eastAsia="en-GB"/>
              </w:rPr>
              <w:t>Explanation</w:t>
            </w:r>
          </w:p>
        </w:tc>
      </w:tr>
      <w:tr w:rsidR="000B7B65" w:rsidRPr="00E136FF" w14:paraId="6C50F23A" w14:textId="77777777" w:rsidTr="002944AB">
        <w:trPr>
          <w:cantSplit/>
        </w:trPr>
        <w:tc>
          <w:tcPr>
            <w:tcW w:w="2268" w:type="dxa"/>
          </w:tcPr>
          <w:p w14:paraId="7B504891" w14:textId="77777777" w:rsidR="000B7B65" w:rsidRPr="00E136FF" w:rsidRDefault="000B7B65" w:rsidP="002944AB">
            <w:pPr>
              <w:pStyle w:val="TAL"/>
              <w:rPr>
                <w:i/>
                <w:noProof/>
                <w:lang w:eastAsia="en-GB"/>
              </w:rPr>
            </w:pPr>
            <w:r w:rsidRPr="00E136FF">
              <w:rPr>
                <w:i/>
              </w:rPr>
              <w:t>Redirection</w:t>
            </w:r>
          </w:p>
        </w:tc>
        <w:tc>
          <w:tcPr>
            <w:tcW w:w="7371" w:type="dxa"/>
          </w:tcPr>
          <w:p w14:paraId="51FCDA56"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otherwise the field is not present.</w:t>
            </w:r>
          </w:p>
        </w:tc>
      </w:tr>
    </w:tbl>
    <w:p w14:paraId="3FF23B9A" w14:textId="6E12D353" w:rsidR="001816D1" w:rsidRDefault="001816D1" w:rsidP="001816D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21865" w:rsidRPr="008B2BFB" w14:paraId="5D626A8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D325EB" w14:textId="77777777" w:rsidR="00821865" w:rsidRPr="008B2BFB" w:rsidRDefault="008218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77ADF1D2" w14:textId="77777777" w:rsidR="00821865" w:rsidRPr="00E136FF" w:rsidRDefault="00821865" w:rsidP="00821865">
      <w:pPr>
        <w:pStyle w:val="Heading4"/>
      </w:pPr>
      <w:r w:rsidRPr="00E136FF">
        <w:t>6.7.3.1</w:t>
      </w:r>
      <w:r w:rsidRPr="00E136FF">
        <w:tab/>
        <w:t>NB-IoT System information blocks</w:t>
      </w:r>
    </w:p>
    <w:p w14:paraId="6722F694" w14:textId="77777777" w:rsidR="00821865" w:rsidRDefault="00821865" w:rsidP="00821865">
      <w:pPr>
        <w:pStyle w:val="EditorsNote"/>
        <w:rPr>
          <w:noProof/>
          <w:color w:val="000000" w:themeColor="text1"/>
        </w:rPr>
      </w:pPr>
      <w:r w:rsidRPr="00D165DE">
        <w:rPr>
          <w:noProof/>
          <w:color w:val="000000" w:themeColor="text1"/>
          <w:highlight w:val="yellow"/>
        </w:rPr>
        <w:t>&lt;Unchanged text omitted &gt;</w:t>
      </w:r>
    </w:p>
    <w:p w14:paraId="505EC513" w14:textId="77777777" w:rsidR="00821865" w:rsidRPr="00E136FF" w:rsidRDefault="00821865" w:rsidP="00821865">
      <w:pPr>
        <w:pStyle w:val="Heading4"/>
        <w:rPr>
          <w:i/>
          <w:noProof/>
        </w:rPr>
      </w:pPr>
      <w:bookmarkStart w:id="197" w:name="_Toc20487597"/>
      <w:bookmarkStart w:id="198" w:name="_Toc29342898"/>
      <w:bookmarkStart w:id="199" w:name="_Toc29344037"/>
      <w:bookmarkStart w:id="200" w:name="_Toc36567303"/>
      <w:bookmarkStart w:id="201" w:name="_Toc36810754"/>
      <w:bookmarkStart w:id="202" w:name="_Toc36847118"/>
      <w:bookmarkStart w:id="203" w:name="_Toc36939771"/>
      <w:bookmarkStart w:id="204" w:name="_Toc37082751"/>
      <w:bookmarkStart w:id="205" w:name="_Toc46481392"/>
      <w:bookmarkStart w:id="206" w:name="_Toc46482626"/>
      <w:bookmarkStart w:id="207" w:name="_Toc46483860"/>
      <w:bookmarkStart w:id="208" w:name="_Toc100791940"/>
      <w:r w:rsidRPr="00E136FF">
        <w:t>–</w:t>
      </w:r>
      <w:r w:rsidRPr="00E136FF">
        <w:tab/>
      </w:r>
      <w:r w:rsidRPr="00E136FF">
        <w:rPr>
          <w:i/>
          <w:noProof/>
        </w:rPr>
        <w:t>SystemInformationBlockType3-NB</w:t>
      </w:r>
      <w:bookmarkEnd w:id="197"/>
      <w:bookmarkEnd w:id="198"/>
      <w:bookmarkEnd w:id="199"/>
      <w:bookmarkEnd w:id="200"/>
      <w:bookmarkEnd w:id="201"/>
      <w:bookmarkEnd w:id="202"/>
      <w:bookmarkEnd w:id="203"/>
      <w:bookmarkEnd w:id="204"/>
      <w:bookmarkEnd w:id="205"/>
      <w:bookmarkEnd w:id="206"/>
      <w:bookmarkEnd w:id="207"/>
      <w:bookmarkEnd w:id="208"/>
    </w:p>
    <w:p w14:paraId="5EBB59EB" w14:textId="77777777" w:rsidR="00821865" w:rsidRPr="00E136FF" w:rsidRDefault="00821865" w:rsidP="00821865">
      <w:r w:rsidRPr="00E136FF">
        <w:t xml:space="preserve">The IE </w:t>
      </w:r>
      <w:r w:rsidRPr="00E136FF">
        <w:rPr>
          <w:i/>
          <w:noProof/>
        </w:rPr>
        <w:t>SystemInformationBlockType3-NB</w:t>
      </w:r>
      <w:r w:rsidRPr="00E136FF">
        <w:t xml:space="preserve"> contains cell re-selection information common for intra-frequency, and inter-frequency cell re-selection as well as intra-frequency cell re-selection information other than neighbouring cell related.</w:t>
      </w:r>
    </w:p>
    <w:p w14:paraId="54757B6A" w14:textId="77777777" w:rsidR="00821865" w:rsidRPr="00E136FF" w:rsidRDefault="00821865" w:rsidP="00821865">
      <w:pPr>
        <w:pStyle w:val="TH"/>
        <w:rPr>
          <w:bCs/>
          <w:i/>
          <w:iCs/>
          <w:noProof/>
        </w:rPr>
      </w:pPr>
      <w:r w:rsidRPr="00E136FF">
        <w:rPr>
          <w:bCs/>
          <w:i/>
          <w:iCs/>
          <w:noProof/>
        </w:rPr>
        <w:lastRenderedPageBreak/>
        <w:t xml:space="preserve">SystemInformationBlockType3-NB </w:t>
      </w:r>
      <w:r w:rsidRPr="00E136FF">
        <w:rPr>
          <w:bCs/>
          <w:iCs/>
          <w:noProof/>
        </w:rPr>
        <w:t>information element</w:t>
      </w:r>
    </w:p>
    <w:p w14:paraId="3A0C72B1" w14:textId="77777777" w:rsidR="00821865" w:rsidRPr="00E136FF" w:rsidRDefault="00821865" w:rsidP="00821865">
      <w:pPr>
        <w:pStyle w:val="PL"/>
        <w:shd w:val="clear" w:color="auto" w:fill="E6E6E6"/>
      </w:pPr>
      <w:r w:rsidRPr="00E136FF">
        <w:t>-- ASN1START</w:t>
      </w:r>
    </w:p>
    <w:p w14:paraId="0A98BA55" w14:textId="77777777" w:rsidR="00821865" w:rsidRPr="00E136FF" w:rsidRDefault="00821865" w:rsidP="00821865">
      <w:pPr>
        <w:pStyle w:val="PL"/>
        <w:shd w:val="clear" w:color="auto" w:fill="E6E6E6"/>
      </w:pPr>
    </w:p>
    <w:p w14:paraId="2031140A" w14:textId="77777777" w:rsidR="00821865" w:rsidRPr="00E136FF" w:rsidRDefault="00821865" w:rsidP="00821865">
      <w:pPr>
        <w:pStyle w:val="PL"/>
        <w:shd w:val="clear" w:color="auto" w:fill="E6E6E6"/>
      </w:pPr>
      <w:r w:rsidRPr="00E136FF">
        <w:t>SystemInformationBlockType3-NB-r13 ::=</w:t>
      </w:r>
      <w:r w:rsidRPr="00E136FF">
        <w:tab/>
        <w:t>SEQUENCE {</w:t>
      </w:r>
    </w:p>
    <w:p w14:paraId="15DA9036" w14:textId="77777777" w:rsidR="00821865" w:rsidRPr="00E136FF" w:rsidRDefault="00821865" w:rsidP="00821865">
      <w:pPr>
        <w:pStyle w:val="PL"/>
        <w:shd w:val="clear" w:color="auto" w:fill="E6E6E6"/>
      </w:pPr>
      <w:r w:rsidRPr="00E136FF">
        <w:tab/>
        <w:t>cellReselectionInfoCommon-r13</w:t>
      </w:r>
      <w:r w:rsidRPr="00E136FF">
        <w:tab/>
      </w:r>
      <w:r w:rsidRPr="00E136FF">
        <w:tab/>
      </w:r>
      <w:r w:rsidRPr="00E136FF">
        <w:tab/>
        <w:t>SEQUENCE {</w:t>
      </w:r>
    </w:p>
    <w:p w14:paraId="7CDB3384" w14:textId="77777777" w:rsidR="00821865" w:rsidRPr="00E136FF" w:rsidRDefault="00821865" w:rsidP="00821865">
      <w:pPr>
        <w:pStyle w:val="PL"/>
        <w:shd w:val="clear" w:color="auto" w:fill="E6E6E6"/>
      </w:pPr>
      <w:r w:rsidRPr="00E136FF">
        <w:tab/>
      </w:r>
      <w:r w:rsidRPr="00E136FF">
        <w:tab/>
        <w:t>q-Hyst-r13</w:t>
      </w:r>
      <w:r w:rsidRPr="00E136FF">
        <w:tab/>
      </w:r>
      <w:r w:rsidRPr="00E136FF">
        <w:tab/>
      </w:r>
      <w:r w:rsidRPr="00E136FF">
        <w:tab/>
      </w:r>
      <w:r w:rsidRPr="00E136FF">
        <w:tab/>
      </w:r>
      <w:r w:rsidRPr="00E136FF">
        <w:tab/>
      </w:r>
      <w:r w:rsidRPr="00E136FF">
        <w:tab/>
      </w:r>
      <w:r w:rsidRPr="00E136FF">
        <w:tab/>
      </w:r>
      <w:r w:rsidRPr="00E136FF">
        <w:tab/>
        <w:t>ENUMERATED {</w:t>
      </w:r>
    </w:p>
    <w:p w14:paraId="00544F3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 dB4, dB5, dB6, dB8, dB10,</w:t>
      </w:r>
    </w:p>
    <w:p w14:paraId="3D706313"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w:t>
      </w:r>
    </w:p>
    <w:p w14:paraId="1B95A52D"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t>
      </w:r>
    </w:p>
    <w:p w14:paraId="56EE65F8" w14:textId="77777777" w:rsidR="00821865" w:rsidRPr="00E136FF" w:rsidRDefault="00821865" w:rsidP="00821865">
      <w:pPr>
        <w:pStyle w:val="PL"/>
        <w:shd w:val="clear" w:color="auto" w:fill="E6E6E6"/>
      </w:pPr>
      <w:r w:rsidRPr="00E136FF">
        <w:tab/>
        <w:t>},</w:t>
      </w:r>
    </w:p>
    <w:p w14:paraId="12CAC4E5" w14:textId="77777777" w:rsidR="00821865" w:rsidRPr="00E136FF" w:rsidRDefault="00821865" w:rsidP="00821865">
      <w:pPr>
        <w:pStyle w:val="PL"/>
        <w:shd w:val="clear" w:color="auto" w:fill="E6E6E6"/>
      </w:pPr>
      <w:r w:rsidRPr="00E136FF">
        <w:tab/>
        <w:t>cellReselectionServingFreqInfo-r13</w:t>
      </w:r>
      <w:r w:rsidRPr="00E136FF">
        <w:tab/>
      </w:r>
      <w:r w:rsidRPr="00E136FF">
        <w:tab/>
        <w:t>SEQUENCE {</w:t>
      </w:r>
    </w:p>
    <w:p w14:paraId="07F04AF4" w14:textId="77777777" w:rsidR="00821865" w:rsidRPr="00E136FF" w:rsidRDefault="00821865" w:rsidP="00821865">
      <w:pPr>
        <w:pStyle w:val="PL"/>
        <w:shd w:val="clear" w:color="auto" w:fill="E6E6E6"/>
      </w:pPr>
      <w:r w:rsidRPr="00E136FF">
        <w:tab/>
      </w:r>
      <w:r w:rsidRPr="00E136FF">
        <w:tab/>
        <w:t>s-NonIntraSearch-r13</w:t>
      </w:r>
      <w:r w:rsidRPr="00E136FF">
        <w:tab/>
      </w:r>
      <w:r w:rsidRPr="00E136FF">
        <w:tab/>
      </w:r>
      <w:r w:rsidRPr="00E136FF">
        <w:tab/>
      </w:r>
      <w:r w:rsidRPr="00E136FF">
        <w:tab/>
      </w:r>
      <w:r w:rsidRPr="00E136FF">
        <w:tab/>
        <w:t>ReselectionThreshold</w:t>
      </w:r>
    </w:p>
    <w:p w14:paraId="28782A3D" w14:textId="77777777" w:rsidR="00821865" w:rsidRPr="00E136FF" w:rsidRDefault="00821865" w:rsidP="00821865">
      <w:pPr>
        <w:pStyle w:val="PL"/>
        <w:shd w:val="clear" w:color="auto" w:fill="E6E6E6"/>
      </w:pPr>
      <w:r w:rsidRPr="00E136FF">
        <w:tab/>
        <w:t>},</w:t>
      </w:r>
    </w:p>
    <w:p w14:paraId="24F93776" w14:textId="77777777" w:rsidR="00821865" w:rsidRPr="00E136FF" w:rsidRDefault="00821865" w:rsidP="00821865">
      <w:pPr>
        <w:pStyle w:val="PL"/>
        <w:shd w:val="clear" w:color="auto" w:fill="E6E6E6"/>
      </w:pPr>
      <w:r w:rsidRPr="00E136FF">
        <w:tab/>
        <w:t>intraFreqCellReselectionInfo-r13</w:t>
      </w:r>
      <w:r w:rsidRPr="00E136FF">
        <w:tab/>
      </w:r>
      <w:r w:rsidRPr="00E136FF">
        <w:tab/>
        <w:t>SEQUENCE {</w:t>
      </w:r>
    </w:p>
    <w:p w14:paraId="07D1606B" w14:textId="77777777" w:rsidR="00821865" w:rsidRPr="00E136FF" w:rsidRDefault="00821865" w:rsidP="00821865">
      <w:pPr>
        <w:pStyle w:val="PL"/>
        <w:shd w:val="clear" w:color="auto" w:fill="E6E6E6"/>
      </w:pPr>
      <w:r w:rsidRPr="00E136FF">
        <w:tab/>
      </w:r>
      <w:r w:rsidRPr="00E136FF">
        <w:tab/>
        <w:t>q-RxLevMin-r13</w:t>
      </w:r>
      <w:r w:rsidRPr="00E136FF">
        <w:tab/>
      </w:r>
      <w:r w:rsidRPr="00E136FF">
        <w:tab/>
      </w:r>
      <w:r w:rsidRPr="00E136FF">
        <w:tab/>
      </w:r>
      <w:r w:rsidRPr="00E136FF">
        <w:tab/>
      </w:r>
      <w:r w:rsidRPr="00E136FF">
        <w:tab/>
      </w:r>
      <w:r w:rsidRPr="00E136FF">
        <w:tab/>
      </w:r>
      <w:r w:rsidRPr="00E136FF">
        <w:tab/>
        <w:t>Q-RxLevMin,</w:t>
      </w:r>
    </w:p>
    <w:p w14:paraId="066CA558" w14:textId="77777777" w:rsidR="00821865" w:rsidRPr="00E136FF" w:rsidRDefault="00821865" w:rsidP="00821865">
      <w:pPr>
        <w:pStyle w:val="PL"/>
        <w:shd w:val="clear" w:color="auto" w:fill="E6E6E6"/>
      </w:pPr>
      <w:r w:rsidRPr="00E136FF">
        <w:tab/>
      </w:r>
      <w:r w:rsidRPr="00E136FF">
        <w:tab/>
        <w:t>q-QualMin-r13</w:t>
      </w:r>
      <w:r w:rsidRPr="00E136FF">
        <w:tab/>
      </w:r>
      <w:r w:rsidRPr="00E136FF">
        <w:tab/>
      </w:r>
      <w:r w:rsidRPr="00E136FF">
        <w:tab/>
      </w:r>
      <w:r w:rsidRPr="00E136FF">
        <w:tab/>
      </w:r>
      <w:r w:rsidRPr="00E136FF">
        <w:tab/>
      </w:r>
      <w:r w:rsidRPr="00E136FF">
        <w:tab/>
      </w:r>
      <w:r w:rsidRPr="00E136FF">
        <w:tab/>
        <w:t>Q-QualMin-r9</w:t>
      </w:r>
      <w:r w:rsidRPr="00E136FF">
        <w:tab/>
      </w:r>
      <w:r w:rsidRPr="00E136FF">
        <w:tab/>
      </w:r>
      <w:r w:rsidRPr="00E136FF">
        <w:tab/>
        <w:t>OPTIONAL,</w:t>
      </w:r>
      <w:r w:rsidRPr="00E136FF">
        <w:tab/>
        <w:t>-- Need OP</w:t>
      </w:r>
    </w:p>
    <w:p w14:paraId="110FC47D" w14:textId="77777777" w:rsidR="00821865" w:rsidRPr="00E136FF" w:rsidRDefault="00821865" w:rsidP="00821865">
      <w:pPr>
        <w:pStyle w:val="PL"/>
        <w:shd w:val="clear" w:color="auto" w:fill="E6E6E6"/>
      </w:pPr>
      <w:r w:rsidRPr="00E136FF">
        <w:tab/>
      </w:r>
      <w:r w:rsidRPr="00E136FF">
        <w:tab/>
        <w:t>p-Max-r13</w:t>
      </w:r>
      <w:r w:rsidRPr="00E136FF">
        <w:tab/>
      </w:r>
      <w:r w:rsidRPr="00E136FF">
        <w:tab/>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t>OPTIONAL,</w:t>
      </w:r>
      <w:r w:rsidRPr="00E136FF">
        <w:tab/>
        <w:t>-- Need OP</w:t>
      </w:r>
    </w:p>
    <w:p w14:paraId="24F1A6A2" w14:textId="77777777" w:rsidR="00821865" w:rsidRPr="00E136FF" w:rsidRDefault="00821865" w:rsidP="00821865">
      <w:pPr>
        <w:pStyle w:val="PL"/>
        <w:shd w:val="clear" w:color="auto" w:fill="E6E6E6"/>
      </w:pPr>
      <w:r w:rsidRPr="00E136FF">
        <w:tab/>
      </w:r>
      <w:r w:rsidRPr="00E136FF">
        <w:tab/>
        <w:t>s-IntraSearchP-r13</w:t>
      </w:r>
      <w:r w:rsidRPr="00E136FF">
        <w:tab/>
      </w:r>
      <w:r w:rsidRPr="00E136FF">
        <w:tab/>
      </w:r>
      <w:r w:rsidRPr="00E136FF">
        <w:tab/>
      </w:r>
      <w:r w:rsidRPr="00E136FF">
        <w:tab/>
      </w:r>
      <w:r w:rsidRPr="00E136FF">
        <w:tab/>
      </w:r>
      <w:r w:rsidRPr="00E136FF">
        <w:tab/>
        <w:t>ReselectionThreshold,</w:t>
      </w:r>
    </w:p>
    <w:p w14:paraId="659269AB" w14:textId="77777777" w:rsidR="00821865" w:rsidRPr="00E136FF" w:rsidRDefault="00821865" w:rsidP="00821865">
      <w:pPr>
        <w:pStyle w:val="PL"/>
        <w:shd w:val="clear" w:color="auto" w:fill="E6E6E6"/>
      </w:pPr>
      <w:r w:rsidRPr="00E136FF">
        <w:tab/>
      </w:r>
      <w:r w:rsidRPr="00E136FF">
        <w:tab/>
        <w:t>t-Reselection-r13</w:t>
      </w:r>
      <w:r w:rsidRPr="00E136FF">
        <w:tab/>
      </w:r>
      <w:r w:rsidRPr="00E136FF">
        <w:tab/>
      </w:r>
      <w:r w:rsidRPr="00E136FF">
        <w:tab/>
      </w:r>
      <w:r w:rsidRPr="00E136FF">
        <w:tab/>
      </w:r>
      <w:r w:rsidRPr="00E136FF">
        <w:tab/>
      </w:r>
      <w:r w:rsidRPr="00E136FF">
        <w:tab/>
        <w:t>T-Reselection-NB-r13</w:t>
      </w:r>
    </w:p>
    <w:p w14:paraId="3CECB6A3" w14:textId="77777777" w:rsidR="00821865" w:rsidRPr="00E136FF" w:rsidRDefault="00821865" w:rsidP="00821865">
      <w:pPr>
        <w:pStyle w:val="PL"/>
        <w:shd w:val="clear" w:color="auto" w:fill="E6E6E6"/>
      </w:pPr>
      <w:r w:rsidRPr="00E136FF">
        <w:tab/>
        <w:t>},</w:t>
      </w:r>
    </w:p>
    <w:p w14:paraId="60276C2C" w14:textId="77777777" w:rsidR="00821865" w:rsidRPr="00E136FF" w:rsidRDefault="00821865" w:rsidP="00821865">
      <w:pPr>
        <w:pStyle w:val="PL"/>
        <w:shd w:val="clear" w:color="auto" w:fill="E6E6E6"/>
      </w:pPr>
      <w:r w:rsidRPr="00E136FF">
        <w:tab/>
        <w:t>freqBandInfo-r13</w:t>
      </w:r>
      <w:r w:rsidRPr="00E136FF">
        <w:tab/>
      </w:r>
      <w:r w:rsidRPr="00E136FF">
        <w:tab/>
      </w:r>
      <w:r w:rsidRPr="00E136FF">
        <w:tab/>
      </w:r>
      <w:r w:rsidRPr="00E136FF">
        <w:tab/>
      </w:r>
      <w:r w:rsidRPr="00E136FF">
        <w:tab/>
      </w:r>
      <w:r w:rsidRPr="00E136FF">
        <w:tab/>
        <w:t>NS-PmaxList-NB-r13</w:t>
      </w:r>
      <w:r w:rsidRPr="00E136FF">
        <w:tab/>
      </w:r>
      <w:r w:rsidRPr="00E136FF">
        <w:tab/>
      </w:r>
      <w:r w:rsidRPr="00E136FF">
        <w:tab/>
      </w:r>
      <w:r w:rsidRPr="00E136FF">
        <w:tab/>
        <w:t>OPTIONAL,</w:t>
      </w:r>
      <w:r w:rsidRPr="00E136FF">
        <w:tab/>
        <w:t>-- Need OR</w:t>
      </w:r>
    </w:p>
    <w:p w14:paraId="636DAF78" w14:textId="77777777" w:rsidR="00821865" w:rsidRPr="00E136FF" w:rsidRDefault="00821865" w:rsidP="00821865">
      <w:pPr>
        <w:pStyle w:val="PL"/>
        <w:shd w:val="clear" w:color="auto" w:fill="E6E6E6"/>
      </w:pPr>
      <w:r w:rsidRPr="00E136FF">
        <w:tab/>
        <w:t>multiBandInfoList-r13</w:t>
      </w:r>
      <w:r w:rsidRPr="00E136FF">
        <w:tab/>
      </w:r>
      <w:r w:rsidRPr="00E136FF">
        <w:tab/>
      </w:r>
      <w:r w:rsidRPr="00E136FF">
        <w:tab/>
      </w:r>
      <w:r w:rsidRPr="00E136FF">
        <w:tab/>
      </w:r>
      <w:r w:rsidRPr="00E136FF">
        <w:tab/>
        <w:t>SEQUENCE (SIZE (1..maxMultiBands)) OF</w:t>
      </w:r>
    </w:p>
    <w:p w14:paraId="01F1867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NS-PmaxList-NB-r13</w:t>
      </w:r>
      <w:r w:rsidRPr="00E136FF">
        <w:tab/>
      </w:r>
      <w:r w:rsidRPr="00E136FF">
        <w:tab/>
      </w:r>
      <w:r w:rsidRPr="00E136FF">
        <w:tab/>
        <w:t>OPTIONAL,</w:t>
      </w:r>
      <w:r w:rsidRPr="00E136FF">
        <w:tab/>
        <w:t>-- Need OR</w:t>
      </w:r>
    </w:p>
    <w:p w14:paraId="29C0E823" w14:textId="77777777" w:rsidR="00821865" w:rsidRPr="00E136FF" w:rsidRDefault="00821865" w:rsidP="008218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68965D2F" w14:textId="77777777" w:rsidR="00821865" w:rsidRPr="00E136FF" w:rsidRDefault="00821865" w:rsidP="00821865">
      <w:pPr>
        <w:pStyle w:val="PL"/>
        <w:shd w:val="clear" w:color="auto" w:fill="E6E6E6"/>
      </w:pPr>
      <w:r w:rsidRPr="00E136FF">
        <w:tab/>
        <w:t>...,</w:t>
      </w:r>
    </w:p>
    <w:p w14:paraId="6B81B614" w14:textId="77777777" w:rsidR="00821865" w:rsidRPr="00E136FF" w:rsidRDefault="00821865" w:rsidP="00821865">
      <w:pPr>
        <w:pStyle w:val="PL"/>
        <w:shd w:val="clear" w:color="auto" w:fill="E6E6E6"/>
      </w:pPr>
      <w:r w:rsidRPr="00E136FF">
        <w:tab/>
        <w:t>[[</w:t>
      </w:r>
      <w:r w:rsidRPr="00E136FF">
        <w:tab/>
        <w:t>intraFreqCellReselectionInfo-v1350</w:t>
      </w:r>
      <w:r w:rsidRPr="00E136FF">
        <w:tab/>
        <w:t>IntraFreqCellReselectionInfo-NB-v1350 OPTIONAL</w:t>
      </w:r>
      <w:r w:rsidRPr="00E136FF">
        <w:tab/>
        <w:t>-- Cond Qrxlevmin</w:t>
      </w:r>
    </w:p>
    <w:p w14:paraId="6A330D95" w14:textId="77777777" w:rsidR="00821865" w:rsidRPr="00E136FF" w:rsidRDefault="00821865" w:rsidP="00821865">
      <w:pPr>
        <w:pStyle w:val="PL"/>
        <w:shd w:val="clear" w:color="auto" w:fill="E6E6E6"/>
      </w:pPr>
      <w:r w:rsidRPr="00E136FF">
        <w:tab/>
        <w:t>]],</w:t>
      </w:r>
    </w:p>
    <w:p w14:paraId="439CF1C2" w14:textId="77777777" w:rsidR="00821865" w:rsidRPr="00E136FF" w:rsidRDefault="00821865" w:rsidP="00821865">
      <w:pPr>
        <w:pStyle w:val="PL"/>
        <w:shd w:val="clear" w:color="auto" w:fill="E6E6E6"/>
      </w:pPr>
      <w:r w:rsidRPr="00E136FF">
        <w:tab/>
        <w:t>[[</w:t>
      </w:r>
      <w:r w:rsidRPr="00E136FF">
        <w:tab/>
        <w:t>intraFreqCellReselectionInfo-v1360</w:t>
      </w:r>
      <w:r w:rsidRPr="00E136FF">
        <w:tab/>
        <w:t>IntraFreqCellReselectionInfo-NB-v1360 OPTIONAL</w:t>
      </w:r>
      <w:r w:rsidRPr="00E136FF">
        <w:tab/>
        <w:t>-- Need OR</w:t>
      </w:r>
    </w:p>
    <w:p w14:paraId="76F37724" w14:textId="77777777" w:rsidR="00821865" w:rsidRPr="00E136FF" w:rsidRDefault="00821865" w:rsidP="00821865">
      <w:pPr>
        <w:pStyle w:val="PL"/>
        <w:shd w:val="clear" w:color="auto" w:fill="E6E6E6"/>
      </w:pPr>
      <w:r w:rsidRPr="00E136FF">
        <w:tab/>
        <w:t>]],</w:t>
      </w:r>
    </w:p>
    <w:p w14:paraId="752E8DD8" w14:textId="77777777" w:rsidR="00821865" w:rsidRPr="00E136FF" w:rsidRDefault="00821865" w:rsidP="00821865">
      <w:pPr>
        <w:pStyle w:val="PL"/>
        <w:shd w:val="clear" w:color="auto" w:fill="E6E6E6"/>
      </w:pPr>
      <w:r w:rsidRPr="00E136FF">
        <w:tab/>
        <w:t>[[</w:t>
      </w:r>
      <w:r w:rsidRPr="00E136FF">
        <w:tab/>
        <w:t>intraFreqCellReselectionInfo-v1430</w:t>
      </w:r>
      <w:r w:rsidRPr="00E136FF">
        <w:tab/>
        <w:t>IntraFreqCellReselectionInfo-NB-v1430 OPTIONAL</w:t>
      </w:r>
      <w:r w:rsidRPr="00E136FF">
        <w:tab/>
        <w:t>-- Need OR</w:t>
      </w:r>
    </w:p>
    <w:p w14:paraId="16049BB8" w14:textId="77777777" w:rsidR="00821865" w:rsidRPr="00E136FF" w:rsidRDefault="00821865" w:rsidP="00821865">
      <w:pPr>
        <w:pStyle w:val="PL"/>
        <w:shd w:val="clear" w:color="auto" w:fill="E6E6E6"/>
      </w:pPr>
      <w:r w:rsidRPr="00E136FF">
        <w:tab/>
        <w:t>]],</w:t>
      </w:r>
    </w:p>
    <w:p w14:paraId="49D6AC3F" w14:textId="77777777" w:rsidR="00821865" w:rsidRPr="00E136FF" w:rsidRDefault="00821865" w:rsidP="00821865">
      <w:pPr>
        <w:pStyle w:val="PL"/>
        <w:shd w:val="clear" w:color="auto" w:fill="E6E6E6"/>
      </w:pPr>
      <w:r w:rsidRPr="00E136FF">
        <w:tab/>
        <w:t>[[</w:t>
      </w:r>
      <w:r w:rsidRPr="00E136FF">
        <w:tab/>
        <w:t>cellReselectionInfoCommon-v1450</w:t>
      </w:r>
      <w:r w:rsidRPr="00E136FF">
        <w:tab/>
      </w:r>
      <w:r w:rsidRPr="00E136FF">
        <w:tab/>
        <w:t>CellReselectionInfoCommon-NB-v1450</w:t>
      </w:r>
      <w:r w:rsidRPr="00E136FF">
        <w:tab/>
        <w:t>OPTIONAL</w:t>
      </w:r>
      <w:r w:rsidRPr="00E136FF">
        <w:tab/>
        <w:t>-- Need OR</w:t>
      </w:r>
    </w:p>
    <w:p w14:paraId="4B9AD4E3" w14:textId="77777777" w:rsidR="00821865" w:rsidRPr="00E136FF" w:rsidRDefault="00821865" w:rsidP="00821865">
      <w:pPr>
        <w:pStyle w:val="PL"/>
        <w:shd w:val="clear" w:color="auto" w:fill="E6E6E6"/>
      </w:pPr>
      <w:r w:rsidRPr="00E136FF">
        <w:tab/>
        <w:t>]],</w:t>
      </w:r>
    </w:p>
    <w:p w14:paraId="0DE5E6CE" w14:textId="77777777" w:rsidR="00821865" w:rsidRPr="00E136FF" w:rsidRDefault="00821865" w:rsidP="00821865">
      <w:pPr>
        <w:pStyle w:val="PL"/>
        <w:shd w:val="clear" w:color="auto" w:fill="E6E6E6"/>
      </w:pPr>
      <w:r w:rsidRPr="00E136FF">
        <w:tab/>
        <w:t>[[</w:t>
      </w:r>
      <w:r w:rsidRPr="00E136FF">
        <w:tab/>
        <w:t>nsss-RRM-Config-r15</w:t>
      </w:r>
      <w:r w:rsidRPr="00E136FF">
        <w:tab/>
      </w:r>
      <w:r w:rsidRPr="00E136FF">
        <w:tab/>
      </w:r>
      <w:r w:rsidRPr="00E136FF">
        <w:tab/>
      </w:r>
      <w:r w:rsidRPr="00E136FF">
        <w:tab/>
      </w:r>
      <w:r w:rsidRPr="00E136FF">
        <w:tab/>
        <w:t>NSSS-RRM-Config-NB-r15</w:t>
      </w:r>
      <w:r w:rsidRPr="00E136FF">
        <w:tab/>
        <w:t>OPTIONAL,</w:t>
      </w:r>
      <w:r w:rsidRPr="00E136FF">
        <w:tab/>
        <w:t>-- Need OR</w:t>
      </w:r>
    </w:p>
    <w:p w14:paraId="47D41440" w14:textId="77777777" w:rsidR="00821865" w:rsidRPr="00E136FF" w:rsidRDefault="00821865" w:rsidP="00821865">
      <w:pPr>
        <w:pStyle w:val="PL"/>
        <w:shd w:val="clear" w:color="auto" w:fill="E6E6E6"/>
      </w:pPr>
      <w:r w:rsidRPr="00E136FF">
        <w:tab/>
      </w:r>
      <w:r w:rsidRPr="00E136FF">
        <w:tab/>
        <w:t>npbch-RRM-Config-r15</w:t>
      </w:r>
      <w:r w:rsidRPr="00E136FF">
        <w:tab/>
      </w:r>
      <w:r w:rsidRPr="00E136FF">
        <w:tab/>
      </w:r>
      <w:r w:rsidRPr="00E136FF">
        <w:tab/>
      </w:r>
      <w:r w:rsidRPr="00E136FF">
        <w:tab/>
        <w:t>ENUMERATED {enabled}</w:t>
      </w:r>
      <w:r w:rsidRPr="00E136FF">
        <w:tab/>
        <w:t>OPTIONAL</w:t>
      </w:r>
      <w:r w:rsidRPr="00E136FF">
        <w:tab/>
        <w:t>-- Need OR</w:t>
      </w:r>
    </w:p>
    <w:p w14:paraId="2E19A38F" w14:textId="77777777" w:rsidR="00821865" w:rsidRPr="00E136FF" w:rsidRDefault="00821865" w:rsidP="00821865">
      <w:pPr>
        <w:pStyle w:val="PL"/>
        <w:shd w:val="clear" w:color="auto" w:fill="E6E6E6"/>
      </w:pPr>
      <w:r w:rsidRPr="00E136FF">
        <w:tab/>
        <w:t>]],</w:t>
      </w:r>
    </w:p>
    <w:p w14:paraId="28A4634B" w14:textId="77777777" w:rsidR="00821865" w:rsidRPr="00E136FF" w:rsidRDefault="00821865" w:rsidP="00821865">
      <w:pPr>
        <w:pStyle w:val="PL"/>
        <w:shd w:val="clear" w:color="auto" w:fill="E6E6E6"/>
      </w:pPr>
      <w:r w:rsidRPr="00E136FF">
        <w:tab/>
        <w:t>[[</w:t>
      </w:r>
      <w:r w:rsidRPr="00E136FF">
        <w:tab/>
        <w:t>connMeasConfig-r17</w:t>
      </w:r>
      <w:r w:rsidRPr="00E136FF">
        <w:tab/>
      </w:r>
      <w:r w:rsidRPr="00E136FF">
        <w:tab/>
      </w:r>
      <w:r w:rsidRPr="00E136FF">
        <w:tab/>
      </w:r>
      <w:r w:rsidRPr="00E136FF">
        <w:tab/>
      </w:r>
      <w:r w:rsidRPr="00E136FF">
        <w:tab/>
        <w:t>ConnMeasConfig-NB-r17</w:t>
      </w:r>
      <w:r w:rsidRPr="00E136FF">
        <w:tab/>
        <w:t>OPTIONAL,</w:t>
      </w:r>
      <w:r w:rsidRPr="00E136FF">
        <w:tab/>
        <w:t>-- Need OR</w:t>
      </w:r>
    </w:p>
    <w:p w14:paraId="4581EC84" w14:textId="77777777" w:rsidR="00821865" w:rsidRPr="00E136FF" w:rsidRDefault="00821865" w:rsidP="00821865">
      <w:pPr>
        <w:pStyle w:val="PL"/>
        <w:shd w:val="clear" w:color="auto" w:fill="E6E6E6"/>
      </w:pPr>
      <w:r w:rsidRPr="00E136FF">
        <w:tab/>
      </w:r>
      <w:r w:rsidRPr="00E136FF">
        <w:tab/>
        <w:t>t-Service-r17</w:t>
      </w:r>
      <w:r w:rsidRPr="00E136FF">
        <w:tab/>
      </w:r>
      <w:r w:rsidRPr="00E136FF">
        <w:tab/>
      </w:r>
      <w:r w:rsidRPr="00E136FF">
        <w:tab/>
      </w:r>
      <w:r w:rsidRPr="00E136FF">
        <w:tab/>
      </w:r>
      <w:r w:rsidRPr="00E136FF">
        <w:tab/>
      </w:r>
      <w:r w:rsidRPr="00E136FF">
        <w:tab/>
        <w:t>TimeUTC-r17</w:t>
      </w:r>
      <w:r w:rsidRPr="00E136FF">
        <w:tab/>
      </w:r>
      <w:r w:rsidRPr="00E136FF">
        <w:tab/>
      </w:r>
      <w:r w:rsidRPr="00E136FF">
        <w:tab/>
      </w:r>
      <w:r w:rsidRPr="00E136FF">
        <w:tab/>
        <w:t>OPTIONAL</w:t>
      </w:r>
      <w:r w:rsidRPr="00E136FF">
        <w:tab/>
        <w:t>-- Need OR</w:t>
      </w:r>
    </w:p>
    <w:p w14:paraId="245B6D9B" w14:textId="77777777" w:rsidR="00821865" w:rsidRPr="00E136FF" w:rsidRDefault="00821865" w:rsidP="00821865">
      <w:pPr>
        <w:pStyle w:val="PL"/>
        <w:shd w:val="clear" w:color="auto" w:fill="E6E6E6"/>
      </w:pPr>
      <w:r w:rsidRPr="00E136FF">
        <w:tab/>
        <w:t>]]</w:t>
      </w:r>
    </w:p>
    <w:p w14:paraId="62888B21" w14:textId="77777777" w:rsidR="00821865" w:rsidRPr="00E136FF" w:rsidRDefault="00821865" w:rsidP="00821865">
      <w:pPr>
        <w:pStyle w:val="PL"/>
        <w:shd w:val="clear" w:color="auto" w:fill="E6E6E6"/>
      </w:pPr>
      <w:r w:rsidRPr="00E136FF">
        <w:t>}</w:t>
      </w:r>
    </w:p>
    <w:p w14:paraId="2B4E5731" w14:textId="77777777" w:rsidR="00821865" w:rsidRPr="00E136FF" w:rsidRDefault="00821865" w:rsidP="00821865">
      <w:pPr>
        <w:pStyle w:val="PL"/>
        <w:shd w:val="clear" w:color="auto" w:fill="E6E6E6"/>
      </w:pPr>
    </w:p>
    <w:p w14:paraId="7773C358" w14:textId="77777777" w:rsidR="00821865" w:rsidRPr="00E136FF" w:rsidRDefault="00821865" w:rsidP="00821865">
      <w:pPr>
        <w:pStyle w:val="PL"/>
        <w:shd w:val="clear" w:color="auto" w:fill="E6E6E6"/>
      </w:pPr>
      <w:r w:rsidRPr="00E136FF">
        <w:t>IntraFreqCellReselectionInfo-NB-v1350 ::=</w:t>
      </w:r>
      <w:r w:rsidRPr="00E136FF">
        <w:tab/>
        <w:t>SEQUENCE {</w:t>
      </w:r>
    </w:p>
    <w:p w14:paraId="2F1A114A" w14:textId="77777777" w:rsidR="00821865" w:rsidRPr="00E136FF" w:rsidRDefault="00821865" w:rsidP="00821865">
      <w:pPr>
        <w:pStyle w:val="PL"/>
        <w:shd w:val="clear" w:color="auto" w:fill="E6E6E6"/>
      </w:pPr>
      <w:r w:rsidRPr="00E136FF">
        <w:tab/>
        <w:t>delta-RxLevMin-v1350</w:t>
      </w:r>
      <w:r w:rsidRPr="00E136FF">
        <w:tab/>
      </w:r>
      <w:r w:rsidRPr="00E136FF">
        <w:tab/>
      </w:r>
      <w:r w:rsidRPr="00E136FF">
        <w:tab/>
      </w:r>
      <w:r w:rsidRPr="00E136FF">
        <w:tab/>
      </w:r>
      <w:r w:rsidRPr="00E136FF">
        <w:tab/>
      </w:r>
      <w:r w:rsidRPr="00E136FF">
        <w:tab/>
        <w:t>INTEGER (-8..-1)</w:t>
      </w:r>
    </w:p>
    <w:p w14:paraId="1616035A" w14:textId="77777777" w:rsidR="00821865" w:rsidRPr="00E136FF" w:rsidRDefault="00821865" w:rsidP="00821865">
      <w:pPr>
        <w:pStyle w:val="PL"/>
        <w:shd w:val="clear" w:color="auto" w:fill="E6E6E6"/>
      </w:pPr>
      <w:r w:rsidRPr="00E136FF">
        <w:t>}</w:t>
      </w:r>
    </w:p>
    <w:p w14:paraId="658B4166" w14:textId="77777777" w:rsidR="00821865" w:rsidRPr="00E136FF" w:rsidRDefault="00821865" w:rsidP="00821865">
      <w:pPr>
        <w:pStyle w:val="PL"/>
        <w:shd w:val="clear" w:color="auto" w:fill="E6E6E6"/>
      </w:pPr>
    </w:p>
    <w:p w14:paraId="2A58DE9E" w14:textId="77777777" w:rsidR="00821865" w:rsidRPr="00E136FF" w:rsidRDefault="00821865" w:rsidP="00821865">
      <w:pPr>
        <w:pStyle w:val="PL"/>
        <w:shd w:val="clear" w:color="auto" w:fill="E6E6E6"/>
      </w:pPr>
      <w:r w:rsidRPr="00E136FF">
        <w:t>IntraFreqCellReselectionInfo-NB-v1360 ::=</w:t>
      </w:r>
      <w:r w:rsidRPr="00E136FF">
        <w:tab/>
        <w:t>SEQUENCE {</w:t>
      </w:r>
    </w:p>
    <w:p w14:paraId="2E6110D7" w14:textId="77777777" w:rsidR="00821865" w:rsidRPr="00E136FF" w:rsidRDefault="00821865" w:rsidP="00821865">
      <w:pPr>
        <w:pStyle w:val="PL"/>
        <w:shd w:val="clear" w:color="auto" w:fill="E6E6E6"/>
      </w:pPr>
      <w:r w:rsidRPr="00E136FF">
        <w:tab/>
        <w:t>s-IntraSearchP-v1360</w:t>
      </w:r>
      <w:r w:rsidRPr="00E136FF">
        <w:tab/>
      </w:r>
      <w:r w:rsidRPr="00E136FF">
        <w:tab/>
      </w:r>
      <w:r w:rsidRPr="00E136FF">
        <w:tab/>
      </w:r>
      <w:r w:rsidRPr="00E136FF">
        <w:tab/>
      </w:r>
      <w:r w:rsidRPr="00E136FF">
        <w:tab/>
      </w:r>
      <w:r w:rsidRPr="00E136FF">
        <w:tab/>
      </w:r>
      <w:r w:rsidRPr="00E136FF">
        <w:tab/>
        <w:t>ReselectionThreshold-NB-v1360</w:t>
      </w:r>
    </w:p>
    <w:p w14:paraId="5CCFDFD8" w14:textId="77777777" w:rsidR="00821865" w:rsidRPr="00E136FF" w:rsidRDefault="00821865" w:rsidP="00821865">
      <w:pPr>
        <w:pStyle w:val="PL"/>
        <w:shd w:val="clear" w:color="auto" w:fill="E6E6E6"/>
      </w:pPr>
      <w:r w:rsidRPr="00E136FF">
        <w:t>}</w:t>
      </w:r>
    </w:p>
    <w:p w14:paraId="2DCB5635" w14:textId="77777777" w:rsidR="00821865" w:rsidRPr="00E136FF" w:rsidRDefault="00821865" w:rsidP="00821865">
      <w:pPr>
        <w:pStyle w:val="PL"/>
        <w:shd w:val="clear" w:color="auto" w:fill="E6E6E6"/>
      </w:pPr>
    </w:p>
    <w:p w14:paraId="6CB708F1" w14:textId="77777777" w:rsidR="00821865" w:rsidRPr="00E136FF" w:rsidRDefault="00821865" w:rsidP="00821865">
      <w:pPr>
        <w:pStyle w:val="PL"/>
        <w:shd w:val="clear" w:color="auto" w:fill="E6E6E6"/>
      </w:pPr>
      <w:r w:rsidRPr="00E136FF">
        <w:t>IntraFreqCellReselectionInfo-NB-v1430 ::=</w:t>
      </w:r>
      <w:r w:rsidRPr="00E136FF">
        <w:tab/>
        <w:t>SEQUENCE {</w:t>
      </w:r>
    </w:p>
    <w:p w14:paraId="44DEEFA6" w14:textId="77777777" w:rsidR="00821865" w:rsidRPr="00E136FF" w:rsidRDefault="00821865" w:rsidP="00821865">
      <w:pPr>
        <w:pStyle w:val="PL"/>
        <w:shd w:val="clear" w:color="auto" w:fill="E6E6E6"/>
      </w:pPr>
      <w:r w:rsidRPr="00E136FF">
        <w:tab/>
        <w:t>powerClass14dBm-Offset-r14</w:t>
      </w:r>
      <w:r w:rsidRPr="00E136FF">
        <w:tab/>
      </w:r>
      <w:r w:rsidRPr="00E136FF">
        <w:tab/>
        <w:t>ENUMERATED {dB-6, dB-3, dB3, dB6, dB9, dB12}</w:t>
      </w:r>
      <w:r w:rsidRPr="00E136FF">
        <w:tab/>
        <w:t>OPTIONAL,</w:t>
      </w:r>
      <w:r w:rsidRPr="00E136FF">
        <w:tab/>
        <w:t>-- Need OP</w:t>
      </w:r>
    </w:p>
    <w:p w14:paraId="379C94F0" w14:textId="77777777" w:rsidR="00821865" w:rsidRPr="00E136FF" w:rsidRDefault="00821865" w:rsidP="00821865">
      <w:pPr>
        <w:pStyle w:val="PL"/>
        <w:shd w:val="clear" w:color="auto" w:fill="E6E6E6"/>
      </w:pPr>
      <w:r w:rsidRPr="00E136FF">
        <w:tab/>
        <w:t>ce-AuthorisationOffset-r14</w:t>
      </w:r>
      <w:r w:rsidRPr="00E136FF">
        <w:tab/>
      </w:r>
      <w:r w:rsidRPr="00E136FF">
        <w:tab/>
        <w:t>ENUMERATED {dB5, dB10, dB15, dB20, dB25, dB30, dB35}</w:t>
      </w:r>
      <w:r w:rsidRPr="00E136FF">
        <w:tab/>
        <w:t>OPTIONAL</w:t>
      </w:r>
      <w:r w:rsidRPr="00E136FF">
        <w:tab/>
        <w:t>-- Need OP</w:t>
      </w:r>
    </w:p>
    <w:p w14:paraId="0D0A88AB" w14:textId="77777777" w:rsidR="00821865" w:rsidRPr="00E136FF" w:rsidRDefault="00821865" w:rsidP="00821865">
      <w:pPr>
        <w:pStyle w:val="PL"/>
        <w:shd w:val="clear" w:color="auto" w:fill="E6E6E6"/>
      </w:pPr>
      <w:r w:rsidRPr="00E136FF">
        <w:t>}</w:t>
      </w:r>
    </w:p>
    <w:p w14:paraId="6829B48D" w14:textId="77777777" w:rsidR="00821865" w:rsidRPr="00E136FF" w:rsidRDefault="00821865" w:rsidP="00821865">
      <w:pPr>
        <w:pStyle w:val="PL"/>
        <w:shd w:val="clear" w:color="auto" w:fill="E6E6E6"/>
      </w:pPr>
    </w:p>
    <w:p w14:paraId="23007A6A" w14:textId="77777777" w:rsidR="00821865" w:rsidRPr="00E136FF" w:rsidRDefault="00821865" w:rsidP="00821865">
      <w:pPr>
        <w:pStyle w:val="PL"/>
        <w:shd w:val="clear" w:color="auto" w:fill="E6E6E6"/>
      </w:pPr>
      <w:r w:rsidRPr="00E136FF">
        <w:t>CellReselectionInfoCommon-NB-v1450 ::=</w:t>
      </w:r>
      <w:r w:rsidRPr="00E136FF">
        <w:tab/>
        <w:t>SEQUENCE {</w:t>
      </w:r>
    </w:p>
    <w:p w14:paraId="6464EB47" w14:textId="77777777" w:rsidR="00821865" w:rsidRPr="00E136FF" w:rsidRDefault="00821865" w:rsidP="00821865">
      <w:pPr>
        <w:pStyle w:val="PL"/>
        <w:shd w:val="clear" w:color="auto" w:fill="E6E6E6"/>
      </w:pPr>
      <w:r w:rsidRPr="00E136FF">
        <w:tab/>
        <w:t>s-SearchDeltaP-r14</w:t>
      </w:r>
      <w:r w:rsidRPr="00E136FF">
        <w:tab/>
      </w:r>
      <w:r w:rsidRPr="00E136FF">
        <w:tab/>
      </w:r>
      <w:r w:rsidRPr="00E136FF">
        <w:tab/>
      </w:r>
      <w:r w:rsidRPr="00E136FF">
        <w:tab/>
      </w:r>
      <w:r w:rsidRPr="00E136FF">
        <w:tab/>
        <w:t>ENUMERATED {dB6, dB9, dB12, dB15}</w:t>
      </w:r>
    </w:p>
    <w:p w14:paraId="0EA2FA88" w14:textId="77777777" w:rsidR="00821865" w:rsidRPr="00E136FF" w:rsidRDefault="00821865" w:rsidP="00821865">
      <w:pPr>
        <w:pStyle w:val="PL"/>
        <w:shd w:val="clear" w:color="auto" w:fill="E6E6E6"/>
      </w:pPr>
      <w:r w:rsidRPr="00E136FF">
        <w:t>}</w:t>
      </w:r>
    </w:p>
    <w:p w14:paraId="1D71F0ED" w14:textId="77777777" w:rsidR="00821865" w:rsidRPr="00E136FF" w:rsidRDefault="00821865" w:rsidP="00821865">
      <w:pPr>
        <w:pStyle w:val="PL"/>
        <w:shd w:val="clear" w:color="auto" w:fill="E6E6E6"/>
      </w:pPr>
    </w:p>
    <w:p w14:paraId="37346C72" w14:textId="77777777" w:rsidR="00821865" w:rsidRPr="00E136FF" w:rsidRDefault="00821865" w:rsidP="00821865">
      <w:pPr>
        <w:pStyle w:val="PL"/>
        <w:shd w:val="clear" w:color="auto" w:fill="E6E6E6"/>
      </w:pPr>
      <w:r w:rsidRPr="00E136FF">
        <w:t>ConnMeasConfig-NB-r17 ::= SEQUENCE {</w:t>
      </w:r>
    </w:p>
    <w:p w14:paraId="71311BAA" w14:textId="77777777" w:rsidR="00821865" w:rsidRPr="00E136FF" w:rsidRDefault="00821865" w:rsidP="00821865">
      <w:pPr>
        <w:pStyle w:val="PL"/>
        <w:shd w:val="clear" w:color="auto" w:fill="E6E6E6"/>
      </w:pPr>
      <w:r w:rsidRPr="00E136FF">
        <w:tab/>
        <w:t>s-MeasureIntra-r17</w:t>
      </w:r>
      <w:r w:rsidRPr="00E136FF">
        <w:tab/>
      </w:r>
      <w:r w:rsidRPr="00E136FF">
        <w:tab/>
        <w:t>NRSRP-Range-NB-r14,</w:t>
      </w:r>
    </w:p>
    <w:p w14:paraId="03FF4930" w14:textId="77777777" w:rsidR="00821865" w:rsidRPr="00E136FF" w:rsidRDefault="00821865" w:rsidP="00821865">
      <w:pPr>
        <w:pStyle w:val="PL"/>
        <w:shd w:val="clear" w:color="auto" w:fill="E6E6E6"/>
      </w:pPr>
      <w:r w:rsidRPr="00E136FF">
        <w:tab/>
        <w:t>s-MeasureInter-r17</w:t>
      </w:r>
      <w:r w:rsidRPr="00E136FF">
        <w:tab/>
      </w:r>
      <w:r w:rsidRPr="00E136FF">
        <w:tab/>
        <w:t>NRSRP-Range-NB-r14</w:t>
      </w:r>
      <w:r w:rsidRPr="00E136FF">
        <w:tab/>
        <w:t>OPTIONAL,</w:t>
      </w:r>
      <w:r w:rsidRPr="00E136FF">
        <w:tab/>
        <w:t>-- Need OP</w:t>
      </w:r>
    </w:p>
    <w:p w14:paraId="73A776CC" w14:textId="77777777" w:rsidR="00821865" w:rsidRPr="00E136FF" w:rsidRDefault="00821865" w:rsidP="00821865">
      <w:pPr>
        <w:pStyle w:val="PL"/>
        <w:shd w:val="clear" w:color="auto" w:fill="E6E6E6"/>
      </w:pPr>
      <w:r w:rsidRPr="00E136FF">
        <w:tab/>
        <w:t>neighCellMeasCriteria-r17</w:t>
      </w:r>
      <w:r w:rsidRPr="00E136FF">
        <w:tab/>
      </w:r>
      <w:r w:rsidRPr="00E136FF">
        <w:tab/>
        <w:t>SEQUENCE {</w:t>
      </w:r>
    </w:p>
    <w:p w14:paraId="7A85716F" w14:textId="77777777" w:rsidR="00821865" w:rsidRPr="00E136FF" w:rsidRDefault="00821865" w:rsidP="00821865">
      <w:pPr>
        <w:pStyle w:val="PL"/>
        <w:shd w:val="clear" w:color="auto" w:fill="E6E6E6"/>
      </w:pPr>
      <w:r w:rsidRPr="00E136FF">
        <w:tab/>
      </w:r>
      <w:r w:rsidRPr="00E136FF">
        <w:tab/>
      </w:r>
      <w:r w:rsidRPr="00E136FF">
        <w:tab/>
      </w:r>
      <w:r w:rsidRPr="00E136FF">
        <w:tab/>
        <w:t>s-MeasureDeltaP-r17</w:t>
      </w:r>
      <w:r w:rsidRPr="00E136FF">
        <w:tab/>
      </w:r>
      <w:r w:rsidRPr="00E136FF">
        <w:tab/>
        <w:t>ENUMERATED {dB6, dB9, dB12, dB15},</w:t>
      </w:r>
    </w:p>
    <w:p w14:paraId="6C5D9CF1" w14:textId="77777777" w:rsidR="00821865" w:rsidRPr="00E136FF" w:rsidRDefault="00821865" w:rsidP="00821865">
      <w:pPr>
        <w:pStyle w:val="PL"/>
        <w:shd w:val="clear" w:color="auto" w:fill="E6E6E6"/>
      </w:pPr>
      <w:r w:rsidRPr="00E136FF">
        <w:tab/>
      </w:r>
      <w:r w:rsidRPr="00E136FF">
        <w:tab/>
      </w:r>
      <w:r w:rsidRPr="00E136FF">
        <w:tab/>
      </w:r>
      <w:r w:rsidRPr="00E136FF">
        <w:tab/>
        <w:t>t-MeasureDeltaP-r17</w:t>
      </w:r>
      <w:r w:rsidRPr="00E136FF">
        <w:tab/>
      </w:r>
      <w:r w:rsidRPr="00E136FF">
        <w:tab/>
        <w:t>ENUMERATED {s15, s30, s45, s60}</w:t>
      </w:r>
    </w:p>
    <w:p w14:paraId="5E5ABFDC" w14:textId="77777777" w:rsidR="00821865" w:rsidRPr="00E136FF" w:rsidRDefault="00821865" w:rsidP="00821865">
      <w:pPr>
        <w:pStyle w:val="PL"/>
        <w:shd w:val="clear" w:color="auto" w:fill="E6E6E6"/>
      </w:pPr>
      <w:r w:rsidRPr="00E136FF">
        <w:tab/>
      </w:r>
      <w:r w:rsidRPr="00E136FF">
        <w:tab/>
      </w:r>
      <w:r w:rsidRPr="00E136FF">
        <w:tab/>
        <w:t>}</w:t>
      </w:r>
      <w:r w:rsidRPr="00E136FF">
        <w:tab/>
        <w:t>OPTIONAL</w:t>
      </w:r>
      <w:r w:rsidRPr="00E136FF">
        <w:tab/>
        <w:t>-- Need OR</w:t>
      </w:r>
    </w:p>
    <w:p w14:paraId="5A7F53EE" w14:textId="77777777" w:rsidR="00821865" w:rsidRPr="00E136FF" w:rsidRDefault="00821865" w:rsidP="00821865">
      <w:pPr>
        <w:pStyle w:val="PL"/>
        <w:shd w:val="clear" w:color="auto" w:fill="E6E6E6"/>
      </w:pPr>
      <w:r w:rsidRPr="00E136FF">
        <w:t>}</w:t>
      </w:r>
    </w:p>
    <w:p w14:paraId="61C3B8B6" w14:textId="77777777" w:rsidR="00821865" w:rsidRPr="00E136FF" w:rsidRDefault="00821865" w:rsidP="00821865">
      <w:pPr>
        <w:pStyle w:val="PL"/>
        <w:shd w:val="clear" w:color="auto" w:fill="E6E6E6"/>
      </w:pPr>
    </w:p>
    <w:p w14:paraId="2C92037F" w14:textId="77777777" w:rsidR="00821865" w:rsidRPr="00E136FF" w:rsidRDefault="00821865" w:rsidP="00821865">
      <w:pPr>
        <w:pStyle w:val="PL"/>
        <w:shd w:val="clear" w:color="auto" w:fill="E6E6E6"/>
      </w:pPr>
      <w:r w:rsidRPr="00E136FF">
        <w:t>-- ASN1STOP</w:t>
      </w:r>
    </w:p>
    <w:p w14:paraId="789CEFC2" w14:textId="77777777" w:rsidR="00821865" w:rsidRPr="00E136FF" w:rsidRDefault="00821865" w:rsidP="0082186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21865" w:rsidRPr="00E136FF" w14:paraId="1595BAB0" w14:textId="77777777" w:rsidTr="002944AB">
        <w:trPr>
          <w:cantSplit/>
          <w:tblHeader/>
        </w:trPr>
        <w:tc>
          <w:tcPr>
            <w:tcW w:w="9639" w:type="dxa"/>
          </w:tcPr>
          <w:p w14:paraId="37A6D066" w14:textId="77777777" w:rsidR="00821865" w:rsidRPr="00E136FF" w:rsidRDefault="00821865" w:rsidP="002944AB">
            <w:pPr>
              <w:pStyle w:val="TAH"/>
              <w:rPr>
                <w:lang w:eastAsia="en-GB"/>
              </w:rPr>
            </w:pPr>
            <w:r w:rsidRPr="00E136FF">
              <w:rPr>
                <w:i/>
                <w:noProof/>
                <w:lang w:eastAsia="en-GB"/>
              </w:rPr>
              <w:lastRenderedPageBreak/>
              <w:t>SystemInformationBlockType3-NB</w:t>
            </w:r>
            <w:r w:rsidRPr="00E136FF">
              <w:rPr>
                <w:iCs/>
                <w:noProof/>
                <w:lang w:eastAsia="en-GB"/>
              </w:rPr>
              <w:t xml:space="preserve"> field descriptions</w:t>
            </w:r>
          </w:p>
        </w:tc>
      </w:tr>
      <w:tr w:rsidR="00821865" w:rsidRPr="00E136FF" w14:paraId="72FCFD07" w14:textId="77777777" w:rsidTr="002944AB">
        <w:trPr>
          <w:cantSplit/>
        </w:trPr>
        <w:tc>
          <w:tcPr>
            <w:tcW w:w="9639" w:type="dxa"/>
          </w:tcPr>
          <w:p w14:paraId="2C27BF6A" w14:textId="77777777" w:rsidR="00821865" w:rsidRPr="00E136FF" w:rsidRDefault="00821865" w:rsidP="002944AB">
            <w:pPr>
              <w:pStyle w:val="TAL"/>
              <w:rPr>
                <w:b/>
                <w:bCs/>
                <w:i/>
                <w:lang w:eastAsia="en-GB"/>
              </w:rPr>
            </w:pPr>
            <w:proofErr w:type="spellStart"/>
            <w:r w:rsidRPr="00E136FF">
              <w:rPr>
                <w:b/>
                <w:bCs/>
                <w:i/>
                <w:lang w:eastAsia="en-GB"/>
              </w:rPr>
              <w:t>ce-AuthorisationOffset</w:t>
            </w:r>
            <w:proofErr w:type="spellEnd"/>
          </w:p>
          <w:p w14:paraId="0BE7184F" w14:textId="77777777" w:rsidR="00821865" w:rsidRPr="00E136FF" w:rsidRDefault="00821865" w:rsidP="002944AB">
            <w:pPr>
              <w:pStyle w:val="TAL"/>
              <w:rPr>
                <w:lang w:eastAsia="en-GB"/>
              </w:rPr>
            </w:pPr>
            <w:r w:rsidRPr="00E136FF">
              <w:rPr>
                <w:iCs/>
                <w:noProof/>
                <w:lang w:eastAsia="en-GB"/>
              </w:rPr>
              <w:t>Parameter "</w:t>
            </w:r>
            <w:proofErr w:type="spellStart"/>
            <w:r w:rsidRPr="00E136FF">
              <w:rPr>
                <w:bCs/>
              </w:rPr>
              <w:t>Qoffset</w:t>
            </w:r>
            <w:r w:rsidRPr="00E136FF">
              <w:rPr>
                <w:bCs/>
                <w:vertAlign w:val="subscript"/>
              </w:rPr>
              <w:t>authorization</w:t>
            </w:r>
            <w:proofErr w:type="spellEnd"/>
            <w:r w:rsidRPr="00E136FF">
              <w:rPr>
                <w:iCs/>
                <w:lang w:eastAsia="en-GB"/>
              </w:rPr>
              <w:t xml:space="preserve">" </w:t>
            </w:r>
            <w:r w:rsidRPr="00E136FF">
              <w:rPr>
                <w:lang w:eastAsia="en-GB"/>
              </w:rPr>
              <w:t xml:space="preserve">in TS 36.304 [4]. Value in </w:t>
            </w:r>
            <w:proofErr w:type="spellStart"/>
            <w:r w:rsidRPr="00E136FF">
              <w:rPr>
                <w:lang w:eastAsia="en-GB"/>
              </w:rPr>
              <w:t>dB.</w:t>
            </w:r>
            <w:proofErr w:type="spellEnd"/>
            <w:r w:rsidRPr="00E136FF">
              <w:rPr>
                <w:lang w:eastAsia="en-GB"/>
              </w:rPr>
              <w:t xml:space="preserve"> Value dB5 corresponds to 5 dB, dB10 corresponds to 10 dB and so on.</w:t>
            </w:r>
          </w:p>
          <w:p w14:paraId="3B9C3729" w14:textId="77777777" w:rsidR="00821865" w:rsidRPr="00E136FF" w:rsidRDefault="00821865" w:rsidP="002944AB">
            <w:pPr>
              <w:pStyle w:val="TAL"/>
              <w:rPr>
                <w:lang w:eastAsia="en-GB"/>
              </w:rPr>
            </w:pPr>
            <w:r w:rsidRPr="00E136FF">
              <w:rPr>
                <w:lang w:eastAsia="en-GB"/>
              </w:rPr>
              <w:t xml:space="preserve">If the field is absent, the UE applies the value of </w:t>
            </w:r>
            <w:proofErr w:type="spellStart"/>
            <w:r w:rsidRPr="00E136FF">
              <w:rPr>
                <w:lang w:eastAsia="en-GB"/>
              </w:rPr>
              <w:t>ce-</w:t>
            </w:r>
            <w:r w:rsidRPr="00E136FF">
              <w:rPr>
                <w:i/>
                <w:lang w:eastAsia="en-GB"/>
              </w:rPr>
              <w:t>authorisationOffset</w:t>
            </w:r>
            <w:proofErr w:type="spellEnd"/>
            <w:r w:rsidRPr="00E136FF">
              <w:rPr>
                <w:lang w:eastAsia="en-GB"/>
              </w:rPr>
              <w:t xml:space="preserve"> in </w:t>
            </w:r>
            <w:r w:rsidRPr="00E136FF">
              <w:rPr>
                <w:i/>
                <w:lang w:eastAsia="en-GB"/>
              </w:rPr>
              <w:t>SystemInformationBlockType1-NB</w:t>
            </w:r>
            <w:r w:rsidRPr="00E136FF">
              <w:rPr>
                <w:lang w:eastAsia="en-GB"/>
              </w:rPr>
              <w:t>.</w:t>
            </w:r>
            <w:r w:rsidRPr="00E136FF">
              <w:rPr>
                <w:iCs/>
                <w:lang w:eastAsia="en-GB"/>
              </w:rPr>
              <w:t xml:space="preserve"> </w:t>
            </w:r>
          </w:p>
        </w:tc>
      </w:tr>
      <w:tr w:rsidR="00821865" w:rsidRPr="00E136FF" w14:paraId="6F508502" w14:textId="77777777" w:rsidTr="002944AB">
        <w:trPr>
          <w:cantSplit/>
        </w:trPr>
        <w:tc>
          <w:tcPr>
            <w:tcW w:w="9639" w:type="dxa"/>
          </w:tcPr>
          <w:p w14:paraId="6E83ED47" w14:textId="77777777" w:rsidR="00821865" w:rsidRPr="00E136FF" w:rsidRDefault="00821865" w:rsidP="002944AB">
            <w:pPr>
              <w:pStyle w:val="TAL"/>
              <w:rPr>
                <w:b/>
                <w:bCs/>
                <w:i/>
                <w:lang w:eastAsia="en-GB"/>
              </w:rPr>
            </w:pPr>
            <w:proofErr w:type="spellStart"/>
            <w:r w:rsidRPr="00E136FF">
              <w:rPr>
                <w:b/>
                <w:bCs/>
                <w:i/>
                <w:lang w:eastAsia="en-GB"/>
              </w:rPr>
              <w:t>multiBandInfoList</w:t>
            </w:r>
            <w:proofErr w:type="spellEnd"/>
          </w:p>
          <w:p w14:paraId="5632A0D2" w14:textId="77777777" w:rsidR="00821865" w:rsidRPr="00E136FF" w:rsidRDefault="00821865" w:rsidP="002944AB">
            <w:pPr>
              <w:pStyle w:val="TAL"/>
              <w:rPr>
                <w:b/>
                <w:bCs/>
                <w:i/>
                <w:noProof/>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clause </w:t>
            </w:r>
            <w:r w:rsidRPr="00E136FF">
              <w:rPr>
                <w:iCs/>
              </w:rPr>
              <w:t>6.2.4F</w:t>
            </w:r>
            <w:r w:rsidRPr="00E136FF">
              <w:rPr>
                <w:iCs/>
                <w:lang w:eastAsia="en-GB"/>
              </w:rPr>
              <w:t>,</w:t>
            </w:r>
            <w:r w:rsidRPr="00E136FF">
              <w:rPr>
                <w:iCs/>
              </w:rPr>
              <w:t xml:space="preserve"> applicable for the intra-frequency neighbouring NB-IoT cells if the UE selects the frequen</w:t>
            </w:r>
            <w:r w:rsidRPr="00E136FF">
              <w:rPr>
                <w:rFonts w:eastAsia="SimSun"/>
                <w:iCs/>
                <w:lang w:eastAsia="zh-CN"/>
              </w:rPr>
              <w:t>c</w:t>
            </w:r>
            <w:r w:rsidRPr="00E136FF">
              <w:rPr>
                <w:iCs/>
              </w:rPr>
              <w:t>y band</w:t>
            </w:r>
            <w:r w:rsidRPr="00E136FF">
              <w:rPr>
                <w:iCs/>
                <w:lang w:eastAsia="en-GB"/>
              </w:rPr>
              <w:t xml:space="preserve"> </w:t>
            </w:r>
            <w:r w:rsidRPr="00E136FF">
              <w:rPr>
                <w:iCs/>
              </w:rPr>
              <w:t xml:space="preserve">from </w:t>
            </w:r>
            <w:proofErr w:type="spellStart"/>
            <w:r w:rsidRPr="00E136FF">
              <w:rPr>
                <w:i/>
                <w:iCs/>
              </w:rPr>
              <w:t>freqBandIndicator</w:t>
            </w:r>
            <w:proofErr w:type="spellEnd"/>
            <w:r w:rsidRPr="00E136FF">
              <w:rPr>
                <w:iCs/>
              </w:rPr>
              <w:t xml:space="preserve"> in </w:t>
            </w:r>
            <w:r w:rsidRPr="00E136FF">
              <w:rPr>
                <w:i/>
                <w:iCs/>
              </w:rPr>
              <w:t>SystemInformationBlockType1-NB</w:t>
            </w:r>
            <w:r w:rsidRPr="00E136FF">
              <w:rPr>
                <w:iCs/>
                <w:lang w:eastAsia="en-GB"/>
              </w:rPr>
              <w:t>.</w:t>
            </w:r>
          </w:p>
        </w:tc>
      </w:tr>
      <w:tr w:rsidR="00821865" w:rsidRPr="00E136FF" w14:paraId="2E70775B" w14:textId="77777777" w:rsidTr="002944AB">
        <w:trPr>
          <w:cantSplit/>
        </w:trPr>
        <w:tc>
          <w:tcPr>
            <w:tcW w:w="9639" w:type="dxa"/>
          </w:tcPr>
          <w:p w14:paraId="7F0B8D11" w14:textId="77777777" w:rsidR="00821865" w:rsidRPr="00E136FF" w:rsidRDefault="00821865" w:rsidP="002944AB">
            <w:pPr>
              <w:pStyle w:val="TAL"/>
              <w:rPr>
                <w:b/>
                <w:bCs/>
                <w:i/>
                <w:lang w:eastAsia="en-GB"/>
              </w:rPr>
            </w:pPr>
            <w:proofErr w:type="spellStart"/>
            <w:r w:rsidRPr="00E136FF">
              <w:rPr>
                <w:b/>
                <w:bCs/>
                <w:i/>
                <w:lang w:eastAsia="en-GB"/>
              </w:rPr>
              <w:t>npbch</w:t>
            </w:r>
            <w:proofErr w:type="spellEnd"/>
            <w:r w:rsidRPr="00E136FF">
              <w:rPr>
                <w:b/>
                <w:bCs/>
                <w:i/>
                <w:lang w:eastAsia="en-GB"/>
              </w:rPr>
              <w:t>-RRM-Config</w:t>
            </w:r>
          </w:p>
          <w:p w14:paraId="792FC261" w14:textId="77777777" w:rsidR="00821865" w:rsidRPr="00E136FF" w:rsidRDefault="00821865" w:rsidP="002944AB">
            <w:pPr>
              <w:pStyle w:val="TAL"/>
            </w:pPr>
            <w:r w:rsidRPr="00E136FF">
              <w:t>For FDD: Configuration for NPBCH-based RRM measurements. See TS 36.214 [24].</w:t>
            </w:r>
          </w:p>
          <w:p w14:paraId="3840F129" w14:textId="77777777" w:rsidR="00821865" w:rsidRPr="00E136FF" w:rsidRDefault="00821865" w:rsidP="002944AB">
            <w:pPr>
              <w:pStyle w:val="TAL"/>
            </w:pPr>
            <w:r w:rsidRPr="00E136FF">
              <w:t xml:space="preserve">If enabled, NPBCH can be used in addition to NRS for RRM measurements for serving cell. </w:t>
            </w:r>
          </w:p>
        </w:tc>
      </w:tr>
      <w:tr w:rsidR="00821865" w:rsidRPr="00E136FF" w14:paraId="26699F1F" w14:textId="77777777" w:rsidTr="002944AB">
        <w:trPr>
          <w:cantSplit/>
        </w:trPr>
        <w:tc>
          <w:tcPr>
            <w:tcW w:w="9639" w:type="dxa"/>
          </w:tcPr>
          <w:p w14:paraId="2B9FA026" w14:textId="77777777" w:rsidR="00821865" w:rsidRPr="00E136FF" w:rsidRDefault="00821865" w:rsidP="002944AB">
            <w:pPr>
              <w:pStyle w:val="TAL"/>
              <w:rPr>
                <w:b/>
                <w:bCs/>
                <w:i/>
                <w:lang w:eastAsia="en-GB"/>
              </w:rPr>
            </w:pPr>
            <w:proofErr w:type="spellStart"/>
            <w:r w:rsidRPr="00E136FF">
              <w:rPr>
                <w:b/>
                <w:bCs/>
                <w:i/>
                <w:lang w:eastAsia="en-GB"/>
              </w:rPr>
              <w:t>nsss</w:t>
            </w:r>
            <w:proofErr w:type="spellEnd"/>
            <w:r w:rsidRPr="00E136FF">
              <w:rPr>
                <w:b/>
                <w:bCs/>
                <w:i/>
                <w:lang w:eastAsia="en-GB"/>
              </w:rPr>
              <w:t>-RRM-Config</w:t>
            </w:r>
          </w:p>
          <w:p w14:paraId="25CF8D3A" w14:textId="77777777" w:rsidR="00821865" w:rsidRPr="00E136FF" w:rsidRDefault="00821865" w:rsidP="002944AB">
            <w:pPr>
              <w:pStyle w:val="TAL"/>
            </w:pPr>
            <w:r w:rsidRPr="00E136FF">
              <w:t>For FDD: Configuration for NSSS-based RRM measurements for the serving cell.</w:t>
            </w:r>
          </w:p>
        </w:tc>
      </w:tr>
      <w:tr w:rsidR="00821865" w:rsidRPr="00E136FF" w14:paraId="48F94398"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3D0A32D1" w14:textId="77777777" w:rsidR="00821865" w:rsidRPr="00E136FF" w:rsidRDefault="00821865" w:rsidP="002944AB">
            <w:pPr>
              <w:pStyle w:val="TAL"/>
              <w:rPr>
                <w:b/>
                <w:i/>
                <w:lang w:eastAsia="en-GB"/>
              </w:rPr>
            </w:pPr>
            <w:r w:rsidRPr="00E136FF">
              <w:rPr>
                <w:b/>
                <w:i/>
              </w:rPr>
              <w:t>powerClass14dBm-Offset</w:t>
            </w:r>
          </w:p>
          <w:p w14:paraId="4B4C4B80"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Poffset</w:t>
            </w:r>
            <w:proofErr w:type="spellEnd"/>
            <w:r w:rsidRPr="00E136FF">
              <w:rPr>
                <w:lang w:eastAsia="en-GB"/>
              </w:rPr>
              <w:t xml:space="preserve">" in TS 36.304 [4], only applicable for UE supporting </w:t>
            </w:r>
            <w:r w:rsidRPr="00E136FF">
              <w:rPr>
                <w:i/>
              </w:rPr>
              <w:t>powerClassNB-14dBm</w:t>
            </w:r>
            <w:r w:rsidRPr="00E136FF">
              <w:rPr>
                <w:lang w:eastAsia="en-GB"/>
              </w:rPr>
              <w:t xml:space="preserve">. Value in </w:t>
            </w:r>
            <w:proofErr w:type="spellStart"/>
            <w:r w:rsidRPr="00E136FF">
              <w:rPr>
                <w:lang w:eastAsia="en-GB"/>
              </w:rPr>
              <w:t>dB.</w:t>
            </w:r>
            <w:proofErr w:type="spellEnd"/>
            <w:r w:rsidRPr="00E136FF">
              <w:rPr>
                <w:lang w:eastAsia="en-GB"/>
              </w:rPr>
              <w:t xml:space="preserve"> Value dB-6 corresponds to -6 dB, dB-3 corresponds to -3 dB and so on. </w:t>
            </w:r>
            <w:r w:rsidRPr="00E136FF">
              <w:rPr>
                <w:iCs/>
                <w:lang w:eastAsia="en-GB"/>
              </w:rPr>
              <w:t>If the field is absent, the UE</w:t>
            </w:r>
            <w:r w:rsidRPr="00E136FF">
              <w:rPr>
                <w:lang w:eastAsia="en-GB"/>
              </w:rPr>
              <w:t xml:space="preserve"> applies the (default) value of 0 dB for "</w:t>
            </w:r>
            <w:proofErr w:type="spellStart"/>
            <w:r w:rsidRPr="00E136FF">
              <w:rPr>
                <w:lang w:eastAsia="en-GB"/>
              </w:rPr>
              <w:t>Poffset</w:t>
            </w:r>
            <w:proofErr w:type="spellEnd"/>
            <w:r w:rsidRPr="00E136FF">
              <w:rPr>
                <w:lang w:eastAsia="en-GB"/>
              </w:rPr>
              <w:t>" in TS 36.304 [4].</w:t>
            </w:r>
          </w:p>
        </w:tc>
      </w:tr>
      <w:tr w:rsidR="00821865" w:rsidRPr="00E136FF" w14:paraId="3E94EE29" w14:textId="77777777" w:rsidTr="002944AB">
        <w:trPr>
          <w:cantSplit/>
        </w:trPr>
        <w:tc>
          <w:tcPr>
            <w:tcW w:w="9639" w:type="dxa"/>
          </w:tcPr>
          <w:p w14:paraId="1DA2ECBF" w14:textId="77777777" w:rsidR="00821865" w:rsidRPr="00E136FF" w:rsidRDefault="00821865" w:rsidP="002944AB">
            <w:pPr>
              <w:pStyle w:val="TAL"/>
              <w:rPr>
                <w:b/>
                <w:bCs/>
                <w:i/>
                <w:noProof/>
                <w:lang w:eastAsia="en-GB"/>
              </w:rPr>
            </w:pPr>
            <w:r w:rsidRPr="00E136FF">
              <w:rPr>
                <w:b/>
                <w:bCs/>
                <w:i/>
                <w:noProof/>
                <w:lang w:eastAsia="en-GB"/>
              </w:rPr>
              <w:t>p-Max</w:t>
            </w:r>
          </w:p>
          <w:p w14:paraId="0E611CA7" w14:textId="77777777" w:rsidR="00821865" w:rsidRPr="00E136FF" w:rsidRDefault="00821865" w:rsidP="002944AB">
            <w:pPr>
              <w:pStyle w:val="TAL"/>
              <w:rPr>
                <w:lang w:eastAsia="en-GB"/>
              </w:rPr>
            </w:pPr>
            <w:r w:rsidRPr="00E136FF">
              <w:rPr>
                <w:iCs/>
                <w:lang w:eastAsia="en-GB"/>
              </w:rPr>
              <w:t>Value applicable for the intra-frequency neighbouring E-UTRA cells. If absent the UE applies the maximum power according to the UE capability.</w:t>
            </w:r>
          </w:p>
        </w:tc>
      </w:tr>
      <w:tr w:rsidR="00821865" w:rsidRPr="00E136FF" w14:paraId="30472805" w14:textId="77777777" w:rsidTr="002944AB">
        <w:trPr>
          <w:cantSplit/>
        </w:trPr>
        <w:tc>
          <w:tcPr>
            <w:tcW w:w="9639" w:type="dxa"/>
          </w:tcPr>
          <w:p w14:paraId="72817D46" w14:textId="77777777" w:rsidR="00821865" w:rsidRPr="00E136FF" w:rsidRDefault="00821865" w:rsidP="002944AB">
            <w:pPr>
              <w:pStyle w:val="TAL"/>
              <w:rPr>
                <w:b/>
                <w:bCs/>
                <w:i/>
                <w:noProof/>
                <w:lang w:eastAsia="en-GB"/>
              </w:rPr>
            </w:pPr>
            <w:r w:rsidRPr="00E136FF">
              <w:rPr>
                <w:b/>
                <w:bCs/>
                <w:i/>
                <w:noProof/>
                <w:lang w:eastAsia="en-GB"/>
              </w:rPr>
              <w:t>q-Hyst</w:t>
            </w:r>
          </w:p>
          <w:p w14:paraId="6CAFD339" w14:textId="77777777" w:rsidR="00821865" w:rsidRPr="00E136FF" w:rsidRDefault="00821865" w:rsidP="002944AB">
            <w:pPr>
              <w:pStyle w:val="TAL"/>
              <w:rPr>
                <w:lang w:eastAsia="en-GB"/>
              </w:rPr>
            </w:pPr>
            <w:r w:rsidRPr="00E136FF">
              <w:rPr>
                <w:lang w:eastAsia="en-GB"/>
              </w:rPr>
              <w:t xml:space="preserve">Parameter </w:t>
            </w:r>
            <w:r w:rsidRPr="00E136FF">
              <w:rPr>
                <w:i/>
                <w:noProof/>
                <w:lang w:eastAsia="en-GB"/>
              </w:rPr>
              <w:t>Q</w:t>
            </w:r>
            <w:r w:rsidRPr="00E136FF">
              <w:rPr>
                <w:i/>
                <w:noProof/>
                <w:vertAlign w:val="subscript"/>
                <w:lang w:eastAsia="en-GB"/>
              </w:rPr>
              <w:t>hyst</w:t>
            </w:r>
            <w:r w:rsidRPr="00E136FF">
              <w:rPr>
                <w:lang w:eastAsia="en-GB"/>
              </w:rPr>
              <w:t xml:space="preserve"> in TS 36.304 [4], Value in </w:t>
            </w:r>
            <w:proofErr w:type="spellStart"/>
            <w:r w:rsidRPr="00E136FF">
              <w:rPr>
                <w:lang w:eastAsia="en-GB"/>
              </w:rPr>
              <w:t>dB.</w:t>
            </w:r>
            <w:proofErr w:type="spellEnd"/>
            <w:r w:rsidRPr="00E136FF">
              <w:rPr>
                <w:lang w:eastAsia="en-GB"/>
              </w:rPr>
              <w:t xml:space="preserve"> Value dB1 corresponds to 1 dB, dB2 corresponds to 2 dB and so on.</w:t>
            </w:r>
          </w:p>
        </w:tc>
      </w:tr>
      <w:tr w:rsidR="00821865" w:rsidRPr="00E136FF" w14:paraId="30874C47" w14:textId="77777777" w:rsidTr="002944AB">
        <w:trPr>
          <w:cantSplit/>
        </w:trPr>
        <w:tc>
          <w:tcPr>
            <w:tcW w:w="9639" w:type="dxa"/>
          </w:tcPr>
          <w:p w14:paraId="34D71A77" w14:textId="77777777" w:rsidR="00821865" w:rsidRPr="00E136FF" w:rsidRDefault="00821865" w:rsidP="002944AB">
            <w:pPr>
              <w:pStyle w:val="TAL"/>
              <w:rPr>
                <w:b/>
                <w:bCs/>
                <w:i/>
                <w:noProof/>
                <w:lang w:eastAsia="en-GB"/>
              </w:rPr>
            </w:pPr>
            <w:r w:rsidRPr="00E136FF">
              <w:rPr>
                <w:b/>
                <w:bCs/>
                <w:i/>
                <w:noProof/>
                <w:lang w:eastAsia="en-GB"/>
              </w:rPr>
              <w:t>q-QualMin</w:t>
            </w:r>
          </w:p>
          <w:p w14:paraId="3B1F081E" w14:textId="77777777" w:rsidR="00821865" w:rsidRPr="00E136FF" w:rsidRDefault="00821865" w:rsidP="002944AB">
            <w:pPr>
              <w:pStyle w:val="TAL"/>
              <w:rPr>
                <w:b/>
                <w:i/>
                <w:lang w:eastAsia="en-GB"/>
              </w:rPr>
            </w:pPr>
            <w:r w:rsidRPr="00E136FF">
              <w:rPr>
                <w:lang w:eastAsia="en-GB"/>
              </w:rPr>
              <w:t>Parameter "</w:t>
            </w:r>
            <w:proofErr w:type="spellStart"/>
            <w:r w:rsidRPr="00E136FF">
              <w:rPr>
                <w:lang w:eastAsia="en-GB"/>
              </w:rPr>
              <w:t>Q</w:t>
            </w:r>
            <w:r w:rsidRPr="00E136FF">
              <w:rPr>
                <w:vertAlign w:val="subscript"/>
                <w:lang w:eastAsia="en-GB"/>
              </w:rPr>
              <w:t>qualmin</w:t>
            </w:r>
            <w:proofErr w:type="spellEnd"/>
            <w:r w:rsidRPr="00E136FF">
              <w:rPr>
                <w:lang w:eastAsia="en-GB"/>
              </w:rPr>
              <w:t xml:space="preserve">" in TS 36.304 [4], applicable for intra-frequency neighbour cells. If the field is not present, the UE applies the (default) value of negative infinity for </w:t>
            </w:r>
            <w:proofErr w:type="spellStart"/>
            <w:r w:rsidRPr="00E136FF">
              <w:rPr>
                <w:lang w:eastAsia="en-GB"/>
              </w:rPr>
              <w:t>Q</w:t>
            </w:r>
            <w:r w:rsidRPr="00E136FF">
              <w:rPr>
                <w:vertAlign w:val="subscript"/>
                <w:lang w:eastAsia="en-GB"/>
              </w:rPr>
              <w:t>qualmin</w:t>
            </w:r>
            <w:proofErr w:type="spellEnd"/>
            <w:r w:rsidRPr="00E136FF">
              <w:rPr>
                <w:lang w:eastAsia="en-GB"/>
              </w:rPr>
              <w:t>.</w:t>
            </w:r>
          </w:p>
        </w:tc>
      </w:tr>
      <w:tr w:rsidR="00821865" w:rsidRPr="00E136FF" w14:paraId="27146685" w14:textId="77777777" w:rsidTr="002944AB">
        <w:trPr>
          <w:cantSplit/>
          <w:trHeight w:val="50"/>
        </w:trPr>
        <w:tc>
          <w:tcPr>
            <w:tcW w:w="9639" w:type="dxa"/>
            <w:tcBorders>
              <w:top w:val="single" w:sz="4" w:space="0" w:color="808080"/>
            </w:tcBorders>
          </w:tcPr>
          <w:p w14:paraId="5186106A" w14:textId="77777777" w:rsidR="00821865" w:rsidRPr="00E136FF" w:rsidRDefault="00821865" w:rsidP="002944AB">
            <w:pPr>
              <w:pStyle w:val="TAL"/>
              <w:rPr>
                <w:b/>
                <w:bCs/>
                <w:i/>
                <w:noProof/>
                <w:lang w:eastAsia="en-GB"/>
              </w:rPr>
            </w:pPr>
            <w:r w:rsidRPr="00E136FF">
              <w:rPr>
                <w:b/>
                <w:bCs/>
                <w:i/>
                <w:noProof/>
                <w:lang w:eastAsia="en-GB"/>
              </w:rPr>
              <w:t>q-RxLevMin, delta-RxLevMin</w:t>
            </w:r>
          </w:p>
          <w:p w14:paraId="1F309D6F"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rxlevmin</w:t>
            </w:r>
            <w:proofErr w:type="spellEnd"/>
            <w:r w:rsidRPr="00E136FF">
              <w:rPr>
                <w:lang w:eastAsia="en-GB"/>
              </w:rPr>
              <w:t xml:space="preserve">" in TS 36.304 [4], applicable for intra-frequency neighbour cells. If </w:t>
            </w:r>
            <w:r w:rsidRPr="00E136FF">
              <w:rPr>
                <w:i/>
                <w:lang w:eastAsia="en-GB"/>
              </w:rPr>
              <w:t>delta-</w:t>
            </w:r>
            <w:proofErr w:type="spellStart"/>
            <w:r w:rsidRPr="00E136FF">
              <w:rPr>
                <w:i/>
                <w:lang w:eastAsia="en-GB"/>
              </w:rPr>
              <w:t>RxLevMin</w:t>
            </w:r>
            <w:proofErr w:type="spellEnd"/>
            <w:r w:rsidRPr="00E136FF">
              <w:rPr>
                <w:lang w:eastAsia="en-GB"/>
              </w:rPr>
              <w:t xml:space="preserve"> is not included, actual value </w:t>
            </w:r>
            <w:proofErr w:type="spellStart"/>
            <w:r w:rsidRPr="00E136FF">
              <w:rPr>
                <w:lang w:eastAsia="en-GB"/>
              </w:rPr>
              <w:t>Q</w:t>
            </w:r>
            <w:r w:rsidRPr="00E136FF">
              <w:rPr>
                <w:vertAlign w:val="subscript"/>
                <w:lang w:eastAsia="en-GB"/>
              </w:rPr>
              <w:t>rxlevmin</w:t>
            </w:r>
            <w:proofErr w:type="spellEnd"/>
            <w:r w:rsidRPr="00E136FF">
              <w:rPr>
                <w:lang w:eastAsia="en-GB"/>
              </w:rPr>
              <w:t xml:space="preserve"> = </w:t>
            </w:r>
            <w:r w:rsidRPr="00E136FF">
              <w:rPr>
                <w:i/>
              </w:rPr>
              <w:t>q-</w:t>
            </w:r>
            <w:proofErr w:type="spellStart"/>
            <w:r w:rsidRPr="00E136FF">
              <w:rPr>
                <w:i/>
              </w:rPr>
              <w:t>RxLevMin</w:t>
            </w:r>
            <w:proofErr w:type="spellEnd"/>
            <w:r w:rsidRPr="00E136FF">
              <w:t xml:space="preserve"> </w:t>
            </w:r>
            <w:r w:rsidRPr="00E136FF">
              <w:rPr>
                <w:lang w:eastAsia="en-GB"/>
              </w:rPr>
              <w:t xml:space="preserve">* 2 [dBm]. If </w:t>
            </w:r>
            <w:r w:rsidRPr="00E136FF">
              <w:rPr>
                <w:i/>
                <w:lang w:eastAsia="en-GB"/>
              </w:rPr>
              <w:t>delta-</w:t>
            </w:r>
            <w:proofErr w:type="spellStart"/>
            <w:r w:rsidRPr="00E136FF">
              <w:rPr>
                <w:i/>
                <w:lang w:eastAsia="en-GB"/>
              </w:rPr>
              <w:t>RxLevMin</w:t>
            </w:r>
            <w:proofErr w:type="spellEnd"/>
            <w:r w:rsidRPr="00E136FF">
              <w:t xml:space="preserve"> is included, actual value </w:t>
            </w:r>
            <w:proofErr w:type="spellStart"/>
            <w:r w:rsidRPr="00E136FF">
              <w:t>Q</w:t>
            </w:r>
            <w:r w:rsidRPr="00E136FF">
              <w:rPr>
                <w:vertAlign w:val="subscript"/>
              </w:rPr>
              <w:t>rxlevmin</w:t>
            </w:r>
            <w:proofErr w:type="spellEnd"/>
            <w:r w:rsidRPr="00E136FF">
              <w:t xml:space="preserve"> = (</w:t>
            </w:r>
            <w:r w:rsidRPr="00E136FF">
              <w:rPr>
                <w:i/>
              </w:rPr>
              <w:t>q-</w:t>
            </w:r>
            <w:proofErr w:type="spellStart"/>
            <w:r w:rsidRPr="00E136FF">
              <w:rPr>
                <w:i/>
              </w:rPr>
              <w:t>RxLevMin</w:t>
            </w:r>
            <w:proofErr w:type="spellEnd"/>
            <w:r w:rsidRPr="00E136FF">
              <w:t xml:space="preserve"> + </w:t>
            </w:r>
            <w:r w:rsidRPr="00E136FF">
              <w:rPr>
                <w:i/>
              </w:rPr>
              <w:t>delta-</w:t>
            </w:r>
            <w:proofErr w:type="spellStart"/>
            <w:r w:rsidRPr="00E136FF">
              <w:rPr>
                <w:i/>
              </w:rPr>
              <w:t>RxLevMin</w:t>
            </w:r>
            <w:proofErr w:type="spellEnd"/>
            <w:r w:rsidRPr="00E136FF">
              <w:t>) * 2 [dBm].</w:t>
            </w:r>
          </w:p>
        </w:tc>
      </w:tr>
      <w:tr w:rsidR="00821865" w:rsidRPr="00E136FF" w14:paraId="5CF0D611" w14:textId="77777777" w:rsidTr="002944AB">
        <w:trPr>
          <w:cantSplit/>
        </w:trPr>
        <w:tc>
          <w:tcPr>
            <w:tcW w:w="9639" w:type="dxa"/>
          </w:tcPr>
          <w:p w14:paraId="54ADC2D3" w14:textId="77777777" w:rsidR="00821865" w:rsidRPr="00E136FF" w:rsidRDefault="00821865" w:rsidP="002944AB">
            <w:pPr>
              <w:pStyle w:val="TAL"/>
              <w:rPr>
                <w:b/>
                <w:bCs/>
                <w:i/>
                <w:noProof/>
                <w:lang w:eastAsia="en-GB"/>
              </w:rPr>
            </w:pPr>
            <w:r w:rsidRPr="00E136FF">
              <w:rPr>
                <w:b/>
                <w:bCs/>
                <w:i/>
                <w:noProof/>
                <w:lang w:eastAsia="en-GB"/>
              </w:rPr>
              <w:t>s-IntraSearchP</w:t>
            </w:r>
          </w:p>
          <w:p w14:paraId="2917EF92"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IntraSearchP</w:t>
            </w:r>
            <w:proofErr w:type="spellEnd"/>
            <w:r w:rsidRPr="00E136FF">
              <w:rPr>
                <w:lang w:eastAsia="en-GB"/>
              </w:rPr>
              <w:t>" in TS 36.304 [4].</w:t>
            </w:r>
          </w:p>
          <w:p w14:paraId="164E827E" w14:textId="77777777" w:rsidR="00821865" w:rsidRPr="00E136FF" w:rsidRDefault="00821865" w:rsidP="002944AB">
            <w:pPr>
              <w:pStyle w:val="TAL"/>
              <w:rPr>
                <w:b/>
                <w:bCs/>
                <w:i/>
                <w:noProof/>
                <w:lang w:eastAsia="en-GB"/>
              </w:rPr>
            </w:pPr>
            <w:r w:rsidRPr="00E136FF">
              <w:rPr>
                <w:noProof/>
                <w:lang w:eastAsia="en-GB"/>
              </w:rPr>
              <w:t xml:space="preserve">In case </w:t>
            </w:r>
            <w:r w:rsidRPr="00E136FF">
              <w:rPr>
                <w:i/>
                <w:noProof/>
                <w:lang w:eastAsia="en-GB"/>
              </w:rPr>
              <w:t>s-IntraSearchP-v1360</w:t>
            </w:r>
            <w:r w:rsidRPr="00E136FF">
              <w:rPr>
                <w:iCs/>
                <w:noProof/>
                <w:lang w:eastAsia="en-GB"/>
              </w:rPr>
              <w:t xml:space="preserve"> is included, the UE shall ignore </w:t>
            </w:r>
            <w:r w:rsidRPr="00E136FF">
              <w:rPr>
                <w:i/>
                <w:noProof/>
                <w:lang w:eastAsia="en-GB"/>
              </w:rPr>
              <w:t xml:space="preserve">s-IntraSearchP </w:t>
            </w:r>
            <w:r w:rsidRPr="00E136FF">
              <w:rPr>
                <w:noProof/>
                <w:lang w:eastAsia="en-GB"/>
              </w:rPr>
              <w:t>(i.e. without suffix)</w:t>
            </w:r>
            <w:r w:rsidRPr="00E136FF">
              <w:rPr>
                <w:iCs/>
                <w:noProof/>
                <w:lang w:eastAsia="en-GB"/>
              </w:rPr>
              <w:t>.</w:t>
            </w:r>
          </w:p>
        </w:tc>
      </w:tr>
      <w:tr w:rsidR="00821865" w:rsidRPr="00E136FF" w14:paraId="46ABCA4D" w14:textId="77777777" w:rsidTr="002944AB">
        <w:trPr>
          <w:cantSplit/>
        </w:trPr>
        <w:tc>
          <w:tcPr>
            <w:tcW w:w="9639" w:type="dxa"/>
          </w:tcPr>
          <w:p w14:paraId="1E513028" w14:textId="77777777" w:rsidR="00821865" w:rsidRPr="00E136FF" w:rsidRDefault="00821865" w:rsidP="002944AB">
            <w:pPr>
              <w:pStyle w:val="TAL"/>
              <w:rPr>
                <w:b/>
                <w:bCs/>
                <w:i/>
                <w:iCs/>
              </w:rPr>
            </w:pPr>
            <w:r w:rsidRPr="00E136FF">
              <w:rPr>
                <w:b/>
                <w:bCs/>
                <w:i/>
                <w:iCs/>
              </w:rPr>
              <w:t>s-</w:t>
            </w:r>
            <w:proofErr w:type="spellStart"/>
            <w:r w:rsidRPr="00E136FF">
              <w:rPr>
                <w:b/>
                <w:bCs/>
                <w:i/>
                <w:iCs/>
              </w:rPr>
              <w:t>MeasureDeltaP</w:t>
            </w:r>
            <w:proofErr w:type="spellEnd"/>
          </w:p>
          <w:p w14:paraId="2BB12A2D" w14:textId="77777777" w:rsidR="00821865" w:rsidRPr="00E136FF" w:rsidRDefault="00821865" w:rsidP="002944AB">
            <w:pPr>
              <w:pStyle w:val="TAL"/>
              <w:rPr>
                <w:b/>
                <w:bCs/>
                <w:i/>
                <w:noProof/>
                <w:lang w:eastAsia="en-GB"/>
              </w:rPr>
            </w:pPr>
            <w:r w:rsidRPr="00E136FF">
              <w:rPr>
                <w:lang w:eastAsia="en-GB"/>
              </w:rPr>
              <w:t>Threshold of change in serving cell NRSRP to trigger neighbour cell measurement in RRC_CONNECTED state.</w:t>
            </w:r>
          </w:p>
        </w:tc>
      </w:tr>
      <w:tr w:rsidR="00821865" w:rsidRPr="00E136FF" w14:paraId="545B938D" w14:textId="77777777" w:rsidTr="002944AB">
        <w:trPr>
          <w:cantSplit/>
        </w:trPr>
        <w:tc>
          <w:tcPr>
            <w:tcW w:w="9639" w:type="dxa"/>
          </w:tcPr>
          <w:p w14:paraId="477CD087" w14:textId="77777777" w:rsidR="00821865" w:rsidRPr="00E136FF" w:rsidRDefault="00821865" w:rsidP="002944AB">
            <w:pPr>
              <w:pStyle w:val="TAL"/>
              <w:rPr>
                <w:i/>
                <w:iCs/>
              </w:rPr>
            </w:pPr>
            <w:r w:rsidRPr="00E136FF">
              <w:rPr>
                <w:b/>
                <w:bCs/>
                <w:i/>
                <w:iCs/>
              </w:rPr>
              <w:t>s-</w:t>
            </w:r>
            <w:proofErr w:type="spellStart"/>
            <w:r w:rsidRPr="00E136FF">
              <w:rPr>
                <w:b/>
                <w:bCs/>
                <w:i/>
                <w:iCs/>
              </w:rPr>
              <w:t>MeasureInter</w:t>
            </w:r>
            <w:proofErr w:type="spellEnd"/>
          </w:p>
          <w:p w14:paraId="1A589BBE" w14:textId="650155F7" w:rsidR="00821865" w:rsidRPr="000815B6" w:rsidRDefault="00821865" w:rsidP="002944AB">
            <w:pPr>
              <w:pStyle w:val="TAL"/>
              <w:rPr>
                <w:i/>
                <w:iCs/>
              </w:rPr>
            </w:pPr>
            <w:r w:rsidRPr="00E136FF">
              <w:rPr>
                <w:lang w:eastAsia="en-GB"/>
              </w:rPr>
              <w:t>NRSRP</w:t>
            </w:r>
            <w:r w:rsidRPr="00E136FF">
              <w:t xml:space="preserve"> threshold to trigger inter-frequency neighbour cell measurement in RRC_CONNECTED state.</w:t>
            </w:r>
            <w:ins w:id="209" w:author="QC" w:date="2022-04-25T12:52:00Z">
              <w:r>
                <w:t xml:space="preserve"> </w:t>
              </w:r>
              <w:r w:rsidRPr="00821865">
                <w:t xml:space="preserve">If the field is </w:t>
              </w:r>
            </w:ins>
            <w:ins w:id="210" w:author="QC" w:date="2022-04-29T09:46:00Z">
              <w:r w:rsidR="00305ADB">
                <w:t>absent in</w:t>
              </w:r>
            </w:ins>
            <w:ins w:id="211" w:author="QC" w:date="2022-04-25T19:24:00Z">
              <w:r w:rsidR="00AF0F72">
                <w:t xml:space="preserve"> </w:t>
              </w:r>
            </w:ins>
            <w:proofErr w:type="spellStart"/>
            <w:ins w:id="212" w:author="QC" w:date="2022-04-25T19:25:00Z">
              <w:r w:rsidR="004A36E9">
                <w:rPr>
                  <w:i/>
                  <w:iCs/>
                </w:rPr>
                <w:t>c</w:t>
              </w:r>
            </w:ins>
            <w:ins w:id="213" w:author="QC" w:date="2022-04-25T19:22:00Z">
              <w:r w:rsidR="00AF0F72" w:rsidRPr="00AF0F72">
                <w:rPr>
                  <w:i/>
                  <w:iCs/>
                </w:rPr>
                <w:t>onnMeas</w:t>
              </w:r>
            </w:ins>
            <w:ins w:id="214" w:author="QC" w:date="2022-04-25T19:25:00Z">
              <w:r w:rsidR="00AF0F72">
                <w:rPr>
                  <w:i/>
                  <w:iCs/>
                </w:rPr>
                <w:t>Config</w:t>
              </w:r>
            </w:ins>
            <w:proofErr w:type="spellEnd"/>
            <w:ins w:id="215" w:author="QC" w:date="2022-04-25T12:52:00Z">
              <w:r w:rsidRPr="00821865">
                <w:t xml:space="preserve">, the UE applies the value of </w:t>
              </w:r>
              <w:r w:rsidRPr="0028198D">
                <w:rPr>
                  <w:i/>
                  <w:iCs/>
                </w:rPr>
                <w:t>s-</w:t>
              </w:r>
              <w:proofErr w:type="spellStart"/>
              <w:r w:rsidRPr="0028198D">
                <w:rPr>
                  <w:i/>
                  <w:iCs/>
                </w:rPr>
                <w:t>MeasureIntra</w:t>
              </w:r>
              <w:proofErr w:type="spellEnd"/>
              <w:r w:rsidRPr="00821865">
                <w:t>.</w:t>
              </w:r>
            </w:ins>
          </w:p>
        </w:tc>
      </w:tr>
      <w:tr w:rsidR="00821865" w:rsidRPr="00E136FF" w14:paraId="61A33630" w14:textId="77777777" w:rsidTr="002944AB">
        <w:trPr>
          <w:cantSplit/>
        </w:trPr>
        <w:tc>
          <w:tcPr>
            <w:tcW w:w="9639" w:type="dxa"/>
          </w:tcPr>
          <w:p w14:paraId="583865A8" w14:textId="77777777" w:rsidR="00821865" w:rsidRPr="00E136FF" w:rsidRDefault="00821865" w:rsidP="002944AB">
            <w:pPr>
              <w:pStyle w:val="TAL"/>
              <w:rPr>
                <w:b/>
                <w:bCs/>
                <w:i/>
                <w:iCs/>
              </w:rPr>
            </w:pPr>
            <w:r w:rsidRPr="00E136FF">
              <w:rPr>
                <w:b/>
                <w:bCs/>
                <w:i/>
                <w:iCs/>
              </w:rPr>
              <w:t>s-</w:t>
            </w:r>
            <w:proofErr w:type="spellStart"/>
            <w:r w:rsidRPr="00E136FF">
              <w:rPr>
                <w:b/>
                <w:bCs/>
                <w:i/>
                <w:iCs/>
              </w:rPr>
              <w:t>MeasureIntra</w:t>
            </w:r>
            <w:proofErr w:type="spellEnd"/>
          </w:p>
          <w:p w14:paraId="06A0CB48" w14:textId="77777777" w:rsidR="00821865" w:rsidRPr="00E136FF" w:rsidRDefault="00821865" w:rsidP="002944AB">
            <w:pPr>
              <w:pStyle w:val="TAL"/>
            </w:pPr>
            <w:r w:rsidRPr="00E136FF">
              <w:rPr>
                <w:lang w:eastAsia="en-GB"/>
              </w:rPr>
              <w:t>NRSRP</w:t>
            </w:r>
            <w:r w:rsidRPr="00E136FF">
              <w:t xml:space="preserve"> threshold to trigger intra-frequency neighbour cell measurement in RRC_CONNECTED state.</w:t>
            </w:r>
          </w:p>
        </w:tc>
      </w:tr>
      <w:tr w:rsidR="00821865" w:rsidRPr="00E136FF" w14:paraId="3B9F0954" w14:textId="77777777" w:rsidTr="002944AB">
        <w:trPr>
          <w:cantSplit/>
        </w:trPr>
        <w:tc>
          <w:tcPr>
            <w:tcW w:w="9639" w:type="dxa"/>
          </w:tcPr>
          <w:p w14:paraId="4D62AFA5" w14:textId="77777777" w:rsidR="00821865" w:rsidRPr="00E136FF" w:rsidRDefault="00821865" w:rsidP="002944AB">
            <w:pPr>
              <w:pStyle w:val="TAL"/>
              <w:rPr>
                <w:b/>
                <w:bCs/>
                <w:i/>
                <w:noProof/>
                <w:lang w:eastAsia="en-GB"/>
              </w:rPr>
            </w:pPr>
            <w:r w:rsidRPr="00E136FF">
              <w:rPr>
                <w:b/>
                <w:bCs/>
                <w:i/>
                <w:noProof/>
                <w:lang w:eastAsia="en-GB"/>
              </w:rPr>
              <w:t>s-NonIntraSearch</w:t>
            </w:r>
          </w:p>
          <w:p w14:paraId="5DF92F78"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nonIntraSearchP</w:t>
            </w:r>
            <w:proofErr w:type="spellEnd"/>
            <w:r w:rsidRPr="00E136FF">
              <w:rPr>
                <w:lang w:eastAsia="en-GB"/>
              </w:rPr>
              <w:t>" in TS 36.304 [4].</w:t>
            </w:r>
          </w:p>
        </w:tc>
      </w:tr>
      <w:tr w:rsidR="00821865" w:rsidRPr="00E136FF" w14:paraId="153906C9" w14:textId="77777777" w:rsidTr="002944AB">
        <w:trPr>
          <w:cantSplit/>
        </w:trPr>
        <w:tc>
          <w:tcPr>
            <w:tcW w:w="9639" w:type="dxa"/>
          </w:tcPr>
          <w:p w14:paraId="5F35A338" w14:textId="77777777" w:rsidR="00821865" w:rsidRPr="00E136FF" w:rsidRDefault="00821865" w:rsidP="002944AB">
            <w:pPr>
              <w:pStyle w:val="TAL"/>
              <w:rPr>
                <w:b/>
                <w:bCs/>
                <w:i/>
                <w:noProof/>
                <w:lang w:eastAsia="en-GB"/>
              </w:rPr>
            </w:pPr>
            <w:r w:rsidRPr="00E136FF">
              <w:rPr>
                <w:b/>
                <w:bCs/>
                <w:i/>
                <w:noProof/>
                <w:lang w:eastAsia="en-GB"/>
              </w:rPr>
              <w:t>s-SearchDeltaP</w:t>
            </w:r>
          </w:p>
          <w:p w14:paraId="27C39507"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SearchDeltaP</w:t>
            </w:r>
            <w:proofErr w:type="spellEnd"/>
            <w:r w:rsidRPr="00E136FF">
              <w:rPr>
                <w:lang w:eastAsia="en-GB"/>
              </w:rPr>
              <w:t xml:space="preserve">" in TS 36.304 [4]. </w:t>
            </w:r>
            <w:r w:rsidRPr="00E136FF">
              <w:rPr>
                <w:lang w:eastAsia="zh-CN"/>
              </w:rPr>
              <w:t xml:space="preserve">This parameter is only applicable </w:t>
            </w:r>
            <w:r w:rsidRPr="00E136FF">
              <w:rPr>
                <w:lang w:eastAsia="en-GB"/>
              </w:rPr>
              <w:t>for UEs supporting relaxed monitoring</w:t>
            </w:r>
            <w:r w:rsidRPr="00E136FF">
              <w:rPr>
                <w:iCs/>
                <w:noProof/>
                <w:lang w:eastAsia="en-GB"/>
              </w:rPr>
              <w:t xml:space="preserve"> as specified in </w:t>
            </w:r>
            <w:r w:rsidRPr="00E136FF">
              <w:rPr>
                <w:lang w:eastAsia="en-GB"/>
              </w:rPr>
              <w:t>TS 36.306 [5]. Value dB6 corresponds to 6 dB, dB9 corresponds to 9 dB and so on.</w:t>
            </w:r>
          </w:p>
        </w:tc>
      </w:tr>
      <w:tr w:rsidR="00821865" w:rsidRPr="00E136FF" w14:paraId="61726EE4" w14:textId="77777777" w:rsidTr="002944AB">
        <w:trPr>
          <w:cantSplit/>
        </w:trPr>
        <w:tc>
          <w:tcPr>
            <w:tcW w:w="9639" w:type="dxa"/>
          </w:tcPr>
          <w:p w14:paraId="47C60D4F" w14:textId="77777777" w:rsidR="00821865" w:rsidRPr="00E136FF" w:rsidRDefault="00821865" w:rsidP="002944AB">
            <w:pPr>
              <w:pStyle w:val="TAL"/>
              <w:rPr>
                <w:b/>
                <w:bCs/>
                <w:i/>
                <w:iCs/>
              </w:rPr>
            </w:pPr>
            <w:r w:rsidRPr="00E136FF">
              <w:rPr>
                <w:b/>
                <w:bCs/>
                <w:i/>
                <w:iCs/>
              </w:rPr>
              <w:t>t-</w:t>
            </w:r>
            <w:proofErr w:type="spellStart"/>
            <w:r w:rsidRPr="00E136FF">
              <w:rPr>
                <w:b/>
                <w:bCs/>
                <w:i/>
                <w:iCs/>
              </w:rPr>
              <w:t>MeasureDeltaP</w:t>
            </w:r>
            <w:proofErr w:type="spellEnd"/>
          </w:p>
          <w:p w14:paraId="13F963B2" w14:textId="77777777" w:rsidR="00821865" w:rsidRPr="00E136FF" w:rsidRDefault="00821865" w:rsidP="002944AB">
            <w:pPr>
              <w:pStyle w:val="TAL"/>
              <w:rPr>
                <w:lang w:eastAsia="en-GB"/>
              </w:rPr>
            </w:pPr>
            <w:r w:rsidRPr="00E136FF">
              <w:t xml:space="preserve">Duration after which the UE is not required to </w:t>
            </w:r>
            <w:proofErr w:type="spellStart"/>
            <w:r w:rsidRPr="00E136FF">
              <w:rPr>
                <w:lang w:eastAsia="en-GB"/>
              </w:rPr>
              <w:t>perfom</w:t>
            </w:r>
            <w:proofErr w:type="spellEnd"/>
            <w:r w:rsidRPr="00E136FF">
              <w:rPr>
                <w:lang w:eastAsia="en-GB"/>
              </w:rPr>
              <w:t xml:space="preserve"> neighbour cell measurement in RRC_CONNECTED when </w:t>
            </w:r>
            <w:r w:rsidRPr="00E136FF">
              <w:rPr>
                <w:i/>
                <w:iCs/>
              </w:rPr>
              <w:t>s</w:t>
            </w:r>
            <w:r w:rsidRPr="00E136FF">
              <w:rPr>
                <w:bCs/>
                <w:i/>
                <w:iCs/>
              </w:rPr>
              <w:t>-</w:t>
            </w:r>
            <w:proofErr w:type="spellStart"/>
            <w:r w:rsidRPr="00E136FF">
              <w:rPr>
                <w:bCs/>
                <w:i/>
                <w:iCs/>
              </w:rPr>
              <w:t>MeasureDeltaP</w:t>
            </w:r>
            <w:proofErr w:type="spellEnd"/>
            <w:r w:rsidRPr="00E136FF">
              <w:rPr>
                <w:bCs/>
                <w:i/>
                <w:iCs/>
              </w:rPr>
              <w:t xml:space="preserve"> </w:t>
            </w:r>
            <w:r w:rsidRPr="00E136FF">
              <w:rPr>
                <w:bCs/>
                <w:iCs/>
              </w:rPr>
              <w:t>criterion is fulfilled</w:t>
            </w:r>
            <w:r w:rsidRPr="00E136FF">
              <w:rPr>
                <w:lang w:eastAsia="en-GB"/>
              </w:rPr>
              <w:t>.</w:t>
            </w:r>
          </w:p>
        </w:tc>
      </w:tr>
      <w:tr w:rsidR="00821865" w:rsidRPr="00E136FF" w14:paraId="29A85FBB" w14:textId="77777777" w:rsidTr="002944AB">
        <w:trPr>
          <w:cantSplit/>
        </w:trPr>
        <w:tc>
          <w:tcPr>
            <w:tcW w:w="9639" w:type="dxa"/>
          </w:tcPr>
          <w:p w14:paraId="7E1508C0" w14:textId="77777777" w:rsidR="00821865" w:rsidRPr="00E136FF" w:rsidRDefault="00821865" w:rsidP="002944AB">
            <w:pPr>
              <w:pStyle w:val="TAL"/>
              <w:rPr>
                <w:b/>
                <w:bCs/>
                <w:i/>
                <w:noProof/>
                <w:lang w:eastAsia="en-GB"/>
              </w:rPr>
            </w:pPr>
            <w:r w:rsidRPr="00E136FF">
              <w:rPr>
                <w:b/>
                <w:bCs/>
                <w:i/>
                <w:noProof/>
                <w:lang w:eastAsia="en-GB"/>
              </w:rPr>
              <w:t>t-Reselection</w:t>
            </w:r>
          </w:p>
          <w:p w14:paraId="07FDAB7C"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Treselection</w:t>
            </w:r>
            <w:r w:rsidRPr="00E136FF">
              <w:rPr>
                <w:vertAlign w:val="subscript"/>
                <w:lang w:eastAsia="en-GB"/>
              </w:rPr>
              <w:t>NB-IoT_Intra</w:t>
            </w:r>
            <w:proofErr w:type="spellEnd"/>
            <w:r w:rsidRPr="00E136FF">
              <w:rPr>
                <w:lang w:eastAsia="en-GB"/>
              </w:rPr>
              <w:t>" in TS 36.304 [4].</w:t>
            </w:r>
          </w:p>
        </w:tc>
      </w:tr>
      <w:tr w:rsidR="00821865" w:rsidRPr="00E136FF" w14:paraId="7BC95C20" w14:textId="77777777" w:rsidTr="002944AB">
        <w:trPr>
          <w:cantSplit/>
        </w:trPr>
        <w:tc>
          <w:tcPr>
            <w:tcW w:w="9639" w:type="dxa"/>
          </w:tcPr>
          <w:p w14:paraId="3B6D5ECD" w14:textId="77777777" w:rsidR="00821865" w:rsidRPr="00E136FF" w:rsidRDefault="00821865" w:rsidP="002944AB">
            <w:pPr>
              <w:pStyle w:val="TAL"/>
              <w:rPr>
                <w:b/>
                <w:bCs/>
                <w:i/>
                <w:iCs/>
                <w:lang w:eastAsia="en-GB"/>
              </w:rPr>
            </w:pPr>
            <w:r w:rsidRPr="00E136FF">
              <w:rPr>
                <w:b/>
                <w:bCs/>
                <w:i/>
                <w:iCs/>
                <w:lang w:eastAsia="en-GB"/>
              </w:rPr>
              <w:t>t-Service</w:t>
            </w:r>
          </w:p>
          <w:p w14:paraId="6DDABE74" w14:textId="77777777" w:rsidR="00821865" w:rsidRPr="00E136FF" w:rsidRDefault="00821865" w:rsidP="002944AB">
            <w:pPr>
              <w:pStyle w:val="TAL"/>
              <w:rPr>
                <w:b/>
                <w:bCs/>
                <w:i/>
                <w:noProof/>
                <w:lang w:eastAsia="en-GB"/>
              </w:rPr>
            </w:pPr>
            <w:r w:rsidRPr="00E136FF">
              <w:t>Time information on when a NTN quasi-Earth fixed cell is going to stop serving the area it is currently covering.</w:t>
            </w:r>
          </w:p>
        </w:tc>
      </w:tr>
    </w:tbl>
    <w:p w14:paraId="76E03EB8" w14:textId="77777777" w:rsidR="00821865" w:rsidRPr="00E136FF" w:rsidRDefault="00821865" w:rsidP="008218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21865" w:rsidRPr="00E136FF" w14:paraId="659E0F28" w14:textId="77777777" w:rsidTr="002944AB">
        <w:trPr>
          <w:cantSplit/>
          <w:tblHeader/>
        </w:trPr>
        <w:tc>
          <w:tcPr>
            <w:tcW w:w="2268" w:type="dxa"/>
          </w:tcPr>
          <w:p w14:paraId="13D305DE" w14:textId="77777777" w:rsidR="00821865" w:rsidRPr="00E136FF" w:rsidRDefault="00821865" w:rsidP="002944AB">
            <w:pPr>
              <w:pStyle w:val="TAH"/>
              <w:rPr>
                <w:iCs/>
                <w:lang w:eastAsia="en-GB"/>
              </w:rPr>
            </w:pPr>
            <w:r w:rsidRPr="00E136FF">
              <w:rPr>
                <w:iCs/>
                <w:lang w:eastAsia="en-GB"/>
              </w:rPr>
              <w:t>Conditional presence</w:t>
            </w:r>
          </w:p>
        </w:tc>
        <w:tc>
          <w:tcPr>
            <w:tcW w:w="7371" w:type="dxa"/>
          </w:tcPr>
          <w:p w14:paraId="2194D437" w14:textId="77777777" w:rsidR="00821865" w:rsidRPr="00E136FF" w:rsidRDefault="00821865" w:rsidP="002944AB">
            <w:pPr>
              <w:pStyle w:val="TAH"/>
              <w:rPr>
                <w:lang w:eastAsia="en-GB"/>
              </w:rPr>
            </w:pPr>
            <w:r w:rsidRPr="00E136FF">
              <w:rPr>
                <w:iCs/>
                <w:lang w:eastAsia="en-GB"/>
              </w:rPr>
              <w:t>Explanation</w:t>
            </w:r>
          </w:p>
        </w:tc>
      </w:tr>
      <w:tr w:rsidR="00821865" w:rsidRPr="00E136FF" w14:paraId="70B4E46E"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BB84ED0" w14:textId="77777777" w:rsidR="00821865" w:rsidRPr="00E136FF" w:rsidRDefault="00821865" w:rsidP="002944AB">
            <w:pPr>
              <w:pStyle w:val="TAL"/>
              <w:rPr>
                <w:i/>
                <w:noProof/>
                <w:lang w:eastAsia="en-GB"/>
              </w:rPr>
            </w:pPr>
            <w:proofErr w:type="spellStart"/>
            <w:r w:rsidRPr="00E136FF">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8B4873B" w14:textId="77777777" w:rsidR="00821865" w:rsidRPr="00E136FF" w:rsidRDefault="00821865" w:rsidP="002944AB">
            <w:pPr>
              <w:pStyle w:val="TAL"/>
            </w:pPr>
            <w:r w:rsidRPr="00E136FF">
              <w:t xml:space="preserve">This field is optionally present, Need OR, if </w:t>
            </w:r>
            <w:r w:rsidRPr="00E136FF">
              <w:rPr>
                <w:i/>
              </w:rPr>
              <w:t>q-</w:t>
            </w:r>
            <w:proofErr w:type="spellStart"/>
            <w:r w:rsidRPr="00E136FF">
              <w:rPr>
                <w:i/>
              </w:rPr>
              <w:t>RxLevMin</w:t>
            </w:r>
            <w:proofErr w:type="spellEnd"/>
            <w:r w:rsidRPr="00E136FF" w:rsidDel="00C3764A">
              <w:t xml:space="preserve"> </w:t>
            </w:r>
            <w:r w:rsidRPr="00E136FF">
              <w:t>is set to the minimum value. Otherwise the field is not present.</w:t>
            </w:r>
          </w:p>
        </w:tc>
      </w:tr>
    </w:tbl>
    <w:p w14:paraId="66AC55C8" w14:textId="77777777" w:rsidR="00821865" w:rsidRPr="00E136FF" w:rsidRDefault="00821865" w:rsidP="008218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072C89D" w14:textId="77777777" w:rsidR="002A7F73" w:rsidRPr="00E136FF" w:rsidRDefault="002A7F73" w:rsidP="002A7F73">
      <w:pPr>
        <w:pStyle w:val="Heading4"/>
      </w:pPr>
      <w:bookmarkStart w:id="216" w:name="_Toc20487595"/>
      <w:bookmarkStart w:id="217" w:name="_Toc29342896"/>
      <w:bookmarkStart w:id="218" w:name="_Toc29344035"/>
      <w:bookmarkStart w:id="219" w:name="_Toc36567301"/>
      <w:bookmarkStart w:id="220" w:name="_Toc36810752"/>
      <w:bookmarkStart w:id="221" w:name="_Toc36847116"/>
      <w:bookmarkStart w:id="222" w:name="_Toc36939769"/>
      <w:bookmarkStart w:id="223" w:name="_Toc37082749"/>
      <w:bookmarkStart w:id="224" w:name="_Toc46481390"/>
      <w:bookmarkStart w:id="225" w:name="_Toc46482624"/>
      <w:bookmarkStart w:id="226" w:name="_Toc46483858"/>
      <w:bookmarkStart w:id="227" w:name="_Toc100791938"/>
      <w:r w:rsidRPr="00E136FF">
        <w:t>6.7.3.1</w:t>
      </w:r>
      <w:r w:rsidRPr="00E136FF">
        <w:tab/>
        <w:t>NB-IoT System information blocks</w:t>
      </w:r>
      <w:bookmarkEnd w:id="216"/>
      <w:bookmarkEnd w:id="217"/>
      <w:bookmarkEnd w:id="218"/>
      <w:bookmarkEnd w:id="219"/>
      <w:bookmarkEnd w:id="220"/>
      <w:bookmarkEnd w:id="221"/>
      <w:bookmarkEnd w:id="222"/>
      <w:bookmarkEnd w:id="223"/>
      <w:bookmarkEnd w:id="224"/>
      <w:bookmarkEnd w:id="225"/>
      <w:bookmarkEnd w:id="226"/>
      <w:bookmarkEnd w:id="227"/>
    </w:p>
    <w:p w14:paraId="3E54FF4E" w14:textId="5D23E665"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58272FC6" w14:textId="77777777" w:rsidR="002A7F73" w:rsidRPr="00E136FF" w:rsidRDefault="002A7F73" w:rsidP="002A7F73">
      <w:pPr>
        <w:pStyle w:val="Heading4"/>
        <w:rPr>
          <w:i/>
          <w:noProof/>
        </w:rPr>
      </w:pPr>
      <w:bookmarkStart w:id="228" w:name="_Toc20487604"/>
      <w:bookmarkStart w:id="229" w:name="_Toc29342905"/>
      <w:bookmarkStart w:id="230" w:name="_Toc29344044"/>
      <w:bookmarkStart w:id="231" w:name="_Toc36567310"/>
      <w:bookmarkStart w:id="232" w:name="_Toc36810761"/>
      <w:bookmarkStart w:id="233" w:name="_Toc36847125"/>
      <w:bookmarkStart w:id="234" w:name="_Toc36939778"/>
      <w:bookmarkStart w:id="235" w:name="_Toc37082758"/>
      <w:bookmarkStart w:id="236" w:name="_Toc46481399"/>
      <w:bookmarkStart w:id="237" w:name="_Toc46482633"/>
      <w:bookmarkStart w:id="238" w:name="_Toc46483867"/>
      <w:bookmarkStart w:id="239" w:name="_Toc100791947"/>
      <w:r w:rsidRPr="00E136FF">
        <w:lastRenderedPageBreak/>
        <w:t>–</w:t>
      </w:r>
      <w:r w:rsidRPr="00E136FF">
        <w:tab/>
      </w:r>
      <w:r w:rsidRPr="00E136FF">
        <w:rPr>
          <w:i/>
          <w:noProof/>
        </w:rPr>
        <w:t>SystemInformationBlockType22-NB</w:t>
      </w:r>
      <w:bookmarkEnd w:id="228"/>
      <w:bookmarkEnd w:id="229"/>
      <w:bookmarkEnd w:id="230"/>
      <w:bookmarkEnd w:id="231"/>
      <w:bookmarkEnd w:id="232"/>
      <w:bookmarkEnd w:id="233"/>
      <w:bookmarkEnd w:id="234"/>
      <w:bookmarkEnd w:id="235"/>
      <w:bookmarkEnd w:id="236"/>
      <w:bookmarkEnd w:id="237"/>
      <w:bookmarkEnd w:id="238"/>
      <w:bookmarkEnd w:id="239"/>
    </w:p>
    <w:p w14:paraId="7260AF2B" w14:textId="77777777" w:rsidR="002A7F73" w:rsidRPr="00E136FF" w:rsidRDefault="002A7F73" w:rsidP="002A7F73">
      <w:r w:rsidRPr="00E136FF">
        <w:t xml:space="preserve">The IE </w:t>
      </w:r>
      <w:r w:rsidRPr="00E136FF">
        <w:rPr>
          <w:i/>
          <w:noProof/>
        </w:rPr>
        <w:t>SystemInformationBlockType22-NB</w:t>
      </w:r>
      <w:r w:rsidRPr="00E136FF">
        <w:t xml:space="preserve"> contains radio resource configuration for paging and random access procedure on non-anchor carriers.</w:t>
      </w:r>
    </w:p>
    <w:p w14:paraId="022D0893" w14:textId="77777777" w:rsidR="002A7F73" w:rsidRPr="00E136FF" w:rsidRDefault="002A7F73" w:rsidP="002A7F73">
      <w:pPr>
        <w:pStyle w:val="TH"/>
        <w:rPr>
          <w:bCs/>
          <w:i/>
          <w:iCs/>
        </w:rPr>
      </w:pPr>
      <w:r w:rsidRPr="00E136FF">
        <w:rPr>
          <w:bCs/>
          <w:i/>
          <w:iCs/>
          <w:noProof/>
        </w:rPr>
        <w:t xml:space="preserve">SystemInformationBlockType22-NB </w:t>
      </w:r>
      <w:r w:rsidRPr="00E136FF">
        <w:rPr>
          <w:bCs/>
          <w:iCs/>
          <w:noProof/>
        </w:rPr>
        <w:t>information element</w:t>
      </w:r>
    </w:p>
    <w:p w14:paraId="14AE9DF0" w14:textId="77777777" w:rsidR="002A7F73" w:rsidRPr="00E136FF" w:rsidRDefault="002A7F73" w:rsidP="002A7F73">
      <w:pPr>
        <w:pStyle w:val="PL"/>
        <w:shd w:val="clear" w:color="auto" w:fill="E6E6E6"/>
      </w:pPr>
      <w:r w:rsidRPr="00E136FF">
        <w:t>-- ASN1START</w:t>
      </w:r>
    </w:p>
    <w:p w14:paraId="09EDABF4" w14:textId="77777777" w:rsidR="002A7F73" w:rsidRPr="00E136FF" w:rsidRDefault="002A7F73" w:rsidP="002A7F73">
      <w:pPr>
        <w:pStyle w:val="PL"/>
        <w:shd w:val="clear" w:color="auto" w:fill="E6E6E6"/>
      </w:pPr>
    </w:p>
    <w:p w14:paraId="7DEA56C0" w14:textId="77777777" w:rsidR="002A7F73" w:rsidRPr="00E136FF" w:rsidRDefault="002A7F73" w:rsidP="002A7F73">
      <w:pPr>
        <w:pStyle w:val="PL"/>
        <w:shd w:val="clear" w:color="auto" w:fill="E6E6E6"/>
      </w:pPr>
      <w:r w:rsidRPr="00E136FF">
        <w:t>SystemInformationBlockType22-NB-r14 ::=</w:t>
      </w:r>
      <w:r w:rsidRPr="00E136FF">
        <w:tab/>
        <w:t>SEQUENCE {</w:t>
      </w:r>
    </w:p>
    <w:p w14:paraId="220EFCE9" w14:textId="77777777" w:rsidR="002A7F73" w:rsidRPr="00E136FF" w:rsidRDefault="002A7F73" w:rsidP="002A7F73">
      <w:pPr>
        <w:pStyle w:val="PL"/>
        <w:shd w:val="clear" w:color="auto" w:fill="E6E6E6"/>
        <w:ind w:firstLineChars="10" w:firstLine="16"/>
      </w:pPr>
      <w:r w:rsidRPr="00E136FF">
        <w:tab/>
        <w:t>dl-ConfigList-r14</w:t>
      </w:r>
      <w:r w:rsidRPr="00E136FF">
        <w:tab/>
      </w:r>
      <w:r w:rsidRPr="00E136FF">
        <w:tab/>
      </w:r>
      <w:r w:rsidRPr="00E136FF">
        <w:tab/>
      </w:r>
      <w:r w:rsidRPr="00E136FF">
        <w:tab/>
      </w:r>
      <w:r w:rsidRPr="00E136FF">
        <w:tab/>
        <w:t>DL-ConfigCommonList-NB-r14</w:t>
      </w:r>
      <w:r w:rsidRPr="00E136FF">
        <w:tab/>
        <w:t>OPTIONAL,</w:t>
      </w:r>
      <w:r w:rsidRPr="00E136FF">
        <w:tab/>
        <w:t>-- Need OR</w:t>
      </w:r>
    </w:p>
    <w:p w14:paraId="3409458C" w14:textId="77777777" w:rsidR="002A7F73" w:rsidRPr="00E136FF" w:rsidRDefault="002A7F73" w:rsidP="002A7F73">
      <w:pPr>
        <w:pStyle w:val="PL"/>
        <w:shd w:val="clear" w:color="auto" w:fill="E6E6E6"/>
        <w:ind w:firstLineChars="10" w:firstLine="16"/>
      </w:pPr>
      <w:r w:rsidRPr="00E136FF">
        <w:tab/>
        <w:t>ul-ConfigList-r14</w:t>
      </w:r>
      <w:r w:rsidRPr="00E136FF">
        <w:tab/>
      </w:r>
      <w:r w:rsidRPr="00E136FF">
        <w:tab/>
      </w:r>
      <w:r w:rsidRPr="00E136FF">
        <w:tab/>
      </w:r>
      <w:r w:rsidRPr="00E136FF">
        <w:tab/>
      </w:r>
      <w:r w:rsidRPr="00E136FF">
        <w:tab/>
        <w:t>UL-ConfigCommonList-NB-r14</w:t>
      </w:r>
      <w:r w:rsidRPr="00E136FF">
        <w:tab/>
        <w:t>OPTIONAL,</w:t>
      </w:r>
      <w:r w:rsidRPr="00E136FF">
        <w:tab/>
        <w:t>-- Need OR</w:t>
      </w:r>
    </w:p>
    <w:p w14:paraId="62BDC999" w14:textId="77777777" w:rsidR="002A7F73" w:rsidRPr="00E136FF" w:rsidRDefault="002A7F73" w:rsidP="002A7F73">
      <w:pPr>
        <w:pStyle w:val="PL"/>
        <w:shd w:val="clear" w:color="auto" w:fill="E6E6E6"/>
      </w:pPr>
      <w:r w:rsidRPr="00E136FF">
        <w:tab/>
        <w:t>pagingWeightAnchor-r14</w:t>
      </w:r>
      <w:r w:rsidRPr="00E136FF">
        <w:tab/>
      </w:r>
      <w:r w:rsidRPr="00E136FF">
        <w:tab/>
      </w:r>
      <w:r w:rsidRPr="00E136FF">
        <w:tab/>
      </w:r>
      <w:r w:rsidRPr="00E136FF">
        <w:tab/>
        <w:t>PagingWeight-NB-r14</w:t>
      </w:r>
      <w:r w:rsidRPr="00E136FF">
        <w:tab/>
      </w:r>
      <w:r w:rsidRPr="00E136FF">
        <w:tab/>
      </w:r>
      <w:r w:rsidRPr="00E136FF">
        <w:tab/>
        <w:t>OPTIONAL,</w:t>
      </w:r>
      <w:r w:rsidRPr="00E136FF">
        <w:tab/>
        <w:t>-- Cond pcch-config</w:t>
      </w:r>
    </w:p>
    <w:p w14:paraId="25EBE633" w14:textId="77777777" w:rsidR="002A7F73" w:rsidRPr="00E136FF" w:rsidRDefault="002A7F73" w:rsidP="002A7F73">
      <w:pPr>
        <w:pStyle w:val="PL"/>
        <w:shd w:val="clear" w:color="auto" w:fill="E6E6E6"/>
      </w:pPr>
      <w:r w:rsidRPr="00E136FF">
        <w:tab/>
        <w:t>nprach-ProbabilityAnchorList-r14</w:t>
      </w:r>
      <w:r w:rsidRPr="00E136FF">
        <w:tab/>
        <w:t>NPRACH-ProbabilityAnchorList-NB-r14</w:t>
      </w:r>
      <w:r w:rsidRPr="00E136FF">
        <w:tab/>
        <w:t>OPTIONAL,</w:t>
      </w:r>
      <w:r w:rsidRPr="00E136FF">
        <w:tab/>
        <w:t>-- Cond nprach-config</w:t>
      </w:r>
    </w:p>
    <w:p w14:paraId="65EAF06B" w14:textId="77777777" w:rsidR="002A7F73" w:rsidRPr="00E136FF" w:rsidRDefault="002A7F73" w:rsidP="002A7F7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1161410" w14:textId="77777777" w:rsidR="002A7F73" w:rsidRPr="00E136FF" w:rsidRDefault="002A7F73" w:rsidP="002A7F73">
      <w:pPr>
        <w:pStyle w:val="PL"/>
        <w:shd w:val="clear" w:color="auto" w:fill="E6E6E6"/>
      </w:pPr>
      <w:r w:rsidRPr="00E136FF">
        <w:tab/>
        <w:t>...,</w:t>
      </w:r>
    </w:p>
    <w:p w14:paraId="470C5F76" w14:textId="77777777" w:rsidR="002A7F73" w:rsidRPr="00E136FF" w:rsidRDefault="002A7F73" w:rsidP="002A7F73">
      <w:pPr>
        <w:pStyle w:val="PL"/>
        <w:shd w:val="clear" w:color="auto" w:fill="E6E6E6"/>
      </w:pPr>
      <w:r w:rsidRPr="00E136FF">
        <w:tab/>
        <w:t>[[</w:t>
      </w:r>
      <w:r w:rsidRPr="00E136FF">
        <w:tab/>
        <w:t>mixedOperationModeConfig-r15</w:t>
      </w:r>
      <w:r w:rsidRPr="00E136FF">
        <w:tab/>
        <w:t>SEQUENCE {</w:t>
      </w:r>
    </w:p>
    <w:p w14:paraId="40B70DCE" w14:textId="77777777" w:rsidR="002A7F73" w:rsidRPr="00E136FF" w:rsidRDefault="002A7F73" w:rsidP="002A7F73">
      <w:pPr>
        <w:pStyle w:val="PL"/>
        <w:shd w:val="clear" w:color="auto" w:fill="E6E6E6"/>
      </w:pPr>
      <w:r w:rsidRPr="00E136FF">
        <w:tab/>
      </w:r>
      <w:r w:rsidRPr="00E136FF">
        <w:tab/>
      </w:r>
      <w:r w:rsidRPr="00E136FF">
        <w:tab/>
        <w:t>dl-ConfigListMixed-r15</w:t>
      </w:r>
      <w:r w:rsidRPr="00E136FF">
        <w:tab/>
      </w:r>
      <w:r w:rsidRPr="00E136FF">
        <w:tab/>
      </w:r>
      <w:r w:rsidRPr="00E136FF">
        <w:tab/>
        <w:t>DL-ConfigCommonList-NB-r14</w:t>
      </w:r>
      <w:r w:rsidRPr="00E136FF">
        <w:tab/>
        <w:t>OPTIONAL,</w:t>
      </w:r>
      <w:r w:rsidRPr="00E136FF">
        <w:tab/>
        <w:t>-- Cond dl-ConfigList</w:t>
      </w:r>
    </w:p>
    <w:p w14:paraId="49997845" w14:textId="77777777" w:rsidR="002A7F73" w:rsidRPr="00E136FF" w:rsidRDefault="002A7F73" w:rsidP="002A7F73">
      <w:pPr>
        <w:pStyle w:val="PL"/>
        <w:shd w:val="clear" w:color="auto" w:fill="E6E6E6"/>
      </w:pPr>
      <w:r w:rsidRPr="00E136FF">
        <w:tab/>
      </w:r>
      <w:r w:rsidRPr="00E136FF">
        <w:tab/>
      </w:r>
      <w:r w:rsidRPr="00E136FF">
        <w:tab/>
        <w:t>ul-ConfigListMixed-r15</w:t>
      </w:r>
      <w:r w:rsidRPr="00E136FF">
        <w:tab/>
      </w:r>
      <w:r w:rsidRPr="00E136FF">
        <w:tab/>
      </w:r>
      <w:r w:rsidRPr="00E136FF">
        <w:tab/>
        <w:t>UL-ConfigCommonList-NB-r14</w:t>
      </w:r>
      <w:r w:rsidRPr="00E136FF">
        <w:tab/>
        <w:t>OPTIONAL,</w:t>
      </w:r>
      <w:r w:rsidRPr="00E136FF">
        <w:tab/>
        <w:t>-- Cond ul-ConfigList</w:t>
      </w:r>
    </w:p>
    <w:p w14:paraId="1FA7C024" w14:textId="77777777" w:rsidR="002A7F73" w:rsidRPr="00E136FF" w:rsidRDefault="002A7F73" w:rsidP="002A7F73">
      <w:pPr>
        <w:pStyle w:val="PL"/>
        <w:shd w:val="clear" w:color="auto" w:fill="E6E6E6"/>
      </w:pPr>
      <w:r w:rsidRPr="00E136FF">
        <w:tab/>
      </w:r>
      <w:r w:rsidRPr="00E136FF">
        <w:tab/>
      </w:r>
      <w:r w:rsidRPr="00E136FF">
        <w:tab/>
        <w:t>pagingDistribution-r15</w:t>
      </w:r>
      <w:r w:rsidRPr="00E136FF">
        <w:tab/>
      </w:r>
      <w:r w:rsidRPr="00E136FF">
        <w:tab/>
      </w:r>
      <w:r w:rsidRPr="00E136FF">
        <w:tab/>
        <w:t>ENUMERATED {true}</w:t>
      </w:r>
      <w:r w:rsidRPr="00E136FF">
        <w:tab/>
      </w:r>
      <w:r w:rsidRPr="00E136FF">
        <w:tab/>
      </w:r>
      <w:r w:rsidRPr="00E136FF">
        <w:tab/>
        <w:t>OPTIONAL,</w:t>
      </w:r>
      <w:r w:rsidRPr="00E136FF">
        <w:tab/>
        <w:t>-- Need OR</w:t>
      </w:r>
    </w:p>
    <w:p w14:paraId="0182ED17" w14:textId="77777777" w:rsidR="002A7F73" w:rsidRPr="00E136FF" w:rsidRDefault="002A7F73" w:rsidP="002A7F73">
      <w:pPr>
        <w:pStyle w:val="PL"/>
        <w:shd w:val="clear" w:color="auto" w:fill="E6E6E6"/>
      </w:pPr>
      <w:r w:rsidRPr="00E136FF">
        <w:tab/>
      </w:r>
      <w:r w:rsidRPr="00E136FF">
        <w:tab/>
      </w:r>
      <w:r w:rsidRPr="00E136FF">
        <w:tab/>
        <w:t>nprach-Distribution-r15</w:t>
      </w:r>
      <w:r w:rsidRPr="00E136FF">
        <w:tab/>
      </w:r>
      <w:r w:rsidRPr="00E136FF">
        <w:tab/>
      </w:r>
      <w:r w:rsidRPr="00E136FF">
        <w:tab/>
        <w:t>ENUMERATED {true}</w:t>
      </w:r>
      <w:r w:rsidRPr="00E136FF">
        <w:tab/>
      </w:r>
      <w:r w:rsidRPr="00E136FF">
        <w:tab/>
      </w:r>
      <w:r w:rsidRPr="00E136FF">
        <w:tab/>
        <w:t>OPTIONAL</w:t>
      </w:r>
      <w:r w:rsidRPr="00E136FF">
        <w:tab/>
        <w:t>-- Need OR</w:t>
      </w:r>
    </w:p>
    <w:p w14:paraId="16CE2DD3" w14:textId="77777777" w:rsidR="002A7F73" w:rsidRPr="00E136FF" w:rsidRDefault="002A7F73" w:rsidP="002A7F7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7EC0C068" w14:textId="77777777" w:rsidR="002A7F73" w:rsidRPr="00E136FF" w:rsidRDefault="002A7F73" w:rsidP="002A7F73">
      <w:pPr>
        <w:pStyle w:val="PL"/>
        <w:shd w:val="clear" w:color="auto" w:fill="E6E6E6"/>
      </w:pPr>
      <w:r w:rsidRPr="00E136FF">
        <w:tab/>
      </w:r>
      <w:r w:rsidRPr="00E136FF">
        <w:tab/>
        <w:t>ul-ConfigList-r15</w:t>
      </w:r>
      <w:r w:rsidRPr="00E136FF">
        <w:tab/>
      </w:r>
      <w:r w:rsidRPr="00E136FF">
        <w:tab/>
      </w:r>
      <w:r w:rsidRPr="00E136FF">
        <w:tab/>
      </w:r>
      <w:r w:rsidRPr="00E136FF">
        <w:tab/>
        <w:t>UL-ConfigCommonListTDD-NB-r15</w:t>
      </w:r>
      <w:r w:rsidRPr="00E136FF">
        <w:tab/>
        <w:t>OPTIONAL</w:t>
      </w:r>
      <w:r w:rsidRPr="00E136FF">
        <w:tab/>
        <w:t>-- Cond TDD</w:t>
      </w:r>
    </w:p>
    <w:p w14:paraId="43A2496F" w14:textId="77777777" w:rsidR="002A7F73" w:rsidRPr="00E136FF" w:rsidRDefault="002A7F73" w:rsidP="002A7F73">
      <w:pPr>
        <w:pStyle w:val="PL"/>
        <w:shd w:val="clear" w:color="auto" w:fill="E6E6E6"/>
      </w:pPr>
      <w:r w:rsidRPr="00E136FF">
        <w:tab/>
        <w:t>]],</w:t>
      </w:r>
    </w:p>
    <w:p w14:paraId="43E7FBEB" w14:textId="4C4A1EF6" w:rsidR="002A7F73" w:rsidRPr="00E136FF" w:rsidRDefault="002A7F73" w:rsidP="002A7F73">
      <w:pPr>
        <w:pStyle w:val="PL"/>
        <w:shd w:val="clear" w:color="auto" w:fill="E6E6E6"/>
      </w:pPr>
      <w:r w:rsidRPr="00E136FF">
        <w:tab/>
        <w:t>[[</w:t>
      </w:r>
      <w:r w:rsidRPr="00E136FF">
        <w:tab/>
        <w:t>coverageBasedPagingConfig-r17</w:t>
      </w:r>
      <w:r w:rsidRPr="00E136FF">
        <w:tab/>
        <w:t>CoverageBasedPagingConfig-NB-r17</w:t>
      </w:r>
      <w:r w:rsidRPr="00E136FF">
        <w:tab/>
        <w:t>OPTIONAL</w:t>
      </w:r>
      <w:r w:rsidRPr="00E136FF">
        <w:tab/>
        <w:t>-- Need OR</w:t>
      </w:r>
    </w:p>
    <w:p w14:paraId="35B842FC" w14:textId="77777777" w:rsidR="002A7F73" w:rsidRPr="00E136FF" w:rsidRDefault="002A7F73" w:rsidP="002A7F73">
      <w:pPr>
        <w:pStyle w:val="PL"/>
        <w:shd w:val="clear" w:color="auto" w:fill="E6E6E6"/>
      </w:pPr>
      <w:r w:rsidRPr="00E136FF">
        <w:tab/>
        <w:t>]]</w:t>
      </w:r>
    </w:p>
    <w:p w14:paraId="78EE8480" w14:textId="77777777" w:rsidR="002A7F73" w:rsidRPr="00E136FF" w:rsidRDefault="002A7F73" w:rsidP="002A7F73">
      <w:pPr>
        <w:pStyle w:val="PL"/>
        <w:shd w:val="clear" w:color="auto" w:fill="E6E6E6"/>
      </w:pPr>
      <w:r w:rsidRPr="00E136FF">
        <w:t>}</w:t>
      </w:r>
    </w:p>
    <w:p w14:paraId="715E2339" w14:textId="77777777" w:rsidR="002A7F73" w:rsidRPr="00E136FF" w:rsidRDefault="002A7F73" w:rsidP="002A7F73">
      <w:pPr>
        <w:pStyle w:val="PL"/>
        <w:shd w:val="clear" w:color="auto" w:fill="E6E6E6"/>
      </w:pPr>
    </w:p>
    <w:p w14:paraId="437A444F" w14:textId="77777777" w:rsidR="002A7F73" w:rsidRPr="00E136FF" w:rsidRDefault="002A7F73" w:rsidP="002A7F73">
      <w:pPr>
        <w:pStyle w:val="PL"/>
        <w:shd w:val="clear" w:color="auto" w:fill="E6E6E6"/>
        <w:ind w:firstLineChars="10" w:firstLine="16"/>
      </w:pPr>
      <w:r w:rsidRPr="00E136FF">
        <w:t>DL-ConfigCommonList-NB-r14 ::=</w:t>
      </w:r>
      <w:r w:rsidRPr="00E136FF">
        <w:tab/>
      </w:r>
      <w:r w:rsidRPr="00E136FF">
        <w:tab/>
        <w:t>SEQUENCE (SIZE (1.. maxNonAnchorCarriers-NB-r14)) OF</w:t>
      </w:r>
    </w:p>
    <w:p w14:paraId="449B5541"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DL-ConfigCommon-NB-r14</w:t>
      </w:r>
    </w:p>
    <w:p w14:paraId="16226E31" w14:textId="77777777" w:rsidR="002A7F73" w:rsidRPr="00E136FF" w:rsidRDefault="002A7F73" w:rsidP="002A7F73">
      <w:pPr>
        <w:pStyle w:val="PL"/>
        <w:shd w:val="clear" w:color="auto" w:fill="E6E6E6"/>
        <w:ind w:firstLineChars="10" w:firstLine="16"/>
      </w:pPr>
    </w:p>
    <w:p w14:paraId="41E9FD88" w14:textId="77777777" w:rsidR="002A7F73" w:rsidRPr="00E136FF" w:rsidRDefault="002A7F73" w:rsidP="002A7F73">
      <w:pPr>
        <w:pStyle w:val="PL"/>
        <w:shd w:val="clear" w:color="auto" w:fill="E6E6E6"/>
        <w:ind w:firstLineChars="10" w:firstLine="16"/>
      </w:pPr>
      <w:r w:rsidRPr="00E136FF">
        <w:t>UL-ConfigCommonList-NB-r14 ::=</w:t>
      </w:r>
      <w:r w:rsidRPr="00E136FF">
        <w:tab/>
      </w:r>
      <w:r w:rsidRPr="00E136FF">
        <w:tab/>
        <w:t>SEQUENCE (SIZE (1.. maxNonAnchorCarriers-NB-r14)) OF</w:t>
      </w:r>
    </w:p>
    <w:p w14:paraId="48B018EE"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UL-ConfigCommon-NB-r14</w:t>
      </w:r>
    </w:p>
    <w:p w14:paraId="26B94A17" w14:textId="77777777" w:rsidR="002A7F73" w:rsidRPr="00E136FF" w:rsidRDefault="002A7F73" w:rsidP="002A7F73">
      <w:pPr>
        <w:pStyle w:val="PL"/>
        <w:shd w:val="clear" w:color="auto" w:fill="E6E6E6"/>
        <w:ind w:firstLineChars="10" w:firstLine="16"/>
      </w:pPr>
    </w:p>
    <w:p w14:paraId="2D5C0FDA" w14:textId="77777777" w:rsidR="002A7F73" w:rsidRPr="00E136FF" w:rsidRDefault="002A7F73" w:rsidP="002A7F73">
      <w:pPr>
        <w:pStyle w:val="PL"/>
        <w:shd w:val="clear" w:color="auto" w:fill="E6E6E6"/>
        <w:ind w:firstLineChars="10" w:firstLine="16"/>
      </w:pPr>
      <w:r w:rsidRPr="00E136FF">
        <w:t>UL-ConfigCommonListTDD-NB-r15 ::=</w:t>
      </w:r>
      <w:r w:rsidRPr="00E136FF">
        <w:tab/>
        <w:t>SEQUENCE (SIZE (1.. maxNonAnchorCarriers-NB-r14)) OF</w:t>
      </w:r>
    </w:p>
    <w:p w14:paraId="3FD8DA37"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UL-ConfigCommonTDD-NB-r15</w:t>
      </w:r>
    </w:p>
    <w:p w14:paraId="7D383669" w14:textId="77777777" w:rsidR="002A7F73" w:rsidRPr="00E136FF" w:rsidRDefault="002A7F73" w:rsidP="002A7F73">
      <w:pPr>
        <w:pStyle w:val="PL"/>
        <w:shd w:val="clear" w:color="auto" w:fill="E6E6E6"/>
        <w:ind w:firstLineChars="10" w:firstLine="16"/>
      </w:pPr>
    </w:p>
    <w:p w14:paraId="708C5074" w14:textId="5BBA420A" w:rsidR="002A7F73" w:rsidRPr="00E136FF" w:rsidRDefault="002A7F73" w:rsidP="002A7F73">
      <w:pPr>
        <w:pStyle w:val="PL"/>
        <w:shd w:val="clear" w:color="auto" w:fill="E6E6E6"/>
        <w:ind w:firstLineChars="10" w:firstLine="16"/>
      </w:pPr>
      <w:r w:rsidRPr="00E136FF">
        <w:t>CoverageBasedPagingConfig-NB-r17 ::=</w:t>
      </w:r>
      <w:r w:rsidRPr="00E136FF">
        <w:tab/>
        <w:t>SEQUENCE {</w:t>
      </w:r>
    </w:p>
    <w:p w14:paraId="51F76B26" w14:textId="77777777" w:rsidR="002A7F73" w:rsidRPr="00E136FF" w:rsidRDefault="002A7F73" w:rsidP="002A7F73">
      <w:pPr>
        <w:pStyle w:val="PL"/>
        <w:shd w:val="clear" w:color="auto" w:fill="E6E6E6"/>
        <w:ind w:firstLineChars="10" w:firstLine="16"/>
      </w:pPr>
      <w:r w:rsidRPr="00E136FF">
        <w:tab/>
        <w:t>cbp</w:t>
      </w:r>
      <w:del w:id="240" w:author="QC" w:date="2022-04-25T11:58:00Z">
        <w:r w:rsidRPr="00E136FF" w:rsidDel="00DD5271">
          <w:delText>c</w:delText>
        </w:r>
      </w:del>
      <w:r w:rsidRPr="00E136FF">
        <w:t>-HystTimer-r17</w:t>
      </w:r>
      <w:r w:rsidRPr="00E136FF">
        <w:tab/>
        <w:t>ENUMERATED {ms2560, ms7680, ms12800, ms17920, ms23040, ms28160, ms33280, ms40960},</w:t>
      </w:r>
    </w:p>
    <w:p w14:paraId="1BD67822" w14:textId="77777777" w:rsidR="002A7F73" w:rsidRPr="00E136FF" w:rsidRDefault="002A7F73" w:rsidP="002A7F73">
      <w:pPr>
        <w:pStyle w:val="PL"/>
        <w:shd w:val="clear" w:color="auto" w:fill="E6E6E6"/>
        <w:ind w:firstLineChars="10" w:firstLine="16"/>
      </w:pPr>
      <w:r w:rsidRPr="00E136FF">
        <w:tab/>
        <w:t>cbp</w:t>
      </w:r>
      <w:del w:id="241" w:author="QC" w:date="2022-04-25T11:58:00Z">
        <w:r w:rsidRPr="00E136FF" w:rsidDel="00DD5271">
          <w:delText>cg</w:delText>
        </w:r>
      </w:del>
      <w:r w:rsidRPr="00E136FF">
        <w:t>-ConfigList-r17</w:t>
      </w:r>
      <w:r w:rsidRPr="00E136FF">
        <w:tab/>
        <w:t>SEQUENCE (SIZE (1.. 2)) OF CBP</w:t>
      </w:r>
      <w:del w:id="242" w:author="QC" w:date="2022-04-25T11:59:00Z">
        <w:r w:rsidRPr="00E136FF" w:rsidDel="00DD5271">
          <w:delText>CG</w:delText>
        </w:r>
      </w:del>
      <w:r w:rsidRPr="00E136FF">
        <w:t>-Config-NB-r17</w:t>
      </w:r>
    </w:p>
    <w:p w14:paraId="0DCB7657" w14:textId="77777777" w:rsidR="002A7F73" w:rsidRPr="00E136FF" w:rsidRDefault="002A7F73" w:rsidP="002A7F73">
      <w:pPr>
        <w:pStyle w:val="PL"/>
        <w:shd w:val="clear" w:color="auto" w:fill="E6E6E6"/>
        <w:ind w:firstLineChars="10" w:firstLine="16"/>
      </w:pPr>
      <w:r w:rsidRPr="00E136FF">
        <w:t>}</w:t>
      </w:r>
    </w:p>
    <w:p w14:paraId="51878DBE" w14:textId="77777777" w:rsidR="002A7F73" w:rsidRPr="00E136FF" w:rsidRDefault="002A7F73" w:rsidP="002A7F73">
      <w:pPr>
        <w:pStyle w:val="PL"/>
        <w:shd w:val="clear" w:color="auto" w:fill="E6E6E6"/>
        <w:ind w:firstLineChars="10" w:firstLine="16"/>
      </w:pPr>
    </w:p>
    <w:p w14:paraId="58559D52" w14:textId="77777777" w:rsidR="002A7F73" w:rsidRPr="00E136FF" w:rsidRDefault="002A7F73" w:rsidP="002A7F73">
      <w:pPr>
        <w:pStyle w:val="PL"/>
        <w:shd w:val="clear" w:color="auto" w:fill="E6E6E6"/>
        <w:ind w:firstLineChars="10" w:firstLine="16"/>
      </w:pPr>
      <w:r w:rsidRPr="00E136FF">
        <w:t>CBP</w:t>
      </w:r>
      <w:del w:id="243" w:author="QC" w:date="2022-04-25T11:59:00Z">
        <w:r w:rsidRPr="00E136FF" w:rsidDel="00DD5271">
          <w:delText>CG</w:delText>
        </w:r>
      </w:del>
      <w:r w:rsidRPr="00E136FF">
        <w:t>-Config-NB-r17 ::=</w:t>
      </w:r>
      <w:r w:rsidRPr="00E136FF">
        <w:tab/>
        <w:t>SEQUENCE {</w:t>
      </w:r>
    </w:p>
    <w:p w14:paraId="678130D2" w14:textId="77777777" w:rsidR="002A7F73" w:rsidRPr="00E136FF" w:rsidRDefault="002A7F73" w:rsidP="002A7F73">
      <w:pPr>
        <w:pStyle w:val="PL"/>
        <w:shd w:val="clear" w:color="auto" w:fill="E6E6E6"/>
        <w:ind w:firstLineChars="10" w:firstLine="16"/>
      </w:pPr>
      <w:r w:rsidRPr="00E136FF">
        <w:tab/>
        <w:t>nrsrpMin-r17</w:t>
      </w:r>
      <w:r w:rsidRPr="00E136FF">
        <w:tab/>
        <w:t>RSRP-Range,</w:t>
      </w:r>
    </w:p>
    <w:p w14:paraId="623AE6EB" w14:textId="77777777" w:rsidR="002A7F73" w:rsidRPr="00E136FF" w:rsidRDefault="002A7F73" w:rsidP="002A7F73">
      <w:pPr>
        <w:pStyle w:val="PL"/>
        <w:shd w:val="clear" w:color="auto" w:fill="E6E6E6"/>
        <w:ind w:firstLineChars="10" w:firstLine="16"/>
      </w:pPr>
      <w:r w:rsidRPr="00E136FF">
        <w:tab/>
        <w:t>nB-r17</w:t>
      </w:r>
      <w:r w:rsidRPr="00E136FF">
        <w:tab/>
        <w:t>ENUMERATED {fourT, twoT, oneT, halfT, quarterT, one8thT, one16thT, one32ndT,</w:t>
      </w:r>
    </w:p>
    <w:p w14:paraId="08B99E2A"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t>one64thT, one128thT, one256thT, one512thT, one1024thT, spare3,</w:t>
      </w:r>
    </w:p>
    <w:p w14:paraId="53F56E19"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t>spare2, spare1}</w:t>
      </w:r>
      <w:r w:rsidRPr="00E136FF">
        <w:tab/>
        <w:t>OPTIONAL,</w:t>
      </w:r>
      <w:r w:rsidRPr="00E136FF">
        <w:tab/>
        <w:t>-- Need OP</w:t>
      </w:r>
    </w:p>
    <w:p w14:paraId="098DA1CE" w14:textId="77777777" w:rsidR="002A7F73" w:rsidRPr="00E136FF" w:rsidRDefault="002A7F73" w:rsidP="002A7F73">
      <w:pPr>
        <w:pStyle w:val="PL"/>
        <w:shd w:val="clear" w:color="auto" w:fill="E6E6E6"/>
        <w:ind w:firstLineChars="10" w:firstLine="16"/>
      </w:pPr>
      <w:r w:rsidRPr="00E136FF">
        <w:tab/>
        <w:t>ue-SpecificDRX-CycleMin-r17 ENUMERATED {rf32, rf64, rf128, rf256}</w:t>
      </w:r>
      <w:r w:rsidRPr="00E136FF">
        <w:tab/>
        <w:t>OPTIONAL</w:t>
      </w:r>
      <w:r w:rsidRPr="00E136FF">
        <w:tab/>
        <w:t>-- Need OR</w:t>
      </w:r>
    </w:p>
    <w:p w14:paraId="198524D2" w14:textId="77777777" w:rsidR="002A7F73" w:rsidRPr="00E136FF" w:rsidRDefault="002A7F73" w:rsidP="002A7F73">
      <w:pPr>
        <w:pStyle w:val="PL"/>
        <w:shd w:val="clear" w:color="auto" w:fill="E6E6E6"/>
        <w:ind w:firstLineChars="10" w:firstLine="16"/>
      </w:pPr>
      <w:r w:rsidRPr="00E136FF">
        <w:t>}</w:t>
      </w:r>
    </w:p>
    <w:p w14:paraId="23E23C9F" w14:textId="77777777" w:rsidR="002A7F73" w:rsidRPr="00E136FF" w:rsidRDefault="002A7F73" w:rsidP="002A7F73">
      <w:pPr>
        <w:pStyle w:val="PL"/>
        <w:shd w:val="clear" w:color="auto" w:fill="E6E6E6"/>
        <w:ind w:firstLineChars="10" w:firstLine="16"/>
      </w:pPr>
    </w:p>
    <w:p w14:paraId="393C594F" w14:textId="77777777" w:rsidR="002A7F73" w:rsidRPr="00E136FF" w:rsidRDefault="002A7F73" w:rsidP="002A7F73">
      <w:pPr>
        <w:pStyle w:val="PL"/>
        <w:shd w:val="clear" w:color="auto" w:fill="E6E6E6"/>
        <w:ind w:firstLineChars="10" w:firstLine="16"/>
      </w:pPr>
      <w:r w:rsidRPr="00E136FF">
        <w:t>DL-ConfigCommon-NB-r14 ::=</w:t>
      </w:r>
      <w:r w:rsidRPr="00E136FF">
        <w:tab/>
      </w:r>
      <w:r w:rsidRPr="00E136FF">
        <w:tab/>
      </w:r>
      <w:r w:rsidRPr="00E136FF">
        <w:tab/>
        <w:t>SEQUENCE {</w:t>
      </w:r>
    </w:p>
    <w:p w14:paraId="5B3AF25B" w14:textId="77777777" w:rsidR="002A7F73" w:rsidRPr="00E136FF" w:rsidRDefault="002A7F73" w:rsidP="002A7F73">
      <w:pPr>
        <w:pStyle w:val="PL"/>
        <w:shd w:val="clear" w:color="auto" w:fill="E6E6E6"/>
        <w:ind w:firstLineChars="10" w:firstLine="16"/>
      </w:pPr>
      <w:r w:rsidRPr="00E136FF">
        <w:tab/>
        <w:t>dl-CarrierConfig-r14</w:t>
      </w:r>
      <w:r w:rsidRPr="00E136FF">
        <w:tab/>
      </w:r>
      <w:r w:rsidRPr="00E136FF">
        <w:tab/>
      </w:r>
      <w:r w:rsidRPr="00E136FF">
        <w:tab/>
      </w:r>
      <w:r w:rsidRPr="00E136FF">
        <w:tab/>
        <w:t>DL-CarrierConfigCommon-NB-r14,</w:t>
      </w:r>
    </w:p>
    <w:p w14:paraId="7F7071E9" w14:textId="77777777" w:rsidR="002A7F73" w:rsidRPr="00E136FF" w:rsidRDefault="002A7F73" w:rsidP="002A7F73">
      <w:pPr>
        <w:pStyle w:val="PL"/>
        <w:shd w:val="clear" w:color="auto" w:fill="E6E6E6"/>
        <w:ind w:firstLineChars="10" w:firstLine="16"/>
      </w:pPr>
      <w:r w:rsidRPr="00E136FF">
        <w:tab/>
        <w:t>pcch-Config-r14</w:t>
      </w:r>
      <w:r w:rsidRPr="00E136FF">
        <w:tab/>
      </w:r>
      <w:r w:rsidRPr="00E136FF">
        <w:tab/>
      </w:r>
      <w:r w:rsidRPr="00E136FF">
        <w:tab/>
      </w:r>
      <w:r w:rsidRPr="00E136FF">
        <w:tab/>
      </w:r>
      <w:r w:rsidRPr="00E136FF">
        <w:tab/>
        <w:t>PCCH-Config-NB-r14</w:t>
      </w:r>
      <w:r w:rsidRPr="00E136FF">
        <w:tab/>
      </w:r>
      <w:r w:rsidRPr="00E136FF">
        <w:tab/>
      </w:r>
      <w:r w:rsidRPr="00E136FF">
        <w:tab/>
        <w:t>OPTIONAL, -- Need OR</w:t>
      </w:r>
    </w:p>
    <w:p w14:paraId="17CEE438" w14:textId="77777777" w:rsidR="002A7F73" w:rsidRPr="00E136FF" w:rsidRDefault="002A7F73" w:rsidP="002A7F73">
      <w:pPr>
        <w:pStyle w:val="PL"/>
        <w:shd w:val="clear" w:color="auto" w:fill="E6E6E6"/>
        <w:ind w:firstLineChars="10" w:firstLine="16"/>
      </w:pPr>
      <w:r w:rsidRPr="00E136FF">
        <w:tab/>
        <w:t>...,</w:t>
      </w:r>
    </w:p>
    <w:p w14:paraId="7715F376" w14:textId="77777777" w:rsidR="002A7F73" w:rsidRPr="00E136FF" w:rsidRDefault="002A7F73" w:rsidP="002A7F73">
      <w:pPr>
        <w:pStyle w:val="PL"/>
        <w:shd w:val="clear" w:color="auto" w:fill="E6E6E6"/>
        <w:ind w:firstLineChars="10" w:firstLine="16"/>
      </w:pPr>
      <w:r w:rsidRPr="00E136FF">
        <w:tab/>
        <w:t>[[</w:t>
      </w:r>
      <w:r w:rsidRPr="00E136FF">
        <w:tab/>
        <w:t>wus-Config-r15</w:t>
      </w:r>
      <w:r w:rsidRPr="00E136FF">
        <w:tab/>
      </w:r>
      <w:r w:rsidRPr="00E136FF">
        <w:tab/>
      </w:r>
      <w:r w:rsidRPr="00E136FF">
        <w:tab/>
      </w:r>
      <w:r w:rsidRPr="00E136FF">
        <w:tab/>
      </w:r>
      <w:r w:rsidRPr="00E136FF">
        <w:tab/>
        <w:t>WUS-ConfigPerCarrier-NB-r15</w:t>
      </w:r>
      <w:r w:rsidRPr="00E136FF">
        <w:tab/>
      </w:r>
      <w:r w:rsidRPr="00E136FF">
        <w:tab/>
        <w:t>OPTIONAL</w:t>
      </w:r>
      <w:r w:rsidRPr="00E136FF">
        <w:tab/>
        <w:t>-- Cond WUS</w:t>
      </w:r>
    </w:p>
    <w:p w14:paraId="2029DBC6" w14:textId="77777777" w:rsidR="002A7F73" w:rsidRPr="00E136FF" w:rsidRDefault="002A7F73" w:rsidP="002A7F73">
      <w:pPr>
        <w:pStyle w:val="PL"/>
        <w:shd w:val="clear" w:color="auto" w:fill="E6E6E6"/>
        <w:ind w:firstLineChars="10" w:firstLine="16"/>
      </w:pPr>
      <w:r w:rsidRPr="00E136FF">
        <w:tab/>
        <w:t>]],</w:t>
      </w:r>
    </w:p>
    <w:p w14:paraId="00E0EF9C" w14:textId="77777777" w:rsidR="002A7F73" w:rsidRPr="00E136FF" w:rsidRDefault="002A7F73" w:rsidP="002A7F73">
      <w:pPr>
        <w:pStyle w:val="PL"/>
        <w:shd w:val="clear" w:color="auto" w:fill="E6E6E6"/>
        <w:ind w:firstLineChars="10" w:firstLine="16"/>
      </w:pPr>
      <w:r w:rsidRPr="00E136FF">
        <w:tab/>
        <w:t>[[</w:t>
      </w:r>
      <w:r w:rsidRPr="00E136FF">
        <w:tab/>
        <w:t>gwus-Config-r16</w:t>
      </w:r>
      <w:r w:rsidRPr="00E136FF">
        <w:tab/>
      </w:r>
      <w:r w:rsidRPr="00E136FF">
        <w:tab/>
      </w:r>
      <w:r w:rsidRPr="00E136FF">
        <w:tab/>
      </w:r>
      <w:r w:rsidRPr="00E136FF">
        <w:tab/>
      </w:r>
      <w:r w:rsidRPr="00E136FF">
        <w:tab/>
        <w:t>WUS-ConfigPerCarrier-NB-r15</w:t>
      </w:r>
      <w:r w:rsidRPr="00E136FF">
        <w:tab/>
      </w:r>
      <w:r w:rsidRPr="00E136FF">
        <w:tab/>
        <w:t>OPTIONAL</w:t>
      </w:r>
      <w:r w:rsidRPr="00E136FF">
        <w:tab/>
        <w:t>-- Cond GWUS</w:t>
      </w:r>
    </w:p>
    <w:p w14:paraId="5054DB62" w14:textId="77777777" w:rsidR="002A7F73" w:rsidRPr="00E136FF" w:rsidRDefault="002A7F73" w:rsidP="002A7F73">
      <w:pPr>
        <w:pStyle w:val="PL"/>
        <w:shd w:val="clear" w:color="auto" w:fill="E6E6E6"/>
        <w:ind w:firstLineChars="10" w:firstLine="16"/>
      </w:pPr>
      <w:r w:rsidRPr="00E136FF">
        <w:tab/>
        <w:t>]],</w:t>
      </w:r>
    </w:p>
    <w:p w14:paraId="627122C8" w14:textId="77777777" w:rsidR="002A7F73" w:rsidRPr="00E136FF" w:rsidRDefault="002A7F73" w:rsidP="002A7F73">
      <w:pPr>
        <w:pStyle w:val="PL"/>
        <w:shd w:val="clear" w:color="auto" w:fill="E6E6E6"/>
        <w:ind w:firstLineChars="10" w:firstLine="16"/>
      </w:pPr>
      <w:r w:rsidRPr="00E136FF">
        <w:tab/>
        <w:t>[[</w:t>
      </w:r>
      <w:r w:rsidRPr="00E136FF">
        <w:tab/>
        <w:t>pcch-Config-r17</w:t>
      </w:r>
      <w:r w:rsidRPr="00E136FF">
        <w:tab/>
      </w:r>
      <w:r w:rsidRPr="00E136FF">
        <w:tab/>
      </w:r>
      <w:r w:rsidRPr="00E136FF">
        <w:tab/>
      </w:r>
      <w:r w:rsidRPr="00E136FF">
        <w:tab/>
        <w:t>PCCH-Config-NB-r17</w:t>
      </w:r>
      <w:r w:rsidRPr="00E136FF">
        <w:tab/>
        <w:t>OPTIONAL</w:t>
      </w:r>
      <w:r w:rsidRPr="00E136FF">
        <w:tab/>
        <w:t xml:space="preserve">-- Cond </w:t>
      </w:r>
      <w:r w:rsidRPr="00E136FF">
        <w:rPr>
          <w:lang w:eastAsia="ko-KR"/>
        </w:rPr>
        <w:t>pcch-config2</w:t>
      </w:r>
    </w:p>
    <w:p w14:paraId="29503257" w14:textId="77777777" w:rsidR="002A7F73" w:rsidRPr="00E136FF" w:rsidRDefault="002A7F73" w:rsidP="002A7F73">
      <w:pPr>
        <w:pStyle w:val="PL"/>
        <w:shd w:val="clear" w:color="auto" w:fill="E6E6E6"/>
        <w:ind w:firstLineChars="10" w:firstLine="16"/>
      </w:pPr>
      <w:r w:rsidRPr="00E136FF">
        <w:tab/>
        <w:t>]]</w:t>
      </w:r>
    </w:p>
    <w:p w14:paraId="04A80BBA" w14:textId="77777777" w:rsidR="002A7F73" w:rsidRPr="00E136FF" w:rsidRDefault="002A7F73" w:rsidP="002A7F73">
      <w:pPr>
        <w:pStyle w:val="PL"/>
        <w:shd w:val="clear" w:color="auto" w:fill="E6E6E6"/>
        <w:ind w:firstLineChars="10" w:firstLine="16"/>
      </w:pPr>
      <w:r w:rsidRPr="00E136FF">
        <w:t>}</w:t>
      </w:r>
    </w:p>
    <w:p w14:paraId="3DD68310" w14:textId="77777777" w:rsidR="002A7F73" w:rsidRPr="00E136FF" w:rsidRDefault="002A7F73" w:rsidP="002A7F73">
      <w:pPr>
        <w:pStyle w:val="PL"/>
        <w:shd w:val="clear" w:color="auto" w:fill="E6E6E6"/>
        <w:ind w:firstLineChars="10" w:firstLine="16"/>
      </w:pPr>
    </w:p>
    <w:p w14:paraId="696EC1E5" w14:textId="77777777" w:rsidR="002A7F73" w:rsidRPr="00E136FF" w:rsidRDefault="002A7F73" w:rsidP="002A7F73">
      <w:pPr>
        <w:pStyle w:val="PL"/>
        <w:shd w:val="clear" w:color="auto" w:fill="E6E6E6"/>
        <w:ind w:firstLineChars="10" w:firstLine="16"/>
      </w:pPr>
      <w:r w:rsidRPr="00E136FF">
        <w:t>PCCH-Config-NB-r14 ::=</w:t>
      </w:r>
      <w:r w:rsidRPr="00E136FF">
        <w:tab/>
      </w:r>
      <w:r w:rsidRPr="00E136FF">
        <w:tab/>
      </w:r>
      <w:r w:rsidRPr="00E136FF">
        <w:tab/>
      </w:r>
      <w:r w:rsidRPr="00E136FF">
        <w:tab/>
        <w:t>SEQUENCE {</w:t>
      </w:r>
    </w:p>
    <w:p w14:paraId="59115A29" w14:textId="77777777" w:rsidR="002A7F73" w:rsidRPr="00E136FF" w:rsidRDefault="002A7F73" w:rsidP="002A7F73">
      <w:pPr>
        <w:pStyle w:val="PL"/>
        <w:shd w:val="clear" w:color="auto" w:fill="E6E6E6"/>
      </w:pPr>
      <w:r w:rsidRPr="00E136FF">
        <w:tab/>
        <w:t>npdcch-NumRepetitionPaging-r14</w:t>
      </w:r>
      <w:r w:rsidRPr="00E136FF">
        <w:tab/>
      </w:r>
      <w:r w:rsidRPr="00E136FF">
        <w:tab/>
        <w:t>ENUMERATED {</w:t>
      </w:r>
    </w:p>
    <w:p w14:paraId="09BCCD4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 r2, r4, r8, r16, r32, r64, r128,</w:t>
      </w:r>
    </w:p>
    <w:p w14:paraId="2B1C1CB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r256, r512, r1024, r2048,</w:t>
      </w:r>
    </w:p>
    <w:p w14:paraId="7085B4D3"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 OPTIONAL, -- Need OP</w:t>
      </w:r>
    </w:p>
    <w:p w14:paraId="5476EC86" w14:textId="77777777" w:rsidR="002A7F73" w:rsidRPr="00E136FF" w:rsidRDefault="002A7F73" w:rsidP="002A7F73">
      <w:pPr>
        <w:pStyle w:val="PL"/>
        <w:shd w:val="clear" w:color="auto" w:fill="E6E6E6"/>
        <w:ind w:firstLineChars="10" w:firstLine="16"/>
      </w:pPr>
      <w:r w:rsidRPr="00E136FF">
        <w:tab/>
        <w:t>pagingWeight-r14</w:t>
      </w:r>
      <w:r w:rsidRPr="00E136FF">
        <w:tab/>
      </w:r>
      <w:r w:rsidRPr="00E136FF">
        <w:tab/>
      </w:r>
      <w:r w:rsidRPr="00E136FF">
        <w:tab/>
      </w:r>
      <w:r w:rsidRPr="00E136FF">
        <w:tab/>
      </w:r>
      <w:r w:rsidRPr="00E136FF">
        <w:tab/>
      </w:r>
      <w:r w:rsidRPr="00E136FF">
        <w:tab/>
        <w:t>PagingWeight-NB-r14</w:t>
      </w:r>
      <w:r w:rsidRPr="00E136FF">
        <w:tab/>
        <w:t>DEFAULT w1,</w:t>
      </w:r>
    </w:p>
    <w:p w14:paraId="715CC3D7" w14:textId="77777777" w:rsidR="002A7F73" w:rsidRPr="00E136FF" w:rsidRDefault="002A7F73" w:rsidP="002A7F73">
      <w:pPr>
        <w:pStyle w:val="PL"/>
        <w:shd w:val="clear" w:color="auto" w:fill="E6E6E6"/>
        <w:ind w:firstLineChars="10" w:firstLine="16"/>
      </w:pPr>
      <w:r w:rsidRPr="00E136FF">
        <w:tab/>
        <w:t>...</w:t>
      </w:r>
    </w:p>
    <w:p w14:paraId="0ED21648" w14:textId="77777777" w:rsidR="002A7F73" w:rsidRPr="00E136FF" w:rsidRDefault="002A7F73" w:rsidP="002A7F73">
      <w:pPr>
        <w:pStyle w:val="PL"/>
        <w:shd w:val="clear" w:color="auto" w:fill="E6E6E6"/>
        <w:ind w:firstLineChars="10" w:firstLine="16"/>
      </w:pPr>
      <w:r w:rsidRPr="00E136FF">
        <w:t>}</w:t>
      </w:r>
    </w:p>
    <w:p w14:paraId="2CAD6F58" w14:textId="77777777" w:rsidR="002A7F73" w:rsidRPr="00E136FF" w:rsidRDefault="002A7F73" w:rsidP="002A7F73">
      <w:pPr>
        <w:pStyle w:val="PL"/>
        <w:shd w:val="clear" w:color="auto" w:fill="E6E6E6"/>
      </w:pPr>
    </w:p>
    <w:p w14:paraId="14955CBC" w14:textId="77777777" w:rsidR="002A7F73" w:rsidRPr="00E136FF" w:rsidRDefault="002A7F73" w:rsidP="002A7F73">
      <w:pPr>
        <w:pStyle w:val="PL"/>
        <w:shd w:val="clear" w:color="auto" w:fill="E6E6E6"/>
      </w:pPr>
      <w:r w:rsidRPr="00E136FF">
        <w:t>PCCH-Config-NB-r17 ::= SEQUENCE {</w:t>
      </w:r>
    </w:p>
    <w:p w14:paraId="41136300" w14:textId="77777777" w:rsidR="002A7F73" w:rsidRPr="00E136FF" w:rsidRDefault="002A7F73" w:rsidP="002A7F73">
      <w:pPr>
        <w:pStyle w:val="PL"/>
        <w:shd w:val="clear" w:color="auto" w:fill="E6E6E6"/>
      </w:pPr>
      <w:r w:rsidRPr="00E136FF">
        <w:tab/>
        <w:t>cbp</w:t>
      </w:r>
      <w:del w:id="244" w:author="QC" w:date="2022-04-25T11:59:00Z">
        <w:r w:rsidRPr="00E136FF" w:rsidDel="00DD5271">
          <w:delText>cg</w:delText>
        </w:r>
      </w:del>
      <w:r w:rsidRPr="00E136FF">
        <w:t>-Index-r17</w:t>
      </w:r>
      <w:r w:rsidRPr="00E136FF">
        <w:tab/>
      </w:r>
      <w:r w:rsidRPr="00E136FF">
        <w:tab/>
      </w:r>
      <w:r w:rsidRPr="00E136FF">
        <w:tab/>
      </w:r>
      <w:r w:rsidRPr="00E136FF">
        <w:tab/>
      </w:r>
      <w:r w:rsidRPr="00E136FF">
        <w:tab/>
        <w:t>INTEGER (1..2),</w:t>
      </w:r>
    </w:p>
    <w:p w14:paraId="1FC9D483" w14:textId="77777777" w:rsidR="002A7F73" w:rsidRPr="00E136FF" w:rsidRDefault="002A7F73" w:rsidP="002A7F73">
      <w:pPr>
        <w:pStyle w:val="PL"/>
        <w:shd w:val="clear" w:color="auto" w:fill="E6E6E6"/>
      </w:pPr>
      <w:r w:rsidRPr="00E136FF">
        <w:lastRenderedPageBreak/>
        <w:tab/>
        <w:t>npdcch-NumRepetitionPaging-r17</w:t>
      </w:r>
      <w:r w:rsidRPr="00E136FF">
        <w:tab/>
        <w:t>ENUMERATED {r1, r2, r4, r8, r16, r32, r64, r128},</w:t>
      </w:r>
    </w:p>
    <w:p w14:paraId="1CEA7371" w14:textId="77777777" w:rsidR="002A7F73" w:rsidRPr="00E136FF" w:rsidRDefault="002A7F73" w:rsidP="002A7F73">
      <w:pPr>
        <w:pStyle w:val="PL"/>
        <w:shd w:val="clear" w:color="auto" w:fill="E6E6E6"/>
      </w:pPr>
      <w:r w:rsidRPr="00E136FF">
        <w:tab/>
        <w:t>pagingWeight-r17</w:t>
      </w:r>
      <w:r w:rsidRPr="00E136FF">
        <w:tab/>
      </w:r>
      <w:r w:rsidRPr="00E136FF">
        <w:tab/>
      </w:r>
      <w:r w:rsidRPr="00E136FF">
        <w:tab/>
      </w:r>
      <w:r w:rsidRPr="00E136FF">
        <w:tab/>
        <w:t>PagingWeight-NB-r14</w:t>
      </w:r>
      <w:r w:rsidRPr="00E136FF">
        <w:tab/>
        <w:t>DEFAULT w1,</w:t>
      </w:r>
    </w:p>
    <w:p w14:paraId="695B8553" w14:textId="77777777" w:rsidR="002A7F73" w:rsidRPr="00E136FF" w:rsidRDefault="002A7F73" w:rsidP="002A7F73">
      <w:pPr>
        <w:pStyle w:val="PL"/>
        <w:shd w:val="clear" w:color="auto" w:fill="E6E6E6"/>
      </w:pPr>
      <w:r w:rsidRPr="00E136FF">
        <w:tab/>
        <w:t>...</w:t>
      </w:r>
    </w:p>
    <w:p w14:paraId="7716A1BB" w14:textId="77777777" w:rsidR="002A7F73" w:rsidRPr="00E136FF" w:rsidRDefault="002A7F73" w:rsidP="002A7F73">
      <w:pPr>
        <w:pStyle w:val="PL"/>
        <w:shd w:val="clear" w:color="auto" w:fill="E6E6E6"/>
      </w:pPr>
      <w:r w:rsidRPr="00E136FF">
        <w:t>}</w:t>
      </w:r>
    </w:p>
    <w:p w14:paraId="3A47884E" w14:textId="77777777" w:rsidR="002A7F73" w:rsidRPr="00E136FF" w:rsidRDefault="002A7F73" w:rsidP="002A7F73">
      <w:pPr>
        <w:pStyle w:val="PL"/>
        <w:shd w:val="clear" w:color="auto" w:fill="E6E6E6"/>
      </w:pPr>
    </w:p>
    <w:p w14:paraId="6544FE76" w14:textId="77777777" w:rsidR="002A7F73" w:rsidRPr="00E136FF" w:rsidRDefault="002A7F73" w:rsidP="002A7F73">
      <w:pPr>
        <w:pStyle w:val="PL"/>
        <w:shd w:val="clear" w:color="auto" w:fill="E6E6E6"/>
        <w:ind w:firstLineChars="10" w:firstLine="16"/>
      </w:pPr>
      <w:r w:rsidRPr="00E136FF">
        <w:t>PagingWeight-NB-r14</w:t>
      </w:r>
      <w:r w:rsidRPr="00E136FF">
        <w:tab/>
        <w:t>::=</w:t>
      </w:r>
      <w:r w:rsidRPr="00E136FF">
        <w:tab/>
      </w:r>
      <w:r w:rsidRPr="00E136FF">
        <w:tab/>
      </w:r>
      <w:r w:rsidRPr="00E136FF">
        <w:tab/>
        <w:t>ENUMERATED {w1, w2, w3, w4, w5, w6, w7, w8,</w:t>
      </w:r>
    </w:p>
    <w:p w14:paraId="22E2E4D0"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w9, w10, w11, w12, w13, w14, w15, w16}</w:t>
      </w:r>
    </w:p>
    <w:p w14:paraId="7570C146" w14:textId="77777777" w:rsidR="002A7F73" w:rsidRPr="00E136FF" w:rsidRDefault="002A7F73" w:rsidP="002A7F73">
      <w:pPr>
        <w:pStyle w:val="PL"/>
        <w:shd w:val="clear" w:color="auto" w:fill="E6E6E6"/>
      </w:pPr>
    </w:p>
    <w:p w14:paraId="01B37FBD" w14:textId="77777777" w:rsidR="002A7F73" w:rsidRPr="00E136FF" w:rsidRDefault="002A7F73" w:rsidP="002A7F73">
      <w:pPr>
        <w:pStyle w:val="PL"/>
        <w:shd w:val="clear" w:color="auto" w:fill="E6E6E6"/>
      </w:pPr>
      <w:r w:rsidRPr="00E136FF">
        <w:t>UL-ConfigCommon-NB-r14 ::=</w:t>
      </w:r>
      <w:r w:rsidRPr="00E136FF">
        <w:tab/>
      </w:r>
      <w:r w:rsidRPr="00E136FF">
        <w:tab/>
      </w:r>
      <w:r w:rsidRPr="00E136FF">
        <w:tab/>
        <w:t>SEQUENCE {</w:t>
      </w:r>
    </w:p>
    <w:p w14:paraId="5E3818F3" w14:textId="77777777" w:rsidR="002A7F73" w:rsidRPr="00E136FF" w:rsidRDefault="002A7F73" w:rsidP="002A7F73">
      <w:pPr>
        <w:pStyle w:val="PL"/>
        <w:shd w:val="clear" w:color="auto" w:fill="E6E6E6"/>
      </w:pPr>
      <w:r w:rsidRPr="00E136FF">
        <w:tab/>
        <w:t>ul-CarrierFreq-r14</w:t>
      </w:r>
      <w:r w:rsidRPr="00E136FF">
        <w:tab/>
      </w:r>
      <w:r w:rsidRPr="00E136FF">
        <w:tab/>
      </w:r>
      <w:r w:rsidRPr="00E136FF">
        <w:tab/>
      </w:r>
      <w:r w:rsidRPr="00E136FF">
        <w:tab/>
      </w:r>
      <w:r w:rsidRPr="00E136FF">
        <w:tab/>
        <w:t>CarrierFreq-NB-r13,</w:t>
      </w:r>
    </w:p>
    <w:p w14:paraId="29221153" w14:textId="77777777" w:rsidR="002A7F73" w:rsidRPr="00E136FF" w:rsidRDefault="002A7F73" w:rsidP="002A7F73">
      <w:pPr>
        <w:pStyle w:val="PL"/>
        <w:shd w:val="clear" w:color="auto" w:fill="E6E6E6"/>
      </w:pPr>
      <w:r w:rsidRPr="00E136FF">
        <w:tab/>
        <w:t>nprach-ParametersList-r14</w:t>
      </w:r>
      <w:r w:rsidRPr="00E136FF">
        <w:tab/>
      </w:r>
      <w:r w:rsidRPr="00E136FF">
        <w:tab/>
      </w:r>
      <w:r w:rsidRPr="00E136FF">
        <w:tab/>
        <w:t>NPRACH-ParametersList-NB-r14</w:t>
      </w:r>
      <w:r w:rsidRPr="00E136FF">
        <w:tab/>
        <w:t>OPTIONAL, -- Need OR</w:t>
      </w:r>
    </w:p>
    <w:p w14:paraId="1AFF6EFA" w14:textId="77777777" w:rsidR="002A7F73" w:rsidRPr="00E136FF" w:rsidRDefault="002A7F73" w:rsidP="002A7F73">
      <w:pPr>
        <w:pStyle w:val="PL"/>
        <w:shd w:val="clear" w:color="auto" w:fill="E6E6E6"/>
      </w:pPr>
      <w:r w:rsidRPr="00E136FF">
        <w:tab/>
        <w:t>...,</w:t>
      </w:r>
    </w:p>
    <w:p w14:paraId="54512DC8" w14:textId="77777777" w:rsidR="002A7F73" w:rsidRPr="00E136FF" w:rsidRDefault="002A7F73" w:rsidP="002A7F73">
      <w:pPr>
        <w:pStyle w:val="PL"/>
        <w:shd w:val="clear" w:color="auto" w:fill="E6E6E6"/>
      </w:pPr>
      <w:r w:rsidRPr="00E136FF">
        <w:tab/>
        <w:t>[[</w:t>
      </w:r>
      <w:r w:rsidRPr="00E136FF">
        <w:tab/>
        <w:t>nprach-ParametersListEDT-r15</w:t>
      </w:r>
      <w:r w:rsidRPr="00E136FF">
        <w:tab/>
        <w:t>NPRACH-ParametersList-NB-r14</w:t>
      </w:r>
      <w:r w:rsidRPr="00E136FF">
        <w:tab/>
        <w:t>OPTIONAL -- Cond EDT</w:t>
      </w:r>
    </w:p>
    <w:p w14:paraId="49563E01" w14:textId="77777777" w:rsidR="002A7F73" w:rsidRPr="00E136FF" w:rsidRDefault="002A7F73" w:rsidP="002A7F73">
      <w:pPr>
        <w:pStyle w:val="PL"/>
        <w:shd w:val="clear" w:color="auto" w:fill="E6E6E6"/>
      </w:pPr>
      <w:r w:rsidRPr="00E136FF">
        <w:tab/>
        <w:t>]],</w:t>
      </w:r>
    </w:p>
    <w:p w14:paraId="0C9578DE" w14:textId="77777777" w:rsidR="002A7F73" w:rsidRPr="00E136FF" w:rsidRDefault="002A7F73" w:rsidP="002A7F73">
      <w:pPr>
        <w:pStyle w:val="PL"/>
        <w:shd w:val="clear" w:color="auto" w:fill="E6E6E6"/>
        <w:rPr>
          <w:lang w:eastAsia="zh-CN"/>
        </w:rPr>
      </w:pPr>
      <w:r w:rsidRPr="00E136FF">
        <w:tab/>
        <w:t>[[</w:t>
      </w:r>
      <w:r w:rsidRPr="00E136FF">
        <w:tab/>
        <w:t>rsrp-ThresholdsPrachInfoList-r16</w:t>
      </w:r>
      <w:r w:rsidRPr="00E136FF">
        <w:tab/>
        <w:t>RSRP-ThresholdsNPRACH-InfoList-NB-r13</w:t>
      </w:r>
      <w:r w:rsidRPr="00E136FF">
        <w:tab/>
        <w:t>OPTIONAL -- Need OR</w:t>
      </w:r>
    </w:p>
    <w:p w14:paraId="5D4AA195" w14:textId="77777777" w:rsidR="002A7F73" w:rsidRPr="00E136FF" w:rsidRDefault="002A7F73" w:rsidP="002A7F73">
      <w:pPr>
        <w:pStyle w:val="PL"/>
        <w:shd w:val="clear" w:color="auto" w:fill="E6E6E6"/>
      </w:pPr>
      <w:r w:rsidRPr="00E136FF">
        <w:tab/>
        <w:t>]]</w:t>
      </w:r>
    </w:p>
    <w:p w14:paraId="1325AF2B" w14:textId="77777777" w:rsidR="002A7F73" w:rsidRPr="00E136FF" w:rsidRDefault="002A7F73" w:rsidP="002A7F73">
      <w:pPr>
        <w:pStyle w:val="PL"/>
        <w:shd w:val="clear" w:color="auto" w:fill="E6E6E6"/>
      </w:pPr>
      <w:r w:rsidRPr="00E136FF">
        <w:t>}</w:t>
      </w:r>
    </w:p>
    <w:p w14:paraId="27BDB686" w14:textId="77777777" w:rsidR="002A7F73" w:rsidRPr="00E136FF" w:rsidRDefault="002A7F73" w:rsidP="002A7F73">
      <w:pPr>
        <w:pStyle w:val="PL"/>
        <w:shd w:val="clear" w:color="auto" w:fill="E6E6E6"/>
        <w:ind w:firstLineChars="10" w:firstLine="16"/>
      </w:pPr>
    </w:p>
    <w:p w14:paraId="34100B79" w14:textId="77777777" w:rsidR="002A7F73" w:rsidRPr="00E136FF" w:rsidRDefault="002A7F73" w:rsidP="002A7F73">
      <w:pPr>
        <w:pStyle w:val="PL"/>
        <w:shd w:val="clear" w:color="auto" w:fill="E6E6E6"/>
        <w:rPr>
          <w:rFonts w:cs="Courier New"/>
          <w:szCs w:val="16"/>
        </w:rPr>
      </w:pPr>
      <w:r w:rsidRPr="00E136FF">
        <w:rPr>
          <w:rFonts w:cs="Courier New"/>
          <w:szCs w:val="16"/>
        </w:rPr>
        <w:t>UL-ConfigCommonTDD-NB-r15 ::=</w:t>
      </w:r>
      <w:r w:rsidRPr="00E136FF">
        <w:rPr>
          <w:rFonts w:cs="Courier New"/>
          <w:szCs w:val="16"/>
        </w:rPr>
        <w:tab/>
      </w:r>
      <w:r w:rsidRPr="00E136FF">
        <w:rPr>
          <w:rFonts w:cs="Courier New"/>
          <w:szCs w:val="16"/>
        </w:rPr>
        <w:tab/>
        <w:t>SEQUENCE {</w:t>
      </w:r>
    </w:p>
    <w:p w14:paraId="6694DDCC" w14:textId="77777777" w:rsidR="002A7F73" w:rsidRPr="00E136FF" w:rsidRDefault="002A7F73" w:rsidP="002A7F73">
      <w:pPr>
        <w:pStyle w:val="PL"/>
        <w:shd w:val="clear" w:color="auto" w:fill="E6E6E6"/>
        <w:rPr>
          <w:rFonts w:cs="Courier New"/>
          <w:szCs w:val="16"/>
        </w:rPr>
      </w:pPr>
      <w:r w:rsidRPr="00E136FF">
        <w:rPr>
          <w:rFonts w:cs="Courier New"/>
          <w:szCs w:val="16"/>
        </w:rPr>
        <w:tab/>
        <w:t>tdd-UL-DL-AlignmentOffset-r15</w:t>
      </w:r>
      <w:r w:rsidRPr="00E136FF">
        <w:rPr>
          <w:rFonts w:cs="Courier New"/>
          <w:szCs w:val="16"/>
        </w:rPr>
        <w:tab/>
      </w:r>
      <w:r w:rsidRPr="00E136FF">
        <w:rPr>
          <w:rFonts w:cs="Courier New"/>
          <w:szCs w:val="16"/>
        </w:rPr>
        <w:tab/>
        <w:t>TDD-UL-DL-AlignmentOffset-NB-r15,</w:t>
      </w:r>
    </w:p>
    <w:p w14:paraId="780DC7D4" w14:textId="77777777" w:rsidR="002A7F73" w:rsidRPr="00E136FF" w:rsidRDefault="002A7F73" w:rsidP="002A7F73">
      <w:pPr>
        <w:pStyle w:val="PL"/>
        <w:shd w:val="clear" w:color="auto" w:fill="E6E6E6"/>
        <w:rPr>
          <w:rFonts w:cs="Courier New"/>
          <w:szCs w:val="16"/>
        </w:rPr>
      </w:pPr>
      <w:r w:rsidRPr="00E136FF">
        <w:rPr>
          <w:rFonts w:cs="Courier New"/>
          <w:szCs w:val="16"/>
        </w:rPr>
        <w:tab/>
        <w:t>nprach-ParametersListTDD-r15</w:t>
      </w:r>
      <w:r w:rsidRPr="00E136FF">
        <w:rPr>
          <w:rFonts w:cs="Courier New"/>
          <w:szCs w:val="16"/>
        </w:rPr>
        <w:tab/>
      </w:r>
      <w:r w:rsidRPr="00E136FF">
        <w:rPr>
          <w:rFonts w:cs="Courier New"/>
          <w:szCs w:val="16"/>
        </w:rPr>
        <w:tab/>
        <w:t>NPRACH-ParametersListTDD-NB-r15</w:t>
      </w:r>
      <w:r w:rsidRPr="00E136FF">
        <w:rPr>
          <w:rFonts w:cs="Courier New"/>
          <w:szCs w:val="16"/>
        </w:rPr>
        <w:tab/>
        <w:t>OPTIONAL, -- Need OR</w:t>
      </w:r>
    </w:p>
    <w:p w14:paraId="43B7FF5C" w14:textId="77777777" w:rsidR="002A7F73" w:rsidRPr="00E136FF" w:rsidRDefault="002A7F73" w:rsidP="002A7F73">
      <w:pPr>
        <w:pStyle w:val="PL"/>
        <w:shd w:val="clear" w:color="auto" w:fill="E6E6E6"/>
        <w:rPr>
          <w:rFonts w:cs="Courier New"/>
          <w:szCs w:val="16"/>
        </w:rPr>
      </w:pPr>
      <w:r w:rsidRPr="00E136FF">
        <w:rPr>
          <w:rFonts w:cs="Courier New"/>
          <w:szCs w:val="16"/>
        </w:rPr>
        <w:tab/>
        <w:t>...</w:t>
      </w:r>
    </w:p>
    <w:p w14:paraId="04CC4345" w14:textId="77777777" w:rsidR="002A7F73" w:rsidRPr="00E136FF" w:rsidRDefault="002A7F73" w:rsidP="002A7F73">
      <w:pPr>
        <w:pStyle w:val="PL"/>
        <w:shd w:val="clear" w:color="auto" w:fill="E6E6E6"/>
        <w:rPr>
          <w:rFonts w:cs="Courier New"/>
          <w:szCs w:val="16"/>
        </w:rPr>
      </w:pPr>
      <w:r w:rsidRPr="00E136FF">
        <w:rPr>
          <w:rFonts w:cs="Courier New"/>
          <w:szCs w:val="16"/>
        </w:rPr>
        <w:t>}</w:t>
      </w:r>
    </w:p>
    <w:p w14:paraId="2B3D4F30" w14:textId="77777777" w:rsidR="002A7F73" w:rsidRPr="00E136FF" w:rsidRDefault="002A7F73" w:rsidP="002A7F73">
      <w:pPr>
        <w:pStyle w:val="PL"/>
        <w:shd w:val="clear" w:color="auto" w:fill="E6E6E6"/>
        <w:rPr>
          <w:rFonts w:cs="Courier New"/>
          <w:szCs w:val="16"/>
        </w:rPr>
      </w:pPr>
    </w:p>
    <w:p w14:paraId="6A13A2DA" w14:textId="77777777" w:rsidR="002A7F73" w:rsidRPr="00E136FF" w:rsidRDefault="002A7F73" w:rsidP="002A7F73">
      <w:pPr>
        <w:pStyle w:val="PL"/>
        <w:shd w:val="clear" w:color="auto" w:fill="E6E6E6"/>
      </w:pPr>
      <w:r w:rsidRPr="00E136FF">
        <w:rPr>
          <w:rFonts w:cs="Courier New"/>
          <w:szCs w:val="16"/>
        </w:rPr>
        <w:t>NPRACH-</w:t>
      </w:r>
      <w:r w:rsidRPr="00E136FF">
        <w:t>ProbabilityAnchor</w:t>
      </w:r>
      <w:r w:rsidRPr="00E136FF">
        <w:rPr>
          <w:rFonts w:cs="Courier New"/>
          <w:szCs w:val="16"/>
        </w:rPr>
        <w:t>List-NB-r14 ::=</w:t>
      </w:r>
      <w:r w:rsidRPr="00E136FF">
        <w:rPr>
          <w:rFonts w:cs="Courier New"/>
          <w:szCs w:val="16"/>
        </w:rPr>
        <w:tab/>
      </w:r>
      <w:r w:rsidRPr="00E136FF">
        <w:t>SEQUENCE (SIZE (1.. maxNPRACH-Resources-NB-r13)) OF</w:t>
      </w:r>
    </w:p>
    <w:p w14:paraId="0E5B6ACD" w14:textId="77777777" w:rsidR="002A7F73" w:rsidRPr="00E136FF" w:rsidRDefault="002A7F73" w:rsidP="002A7F73">
      <w:pPr>
        <w:pStyle w:val="PL"/>
        <w:shd w:val="clear" w:color="auto" w:fill="E6E6E6"/>
        <w:rPr>
          <w:rFonts w:cs="Courier New"/>
          <w:szCs w:val="16"/>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w:t>
      </w:r>
      <w:r w:rsidRPr="00E136FF">
        <w:rPr>
          <w:rFonts w:cs="Courier New"/>
          <w:szCs w:val="16"/>
        </w:rPr>
        <w:t>PRACH-</w:t>
      </w:r>
      <w:r w:rsidRPr="00E136FF">
        <w:t>ProbabilityAnchor</w:t>
      </w:r>
      <w:r w:rsidRPr="00E136FF">
        <w:rPr>
          <w:rFonts w:cs="Courier New"/>
          <w:szCs w:val="16"/>
        </w:rPr>
        <w:t>-NB-r14</w:t>
      </w:r>
    </w:p>
    <w:p w14:paraId="641CF9A3" w14:textId="77777777" w:rsidR="002A7F73" w:rsidRPr="00E136FF" w:rsidRDefault="002A7F73" w:rsidP="002A7F73">
      <w:pPr>
        <w:pStyle w:val="PL"/>
        <w:shd w:val="clear" w:color="auto" w:fill="E6E6E6"/>
        <w:ind w:firstLineChars="10" w:firstLine="16"/>
      </w:pPr>
    </w:p>
    <w:p w14:paraId="46A1C0C6" w14:textId="77777777" w:rsidR="002A7F73" w:rsidRPr="00E136FF" w:rsidRDefault="002A7F73" w:rsidP="002A7F73">
      <w:pPr>
        <w:pStyle w:val="PL"/>
        <w:shd w:val="clear" w:color="auto" w:fill="E6E6E6"/>
      </w:pPr>
      <w:r w:rsidRPr="00E136FF">
        <w:t>NPRACH-ProbabilityAnchor-NB-r14 ::=</w:t>
      </w:r>
      <w:r w:rsidRPr="00E136FF">
        <w:tab/>
      </w:r>
      <w:r w:rsidRPr="00E136FF">
        <w:tab/>
        <w:t>SEQUENCE {</w:t>
      </w:r>
    </w:p>
    <w:p w14:paraId="466D4E9C" w14:textId="77777777" w:rsidR="002A7F73" w:rsidRPr="00E136FF" w:rsidRDefault="002A7F73" w:rsidP="002A7F73">
      <w:pPr>
        <w:pStyle w:val="PL"/>
        <w:shd w:val="clear" w:color="auto" w:fill="E6E6E6"/>
      </w:pPr>
      <w:r w:rsidRPr="00E136FF">
        <w:tab/>
        <w:t>nprach-ProbabilityAnchor-r14</w:t>
      </w:r>
      <w:r w:rsidRPr="00E136FF">
        <w:tab/>
      </w:r>
      <w:r w:rsidRPr="00E136FF">
        <w:tab/>
      </w:r>
      <w:r w:rsidRPr="00E136FF">
        <w:tab/>
        <w:t>ENUMERATED {</w:t>
      </w:r>
    </w:p>
    <w:p w14:paraId="6A6D98FA"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zero, oneSixteenth, oneFifteenth, oneFourteenth,</w:t>
      </w:r>
    </w:p>
    <w:p w14:paraId="099294A7"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oneThirteenth, oneTwelfth, oneEleventh, oneTenth,</w:t>
      </w:r>
    </w:p>
    <w:p w14:paraId="575D7860"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oneNinth, oneEighth, oneSeventh, oneSixth,</w:t>
      </w:r>
    </w:p>
    <w:p w14:paraId="37DFCD1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oneFifth, oneFourth, oneThird, oneHalf}</w:t>
      </w:r>
    </w:p>
    <w:p w14:paraId="1FCB0F5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4C187AB6" w14:textId="77777777" w:rsidR="002A7F73" w:rsidRPr="00E136FF" w:rsidRDefault="002A7F73" w:rsidP="002A7F73">
      <w:pPr>
        <w:pStyle w:val="PL"/>
        <w:shd w:val="clear" w:color="auto" w:fill="E6E6E6"/>
      </w:pPr>
      <w:r w:rsidRPr="00E136FF">
        <w:t>}</w:t>
      </w:r>
    </w:p>
    <w:p w14:paraId="6228667E" w14:textId="77777777" w:rsidR="002A7F73" w:rsidRPr="00E136FF" w:rsidRDefault="002A7F73" w:rsidP="002A7F73">
      <w:pPr>
        <w:pStyle w:val="PL"/>
        <w:shd w:val="clear" w:color="auto" w:fill="E6E6E6"/>
      </w:pPr>
    </w:p>
    <w:p w14:paraId="42F0C976" w14:textId="77777777" w:rsidR="002A7F73" w:rsidRPr="00E136FF" w:rsidRDefault="002A7F73" w:rsidP="002A7F73">
      <w:pPr>
        <w:pStyle w:val="PL"/>
        <w:shd w:val="clear" w:color="auto" w:fill="E6E6E6"/>
      </w:pPr>
      <w:r w:rsidRPr="00E136FF">
        <w:t>-- ASN1STOP</w:t>
      </w:r>
    </w:p>
    <w:p w14:paraId="2A6D9DF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A7F73" w:rsidRPr="00E136FF" w14:paraId="4432334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A51EE5D" w14:textId="77777777" w:rsidR="002A7F73" w:rsidRPr="00E136FF" w:rsidRDefault="002A7F73" w:rsidP="002944AB">
            <w:pPr>
              <w:pStyle w:val="TAH"/>
              <w:rPr>
                <w:kern w:val="2"/>
                <w:lang w:eastAsia="en-GB"/>
              </w:rPr>
            </w:pPr>
            <w:r w:rsidRPr="00E136FF">
              <w:rPr>
                <w:i/>
                <w:noProof/>
                <w:kern w:val="2"/>
                <w:lang w:eastAsia="en-GB"/>
              </w:rPr>
              <w:lastRenderedPageBreak/>
              <w:t xml:space="preserve">SystemInformationBlockType22-NB </w:t>
            </w:r>
            <w:r w:rsidRPr="00E136FF">
              <w:rPr>
                <w:iCs/>
                <w:noProof/>
                <w:lang w:eastAsia="en-GB"/>
              </w:rPr>
              <w:t>field descriptions</w:t>
            </w:r>
          </w:p>
        </w:tc>
      </w:tr>
      <w:tr w:rsidR="00DD5271" w:rsidRPr="00E136FF" w14:paraId="7EDF27B9" w14:textId="77777777" w:rsidTr="002944AB">
        <w:trPr>
          <w:cantSplit/>
          <w:tblHeader/>
          <w:ins w:id="245" w:author="QC" w:date="2022-04-25T12:00:00Z"/>
        </w:trPr>
        <w:tc>
          <w:tcPr>
            <w:tcW w:w="9639" w:type="dxa"/>
            <w:tcBorders>
              <w:top w:val="single" w:sz="4" w:space="0" w:color="808080"/>
              <w:left w:val="single" w:sz="4" w:space="0" w:color="808080"/>
              <w:bottom w:val="single" w:sz="4" w:space="0" w:color="808080"/>
              <w:right w:val="single" w:sz="4" w:space="0" w:color="808080"/>
            </w:tcBorders>
          </w:tcPr>
          <w:p w14:paraId="3D269C7F" w14:textId="277DB177" w:rsidR="00DD5271" w:rsidRPr="00E136FF" w:rsidRDefault="00DD5271" w:rsidP="00DD5271">
            <w:pPr>
              <w:pStyle w:val="TAL"/>
              <w:keepNext w:val="0"/>
              <w:rPr>
                <w:ins w:id="246" w:author="QC" w:date="2022-04-25T12:00:00Z"/>
                <w:b/>
                <w:bCs/>
                <w:i/>
                <w:iCs/>
              </w:rPr>
            </w:pPr>
            <w:proofErr w:type="spellStart"/>
            <w:ins w:id="247" w:author="QC" w:date="2022-04-25T12:00:00Z">
              <w:r w:rsidRPr="00E136FF">
                <w:rPr>
                  <w:b/>
                  <w:bCs/>
                  <w:i/>
                  <w:iCs/>
                </w:rPr>
                <w:t>cbp-</w:t>
              </w:r>
              <w:r>
                <w:rPr>
                  <w:b/>
                  <w:bCs/>
                  <w:i/>
                  <w:iCs/>
                </w:rPr>
                <w:t>ConfigList</w:t>
              </w:r>
              <w:proofErr w:type="spellEnd"/>
            </w:ins>
          </w:p>
          <w:p w14:paraId="40AB18B1" w14:textId="635F94F3" w:rsidR="00DD5271" w:rsidRPr="00E136FF" w:rsidRDefault="00DD5271" w:rsidP="00DD5271">
            <w:pPr>
              <w:pStyle w:val="TAL"/>
              <w:keepNext w:val="0"/>
              <w:rPr>
                <w:ins w:id="248" w:author="QC" w:date="2022-04-25T12:00:00Z"/>
                <w:b/>
                <w:bCs/>
                <w:i/>
                <w:iCs/>
              </w:rPr>
            </w:pPr>
            <w:ins w:id="249" w:author="QC" w:date="2022-04-25T12:00:00Z">
              <w:r w:rsidRPr="00DD5271">
                <w:rPr>
                  <w:bCs/>
                  <w:iCs/>
                </w:rPr>
                <w:t>List of coverage-based paging configuration</w:t>
              </w:r>
            </w:ins>
            <w:ins w:id="250" w:author="QC" w:date="2022-04-29T10:05:00Z">
              <w:r w:rsidR="00113083">
                <w:rPr>
                  <w:bCs/>
                  <w:iCs/>
                </w:rPr>
                <w:t>s</w:t>
              </w:r>
            </w:ins>
            <w:ins w:id="251" w:author="QC" w:date="2022-04-25T12:00:00Z">
              <w:r w:rsidRPr="00E136FF">
                <w:rPr>
                  <w:bCs/>
                  <w:iCs/>
                </w:rPr>
                <w:t>.</w:t>
              </w:r>
            </w:ins>
          </w:p>
        </w:tc>
      </w:tr>
      <w:tr w:rsidR="00DD5271" w:rsidRPr="00E136FF" w14:paraId="3D8DC84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4E56422" w14:textId="77777777" w:rsidR="00DD5271" w:rsidRPr="00E136FF" w:rsidRDefault="00DD5271" w:rsidP="00DD5271">
            <w:pPr>
              <w:pStyle w:val="TAL"/>
              <w:keepNext w:val="0"/>
              <w:rPr>
                <w:b/>
                <w:bCs/>
                <w:i/>
                <w:iCs/>
              </w:rPr>
            </w:pPr>
            <w:proofErr w:type="spellStart"/>
            <w:r w:rsidRPr="00E136FF">
              <w:rPr>
                <w:b/>
                <w:bCs/>
                <w:i/>
                <w:iCs/>
              </w:rPr>
              <w:t>cbp</w:t>
            </w:r>
            <w:del w:id="252" w:author="QC" w:date="2022-04-25T11:59:00Z">
              <w:r w:rsidRPr="00E136FF" w:rsidDel="00DD5271">
                <w:rPr>
                  <w:b/>
                  <w:bCs/>
                  <w:i/>
                  <w:iCs/>
                </w:rPr>
                <w:delText>c</w:delText>
              </w:r>
            </w:del>
            <w:r w:rsidRPr="00E136FF">
              <w:rPr>
                <w:b/>
                <w:bCs/>
                <w:i/>
                <w:iCs/>
              </w:rPr>
              <w:t>-HystTimer</w:t>
            </w:r>
            <w:proofErr w:type="spellEnd"/>
          </w:p>
          <w:p w14:paraId="7F3F6189" w14:textId="77777777" w:rsidR="00DD5271" w:rsidRPr="00E136FF" w:rsidRDefault="00DD5271" w:rsidP="00DD5271">
            <w:pPr>
              <w:pStyle w:val="TAL"/>
              <w:keepNext w:val="0"/>
              <w:rPr>
                <w:rFonts w:cs="Arial"/>
                <w:b/>
                <w:bCs/>
                <w:i/>
                <w:iCs/>
                <w:szCs w:val="18"/>
              </w:rPr>
            </w:pPr>
            <w:r w:rsidRPr="00E136FF">
              <w:rPr>
                <w:bCs/>
                <w:iCs/>
              </w:rPr>
              <w:t>The minimum duration, in milliseconds, a UE configured with coverage-based paging</w:t>
            </w:r>
            <w:del w:id="253" w:author="QC" w:date="2022-04-25T12:35:00Z">
              <w:r w:rsidRPr="00E136FF" w:rsidDel="00CD4A9C">
                <w:rPr>
                  <w:bCs/>
                  <w:iCs/>
                </w:rPr>
                <w:delText xml:space="preserve"> carrier</w:delText>
              </w:r>
            </w:del>
            <w:r w:rsidRPr="00E136FF">
              <w:rPr>
                <w:bCs/>
                <w:iCs/>
              </w:rPr>
              <w:t xml:space="preserve"> uses the same carrier for paging, see TS 36.304 [4]. Value </w:t>
            </w:r>
            <w:r w:rsidRPr="00E136FF">
              <w:rPr>
                <w:bCs/>
                <w:i/>
              </w:rPr>
              <w:t>ms2560</w:t>
            </w:r>
            <w:r w:rsidRPr="00E136FF">
              <w:rPr>
                <w:bCs/>
                <w:iCs/>
              </w:rPr>
              <w:t xml:space="preserve"> corresponds to 2560ms, value </w:t>
            </w:r>
            <w:r w:rsidRPr="00E136FF">
              <w:rPr>
                <w:bCs/>
                <w:i/>
              </w:rPr>
              <w:t>ms7680</w:t>
            </w:r>
            <w:r w:rsidRPr="00E136FF">
              <w:rPr>
                <w:bCs/>
                <w:iCs/>
              </w:rPr>
              <w:t xml:space="preserve"> corresponds to 7680ms, and so on.</w:t>
            </w:r>
          </w:p>
        </w:tc>
      </w:tr>
      <w:tr w:rsidR="00DD5271" w:rsidRPr="00E136FF" w14:paraId="5073CF4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348D084"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cbp</w:t>
            </w:r>
            <w:proofErr w:type="spellEnd"/>
            <w:del w:id="254" w:author="QC" w:date="2022-04-25T11:59:00Z">
              <w:r w:rsidRPr="00E136FF" w:rsidDel="00DD5271">
                <w:rPr>
                  <w:rFonts w:cs="Arial"/>
                  <w:b/>
                  <w:bCs/>
                  <w:i/>
                  <w:iCs/>
                  <w:szCs w:val="18"/>
                </w:rPr>
                <w:delText>cg</w:delText>
              </w:r>
            </w:del>
            <w:r w:rsidRPr="00E136FF">
              <w:rPr>
                <w:rFonts w:cs="Arial"/>
                <w:b/>
                <w:bCs/>
                <w:i/>
                <w:iCs/>
                <w:szCs w:val="18"/>
              </w:rPr>
              <w:t>-Index</w:t>
            </w:r>
          </w:p>
          <w:p w14:paraId="1B741C71" w14:textId="186EFE65" w:rsidR="00DD5271" w:rsidRPr="00E136FF" w:rsidRDefault="00DD5271" w:rsidP="00DD5271">
            <w:pPr>
              <w:pStyle w:val="TAL"/>
              <w:keepNext w:val="0"/>
              <w:rPr>
                <w:b/>
                <w:i/>
              </w:rPr>
            </w:pPr>
            <w:r w:rsidRPr="00E136FF">
              <w:rPr>
                <w:bCs/>
                <w:iCs/>
              </w:rPr>
              <w:t xml:space="preserve">Index to the </w:t>
            </w:r>
            <w:r w:rsidRPr="00E136FF">
              <w:t>coverage-based paging configuration</w:t>
            </w:r>
            <w:r w:rsidRPr="00E136FF">
              <w:rPr>
                <w:bCs/>
                <w:iCs/>
              </w:rPr>
              <w:t xml:space="preserve"> associated with the downlink carrier. Value 1 corresponds to the first entry in </w:t>
            </w:r>
            <w:proofErr w:type="spellStart"/>
            <w:r w:rsidRPr="00E136FF">
              <w:rPr>
                <w:i/>
                <w:iCs/>
              </w:rPr>
              <w:t>cbp</w:t>
            </w:r>
            <w:del w:id="255" w:author="QC" w:date="2022-04-25T12:34:00Z">
              <w:r w:rsidRPr="00E136FF" w:rsidDel="00CD4A9C">
                <w:rPr>
                  <w:i/>
                  <w:iCs/>
                </w:rPr>
                <w:delText>cg</w:delText>
              </w:r>
            </w:del>
            <w:r w:rsidRPr="00E136FF">
              <w:rPr>
                <w:i/>
                <w:iCs/>
              </w:rPr>
              <w:t>-ConfigList</w:t>
            </w:r>
            <w:proofErr w:type="spellEnd"/>
            <w:del w:id="256" w:author="QC" w:date="2022-04-29T11:19:00Z">
              <w:r w:rsidRPr="00E136FF" w:rsidDel="00232D75">
                <w:delText>,</w:delText>
              </w:r>
            </w:del>
            <w:ins w:id="257" w:author="QC" w:date="2022-04-29T11:19:00Z">
              <w:r w:rsidR="00232D75">
                <w:t xml:space="preserve"> and</w:t>
              </w:r>
            </w:ins>
            <w:r w:rsidRPr="00E136FF">
              <w:t xml:space="preserve"> value 2 corresponds to the second entry in the </w:t>
            </w:r>
            <w:proofErr w:type="spellStart"/>
            <w:r w:rsidRPr="00E136FF">
              <w:rPr>
                <w:i/>
                <w:iCs/>
              </w:rPr>
              <w:t>cbp</w:t>
            </w:r>
            <w:del w:id="258" w:author="QC" w:date="2022-04-25T12:35:00Z">
              <w:r w:rsidRPr="00E136FF" w:rsidDel="00CD4A9C">
                <w:rPr>
                  <w:i/>
                  <w:iCs/>
                </w:rPr>
                <w:delText>cg</w:delText>
              </w:r>
            </w:del>
            <w:r w:rsidRPr="00E136FF">
              <w:rPr>
                <w:i/>
                <w:iCs/>
              </w:rPr>
              <w:t>-ConfigList</w:t>
            </w:r>
            <w:proofErr w:type="spellEnd"/>
            <w:r w:rsidRPr="00E136FF">
              <w:t>.</w:t>
            </w:r>
          </w:p>
        </w:tc>
      </w:tr>
      <w:tr w:rsidR="00DD5271" w:rsidRPr="00E136FF" w14:paraId="5A24D3D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5E3B86E" w14:textId="77777777" w:rsidR="00DD5271" w:rsidRPr="00E136FF" w:rsidRDefault="00DD5271" w:rsidP="00DD5271">
            <w:pPr>
              <w:pStyle w:val="TAL"/>
              <w:keepNext w:val="0"/>
              <w:rPr>
                <w:b/>
                <w:i/>
                <w:lang w:eastAsia="en-GB"/>
              </w:rPr>
            </w:pPr>
            <w:r w:rsidRPr="00E136FF">
              <w:rPr>
                <w:b/>
                <w:i/>
              </w:rPr>
              <w:t>dl-</w:t>
            </w:r>
            <w:proofErr w:type="spellStart"/>
            <w:r w:rsidRPr="00E136FF">
              <w:rPr>
                <w:b/>
                <w:i/>
              </w:rPr>
              <w:t>CarrierConfig</w:t>
            </w:r>
            <w:proofErr w:type="spellEnd"/>
          </w:p>
          <w:p w14:paraId="0C26FB14" w14:textId="77777777" w:rsidR="00DD5271" w:rsidRPr="00E136FF" w:rsidRDefault="00DD5271" w:rsidP="00DD5271">
            <w:pPr>
              <w:pStyle w:val="TAL"/>
              <w:rPr>
                <w:lang w:eastAsia="en-GB"/>
              </w:rPr>
            </w:pPr>
            <w:r w:rsidRPr="00E136FF">
              <w:rPr>
                <w:lang w:eastAsia="en-GB"/>
              </w:rPr>
              <w:t>For FDD: Provides the configuration of the DL non-anchor carrier.</w:t>
            </w:r>
          </w:p>
          <w:p w14:paraId="4E7ADAB3" w14:textId="77777777" w:rsidR="00DD5271" w:rsidRPr="00E136FF" w:rsidRDefault="00DD5271" w:rsidP="00DD5271">
            <w:pPr>
              <w:pStyle w:val="TAL"/>
              <w:rPr>
                <w:b/>
                <w:i/>
              </w:rPr>
            </w:pPr>
            <w:r w:rsidRPr="00E136FF">
              <w:rPr>
                <w:lang w:eastAsia="en-GB"/>
              </w:rPr>
              <w:t>For TDD: Provides the configuration of the non-anchor carrier.</w:t>
            </w:r>
          </w:p>
        </w:tc>
      </w:tr>
      <w:tr w:rsidR="00DD5271" w:rsidRPr="00E136FF" w14:paraId="1B1C49D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E02F55" w14:textId="77777777" w:rsidR="00DD5271" w:rsidRPr="00E136FF" w:rsidRDefault="00DD5271" w:rsidP="00DD5271">
            <w:pPr>
              <w:pStyle w:val="TAL"/>
              <w:keepNext w:val="0"/>
              <w:rPr>
                <w:b/>
                <w:i/>
                <w:lang w:eastAsia="en-GB"/>
              </w:rPr>
            </w:pPr>
            <w:r w:rsidRPr="00E136FF">
              <w:rPr>
                <w:b/>
                <w:i/>
              </w:rPr>
              <w:t>dl-</w:t>
            </w:r>
            <w:proofErr w:type="spellStart"/>
            <w:r w:rsidRPr="00E136FF">
              <w:rPr>
                <w:b/>
                <w:i/>
              </w:rPr>
              <w:t>ConfigList</w:t>
            </w:r>
            <w:proofErr w:type="spellEnd"/>
            <w:r w:rsidRPr="00E136FF">
              <w:rPr>
                <w:b/>
                <w:i/>
              </w:rPr>
              <w:t>, dl-</w:t>
            </w:r>
            <w:proofErr w:type="spellStart"/>
            <w:r w:rsidRPr="00E136FF">
              <w:rPr>
                <w:b/>
                <w:i/>
              </w:rPr>
              <w:t>ConfigListMixed</w:t>
            </w:r>
            <w:proofErr w:type="spellEnd"/>
          </w:p>
          <w:p w14:paraId="2084A141" w14:textId="77777777" w:rsidR="00DD5271" w:rsidRPr="00E136FF" w:rsidRDefault="00DD5271" w:rsidP="00DD5271">
            <w:pPr>
              <w:pStyle w:val="TAL"/>
              <w:keepNext w:val="0"/>
              <w:rPr>
                <w:kern w:val="2"/>
                <w:lang w:eastAsia="zh-CN"/>
              </w:rPr>
            </w:pPr>
            <w:r w:rsidRPr="00E136FF">
              <w:rPr>
                <w:lang w:eastAsia="en-GB"/>
              </w:rPr>
              <w:t>For FDD: List of DL non-anchor carriers and associated configuration that can be used for paging and/or random access.</w:t>
            </w:r>
            <w:r w:rsidRPr="00E136FF">
              <w:rPr>
                <w:noProof/>
                <w:kern w:val="2"/>
                <w:lang w:eastAsia="zh-CN"/>
              </w:rPr>
              <w:t xml:space="preserve"> E-UTRAN configures DL non-anchor carriers operating in mixed operation mode only in </w:t>
            </w:r>
            <w:r w:rsidRPr="00E136FF">
              <w:rPr>
                <w:i/>
                <w:noProof/>
                <w:kern w:val="2"/>
                <w:lang w:eastAsia="zh-CN"/>
              </w:rPr>
              <w:t xml:space="preserve">dl-ConfigListMixed </w:t>
            </w:r>
            <w:r w:rsidRPr="00E136FF">
              <w:rPr>
                <w:noProof/>
                <w:kern w:val="2"/>
                <w:lang w:eastAsia="zh-CN"/>
              </w:rPr>
              <w:t xml:space="preserve">and only a UE that supports mixed operation mode uses the carriers in </w:t>
            </w:r>
            <w:r w:rsidRPr="00E136FF">
              <w:rPr>
                <w:i/>
                <w:noProof/>
                <w:kern w:val="2"/>
                <w:lang w:eastAsia="zh-CN"/>
              </w:rPr>
              <w:t>dl-ConfigListMixed</w:t>
            </w:r>
            <w:r w:rsidRPr="00E136FF">
              <w:rPr>
                <w:noProof/>
                <w:kern w:val="2"/>
                <w:lang w:eastAsia="zh-CN"/>
              </w:rPr>
              <w:t xml:space="preserve">. A given carrier is either signalled in the </w:t>
            </w:r>
            <w:r w:rsidRPr="00E136FF">
              <w:rPr>
                <w:i/>
                <w:noProof/>
                <w:kern w:val="2"/>
                <w:lang w:eastAsia="zh-CN"/>
              </w:rPr>
              <w:t>dl-ConfigList</w:t>
            </w:r>
            <w:r w:rsidRPr="00E136FF">
              <w:rPr>
                <w:noProof/>
                <w:kern w:val="2"/>
                <w:lang w:eastAsia="zh-CN"/>
              </w:rPr>
              <w:t xml:space="preserve"> or in </w:t>
            </w:r>
            <w:r w:rsidRPr="00E136FF">
              <w:rPr>
                <w:i/>
                <w:noProof/>
                <w:kern w:val="2"/>
                <w:lang w:eastAsia="zh-CN"/>
              </w:rPr>
              <w:t>dl-ConfigListMixed</w:t>
            </w:r>
            <w:r w:rsidRPr="00E136FF">
              <w:rPr>
                <w:noProof/>
                <w:kern w:val="2"/>
                <w:lang w:eastAsia="zh-CN"/>
              </w:rPr>
              <w:t>.</w:t>
            </w:r>
          </w:p>
          <w:p w14:paraId="1B2AF822" w14:textId="77777777" w:rsidR="00DD5271" w:rsidRPr="00E136FF" w:rsidRDefault="00DD5271" w:rsidP="00DD5271">
            <w:pPr>
              <w:pStyle w:val="TAL"/>
              <w:keepNext w:val="0"/>
            </w:pPr>
            <w:r w:rsidRPr="00E136FF">
              <w:t xml:space="preserve">If </w:t>
            </w:r>
            <w:r w:rsidRPr="00E136FF">
              <w:rPr>
                <w:i/>
                <w:kern w:val="2"/>
                <w:lang w:eastAsia="zh-CN"/>
              </w:rPr>
              <w:t>dl-</w:t>
            </w:r>
            <w:proofErr w:type="spellStart"/>
            <w:r w:rsidRPr="00E136FF">
              <w:rPr>
                <w:i/>
                <w:kern w:val="2"/>
                <w:lang w:eastAsia="zh-CN"/>
              </w:rPr>
              <w:t>ConfigListMixed</w:t>
            </w:r>
            <w:proofErr w:type="spellEnd"/>
            <w:r w:rsidRPr="00E136FF">
              <w:rPr>
                <w:kern w:val="2"/>
                <w:lang w:eastAsia="zh-CN"/>
              </w:rPr>
              <w:t xml:space="preserve"> is present and</w:t>
            </w:r>
            <w:r w:rsidRPr="00E136FF">
              <w:rPr>
                <w:rFonts w:cs="Arial"/>
                <w:szCs w:val="18"/>
              </w:rPr>
              <w:t xml:space="preserve"> at least one of the carriers in </w:t>
            </w:r>
            <w:r w:rsidRPr="00E136FF">
              <w:rPr>
                <w:rFonts w:cs="Arial"/>
                <w:i/>
                <w:szCs w:val="18"/>
              </w:rPr>
              <w:t>dl-</w:t>
            </w:r>
            <w:proofErr w:type="spellStart"/>
            <w:r w:rsidRPr="00E136FF">
              <w:rPr>
                <w:rFonts w:cs="Arial"/>
                <w:i/>
                <w:szCs w:val="18"/>
              </w:rPr>
              <w:t>ConfigList</w:t>
            </w:r>
            <w:r w:rsidRPr="00E136FF">
              <w:rPr>
                <w:rFonts w:eastAsia="SimSun" w:cs="Arial"/>
                <w:i/>
                <w:szCs w:val="18"/>
                <w:lang w:eastAsia="zh-CN"/>
              </w:rPr>
              <w:t>Mixed</w:t>
            </w:r>
            <w:proofErr w:type="spellEnd"/>
            <w:r w:rsidRPr="00E136FF">
              <w:rPr>
                <w:rFonts w:cs="Arial"/>
                <w:szCs w:val="18"/>
              </w:rPr>
              <w:t xml:space="preserve"> is configured for paging</w:t>
            </w:r>
            <w:r w:rsidRPr="00E136FF">
              <w:rPr>
                <w:rFonts w:eastAsia="SimSun" w:cs="Arial"/>
                <w:szCs w:val="18"/>
                <w:lang w:eastAsia="zh-CN"/>
              </w:rPr>
              <w:t>:</w:t>
            </w:r>
          </w:p>
          <w:p w14:paraId="5A7DE8B2"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present,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creates a combined list of DL carriers for paging by appending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to the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sz w:val="18"/>
                <w:szCs w:val="18"/>
              </w:rPr>
              <w:t xml:space="preserve"> while maintaining the order among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the total number of signalled DL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2B54E548" w14:textId="77777777" w:rsidR="00DD5271" w:rsidRPr="00E136FF" w:rsidRDefault="00DD5271" w:rsidP="00DD5271">
            <w:pPr>
              <w:pStyle w:val="B1"/>
              <w:spacing w:after="0"/>
              <w:rPr>
                <w:rFonts w:ascii="Arial" w:eastAsia="SimSun" w:hAnsi="Arial" w:cs="Arial"/>
                <w:sz w:val="18"/>
                <w:szCs w:val="18"/>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absent,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uses the list of DL carriers for paging provided in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pagingWeightAncho</w:t>
            </w:r>
            <w:r w:rsidRPr="00E136FF">
              <w:rPr>
                <w:rFonts w:ascii="Arial" w:hAnsi="Arial" w:cs="Arial"/>
                <w:sz w:val="18"/>
                <w:szCs w:val="18"/>
              </w:rPr>
              <w:t>r</w:t>
            </w:r>
            <w:proofErr w:type="spellEnd"/>
            <w:r w:rsidRPr="00E136FF">
              <w:rPr>
                <w:rFonts w:ascii="Arial" w:hAnsi="Arial" w:cs="Arial"/>
                <w:sz w:val="18"/>
                <w:szCs w:val="18"/>
              </w:rPr>
              <w:t xml:space="preserve"> being set to w0, i.e. the anchor carrier is not used</w:t>
            </w:r>
            <w:r w:rsidRPr="00E136FF">
              <w:rPr>
                <w:rFonts w:ascii="Arial" w:hAnsi="Arial" w:cs="Arial"/>
                <w:i/>
                <w:sz w:val="18"/>
                <w:szCs w:val="18"/>
              </w:rPr>
              <w:t>.</w:t>
            </w:r>
          </w:p>
          <w:p w14:paraId="72ECD538"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iCs/>
                <w:lang w:eastAsia="zh-CN"/>
              </w:rPr>
              <w:t>pagingDistribution</w:t>
            </w:r>
            <w:proofErr w:type="spellEnd"/>
            <w:r w:rsidRPr="00E136FF">
              <w:rPr>
                <w:i/>
                <w:iCs/>
                <w:lang w:eastAsia="zh-CN"/>
              </w:rPr>
              <w:t xml:space="preserve"> </w:t>
            </w:r>
            <w:r w:rsidRPr="00E136FF">
              <w:rPr>
                <w:lang w:eastAsia="zh-CN"/>
              </w:rPr>
              <w:t>field is</w:t>
            </w:r>
            <w:r w:rsidRPr="00E136FF">
              <w:rPr>
                <w:lang w:eastAsia="en-GB"/>
              </w:rPr>
              <w:t xml:space="preserve"> not applicable and the UE shall ignore the value</w:t>
            </w:r>
            <w:r w:rsidRPr="00E136FF">
              <w:rPr>
                <w:lang w:eastAsia="zh-CN"/>
              </w:rPr>
              <w:t>.</w:t>
            </w:r>
          </w:p>
          <w:p w14:paraId="02BCABED" w14:textId="77777777" w:rsidR="00DD5271" w:rsidRPr="00E136FF" w:rsidRDefault="00DD5271" w:rsidP="00DD5271">
            <w:pPr>
              <w:pStyle w:val="TAL"/>
              <w:keepNext w:val="0"/>
              <w:rPr>
                <w:i/>
                <w:noProof/>
                <w:kern w:val="2"/>
                <w:lang w:eastAsia="zh-CN"/>
              </w:rPr>
            </w:pPr>
            <w:r w:rsidRPr="00E136FF">
              <w:rPr>
                <w:lang w:eastAsia="en-GB"/>
              </w:rPr>
              <w:t>For TDD: List of non-anchor carriers and associated configuration that can be used for paging and/or random access.</w:t>
            </w:r>
          </w:p>
        </w:tc>
      </w:tr>
      <w:tr w:rsidR="00DD5271" w:rsidRPr="00E136FF" w14:paraId="64CE196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496D10" w14:textId="77777777" w:rsidR="00DD5271" w:rsidRPr="00E136FF" w:rsidRDefault="00DD5271" w:rsidP="00DD5271">
            <w:pPr>
              <w:pStyle w:val="TAL"/>
              <w:rPr>
                <w:b/>
                <w:i/>
              </w:rPr>
            </w:pPr>
            <w:proofErr w:type="spellStart"/>
            <w:r w:rsidRPr="00E136FF">
              <w:rPr>
                <w:b/>
                <w:i/>
              </w:rPr>
              <w:t>gwus</w:t>
            </w:r>
            <w:proofErr w:type="spellEnd"/>
            <w:r w:rsidRPr="00E136FF">
              <w:rPr>
                <w:b/>
                <w:i/>
              </w:rPr>
              <w:t>-Config</w:t>
            </w:r>
          </w:p>
          <w:p w14:paraId="46E9D2E2" w14:textId="77777777" w:rsidR="00DD5271" w:rsidRPr="00E136FF" w:rsidRDefault="00DD5271" w:rsidP="00DD5271">
            <w:pPr>
              <w:pStyle w:val="TAL"/>
              <w:keepNext w:val="0"/>
            </w:pPr>
            <w:r w:rsidRPr="00E136FF">
              <w:t>For FDD: Carrier specific GWUS Configuration.</w:t>
            </w:r>
          </w:p>
          <w:p w14:paraId="134BFA4D" w14:textId="77777777" w:rsidR="00DD5271" w:rsidRPr="00E136FF" w:rsidRDefault="00DD5271" w:rsidP="00DD5271">
            <w:pPr>
              <w:pStyle w:val="TAL"/>
              <w:keepNext w:val="0"/>
              <w:rPr>
                <w:b/>
                <w:i/>
              </w:rPr>
            </w:pPr>
            <w:r w:rsidRPr="00E136FF">
              <w:t xml:space="preserve">If both </w:t>
            </w:r>
            <w:proofErr w:type="spellStart"/>
            <w:r w:rsidRPr="00E136FF">
              <w:rPr>
                <w:i/>
              </w:rPr>
              <w:t>gwus</w:t>
            </w:r>
            <w:proofErr w:type="spellEnd"/>
            <w:r w:rsidRPr="00E136FF">
              <w:rPr>
                <w:i/>
              </w:rPr>
              <w:t>-Config</w:t>
            </w:r>
            <w:r w:rsidRPr="00E136FF">
              <w:t xml:space="preserve"> and </w:t>
            </w:r>
            <w:r w:rsidRPr="00E136FF">
              <w:rPr>
                <w:i/>
              </w:rPr>
              <w:t>wus-Config</w:t>
            </w:r>
            <w:r w:rsidRPr="00E136FF">
              <w:t xml:space="preserve"> are present for the carrier, E-UTRAN configures the same value for both fields.</w:t>
            </w:r>
          </w:p>
        </w:tc>
      </w:tr>
      <w:tr w:rsidR="00DD5271" w:rsidRPr="00E136FF" w14:paraId="363614A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B1CF40"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mixedOperationModeConfig</w:t>
            </w:r>
            <w:proofErr w:type="spellEnd"/>
          </w:p>
          <w:p w14:paraId="2D6898A0" w14:textId="77777777" w:rsidR="00DD5271" w:rsidRPr="00E136FF" w:rsidRDefault="00DD5271" w:rsidP="00DD5271">
            <w:pPr>
              <w:keepLines/>
              <w:spacing w:after="0"/>
              <w:rPr>
                <w:rFonts w:ascii="Arial" w:hAnsi="Arial" w:cs="Arial"/>
                <w:lang w:eastAsia="en-GB"/>
              </w:rPr>
            </w:pPr>
            <w:r w:rsidRPr="00E136FF">
              <w:rPr>
                <w:rFonts w:ascii="Arial" w:hAnsi="Arial"/>
                <w:sz w:val="18"/>
              </w:rPr>
              <w:t xml:space="preserve">For FDD: Provides the configuration of DL and UL non-anchor carriers that can be used for paging and random access by a UE that </w:t>
            </w:r>
            <w:r w:rsidRPr="00E136FF">
              <w:rPr>
                <w:rFonts w:ascii="Arial" w:hAnsi="Arial" w:cs="Arial"/>
                <w:sz w:val="18"/>
              </w:rPr>
              <w:t>supports</w:t>
            </w:r>
            <w:r w:rsidRPr="00E136FF">
              <w:rPr>
                <w:rFonts w:ascii="Arial" w:hAnsi="Arial" w:cs="Arial"/>
                <w:lang w:eastAsia="en-GB"/>
              </w:rPr>
              <w:t xml:space="preserve"> </w:t>
            </w:r>
            <w:r w:rsidRPr="00E136FF">
              <w:rPr>
                <w:rFonts w:ascii="Arial" w:hAnsi="Arial" w:cs="Arial"/>
                <w:sz w:val="18"/>
                <w:lang w:eastAsia="en-GB"/>
              </w:rPr>
              <w:t>mixed operation mode.</w:t>
            </w:r>
          </w:p>
          <w:p w14:paraId="20B40BD1" w14:textId="77777777" w:rsidR="00DD5271" w:rsidRPr="00E136FF" w:rsidRDefault="00DD5271" w:rsidP="00DD5271">
            <w:pPr>
              <w:keepLines/>
              <w:spacing w:after="0"/>
              <w:rPr>
                <w:rFonts w:ascii="Arial" w:hAnsi="Arial"/>
                <w:sz w:val="18"/>
              </w:rPr>
            </w:pPr>
            <w:r w:rsidRPr="00E136FF">
              <w:rPr>
                <w:rFonts w:ascii="Arial" w:hAnsi="Arial"/>
                <w:sz w:val="18"/>
              </w:rPr>
              <w:t>For TDD: This parameter is absent.</w:t>
            </w:r>
          </w:p>
        </w:tc>
      </w:tr>
      <w:tr w:rsidR="00DD5271" w:rsidRPr="00E136FF" w14:paraId="24E9E6D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3C37906" w14:textId="77777777" w:rsidR="00DD5271" w:rsidRPr="00E136FF" w:rsidRDefault="00DD5271" w:rsidP="00DD5271">
            <w:pPr>
              <w:pStyle w:val="TAL"/>
              <w:rPr>
                <w:b/>
                <w:bCs/>
                <w:i/>
                <w:iCs/>
                <w:lang w:eastAsia="en-GB"/>
              </w:rPr>
            </w:pPr>
            <w:proofErr w:type="spellStart"/>
            <w:r w:rsidRPr="00E136FF">
              <w:rPr>
                <w:b/>
                <w:bCs/>
                <w:i/>
                <w:iCs/>
                <w:lang w:eastAsia="en-GB"/>
              </w:rPr>
              <w:t>nB</w:t>
            </w:r>
            <w:proofErr w:type="spellEnd"/>
          </w:p>
          <w:p w14:paraId="0D06CF06" w14:textId="77777777" w:rsidR="00DD5271" w:rsidRPr="00E136FF" w:rsidRDefault="00DD5271" w:rsidP="00DD5271">
            <w:pPr>
              <w:pStyle w:val="TAL"/>
              <w:rPr>
                <w:lang w:eastAsia="en-GB"/>
              </w:rPr>
            </w:pPr>
            <w:r w:rsidRPr="00E136FF">
              <w:rPr>
                <w:lang w:eastAsia="en-GB"/>
              </w:rPr>
              <w:t xml:space="preserve">Parameter: </w:t>
            </w:r>
            <w:proofErr w:type="spellStart"/>
            <w:r w:rsidRPr="00E136FF">
              <w:rPr>
                <w:lang w:eastAsia="en-GB"/>
              </w:rPr>
              <w:t>nB</w:t>
            </w:r>
            <w:proofErr w:type="spellEnd"/>
            <w:r w:rsidRPr="00E136FF">
              <w:rPr>
                <w:lang w:eastAsia="en-GB"/>
              </w:rPr>
              <w:t xml:space="preserve"> is used as one of parameters to derive the Paging Frame and Paging Occasion according to TS 36.304 [4]. Value in multiples of 'T' as defined in TS 36.304 [4]. A value of </w:t>
            </w:r>
            <w:proofErr w:type="spellStart"/>
            <w:r w:rsidRPr="00E136FF">
              <w:rPr>
                <w:lang w:eastAsia="en-GB"/>
              </w:rPr>
              <w:t>fourT</w:t>
            </w:r>
            <w:proofErr w:type="spellEnd"/>
            <w:r w:rsidRPr="00E136FF">
              <w:rPr>
                <w:lang w:eastAsia="en-GB"/>
              </w:rPr>
              <w:t xml:space="preserve"> corresponds to 4 * T, a value of </w:t>
            </w:r>
            <w:proofErr w:type="spellStart"/>
            <w:r w:rsidRPr="00E136FF">
              <w:rPr>
                <w:lang w:eastAsia="en-GB"/>
              </w:rPr>
              <w:t>twoT</w:t>
            </w:r>
            <w:proofErr w:type="spellEnd"/>
            <w:r w:rsidRPr="00E136FF">
              <w:rPr>
                <w:lang w:eastAsia="en-GB"/>
              </w:rPr>
              <w:t xml:space="preserve"> corresponds to 2 * T and so on.</w:t>
            </w:r>
          </w:p>
          <w:p w14:paraId="5940C59C" w14:textId="77777777" w:rsidR="00DD5271" w:rsidRPr="00E136FF" w:rsidRDefault="00DD5271" w:rsidP="00DD5271">
            <w:pPr>
              <w:pStyle w:val="TAL"/>
              <w:rPr>
                <w:b/>
                <w:i/>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nB</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w:t>
            </w:r>
            <w:proofErr w:type="spellEnd"/>
            <w:r w:rsidRPr="00E136FF">
              <w:rPr>
                <w:i/>
                <w:lang w:eastAsia="en-GB"/>
              </w:rPr>
              <w:t>-Config</w:t>
            </w:r>
            <w:r w:rsidRPr="00E136FF">
              <w:rPr>
                <w:lang w:eastAsia="en-GB"/>
              </w:rPr>
              <w:t xml:space="preserve"> applies.</w:t>
            </w:r>
          </w:p>
        </w:tc>
      </w:tr>
      <w:tr w:rsidR="00DD5271" w:rsidRPr="00E136FF" w14:paraId="41483B5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4A630F" w14:textId="77777777" w:rsidR="00DD5271" w:rsidRPr="00E136FF" w:rsidRDefault="00DD5271" w:rsidP="00DD5271">
            <w:pPr>
              <w:pStyle w:val="TAL"/>
              <w:rPr>
                <w:b/>
                <w:i/>
              </w:rPr>
            </w:pPr>
            <w:proofErr w:type="spellStart"/>
            <w:r w:rsidRPr="00E136FF">
              <w:rPr>
                <w:b/>
                <w:i/>
              </w:rPr>
              <w:t>npdcch-NumRepetitionPaging</w:t>
            </w:r>
            <w:proofErr w:type="spellEnd"/>
          </w:p>
          <w:p w14:paraId="0CC707D3" w14:textId="77777777" w:rsidR="00DD5271" w:rsidRPr="00E136FF" w:rsidRDefault="00DD5271" w:rsidP="00DD5271">
            <w:pPr>
              <w:pStyle w:val="TAL"/>
              <w:keepNext w:val="0"/>
              <w:rPr>
                <w:lang w:eastAsia="en-GB"/>
              </w:rPr>
            </w:pPr>
            <w:r w:rsidRPr="00E136FF">
              <w:rPr>
                <w:bCs/>
                <w:noProof/>
                <w:lang w:eastAsia="en-GB"/>
              </w:rPr>
              <w:t>Maximum number of repetitions for NPDCCH common search space (CSS) for paging</w:t>
            </w:r>
            <w:r w:rsidRPr="00E136FF">
              <w:rPr>
                <w:lang w:eastAsia="en-GB"/>
              </w:rPr>
              <w:t>, see TS 36.213 [23], clause 16.6.</w:t>
            </w:r>
          </w:p>
          <w:p w14:paraId="4A83E72B" w14:textId="77777777" w:rsidR="00DD5271" w:rsidRPr="00E136FF" w:rsidRDefault="00DD5271" w:rsidP="00DD5271">
            <w:pPr>
              <w:pStyle w:val="TAL"/>
              <w:rPr>
                <w:b/>
                <w:bCs/>
                <w:i/>
                <w:iCs/>
                <w:kern w:val="2"/>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npdcch-NumRepetitionPaging</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w:t>
            </w:r>
            <w:proofErr w:type="spellEnd"/>
            <w:r w:rsidRPr="00E136FF">
              <w:rPr>
                <w:i/>
                <w:lang w:eastAsia="en-GB"/>
              </w:rPr>
              <w:t>-Config</w:t>
            </w:r>
            <w:r w:rsidRPr="00E136FF">
              <w:rPr>
                <w:lang w:eastAsia="en-GB"/>
              </w:rPr>
              <w:t xml:space="preserve"> applies.</w:t>
            </w:r>
          </w:p>
        </w:tc>
      </w:tr>
      <w:tr w:rsidR="00DD5271" w:rsidRPr="00E136FF" w14:paraId="48C4D9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18F623" w14:textId="77777777" w:rsidR="00DD5271" w:rsidRPr="00E136FF" w:rsidRDefault="00DD5271" w:rsidP="00DD5271">
            <w:pPr>
              <w:pStyle w:val="TAL"/>
              <w:rPr>
                <w:b/>
                <w:bCs/>
                <w:i/>
                <w:iCs/>
                <w:kern w:val="2"/>
              </w:rPr>
            </w:pPr>
            <w:proofErr w:type="spellStart"/>
            <w:r w:rsidRPr="00E136FF">
              <w:rPr>
                <w:b/>
                <w:bCs/>
                <w:i/>
                <w:iCs/>
                <w:kern w:val="2"/>
              </w:rPr>
              <w:t>nprach</w:t>
            </w:r>
            <w:proofErr w:type="spellEnd"/>
            <w:r w:rsidRPr="00E136FF">
              <w:rPr>
                <w:b/>
                <w:bCs/>
                <w:i/>
                <w:iCs/>
                <w:kern w:val="2"/>
              </w:rPr>
              <w:t>-Distribution</w:t>
            </w:r>
          </w:p>
          <w:p w14:paraId="57A7506A" w14:textId="77777777" w:rsidR="00DD5271" w:rsidRPr="00E136FF" w:rsidRDefault="00DD5271" w:rsidP="00DD5271">
            <w:pPr>
              <w:pStyle w:val="TAL"/>
              <w:rPr>
                <w:b/>
                <w:bCs/>
                <w:i/>
                <w:iCs/>
                <w:kern w:val="2"/>
              </w:rPr>
            </w:pPr>
            <w:r w:rsidRPr="00E136FF">
              <w:t xml:space="preserve">Indicates which UL carriers a </w:t>
            </w:r>
            <w:r w:rsidRPr="00E136FF">
              <w:rPr>
                <w:rFonts w:eastAsia="SimSun"/>
              </w:rPr>
              <w:t xml:space="preserve">UE supporting mixed operation mode uses for random access as defined in description of </w:t>
            </w:r>
            <w:proofErr w:type="spellStart"/>
            <w:r w:rsidRPr="00E136FF">
              <w:rPr>
                <w:i/>
              </w:rPr>
              <w:t>ul-ConfigList</w:t>
            </w:r>
            <w:proofErr w:type="spellEnd"/>
            <w:r w:rsidRPr="00E136FF">
              <w:rPr>
                <w:i/>
              </w:rPr>
              <w:t xml:space="preserve">, </w:t>
            </w:r>
            <w:proofErr w:type="spellStart"/>
            <w:r w:rsidRPr="00E136FF">
              <w:rPr>
                <w:i/>
              </w:rPr>
              <w:t>ul-ConfigListMixed</w:t>
            </w:r>
            <w:proofErr w:type="spellEnd"/>
            <w:r w:rsidRPr="00E136FF">
              <w:rPr>
                <w:rFonts w:eastAsia="SimSun"/>
              </w:rPr>
              <w:t xml:space="preserve">. </w:t>
            </w:r>
          </w:p>
        </w:tc>
      </w:tr>
      <w:tr w:rsidR="00DD5271" w:rsidRPr="00E136FF" w14:paraId="5304ED7E"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C8EE05" w14:textId="77777777" w:rsidR="00DD5271" w:rsidRPr="00E136FF" w:rsidRDefault="00DD5271" w:rsidP="00DD5271">
            <w:pPr>
              <w:pStyle w:val="TAL"/>
              <w:rPr>
                <w:b/>
                <w:bCs/>
                <w:i/>
                <w:iCs/>
                <w:kern w:val="2"/>
              </w:rPr>
            </w:pPr>
            <w:proofErr w:type="spellStart"/>
            <w:r w:rsidRPr="00E136FF">
              <w:rPr>
                <w:b/>
                <w:bCs/>
                <w:i/>
                <w:iCs/>
                <w:kern w:val="2"/>
              </w:rPr>
              <w:t>nprach-ParametersList</w:t>
            </w:r>
            <w:proofErr w:type="spellEnd"/>
            <w:r w:rsidRPr="00E136FF">
              <w:rPr>
                <w:b/>
                <w:bCs/>
                <w:i/>
                <w:iCs/>
                <w:kern w:val="2"/>
              </w:rPr>
              <w:t xml:space="preserve">, </w:t>
            </w:r>
            <w:proofErr w:type="spellStart"/>
            <w:r w:rsidRPr="00E136FF">
              <w:rPr>
                <w:b/>
                <w:bCs/>
                <w:i/>
                <w:iCs/>
                <w:kern w:val="2"/>
              </w:rPr>
              <w:t>nprach</w:t>
            </w:r>
            <w:proofErr w:type="spellEnd"/>
            <w:r w:rsidRPr="00E136FF">
              <w:rPr>
                <w:b/>
                <w:bCs/>
                <w:i/>
                <w:iCs/>
                <w:kern w:val="2"/>
              </w:rPr>
              <w:t>-</w:t>
            </w:r>
            <w:proofErr w:type="spellStart"/>
            <w:r w:rsidRPr="00E136FF">
              <w:rPr>
                <w:b/>
                <w:bCs/>
                <w:i/>
                <w:iCs/>
                <w:kern w:val="2"/>
              </w:rPr>
              <w:t>ParametersList</w:t>
            </w:r>
            <w:proofErr w:type="spellEnd"/>
            <w:r w:rsidRPr="00E136FF">
              <w:rPr>
                <w:b/>
                <w:bCs/>
                <w:i/>
                <w:iCs/>
                <w:kern w:val="2"/>
              </w:rPr>
              <w:t>-EDT</w:t>
            </w:r>
          </w:p>
          <w:p w14:paraId="3160052B" w14:textId="77777777" w:rsidR="00DD5271" w:rsidRPr="00E136FF" w:rsidRDefault="00DD5271" w:rsidP="00DD5271">
            <w:pPr>
              <w:pStyle w:val="TAL"/>
              <w:rPr>
                <w:noProof/>
                <w:lang w:eastAsia="en-GB"/>
              </w:rPr>
            </w:pPr>
            <w:r w:rsidRPr="00E136FF">
              <w:rPr>
                <w:bCs/>
                <w:noProof/>
                <w:lang w:eastAsia="en-GB"/>
              </w:rPr>
              <w:t xml:space="preserve">Configure NPRACH parameters for each NPRACH resource on one non-anchor UL carrier. Up to three NPRACH resources can be configured on one non-anchor UL carrier. </w:t>
            </w:r>
            <w:r w:rsidRPr="00E136FF">
              <w:rPr>
                <w:noProof/>
                <w:lang w:eastAsia="en-GB"/>
              </w:rPr>
              <w:t>Each NPRACH resource is associated with a different number of NPRACH repetitions.</w:t>
            </w:r>
          </w:p>
          <w:p w14:paraId="4BB303CF" w14:textId="77777777" w:rsidR="00DD5271" w:rsidRPr="00E136FF" w:rsidRDefault="00DD5271" w:rsidP="00DD5271">
            <w:pPr>
              <w:pStyle w:val="TAL"/>
              <w:rPr>
                <w:noProof/>
                <w:lang w:eastAsia="en-GB"/>
              </w:rPr>
            </w:pPr>
            <w:r w:rsidRPr="00E136FF">
              <w:rPr>
                <w:bCs/>
                <w:noProof/>
                <w:lang w:eastAsia="en-GB"/>
              </w:rPr>
              <w:t xml:space="preserve">NPRACH resources in </w:t>
            </w:r>
            <w:proofErr w:type="spellStart"/>
            <w:r w:rsidRPr="00E136FF">
              <w:rPr>
                <w:bCs/>
                <w:i/>
                <w:iCs/>
                <w:kern w:val="2"/>
              </w:rPr>
              <w:t>nprach-ParametersListEDT</w:t>
            </w:r>
            <w:proofErr w:type="spellEnd"/>
            <w:r w:rsidRPr="00E136FF">
              <w:rPr>
                <w:bCs/>
                <w:i/>
                <w:iCs/>
                <w:kern w:val="2"/>
              </w:rPr>
              <w:t xml:space="preserve"> </w:t>
            </w:r>
            <w:r w:rsidRPr="00E136FF">
              <w:rPr>
                <w:bCs/>
                <w:iCs/>
                <w:kern w:val="2"/>
              </w:rPr>
              <w:t>are used to initiate</w:t>
            </w:r>
            <w:r w:rsidRPr="00E136FF">
              <w:rPr>
                <w:bCs/>
                <w:i/>
                <w:iCs/>
                <w:kern w:val="2"/>
              </w:rPr>
              <w:t xml:space="preserve"> </w:t>
            </w:r>
            <w:r w:rsidRPr="00E136FF">
              <w:rPr>
                <w:bCs/>
                <w:iCs/>
                <w:kern w:val="2"/>
              </w:rPr>
              <w:t xml:space="preserve">EDT. </w:t>
            </w:r>
            <w:r w:rsidRPr="00E136FF">
              <w:rPr>
                <w:noProof/>
                <w:lang w:eastAsia="en-GB"/>
              </w:rPr>
              <w:t xml:space="preserve">Each NPRACH resource is associated with a maximum TBS signalled </w:t>
            </w:r>
            <w:r w:rsidRPr="00E136FF">
              <w:rPr>
                <w:lang w:eastAsia="en-GB"/>
              </w:rPr>
              <w:t>in the corresponding entry of</w:t>
            </w:r>
            <w:r w:rsidRPr="00E136FF">
              <w:rPr>
                <w:noProof/>
                <w:lang w:eastAsia="en-GB"/>
              </w:rPr>
              <w:t xml:space="preserve"> </w:t>
            </w:r>
            <w:proofErr w:type="spellStart"/>
            <w:r w:rsidRPr="00E136FF">
              <w:rPr>
                <w:i/>
              </w:rPr>
              <w:t>edt</w:t>
            </w:r>
            <w:proofErr w:type="spellEnd"/>
            <w:r w:rsidRPr="00E136FF">
              <w:rPr>
                <w:i/>
              </w:rPr>
              <w:t>-TBS-</w:t>
            </w:r>
            <w:proofErr w:type="spellStart"/>
            <w:r w:rsidRPr="00E136FF">
              <w:rPr>
                <w:i/>
              </w:rPr>
              <w:t>InfoList</w:t>
            </w:r>
            <w:proofErr w:type="spellEnd"/>
            <w:r w:rsidRPr="00E136FF">
              <w:rPr>
                <w:i/>
              </w:rPr>
              <w:t xml:space="preserve"> </w:t>
            </w:r>
            <w:r w:rsidRPr="00E136FF">
              <w:rPr>
                <w:lang w:eastAsia="en-GB"/>
              </w:rPr>
              <w:t xml:space="preserve">in </w:t>
            </w:r>
            <w:r w:rsidRPr="00E136FF">
              <w:rPr>
                <w:i/>
                <w:lang w:eastAsia="en-GB"/>
              </w:rPr>
              <w:t>SystemInformationBlockType2-NB</w:t>
            </w:r>
            <w:r w:rsidRPr="00E136FF">
              <w:rPr>
                <w:noProof/>
                <w:lang w:eastAsia="en-GB"/>
              </w:rPr>
              <w:t>.</w:t>
            </w:r>
          </w:p>
          <w:p w14:paraId="2DA5F717" w14:textId="77777777" w:rsidR="00DD5271" w:rsidRPr="00E136FF" w:rsidRDefault="00DD5271" w:rsidP="00DD5271">
            <w:pPr>
              <w:pStyle w:val="TAL"/>
              <w:keepNext w:val="0"/>
              <w:rPr>
                <w:noProof/>
                <w:lang w:eastAsia="en-GB"/>
              </w:rPr>
            </w:pPr>
            <w:r w:rsidRPr="00E136FF">
              <w:rPr>
                <w:noProof/>
                <w:lang w:eastAsia="en-GB"/>
              </w:rPr>
              <w:t xml:space="preserve">E-UTRAN includes the same number of entries, and listed in the same order, as in </w:t>
            </w:r>
            <w:r w:rsidRPr="00E136FF">
              <w:rPr>
                <w:i/>
                <w:noProof/>
                <w:lang w:eastAsia="en-GB"/>
              </w:rPr>
              <w:t>nprach-ParametersList</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3B197CB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F17E731" w14:textId="77777777" w:rsidR="00DD5271" w:rsidRPr="00E136FF" w:rsidRDefault="00DD5271" w:rsidP="00DD5271">
            <w:pPr>
              <w:pStyle w:val="TAL"/>
              <w:rPr>
                <w:b/>
                <w:bCs/>
                <w:i/>
                <w:iCs/>
              </w:rPr>
            </w:pPr>
            <w:proofErr w:type="spellStart"/>
            <w:r w:rsidRPr="00E136FF">
              <w:rPr>
                <w:b/>
                <w:bCs/>
                <w:i/>
                <w:iCs/>
              </w:rPr>
              <w:t>nprach-ParametersListTDD</w:t>
            </w:r>
            <w:proofErr w:type="spellEnd"/>
          </w:p>
          <w:p w14:paraId="530D3CA2" w14:textId="77777777" w:rsidR="00DD5271" w:rsidRPr="00E136FF" w:rsidRDefault="00DD5271" w:rsidP="00DD5271">
            <w:pPr>
              <w:keepNext/>
              <w:keepLines/>
              <w:spacing w:after="0"/>
              <w:rPr>
                <w:rFonts w:ascii="Arial" w:hAnsi="Arial"/>
                <w:noProof/>
                <w:sz w:val="18"/>
                <w:lang w:eastAsia="en-GB"/>
              </w:rPr>
            </w:pPr>
            <w:r w:rsidRPr="00E136FF">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E136FF">
              <w:rPr>
                <w:rFonts w:ascii="Arial" w:hAnsi="Arial"/>
                <w:noProof/>
                <w:sz w:val="18"/>
                <w:lang w:eastAsia="en-GB"/>
              </w:rPr>
              <w:t>Each NPRACH resource is associated with a different number of NPRACH repetitions.</w:t>
            </w:r>
          </w:p>
          <w:p w14:paraId="3DDBFA2E" w14:textId="77777777" w:rsidR="00DD5271" w:rsidRPr="00E136FF" w:rsidRDefault="00DD5271" w:rsidP="00DD5271">
            <w:pPr>
              <w:pStyle w:val="TAL"/>
              <w:rPr>
                <w:b/>
                <w:bCs/>
                <w:i/>
                <w:iCs/>
                <w:kern w:val="2"/>
              </w:rPr>
            </w:pPr>
            <w:r w:rsidRPr="00E136FF">
              <w:rPr>
                <w:noProof/>
                <w:lang w:eastAsia="en-GB"/>
              </w:rPr>
              <w:t xml:space="preserve">E-UTRAN includes the same number of entries in </w:t>
            </w:r>
            <w:proofErr w:type="spellStart"/>
            <w:r w:rsidRPr="00E136FF">
              <w:rPr>
                <w:bCs/>
                <w:i/>
                <w:iCs/>
                <w:kern w:val="2"/>
              </w:rPr>
              <w:t>nprach-ParametersListTDD</w:t>
            </w:r>
            <w:proofErr w:type="spellEnd"/>
            <w:r w:rsidRPr="00E136FF">
              <w:rPr>
                <w:noProof/>
                <w:lang w:eastAsia="en-GB"/>
              </w:rPr>
              <w:t xml:space="preserve">, and listed in the same order, as in </w:t>
            </w:r>
            <w:r w:rsidRPr="00E136FF">
              <w:rPr>
                <w:i/>
                <w:noProof/>
                <w:lang w:eastAsia="en-GB"/>
              </w:rPr>
              <w:t>nprach-ParametersListTDD</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438ACD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BD1852A"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lastRenderedPageBreak/>
              <w:t>nprach-ProbabilityAnchor</w:t>
            </w:r>
            <w:proofErr w:type="spellEnd"/>
          </w:p>
          <w:p w14:paraId="0FEE878F" w14:textId="77777777" w:rsidR="00DD5271" w:rsidRPr="00E136FF" w:rsidRDefault="00DD5271" w:rsidP="00DD5271">
            <w:pPr>
              <w:pStyle w:val="TAL"/>
            </w:pPr>
            <w:r w:rsidRPr="00E136FF">
              <w:t>Configure the selection probability for</w:t>
            </w:r>
            <w:r w:rsidRPr="00E136FF">
              <w:rPr>
                <w:bCs/>
                <w:noProof/>
                <w:lang w:eastAsia="en-GB"/>
              </w:rPr>
              <w:t xml:space="preserve"> the anchor carrier NPRACH resource, see TS 36.321 [6]</w:t>
            </w:r>
            <w:r w:rsidRPr="00E136FF">
              <w:t xml:space="preserve">. Value zero corresponds to a probability of 0, </w:t>
            </w:r>
            <w:proofErr w:type="spellStart"/>
            <w:r w:rsidRPr="00E136FF">
              <w:t>oneSixteenth</w:t>
            </w:r>
            <w:proofErr w:type="spellEnd"/>
            <w:r w:rsidRPr="00E136FF">
              <w:t xml:space="preserve"> corresponds to the probability of 1/16, </w:t>
            </w:r>
            <w:proofErr w:type="spellStart"/>
            <w:r w:rsidRPr="00E136FF">
              <w:t>oneFifteenth</w:t>
            </w:r>
            <w:proofErr w:type="spellEnd"/>
            <w:r w:rsidRPr="00E136FF">
              <w:t xml:space="preserve"> corresponds to the probability of 1/15, and so on.</w:t>
            </w:r>
          </w:p>
          <w:p w14:paraId="4CD3309F" w14:textId="77777777" w:rsidR="00DD5271" w:rsidRPr="00E136FF" w:rsidRDefault="00DD5271" w:rsidP="00DD5271">
            <w:pPr>
              <w:pStyle w:val="TAL"/>
            </w:pPr>
            <w:r w:rsidRPr="00E136FF">
              <w:t>If the field is</w:t>
            </w:r>
            <w:r w:rsidRPr="00E136FF">
              <w:rPr>
                <w:lang w:eastAsia="en-GB"/>
              </w:rPr>
              <w:t xml:space="preserve"> </w:t>
            </w:r>
            <w:r w:rsidRPr="00E136FF">
              <w:t xml:space="preserve">absent, the selection probability of the </w:t>
            </w:r>
            <w:r w:rsidRPr="00E136FF">
              <w:rPr>
                <w:bCs/>
                <w:noProof/>
                <w:lang w:eastAsia="en-GB"/>
              </w:rPr>
              <w:t>anchor carrier NPRACH resource is 1.</w:t>
            </w:r>
          </w:p>
          <w:p w14:paraId="5CFD1C07" w14:textId="77777777" w:rsidR="00DD5271" w:rsidRPr="00E136FF" w:rsidRDefault="00DD5271" w:rsidP="00DD5271">
            <w:pPr>
              <w:pStyle w:val="TAL"/>
            </w:pPr>
            <w:r w:rsidRPr="00E136FF">
              <w:t>All non-anchor carriers NPRACH resources have equal probability between them.</w:t>
            </w:r>
          </w:p>
          <w:p w14:paraId="75291154" w14:textId="77777777" w:rsidR="00DD5271" w:rsidRPr="00E136FF" w:rsidRDefault="00DD5271" w:rsidP="00DD5271">
            <w:pPr>
              <w:pStyle w:val="TAL"/>
              <w:rPr>
                <w:b/>
                <w:i/>
              </w:rPr>
            </w:pPr>
            <w:r w:rsidRPr="00E136FF">
              <w:t xml:space="preserve">If there is no NPRACH resource defined on the anchor carrier for one repetition level in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 xml:space="preserve">), the UE shall use the value 'zero' and ignore the signalled value of </w:t>
            </w:r>
            <w:proofErr w:type="spellStart"/>
            <w:r w:rsidRPr="00E136FF">
              <w:rPr>
                <w:i/>
              </w:rPr>
              <w:t>nprach-ProbabilityAnchor</w:t>
            </w:r>
            <w:proofErr w:type="spellEnd"/>
            <w:r w:rsidRPr="00E136FF">
              <w:t xml:space="preserve"> for this repetition level for the NPRACH resources defined by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w:t>
            </w:r>
          </w:p>
        </w:tc>
      </w:tr>
      <w:tr w:rsidR="00DD5271" w:rsidRPr="00E136FF" w14:paraId="68E6490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EEA8B5A" w14:textId="77777777" w:rsidR="00DD5271" w:rsidRPr="00E136FF" w:rsidRDefault="00DD5271" w:rsidP="00DD5271">
            <w:pPr>
              <w:pStyle w:val="TAL"/>
              <w:keepNext w:val="0"/>
              <w:rPr>
                <w:b/>
                <w:i/>
              </w:rPr>
            </w:pPr>
            <w:proofErr w:type="spellStart"/>
            <w:r w:rsidRPr="00E136FF">
              <w:rPr>
                <w:b/>
                <w:i/>
              </w:rPr>
              <w:t>nprach-ProbabilityAnchorList</w:t>
            </w:r>
            <w:proofErr w:type="spellEnd"/>
          </w:p>
          <w:p w14:paraId="46F0C4AD" w14:textId="77777777" w:rsidR="00DD5271" w:rsidRPr="00E136FF" w:rsidRDefault="00DD5271" w:rsidP="00DD5271">
            <w:pPr>
              <w:pStyle w:val="TAL"/>
              <w:rPr>
                <w:i/>
              </w:rPr>
            </w:pPr>
            <w:r w:rsidRPr="00E136FF">
              <w:t>Configures the selection probability for</w:t>
            </w:r>
            <w:r w:rsidRPr="00E136FF">
              <w:rPr>
                <w:bCs/>
                <w:noProof/>
                <w:lang w:eastAsia="en-GB"/>
              </w:rPr>
              <w:t xml:space="preserve"> each NPRACH resource on </w:t>
            </w:r>
            <w:r w:rsidRPr="00E136FF">
              <w:t>the anchor carrier.</w:t>
            </w:r>
          </w:p>
          <w:p w14:paraId="1DB5F78B" w14:textId="77777777" w:rsidR="00DD5271" w:rsidRPr="00E136FF" w:rsidRDefault="00DD5271" w:rsidP="00DD5271">
            <w:pPr>
              <w:pStyle w:val="TAL"/>
              <w:keepNext w:val="0"/>
              <w:rPr>
                <w:i/>
              </w:rPr>
            </w:pPr>
            <w:r w:rsidRPr="00E136FF">
              <w:t>E-UTRAN includes the same number of entries, and listed in the same order, as in</w:t>
            </w:r>
            <w:r w:rsidRPr="00E136FF">
              <w:rPr>
                <w:i/>
              </w:rPr>
              <w:t xml:space="preserve"> </w:t>
            </w:r>
            <w:proofErr w:type="spellStart"/>
            <w:r w:rsidRPr="00E136FF">
              <w:rPr>
                <w:i/>
              </w:rPr>
              <w:t>nprach-ParametersList</w:t>
            </w:r>
            <w:proofErr w:type="spellEnd"/>
            <w:r w:rsidRPr="00E136FF">
              <w:rPr>
                <w:i/>
              </w:rPr>
              <w:t xml:space="preserve"> </w:t>
            </w:r>
            <w:r w:rsidRPr="00E136FF">
              <w:t xml:space="preserve">in </w:t>
            </w:r>
            <w:r w:rsidRPr="00E136FF">
              <w:rPr>
                <w:i/>
              </w:rPr>
              <w:t>SystemInformationBlockType2-NB.</w:t>
            </w:r>
          </w:p>
        </w:tc>
      </w:tr>
      <w:tr w:rsidR="00DD5271" w:rsidRPr="00E136FF" w14:paraId="315F72E4"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58CF1A7"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nrsrpMin</w:t>
            </w:r>
            <w:proofErr w:type="spellEnd"/>
          </w:p>
          <w:p w14:paraId="6B1F7885" w14:textId="5F6F39E6" w:rsidR="00DD5271" w:rsidRPr="00E136FF" w:rsidRDefault="00DD5271" w:rsidP="00DD5271">
            <w:pPr>
              <w:pStyle w:val="TAL"/>
              <w:keepNext w:val="0"/>
              <w:rPr>
                <w:b/>
                <w:i/>
              </w:rPr>
            </w:pPr>
            <w:r w:rsidRPr="00E136FF">
              <w:rPr>
                <w:bCs/>
                <w:iCs/>
              </w:rPr>
              <w:t xml:space="preserve">The minimum serving cell NRSRP </w:t>
            </w:r>
            <w:del w:id="259" w:author="QC" w:date="2022-04-25T12:19:00Z">
              <w:r w:rsidRPr="00E136FF" w:rsidDel="004F472E">
                <w:rPr>
                  <w:bCs/>
                  <w:iCs/>
                </w:rPr>
                <w:delText xml:space="preserve">threshold </w:delText>
              </w:r>
            </w:del>
            <w:r w:rsidRPr="00E136FF">
              <w:rPr>
                <w:bCs/>
                <w:iCs/>
              </w:rPr>
              <w:t>applicable to the coverage-based paging carrier group</w:t>
            </w:r>
            <w:ins w:id="260" w:author="QC" w:date="2022-04-25T12:19:00Z">
              <w:r w:rsidR="004F472E">
                <w:rPr>
                  <w:bCs/>
                  <w:iCs/>
                </w:rPr>
                <w:t xml:space="preserve">, </w:t>
              </w:r>
            </w:ins>
            <w:ins w:id="261" w:author="QC" w:date="2022-04-25T19:28:00Z">
              <w:r w:rsidR="004A36E9">
                <w:rPr>
                  <w:bCs/>
                  <w:iCs/>
                </w:rPr>
                <w:t>s</w:t>
              </w:r>
            </w:ins>
            <w:ins w:id="262" w:author="QC" w:date="2022-04-25T12:19:00Z">
              <w:r w:rsidR="004F472E">
                <w:rPr>
                  <w:bCs/>
                  <w:iCs/>
                </w:rPr>
                <w:t>ee TS 36.304 [4]</w:t>
              </w:r>
            </w:ins>
            <w:r w:rsidRPr="00E136FF">
              <w:rPr>
                <w:bCs/>
                <w:iCs/>
              </w:rPr>
              <w:t>.</w:t>
            </w:r>
          </w:p>
        </w:tc>
      </w:tr>
      <w:tr w:rsidR="00DD5271" w:rsidRPr="00E136FF" w14:paraId="17EE18F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C74FF3" w14:textId="77777777" w:rsidR="00DD5271" w:rsidRPr="00E136FF" w:rsidRDefault="00DD5271" w:rsidP="00DD5271">
            <w:pPr>
              <w:pStyle w:val="TAL"/>
              <w:rPr>
                <w:b/>
                <w:bCs/>
                <w:i/>
                <w:iCs/>
              </w:rPr>
            </w:pPr>
            <w:proofErr w:type="spellStart"/>
            <w:r w:rsidRPr="00E136FF">
              <w:rPr>
                <w:b/>
                <w:bCs/>
                <w:i/>
                <w:iCs/>
              </w:rPr>
              <w:t>pagingDistribution</w:t>
            </w:r>
            <w:proofErr w:type="spellEnd"/>
          </w:p>
          <w:p w14:paraId="3A52DCD1" w14:textId="77777777" w:rsidR="00DD5271" w:rsidRPr="00E136FF" w:rsidRDefault="00DD5271" w:rsidP="00DD5271">
            <w:pPr>
              <w:pStyle w:val="TAL"/>
            </w:pPr>
            <w:r w:rsidRPr="00E136FF">
              <w:t xml:space="preserve">Indicates which DL carriers a </w:t>
            </w:r>
            <w:r w:rsidRPr="00E136FF">
              <w:rPr>
                <w:rFonts w:eastAsia="SimSun"/>
              </w:rPr>
              <w:t xml:space="preserve">UE supporting mixed operation mode monitors for paging as defined in description of </w:t>
            </w:r>
            <w:r w:rsidRPr="00E136FF">
              <w:rPr>
                <w:i/>
              </w:rPr>
              <w:t>dl-</w:t>
            </w:r>
            <w:proofErr w:type="spellStart"/>
            <w:r w:rsidRPr="00E136FF">
              <w:rPr>
                <w:i/>
              </w:rPr>
              <w:t>ConfigList</w:t>
            </w:r>
            <w:proofErr w:type="spellEnd"/>
            <w:r w:rsidRPr="00E136FF">
              <w:rPr>
                <w:i/>
              </w:rPr>
              <w:t>, dl-</w:t>
            </w:r>
            <w:proofErr w:type="spellStart"/>
            <w:r w:rsidRPr="00E136FF">
              <w:rPr>
                <w:i/>
              </w:rPr>
              <w:t>ConfigListMixed</w:t>
            </w:r>
            <w:proofErr w:type="spellEnd"/>
            <w:r w:rsidRPr="00E136FF">
              <w:rPr>
                <w:rFonts w:eastAsia="SimSun"/>
              </w:rPr>
              <w:t>.</w:t>
            </w:r>
          </w:p>
        </w:tc>
      </w:tr>
      <w:tr w:rsidR="00DD5271" w:rsidRPr="00E136FF" w14:paraId="4FD813F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44089CF" w14:textId="77777777" w:rsidR="00DD5271" w:rsidRPr="00E136FF" w:rsidRDefault="00DD5271" w:rsidP="00DD5271">
            <w:pPr>
              <w:pStyle w:val="TAL"/>
              <w:keepNext w:val="0"/>
              <w:rPr>
                <w:b/>
                <w:i/>
              </w:rPr>
            </w:pPr>
            <w:proofErr w:type="spellStart"/>
            <w:r w:rsidRPr="00E136FF">
              <w:rPr>
                <w:b/>
                <w:i/>
              </w:rPr>
              <w:t>pagingWeight</w:t>
            </w:r>
            <w:proofErr w:type="spellEnd"/>
          </w:p>
          <w:p w14:paraId="5AF38804" w14:textId="77777777" w:rsidR="00DD5271" w:rsidRPr="00E136FF" w:rsidRDefault="00DD5271" w:rsidP="00DD5271">
            <w:pPr>
              <w:pStyle w:val="TAL"/>
              <w:keepNext w:val="0"/>
            </w:pPr>
            <w:r w:rsidRPr="00E136FF">
              <w:t>Weight of the non-anchor paging carrier for uneven paging load distribution across the carriers. Value w1 corresponds to a relative weight of 1, w2 corresponds to a relative weight of 2, and so on.</w:t>
            </w:r>
          </w:p>
          <w:p w14:paraId="4BB5D5AC" w14:textId="77777777" w:rsidR="00DD5271" w:rsidRPr="00E136FF" w:rsidRDefault="00DD5271" w:rsidP="00DD5271">
            <w:pPr>
              <w:pStyle w:val="TAL"/>
              <w:keepNext w:val="0"/>
            </w:pPr>
            <w:r w:rsidRPr="00E136FF">
              <w:t xml:space="preserve">The paging load for a carrier 'i' is equal to w(i)/W where i is equal to 0 for the anchor carrier and equal to the index of the carrier in the </w:t>
            </w:r>
            <w:r w:rsidRPr="00E136FF">
              <w:rPr>
                <w:i/>
              </w:rPr>
              <w:t>dl-</w:t>
            </w:r>
            <w:proofErr w:type="spellStart"/>
            <w:r w:rsidRPr="00E136FF">
              <w:rPr>
                <w:i/>
              </w:rPr>
              <w:t>ConfigList</w:t>
            </w:r>
            <w:proofErr w:type="spellEnd"/>
            <w:r w:rsidRPr="00E136FF">
              <w:t xml:space="preserve"> / </w:t>
            </w:r>
            <w:r w:rsidRPr="00E136FF">
              <w:rPr>
                <w:i/>
              </w:rPr>
              <w:t>dl-</w:t>
            </w:r>
            <w:proofErr w:type="spellStart"/>
            <w:r w:rsidRPr="00E136FF">
              <w:rPr>
                <w:i/>
              </w:rPr>
              <w:t>ConfigListMixed</w:t>
            </w:r>
            <w:proofErr w:type="spellEnd"/>
            <w:r w:rsidRPr="00E136FF">
              <w:t xml:space="preserve"> for a non-anchor carrier, W is the sum of the weights of all paging carriers.</w:t>
            </w:r>
          </w:p>
          <w:p w14:paraId="19D3079F" w14:textId="77777777" w:rsidR="00DD5271" w:rsidRPr="00E136FF" w:rsidRDefault="00DD5271" w:rsidP="00DD5271">
            <w:pPr>
              <w:pStyle w:val="TAL"/>
              <w:rPr>
                <w:b/>
                <w:i/>
              </w:rPr>
            </w:pPr>
            <w:r w:rsidRPr="00E136FF">
              <w:t xml:space="preserve">To avoid correlation between paging carrier and paging occasion, the weights should be assigned such that: </w:t>
            </w:r>
            <w:proofErr w:type="spellStart"/>
            <w:r w:rsidRPr="00E136FF">
              <w:t>nB</w:t>
            </w:r>
            <w:proofErr w:type="spellEnd"/>
            <w:r w:rsidRPr="00E136FF">
              <w:t xml:space="preserve"> * W &lt;= 16384.</w:t>
            </w:r>
          </w:p>
        </w:tc>
      </w:tr>
      <w:tr w:rsidR="00DD5271" w:rsidRPr="00E136FF" w14:paraId="75A516FC"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F829CDC" w14:textId="77777777" w:rsidR="00DD5271" w:rsidRPr="00E136FF" w:rsidRDefault="00DD5271" w:rsidP="00DD5271">
            <w:pPr>
              <w:pStyle w:val="TAL"/>
              <w:keepNext w:val="0"/>
              <w:rPr>
                <w:b/>
                <w:i/>
              </w:rPr>
            </w:pPr>
            <w:proofErr w:type="spellStart"/>
            <w:r w:rsidRPr="00E136FF">
              <w:rPr>
                <w:b/>
                <w:i/>
              </w:rPr>
              <w:t>pagingWeightAnchor</w:t>
            </w:r>
            <w:proofErr w:type="spellEnd"/>
          </w:p>
          <w:p w14:paraId="40C86B41" w14:textId="77777777" w:rsidR="00DD5271" w:rsidRPr="00E136FF" w:rsidRDefault="00DD5271" w:rsidP="00DD5271">
            <w:pPr>
              <w:pStyle w:val="TAL"/>
              <w:keepNext w:val="0"/>
            </w:pPr>
            <w:r w:rsidRPr="00E136FF">
              <w:t>Weight of the anchor carrier for uneven paging load distribution across the carriers. Value w1 corresponds to a relative weight of 1, w2 corresponds to a relative weight of 2, and so on.</w:t>
            </w:r>
          </w:p>
          <w:p w14:paraId="63C77374" w14:textId="77777777" w:rsidR="00DD5271" w:rsidRPr="00E136FF" w:rsidRDefault="00DD5271" w:rsidP="00DD5271">
            <w:pPr>
              <w:pStyle w:val="TAL"/>
              <w:rPr>
                <w:b/>
                <w:i/>
              </w:rPr>
            </w:pPr>
            <w:r w:rsidRPr="00E136FF">
              <w:t>If the field is absent, the (default) value of w0 is applied, i.e. the anchor carrier is not used for paging.</w:t>
            </w:r>
          </w:p>
        </w:tc>
      </w:tr>
      <w:tr w:rsidR="00DD5271" w:rsidRPr="00E136FF" w14:paraId="3635E88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96FA653" w14:textId="77777777" w:rsidR="00DD5271" w:rsidRPr="00E136FF" w:rsidRDefault="00DD5271" w:rsidP="00DD5271">
            <w:pPr>
              <w:pStyle w:val="TAL"/>
              <w:keepNext w:val="0"/>
              <w:rPr>
                <w:b/>
                <w:i/>
              </w:rPr>
            </w:pPr>
            <w:proofErr w:type="spellStart"/>
            <w:r w:rsidRPr="00E136FF">
              <w:rPr>
                <w:b/>
                <w:i/>
              </w:rPr>
              <w:t>pcch</w:t>
            </w:r>
            <w:proofErr w:type="spellEnd"/>
            <w:r w:rsidRPr="00E136FF">
              <w:rPr>
                <w:b/>
                <w:i/>
              </w:rPr>
              <w:t>-Config</w:t>
            </w:r>
          </w:p>
          <w:p w14:paraId="2B4CA3D5" w14:textId="77777777" w:rsidR="00DD5271" w:rsidRPr="00E136FF" w:rsidRDefault="00DD5271" w:rsidP="00DD5271">
            <w:pPr>
              <w:pStyle w:val="TAL"/>
              <w:keepNext w:val="0"/>
            </w:pPr>
            <w:r w:rsidRPr="00E136FF">
              <w:rPr>
                <w:bCs/>
                <w:noProof/>
                <w:lang w:eastAsia="en-GB"/>
              </w:rPr>
              <w:t>Configure the PCCH parameters for the non-anchor DL carrier</w:t>
            </w:r>
            <w:r w:rsidRPr="00E136FF">
              <w:t>.</w:t>
            </w:r>
          </w:p>
        </w:tc>
      </w:tr>
      <w:tr w:rsidR="00DD5271" w:rsidRPr="00E136FF" w14:paraId="7790D874" w14:textId="77777777" w:rsidTr="002944AB">
        <w:tblPrEx>
          <w:tblLook w:val="04A0" w:firstRow="1" w:lastRow="0" w:firstColumn="1" w:lastColumn="0" w:noHBand="0" w:noVBand="1"/>
        </w:tblPrEx>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D25C407" w14:textId="77777777" w:rsidR="00DD5271" w:rsidRPr="00E136FF" w:rsidRDefault="00DD5271" w:rsidP="00DD5271">
            <w:pPr>
              <w:pStyle w:val="TAL"/>
              <w:rPr>
                <w:b/>
                <w:i/>
              </w:rPr>
            </w:pPr>
            <w:proofErr w:type="spellStart"/>
            <w:r w:rsidRPr="00E136FF">
              <w:rPr>
                <w:b/>
                <w:i/>
              </w:rPr>
              <w:t>rsrp-ThresholdsPrachInfoList</w:t>
            </w:r>
            <w:proofErr w:type="spellEnd"/>
          </w:p>
          <w:p w14:paraId="3CDE2399" w14:textId="77777777" w:rsidR="00DD5271" w:rsidRPr="00E136FF" w:rsidRDefault="00DD5271" w:rsidP="00DD5271">
            <w:pPr>
              <w:pStyle w:val="TAL"/>
              <w:rPr>
                <w:rFonts w:cs="Arial"/>
                <w:szCs w:val="18"/>
              </w:rPr>
            </w:pPr>
            <w:r w:rsidRPr="00E136FF">
              <w:rPr>
                <w:rFonts w:cs="Arial"/>
                <w:szCs w:val="18"/>
              </w:rPr>
              <w:t>The criterion for UE to select a</w:t>
            </w:r>
            <w:r w:rsidRPr="00E136FF">
              <w:rPr>
                <w:rFonts w:cs="Arial"/>
                <w:szCs w:val="18"/>
                <w:lang w:eastAsia="zh-CN"/>
              </w:rPr>
              <w:t>n</w:t>
            </w:r>
            <w:r w:rsidRPr="00E136FF">
              <w:rPr>
                <w:rFonts w:cs="Arial"/>
                <w:szCs w:val="18"/>
              </w:rPr>
              <w:t xml:space="preserve"> NPRACH resource on the non-anchor </w:t>
            </w:r>
            <w:r w:rsidRPr="00E136FF">
              <w:rPr>
                <w:rFonts w:cs="Arial"/>
                <w:szCs w:val="18"/>
                <w:lang w:eastAsia="zh-CN"/>
              </w:rPr>
              <w:t>carrier</w:t>
            </w:r>
            <w:r w:rsidRPr="00E136FF">
              <w:rPr>
                <w:rFonts w:cs="Arial"/>
                <w:szCs w:val="18"/>
              </w:rPr>
              <w:t xml:space="preserve">. </w:t>
            </w:r>
            <w:r w:rsidRPr="00E136FF">
              <w:rPr>
                <w:rFonts w:eastAsia="SimSun" w:cs="Arial"/>
                <w:szCs w:val="18"/>
              </w:rPr>
              <w:t>T</w:t>
            </w:r>
            <w:r w:rsidRPr="00E136FF">
              <w:rPr>
                <w:rFonts w:eastAsia="DengXian" w:cs="Arial"/>
                <w:bCs/>
                <w:szCs w:val="18"/>
                <w:lang w:eastAsia="zh-CN"/>
              </w:rPr>
              <w:t>he threshold values are related to the anchor carrier NRSRP measurement</w:t>
            </w:r>
            <w:r w:rsidRPr="00E136FF">
              <w:rPr>
                <w:rFonts w:cs="Arial"/>
                <w:szCs w:val="18"/>
                <w:lang w:eastAsia="en-GB"/>
              </w:rPr>
              <w:t xml:space="preserve">. See TS 36.321 [6]. E-UTRAN includes the same number of entries, and listed in the same order, as in </w:t>
            </w:r>
            <w:proofErr w:type="spellStart"/>
            <w:r w:rsidRPr="00E136FF">
              <w:rPr>
                <w:rFonts w:cs="Arial"/>
                <w:i/>
                <w:szCs w:val="18"/>
                <w:lang w:eastAsia="en-GB"/>
              </w:rPr>
              <w:t>rsrp-ThresholdsPrachInfoList</w:t>
            </w:r>
            <w:proofErr w:type="spellEnd"/>
            <w:r w:rsidRPr="00E136FF">
              <w:rPr>
                <w:rFonts w:cs="Arial"/>
                <w:i/>
                <w:szCs w:val="18"/>
                <w:lang w:eastAsia="en-GB"/>
              </w:rPr>
              <w:t xml:space="preserve"> </w:t>
            </w:r>
            <w:r w:rsidRPr="00E136FF">
              <w:rPr>
                <w:rFonts w:cs="Arial"/>
                <w:szCs w:val="18"/>
                <w:lang w:eastAsia="en-GB"/>
              </w:rPr>
              <w:t xml:space="preserve">in </w:t>
            </w:r>
            <w:r w:rsidRPr="00E136FF">
              <w:rPr>
                <w:rFonts w:cs="Arial"/>
                <w:i/>
                <w:szCs w:val="18"/>
                <w:lang w:eastAsia="en-GB"/>
              </w:rPr>
              <w:t>SystemInformationBlockType2-NB</w:t>
            </w:r>
            <w:r w:rsidRPr="00E136FF">
              <w:rPr>
                <w:rFonts w:cs="Arial"/>
                <w:szCs w:val="18"/>
                <w:lang w:eastAsia="en-GB"/>
              </w:rPr>
              <w:t>.</w:t>
            </w:r>
          </w:p>
          <w:p w14:paraId="3108835E" w14:textId="77777777" w:rsidR="00DD5271" w:rsidRPr="00E136FF" w:rsidRDefault="00DD5271" w:rsidP="00DD5271">
            <w:pPr>
              <w:pStyle w:val="TAL"/>
              <w:rPr>
                <w:rFonts w:cs="Arial"/>
                <w:szCs w:val="18"/>
              </w:rPr>
            </w:pPr>
            <w:r w:rsidRPr="00E136FF">
              <w:rPr>
                <w:rFonts w:cs="Arial"/>
                <w:szCs w:val="18"/>
              </w:rPr>
              <w:t xml:space="preserve">A UE that supports </w:t>
            </w:r>
            <w:r w:rsidRPr="00E136FF">
              <w:rPr>
                <w:rFonts w:cs="Arial"/>
                <w:i/>
                <w:szCs w:val="18"/>
              </w:rPr>
              <w:t xml:space="preserve">powerClassNB-14dBm-r14 </w:t>
            </w:r>
            <w:r w:rsidRPr="00E136FF">
              <w:rPr>
                <w:rFonts w:cs="Arial"/>
                <w:szCs w:val="18"/>
              </w:rPr>
              <w:t>shall correct the RSRP threshold values before applying them as follows:</w:t>
            </w:r>
          </w:p>
          <w:p w14:paraId="2EA47E5F" w14:textId="77777777" w:rsidR="00DD5271" w:rsidRPr="00E136FF" w:rsidRDefault="00DD5271" w:rsidP="00DD5271">
            <w:pPr>
              <w:pStyle w:val="TAL"/>
              <w:rPr>
                <w:bCs/>
                <w:lang w:eastAsia="en-GB"/>
              </w:rPr>
            </w:pPr>
            <w:r w:rsidRPr="00E136FF">
              <w:rPr>
                <w:rFonts w:cs="Arial"/>
                <w:szCs w:val="18"/>
              </w:rPr>
              <w:t>RSRP threshold = Signalled RSRP threshold - min{0, (14-min(23, P-Max))} where P-Max</w:t>
            </w:r>
            <w:r w:rsidRPr="00E136FF">
              <w:rPr>
                <w:rFonts w:cs="Arial"/>
                <w:i/>
                <w:szCs w:val="18"/>
                <w:vertAlign w:val="subscript"/>
              </w:rPr>
              <w:t>:</w:t>
            </w:r>
            <w:r w:rsidRPr="00E136FF">
              <w:rPr>
                <w:rFonts w:cs="Arial"/>
                <w:szCs w:val="18"/>
                <w:vertAlign w:val="subscript"/>
              </w:rPr>
              <w:t xml:space="preserve"> </w:t>
            </w:r>
            <w:r w:rsidRPr="00E136FF">
              <w:rPr>
                <w:rFonts w:cs="Arial"/>
                <w:szCs w:val="18"/>
              </w:rPr>
              <w:t xml:space="preserve">is the value of </w:t>
            </w:r>
            <w:r w:rsidRPr="00E136FF">
              <w:rPr>
                <w:rFonts w:cs="Arial"/>
                <w:i/>
                <w:iCs/>
                <w:szCs w:val="18"/>
              </w:rPr>
              <w:t xml:space="preserve">p-Max </w:t>
            </w:r>
            <w:r w:rsidRPr="00E136FF">
              <w:rPr>
                <w:rFonts w:cs="Arial"/>
                <w:szCs w:val="18"/>
              </w:rPr>
              <w:t xml:space="preserve">field in </w:t>
            </w:r>
            <w:r w:rsidRPr="00E136FF">
              <w:rPr>
                <w:rFonts w:cs="Arial"/>
                <w:i/>
                <w:szCs w:val="18"/>
              </w:rPr>
              <w:t>SystemInformationBlockType1-NB</w:t>
            </w:r>
            <w:r w:rsidRPr="00E136FF">
              <w:rPr>
                <w:i/>
                <w:sz w:val="20"/>
              </w:rPr>
              <w:t>.</w:t>
            </w:r>
          </w:p>
        </w:tc>
      </w:tr>
      <w:tr w:rsidR="00DD5271" w:rsidRPr="00E136FF" w14:paraId="02DB4E8F" w14:textId="77777777" w:rsidTr="002944AB">
        <w:trPr>
          <w:cantSplit/>
        </w:trPr>
        <w:tc>
          <w:tcPr>
            <w:tcW w:w="9639" w:type="dxa"/>
          </w:tcPr>
          <w:p w14:paraId="0ACCC118" w14:textId="77777777" w:rsidR="00DD5271" w:rsidRPr="00E136FF" w:rsidRDefault="00DD5271" w:rsidP="00DD5271">
            <w:pPr>
              <w:keepNext/>
              <w:keepLines/>
              <w:spacing w:after="0"/>
              <w:rPr>
                <w:rFonts w:ascii="Arial" w:hAnsi="Arial"/>
                <w:b/>
                <w:bCs/>
                <w:i/>
                <w:iCs/>
                <w:noProof/>
                <w:sz w:val="18"/>
                <w:lang w:eastAsia="x-none"/>
              </w:rPr>
            </w:pPr>
            <w:r w:rsidRPr="00E136FF">
              <w:rPr>
                <w:rFonts w:ascii="Arial" w:hAnsi="Arial"/>
                <w:b/>
                <w:bCs/>
                <w:i/>
                <w:iCs/>
                <w:noProof/>
                <w:sz w:val="18"/>
                <w:lang w:eastAsia="x-none"/>
              </w:rPr>
              <w:t>tdd-UL-DL-AlignmentOffset</w:t>
            </w:r>
          </w:p>
          <w:p w14:paraId="6C187F5F" w14:textId="77777777" w:rsidR="00DD5271" w:rsidRPr="00E136FF" w:rsidRDefault="00DD5271" w:rsidP="00DD5271">
            <w:pPr>
              <w:keepNext/>
              <w:keepLines/>
              <w:spacing w:after="0"/>
              <w:rPr>
                <w:rFonts w:ascii="Arial" w:hAnsi="Arial"/>
                <w:b/>
                <w:i/>
                <w:sz w:val="18"/>
              </w:rPr>
            </w:pPr>
            <w:r w:rsidRPr="00E136FF">
              <w:rPr>
                <w:rFonts w:ascii="Arial" w:hAnsi="Arial"/>
                <w:sz w:val="18"/>
              </w:rPr>
              <w:t xml:space="preserve">Indicates the offset between the UL carrier frequency </w:t>
            </w:r>
            <w:proofErr w:type="spellStart"/>
            <w:r w:rsidRPr="00E136FF">
              <w:rPr>
                <w:rFonts w:ascii="Arial" w:hAnsi="Arial"/>
                <w:sz w:val="18"/>
              </w:rPr>
              <w:t>center</w:t>
            </w:r>
            <w:proofErr w:type="spellEnd"/>
            <w:r w:rsidRPr="00E136FF">
              <w:rPr>
                <w:rFonts w:ascii="Arial" w:hAnsi="Arial"/>
                <w:sz w:val="18"/>
              </w:rPr>
              <w:t xml:space="preserve"> with respect to DL carrier frequency </w:t>
            </w:r>
            <w:proofErr w:type="spellStart"/>
            <w:r w:rsidRPr="00E136FF">
              <w:rPr>
                <w:rFonts w:ascii="Arial" w:hAnsi="Arial"/>
                <w:sz w:val="18"/>
              </w:rPr>
              <w:t>center</w:t>
            </w:r>
            <w:proofErr w:type="spellEnd"/>
            <w:r w:rsidRPr="00E136FF">
              <w:rPr>
                <w:rFonts w:ascii="Arial" w:hAnsi="Arial"/>
                <w:sz w:val="18"/>
              </w:rPr>
              <w:t xml:space="preserve"> for </w:t>
            </w:r>
            <w:r w:rsidRPr="00E136FF">
              <w:rPr>
                <w:rFonts w:ascii="Arial" w:hAnsi="Arial" w:cs="Arial"/>
                <w:sz w:val="18"/>
              </w:rPr>
              <w:t>the non-anchor carrier</w:t>
            </w:r>
            <w:r w:rsidRPr="00E136FF">
              <w:rPr>
                <w:rFonts w:ascii="Arial" w:hAnsi="Arial"/>
                <w:sz w:val="18"/>
              </w:rPr>
              <w:t>.</w:t>
            </w:r>
          </w:p>
        </w:tc>
      </w:tr>
      <w:tr w:rsidR="00DD5271" w:rsidRPr="00E136FF" w14:paraId="4F7A854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617EEB" w14:textId="77777777" w:rsidR="00DD5271" w:rsidRPr="00E136FF" w:rsidRDefault="00DD5271" w:rsidP="00DD5271">
            <w:pPr>
              <w:pStyle w:val="TAL"/>
              <w:rPr>
                <w:b/>
                <w:bCs/>
                <w:i/>
                <w:iCs/>
                <w:lang w:eastAsia="en-GB"/>
              </w:rPr>
            </w:pPr>
            <w:proofErr w:type="spellStart"/>
            <w:r w:rsidRPr="00E136FF">
              <w:rPr>
                <w:b/>
                <w:bCs/>
                <w:i/>
                <w:iCs/>
                <w:lang w:eastAsia="en-GB"/>
              </w:rPr>
              <w:t>ue-SpecificDRX-CycleMin</w:t>
            </w:r>
            <w:proofErr w:type="spellEnd"/>
          </w:p>
          <w:p w14:paraId="614ED556" w14:textId="4C951C7F" w:rsidR="00DD5271" w:rsidRPr="00E136FF" w:rsidRDefault="00DD5271" w:rsidP="00DD5271">
            <w:pPr>
              <w:pStyle w:val="TAL"/>
              <w:rPr>
                <w:szCs w:val="18"/>
                <w:lang w:eastAsia="en-GB"/>
              </w:rPr>
            </w:pPr>
            <w:r w:rsidRPr="00E136FF">
              <w:rPr>
                <w:szCs w:val="18"/>
                <w:lang w:eastAsia="en-GB"/>
              </w:rPr>
              <w:t xml:space="preserve">Minimum UE specific DRX cycle for the </w:t>
            </w:r>
            <w:ins w:id="263" w:author="QC" w:date="2022-04-25T12:21:00Z">
              <w:r w:rsidR="00027A4A">
                <w:rPr>
                  <w:szCs w:val="18"/>
                  <w:lang w:eastAsia="en-GB"/>
                </w:rPr>
                <w:t xml:space="preserve">coverage-based paging </w:t>
              </w:r>
            </w:ins>
            <w:del w:id="264" w:author="QC" w:date="2022-04-29T11:22:00Z">
              <w:r w:rsidRPr="00E136FF" w:rsidDel="007B4910">
                <w:rPr>
                  <w:szCs w:val="18"/>
                  <w:lang w:eastAsia="en-GB"/>
                </w:rPr>
                <w:delText>carrier</w:delText>
              </w:r>
            </w:del>
            <w:ins w:id="265" w:author="QC" w:date="2022-04-29T10:09:00Z">
              <w:r w:rsidR="00C0386D">
                <w:rPr>
                  <w:szCs w:val="18"/>
                  <w:lang w:eastAsia="en-GB"/>
                </w:rPr>
                <w:t>configuration</w:t>
              </w:r>
            </w:ins>
            <w:ins w:id="266" w:author="QC" w:date="2022-04-25T12:21:00Z">
              <w:r w:rsidR="00027A4A">
                <w:rPr>
                  <w:szCs w:val="18"/>
                  <w:lang w:eastAsia="en-GB"/>
                </w:rPr>
                <w:t>,</w:t>
              </w:r>
            </w:ins>
            <w:r w:rsidRPr="00E136FF">
              <w:rPr>
                <w:szCs w:val="18"/>
                <w:lang w:eastAsia="en-GB"/>
              </w:rPr>
              <w:t xml:space="preserve"> see TS 36.304 [4].</w:t>
            </w:r>
            <w:r w:rsidRPr="00E136FF">
              <w:rPr>
                <w:szCs w:val="18"/>
              </w:rPr>
              <w:t xml:space="preserve"> </w:t>
            </w:r>
            <w:r w:rsidRPr="00E136FF">
              <w:rPr>
                <w:szCs w:val="18"/>
                <w:lang w:eastAsia="en-GB"/>
              </w:rPr>
              <w:t xml:space="preserve">Value </w:t>
            </w:r>
            <w:r w:rsidRPr="00E136FF">
              <w:rPr>
                <w:i/>
                <w:iCs/>
                <w:szCs w:val="18"/>
                <w:lang w:eastAsia="en-GB"/>
              </w:rPr>
              <w:t>rf32</w:t>
            </w:r>
            <w:r w:rsidRPr="00E136FF">
              <w:rPr>
                <w:szCs w:val="18"/>
                <w:lang w:eastAsia="en-GB"/>
              </w:rPr>
              <w:t xml:space="preserve"> corresponds to 32 radio frames, </w:t>
            </w:r>
            <w:r w:rsidRPr="00E136FF">
              <w:rPr>
                <w:i/>
                <w:iCs/>
                <w:szCs w:val="18"/>
                <w:lang w:eastAsia="en-GB"/>
              </w:rPr>
              <w:t>rf64</w:t>
            </w:r>
            <w:r w:rsidRPr="00E136FF">
              <w:rPr>
                <w:szCs w:val="18"/>
                <w:lang w:eastAsia="en-GB"/>
              </w:rPr>
              <w:t xml:space="preserve"> corresponds to 64 radio frames and so on.</w:t>
            </w:r>
          </w:p>
          <w:p w14:paraId="285B3E87" w14:textId="77777777" w:rsidR="00DD5271" w:rsidRPr="00E136FF" w:rsidRDefault="00DD5271" w:rsidP="00DD5271">
            <w:pPr>
              <w:pStyle w:val="TAL"/>
              <w:rPr>
                <w:bCs/>
                <w:noProof/>
                <w:szCs w:val="18"/>
                <w:lang w:eastAsia="en-GB"/>
              </w:rPr>
            </w:pPr>
            <w:r w:rsidRPr="00E136FF">
              <w:rPr>
                <w:bCs/>
                <w:noProof/>
                <w:szCs w:val="18"/>
                <w:lang w:eastAsia="en-GB"/>
              </w:rPr>
              <w:t xml:space="preserve">If present, E-UTRAN ensures PCCH configuration does not lead to CSS overlap for </w:t>
            </w:r>
            <w:r w:rsidRPr="00E136FF">
              <w:rPr>
                <w:bCs/>
                <w:i/>
                <w:noProof/>
                <w:szCs w:val="18"/>
                <w:lang w:eastAsia="en-GB"/>
              </w:rPr>
              <w:t>ue-SpecificDRX-CycleMin</w:t>
            </w:r>
            <w:r w:rsidRPr="00E136FF">
              <w:rPr>
                <w:bCs/>
                <w:noProof/>
                <w:szCs w:val="18"/>
                <w:lang w:eastAsia="en-GB"/>
              </w:rPr>
              <w:t>.</w:t>
            </w:r>
          </w:p>
        </w:tc>
      </w:tr>
      <w:tr w:rsidR="00DD5271" w:rsidRPr="00E136FF" w14:paraId="600B64EF"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A58C705"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ul-CarrierFreq</w:t>
            </w:r>
            <w:proofErr w:type="spellEnd"/>
          </w:p>
          <w:p w14:paraId="2AD7E1CF" w14:textId="77777777" w:rsidR="00DD5271" w:rsidRPr="00E136FF" w:rsidRDefault="00DD5271" w:rsidP="00DD5271">
            <w:pPr>
              <w:pStyle w:val="TAL"/>
            </w:pPr>
            <w:r w:rsidRPr="00E136FF">
              <w:t>For FDD: UL carrier frequency of the non-anchor carrier as defined in TS 36.101 [42], clause 5.7.3F.</w:t>
            </w:r>
          </w:p>
          <w:p w14:paraId="36FE979E" w14:textId="77777777" w:rsidR="00DD5271" w:rsidRPr="00E136FF" w:rsidRDefault="00DD5271" w:rsidP="00DD5271">
            <w:pPr>
              <w:pStyle w:val="TAL"/>
            </w:pPr>
            <w:r w:rsidRPr="00E136FF">
              <w:t>For TDD: This field is absent and the uplink carrier frequency is same as the downlink frequency.</w:t>
            </w:r>
          </w:p>
        </w:tc>
      </w:tr>
      <w:tr w:rsidR="00DD5271" w:rsidRPr="00E136FF" w14:paraId="675C558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2C0B2D" w14:textId="77777777" w:rsidR="00DD5271" w:rsidRPr="00E136FF" w:rsidRDefault="00DD5271" w:rsidP="00DD5271">
            <w:pPr>
              <w:pStyle w:val="TAL"/>
              <w:keepNext w:val="0"/>
              <w:rPr>
                <w:b/>
                <w:i/>
                <w:lang w:eastAsia="en-GB"/>
              </w:rPr>
            </w:pPr>
            <w:proofErr w:type="spellStart"/>
            <w:r w:rsidRPr="00E136FF">
              <w:rPr>
                <w:b/>
                <w:i/>
              </w:rPr>
              <w:t>ul-ConfigList</w:t>
            </w:r>
            <w:proofErr w:type="spellEnd"/>
            <w:r w:rsidRPr="00E136FF">
              <w:rPr>
                <w:b/>
                <w:i/>
              </w:rPr>
              <w:t xml:space="preserve">, </w:t>
            </w:r>
            <w:proofErr w:type="spellStart"/>
            <w:r w:rsidRPr="00E136FF">
              <w:rPr>
                <w:b/>
                <w:i/>
              </w:rPr>
              <w:t>ul-ConfigListMixed</w:t>
            </w:r>
            <w:proofErr w:type="spellEnd"/>
          </w:p>
          <w:p w14:paraId="24B59BD6" w14:textId="77777777" w:rsidR="00DD5271" w:rsidRPr="00E136FF" w:rsidRDefault="00DD5271" w:rsidP="00DD5271">
            <w:pPr>
              <w:pStyle w:val="TAL"/>
              <w:keepNext w:val="0"/>
              <w:rPr>
                <w:rFonts w:eastAsia="SimSun"/>
                <w:lang w:eastAsia="en-GB"/>
              </w:rPr>
            </w:pPr>
            <w:r w:rsidRPr="00E136FF">
              <w:rPr>
                <w:lang w:eastAsia="en-GB"/>
              </w:rPr>
              <w:t>For FDD: List of UL non-anchor carriers and associated configuration that can be used for random access.</w:t>
            </w:r>
            <w:r w:rsidRPr="00E136FF">
              <w:rPr>
                <w:rFonts w:eastAsia="SimSun"/>
                <w:noProof/>
                <w:lang w:eastAsia="en-GB"/>
              </w:rPr>
              <w:t xml:space="preserve"> E-UTRAN configures UL non-anchor carriers operating in mixed operation mode only in </w:t>
            </w:r>
            <w:proofErr w:type="spellStart"/>
            <w:r w:rsidRPr="00E136FF">
              <w:rPr>
                <w:rFonts w:eastAsia="SimSun"/>
                <w:i/>
                <w:lang w:eastAsia="en-GB"/>
              </w:rPr>
              <w:t>ul-ConfigListMixed</w:t>
            </w:r>
            <w:proofErr w:type="spellEnd"/>
            <w:r w:rsidRPr="00E136FF">
              <w:rPr>
                <w:rFonts w:eastAsia="SimSun"/>
                <w:lang w:eastAsia="en-GB"/>
              </w:rPr>
              <w:t xml:space="preserve"> and only a UE that supports mixed operation mode uses the carriers in </w:t>
            </w:r>
            <w:proofErr w:type="spellStart"/>
            <w:r w:rsidRPr="00E136FF">
              <w:rPr>
                <w:rFonts w:eastAsia="SimSun"/>
                <w:i/>
                <w:lang w:eastAsia="en-GB"/>
              </w:rPr>
              <w:t>ul-ConfigListMixed</w:t>
            </w:r>
            <w:proofErr w:type="spellEnd"/>
            <w:r w:rsidRPr="00E136FF">
              <w:rPr>
                <w:rFonts w:eastAsia="SimSun"/>
                <w:lang w:eastAsia="en-GB"/>
              </w:rPr>
              <w:t xml:space="preserve">. A given carrier is either signalled in the </w:t>
            </w:r>
            <w:proofErr w:type="spellStart"/>
            <w:r w:rsidRPr="00E136FF">
              <w:rPr>
                <w:rFonts w:eastAsia="SimSun"/>
                <w:i/>
                <w:lang w:eastAsia="en-GB"/>
              </w:rPr>
              <w:t>ul-ConfigList</w:t>
            </w:r>
            <w:proofErr w:type="spellEnd"/>
            <w:r w:rsidRPr="00E136FF">
              <w:rPr>
                <w:rFonts w:eastAsia="SimSun"/>
                <w:lang w:eastAsia="en-GB"/>
              </w:rPr>
              <w:t xml:space="preserve"> or in </w:t>
            </w:r>
            <w:proofErr w:type="spellStart"/>
            <w:r w:rsidRPr="00E136FF">
              <w:rPr>
                <w:rFonts w:eastAsia="SimSun"/>
                <w:i/>
                <w:lang w:eastAsia="en-GB"/>
              </w:rPr>
              <w:t>ul-ConfigListMixed</w:t>
            </w:r>
            <w:proofErr w:type="spellEnd"/>
            <w:r w:rsidRPr="00E136FF">
              <w:rPr>
                <w:rFonts w:eastAsia="SimSun"/>
                <w:lang w:eastAsia="en-GB"/>
              </w:rPr>
              <w:t>.</w:t>
            </w:r>
          </w:p>
          <w:p w14:paraId="66281617" w14:textId="77777777" w:rsidR="00DD5271" w:rsidRPr="00E136FF" w:rsidRDefault="00DD5271" w:rsidP="00DD5271">
            <w:pPr>
              <w:pStyle w:val="TAL"/>
            </w:pPr>
            <w:r w:rsidRPr="00E136FF">
              <w:t xml:space="preserve">If </w:t>
            </w:r>
            <w:proofErr w:type="spellStart"/>
            <w:r w:rsidRPr="00E136FF">
              <w:rPr>
                <w:i/>
              </w:rPr>
              <w:t>ul-ConfigListMixed</w:t>
            </w:r>
            <w:proofErr w:type="spellEnd"/>
            <w:r w:rsidRPr="00E136FF">
              <w:t xml:space="preserve"> is present and at least one of the carriers in </w:t>
            </w:r>
            <w:proofErr w:type="spellStart"/>
            <w:r w:rsidRPr="00E136FF">
              <w:rPr>
                <w:i/>
              </w:rPr>
              <w:t>ul-ConfigListMixed</w:t>
            </w:r>
            <w:proofErr w:type="spellEnd"/>
            <w:r w:rsidRPr="00E136FF">
              <w:t xml:space="preserve"> is configured for random access:</w:t>
            </w:r>
          </w:p>
          <w:p w14:paraId="2AE456C9"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present, the UE supporting mixed operation mode creates a combined list of UL carriers for random access by appending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to the </w:t>
            </w:r>
            <w:proofErr w:type="spellStart"/>
            <w:r w:rsidRPr="00E136FF">
              <w:rPr>
                <w:rFonts w:ascii="Arial" w:hAnsi="Arial" w:cs="Arial"/>
                <w:i/>
                <w:sz w:val="18"/>
                <w:szCs w:val="18"/>
              </w:rPr>
              <w:t>ul-ConfigList</w:t>
            </w:r>
            <w:proofErr w:type="spellEnd"/>
            <w:r w:rsidRPr="00E136FF">
              <w:rPr>
                <w:rFonts w:ascii="Arial" w:hAnsi="Arial" w:cs="Arial"/>
                <w:sz w:val="18"/>
                <w:szCs w:val="18"/>
              </w:rPr>
              <w:t xml:space="preserve"> while maintaining the order among both </w:t>
            </w:r>
            <w:proofErr w:type="spellStart"/>
            <w:r w:rsidRPr="00E136FF">
              <w:rPr>
                <w:rFonts w:ascii="Arial" w:hAnsi="Arial" w:cs="Arial"/>
                <w:i/>
                <w:sz w:val="18"/>
                <w:szCs w:val="18"/>
              </w:rPr>
              <w:t>ul-ConfigList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the total number of signalled UL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14E21C1D" w14:textId="77777777" w:rsidR="00DD5271" w:rsidRPr="00E136FF" w:rsidRDefault="00DD5271" w:rsidP="00DD5271">
            <w:pPr>
              <w:pStyle w:val="B1"/>
              <w:spacing w:after="0"/>
              <w:rPr>
                <w:rFonts w:ascii="Arial" w:eastAsia="SimSun" w:hAnsi="Arial" w:cs="Arial"/>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absent, the UE supporting mixed operation mode uses the list of UL carriers for random access provided in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nprach-ProbabiliyAnchor</w:t>
            </w:r>
            <w:proofErr w:type="spellEnd"/>
            <w:r w:rsidRPr="00E136FF">
              <w:rPr>
                <w:rFonts w:ascii="Arial" w:hAnsi="Arial" w:cs="Arial"/>
                <w:i/>
                <w:sz w:val="18"/>
                <w:szCs w:val="18"/>
              </w:rPr>
              <w:t xml:space="preserve"> </w:t>
            </w:r>
            <w:r w:rsidRPr="00E136FF">
              <w:rPr>
                <w:rFonts w:ascii="Arial" w:hAnsi="Arial" w:cs="Arial"/>
                <w:sz w:val="18"/>
                <w:szCs w:val="18"/>
              </w:rPr>
              <w:t>being set to zero for each NPRACH resource, i.e. the anchor carrier is not used for random access</w:t>
            </w:r>
            <w:r w:rsidRPr="00E136FF">
              <w:rPr>
                <w:rFonts w:ascii="Arial" w:hAnsi="Arial" w:cs="Arial"/>
                <w:i/>
              </w:rPr>
              <w:t>.</w:t>
            </w:r>
          </w:p>
          <w:p w14:paraId="415D35C3"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rPr>
              <w:t>nprach</w:t>
            </w:r>
            <w:proofErr w:type="spellEnd"/>
            <w:r w:rsidRPr="00E136FF">
              <w:rPr>
                <w:i/>
              </w:rPr>
              <w:t>-Distribution</w:t>
            </w:r>
            <w:r w:rsidRPr="00E136FF">
              <w:rPr>
                <w:i/>
                <w:iCs/>
                <w:lang w:eastAsia="zh-CN"/>
              </w:rPr>
              <w:t xml:space="preserve"> </w:t>
            </w:r>
            <w:r w:rsidRPr="00E136FF">
              <w:rPr>
                <w:lang w:eastAsia="zh-CN"/>
              </w:rPr>
              <w:t>field is</w:t>
            </w:r>
            <w:r w:rsidRPr="00E136FF">
              <w:rPr>
                <w:lang w:eastAsia="en-GB"/>
              </w:rPr>
              <w:t xml:space="preserve"> not applicable and the UE shall ignore the value</w:t>
            </w:r>
            <w:r w:rsidRPr="00E136FF">
              <w:rPr>
                <w:lang w:eastAsia="zh-CN"/>
              </w:rPr>
              <w:t>.</w:t>
            </w:r>
          </w:p>
          <w:p w14:paraId="2FE460A5" w14:textId="77777777" w:rsidR="00DD5271" w:rsidRPr="00E136FF" w:rsidRDefault="00DD5271" w:rsidP="00DD5271">
            <w:pPr>
              <w:pStyle w:val="TAL"/>
              <w:keepNext w:val="0"/>
              <w:rPr>
                <w:b/>
                <w:bCs/>
                <w:i/>
                <w:noProof/>
                <w:kern w:val="2"/>
                <w:lang w:eastAsia="en-GB"/>
              </w:rPr>
            </w:pPr>
            <w:r w:rsidRPr="00E136FF">
              <w:rPr>
                <w:rFonts w:eastAsia="SimSun"/>
              </w:rPr>
              <w:t xml:space="preserve">For TDD: E-UTRAN configures </w:t>
            </w:r>
            <w:r w:rsidRPr="00E136FF">
              <w:rPr>
                <w:rFonts w:eastAsia="SimSun"/>
                <w:i/>
              </w:rPr>
              <w:t xml:space="preserve">ul-ConfigList-r15 </w:t>
            </w:r>
            <w:r w:rsidRPr="00E136FF">
              <w:rPr>
                <w:rFonts w:eastAsia="SimSun"/>
              </w:rPr>
              <w:t>and includes the same number of entries as in</w:t>
            </w:r>
            <w:r w:rsidRPr="00E136FF">
              <w:rPr>
                <w:rFonts w:eastAsia="SimSun"/>
                <w:i/>
              </w:rPr>
              <w:t xml:space="preserve"> dl-</w:t>
            </w:r>
            <w:proofErr w:type="spellStart"/>
            <w:r w:rsidRPr="00E136FF">
              <w:rPr>
                <w:rFonts w:eastAsia="SimSun"/>
                <w:i/>
              </w:rPr>
              <w:t>ConfigList</w:t>
            </w:r>
            <w:proofErr w:type="spellEnd"/>
            <w:r w:rsidRPr="00E136FF">
              <w:rPr>
                <w:rFonts w:eastAsia="SimSun"/>
              </w:rPr>
              <w:t xml:space="preserve">. The </w:t>
            </w:r>
            <w:r w:rsidRPr="00E136FF">
              <w:t>UL carrier frequency of the non-anchor carrier is same as the DL carrier frequency.</w:t>
            </w:r>
          </w:p>
        </w:tc>
      </w:tr>
      <w:tr w:rsidR="00DD5271" w:rsidRPr="00E136FF" w14:paraId="2ED92C9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C494593" w14:textId="77777777" w:rsidR="00DD5271" w:rsidRPr="00E136FF" w:rsidRDefault="00DD5271" w:rsidP="00DD5271">
            <w:pPr>
              <w:pStyle w:val="TAL"/>
              <w:rPr>
                <w:b/>
                <w:i/>
              </w:rPr>
            </w:pPr>
            <w:r w:rsidRPr="00E136FF">
              <w:rPr>
                <w:b/>
                <w:i/>
              </w:rPr>
              <w:lastRenderedPageBreak/>
              <w:t>wus-Config</w:t>
            </w:r>
          </w:p>
          <w:p w14:paraId="01FF0115" w14:textId="77777777" w:rsidR="00DD5271" w:rsidRPr="00E136FF" w:rsidRDefault="00DD5271" w:rsidP="00DD5271">
            <w:pPr>
              <w:pStyle w:val="TAL"/>
              <w:keepNext w:val="0"/>
            </w:pPr>
            <w:r w:rsidRPr="00E136FF">
              <w:t>For FDD: Carrier specific WUS Configuration.</w:t>
            </w:r>
          </w:p>
        </w:tc>
      </w:tr>
    </w:tbl>
    <w:p w14:paraId="5C906BE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A7F73" w:rsidRPr="00E136FF" w14:paraId="11F47C51" w14:textId="77777777" w:rsidTr="002944AB">
        <w:trPr>
          <w:cantSplit/>
          <w:tblHeader/>
        </w:trPr>
        <w:tc>
          <w:tcPr>
            <w:tcW w:w="2268" w:type="dxa"/>
          </w:tcPr>
          <w:p w14:paraId="2B8885F7" w14:textId="77777777" w:rsidR="002A7F73" w:rsidRPr="00E136FF" w:rsidRDefault="002A7F73" w:rsidP="002944AB">
            <w:pPr>
              <w:pStyle w:val="TAH"/>
            </w:pPr>
            <w:r w:rsidRPr="00E136FF">
              <w:t>Conditional presence</w:t>
            </w:r>
          </w:p>
        </w:tc>
        <w:tc>
          <w:tcPr>
            <w:tcW w:w="7371" w:type="dxa"/>
          </w:tcPr>
          <w:p w14:paraId="2F8810AD" w14:textId="77777777" w:rsidR="002A7F73" w:rsidRPr="00E136FF" w:rsidRDefault="002A7F73" w:rsidP="002944AB">
            <w:pPr>
              <w:pStyle w:val="TAH"/>
            </w:pPr>
            <w:r w:rsidRPr="00E136FF">
              <w:t>Explanation</w:t>
            </w:r>
          </w:p>
        </w:tc>
      </w:tr>
      <w:tr w:rsidR="002A7F73" w:rsidRPr="00E136FF" w14:paraId="2FCF65BD" w14:textId="77777777" w:rsidTr="002944AB">
        <w:tblPrEx>
          <w:tblLook w:val="0000" w:firstRow="0" w:lastRow="0" w:firstColumn="0" w:lastColumn="0" w:noHBand="0" w:noVBand="0"/>
        </w:tblPrEx>
        <w:trPr>
          <w:cantSplit/>
          <w:tblHeader/>
        </w:trPr>
        <w:tc>
          <w:tcPr>
            <w:tcW w:w="2268" w:type="dxa"/>
          </w:tcPr>
          <w:p w14:paraId="6B51DD21" w14:textId="77777777" w:rsidR="002A7F73" w:rsidRPr="00E136FF" w:rsidRDefault="002A7F73" w:rsidP="002944AB">
            <w:pPr>
              <w:pStyle w:val="TAL"/>
              <w:rPr>
                <w:i/>
              </w:rPr>
            </w:pPr>
            <w:r w:rsidRPr="00E136FF">
              <w:rPr>
                <w:i/>
              </w:rPr>
              <w:t>dl-</w:t>
            </w:r>
            <w:proofErr w:type="spellStart"/>
            <w:r w:rsidRPr="00E136FF">
              <w:rPr>
                <w:i/>
              </w:rPr>
              <w:t>ConfigList</w:t>
            </w:r>
            <w:proofErr w:type="spellEnd"/>
          </w:p>
        </w:tc>
        <w:tc>
          <w:tcPr>
            <w:tcW w:w="7371" w:type="dxa"/>
          </w:tcPr>
          <w:p w14:paraId="3E9D338C" w14:textId="77777777" w:rsidR="002A7F73" w:rsidRPr="00E136FF" w:rsidRDefault="002A7F73" w:rsidP="002944AB">
            <w:pPr>
              <w:pStyle w:val="TAL"/>
            </w:pPr>
            <w:r w:rsidRPr="00E136FF">
              <w:t xml:space="preserve">This field is optionally present, Need OR, if the field </w:t>
            </w:r>
            <w:r w:rsidRPr="00E136FF">
              <w:rPr>
                <w:i/>
              </w:rPr>
              <w:t>dl-</w:t>
            </w:r>
            <w:proofErr w:type="spellStart"/>
            <w:r w:rsidRPr="00E136FF">
              <w:rPr>
                <w:i/>
              </w:rPr>
              <w:t>ConfigList</w:t>
            </w:r>
            <w:proofErr w:type="spellEnd"/>
            <w:r w:rsidRPr="00E136FF">
              <w:t xml:space="preserve"> is present. Otherwise the field is not present.</w:t>
            </w:r>
          </w:p>
        </w:tc>
      </w:tr>
      <w:tr w:rsidR="002A7F73" w:rsidRPr="00E136FF" w14:paraId="7758D944" w14:textId="77777777" w:rsidTr="002944AB">
        <w:trPr>
          <w:cantSplit/>
        </w:trPr>
        <w:tc>
          <w:tcPr>
            <w:tcW w:w="2268" w:type="dxa"/>
          </w:tcPr>
          <w:p w14:paraId="427EE25F" w14:textId="77777777" w:rsidR="002A7F73" w:rsidRPr="00E136FF" w:rsidRDefault="002A7F73" w:rsidP="002944AB">
            <w:pPr>
              <w:pStyle w:val="TAL"/>
              <w:rPr>
                <w:i/>
              </w:rPr>
            </w:pPr>
            <w:r w:rsidRPr="00E136FF">
              <w:rPr>
                <w:i/>
              </w:rPr>
              <w:t>EDT</w:t>
            </w:r>
          </w:p>
        </w:tc>
        <w:tc>
          <w:tcPr>
            <w:tcW w:w="7371" w:type="dxa"/>
          </w:tcPr>
          <w:p w14:paraId="18BF20C5" w14:textId="77777777" w:rsidR="002A7F73" w:rsidRPr="00E136FF" w:rsidRDefault="002A7F73" w:rsidP="002944AB">
            <w:pPr>
              <w:pStyle w:val="TAL"/>
              <w:rPr>
                <w:lang w:eastAsia="en-GB"/>
              </w:rPr>
            </w:pPr>
            <w:r w:rsidRPr="00E136FF">
              <w:rPr>
                <w:lang w:eastAsia="en-GB"/>
              </w:rPr>
              <w:t xml:space="preserve">The field is optionally present, Need OR, if </w:t>
            </w:r>
            <w:proofErr w:type="spellStart"/>
            <w:r w:rsidRPr="00E136FF">
              <w:rPr>
                <w:i/>
                <w:lang w:eastAsia="en-GB"/>
              </w:rPr>
              <w:t>edt</w:t>
            </w:r>
            <w:proofErr w:type="spellEnd"/>
            <w:r w:rsidRPr="00E136FF">
              <w:rPr>
                <w:i/>
                <w:lang w:eastAsia="en-GB"/>
              </w:rPr>
              <w:t xml:space="preserve">-Parameters </w:t>
            </w:r>
            <w:r w:rsidRPr="00E136FF">
              <w:rPr>
                <w:lang w:eastAsia="en-GB"/>
              </w:rPr>
              <w:t xml:space="preserve">in </w:t>
            </w:r>
            <w:r w:rsidRPr="00E136FF">
              <w:rPr>
                <w:i/>
                <w:lang w:eastAsia="en-GB"/>
              </w:rPr>
              <w:t>SystemInformationBlockType2-NB</w:t>
            </w:r>
            <w:r w:rsidRPr="00E136FF">
              <w:rPr>
                <w:lang w:eastAsia="en-GB"/>
              </w:rPr>
              <w:t xml:space="preserve"> is present; otherwise the field is not present and the UE shall delete any existing value for this field.</w:t>
            </w:r>
          </w:p>
        </w:tc>
      </w:tr>
      <w:tr w:rsidR="002A7F73" w:rsidRPr="00E136FF" w14:paraId="0672E14C"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693EC48" w14:textId="77777777" w:rsidR="002A7F73" w:rsidRPr="00E136FF" w:rsidRDefault="002A7F73" w:rsidP="002944AB">
            <w:pPr>
              <w:pStyle w:val="TAL"/>
              <w:rPr>
                <w:i/>
              </w:rPr>
            </w:pPr>
            <w:r w:rsidRPr="00E136FF">
              <w:rPr>
                <w:i/>
              </w:rPr>
              <w:t>GWUS</w:t>
            </w:r>
          </w:p>
        </w:tc>
        <w:tc>
          <w:tcPr>
            <w:tcW w:w="7371" w:type="dxa"/>
            <w:tcBorders>
              <w:top w:val="single" w:sz="4" w:space="0" w:color="808080"/>
              <w:left w:val="single" w:sz="4" w:space="0" w:color="808080"/>
              <w:bottom w:val="single" w:sz="4" w:space="0" w:color="808080"/>
              <w:right w:val="single" w:sz="4" w:space="0" w:color="808080"/>
            </w:tcBorders>
          </w:tcPr>
          <w:p w14:paraId="13DC5343" w14:textId="77777777" w:rsidR="002A7F73" w:rsidRPr="00E136FF" w:rsidRDefault="002A7F73" w:rsidP="002944AB">
            <w:pPr>
              <w:pStyle w:val="TAL"/>
            </w:pPr>
            <w:r w:rsidRPr="00E136FF">
              <w:t>This field is optionally present, Need OR, if g</w:t>
            </w:r>
            <w:r w:rsidRPr="00E136FF">
              <w:rPr>
                <w:i/>
              </w:rPr>
              <w:t>wus-Config-r16</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w:t>
            </w:r>
          </w:p>
        </w:tc>
      </w:tr>
      <w:tr w:rsidR="002A7F73" w:rsidRPr="00E136FF" w14:paraId="026F422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039DDAE" w14:textId="77777777" w:rsidR="002A7F73" w:rsidRPr="00E136FF" w:rsidRDefault="002A7F73" w:rsidP="002944AB">
            <w:pPr>
              <w:pStyle w:val="TAL"/>
              <w:rPr>
                <w:i/>
                <w:iCs/>
              </w:rPr>
            </w:pPr>
            <w:proofErr w:type="spellStart"/>
            <w:r w:rsidRPr="00E136FF">
              <w:rPr>
                <w:i/>
                <w:iCs/>
              </w:rPr>
              <w:t>pcch</w:t>
            </w:r>
            <w:proofErr w:type="spellEnd"/>
            <w:r w:rsidRPr="00E136FF">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46FA111C" w14:textId="77777777" w:rsidR="002A7F73" w:rsidRPr="00E136FF" w:rsidRDefault="002A7F73" w:rsidP="002944AB">
            <w:pPr>
              <w:pStyle w:val="TAL"/>
            </w:pPr>
            <w:r w:rsidRPr="00E136FF">
              <w:t xml:space="preserve">This field is optionally present, Need OP, if the field </w:t>
            </w:r>
            <w:r w:rsidRPr="00E136FF">
              <w:rPr>
                <w:i/>
              </w:rPr>
              <w:t>dl-</w:t>
            </w:r>
            <w:proofErr w:type="spellStart"/>
            <w:r w:rsidRPr="00E136FF">
              <w:rPr>
                <w:i/>
              </w:rPr>
              <w:t>ConfigList</w:t>
            </w:r>
            <w:proofErr w:type="spellEnd"/>
            <w:r w:rsidRPr="00E136FF">
              <w:t xml:space="preserve"> is present and at least one of the carriers in </w:t>
            </w:r>
            <w:r w:rsidRPr="00E136FF">
              <w:rPr>
                <w:i/>
              </w:rPr>
              <w:t>dl-</w:t>
            </w:r>
            <w:proofErr w:type="spellStart"/>
            <w:r w:rsidRPr="00E136FF">
              <w:rPr>
                <w:i/>
              </w:rPr>
              <w:t>ConfigList</w:t>
            </w:r>
            <w:proofErr w:type="spellEnd"/>
            <w:r w:rsidRPr="00E136FF">
              <w:t xml:space="preserve"> is configured for paging. Otherwise the field is not present and only the anchor carrier is used for paging.</w:t>
            </w:r>
          </w:p>
        </w:tc>
      </w:tr>
      <w:tr w:rsidR="002A7F73" w:rsidRPr="00E136FF" w14:paraId="2F8A6B67"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149B860" w14:textId="77777777" w:rsidR="002A7F73" w:rsidRPr="00E136FF" w:rsidRDefault="002A7F73" w:rsidP="002944AB">
            <w:pPr>
              <w:pStyle w:val="TAL"/>
              <w:rPr>
                <w:i/>
              </w:rPr>
            </w:pPr>
            <w:r w:rsidRPr="00E136FF">
              <w:rPr>
                <w:rFonts w:cs="Arial"/>
                <w:i/>
                <w:iCs/>
                <w:szCs w:val="18"/>
              </w:rPr>
              <w:t>pcch-config2</w:t>
            </w:r>
          </w:p>
        </w:tc>
        <w:tc>
          <w:tcPr>
            <w:tcW w:w="7371" w:type="dxa"/>
            <w:tcBorders>
              <w:top w:val="single" w:sz="4" w:space="0" w:color="808080"/>
              <w:left w:val="single" w:sz="4" w:space="0" w:color="808080"/>
              <w:bottom w:val="single" w:sz="4" w:space="0" w:color="808080"/>
              <w:right w:val="single" w:sz="4" w:space="0" w:color="808080"/>
            </w:tcBorders>
          </w:tcPr>
          <w:p w14:paraId="0432E511" w14:textId="77777777" w:rsidR="002A7F73" w:rsidRPr="00E136FF" w:rsidRDefault="002A7F73" w:rsidP="002944AB">
            <w:pPr>
              <w:pStyle w:val="TAL"/>
            </w:pPr>
            <w:r w:rsidRPr="00E136FF">
              <w:t xml:space="preserve">This field is optionally present, need OR, if the field </w:t>
            </w:r>
            <w:r w:rsidRPr="00E136FF">
              <w:rPr>
                <w:i/>
                <w:iCs/>
              </w:rPr>
              <w:t>pcch-Config-r14</w:t>
            </w:r>
            <w:r w:rsidRPr="00E136FF">
              <w:t xml:space="preserve"> is not present for the same carrier</w:t>
            </w:r>
            <w:r w:rsidRPr="00E136FF">
              <w:rPr>
                <w:lang w:eastAsia="en-GB"/>
              </w:rPr>
              <w:t xml:space="preserve"> and </w:t>
            </w:r>
            <w:proofErr w:type="spellStart"/>
            <w:r w:rsidRPr="00E136FF">
              <w:rPr>
                <w:i/>
                <w:iCs/>
              </w:rPr>
              <w:t>coverageBasedPagingConfig</w:t>
            </w:r>
            <w:proofErr w:type="spellEnd"/>
            <w:r w:rsidRPr="00E136FF">
              <w:t xml:space="preserve"> is present. Otherwise the field is not present </w:t>
            </w:r>
            <w:r w:rsidRPr="00E136FF">
              <w:rPr>
                <w:lang w:eastAsia="en-GB"/>
              </w:rPr>
              <w:t>and the UE shall delete any existing value for this field</w:t>
            </w:r>
            <w:r w:rsidRPr="00E136FF">
              <w:t>.</w:t>
            </w:r>
          </w:p>
        </w:tc>
      </w:tr>
      <w:tr w:rsidR="002A7F73" w:rsidRPr="00E136FF" w14:paraId="3222D41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4717E7" w14:textId="77777777" w:rsidR="002A7F73" w:rsidRPr="00E136FF" w:rsidRDefault="002A7F73" w:rsidP="002944AB">
            <w:pPr>
              <w:pStyle w:val="TAL"/>
              <w:rPr>
                <w:i/>
                <w:iCs/>
              </w:rPr>
            </w:pPr>
            <w:proofErr w:type="spellStart"/>
            <w:r w:rsidRPr="00E136FF">
              <w:rPr>
                <w:i/>
                <w:iCs/>
              </w:rPr>
              <w:t>nprach</w:t>
            </w:r>
            <w:proofErr w:type="spellEnd"/>
            <w:r w:rsidRPr="00E136FF">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E6CE1E4" w14:textId="77777777" w:rsidR="002A7F73" w:rsidRPr="00E136FF" w:rsidRDefault="002A7F73" w:rsidP="002944AB">
            <w:pPr>
              <w:pStyle w:val="TAL"/>
            </w:pPr>
            <w:r w:rsidRPr="00E136FF">
              <w:t xml:space="preserve">This field is mandatory present, if the field </w:t>
            </w:r>
            <w:proofErr w:type="spellStart"/>
            <w:r w:rsidRPr="00E136FF">
              <w:rPr>
                <w:i/>
              </w:rPr>
              <w:t>ul-ConfigList</w:t>
            </w:r>
            <w:proofErr w:type="spellEnd"/>
            <w:r w:rsidRPr="00E136FF">
              <w:t xml:space="preserve"> is present and at least one of the carriers in </w:t>
            </w:r>
            <w:proofErr w:type="spellStart"/>
            <w:r w:rsidRPr="00E136FF">
              <w:rPr>
                <w:i/>
              </w:rPr>
              <w:t>ul-ConfigList</w:t>
            </w:r>
            <w:proofErr w:type="spellEnd"/>
            <w:r w:rsidRPr="00E136FF">
              <w:t xml:space="preserve"> is configured for random access. Otherwise the field is not present and only the anchor carrier is used for random access.</w:t>
            </w:r>
          </w:p>
        </w:tc>
      </w:tr>
      <w:tr w:rsidR="002A7F73" w:rsidRPr="00E136FF" w14:paraId="35B517B6"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D2FAF0D" w14:textId="77777777" w:rsidR="002A7F73" w:rsidRPr="00E136FF" w:rsidRDefault="002A7F73" w:rsidP="002944AB">
            <w:pPr>
              <w:pStyle w:val="TAL"/>
              <w:rPr>
                <w:i/>
              </w:rPr>
            </w:pPr>
            <w:r w:rsidRPr="00E136FF">
              <w:rPr>
                <w:i/>
              </w:rPr>
              <w:t>TDD</w:t>
            </w:r>
          </w:p>
        </w:tc>
        <w:tc>
          <w:tcPr>
            <w:tcW w:w="7371" w:type="dxa"/>
            <w:tcBorders>
              <w:top w:val="single" w:sz="4" w:space="0" w:color="808080"/>
              <w:left w:val="single" w:sz="4" w:space="0" w:color="808080"/>
              <w:bottom w:val="single" w:sz="4" w:space="0" w:color="808080"/>
              <w:right w:val="single" w:sz="4" w:space="0" w:color="808080"/>
            </w:tcBorders>
          </w:tcPr>
          <w:p w14:paraId="295B7C1C" w14:textId="77777777" w:rsidR="002A7F73" w:rsidRPr="00E136FF" w:rsidRDefault="002A7F73" w:rsidP="002944AB">
            <w:pPr>
              <w:pStyle w:val="TAL"/>
            </w:pPr>
            <w:r w:rsidRPr="00E136FF">
              <w:t>This field is optionally present, Need OR, for TDD. Otherwise the field is not present.</w:t>
            </w:r>
          </w:p>
        </w:tc>
      </w:tr>
      <w:tr w:rsidR="002A7F73" w:rsidRPr="00E136FF" w14:paraId="3EC0CAEC" w14:textId="77777777" w:rsidTr="002944AB">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F5B7D47" w14:textId="77777777" w:rsidR="002A7F73" w:rsidRPr="00E136FF" w:rsidRDefault="002A7F73" w:rsidP="002944AB">
            <w:pPr>
              <w:pStyle w:val="TAL"/>
              <w:rPr>
                <w:i/>
              </w:rPr>
            </w:pPr>
            <w:proofErr w:type="spellStart"/>
            <w:r w:rsidRPr="00E136FF">
              <w:rPr>
                <w:i/>
                <w:lang w:eastAsia="en-GB"/>
              </w:rPr>
              <w:t>ul-ConfigList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3E1F6AA" w14:textId="77777777" w:rsidR="002A7F73" w:rsidRPr="00E136FF" w:rsidRDefault="002A7F73" w:rsidP="002944AB">
            <w:pPr>
              <w:pStyle w:val="TAL"/>
            </w:pPr>
            <w:r w:rsidRPr="00E136FF">
              <w:rPr>
                <w:lang w:eastAsia="en-GB"/>
              </w:rPr>
              <w:t xml:space="preserve">This field is optionally present, Need OR, if the field </w:t>
            </w:r>
            <w:proofErr w:type="spellStart"/>
            <w:r w:rsidRPr="00E136FF">
              <w:rPr>
                <w:i/>
                <w:lang w:eastAsia="en-GB"/>
              </w:rPr>
              <w:t>ul-ConfigList</w:t>
            </w:r>
            <w:proofErr w:type="spellEnd"/>
            <w:r w:rsidRPr="00E136FF">
              <w:rPr>
                <w:lang w:eastAsia="en-GB"/>
              </w:rPr>
              <w:t xml:space="preserve"> is present. Otherwise the field is not present.</w:t>
            </w:r>
          </w:p>
        </w:tc>
      </w:tr>
      <w:tr w:rsidR="002A7F73" w:rsidRPr="00E136FF" w14:paraId="70D38A03"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535A09F" w14:textId="77777777" w:rsidR="002A7F73" w:rsidRPr="00E136FF" w:rsidRDefault="002A7F73" w:rsidP="002944AB">
            <w:pPr>
              <w:pStyle w:val="TAL"/>
              <w:rPr>
                <w:i/>
              </w:rPr>
            </w:pPr>
            <w:r w:rsidRPr="00E136FF">
              <w:rPr>
                <w:i/>
              </w:rPr>
              <w:t>WUS</w:t>
            </w:r>
          </w:p>
        </w:tc>
        <w:tc>
          <w:tcPr>
            <w:tcW w:w="7371" w:type="dxa"/>
            <w:tcBorders>
              <w:top w:val="single" w:sz="4" w:space="0" w:color="808080"/>
              <w:left w:val="single" w:sz="4" w:space="0" w:color="808080"/>
              <w:bottom w:val="single" w:sz="4" w:space="0" w:color="808080"/>
              <w:right w:val="single" w:sz="4" w:space="0" w:color="808080"/>
            </w:tcBorders>
          </w:tcPr>
          <w:p w14:paraId="755FA1EA" w14:textId="77777777" w:rsidR="002A7F73" w:rsidRPr="00E136FF" w:rsidRDefault="002A7F73" w:rsidP="002944AB">
            <w:pPr>
              <w:pStyle w:val="TAL"/>
            </w:pPr>
            <w:r w:rsidRPr="00E136FF">
              <w:t xml:space="preserve">This field is mandatory present, if the field </w:t>
            </w:r>
            <w:r w:rsidRPr="00E136FF">
              <w:rPr>
                <w:i/>
              </w:rPr>
              <w:t>wus-Config</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 Need OR.</w:t>
            </w:r>
          </w:p>
        </w:tc>
      </w:tr>
    </w:tbl>
    <w:p w14:paraId="1D6E0E74" w14:textId="222D2793" w:rsidR="00027A4A" w:rsidRDefault="00027A4A"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27A4A" w:rsidRPr="008B2BFB" w14:paraId="74439AB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2871BD5" w14:textId="77777777" w:rsidR="00027A4A" w:rsidRPr="008B2BFB" w:rsidRDefault="00027A4A"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697374F" w14:textId="77777777" w:rsidR="00027A4A" w:rsidRPr="00E136FF" w:rsidRDefault="00027A4A" w:rsidP="00027A4A">
      <w:pPr>
        <w:pStyle w:val="Heading4"/>
      </w:pPr>
      <w:bookmarkStart w:id="267" w:name="_Toc20487606"/>
      <w:bookmarkStart w:id="268" w:name="_Toc29342907"/>
      <w:bookmarkStart w:id="269" w:name="_Toc29344046"/>
      <w:bookmarkStart w:id="270" w:name="_Toc36567312"/>
      <w:bookmarkStart w:id="271" w:name="_Toc36810764"/>
      <w:bookmarkStart w:id="272" w:name="_Toc36847128"/>
      <w:bookmarkStart w:id="273" w:name="_Toc36939781"/>
      <w:bookmarkStart w:id="274" w:name="_Toc37082761"/>
      <w:bookmarkStart w:id="275" w:name="_Toc46481402"/>
      <w:bookmarkStart w:id="276" w:name="_Toc46482636"/>
      <w:bookmarkStart w:id="277" w:name="_Toc46483870"/>
      <w:bookmarkStart w:id="278" w:name="_Toc100791952"/>
      <w:r w:rsidRPr="00E136FF">
        <w:t>6.7.3.2</w:t>
      </w:r>
      <w:r w:rsidRPr="00E136FF">
        <w:tab/>
        <w:t>NB-IoT Radio resource control information elements</w:t>
      </w:r>
      <w:bookmarkEnd w:id="267"/>
      <w:bookmarkEnd w:id="268"/>
      <w:bookmarkEnd w:id="269"/>
      <w:bookmarkEnd w:id="270"/>
      <w:bookmarkEnd w:id="271"/>
      <w:bookmarkEnd w:id="272"/>
      <w:bookmarkEnd w:id="273"/>
      <w:bookmarkEnd w:id="274"/>
      <w:bookmarkEnd w:id="275"/>
      <w:bookmarkEnd w:id="276"/>
      <w:bookmarkEnd w:id="277"/>
      <w:bookmarkEnd w:id="278"/>
    </w:p>
    <w:p w14:paraId="50650234" w14:textId="77777777" w:rsidR="00027A4A" w:rsidRDefault="00027A4A" w:rsidP="00027A4A">
      <w:pPr>
        <w:pStyle w:val="EditorsNote"/>
        <w:rPr>
          <w:noProof/>
          <w:color w:val="000000" w:themeColor="text1"/>
        </w:rPr>
      </w:pPr>
      <w:r w:rsidRPr="00D165DE">
        <w:rPr>
          <w:noProof/>
          <w:color w:val="000000" w:themeColor="text1"/>
          <w:highlight w:val="yellow"/>
        </w:rPr>
        <w:t>&lt;Unchanged text omitted &gt;</w:t>
      </w:r>
    </w:p>
    <w:p w14:paraId="1CC66263" w14:textId="77777777" w:rsidR="00027A4A" w:rsidRPr="00E136FF" w:rsidRDefault="00027A4A" w:rsidP="00027A4A">
      <w:pPr>
        <w:pStyle w:val="Heading4"/>
        <w:rPr>
          <w:i/>
          <w:noProof/>
        </w:rPr>
      </w:pPr>
      <w:bookmarkStart w:id="279" w:name="_Toc20487615"/>
      <w:bookmarkStart w:id="280" w:name="_Toc29342917"/>
      <w:bookmarkStart w:id="281" w:name="_Toc29344056"/>
      <w:bookmarkStart w:id="282" w:name="_Toc36567322"/>
      <w:bookmarkStart w:id="283" w:name="_Toc36810776"/>
      <w:bookmarkStart w:id="284" w:name="_Toc36847140"/>
      <w:bookmarkStart w:id="285" w:name="_Toc36939793"/>
      <w:bookmarkStart w:id="286" w:name="_Toc37082773"/>
      <w:bookmarkStart w:id="287" w:name="_Toc46481413"/>
      <w:bookmarkStart w:id="288" w:name="_Toc46482647"/>
      <w:bookmarkStart w:id="289" w:name="_Toc46483881"/>
      <w:bookmarkStart w:id="290" w:name="_Toc100791963"/>
      <w:r w:rsidRPr="00E136FF">
        <w:t>–</w:t>
      </w:r>
      <w:r w:rsidRPr="00E136FF">
        <w:tab/>
      </w:r>
      <w:r w:rsidRPr="00E136FF">
        <w:rPr>
          <w:i/>
        </w:rPr>
        <w:t>N</w:t>
      </w:r>
      <w:r w:rsidRPr="00E136FF">
        <w:rPr>
          <w:i/>
          <w:noProof/>
        </w:rPr>
        <w:t>PDSCH-Config-NB</w:t>
      </w:r>
      <w:bookmarkEnd w:id="279"/>
      <w:bookmarkEnd w:id="280"/>
      <w:bookmarkEnd w:id="281"/>
      <w:bookmarkEnd w:id="282"/>
      <w:bookmarkEnd w:id="283"/>
      <w:bookmarkEnd w:id="284"/>
      <w:bookmarkEnd w:id="285"/>
      <w:bookmarkEnd w:id="286"/>
      <w:bookmarkEnd w:id="287"/>
      <w:bookmarkEnd w:id="288"/>
      <w:bookmarkEnd w:id="289"/>
      <w:bookmarkEnd w:id="290"/>
    </w:p>
    <w:p w14:paraId="01B93C05" w14:textId="77777777" w:rsidR="00027A4A" w:rsidRPr="00E136FF" w:rsidRDefault="00027A4A" w:rsidP="00027A4A">
      <w:r w:rsidRPr="00E136FF">
        <w:t xml:space="preserve">The IE </w:t>
      </w:r>
      <w:r w:rsidRPr="00E136FF">
        <w:rPr>
          <w:i/>
        </w:rPr>
        <w:t>N</w:t>
      </w:r>
      <w:r w:rsidRPr="00E136FF">
        <w:rPr>
          <w:i/>
          <w:noProof/>
        </w:rPr>
        <w:t>PDSCH-</w:t>
      </w:r>
      <w:proofErr w:type="spellStart"/>
      <w:r w:rsidRPr="00E136FF">
        <w:rPr>
          <w:i/>
          <w:noProof/>
        </w:rPr>
        <w:t>ConfigCommon</w:t>
      </w:r>
      <w:proofErr w:type="spellEnd"/>
      <w:r w:rsidRPr="00E136FF">
        <w:rPr>
          <w:i/>
          <w:noProof/>
        </w:rPr>
        <w:t>-NB</w:t>
      </w:r>
      <w:r w:rsidRPr="00E136FF">
        <w:t xml:space="preserve"> is used to specify the common NPDSCH configuration. The IE </w:t>
      </w:r>
      <w:r w:rsidRPr="00E136FF">
        <w:rPr>
          <w:i/>
        </w:rPr>
        <w:t>N</w:t>
      </w:r>
      <w:r w:rsidRPr="00E136FF">
        <w:rPr>
          <w:i/>
          <w:noProof/>
        </w:rPr>
        <w:t>PDSCH-</w:t>
      </w:r>
      <w:proofErr w:type="spellStart"/>
      <w:r w:rsidRPr="00E136FF">
        <w:rPr>
          <w:i/>
          <w:noProof/>
        </w:rPr>
        <w:t>ConfigDedicated</w:t>
      </w:r>
      <w:proofErr w:type="spellEnd"/>
      <w:r w:rsidRPr="00E136FF">
        <w:rPr>
          <w:i/>
          <w:noProof/>
        </w:rPr>
        <w:t>-NB</w:t>
      </w:r>
      <w:r w:rsidRPr="00E136FF">
        <w:t xml:space="preserve"> is used to specify the UE specific NPDSCH configuration.</w:t>
      </w:r>
    </w:p>
    <w:p w14:paraId="3A404D4E" w14:textId="77777777" w:rsidR="00027A4A" w:rsidRPr="00E136FF" w:rsidRDefault="00027A4A" w:rsidP="00027A4A">
      <w:pPr>
        <w:pStyle w:val="TH"/>
        <w:rPr>
          <w:bCs/>
          <w:i/>
          <w:iCs/>
          <w:noProof/>
        </w:rPr>
      </w:pPr>
      <w:r w:rsidRPr="00E136FF">
        <w:rPr>
          <w:bCs/>
          <w:i/>
          <w:iCs/>
          <w:noProof/>
        </w:rPr>
        <w:t xml:space="preserve">NPDSCH-Config-NB </w:t>
      </w:r>
      <w:r w:rsidRPr="00E136FF">
        <w:rPr>
          <w:bCs/>
          <w:iCs/>
          <w:noProof/>
        </w:rPr>
        <w:t>information element</w:t>
      </w:r>
    </w:p>
    <w:p w14:paraId="4FE279BC" w14:textId="77777777" w:rsidR="00027A4A" w:rsidRPr="00E136FF" w:rsidRDefault="00027A4A" w:rsidP="00027A4A">
      <w:pPr>
        <w:pStyle w:val="PL"/>
        <w:shd w:val="clear" w:color="auto" w:fill="E6E6E6"/>
      </w:pPr>
      <w:r w:rsidRPr="00E136FF">
        <w:t>-- ASN1START</w:t>
      </w:r>
    </w:p>
    <w:p w14:paraId="3E650E51" w14:textId="77777777" w:rsidR="00027A4A" w:rsidRPr="00E136FF" w:rsidRDefault="00027A4A" w:rsidP="00027A4A">
      <w:pPr>
        <w:pStyle w:val="PL"/>
        <w:shd w:val="clear" w:color="auto" w:fill="E6E6E6"/>
      </w:pPr>
    </w:p>
    <w:p w14:paraId="45E31E47" w14:textId="77777777" w:rsidR="00027A4A" w:rsidRPr="00E136FF" w:rsidRDefault="00027A4A" w:rsidP="00027A4A">
      <w:pPr>
        <w:pStyle w:val="PL"/>
        <w:shd w:val="clear" w:color="auto" w:fill="E6E6E6"/>
      </w:pPr>
    </w:p>
    <w:p w14:paraId="350D765D" w14:textId="77777777" w:rsidR="00027A4A" w:rsidRPr="00E136FF" w:rsidRDefault="00027A4A" w:rsidP="00027A4A">
      <w:pPr>
        <w:pStyle w:val="PL"/>
        <w:shd w:val="clear" w:color="auto" w:fill="E6E6E6"/>
      </w:pPr>
      <w:r w:rsidRPr="00E136FF">
        <w:t>NPDSCH-ConfigCommon-NB-r13 ::=</w:t>
      </w:r>
      <w:r w:rsidRPr="00E136FF">
        <w:tab/>
        <w:t>SEQUENCE {</w:t>
      </w:r>
    </w:p>
    <w:p w14:paraId="6082AF31" w14:textId="77777777" w:rsidR="00027A4A" w:rsidRPr="00E136FF" w:rsidRDefault="00027A4A" w:rsidP="00027A4A">
      <w:pPr>
        <w:pStyle w:val="PL"/>
        <w:shd w:val="clear" w:color="auto" w:fill="E6E6E6"/>
      </w:pPr>
      <w:r w:rsidRPr="00E136FF">
        <w:tab/>
        <w:t>nrs-Power-r13</w:t>
      </w:r>
      <w:r w:rsidRPr="00E136FF">
        <w:tab/>
      </w:r>
      <w:r w:rsidRPr="00E136FF">
        <w:tab/>
      </w:r>
      <w:r w:rsidRPr="00E136FF">
        <w:tab/>
      </w:r>
      <w:r w:rsidRPr="00E136FF">
        <w:tab/>
      </w:r>
      <w:r w:rsidRPr="00E136FF">
        <w:tab/>
        <w:t>INTEGER (-60..50)</w:t>
      </w:r>
    </w:p>
    <w:p w14:paraId="1087C9BD" w14:textId="77777777" w:rsidR="00027A4A" w:rsidRPr="00E136FF" w:rsidRDefault="00027A4A" w:rsidP="00027A4A">
      <w:pPr>
        <w:pStyle w:val="PL"/>
        <w:shd w:val="clear" w:color="auto" w:fill="E6E6E6"/>
      </w:pPr>
      <w:r w:rsidRPr="00E136FF">
        <w:t>}</w:t>
      </w:r>
    </w:p>
    <w:p w14:paraId="44531075" w14:textId="77777777" w:rsidR="00027A4A" w:rsidRPr="00E136FF" w:rsidRDefault="00027A4A" w:rsidP="00027A4A">
      <w:pPr>
        <w:pStyle w:val="PL"/>
        <w:shd w:val="clear" w:color="auto" w:fill="E6E6E6"/>
      </w:pPr>
    </w:p>
    <w:p w14:paraId="41AB2634" w14:textId="77777777" w:rsidR="00027A4A" w:rsidRPr="00E136FF" w:rsidRDefault="00027A4A" w:rsidP="00027A4A">
      <w:pPr>
        <w:pStyle w:val="PL"/>
        <w:shd w:val="clear" w:color="auto" w:fill="E6E6E6"/>
      </w:pPr>
      <w:r w:rsidRPr="00E136FF">
        <w:t>NPDSCH-ConfigDedicated-NB-r16 ::=</w:t>
      </w:r>
      <w:r w:rsidRPr="00E136FF">
        <w:tab/>
        <w:t>SEQUENCE {</w:t>
      </w:r>
    </w:p>
    <w:p w14:paraId="5DE58097" w14:textId="77777777" w:rsidR="00027A4A" w:rsidRPr="00E136FF" w:rsidRDefault="00027A4A" w:rsidP="00027A4A">
      <w:pPr>
        <w:pStyle w:val="PL"/>
        <w:shd w:val="clear" w:color="auto" w:fill="E6E6E6"/>
      </w:pPr>
      <w:r w:rsidRPr="00E136FF">
        <w:tab/>
        <w:t>npdsch-MultiTB-Config-r16</w:t>
      </w:r>
      <w:r w:rsidRPr="00E136FF">
        <w:tab/>
      </w:r>
      <w:r w:rsidRPr="00E136FF">
        <w:tab/>
      </w:r>
      <w:r w:rsidRPr="00E136FF">
        <w:tab/>
        <w:t>NPDSCH-MultiTB-Config-NB-r16</w:t>
      </w:r>
      <w:r w:rsidRPr="00E136FF">
        <w:tab/>
        <w:t xml:space="preserve"> OPTIONAL</w:t>
      </w:r>
      <w:r w:rsidRPr="00E136FF">
        <w:tab/>
        <w:t>-- Cond twoHARQ</w:t>
      </w:r>
    </w:p>
    <w:p w14:paraId="488309AE" w14:textId="77777777" w:rsidR="00027A4A" w:rsidRPr="00E136FF" w:rsidRDefault="00027A4A" w:rsidP="00027A4A">
      <w:pPr>
        <w:pStyle w:val="PL"/>
        <w:shd w:val="clear" w:color="auto" w:fill="E6E6E6"/>
      </w:pPr>
      <w:r w:rsidRPr="00E136FF">
        <w:t>}</w:t>
      </w:r>
    </w:p>
    <w:p w14:paraId="66173678" w14:textId="77777777" w:rsidR="00027A4A" w:rsidRPr="00E136FF" w:rsidRDefault="00027A4A" w:rsidP="00027A4A">
      <w:pPr>
        <w:pStyle w:val="PL"/>
        <w:shd w:val="clear" w:color="auto" w:fill="E6E6E6"/>
      </w:pPr>
    </w:p>
    <w:p w14:paraId="239186C4" w14:textId="77777777" w:rsidR="00027A4A" w:rsidRPr="00E136FF" w:rsidRDefault="00027A4A" w:rsidP="00027A4A">
      <w:pPr>
        <w:pStyle w:val="PL"/>
        <w:shd w:val="clear" w:color="auto" w:fill="E6E6E6"/>
      </w:pPr>
      <w:r w:rsidRPr="00E136FF">
        <w:t>NPDSCH-MultiTB-Config-NB-r16 ::=</w:t>
      </w:r>
      <w:r w:rsidRPr="00E136FF">
        <w:tab/>
        <w:t>SEQUENCE {</w:t>
      </w:r>
    </w:p>
    <w:p w14:paraId="20EBD9A2" w14:textId="77777777" w:rsidR="00027A4A" w:rsidRPr="00E136FF" w:rsidRDefault="00027A4A" w:rsidP="00027A4A">
      <w:pPr>
        <w:pStyle w:val="PL"/>
        <w:shd w:val="clear" w:color="auto" w:fill="E6E6E6"/>
      </w:pPr>
      <w:r w:rsidRPr="00E136FF">
        <w:tab/>
        <w:t>multiTB-Config-r16</w:t>
      </w:r>
      <w:r w:rsidRPr="00E136FF">
        <w:tab/>
      </w:r>
      <w:r w:rsidRPr="00E136FF">
        <w:tab/>
      </w:r>
      <w:r w:rsidRPr="00E136FF">
        <w:tab/>
      </w:r>
      <w:r w:rsidRPr="00E136FF">
        <w:tab/>
      </w:r>
      <w:r w:rsidRPr="00E136FF">
        <w:tab/>
        <w:t>ENUMERATED {interleaved, nonInterleaved},</w:t>
      </w:r>
    </w:p>
    <w:p w14:paraId="1308D9D2" w14:textId="77777777" w:rsidR="00027A4A" w:rsidRPr="00E136FF" w:rsidRDefault="00027A4A" w:rsidP="00027A4A">
      <w:pPr>
        <w:pStyle w:val="PL"/>
        <w:shd w:val="pct10" w:color="auto" w:fill="auto"/>
      </w:pPr>
      <w:r w:rsidRPr="00E136FF">
        <w:tab/>
        <w:t>harq-AckBundling-r16</w:t>
      </w:r>
      <w:r w:rsidRPr="00E136FF">
        <w:tab/>
      </w:r>
      <w:r w:rsidRPr="00E136FF">
        <w:tab/>
      </w:r>
      <w:r w:rsidRPr="00E136FF">
        <w:tab/>
      </w:r>
      <w:r w:rsidRPr="00E136FF">
        <w:tab/>
        <w:t>ENUMERATED {true}</w:t>
      </w:r>
      <w:r w:rsidRPr="00E136FF">
        <w:tab/>
      </w:r>
      <w:r w:rsidRPr="00E136FF">
        <w:tab/>
        <w:t>OPTIONAL</w:t>
      </w:r>
      <w:r w:rsidRPr="00E136FF">
        <w:tab/>
        <w:t>-- Cond interleaved</w:t>
      </w:r>
    </w:p>
    <w:p w14:paraId="55990915" w14:textId="77777777" w:rsidR="00027A4A" w:rsidRPr="00E136FF" w:rsidRDefault="00027A4A" w:rsidP="00027A4A">
      <w:pPr>
        <w:pStyle w:val="PL"/>
        <w:shd w:val="clear" w:color="auto" w:fill="E6E6E6"/>
      </w:pPr>
      <w:r w:rsidRPr="00E136FF">
        <w:t>}</w:t>
      </w:r>
    </w:p>
    <w:p w14:paraId="6AFE4284" w14:textId="50AAF37E" w:rsidR="00027A4A" w:rsidRDefault="00027A4A" w:rsidP="00027A4A">
      <w:pPr>
        <w:pStyle w:val="PL"/>
        <w:shd w:val="clear" w:color="auto" w:fill="E6E6E6"/>
        <w:rPr>
          <w:ins w:id="291" w:author="QC" w:date="2022-05-11T12:10:00Z"/>
        </w:rPr>
      </w:pPr>
    </w:p>
    <w:p w14:paraId="4A39DB10" w14:textId="53442634" w:rsidR="00B21904"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QC" w:date="2022-05-11T12:10:00Z"/>
          <w:rFonts w:ascii="Courier New" w:hAnsi="Courier New"/>
          <w:noProof/>
          <w:color w:val="FF0000"/>
          <w:sz w:val="16"/>
          <w:u w:val="single"/>
        </w:rPr>
      </w:pPr>
      <w:ins w:id="293" w:author="QC" w:date="2022-05-11T12:10:00Z">
        <w:r w:rsidRPr="00F04D02">
          <w:rPr>
            <w:rFonts w:ascii="Courier New" w:hAnsi="Courier New"/>
            <w:noProof/>
            <w:color w:val="FF0000"/>
            <w:sz w:val="16"/>
            <w:szCs w:val="16"/>
            <w:u w:val="single"/>
            <w:lang w:eastAsia="zh-CN"/>
          </w:rPr>
          <w:t>NPDSCH-ConfigDedicated-NB-v17</w:t>
        </w:r>
      </w:ins>
      <w:ins w:id="294" w:author="QC" w:date="2022-05-11T12:11:00Z">
        <w:r w:rsidR="00DE0AA9">
          <w:rPr>
            <w:rFonts w:ascii="Courier New" w:hAnsi="Courier New"/>
            <w:noProof/>
            <w:color w:val="FF0000"/>
            <w:sz w:val="16"/>
            <w:szCs w:val="16"/>
            <w:u w:val="single"/>
            <w:lang w:eastAsia="zh-CN"/>
          </w:rPr>
          <w:t>xy</w:t>
        </w:r>
      </w:ins>
      <w:ins w:id="295" w:author="QC" w:date="2022-05-11T12:10:00Z">
        <w:r>
          <w:rPr>
            <w:rFonts w:ascii="Courier New" w:hAnsi="Courier New"/>
            <w:noProof/>
            <w:color w:val="FF0000"/>
            <w:sz w:val="16"/>
            <w:szCs w:val="16"/>
            <w:u w:val="single"/>
            <w:lang w:eastAsia="zh-CN"/>
          </w:rPr>
          <w:tab/>
        </w:r>
        <w:r w:rsidRPr="00FD1946">
          <w:rPr>
            <w:rFonts w:ascii="Courier New" w:hAnsi="Courier New"/>
            <w:noProof/>
            <w:color w:val="FF0000"/>
            <w:sz w:val="16"/>
            <w:u w:val="single"/>
          </w:rPr>
          <w:t>::=</w:t>
        </w:r>
        <w:r>
          <w:rPr>
            <w:rFonts w:ascii="Courier New" w:hAnsi="Courier New"/>
            <w:noProof/>
            <w:color w:val="FF0000"/>
            <w:sz w:val="16"/>
            <w:u w:val="single"/>
          </w:rPr>
          <w:t xml:space="preserve"> SEQUENCE {</w:t>
        </w:r>
      </w:ins>
    </w:p>
    <w:p w14:paraId="2895C49D" w14:textId="77777777" w:rsidR="00B21904"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QC" w:date="2022-05-11T12:10:00Z"/>
          <w:rFonts w:ascii="Courier New" w:hAnsi="Courier New"/>
          <w:noProof/>
          <w:color w:val="FF0000"/>
          <w:sz w:val="16"/>
          <w:szCs w:val="16"/>
          <w:u w:val="single"/>
          <w:lang w:eastAsia="zh-CN"/>
        </w:rPr>
      </w:pPr>
      <w:ins w:id="297" w:author="QC" w:date="2022-05-11T12:10:00Z">
        <w:r>
          <w:rPr>
            <w:rFonts w:ascii="Courier New" w:hAnsi="Courier New"/>
            <w:noProof/>
            <w:color w:val="FF0000"/>
            <w:sz w:val="16"/>
            <w:u w:val="single"/>
          </w:rPr>
          <w:tab/>
        </w:r>
        <w:r w:rsidRPr="00FD1946">
          <w:rPr>
            <w:rFonts w:ascii="Courier New" w:hAnsi="Courier New"/>
            <w:noProof/>
            <w:color w:val="FF0000"/>
            <w:sz w:val="16"/>
            <w:u w:val="single"/>
          </w:rPr>
          <w:t>npdsch-16QAM-Config</w:t>
        </w:r>
        <w:r>
          <w:rPr>
            <w:rFonts w:ascii="Courier New" w:hAnsi="Courier New"/>
            <w:noProof/>
            <w:color w:val="FF0000"/>
            <w:sz w:val="16"/>
            <w:u w:val="single"/>
          </w:rPr>
          <w:t>-r17</w:t>
        </w:r>
        <w:r>
          <w:rPr>
            <w:rFonts w:ascii="Courier New" w:hAnsi="Courier New"/>
            <w:noProof/>
            <w:color w:val="FF0000"/>
            <w:sz w:val="16"/>
            <w:u w:val="single"/>
          </w:rPr>
          <w:tab/>
        </w:r>
        <w:r>
          <w:rPr>
            <w:rFonts w:ascii="Courier New" w:hAnsi="Courier New"/>
            <w:noProof/>
            <w:color w:val="FF0000"/>
            <w:sz w:val="16"/>
            <w:u w:val="single"/>
          </w:rPr>
          <w:tab/>
        </w:r>
        <w:r>
          <w:rPr>
            <w:rFonts w:ascii="Courier New" w:hAnsi="Courier New"/>
            <w:noProof/>
            <w:color w:val="FF0000"/>
            <w:sz w:val="16"/>
            <w:u w:val="single"/>
          </w:rPr>
          <w:tab/>
        </w:r>
        <w:r w:rsidRPr="00FD1946">
          <w:rPr>
            <w:rFonts w:ascii="Courier New" w:hAnsi="Courier New"/>
            <w:noProof/>
            <w:color w:val="FF0000"/>
            <w:sz w:val="16"/>
            <w:u w:val="single"/>
          </w:rPr>
          <w:t xml:space="preserve"> </w:t>
        </w:r>
        <w:r w:rsidRPr="00FD1946">
          <w:rPr>
            <w:rFonts w:ascii="Courier New" w:hAnsi="Courier New"/>
            <w:noProof/>
            <w:color w:val="FF0000"/>
            <w:sz w:val="16"/>
            <w:szCs w:val="16"/>
            <w:u w:val="single"/>
            <w:lang w:eastAsia="zh-CN"/>
          </w:rPr>
          <w:t>SetupRelease {NPDSCH-16QAM-Config-NB-r17}</w:t>
        </w:r>
      </w:ins>
    </w:p>
    <w:p w14:paraId="14A47FAC" w14:textId="77777777" w:rsidR="00B21904" w:rsidRPr="00FD1946"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QC" w:date="2022-05-11T12:10:00Z"/>
          <w:rFonts w:ascii="Courier New" w:hAnsi="Courier New"/>
          <w:noProof/>
          <w:color w:val="FF0000"/>
          <w:sz w:val="16"/>
          <w:u w:val="single"/>
        </w:rPr>
      </w:pPr>
      <w:ins w:id="299" w:author="QC" w:date="2022-05-11T12:10:00Z">
        <w:r>
          <w:rPr>
            <w:rFonts w:ascii="Courier New" w:hAnsi="Courier New"/>
            <w:noProof/>
            <w:color w:val="FF0000"/>
            <w:sz w:val="16"/>
            <w:szCs w:val="16"/>
            <w:u w:val="single"/>
            <w:lang w:eastAsia="zh-CN"/>
          </w:rPr>
          <w:t>}</w:t>
        </w:r>
      </w:ins>
    </w:p>
    <w:p w14:paraId="494BFFC4" w14:textId="77777777" w:rsidR="00B21904" w:rsidRPr="00E136FF" w:rsidRDefault="00B21904" w:rsidP="00027A4A">
      <w:pPr>
        <w:pStyle w:val="PL"/>
        <w:shd w:val="clear" w:color="auto" w:fill="E6E6E6"/>
      </w:pPr>
    </w:p>
    <w:p w14:paraId="374AC4A1" w14:textId="77777777" w:rsidR="00027A4A" w:rsidRPr="00E136FF" w:rsidRDefault="00027A4A" w:rsidP="00027A4A">
      <w:pPr>
        <w:pStyle w:val="PL"/>
        <w:shd w:val="clear" w:color="auto" w:fill="E6E6E6"/>
      </w:pPr>
      <w:r w:rsidRPr="00E136FF">
        <w:t>NPDSCH-16QAM-Config-NB-r17 ::=SEQUENCE{</w:t>
      </w:r>
    </w:p>
    <w:p w14:paraId="4A6625EF" w14:textId="30F8E36B" w:rsidR="00027A4A" w:rsidRPr="00E136FF" w:rsidRDefault="00027A4A" w:rsidP="00027A4A">
      <w:pPr>
        <w:pStyle w:val="PL"/>
        <w:shd w:val="clear" w:color="auto" w:fill="E6E6E6"/>
      </w:pPr>
      <w:r w:rsidRPr="00E136FF">
        <w:tab/>
        <w:t>nrs-PowerRatio-r17</w:t>
      </w:r>
      <w:r w:rsidRPr="00E136FF">
        <w:tab/>
      </w:r>
      <w:r w:rsidRPr="00E136FF">
        <w:tab/>
      </w:r>
      <w:r w:rsidRPr="00E136FF">
        <w:tab/>
        <w:t>ENUMERATED {dB-6, dB-4dot77, dB-3, dB-1dot77, dB0, dB1, dB2, dB3}</w:t>
      </w:r>
      <w:r w:rsidRPr="00E136FF">
        <w:tab/>
        <w:t>OPTIONAL,</w:t>
      </w:r>
      <w:ins w:id="300" w:author="QC" w:date="2022-04-29T10:11:00Z">
        <w:r w:rsidR="000031B6" w:rsidRPr="000031B6">
          <w:t xml:space="preserve"> </w:t>
        </w:r>
        <w:r w:rsidR="000031B6" w:rsidRPr="00E136FF">
          <w:tab/>
          <w:t xml:space="preserve">-- </w:t>
        </w:r>
        <w:r w:rsidR="000031B6">
          <w:t>Need</w:t>
        </w:r>
        <w:r w:rsidR="000031B6" w:rsidRPr="00E136FF">
          <w:t xml:space="preserve"> </w:t>
        </w:r>
        <w:r w:rsidR="000031B6">
          <w:t>OR</w:t>
        </w:r>
      </w:ins>
    </w:p>
    <w:p w14:paraId="4BCA2CAC" w14:textId="77777777" w:rsidR="00027A4A" w:rsidRPr="00E136FF" w:rsidRDefault="00027A4A" w:rsidP="00027A4A">
      <w:pPr>
        <w:pStyle w:val="PL"/>
        <w:shd w:val="clear" w:color="auto" w:fill="E6E6E6"/>
      </w:pPr>
      <w:r w:rsidRPr="00E136FF">
        <w:tab/>
        <w:t>nrs-PowerRatioWithCRS-r17</w:t>
      </w:r>
      <w:r w:rsidRPr="00E136FF">
        <w:tab/>
        <w:t>ENUMERATED {dB-6, dB-4dot77, dB-3, dB-1dot77, dB0, dB1, dB2, dB3}</w:t>
      </w:r>
      <w:r w:rsidRPr="00E136FF">
        <w:tab/>
        <w:t>OPTIONAL</w:t>
      </w:r>
      <w:r w:rsidRPr="00E136FF">
        <w:tab/>
        <w:t>-- Cond InBand</w:t>
      </w:r>
    </w:p>
    <w:p w14:paraId="26209D13" w14:textId="77777777" w:rsidR="00027A4A" w:rsidRPr="00E136FF" w:rsidRDefault="00027A4A" w:rsidP="00027A4A">
      <w:pPr>
        <w:pStyle w:val="PL"/>
        <w:shd w:val="clear" w:color="auto" w:fill="E6E6E6"/>
      </w:pPr>
      <w:r w:rsidRPr="00E136FF">
        <w:t>}</w:t>
      </w:r>
    </w:p>
    <w:p w14:paraId="4C36AC88" w14:textId="77777777" w:rsidR="00027A4A" w:rsidRPr="00E136FF" w:rsidRDefault="00027A4A" w:rsidP="00027A4A">
      <w:pPr>
        <w:pStyle w:val="PL"/>
        <w:shd w:val="clear" w:color="auto" w:fill="E6E6E6"/>
      </w:pPr>
    </w:p>
    <w:p w14:paraId="6885B3F2" w14:textId="77777777" w:rsidR="00027A4A" w:rsidRPr="00E136FF" w:rsidRDefault="00027A4A" w:rsidP="00027A4A">
      <w:pPr>
        <w:pStyle w:val="PL"/>
        <w:shd w:val="clear" w:color="auto" w:fill="E6E6E6"/>
      </w:pPr>
      <w:r w:rsidRPr="00E136FF">
        <w:t>-- ASN1STOP</w:t>
      </w:r>
    </w:p>
    <w:p w14:paraId="6C55433F" w14:textId="77777777" w:rsidR="00027A4A" w:rsidRPr="00E136FF" w:rsidRDefault="00027A4A" w:rsidP="00027A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27A4A" w:rsidRPr="00E136FF" w14:paraId="43C23EFC" w14:textId="77777777" w:rsidTr="002944AB">
        <w:trPr>
          <w:cantSplit/>
          <w:tblHeader/>
        </w:trPr>
        <w:tc>
          <w:tcPr>
            <w:tcW w:w="9639" w:type="dxa"/>
          </w:tcPr>
          <w:p w14:paraId="1E01BD27" w14:textId="77777777" w:rsidR="00027A4A" w:rsidRPr="00E136FF" w:rsidRDefault="00027A4A" w:rsidP="002944AB">
            <w:pPr>
              <w:pStyle w:val="TAH"/>
              <w:rPr>
                <w:lang w:eastAsia="en-GB"/>
              </w:rPr>
            </w:pPr>
            <w:r w:rsidRPr="00E136FF">
              <w:rPr>
                <w:i/>
                <w:noProof/>
                <w:lang w:eastAsia="en-GB"/>
              </w:rPr>
              <w:lastRenderedPageBreak/>
              <w:t xml:space="preserve">NPDSCH-Config-NB </w:t>
            </w:r>
            <w:r w:rsidRPr="00E136FF">
              <w:rPr>
                <w:iCs/>
                <w:noProof/>
                <w:lang w:eastAsia="en-GB"/>
              </w:rPr>
              <w:t>field descriptions</w:t>
            </w:r>
          </w:p>
        </w:tc>
      </w:tr>
      <w:tr w:rsidR="00027A4A" w:rsidRPr="00E136FF" w14:paraId="493B66CE" w14:textId="77777777" w:rsidTr="002944AB">
        <w:trPr>
          <w:cantSplit/>
          <w:tblHeader/>
        </w:trPr>
        <w:tc>
          <w:tcPr>
            <w:tcW w:w="9639" w:type="dxa"/>
          </w:tcPr>
          <w:p w14:paraId="0DF71DC5" w14:textId="77777777" w:rsidR="00027A4A" w:rsidRPr="00E136FF" w:rsidRDefault="00027A4A" w:rsidP="002944AB">
            <w:pPr>
              <w:pStyle w:val="TAL"/>
              <w:rPr>
                <w:b/>
                <w:bCs/>
                <w:i/>
                <w:noProof/>
                <w:lang w:eastAsia="en-GB"/>
              </w:rPr>
            </w:pPr>
            <w:proofErr w:type="spellStart"/>
            <w:r w:rsidRPr="00E136FF">
              <w:rPr>
                <w:b/>
                <w:i/>
              </w:rPr>
              <w:t>multiTB</w:t>
            </w:r>
            <w:proofErr w:type="spellEnd"/>
            <w:r w:rsidRPr="00E136FF">
              <w:rPr>
                <w:b/>
                <w:i/>
              </w:rPr>
              <w:t>-Config</w:t>
            </w:r>
          </w:p>
          <w:p w14:paraId="5C3DC856" w14:textId="77777777" w:rsidR="00027A4A" w:rsidRPr="00E136FF" w:rsidRDefault="00027A4A" w:rsidP="002944AB">
            <w:pPr>
              <w:pStyle w:val="TAL"/>
              <w:rPr>
                <w:noProof/>
                <w:lang w:eastAsia="en-GB"/>
              </w:rPr>
            </w:pPr>
            <w:r w:rsidRPr="00E136FF">
              <w:rPr>
                <w:bCs/>
                <w:noProof/>
                <w:lang w:eastAsia="en-GB"/>
              </w:rPr>
              <w:t xml:space="preserve">For FDD: Activation of multiple TBs scheduling in DL, see TS 36.213 [23]. Value </w:t>
            </w:r>
            <w:r w:rsidRPr="00E136FF">
              <w:rPr>
                <w:bCs/>
                <w:i/>
                <w:noProof/>
                <w:lang w:eastAsia="en-GB"/>
              </w:rPr>
              <w:t>interleaved</w:t>
            </w:r>
            <w:r w:rsidRPr="00E136FF">
              <w:rPr>
                <w:bCs/>
                <w:noProof/>
                <w:lang w:eastAsia="en-GB"/>
              </w:rPr>
              <w:t xml:space="preserve"> indicates that multiple TBs scheduling with interleaved transmission is enabled, value </w:t>
            </w:r>
            <w:r w:rsidRPr="00E136FF">
              <w:rPr>
                <w:bCs/>
                <w:i/>
                <w:noProof/>
                <w:lang w:eastAsia="en-GB"/>
              </w:rPr>
              <w:t>nonInterleaved</w:t>
            </w:r>
            <w:r w:rsidRPr="00E136FF">
              <w:rPr>
                <w:bCs/>
                <w:noProof/>
                <w:lang w:eastAsia="en-GB"/>
              </w:rPr>
              <w:t xml:space="preserve"> indicates that multiple TBs scheduling without interleaved transmission is enabled.</w:t>
            </w:r>
          </w:p>
        </w:tc>
      </w:tr>
      <w:tr w:rsidR="00027A4A" w:rsidRPr="00E136FF" w14:paraId="4378D1AD" w14:textId="77777777" w:rsidTr="002944AB">
        <w:trPr>
          <w:cantSplit/>
          <w:tblHeader/>
        </w:trPr>
        <w:tc>
          <w:tcPr>
            <w:tcW w:w="9639" w:type="dxa"/>
          </w:tcPr>
          <w:p w14:paraId="06E3C554" w14:textId="77777777" w:rsidR="00027A4A" w:rsidRPr="00E136FF" w:rsidRDefault="00027A4A" w:rsidP="002944AB">
            <w:pPr>
              <w:pStyle w:val="TAL"/>
              <w:rPr>
                <w:b/>
                <w:bCs/>
                <w:i/>
                <w:iCs/>
                <w:noProof/>
              </w:rPr>
            </w:pPr>
            <w:r w:rsidRPr="00E136FF">
              <w:rPr>
                <w:b/>
                <w:bCs/>
                <w:i/>
                <w:iCs/>
                <w:noProof/>
              </w:rPr>
              <w:t>harq-AckBundling</w:t>
            </w:r>
          </w:p>
          <w:p w14:paraId="6B15EED8" w14:textId="77777777" w:rsidR="00027A4A" w:rsidRPr="00E136FF" w:rsidRDefault="00027A4A" w:rsidP="002944AB">
            <w:pPr>
              <w:pStyle w:val="TAL"/>
              <w:rPr>
                <w:noProof/>
                <w:lang w:eastAsia="en-GB"/>
              </w:rPr>
            </w:pPr>
            <w:r w:rsidRPr="00E136FF">
              <w:rPr>
                <w:bCs/>
                <w:noProof/>
                <w:lang w:eastAsia="en-GB"/>
              </w:rPr>
              <w:t>For FDD: Activation of HARQ ACK bundling for DL multiple TBs scheduling with interleaved transmission, see TS 36.213 [23].</w:t>
            </w:r>
          </w:p>
        </w:tc>
      </w:tr>
      <w:tr w:rsidR="00027A4A" w:rsidRPr="00E136FF" w14:paraId="51CDA4BD" w14:textId="77777777" w:rsidTr="002944AB">
        <w:trPr>
          <w:cantSplit/>
          <w:tblHeader/>
        </w:trPr>
        <w:tc>
          <w:tcPr>
            <w:tcW w:w="9639" w:type="dxa"/>
          </w:tcPr>
          <w:p w14:paraId="0D10A168" w14:textId="77777777" w:rsidR="00027A4A" w:rsidRPr="00E136FF" w:rsidRDefault="00027A4A" w:rsidP="002944AB">
            <w:pPr>
              <w:pStyle w:val="TAL"/>
              <w:rPr>
                <w:b/>
                <w:i/>
              </w:rPr>
            </w:pPr>
            <w:r w:rsidRPr="00E136FF">
              <w:rPr>
                <w:b/>
                <w:i/>
              </w:rPr>
              <w:t>npdsch-16QAM-Config</w:t>
            </w:r>
          </w:p>
          <w:p w14:paraId="520CD82A" w14:textId="77777777" w:rsidR="00027A4A" w:rsidRPr="00E136FF" w:rsidRDefault="00027A4A" w:rsidP="002944AB">
            <w:pPr>
              <w:pStyle w:val="TAL"/>
              <w:rPr>
                <w:b/>
                <w:bCs/>
                <w:i/>
                <w:iCs/>
                <w:noProof/>
              </w:rPr>
            </w:pPr>
            <w:r w:rsidRPr="00E136FF">
              <w:t>Acti</w:t>
            </w:r>
            <w:del w:id="301" w:author="QC" w:date="2022-04-25T12:36:00Z">
              <w:r w:rsidRPr="00E136FF" w:rsidDel="00CD4A9C">
                <w:delText>vati</w:delText>
              </w:r>
            </w:del>
            <w:r w:rsidRPr="00E136FF">
              <w:t xml:space="preserve">vation of 16QAM for DL, </w:t>
            </w:r>
            <w:r w:rsidRPr="00E136FF">
              <w:rPr>
                <w:bCs/>
                <w:noProof/>
                <w:lang w:eastAsia="en-GB"/>
              </w:rPr>
              <w:t>see TS 36.213 [23].</w:t>
            </w:r>
          </w:p>
        </w:tc>
      </w:tr>
      <w:tr w:rsidR="00027A4A" w:rsidRPr="00E136FF" w14:paraId="09EFC9C6" w14:textId="77777777" w:rsidTr="002944AB">
        <w:trPr>
          <w:cantSplit/>
        </w:trPr>
        <w:tc>
          <w:tcPr>
            <w:tcW w:w="9639" w:type="dxa"/>
          </w:tcPr>
          <w:p w14:paraId="5935CC90" w14:textId="77777777" w:rsidR="00027A4A" w:rsidRPr="00E136FF" w:rsidRDefault="00027A4A" w:rsidP="002944AB">
            <w:pPr>
              <w:pStyle w:val="TAL"/>
              <w:rPr>
                <w:b/>
                <w:bCs/>
                <w:i/>
                <w:iCs/>
                <w:kern w:val="2"/>
              </w:rPr>
            </w:pPr>
            <w:proofErr w:type="spellStart"/>
            <w:r w:rsidRPr="00E136FF">
              <w:rPr>
                <w:b/>
                <w:bCs/>
                <w:i/>
                <w:iCs/>
                <w:kern w:val="2"/>
              </w:rPr>
              <w:t>nrs</w:t>
            </w:r>
            <w:proofErr w:type="spellEnd"/>
            <w:r w:rsidRPr="00E136FF">
              <w:rPr>
                <w:b/>
                <w:bCs/>
                <w:i/>
                <w:iCs/>
                <w:kern w:val="2"/>
              </w:rPr>
              <w:t>-Power</w:t>
            </w:r>
          </w:p>
          <w:p w14:paraId="7FF58B59" w14:textId="77777777" w:rsidR="00027A4A" w:rsidRPr="00E136FF" w:rsidRDefault="00027A4A" w:rsidP="002944AB">
            <w:pPr>
              <w:pStyle w:val="TAL"/>
              <w:rPr>
                <w:b/>
                <w:bCs/>
                <w:i/>
                <w:iCs/>
                <w:kern w:val="2"/>
              </w:rPr>
            </w:pPr>
            <w:r w:rsidRPr="00E136FF">
              <w:t>Provides the downlink narrowband reference-signal EPRE, see TS 36.213 [23], clause 16.2. The actual value in dBm.</w:t>
            </w:r>
          </w:p>
        </w:tc>
      </w:tr>
      <w:tr w:rsidR="00027A4A" w:rsidRPr="00E136FF" w14:paraId="295A133A"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4F1C6EE5" w14:textId="77777777" w:rsidR="00027A4A" w:rsidRPr="00E136FF" w:rsidRDefault="00027A4A" w:rsidP="002944AB">
            <w:pPr>
              <w:pStyle w:val="TAL"/>
              <w:rPr>
                <w:b/>
                <w:bCs/>
                <w:i/>
                <w:iCs/>
                <w:kern w:val="2"/>
              </w:rPr>
            </w:pPr>
            <w:proofErr w:type="spellStart"/>
            <w:r w:rsidRPr="00E136FF">
              <w:rPr>
                <w:b/>
                <w:bCs/>
                <w:i/>
                <w:iCs/>
                <w:kern w:val="2"/>
              </w:rPr>
              <w:t>nrs-PowerRatio</w:t>
            </w:r>
            <w:proofErr w:type="spellEnd"/>
          </w:p>
          <w:p w14:paraId="10D7295A" w14:textId="19AF6B45" w:rsidR="00027A4A" w:rsidRPr="00E136FF" w:rsidRDefault="00027A4A" w:rsidP="002944AB">
            <w:pPr>
              <w:pStyle w:val="TAL"/>
              <w:rPr>
                <w:kern w:val="2"/>
              </w:rPr>
            </w:pPr>
            <w:r w:rsidRPr="00E136FF">
              <w:rPr>
                <w:kern w:val="2"/>
              </w:rPr>
              <w:t xml:space="preserve">The power ratio of NPDSCH EPRE to NRS EPRE in symbols without NRS for standalone and </w:t>
            </w:r>
            <w:proofErr w:type="spellStart"/>
            <w:r w:rsidRPr="00E136FF">
              <w:rPr>
                <w:kern w:val="2"/>
              </w:rPr>
              <w:t>guardband</w:t>
            </w:r>
            <w:proofErr w:type="spellEnd"/>
            <w:r w:rsidRPr="00E136FF">
              <w:rPr>
                <w:kern w:val="2"/>
              </w:rPr>
              <w:t xml:space="preserve"> deployments, or in symbols without NRS nor CRS for in-band deployments. </w:t>
            </w:r>
            <w:del w:id="302" w:author="QC" w:date="2022-04-25T12:26:00Z">
              <w:r w:rsidRPr="00E136FF" w:rsidDel="00CF0F03">
                <w:rPr>
                  <w:kern w:val="2"/>
                </w:rPr>
                <w:delText xml:space="preserve">If this field is absent then legacy power ratio of NPDSCH EPRE to NRS EPRE applies.  </w:delText>
              </w:r>
            </w:del>
            <w:r w:rsidRPr="00E136FF">
              <w:rPr>
                <w:kern w:val="2"/>
              </w:rPr>
              <w:t>See TS 36.213 [23].</w:t>
            </w:r>
          </w:p>
        </w:tc>
      </w:tr>
      <w:tr w:rsidR="00027A4A" w:rsidRPr="00E136FF" w14:paraId="32FDE043"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7FA04E04" w14:textId="77777777" w:rsidR="00027A4A" w:rsidRPr="00E136FF" w:rsidRDefault="00027A4A" w:rsidP="002944AB">
            <w:pPr>
              <w:pStyle w:val="TAL"/>
              <w:rPr>
                <w:b/>
                <w:bCs/>
                <w:i/>
                <w:iCs/>
                <w:kern w:val="2"/>
              </w:rPr>
            </w:pPr>
            <w:proofErr w:type="spellStart"/>
            <w:r w:rsidRPr="00E136FF">
              <w:rPr>
                <w:b/>
                <w:bCs/>
                <w:i/>
                <w:iCs/>
                <w:kern w:val="2"/>
              </w:rPr>
              <w:t>nrs-PowerRatioWithCRS</w:t>
            </w:r>
            <w:proofErr w:type="spellEnd"/>
          </w:p>
          <w:p w14:paraId="43DDE743" w14:textId="77777777" w:rsidR="00027A4A" w:rsidRPr="00E136FF" w:rsidRDefault="00027A4A" w:rsidP="002944AB">
            <w:pPr>
              <w:pStyle w:val="TAL"/>
              <w:rPr>
                <w:kern w:val="2"/>
              </w:rPr>
            </w:pPr>
            <w:r w:rsidRPr="00E136FF">
              <w:rPr>
                <w:kern w:val="2"/>
              </w:rPr>
              <w:t xml:space="preserve">The power ratio of NPDSCH EPRE to NRS EPRE in symbols with CRS for </w:t>
            </w:r>
            <w:proofErr w:type="spellStart"/>
            <w:r w:rsidRPr="00E136FF">
              <w:rPr>
                <w:kern w:val="2"/>
              </w:rPr>
              <w:t>inband</w:t>
            </w:r>
            <w:proofErr w:type="spellEnd"/>
            <w:r w:rsidRPr="00E136FF">
              <w:rPr>
                <w:kern w:val="2"/>
              </w:rPr>
              <w:t xml:space="preserve"> deployments, see TS 36.213 [23].</w:t>
            </w:r>
          </w:p>
        </w:tc>
      </w:tr>
    </w:tbl>
    <w:p w14:paraId="50914BE5" w14:textId="77777777" w:rsidR="00027A4A" w:rsidRPr="00E136FF" w:rsidRDefault="00027A4A" w:rsidP="00027A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7A4A" w:rsidRPr="00E136FF" w14:paraId="13E5C563" w14:textId="77777777" w:rsidTr="002944AB">
        <w:trPr>
          <w:cantSplit/>
          <w:tblHeader/>
        </w:trPr>
        <w:tc>
          <w:tcPr>
            <w:tcW w:w="2268" w:type="dxa"/>
          </w:tcPr>
          <w:p w14:paraId="71197D0F" w14:textId="77777777" w:rsidR="00027A4A" w:rsidRPr="00E136FF" w:rsidRDefault="00027A4A" w:rsidP="002944AB">
            <w:pPr>
              <w:pStyle w:val="TAH"/>
            </w:pPr>
            <w:r w:rsidRPr="00E136FF">
              <w:t>Conditional presence</w:t>
            </w:r>
          </w:p>
        </w:tc>
        <w:tc>
          <w:tcPr>
            <w:tcW w:w="7371" w:type="dxa"/>
          </w:tcPr>
          <w:p w14:paraId="79DFA5BA" w14:textId="77777777" w:rsidR="00027A4A" w:rsidRPr="00E136FF" w:rsidRDefault="00027A4A" w:rsidP="002944AB">
            <w:pPr>
              <w:pStyle w:val="TAH"/>
            </w:pPr>
            <w:r w:rsidRPr="00E136FF">
              <w:t>Explanation</w:t>
            </w:r>
          </w:p>
        </w:tc>
      </w:tr>
      <w:tr w:rsidR="00027A4A" w:rsidRPr="00E136FF" w14:paraId="18EDCAB1" w14:textId="77777777" w:rsidTr="002944AB">
        <w:trPr>
          <w:cantSplit/>
          <w:tblHeader/>
        </w:trPr>
        <w:tc>
          <w:tcPr>
            <w:tcW w:w="2268" w:type="dxa"/>
          </w:tcPr>
          <w:p w14:paraId="70D22155" w14:textId="77777777" w:rsidR="00027A4A" w:rsidRPr="00E136FF" w:rsidRDefault="00027A4A" w:rsidP="002944AB">
            <w:pPr>
              <w:pStyle w:val="TAL"/>
              <w:rPr>
                <w:i/>
                <w:iCs/>
              </w:rPr>
            </w:pPr>
            <w:proofErr w:type="spellStart"/>
            <w:r w:rsidRPr="00E136FF">
              <w:rPr>
                <w:i/>
                <w:iCs/>
              </w:rPr>
              <w:t>InBand</w:t>
            </w:r>
            <w:proofErr w:type="spellEnd"/>
          </w:p>
        </w:tc>
        <w:tc>
          <w:tcPr>
            <w:tcW w:w="7371" w:type="dxa"/>
          </w:tcPr>
          <w:p w14:paraId="4855A6D3" w14:textId="77777777" w:rsidR="00027A4A" w:rsidRPr="00E136FF" w:rsidRDefault="00027A4A" w:rsidP="002944AB">
            <w:pPr>
              <w:pStyle w:val="TAL"/>
            </w:pPr>
            <w:r w:rsidRPr="00E136FF">
              <w:t xml:space="preserve">The field is mandatory present if carrier is </w:t>
            </w:r>
            <w:proofErr w:type="spellStart"/>
            <w:r w:rsidRPr="00E136FF">
              <w:t>inband</w:t>
            </w:r>
            <w:proofErr w:type="spellEnd"/>
            <w:r w:rsidRPr="00E136FF">
              <w:t>; otherwise, the field is not present and the UE shall delete any existing value for this field.</w:t>
            </w:r>
          </w:p>
        </w:tc>
      </w:tr>
      <w:tr w:rsidR="00027A4A" w:rsidRPr="00E136FF" w14:paraId="5070177E" w14:textId="77777777" w:rsidTr="002944AB">
        <w:trPr>
          <w:cantSplit/>
        </w:trPr>
        <w:tc>
          <w:tcPr>
            <w:tcW w:w="2268" w:type="dxa"/>
          </w:tcPr>
          <w:p w14:paraId="75859A33" w14:textId="77777777" w:rsidR="00027A4A" w:rsidRPr="00E136FF" w:rsidRDefault="00027A4A" w:rsidP="002944AB">
            <w:pPr>
              <w:pStyle w:val="TAL"/>
              <w:rPr>
                <w:i/>
                <w:iCs/>
                <w:noProof/>
              </w:rPr>
            </w:pPr>
            <w:r w:rsidRPr="00E136FF">
              <w:rPr>
                <w:i/>
                <w:iCs/>
                <w:noProof/>
              </w:rPr>
              <w:t>interleaved</w:t>
            </w:r>
          </w:p>
        </w:tc>
        <w:tc>
          <w:tcPr>
            <w:tcW w:w="7371" w:type="dxa"/>
          </w:tcPr>
          <w:p w14:paraId="217995AF" w14:textId="77777777" w:rsidR="00027A4A" w:rsidRPr="00E136FF" w:rsidRDefault="00027A4A" w:rsidP="002944AB">
            <w:pPr>
              <w:pStyle w:val="TAL"/>
            </w:pPr>
            <w:r w:rsidRPr="00E136FF">
              <w:t xml:space="preserve">The field is optionally present, Need OR, if </w:t>
            </w:r>
            <w:proofErr w:type="spellStart"/>
            <w:r w:rsidRPr="00E136FF">
              <w:rPr>
                <w:i/>
              </w:rPr>
              <w:t>m</w:t>
            </w:r>
            <w:r w:rsidRPr="00E136FF">
              <w:rPr>
                <w:i/>
                <w:iCs/>
              </w:rPr>
              <w:t>ultiTB</w:t>
            </w:r>
            <w:proofErr w:type="spellEnd"/>
            <w:r w:rsidRPr="00E136FF">
              <w:rPr>
                <w:i/>
                <w:iCs/>
              </w:rPr>
              <w:t>-Config</w:t>
            </w:r>
            <w:r w:rsidRPr="00E136FF">
              <w:t xml:space="preserve"> is set to </w:t>
            </w:r>
            <w:r w:rsidRPr="00E136FF">
              <w:rPr>
                <w:i/>
                <w:iCs/>
              </w:rPr>
              <w:t>interleaved</w:t>
            </w:r>
            <w:r w:rsidRPr="00E136FF">
              <w:t>; otherwise the field is not present and the UE shall delete any existing value for this field.</w:t>
            </w:r>
          </w:p>
        </w:tc>
      </w:tr>
      <w:tr w:rsidR="00027A4A" w:rsidRPr="00E136FF" w14:paraId="439E237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7420A19" w14:textId="77777777" w:rsidR="00027A4A" w:rsidRPr="00E136FF" w:rsidRDefault="00027A4A" w:rsidP="002944AB">
            <w:pPr>
              <w:pStyle w:val="TAL"/>
              <w:rPr>
                <w:i/>
                <w:iCs/>
                <w:noProof/>
              </w:rPr>
            </w:pPr>
            <w:r w:rsidRPr="00E136FF">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3B8A4C4E" w14:textId="77777777" w:rsidR="00027A4A" w:rsidRPr="00E136FF" w:rsidRDefault="00027A4A" w:rsidP="002944AB">
            <w:pPr>
              <w:pStyle w:val="TAL"/>
            </w:pPr>
            <w:r w:rsidRPr="00E136FF">
              <w:t xml:space="preserve">The field is optionally present, Need OR, if </w:t>
            </w:r>
            <w:proofErr w:type="spellStart"/>
            <w:r w:rsidRPr="00E136FF">
              <w:rPr>
                <w:i/>
              </w:rPr>
              <w:t>twoHARQ-ProcessesConfig</w:t>
            </w:r>
            <w:proofErr w:type="spellEnd"/>
            <w:r w:rsidRPr="00E136FF">
              <w:t xml:space="preserve"> is configured; otherwise the field is not present and the UE shall delete any existing value for this field.</w:t>
            </w:r>
          </w:p>
        </w:tc>
      </w:tr>
    </w:tbl>
    <w:p w14:paraId="4AD3F1CC" w14:textId="1E9C0973" w:rsidR="00CF0F03" w:rsidRDefault="00CF0F03"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45466" w:rsidRPr="008B2BFB" w14:paraId="3C137AC6" w14:textId="77777777" w:rsidTr="002574C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D784EE" w14:textId="77777777" w:rsidR="00645466" w:rsidRPr="008B2BFB" w:rsidRDefault="00645466" w:rsidP="002574C6">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259CF60" w14:textId="77777777" w:rsidR="00645466" w:rsidRPr="00E136FF" w:rsidRDefault="00645466" w:rsidP="00645466">
      <w:pPr>
        <w:pStyle w:val="Heading4"/>
      </w:pPr>
      <w:r w:rsidRPr="00E136FF">
        <w:t>6.7.3.2</w:t>
      </w:r>
      <w:r w:rsidRPr="00E136FF">
        <w:tab/>
        <w:t>NB-IoT Radio resource control information elements</w:t>
      </w:r>
    </w:p>
    <w:p w14:paraId="5A7580B9" w14:textId="77777777" w:rsidR="00645466" w:rsidRDefault="00645466" w:rsidP="00645466">
      <w:pPr>
        <w:pStyle w:val="EditorsNote"/>
        <w:rPr>
          <w:noProof/>
          <w:color w:val="000000" w:themeColor="text1"/>
        </w:rPr>
      </w:pPr>
      <w:r w:rsidRPr="00D165DE">
        <w:rPr>
          <w:noProof/>
          <w:color w:val="000000" w:themeColor="text1"/>
          <w:highlight w:val="yellow"/>
        </w:rPr>
        <w:t>&lt;Unchanged text omitted &gt;</w:t>
      </w:r>
    </w:p>
    <w:p w14:paraId="51B23CA4" w14:textId="77777777" w:rsidR="00375883" w:rsidRPr="00E136FF" w:rsidRDefault="00375883" w:rsidP="00375883">
      <w:pPr>
        <w:pStyle w:val="Heading4"/>
      </w:pPr>
      <w:bookmarkStart w:id="303" w:name="_Toc20487619"/>
      <w:bookmarkStart w:id="304" w:name="_Toc29342921"/>
      <w:bookmarkStart w:id="305" w:name="_Toc29344060"/>
      <w:bookmarkStart w:id="306" w:name="_Toc36567326"/>
      <w:bookmarkStart w:id="307" w:name="_Toc36810781"/>
      <w:bookmarkStart w:id="308" w:name="_Toc36847145"/>
      <w:bookmarkStart w:id="309" w:name="_Toc36939798"/>
      <w:bookmarkStart w:id="310" w:name="_Toc37082778"/>
      <w:bookmarkStart w:id="311" w:name="_Toc46481417"/>
      <w:bookmarkStart w:id="312" w:name="_Toc46482651"/>
      <w:bookmarkStart w:id="313" w:name="_Toc46483885"/>
      <w:bookmarkStart w:id="314" w:name="_Toc100791967"/>
      <w:r w:rsidRPr="00E136FF">
        <w:t>–</w:t>
      </w:r>
      <w:r w:rsidRPr="00E136FF">
        <w:tab/>
      </w:r>
      <w:r w:rsidRPr="00E136FF">
        <w:rPr>
          <w:i/>
          <w:noProof/>
        </w:rPr>
        <w:t>PhysicalConfigDedicated-NB</w:t>
      </w:r>
      <w:bookmarkEnd w:id="303"/>
      <w:bookmarkEnd w:id="304"/>
      <w:bookmarkEnd w:id="305"/>
      <w:bookmarkEnd w:id="306"/>
      <w:bookmarkEnd w:id="307"/>
      <w:bookmarkEnd w:id="308"/>
      <w:bookmarkEnd w:id="309"/>
      <w:bookmarkEnd w:id="310"/>
      <w:bookmarkEnd w:id="311"/>
      <w:bookmarkEnd w:id="312"/>
      <w:bookmarkEnd w:id="313"/>
      <w:bookmarkEnd w:id="314"/>
    </w:p>
    <w:p w14:paraId="3DCD403C" w14:textId="77777777" w:rsidR="00375883" w:rsidRPr="00E136FF" w:rsidRDefault="00375883" w:rsidP="00375883">
      <w:r w:rsidRPr="00E136FF">
        <w:t xml:space="preserve">The IE </w:t>
      </w:r>
      <w:r w:rsidRPr="00E136FF">
        <w:rPr>
          <w:i/>
          <w:noProof/>
        </w:rPr>
        <w:t>PhysicalConfigDedicated-NB</w:t>
      </w:r>
      <w:r w:rsidRPr="00E136FF">
        <w:t xml:space="preserve"> is used to specify the UE specific physical channel configuration.</w:t>
      </w:r>
    </w:p>
    <w:p w14:paraId="062623C7" w14:textId="77777777" w:rsidR="00375883" w:rsidRPr="00E136FF" w:rsidRDefault="00375883" w:rsidP="00375883">
      <w:pPr>
        <w:pStyle w:val="TH"/>
        <w:rPr>
          <w:bCs/>
          <w:i/>
          <w:iCs/>
          <w:noProof/>
        </w:rPr>
      </w:pPr>
      <w:r w:rsidRPr="00E136FF">
        <w:rPr>
          <w:bCs/>
          <w:i/>
          <w:iCs/>
          <w:noProof/>
        </w:rPr>
        <w:t xml:space="preserve">PhysicalConfigDedicated-NB </w:t>
      </w:r>
      <w:r w:rsidRPr="00E136FF">
        <w:rPr>
          <w:bCs/>
          <w:iCs/>
          <w:noProof/>
        </w:rPr>
        <w:t>information element</w:t>
      </w:r>
    </w:p>
    <w:p w14:paraId="003744F1" w14:textId="77777777" w:rsidR="00375883" w:rsidRPr="00E136FF" w:rsidRDefault="00375883" w:rsidP="00375883">
      <w:pPr>
        <w:pStyle w:val="PL"/>
        <w:shd w:val="clear" w:color="auto" w:fill="E6E6E6"/>
      </w:pPr>
      <w:r w:rsidRPr="00E136FF">
        <w:t>-- ASN1START</w:t>
      </w:r>
    </w:p>
    <w:p w14:paraId="635C7524" w14:textId="77777777" w:rsidR="00375883" w:rsidRPr="00E136FF" w:rsidRDefault="00375883" w:rsidP="00375883">
      <w:pPr>
        <w:pStyle w:val="PL"/>
        <w:shd w:val="clear" w:color="auto" w:fill="E6E6E6"/>
      </w:pPr>
    </w:p>
    <w:p w14:paraId="6D06CAA2" w14:textId="77777777" w:rsidR="00375883" w:rsidRPr="00E136FF" w:rsidRDefault="00375883" w:rsidP="00375883">
      <w:pPr>
        <w:pStyle w:val="PL"/>
        <w:shd w:val="clear" w:color="auto" w:fill="E6E6E6"/>
      </w:pPr>
      <w:r w:rsidRPr="00E136FF">
        <w:t>PhysicalConfigDedicated-NB-r13 ::=</w:t>
      </w:r>
      <w:r w:rsidRPr="00E136FF">
        <w:tab/>
        <w:t>SEQUENCE {</w:t>
      </w:r>
    </w:p>
    <w:p w14:paraId="389887F0" w14:textId="77777777" w:rsidR="00375883" w:rsidRPr="00E136FF" w:rsidRDefault="00375883" w:rsidP="00375883">
      <w:pPr>
        <w:pStyle w:val="PL"/>
        <w:shd w:val="clear" w:color="auto" w:fill="E6E6E6"/>
      </w:pPr>
      <w:r w:rsidRPr="00E136FF">
        <w:tab/>
        <w:t>carrierConfigDedicated-r13</w:t>
      </w:r>
      <w:r w:rsidRPr="00E136FF">
        <w:tab/>
      </w:r>
      <w:r w:rsidRPr="00E136FF">
        <w:tab/>
      </w:r>
      <w:r w:rsidRPr="00E136FF">
        <w:tab/>
        <w:t>CarrierConfigDedicated-NB-r13</w:t>
      </w:r>
      <w:r w:rsidRPr="00E136FF">
        <w:tab/>
      </w:r>
      <w:r w:rsidRPr="00E136FF">
        <w:tab/>
        <w:t>OPTIONAL,</w:t>
      </w:r>
      <w:r w:rsidRPr="00E136FF">
        <w:tab/>
        <w:t>-- Need ON</w:t>
      </w:r>
    </w:p>
    <w:p w14:paraId="4EA3C8FF" w14:textId="77777777" w:rsidR="00375883" w:rsidRPr="00E136FF" w:rsidRDefault="00375883" w:rsidP="00375883">
      <w:pPr>
        <w:pStyle w:val="PL"/>
        <w:shd w:val="clear" w:color="auto" w:fill="E6E6E6"/>
      </w:pPr>
      <w:r w:rsidRPr="00E136FF">
        <w:tab/>
        <w:t>npdcch-ConfigDedicated-r13</w:t>
      </w:r>
      <w:r w:rsidRPr="00E136FF">
        <w:tab/>
      </w:r>
      <w:r w:rsidRPr="00E136FF">
        <w:tab/>
      </w:r>
      <w:r w:rsidRPr="00E136FF">
        <w:tab/>
        <w:t>NPDCCH-ConfigDedicated-NB-r13</w:t>
      </w:r>
      <w:r w:rsidRPr="00E136FF">
        <w:tab/>
      </w:r>
      <w:r w:rsidRPr="00E136FF">
        <w:tab/>
        <w:t>OPTIONAL,</w:t>
      </w:r>
      <w:r w:rsidRPr="00E136FF">
        <w:tab/>
        <w:t>-- Need ON</w:t>
      </w:r>
    </w:p>
    <w:p w14:paraId="7C62AB0F" w14:textId="77777777" w:rsidR="00375883" w:rsidRPr="00E136FF" w:rsidRDefault="00375883" w:rsidP="00375883">
      <w:pPr>
        <w:pStyle w:val="PL"/>
        <w:shd w:val="clear" w:color="auto" w:fill="E6E6E6"/>
      </w:pPr>
      <w:r w:rsidRPr="00E136FF">
        <w:tab/>
        <w:t>npusch-ConfigDedicated-r13</w:t>
      </w:r>
      <w:r w:rsidRPr="00E136FF">
        <w:tab/>
      </w:r>
      <w:r w:rsidRPr="00E136FF">
        <w:tab/>
      </w:r>
      <w:r w:rsidRPr="00E136FF">
        <w:tab/>
        <w:t>NPUSCH-ConfigDedicated-NB-r13</w:t>
      </w:r>
      <w:r w:rsidRPr="00E136FF">
        <w:tab/>
      </w:r>
      <w:r w:rsidRPr="00E136FF">
        <w:tab/>
        <w:t>OPTIONAL,</w:t>
      </w:r>
      <w:r w:rsidRPr="00E136FF">
        <w:tab/>
        <w:t>-- Need ON</w:t>
      </w:r>
    </w:p>
    <w:p w14:paraId="70496924" w14:textId="77777777" w:rsidR="00375883" w:rsidRPr="00E136FF" w:rsidRDefault="00375883" w:rsidP="00375883">
      <w:pPr>
        <w:pStyle w:val="PL"/>
        <w:shd w:val="clear" w:color="auto" w:fill="E6E6E6"/>
      </w:pPr>
      <w:r w:rsidRPr="00E136FF">
        <w:tab/>
        <w:t>uplinkPowerControlDedicated-r13</w:t>
      </w:r>
      <w:r w:rsidRPr="00E136FF">
        <w:tab/>
      </w:r>
      <w:r w:rsidRPr="00E136FF">
        <w:tab/>
        <w:t>UplinkPowerControlDedicated-NB-r13</w:t>
      </w:r>
      <w:r w:rsidRPr="00E136FF">
        <w:tab/>
        <w:t>OPTIONAL,</w:t>
      </w:r>
      <w:r w:rsidRPr="00E136FF">
        <w:tab/>
        <w:t>-- Need ON</w:t>
      </w:r>
    </w:p>
    <w:p w14:paraId="4B536C4F" w14:textId="77777777" w:rsidR="00375883" w:rsidRPr="00E136FF" w:rsidRDefault="00375883" w:rsidP="00375883">
      <w:pPr>
        <w:pStyle w:val="PL"/>
        <w:shd w:val="clear" w:color="auto" w:fill="E6E6E6"/>
      </w:pPr>
      <w:r w:rsidRPr="00E136FF">
        <w:tab/>
        <w:t>...,</w:t>
      </w:r>
    </w:p>
    <w:p w14:paraId="5A6EF1A2" w14:textId="77777777" w:rsidR="00375883" w:rsidRPr="00E136FF" w:rsidRDefault="00375883" w:rsidP="00375883">
      <w:pPr>
        <w:pStyle w:val="PL"/>
        <w:shd w:val="clear" w:color="auto" w:fill="E6E6E6"/>
      </w:pPr>
      <w:r w:rsidRPr="00E136FF">
        <w:tab/>
        <w:t>[[</w:t>
      </w:r>
      <w:r w:rsidRPr="00E136FF">
        <w:tab/>
        <w:t>twoHARQ-ProcessesConfig-r14</w:t>
      </w:r>
      <w:r w:rsidRPr="00E136FF">
        <w:tab/>
      </w:r>
      <w:r w:rsidRPr="00E136FF">
        <w:tab/>
        <w:t>ENUMERATED {true}</w:t>
      </w:r>
      <w:r w:rsidRPr="00E136FF">
        <w:tab/>
        <w:t>OPTIONAL</w:t>
      </w:r>
      <w:r w:rsidRPr="00E136FF">
        <w:tab/>
        <w:t>-- Need OR</w:t>
      </w:r>
    </w:p>
    <w:p w14:paraId="6D38B302" w14:textId="77777777" w:rsidR="00375883" w:rsidRPr="00E136FF" w:rsidRDefault="00375883" w:rsidP="00375883">
      <w:pPr>
        <w:pStyle w:val="PL"/>
        <w:shd w:val="clear" w:color="auto" w:fill="E6E6E6"/>
      </w:pPr>
      <w:r w:rsidRPr="00E136FF">
        <w:tab/>
        <w:t>]],</w:t>
      </w:r>
    </w:p>
    <w:p w14:paraId="333847CB" w14:textId="77777777" w:rsidR="00375883" w:rsidRPr="00E136FF" w:rsidRDefault="00375883" w:rsidP="00375883">
      <w:pPr>
        <w:pStyle w:val="PL"/>
        <w:shd w:val="clear" w:color="auto" w:fill="E6E6E6"/>
      </w:pPr>
      <w:r w:rsidRPr="00E136FF">
        <w:tab/>
        <w:t>[[</w:t>
      </w:r>
      <w:r w:rsidRPr="00E136FF">
        <w:tab/>
        <w:t>interferenceRandomisationConfig-r14</w:t>
      </w:r>
      <w:r w:rsidRPr="00E136FF">
        <w:tab/>
        <w:t>ENUMERATED {true}</w:t>
      </w:r>
      <w:r w:rsidRPr="00E136FF">
        <w:tab/>
        <w:t>OPTIONAL</w:t>
      </w:r>
      <w:r w:rsidRPr="00E136FF">
        <w:tab/>
        <w:t>-- Need OR</w:t>
      </w:r>
    </w:p>
    <w:p w14:paraId="1126F829" w14:textId="77777777" w:rsidR="00375883" w:rsidRPr="00E136FF" w:rsidRDefault="00375883" w:rsidP="00375883">
      <w:pPr>
        <w:pStyle w:val="PL"/>
        <w:shd w:val="clear" w:color="auto" w:fill="E6E6E6"/>
      </w:pPr>
      <w:r w:rsidRPr="00E136FF">
        <w:tab/>
        <w:t>]],</w:t>
      </w:r>
    </w:p>
    <w:p w14:paraId="1F0B0654" w14:textId="77777777" w:rsidR="00375883" w:rsidRPr="00E136FF" w:rsidRDefault="00375883" w:rsidP="00375883">
      <w:pPr>
        <w:pStyle w:val="PL"/>
        <w:shd w:val="clear" w:color="auto" w:fill="E6E6E6"/>
      </w:pPr>
      <w:r w:rsidRPr="00E136FF">
        <w:tab/>
        <w:t>[[</w:t>
      </w:r>
      <w:r w:rsidRPr="00E136FF">
        <w:tab/>
        <w:t>npdcch-ConfigDedicated-v1530</w:t>
      </w:r>
      <w:r w:rsidRPr="00E136FF">
        <w:tab/>
        <w:t>NPDCCH-ConfigDedicated-NB-v1530</w:t>
      </w:r>
      <w:r w:rsidRPr="00E136FF">
        <w:tab/>
      </w:r>
      <w:r w:rsidRPr="00E136FF">
        <w:tab/>
        <w:t>OPTIONAL</w:t>
      </w:r>
      <w:r w:rsidRPr="00E136FF">
        <w:tab/>
        <w:t>-- Cond TDD</w:t>
      </w:r>
    </w:p>
    <w:p w14:paraId="04FE784C" w14:textId="77777777" w:rsidR="00375883" w:rsidRPr="00E136FF" w:rsidRDefault="00375883" w:rsidP="00375883">
      <w:pPr>
        <w:pStyle w:val="PL"/>
        <w:shd w:val="clear" w:color="auto" w:fill="E6E6E6"/>
        <w:rPr>
          <w:lang w:eastAsia="zh-CN"/>
        </w:rPr>
      </w:pPr>
      <w:r w:rsidRPr="00E136FF">
        <w:tab/>
        <w:t>]]</w:t>
      </w:r>
      <w:r w:rsidRPr="00E136FF">
        <w:rPr>
          <w:lang w:eastAsia="zh-CN"/>
        </w:rPr>
        <w:t>,</w:t>
      </w:r>
    </w:p>
    <w:p w14:paraId="31599C6E" w14:textId="77777777" w:rsidR="00375883" w:rsidRPr="00E136FF" w:rsidRDefault="00375883" w:rsidP="00375883">
      <w:pPr>
        <w:pStyle w:val="PL"/>
        <w:shd w:val="clear" w:color="auto" w:fill="E6E6E6"/>
        <w:tabs>
          <w:tab w:val="clear" w:pos="3840"/>
          <w:tab w:val="left" w:pos="4145"/>
        </w:tabs>
      </w:pPr>
      <w:r w:rsidRPr="00E136FF">
        <w:rPr>
          <w:lang w:eastAsia="zh-CN"/>
        </w:rPr>
        <w:tab/>
      </w:r>
      <w:r w:rsidRPr="00E136FF">
        <w:t>[[</w:t>
      </w:r>
      <w:r w:rsidRPr="00E136FF">
        <w:tab/>
        <w:t>additionalTxSIB1-Config-v1540</w:t>
      </w:r>
      <w:r w:rsidRPr="00E136FF">
        <w:tab/>
        <w:t>ENUMERATED {true}</w:t>
      </w:r>
      <w:r w:rsidRPr="00E136FF">
        <w:tab/>
        <w:t>OPTIONAL</w:t>
      </w:r>
      <w:r w:rsidRPr="00E136FF">
        <w:tab/>
        <w:t>-- Cond</w:t>
      </w:r>
      <w:r w:rsidRPr="00E136FF">
        <w:rPr>
          <w:lang w:eastAsia="zh-CN"/>
        </w:rPr>
        <w:t xml:space="preserve"> additionalSIB1</w:t>
      </w:r>
    </w:p>
    <w:p w14:paraId="55D2F0DD" w14:textId="77777777" w:rsidR="00375883" w:rsidRPr="00E136FF" w:rsidRDefault="00375883" w:rsidP="00375883">
      <w:pPr>
        <w:pStyle w:val="PL"/>
        <w:shd w:val="clear" w:color="auto" w:fill="E6E6E6"/>
      </w:pPr>
      <w:r w:rsidRPr="00E136FF">
        <w:tab/>
        <w:t>]],</w:t>
      </w:r>
    </w:p>
    <w:p w14:paraId="186F4460" w14:textId="77777777" w:rsidR="00375883" w:rsidRPr="00E136FF" w:rsidRDefault="00375883" w:rsidP="00375883">
      <w:pPr>
        <w:pStyle w:val="PL"/>
        <w:shd w:val="clear" w:color="auto" w:fill="E6E6E6"/>
      </w:pPr>
      <w:r w:rsidRPr="00E136FF">
        <w:rPr>
          <w:lang w:eastAsia="zh-CN"/>
        </w:rPr>
        <w:tab/>
      </w:r>
      <w:r w:rsidRPr="00E136FF">
        <w:t>[[</w:t>
      </w:r>
      <w:r w:rsidRPr="00E136FF">
        <w:tab/>
        <w:t>npusch-ConfigDedicated-v1610</w:t>
      </w:r>
      <w:r w:rsidRPr="00E136FF">
        <w:tab/>
      </w:r>
      <w:r w:rsidRPr="00E136FF">
        <w:tab/>
        <w:t>NPUSCH-ConfigDedicated-NB-v1610</w:t>
      </w:r>
    </w:p>
    <w:p w14:paraId="7F9ED48A"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twoHARQ</w:t>
      </w:r>
    </w:p>
    <w:p w14:paraId="0B4C9EC8" w14:textId="77777777" w:rsidR="00375883" w:rsidRPr="00E136FF" w:rsidRDefault="00375883" w:rsidP="00375883">
      <w:pPr>
        <w:pStyle w:val="PL"/>
        <w:shd w:val="clear" w:color="auto" w:fill="E6E6E6"/>
      </w:pPr>
      <w:r w:rsidRPr="00E136FF">
        <w:tab/>
      </w:r>
      <w:r w:rsidRPr="00E136FF">
        <w:tab/>
        <w:t>npdsch-ConfigDedicated-r16</w:t>
      </w:r>
      <w:r w:rsidRPr="00E136FF">
        <w:tab/>
      </w:r>
      <w:r w:rsidRPr="00E136FF">
        <w:tab/>
      </w:r>
      <w:r w:rsidRPr="00E136FF">
        <w:tab/>
        <w:t>NPDSCH-ConfigDedicated-NB-r16</w:t>
      </w:r>
    </w:p>
    <w:p w14:paraId="157420D2"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31BDAAD" w14:textId="77777777" w:rsidR="00375883" w:rsidRPr="00E136FF" w:rsidRDefault="00375883" w:rsidP="00375883">
      <w:pPr>
        <w:pStyle w:val="PL"/>
        <w:shd w:val="clear" w:color="auto" w:fill="E6E6E6"/>
        <w:tabs>
          <w:tab w:val="left" w:pos="4145"/>
        </w:tabs>
      </w:pPr>
      <w:r w:rsidRPr="00E136FF">
        <w:tab/>
      </w:r>
      <w:r w:rsidRPr="00E136FF">
        <w:tab/>
        <w:t>resourceReservationConfigDL-r16</w:t>
      </w:r>
      <w:r w:rsidRPr="00E136FF">
        <w:tab/>
      </w:r>
      <w:r w:rsidRPr="00E136FF">
        <w:tab/>
        <w:t>SetupRelease {ResourceReservationConfig-NB-r16}</w:t>
      </w:r>
    </w:p>
    <w:p w14:paraId="7EA0F623" w14:textId="77777777" w:rsidR="00375883" w:rsidRPr="00E136FF" w:rsidRDefault="00375883" w:rsidP="00375883">
      <w:pPr>
        <w:pStyle w:val="PL"/>
        <w:shd w:val="clear" w:color="auto" w:fill="E6E6E6"/>
        <w:tabs>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dl-NonAnchor</w:t>
      </w:r>
    </w:p>
    <w:p w14:paraId="000F8E03" w14:textId="77777777" w:rsidR="00375883" w:rsidRPr="00E136FF" w:rsidRDefault="00375883" w:rsidP="00375883">
      <w:pPr>
        <w:pStyle w:val="PL"/>
        <w:shd w:val="clear" w:color="auto" w:fill="E6E6E6"/>
        <w:tabs>
          <w:tab w:val="clear" w:pos="3840"/>
          <w:tab w:val="left" w:pos="4145"/>
        </w:tabs>
      </w:pPr>
      <w:r w:rsidRPr="00E136FF">
        <w:tab/>
      </w:r>
      <w:r w:rsidRPr="00E136FF">
        <w:tab/>
        <w:t>resourceReservationConfigUL-r16</w:t>
      </w:r>
      <w:r w:rsidRPr="00E136FF">
        <w:tab/>
      </w:r>
      <w:r w:rsidRPr="00E136FF">
        <w:tab/>
        <w:t>SetupRelease {ResourceReservationConfig-NB-r16}</w:t>
      </w:r>
    </w:p>
    <w:p w14:paraId="6FC7AEC7" w14:textId="77777777" w:rsidR="00375883" w:rsidRPr="00E136FF" w:rsidRDefault="00375883" w:rsidP="00375883">
      <w:pPr>
        <w:pStyle w:val="PL"/>
        <w:shd w:val="clear" w:color="auto" w:fill="E6E6E6"/>
        <w:tabs>
          <w:tab w:val="clear" w:pos="3840"/>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ul-NonAnchor</w:t>
      </w:r>
    </w:p>
    <w:p w14:paraId="5A88F025" w14:textId="77777777" w:rsidR="00375883" w:rsidRPr="00E136FF" w:rsidRDefault="00375883" w:rsidP="00375883">
      <w:pPr>
        <w:pStyle w:val="PL"/>
        <w:shd w:val="clear" w:color="auto" w:fill="E6E6E6"/>
      </w:pPr>
      <w:r w:rsidRPr="00E136FF">
        <w:tab/>
        <w:t>]],</w:t>
      </w:r>
    </w:p>
    <w:p w14:paraId="527199A0" w14:textId="77777777" w:rsidR="00375883" w:rsidRPr="00E136FF" w:rsidRDefault="00375883" w:rsidP="00375883">
      <w:pPr>
        <w:pStyle w:val="PL"/>
        <w:shd w:val="clear" w:color="auto" w:fill="E6E6E6"/>
      </w:pPr>
      <w:r w:rsidRPr="00E136FF">
        <w:tab/>
        <w:t>[[</w:t>
      </w:r>
      <w:r w:rsidRPr="00E136FF">
        <w:tab/>
        <w:t>npusch-ConfigDedicated-v1700</w:t>
      </w:r>
      <w:r w:rsidRPr="00E136FF">
        <w:tab/>
        <w:t>NPUSCH-ConfigDedicated-NB-v1700</w:t>
      </w:r>
      <w:r w:rsidRPr="00E136FF">
        <w:tab/>
        <w:t>OPTIONAL,</w:t>
      </w:r>
      <w:r w:rsidRPr="00E136FF">
        <w:tab/>
        <w:t>-- Need ON</w:t>
      </w:r>
    </w:p>
    <w:p w14:paraId="6B1F7553" w14:textId="6384B7E0" w:rsidR="00375883" w:rsidRPr="00E136FF" w:rsidRDefault="00375883" w:rsidP="00375883">
      <w:pPr>
        <w:pStyle w:val="PL"/>
        <w:shd w:val="clear" w:color="auto" w:fill="E6E6E6"/>
      </w:pPr>
      <w:r w:rsidRPr="00E136FF">
        <w:tab/>
      </w:r>
      <w:r w:rsidRPr="00E136FF">
        <w:tab/>
        <w:t>npdsch-ConfigDedicated-v1700</w:t>
      </w:r>
      <w:r w:rsidRPr="00E136FF">
        <w:tab/>
      </w:r>
      <w:ins w:id="315" w:author="QC" w:date="2022-05-11T12:10:00Z">
        <w:r w:rsidR="00DE0AA9" w:rsidRPr="00F04D02">
          <w:rPr>
            <w:color w:val="FF0000"/>
            <w:szCs w:val="16"/>
            <w:u w:val="single"/>
            <w:lang w:eastAsia="zh-CN"/>
          </w:rPr>
          <w:t>NPDSCH-ConfigDedicated-NB-v17</w:t>
        </w:r>
      </w:ins>
      <w:ins w:id="316" w:author="QC" w:date="2022-05-11T12:11:00Z">
        <w:r w:rsidR="00DE0AA9">
          <w:rPr>
            <w:color w:val="FF0000"/>
            <w:szCs w:val="16"/>
            <w:u w:val="single"/>
            <w:lang w:eastAsia="zh-CN"/>
          </w:rPr>
          <w:t>xy</w:t>
        </w:r>
      </w:ins>
      <w:del w:id="317" w:author="QC" w:date="2022-05-11T12:11:00Z">
        <w:r w:rsidRPr="00E136FF" w:rsidDel="00DE0AA9">
          <w:delText>SetupRelease {NPDSCH-16QAM-Config-NB-r17}</w:delText>
        </w:r>
      </w:del>
      <w:r w:rsidRPr="00E136FF">
        <w:tab/>
        <w:t>OPTIONAL,</w:t>
      </w:r>
      <w:r w:rsidRPr="00E136FF">
        <w:tab/>
        <w:t>-- Need ON</w:t>
      </w:r>
    </w:p>
    <w:p w14:paraId="30E4E811" w14:textId="77777777" w:rsidR="00375883" w:rsidRPr="00E136FF" w:rsidRDefault="00375883" w:rsidP="00375883">
      <w:pPr>
        <w:pStyle w:val="PL"/>
        <w:shd w:val="clear" w:color="auto" w:fill="E6E6E6"/>
      </w:pPr>
      <w:r w:rsidRPr="00E136FF">
        <w:lastRenderedPageBreak/>
        <w:tab/>
      </w:r>
      <w:r w:rsidRPr="00E136FF">
        <w:tab/>
        <w:t>uplinkPowerControlDedicated-v1700</w:t>
      </w:r>
      <w:r w:rsidRPr="00E136FF">
        <w:tab/>
        <w:t>UplinkPowerControlDedicated-NB-v1700</w:t>
      </w:r>
      <w:r w:rsidRPr="00E136FF">
        <w:tab/>
      </w:r>
      <w:r w:rsidRPr="00E136FF">
        <w:tab/>
        <w:t>OPTIONAL -- Cond npusch-16QAM</w:t>
      </w:r>
    </w:p>
    <w:p w14:paraId="58A791D7" w14:textId="77777777" w:rsidR="00375883" w:rsidRPr="00E136FF" w:rsidRDefault="00375883" w:rsidP="00375883">
      <w:pPr>
        <w:pStyle w:val="PL"/>
        <w:shd w:val="clear" w:color="auto" w:fill="E6E6E6"/>
      </w:pPr>
      <w:r w:rsidRPr="00E136FF">
        <w:tab/>
        <w:t>]]</w:t>
      </w:r>
    </w:p>
    <w:p w14:paraId="2F92D1C1" w14:textId="77777777" w:rsidR="00375883" w:rsidRPr="00E136FF" w:rsidRDefault="00375883" w:rsidP="00375883">
      <w:pPr>
        <w:pStyle w:val="PL"/>
        <w:shd w:val="clear" w:color="auto" w:fill="E6E6E6"/>
      </w:pPr>
      <w:r w:rsidRPr="00E136FF">
        <w:t>}</w:t>
      </w:r>
    </w:p>
    <w:p w14:paraId="2E859B20" w14:textId="77777777" w:rsidR="00375883" w:rsidRPr="00E136FF" w:rsidRDefault="00375883" w:rsidP="00375883">
      <w:pPr>
        <w:pStyle w:val="PL"/>
        <w:shd w:val="clear" w:color="auto" w:fill="E6E6E6"/>
      </w:pPr>
    </w:p>
    <w:p w14:paraId="569CF570" w14:textId="77777777" w:rsidR="00375883" w:rsidRPr="00E136FF" w:rsidRDefault="00375883" w:rsidP="00375883">
      <w:pPr>
        <w:pStyle w:val="PL"/>
        <w:shd w:val="clear" w:color="auto" w:fill="E6E6E6"/>
      </w:pPr>
      <w:r w:rsidRPr="00E136FF">
        <w:t>-- ASN1STOP</w:t>
      </w:r>
    </w:p>
    <w:p w14:paraId="5E80A938" w14:textId="77777777" w:rsidR="00375883" w:rsidRPr="00E136FF" w:rsidRDefault="00375883" w:rsidP="0037588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5883" w:rsidRPr="00E136FF" w14:paraId="63300C8F" w14:textId="77777777" w:rsidTr="002574C6">
        <w:trPr>
          <w:cantSplit/>
          <w:tblHeader/>
        </w:trPr>
        <w:tc>
          <w:tcPr>
            <w:tcW w:w="9639" w:type="dxa"/>
          </w:tcPr>
          <w:p w14:paraId="08E8B9E4" w14:textId="77777777" w:rsidR="00375883" w:rsidRPr="00E136FF" w:rsidRDefault="00375883" w:rsidP="002574C6">
            <w:pPr>
              <w:pStyle w:val="TAH"/>
              <w:rPr>
                <w:lang w:eastAsia="en-GB"/>
              </w:rPr>
            </w:pPr>
            <w:r w:rsidRPr="00E136FF">
              <w:rPr>
                <w:i/>
                <w:noProof/>
                <w:lang w:eastAsia="en-GB"/>
              </w:rPr>
              <w:t>PhysicalConfigDedicated-NB</w:t>
            </w:r>
            <w:r w:rsidRPr="00E136FF">
              <w:rPr>
                <w:iCs/>
                <w:noProof/>
                <w:lang w:eastAsia="en-GB"/>
              </w:rPr>
              <w:t xml:space="preserve"> field descriptions</w:t>
            </w:r>
          </w:p>
        </w:tc>
      </w:tr>
      <w:tr w:rsidR="00375883" w:rsidRPr="00E136FF" w14:paraId="3DA859E0" w14:textId="77777777" w:rsidTr="002574C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5EB4A6" w14:textId="77777777" w:rsidR="00375883" w:rsidRPr="00E136FF" w:rsidRDefault="00375883" w:rsidP="002574C6">
            <w:pPr>
              <w:pStyle w:val="TAL"/>
              <w:rPr>
                <w:b/>
                <w:i/>
              </w:rPr>
            </w:pPr>
            <w:r w:rsidRPr="00E136FF">
              <w:rPr>
                <w:b/>
                <w:i/>
              </w:rPr>
              <w:t>additionalTxSIB1-Config</w:t>
            </w:r>
          </w:p>
          <w:p w14:paraId="5D4510F4" w14:textId="77777777" w:rsidR="00375883" w:rsidRPr="00E136FF" w:rsidRDefault="00375883" w:rsidP="002574C6">
            <w:pPr>
              <w:pStyle w:val="TAL"/>
            </w:pPr>
            <w:r w:rsidRPr="00E136FF">
              <w:t>Indicates if subframe #3 not containing additional SIB1 transmission is a NB-IoT DL subframe, as specified in TS 36.213 [23], clause 16.4.</w:t>
            </w:r>
          </w:p>
        </w:tc>
      </w:tr>
      <w:tr w:rsidR="00375883" w:rsidRPr="00E136FF" w14:paraId="556EBCF6" w14:textId="77777777" w:rsidTr="002574C6">
        <w:trPr>
          <w:cantSplit/>
          <w:tblHeader/>
        </w:trPr>
        <w:tc>
          <w:tcPr>
            <w:tcW w:w="9639" w:type="dxa"/>
          </w:tcPr>
          <w:p w14:paraId="7E8CBC2A" w14:textId="77777777" w:rsidR="00375883" w:rsidRPr="00E136FF" w:rsidRDefault="00375883" w:rsidP="002574C6">
            <w:pPr>
              <w:pStyle w:val="TAL"/>
              <w:rPr>
                <w:b/>
                <w:i/>
              </w:rPr>
            </w:pPr>
            <w:proofErr w:type="spellStart"/>
            <w:r w:rsidRPr="00E136FF">
              <w:rPr>
                <w:b/>
                <w:i/>
              </w:rPr>
              <w:t>carrierConfigDedicated</w:t>
            </w:r>
            <w:proofErr w:type="spellEnd"/>
          </w:p>
          <w:p w14:paraId="781B96A2" w14:textId="77777777" w:rsidR="00375883" w:rsidRPr="00E136FF" w:rsidRDefault="00375883" w:rsidP="002574C6">
            <w:pPr>
              <w:pStyle w:val="TAL"/>
              <w:rPr>
                <w:noProof/>
              </w:rPr>
            </w:pPr>
            <w:r w:rsidRPr="00E136FF">
              <w:rPr>
                <w:rFonts w:eastAsia="SimSun"/>
                <w:noProof/>
                <w:lang w:eastAsia="zh-CN"/>
              </w:rPr>
              <w:t>Anchor/ non-anchor c</w:t>
            </w:r>
            <w:r w:rsidRPr="00E136FF">
              <w:rPr>
                <w:noProof/>
              </w:rPr>
              <w:t>arrier used for all unicast transmissions.</w:t>
            </w:r>
          </w:p>
        </w:tc>
      </w:tr>
      <w:tr w:rsidR="00375883" w:rsidRPr="00E136FF" w14:paraId="213D458E" w14:textId="77777777" w:rsidTr="002574C6">
        <w:trPr>
          <w:cantSplit/>
          <w:tblHeader/>
        </w:trPr>
        <w:tc>
          <w:tcPr>
            <w:tcW w:w="9639" w:type="dxa"/>
          </w:tcPr>
          <w:p w14:paraId="145409CE" w14:textId="77777777" w:rsidR="00375883" w:rsidRPr="00E136FF" w:rsidRDefault="00375883" w:rsidP="002574C6">
            <w:pPr>
              <w:pStyle w:val="TAL"/>
              <w:rPr>
                <w:b/>
                <w:i/>
              </w:rPr>
            </w:pPr>
            <w:proofErr w:type="spellStart"/>
            <w:r w:rsidRPr="00E136FF">
              <w:rPr>
                <w:b/>
                <w:i/>
              </w:rPr>
              <w:t>interferenceRandomisationConfig</w:t>
            </w:r>
            <w:proofErr w:type="spellEnd"/>
          </w:p>
          <w:p w14:paraId="7708CE8B" w14:textId="77777777" w:rsidR="00375883" w:rsidRPr="00E136FF" w:rsidRDefault="00375883" w:rsidP="002574C6">
            <w:pPr>
              <w:pStyle w:val="TAL"/>
              <w:rPr>
                <w:rFonts w:eastAsia="SimSun"/>
                <w:noProof/>
                <w:lang w:eastAsia="zh-CN"/>
              </w:rPr>
            </w:pPr>
            <w:r w:rsidRPr="00E136FF">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27E898DE" w14:textId="77777777" w:rsidR="00375883" w:rsidRPr="00E136FF" w:rsidRDefault="00375883" w:rsidP="002574C6">
            <w:pPr>
              <w:pStyle w:val="TAL"/>
              <w:rPr>
                <w:rFonts w:eastAsia="SimSun"/>
                <w:noProof/>
                <w:lang w:eastAsia="zh-CN"/>
              </w:rPr>
            </w:pPr>
            <w:r w:rsidRPr="00E136FF">
              <w:rPr>
                <w:rFonts w:eastAsia="SimSun"/>
                <w:noProof/>
                <w:lang w:eastAsia="zh-CN"/>
              </w:rPr>
              <w:t>For TDD: the parameter is not present.</w:t>
            </w:r>
          </w:p>
        </w:tc>
      </w:tr>
      <w:tr w:rsidR="00375883" w:rsidRPr="00E136FF" w14:paraId="2399C638" w14:textId="77777777" w:rsidTr="002574C6">
        <w:trPr>
          <w:cantSplit/>
        </w:trPr>
        <w:tc>
          <w:tcPr>
            <w:tcW w:w="9639" w:type="dxa"/>
          </w:tcPr>
          <w:p w14:paraId="46A2284F" w14:textId="77777777" w:rsidR="00375883" w:rsidRPr="00E136FF" w:rsidRDefault="00375883" w:rsidP="002574C6">
            <w:pPr>
              <w:pStyle w:val="TAH"/>
              <w:jc w:val="left"/>
              <w:rPr>
                <w:i/>
              </w:rPr>
            </w:pPr>
            <w:proofErr w:type="spellStart"/>
            <w:r w:rsidRPr="00E136FF">
              <w:rPr>
                <w:i/>
              </w:rPr>
              <w:t>npdcch-ConfigDedicated</w:t>
            </w:r>
            <w:proofErr w:type="spellEnd"/>
          </w:p>
          <w:p w14:paraId="55F142BA" w14:textId="77777777" w:rsidR="00375883" w:rsidRPr="00E136FF" w:rsidRDefault="00375883" w:rsidP="002574C6">
            <w:pPr>
              <w:pStyle w:val="TAL"/>
              <w:rPr>
                <w:lang w:eastAsia="en-GB"/>
              </w:rPr>
            </w:pPr>
            <w:r w:rsidRPr="00E136FF">
              <w:rPr>
                <w:lang w:eastAsia="en-GB"/>
              </w:rPr>
              <w:t>NPDCCH configuration.</w:t>
            </w:r>
          </w:p>
        </w:tc>
      </w:tr>
      <w:tr w:rsidR="00375883" w:rsidRPr="00E136FF" w14:paraId="23B5678C" w14:textId="77777777" w:rsidTr="002574C6">
        <w:trPr>
          <w:cantSplit/>
        </w:trPr>
        <w:tc>
          <w:tcPr>
            <w:tcW w:w="9639" w:type="dxa"/>
          </w:tcPr>
          <w:p w14:paraId="5D56145B" w14:textId="77777777" w:rsidR="00375883" w:rsidRPr="00E136FF" w:rsidRDefault="00375883" w:rsidP="002574C6">
            <w:pPr>
              <w:pStyle w:val="TAH"/>
              <w:jc w:val="left"/>
              <w:rPr>
                <w:i/>
              </w:rPr>
            </w:pPr>
            <w:proofErr w:type="spellStart"/>
            <w:r w:rsidRPr="00E136FF">
              <w:rPr>
                <w:i/>
              </w:rPr>
              <w:t>npdsch-ConfigDedicated</w:t>
            </w:r>
            <w:proofErr w:type="spellEnd"/>
          </w:p>
          <w:p w14:paraId="4A57C1DF" w14:textId="77777777" w:rsidR="00375883" w:rsidRPr="00E136FF" w:rsidRDefault="00375883" w:rsidP="002574C6">
            <w:pPr>
              <w:pStyle w:val="TAL"/>
              <w:rPr>
                <w:lang w:eastAsia="en-GB"/>
              </w:rPr>
            </w:pPr>
            <w:r w:rsidRPr="00E136FF">
              <w:rPr>
                <w:lang w:eastAsia="en-GB"/>
              </w:rPr>
              <w:t>NPDSCH configuration.</w:t>
            </w:r>
          </w:p>
        </w:tc>
      </w:tr>
      <w:tr w:rsidR="00375883" w:rsidRPr="00E136FF" w14:paraId="16804446" w14:textId="77777777" w:rsidTr="002574C6">
        <w:trPr>
          <w:cantSplit/>
        </w:trPr>
        <w:tc>
          <w:tcPr>
            <w:tcW w:w="9639" w:type="dxa"/>
          </w:tcPr>
          <w:p w14:paraId="0152300B" w14:textId="77777777" w:rsidR="00375883" w:rsidRPr="00E136FF" w:rsidRDefault="00375883" w:rsidP="002574C6">
            <w:pPr>
              <w:pStyle w:val="TAL"/>
              <w:rPr>
                <w:b/>
                <w:i/>
              </w:rPr>
            </w:pPr>
            <w:proofErr w:type="spellStart"/>
            <w:r w:rsidRPr="00E136FF">
              <w:rPr>
                <w:b/>
                <w:i/>
              </w:rPr>
              <w:t>npusch-ConfigDedicated</w:t>
            </w:r>
            <w:proofErr w:type="spellEnd"/>
          </w:p>
          <w:p w14:paraId="4909C2BA" w14:textId="77777777" w:rsidR="00375883" w:rsidRPr="00E136FF" w:rsidRDefault="00375883" w:rsidP="002574C6">
            <w:pPr>
              <w:pStyle w:val="TAL"/>
              <w:rPr>
                <w:b/>
                <w:i/>
                <w:noProof/>
                <w:lang w:eastAsia="en-GB"/>
              </w:rPr>
            </w:pPr>
            <w:r w:rsidRPr="00E136FF">
              <w:rPr>
                <w:noProof/>
                <w:lang w:eastAsia="en-GB"/>
              </w:rPr>
              <w:t>UL unicast configuration.</w:t>
            </w:r>
          </w:p>
        </w:tc>
      </w:tr>
      <w:tr w:rsidR="00375883" w:rsidRPr="00E136FF" w14:paraId="088B0B8C" w14:textId="77777777" w:rsidTr="002574C6">
        <w:trPr>
          <w:cantSplit/>
        </w:trPr>
        <w:tc>
          <w:tcPr>
            <w:tcW w:w="9639" w:type="dxa"/>
          </w:tcPr>
          <w:p w14:paraId="51C7E32E" w14:textId="77777777" w:rsidR="00375883" w:rsidRPr="00E136FF" w:rsidRDefault="00375883" w:rsidP="002574C6">
            <w:pPr>
              <w:pStyle w:val="TAL"/>
              <w:rPr>
                <w:b/>
                <w:i/>
              </w:rPr>
            </w:pPr>
            <w:proofErr w:type="spellStart"/>
            <w:r w:rsidRPr="00E136FF">
              <w:rPr>
                <w:b/>
                <w:i/>
              </w:rPr>
              <w:t>resourceReservationConfigDL</w:t>
            </w:r>
            <w:proofErr w:type="spellEnd"/>
          </w:p>
          <w:p w14:paraId="7C634CED" w14:textId="77777777" w:rsidR="00375883" w:rsidRPr="00E136FF" w:rsidRDefault="00375883" w:rsidP="002574C6">
            <w:pPr>
              <w:pStyle w:val="TAL"/>
              <w:rPr>
                <w:b/>
                <w:i/>
              </w:rPr>
            </w:pPr>
            <w:r w:rsidRPr="00E136FF">
              <w:t xml:space="preserve">Configuration of downlink reserved resources, e.g. for NB-IoT co-existence with NR, </w:t>
            </w:r>
            <w:r w:rsidRPr="00E136FF">
              <w:rPr>
                <w:noProof/>
                <w:lang w:eastAsia="zh-CN"/>
              </w:rPr>
              <w:t>see TS 36.211 [21], TS 36.212 [22], and TS 36.213 [23].</w:t>
            </w:r>
          </w:p>
        </w:tc>
      </w:tr>
      <w:tr w:rsidR="00375883" w:rsidRPr="00E136FF" w14:paraId="389210B8" w14:textId="77777777" w:rsidTr="002574C6">
        <w:trPr>
          <w:cantSplit/>
        </w:trPr>
        <w:tc>
          <w:tcPr>
            <w:tcW w:w="9639" w:type="dxa"/>
          </w:tcPr>
          <w:p w14:paraId="5946BF9E" w14:textId="77777777" w:rsidR="00375883" w:rsidRPr="00E136FF" w:rsidRDefault="00375883" w:rsidP="002574C6">
            <w:pPr>
              <w:pStyle w:val="TAL"/>
              <w:rPr>
                <w:b/>
                <w:i/>
              </w:rPr>
            </w:pPr>
            <w:proofErr w:type="spellStart"/>
            <w:r w:rsidRPr="00E136FF">
              <w:rPr>
                <w:b/>
                <w:i/>
              </w:rPr>
              <w:t>resourceReservationConfigUL</w:t>
            </w:r>
            <w:proofErr w:type="spellEnd"/>
          </w:p>
          <w:p w14:paraId="0A31EE5D" w14:textId="77777777" w:rsidR="00375883" w:rsidRPr="00E136FF" w:rsidRDefault="00375883" w:rsidP="002574C6">
            <w:pPr>
              <w:pStyle w:val="TAL"/>
              <w:rPr>
                <w:b/>
                <w:i/>
              </w:rPr>
            </w:pPr>
            <w:r w:rsidRPr="00E136FF">
              <w:t xml:space="preserve">Configuration of uplink reserved resources, e.g. for NB-IoT co-existence with NR, </w:t>
            </w:r>
            <w:r w:rsidRPr="00E136FF">
              <w:rPr>
                <w:noProof/>
                <w:lang w:eastAsia="zh-CN"/>
              </w:rPr>
              <w:t>see TS 36.211 [21], TS 36.212 [22], and TS 36.213 [23].</w:t>
            </w:r>
          </w:p>
        </w:tc>
      </w:tr>
      <w:tr w:rsidR="00375883" w:rsidRPr="00E136FF" w14:paraId="13015ACC" w14:textId="77777777" w:rsidTr="002574C6">
        <w:trPr>
          <w:cantSplit/>
        </w:trPr>
        <w:tc>
          <w:tcPr>
            <w:tcW w:w="9639" w:type="dxa"/>
          </w:tcPr>
          <w:p w14:paraId="56983FC1" w14:textId="77777777" w:rsidR="00375883" w:rsidRPr="00E136FF" w:rsidRDefault="00375883" w:rsidP="002574C6">
            <w:pPr>
              <w:pStyle w:val="TAL"/>
              <w:rPr>
                <w:b/>
                <w:i/>
              </w:rPr>
            </w:pPr>
            <w:proofErr w:type="spellStart"/>
            <w:r w:rsidRPr="00E136FF">
              <w:rPr>
                <w:b/>
                <w:i/>
              </w:rPr>
              <w:t>twoHARQ-ProcessesConfig</w:t>
            </w:r>
            <w:proofErr w:type="spellEnd"/>
          </w:p>
          <w:p w14:paraId="29D2B1F2" w14:textId="77777777" w:rsidR="00375883" w:rsidRPr="00E136FF" w:rsidRDefault="00375883" w:rsidP="002574C6">
            <w:pPr>
              <w:pStyle w:val="TAL"/>
              <w:rPr>
                <w:b/>
                <w:i/>
              </w:rPr>
            </w:pPr>
            <w:r w:rsidRPr="00E136FF">
              <w:rPr>
                <w:rFonts w:eastAsia="SimSun"/>
                <w:noProof/>
                <w:lang w:eastAsia="zh-CN"/>
              </w:rPr>
              <w:t>Activation of two HARQ processes, see TS 36.212 [22] and TS 36.213 [23].</w:t>
            </w:r>
          </w:p>
        </w:tc>
      </w:tr>
      <w:tr w:rsidR="00375883" w:rsidRPr="00E136FF" w14:paraId="1B2F5E2F" w14:textId="77777777" w:rsidTr="002574C6">
        <w:trPr>
          <w:cantSplit/>
        </w:trPr>
        <w:tc>
          <w:tcPr>
            <w:tcW w:w="9639" w:type="dxa"/>
          </w:tcPr>
          <w:p w14:paraId="3604FB55" w14:textId="77777777" w:rsidR="00375883" w:rsidRPr="00E136FF" w:rsidRDefault="00375883" w:rsidP="002574C6">
            <w:pPr>
              <w:pStyle w:val="TAL"/>
              <w:rPr>
                <w:b/>
                <w:i/>
              </w:rPr>
            </w:pPr>
            <w:r w:rsidRPr="00E136FF">
              <w:rPr>
                <w:b/>
                <w:i/>
              </w:rPr>
              <w:t>uplink-</w:t>
            </w:r>
            <w:proofErr w:type="spellStart"/>
            <w:r w:rsidRPr="00E136FF">
              <w:rPr>
                <w:b/>
                <w:i/>
              </w:rPr>
              <w:t>PowerControlDedicated</w:t>
            </w:r>
            <w:proofErr w:type="spellEnd"/>
          </w:p>
          <w:p w14:paraId="782AC0B2" w14:textId="77777777" w:rsidR="00375883" w:rsidRPr="00E136FF" w:rsidRDefault="00375883" w:rsidP="002574C6">
            <w:pPr>
              <w:pStyle w:val="TAL"/>
              <w:rPr>
                <w:b/>
                <w:i/>
              </w:rPr>
            </w:pPr>
            <w:r w:rsidRPr="00E136FF">
              <w:rPr>
                <w:noProof/>
                <w:lang w:eastAsia="en-GB"/>
              </w:rPr>
              <w:t>UL power control parameter.</w:t>
            </w:r>
          </w:p>
        </w:tc>
      </w:tr>
    </w:tbl>
    <w:p w14:paraId="033CEBBF" w14:textId="77777777" w:rsidR="00375883" w:rsidRPr="00E136FF" w:rsidRDefault="00375883" w:rsidP="003758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75883" w:rsidRPr="00E136FF" w14:paraId="31C104D3" w14:textId="77777777" w:rsidTr="002574C6">
        <w:trPr>
          <w:cantSplit/>
          <w:tblHeader/>
        </w:trPr>
        <w:tc>
          <w:tcPr>
            <w:tcW w:w="2268" w:type="dxa"/>
          </w:tcPr>
          <w:p w14:paraId="532CBA7A" w14:textId="77777777" w:rsidR="00375883" w:rsidRPr="00E136FF" w:rsidRDefault="00375883" w:rsidP="002574C6">
            <w:pPr>
              <w:pStyle w:val="TAH"/>
              <w:rPr>
                <w:kern w:val="2"/>
              </w:rPr>
            </w:pPr>
            <w:r w:rsidRPr="00E136FF">
              <w:rPr>
                <w:kern w:val="2"/>
              </w:rPr>
              <w:t>Conditional presence</w:t>
            </w:r>
          </w:p>
        </w:tc>
        <w:tc>
          <w:tcPr>
            <w:tcW w:w="7371" w:type="dxa"/>
          </w:tcPr>
          <w:p w14:paraId="75FACE15" w14:textId="77777777" w:rsidR="00375883" w:rsidRPr="00E136FF" w:rsidRDefault="00375883" w:rsidP="002574C6">
            <w:pPr>
              <w:pStyle w:val="TAH"/>
              <w:rPr>
                <w:kern w:val="2"/>
              </w:rPr>
            </w:pPr>
            <w:r w:rsidRPr="00E136FF">
              <w:rPr>
                <w:kern w:val="2"/>
              </w:rPr>
              <w:t>Explanation</w:t>
            </w:r>
          </w:p>
        </w:tc>
      </w:tr>
      <w:tr w:rsidR="00375883" w:rsidRPr="00E136FF" w14:paraId="1A4B90FC" w14:textId="77777777" w:rsidTr="002574C6">
        <w:trPr>
          <w:cantSplit/>
        </w:trPr>
        <w:tc>
          <w:tcPr>
            <w:tcW w:w="2268" w:type="dxa"/>
          </w:tcPr>
          <w:p w14:paraId="54E2DC9B" w14:textId="77777777" w:rsidR="00375883" w:rsidRPr="00E136FF" w:rsidRDefault="00375883" w:rsidP="002574C6">
            <w:pPr>
              <w:pStyle w:val="TAL"/>
              <w:rPr>
                <w:i/>
                <w:noProof/>
                <w:lang w:eastAsia="en-GB"/>
              </w:rPr>
            </w:pPr>
            <w:r w:rsidRPr="00E136FF">
              <w:rPr>
                <w:i/>
                <w:lang w:eastAsia="zh-CN"/>
              </w:rPr>
              <w:t>additionalSIB1</w:t>
            </w:r>
          </w:p>
        </w:tc>
        <w:tc>
          <w:tcPr>
            <w:tcW w:w="7371" w:type="dxa"/>
          </w:tcPr>
          <w:p w14:paraId="1E360ADD" w14:textId="77777777" w:rsidR="00375883" w:rsidRPr="00E136FF" w:rsidRDefault="00375883" w:rsidP="002574C6">
            <w:pPr>
              <w:pStyle w:val="TAL"/>
            </w:pPr>
            <w:r w:rsidRPr="00E136FF">
              <w:t xml:space="preserve">This field is </w:t>
            </w:r>
            <w:r w:rsidRPr="00E136FF">
              <w:rPr>
                <w:lang w:eastAsia="en-GB"/>
              </w:rPr>
              <w:t xml:space="preserve">optionally </w:t>
            </w:r>
            <w:r w:rsidRPr="00E136FF">
              <w:t>present</w:t>
            </w:r>
            <w:r w:rsidRPr="00E136FF">
              <w:rPr>
                <w:lang w:eastAsia="en-GB"/>
              </w:rPr>
              <w:t>, Need O</w:t>
            </w:r>
            <w:r w:rsidRPr="00E136FF">
              <w:rPr>
                <w:lang w:eastAsia="zh-CN"/>
              </w:rPr>
              <w:t>R</w:t>
            </w:r>
            <w:r w:rsidRPr="00E136FF">
              <w:rPr>
                <w:lang w:eastAsia="en-GB"/>
              </w:rPr>
              <w:t xml:space="preserve">, </w:t>
            </w:r>
            <w:r w:rsidRPr="00E136FF">
              <w:rPr>
                <w:lang w:eastAsia="zh-CN"/>
              </w:rPr>
              <w:t xml:space="preserve">if </w:t>
            </w:r>
            <w:r w:rsidRPr="00E136FF">
              <w:rPr>
                <w:rFonts w:eastAsia="SimSun"/>
                <w:i/>
              </w:rPr>
              <w:t>additionalTransmissionSIB1</w:t>
            </w:r>
            <w:r w:rsidRPr="00E136FF">
              <w:rPr>
                <w:rFonts w:eastAsia="SimSun"/>
                <w:lang w:eastAsia="zh-CN"/>
              </w:rPr>
              <w:t xml:space="preserve"> is set to TRUE in </w:t>
            </w:r>
            <w:proofErr w:type="spellStart"/>
            <w:r w:rsidRPr="00E136FF">
              <w:rPr>
                <w:i/>
              </w:rPr>
              <w:t>MasterInformationBlock</w:t>
            </w:r>
            <w:proofErr w:type="spellEnd"/>
            <w:r w:rsidRPr="00E136FF">
              <w:rPr>
                <w:i/>
              </w:rPr>
              <w:t>-NB</w:t>
            </w:r>
            <w:r w:rsidRPr="00E136FF">
              <w:t xml:space="preserve">; </w:t>
            </w:r>
            <w:r w:rsidRPr="00E136FF">
              <w:rPr>
                <w:lang w:eastAsia="en-GB"/>
              </w:rPr>
              <w:t>otherwise it is not present</w:t>
            </w:r>
            <w:r w:rsidRPr="00E136FF">
              <w:rPr>
                <w:lang w:eastAsia="zh-CN"/>
              </w:rPr>
              <w:t>.</w:t>
            </w:r>
          </w:p>
        </w:tc>
      </w:tr>
      <w:tr w:rsidR="00375883" w:rsidRPr="00E136FF" w14:paraId="6012057C" w14:textId="77777777" w:rsidTr="002574C6">
        <w:trPr>
          <w:cantSplit/>
        </w:trPr>
        <w:tc>
          <w:tcPr>
            <w:tcW w:w="2268" w:type="dxa"/>
          </w:tcPr>
          <w:p w14:paraId="6005DF13" w14:textId="77777777" w:rsidR="00375883" w:rsidRPr="00E136FF" w:rsidRDefault="00375883" w:rsidP="002574C6">
            <w:pPr>
              <w:pStyle w:val="TAL"/>
              <w:rPr>
                <w:i/>
                <w:noProof/>
                <w:lang w:eastAsia="en-GB"/>
              </w:rPr>
            </w:pPr>
            <w:r w:rsidRPr="00E136FF">
              <w:rPr>
                <w:i/>
                <w:noProof/>
                <w:lang w:eastAsia="en-GB"/>
              </w:rPr>
              <w:t>dl-NonAnchor</w:t>
            </w:r>
          </w:p>
        </w:tc>
        <w:tc>
          <w:tcPr>
            <w:tcW w:w="7371" w:type="dxa"/>
          </w:tcPr>
          <w:p w14:paraId="5C4BB956" w14:textId="77777777" w:rsidR="00375883" w:rsidRPr="00E136FF" w:rsidRDefault="00375883" w:rsidP="002574C6">
            <w:pPr>
              <w:pStyle w:val="TAL"/>
            </w:pPr>
            <w:r w:rsidRPr="00E136FF">
              <w:t>The field is optionally present, Need ON, for a DL non-anchor carrier; otherwise the field is not present and the UE shall delete any existing value for this field.</w:t>
            </w:r>
          </w:p>
        </w:tc>
      </w:tr>
      <w:tr w:rsidR="00375883" w:rsidRPr="00E136FF" w14:paraId="152B8288" w14:textId="77777777" w:rsidTr="002574C6">
        <w:trPr>
          <w:cantSplit/>
        </w:trPr>
        <w:tc>
          <w:tcPr>
            <w:tcW w:w="2268" w:type="dxa"/>
          </w:tcPr>
          <w:p w14:paraId="2E695FCF" w14:textId="77777777" w:rsidR="00375883" w:rsidRPr="00E136FF" w:rsidRDefault="00375883" w:rsidP="002574C6">
            <w:pPr>
              <w:pStyle w:val="TAL"/>
              <w:rPr>
                <w:i/>
                <w:noProof/>
                <w:lang w:eastAsia="en-GB"/>
              </w:rPr>
            </w:pPr>
            <w:r w:rsidRPr="00E136FF">
              <w:rPr>
                <w:i/>
                <w:iCs/>
              </w:rPr>
              <w:t>npusch-16QAM</w:t>
            </w:r>
          </w:p>
        </w:tc>
        <w:tc>
          <w:tcPr>
            <w:tcW w:w="7371" w:type="dxa"/>
          </w:tcPr>
          <w:p w14:paraId="1B8D420C" w14:textId="77777777" w:rsidR="00375883" w:rsidRPr="00E136FF" w:rsidRDefault="00375883" w:rsidP="002574C6">
            <w:pPr>
              <w:pStyle w:val="TAL"/>
            </w:pPr>
            <w:r w:rsidRPr="00E136FF">
              <w:rPr>
                <w:lang w:eastAsia="en-GB"/>
              </w:rPr>
              <w:t>This field is mandatory</w:t>
            </w:r>
            <w:r w:rsidRPr="00E136FF">
              <w:rPr>
                <w:lang w:eastAsia="zh-CN"/>
              </w:rPr>
              <w:t xml:space="preserve"> present</w:t>
            </w:r>
            <w:r w:rsidRPr="00E136FF">
              <w:rPr>
                <w:lang w:eastAsia="en-GB"/>
              </w:rPr>
              <w:t xml:space="preserve">, if </w:t>
            </w:r>
            <w:r w:rsidRPr="00E136FF">
              <w:rPr>
                <w:i/>
                <w:iCs/>
              </w:rPr>
              <w:t>npusch-16QAM-Config-r17</w:t>
            </w:r>
            <w:r w:rsidRPr="00E136FF">
              <w:t xml:space="preserve"> is true</w:t>
            </w:r>
            <w:r w:rsidRPr="00E136FF">
              <w:rPr>
                <w:lang w:eastAsia="en-GB"/>
              </w:rPr>
              <w:t>; otherwise the field is not present</w:t>
            </w:r>
            <w:r w:rsidRPr="00E136FF">
              <w:t xml:space="preserve"> and the UE shall delete any existing value for this field</w:t>
            </w:r>
            <w:r w:rsidRPr="00E136FF">
              <w:rPr>
                <w:lang w:eastAsia="en-GB"/>
              </w:rPr>
              <w:t>.</w:t>
            </w:r>
          </w:p>
        </w:tc>
      </w:tr>
      <w:tr w:rsidR="00375883" w:rsidRPr="00E136FF" w14:paraId="292C244D" w14:textId="77777777" w:rsidTr="002574C6">
        <w:trPr>
          <w:cantSplit/>
        </w:trPr>
        <w:tc>
          <w:tcPr>
            <w:tcW w:w="2268" w:type="dxa"/>
          </w:tcPr>
          <w:p w14:paraId="413B496A" w14:textId="77777777" w:rsidR="00375883" w:rsidRPr="00E136FF" w:rsidRDefault="00375883" w:rsidP="002574C6">
            <w:pPr>
              <w:pStyle w:val="TAL"/>
              <w:rPr>
                <w:i/>
              </w:rPr>
            </w:pPr>
            <w:r w:rsidRPr="00E136FF">
              <w:rPr>
                <w:i/>
                <w:noProof/>
                <w:lang w:eastAsia="en-GB"/>
              </w:rPr>
              <w:t>TDD</w:t>
            </w:r>
          </w:p>
        </w:tc>
        <w:tc>
          <w:tcPr>
            <w:tcW w:w="7371" w:type="dxa"/>
          </w:tcPr>
          <w:p w14:paraId="1A7C2F38" w14:textId="77777777" w:rsidR="00375883" w:rsidRPr="00E136FF" w:rsidRDefault="00375883" w:rsidP="002574C6">
            <w:pPr>
              <w:pStyle w:val="TAL"/>
              <w:rPr>
                <w:lang w:eastAsia="zh-CN"/>
              </w:rPr>
            </w:pPr>
            <w:r w:rsidRPr="00E136FF">
              <w:t>The field is optionally present, Need OR, for TDD; otherwise the field is not present and the UE shall delete any existing value for this field.</w:t>
            </w:r>
          </w:p>
        </w:tc>
      </w:tr>
      <w:tr w:rsidR="00375883" w:rsidRPr="00E136FF" w14:paraId="29A4E010" w14:textId="77777777" w:rsidTr="002574C6">
        <w:trPr>
          <w:cantSplit/>
        </w:trPr>
        <w:tc>
          <w:tcPr>
            <w:tcW w:w="2268" w:type="dxa"/>
          </w:tcPr>
          <w:p w14:paraId="1D797737" w14:textId="77777777" w:rsidR="00375883" w:rsidRPr="00E136FF" w:rsidRDefault="00375883" w:rsidP="002574C6">
            <w:pPr>
              <w:pStyle w:val="TAL"/>
              <w:rPr>
                <w:i/>
                <w:noProof/>
                <w:lang w:eastAsia="en-GB"/>
              </w:rPr>
            </w:pPr>
            <w:r w:rsidRPr="00E136FF">
              <w:rPr>
                <w:i/>
                <w:iCs/>
                <w:noProof/>
              </w:rPr>
              <w:t>twoHARQ</w:t>
            </w:r>
          </w:p>
        </w:tc>
        <w:tc>
          <w:tcPr>
            <w:tcW w:w="7371" w:type="dxa"/>
          </w:tcPr>
          <w:p w14:paraId="57DF3945" w14:textId="77777777" w:rsidR="00375883" w:rsidRPr="00E136FF" w:rsidRDefault="00375883" w:rsidP="002574C6">
            <w:pPr>
              <w:pStyle w:val="TAL"/>
            </w:pPr>
            <w:r w:rsidRPr="00E136FF">
              <w:t xml:space="preserve">The field is optionally present, Need OR, if </w:t>
            </w:r>
            <w:proofErr w:type="spellStart"/>
            <w:r w:rsidRPr="00E136FF">
              <w:rPr>
                <w:i/>
                <w:iCs/>
              </w:rPr>
              <w:t>twoHARQ-ProcessesConfig</w:t>
            </w:r>
            <w:proofErr w:type="spellEnd"/>
            <w:r w:rsidRPr="00E136FF">
              <w:t xml:space="preserve"> is configured; otherwise the field is not present and the UE shall delete any existing value for this field.</w:t>
            </w:r>
          </w:p>
        </w:tc>
      </w:tr>
      <w:tr w:rsidR="00375883" w:rsidRPr="00E136FF" w14:paraId="56FA8951" w14:textId="77777777" w:rsidTr="002574C6">
        <w:trPr>
          <w:cantSplit/>
        </w:trPr>
        <w:tc>
          <w:tcPr>
            <w:tcW w:w="2268" w:type="dxa"/>
          </w:tcPr>
          <w:p w14:paraId="3534910B" w14:textId="77777777" w:rsidR="00375883" w:rsidRPr="00E136FF" w:rsidRDefault="00375883" w:rsidP="002574C6">
            <w:pPr>
              <w:pStyle w:val="TAL"/>
              <w:rPr>
                <w:i/>
                <w:noProof/>
                <w:lang w:eastAsia="en-GB"/>
              </w:rPr>
            </w:pPr>
            <w:r w:rsidRPr="00E136FF">
              <w:rPr>
                <w:i/>
                <w:noProof/>
                <w:lang w:eastAsia="en-GB"/>
              </w:rPr>
              <w:t>ul-NonAnchor</w:t>
            </w:r>
          </w:p>
        </w:tc>
        <w:tc>
          <w:tcPr>
            <w:tcW w:w="7371" w:type="dxa"/>
          </w:tcPr>
          <w:p w14:paraId="3CAD148F" w14:textId="77777777" w:rsidR="00375883" w:rsidRPr="00E136FF" w:rsidRDefault="00375883" w:rsidP="002574C6">
            <w:pPr>
              <w:pStyle w:val="TAL"/>
            </w:pPr>
            <w:r w:rsidRPr="00E136FF">
              <w:t>The field is optionally present, Need ON, for an UL non-anchor carrier; otherwise the field is not present and the UE shall delete any existing value for this field.</w:t>
            </w:r>
          </w:p>
        </w:tc>
      </w:tr>
    </w:tbl>
    <w:p w14:paraId="63233C91" w14:textId="77777777" w:rsidR="00645466" w:rsidRDefault="00645466"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F03" w:rsidRPr="008B2BFB" w14:paraId="5D2A431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AD355" w14:textId="77777777" w:rsidR="00CF0F03" w:rsidRPr="008B2BFB" w:rsidRDefault="00CF0F0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95D8434" w14:textId="77777777" w:rsidR="00CF0F03" w:rsidRPr="00E136FF" w:rsidRDefault="00CF0F03" w:rsidP="00CF0F03">
      <w:pPr>
        <w:pStyle w:val="Heading4"/>
      </w:pPr>
      <w:r w:rsidRPr="00E136FF">
        <w:t>6.7.3.2</w:t>
      </w:r>
      <w:r w:rsidRPr="00E136FF">
        <w:tab/>
        <w:t>NB-IoT Radio resource control information elements</w:t>
      </w:r>
    </w:p>
    <w:p w14:paraId="1456BECC" w14:textId="77777777" w:rsidR="00CF0F03" w:rsidRDefault="00CF0F03" w:rsidP="00CF0F03">
      <w:pPr>
        <w:pStyle w:val="EditorsNote"/>
        <w:rPr>
          <w:noProof/>
          <w:color w:val="000000" w:themeColor="text1"/>
        </w:rPr>
      </w:pPr>
      <w:r w:rsidRPr="00D165DE">
        <w:rPr>
          <w:noProof/>
          <w:color w:val="000000" w:themeColor="text1"/>
          <w:highlight w:val="yellow"/>
        </w:rPr>
        <w:t>&lt;Unchanged text omitted &gt;</w:t>
      </w:r>
    </w:p>
    <w:p w14:paraId="0098733C" w14:textId="77777777" w:rsidR="00CF0F03" w:rsidRPr="00E136FF" w:rsidRDefault="00CF0F03" w:rsidP="00CF0F03">
      <w:pPr>
        <w:pStyle w:val="Heading4"/>
      </w:pPr>
      <w:bookmarkStart w:id="318" w:name="_Toc36810782"/>
      <w:bookmarkStart w:id="319" w:name="_Toc36847146"/>
      <w:bookmarkStart w:id="320" w:name="_Toc36939799"/>
      <w:bookmarkStart w:id="321" w:name="_Toc37082779"/>
      <w:bookmarkStart w:id="322" w:name="_Toc46481418"/>
      <w:bookmarkStart w:id="323" w:name="_Toc46482652"/>
      <w:bookmarkStart w:id="324" w:name="_Toc46483886"/>
      <w:bookmarkStart w:id="325" w:name="_Toc100791968"/>
      <w:r w:rsidRPr="00E136FF">
        <w:t>–</w:t>
      </w:r>
      <w:r w:rsidRPr="00E136FF">
        <w:tab/>
      </w:r>
      <w:r w:rsidRPr="00E136FF">
        <w:rPr>
          <w:i/>
          <w:noProof/>
        </w:rPr>
        <w:t>PUR-Config-NB</w:t>
      </w:r>
      <w:bookmarkEnd w:id="318"/>
      <w:bookmarkEnd w:id="319"/>
      <w:bookmarkEnd w:id="320"/>
      <w:bookmarkEnd w:id="321"/>
      <w:bookmarkEnd w:id="322"/>
      <w:bookmarkEnd w:id="323"/>
      <w:bookmarkEnd w:id="324"/>
      <w:bookmarkEnd w:id="325"/>
    </w:p>
    <w:p w14:paraId="73896C6E" w14:textId="77777777" w:rsidR="00CF0F03" w:rsidRPr="00E136FF" w:rsidRDefault="00CF0F03" w:rsidP="00CF0F03">
      <w:r w:rsidRPr="00E136FF">
        <w:t xml:space="preserve">The IE </w:t>
      </w:r>
      <w:r w:rsidRPr="00E136FF">
        <w:rPr>
          <w:i/>
          <w:noProof/>
        </w:rPr>
        <w:t>PUR-Config-NB</w:t>
      </w:r>
      <w:r w:rsidRPr="00E136FF">
        <w:t xml:space="preserve"> is used to specify PUR configuration.</w:t>
      </w:r>
    </w:p>
    <w:p w14:paraId="7A11BB88" w14:textId="77777777" w:rsidR="00CF0F03" w:rsidRPr="00E136FF" w:rsidRDefault="00CF0F03" w:rsidP="00CF0F03">
      <w:pPr>
        <w:pStyle w:val="TH"/>
        <w:rPr>
          <w:bCs/>
          <w:i/>
          <w:iCs/>
          <w:noProof/>
        </w:rPr>
      </w:pPr>
      <w:r w:rsidRPr="00E136FF">
        <w:rPr>
          <w:bCs/>
          <w:i/>
          <w:iCs/>
          <w:noProof/>
        </w:rPr>
        <w:t xml:space="preserve">PUR-Config-NB </w:t>
      </w:r>
      <w:r w:rsidRPr="00E136FF">
        <w:rPr>
          <w:bCs/>
          <w:iCs/>
          <w:noProof/>
        </w:rPr>
        <w:t>information element</w:t>
      </w:r>
    </w:p>
    <w:p w14:paraId="15545AA7" w14:textId="77777777" w:rsidR="00CF0F03" w:rsidRPr="00E136FF" w:rsidRDefault="00CF0F03" w:rsidP="00CF0F03">
      <w:pPr>
        <w:pStyle w:val="PL"/>
        <w:shd w:val="clear" w:color="auto" w:fill="E6E6E6"/>
      </w:pPr>
      <w:r w:rsidRPr="00E136FF">
        <w:t>-- ASN1START</w:t>
      </w:r>
    </w:p>
    <w:p w14:paraId="60267116" w14:textId="77777777" w:rsidR="00CF0F03" w:rsidRPr="00E136FF" w:rsidRDefault="00CF0F03" w:rsidP="00CF0F03">
      <w:pPr>
        <w:pStyle w:val="PL"/>
        <w:shd w:val="clear" w:color="auto" w:fill="E6E6E6"/>
      </w:pPr>
    </w:p>
    <w:p w14:paraId="3DCD5094" w14:textId="77777777" w:rsidR="00CF0F03" w:rsidRPr="00E136FF" w:rsidRDefault="00CF0F03" w:rsidP="00CF0F03">
      <w:pPr>
        <w:pStyle w:val="PL"/>
        <w:shd w:val="clear" w:color="auto" w:fill="E6E6E6"/>
      </w:pPr>
      <w:r w:rsidRPr="00E136FF">
        <w:t>PUR-Config-NB-r16</w:t>
      </w:r>
      <w:r w:rsidRPr="00E136FF">
        <w:tab/>
        <w:t>::=</w:t>
      </w:r>
      <w:r w:rsidRPr="00E136FF">
        <w:tab/>
      </w:r>
      <w:r w:rsidRPr="00E136FF">
        <w:tab/>
      </w:r>
      <w:r w:rsidRPr="00E136FF">
        <w:tab/>
      </w:r>
      <w:r w:rsidRPr="00E136FF">
        <w:tab/>
        <w:t>SEQUENCE {</w:t>
      </w:r>
    </w:p>
    <w:p w14:paraId="089913B6" w14:textId="77777777" w:rsidR="00CF0F03" w:rsidRPr="00E136FF" w:rsidRDefault="00CF0F03" w:rsidP="00CF0F03">
      <w:pPr>
        <w:pStyle w:val="PL"/>
        <w:shd w:val="clear" w:color="auto" w:fill="E6E6E6"/>
      </w:pPr>
      <w:r w:rsidRPr="00E136FF">
        <w:tab/>
        <w:t>pur-ConfigID-r16</w:t>
      </w:r>
      <w:r w:rsidRPr="00E136FF">
        <w:tab/>
      </w:r>
      <w:r w:rsidRPr="00E136FF">
        <w:tab/>
      </w:r>
      <w:r w:rsidRPr="00E136FF">
        <w:tab/>
      </w:r>
      <w:r w:rsidRPr="00E136FF">
        <w:tab/>
      </w:r>
      <w:r w:rsidRPr="00E136FF">
        <w:tab/>
        <w:t>PUR-ConfigID-NB-r16</w:t>
      </w:r>
      <w:r w:rsidRPr="00E136FF">
        <w:tab/>
      </w:r>
      <w:r w:rsidRPr="00E136FF">
        <w:tab/>
      </w:r>
      <w:r w:rsidRPr="00E136FF">
        <w:tab/>
      </w:r>
      <w:r w:rsidRPr="00E136FF">
        <w:tab/>
        <w:t>OPTIONAL,</w:t>
      </w:r>
      <w:r w:rsidRPr="00E136FF">
        <w:tab/>
        <w:t>--Need OR</w:t>
      </w:r>
    </w:p>
    <w:p w14:paraId="7395EDB4" w14:textId="77777777" w:rsidR="00CF0F03" w:rsidRPr="00E136FF" w:rsidRDefault="00CF0F03" w:rsidP="00CF0F03">
      <w:pPr>
        <w:pStyle w:val="PL"/>
        <w:shd w:val="clear" w:color="auto" w:fill="E6E6E6"/>
      </w:pPr>
      <w:r w:rsidRPr="00E136FF">
        <w:lastRenderedPageBreak/>
        <w:tab/>
        <w:t>pur-TimeAlignmentTimer-r16</w:t>
      </w:r>
      <w:r w:rsidRPr="00E136FF">
        <w:tab/>
      </w:r>
      <w:r w:rsidRPr="00E136FF">
        <w:tab/>
      </w:r>
      <w:r w:rsidRPr="00E136FF">
        <w:tab/>
        <w:t>INTEGER (1..8)</w:t>
      </w:r>
      <w:r w:rsidRPr="00E136FF">
        <w:tab/>
      </w:r>
      <w:r w:rsidRPr="00E136FF">
        <w:tab/>
      </w:r>
      <w:r w:rsidRPr="00E136FF">
        <w:tab/>
      </w:r>
      <w:r w:rsidRPr="00E136FF">
        <w:tab/>
        <w:t>OPTIONAL,</w:t>
      </w:r>
      <w:r w:rsidRPr="00E136FF">
        <w:tab/>
        <w:t>--Need OR</w:t>
      </w:r>
    </w:p>
    <w:p w14:paraId="59CD0242" w14:textId="77777777" w:rsidR="00CF0F03" w:rsidRPr="00E136FF" w:rsidRDefault="00CF0F03" w:rsidP="00CF0F03">
      <w:pPr>
        <w:pStyle w:val="PL"/>
        <w:shd w:val="clear" w:color="auto" w:fill="E6E6E6"/>
      </w:pPr>
      <w:r w:rsidRPr="00E136FF">
        <w:tab/>
        <w:t>pur-NRSRP-ChangeThreshold-r16</w:t>
      </w:r>
      <w:r w:rsidRPr="00E136FF">
        <w:tab/>
      </w:r>
      <w:r w:rsidRPr="00E136FF">
        <w:tab/>
        <w:t>SetupRelease {PUR-NRSRP-ChangeThreshold-NB-r16}</w:t>
      </w:r>
    </w:p>
    <w:p w14:paraId="28DC7F2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2E0711ED" w14:textId="77777777" w:rsidR="00CF0F03" w:rsidRPr="00E136FF" w:rsidRDefault="00CF0F03" w:rsidP="00CF0F03">
      <w:pPr>
        <w:pStyle w:val="PL"/>
        <w:shd w:val="clear" w:color="auto" w:fill="E6E6E6"/>
      </w:pPr>
      <w:r w:rsidRPr="00E136FF">
        <w:tab/>
        <w:t>pur-ImplicitReleaseAfter-r16</w:t>
      </w:r>
      <w:r w:rsidRPr="00E136FF">
        <w:tab/>
      </w:r>
      <w:r w:rsidRPr="00E136FF">
        <w:tab/>
        <w:t>ENUMERATED {n2, n4, n8, spare}</w:t>
      </w:r>
      <w:r w:rsidRPr="00E136FF">
        <w:tab/>
        <w:t>OPTIONAL,</w:t>
      </w:r>
      <w:r w:rsidRPr="00E136FF">
        <w:tab/>
        <w:t>--Need OR</w:t>
      </w:r>
    </w:p>
    <w:p w14:paraId="60477641" w14:textId="77777777" w:rsidR="00CF0F03" w:rsidRPr="00E136FF" w:rsidRDefault="00CF0F03" w:rsidP="00CF0F03">
      <w:pPr>
        <w:pStyle w:val="PL"/>
        <w:shd w:val="clear" w:color="auto" w:fill="E6E6E6"/>
      </w:pPr>
      <w:r w:rsidRPr="00E136FF">
        <w:tab/>
        <w:t>pur-RNTI-r16</w:t>
      </w:r>
      <w:r w:rsidRPr="00E136FF">
        <w:tab/>
      </w:r>
      <w:r w:rsidRPr="00E136FF">
        <w:tab/>
      </w:r>
      <w:r w:rsidRPr="00E136FF">
        <w:tab/>
      </w:r>
      <w:r w:rsidRPr="00E136FF">
        <w:tab/>
      </w:r>
      <w:r w:rsidRPr="00E136FF">
        <w:tab/>
      </w:r>
      <w:r w:rsidRPr="00E136FF">
        <w:tab/>
        <w:t>C-RNTI</w:t>
      </w:r>
      <w:r w:rsidRPr="00E136FF">
        <w:tab/>
      </w:r>
      <w:r w:rsidRPr="00E136FF">
        <w:tab/>
      </w:r>
      <w:r w:rsidRPr="00E136FF">
        <w:tab/>
      </w:r>
      <w:r w:rsidRPr="00E136FF">
        <w:tab/>
      </w:r>
      <w:r w:rsidRPr="00E136FF">
        <w:tab/>
      </w:r>
      <w:r w:rsidRPr="00E136FF">
        <w:tab/>
      </w:r>
      <w:r w:rsidRPr="00E136FF">
        <w:tab/>
        <w:t>OPTIONAL,</w:t>
      </w:r>
      <w:r w:rsidRPr="00E136FF">
        <w:tab/>
        <w:t>--Need ON</w:t>
      </w:r>
    </w:p>
    <w:p w14:paraId="30908E8E" w14:textId="77777777" w:rsidR="00CF0F03" w:rsidRPr="00E136FF" w:rsidRDefault="00CF0F03" w:rsidP="00CF0F03">
      <w:pPr>
        <w:pStyle w:val="PL"/>
        <w:shd w:val="clear" w:color="auto" w:fill="E6E6E6"/>
      </w:pPr>
      <w:r w:rsidRPr="00E136FF">
        <w:tab/>
        <w:t>pur-ResponseWindowTimer-r16</w:t>
      </w:r>
      <w:r w:rsidRPr="00E136FF">
        <w:tab/>
      </w:r>
      <w:r w:rsidRPr="00E136FF">
        <w:tab/>
      </w:r>
      <w:r w:rsidRPr="00E136FF">
        <w:tab/>
        <w:t>ENUMERATED {pp1, pp2, pp3, pp4, pp8, pp16, pp32, pp64}</w:t>
      </w:r>
    </w:p>
    <w:p w14:paraId="34B9A97D"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51A7FA53" w14:textId="77777777" w:rsidR="00CF0F03" w:rsidRPr="00E136FF" w:rsidRDefault="00CF0F03" w:rsidP="00CF0F03">
      <w:pPr>
        <w:pStyle w:val="PL"/>
        <w:shd w:val="clear" w:color="auto" w:fill="E6E6E6"/>
      </w:pPr>
      <w:r w:rsidRPr="00E136FF">
        <w:tab/>
        <w:t>pur-StartTimeParameters-r16</w:t>
      </w:r>
      <w:r w:rsidRPr="00E136FF">
        <w:tab/>
      </w:r>
      <w:r w:rsidRPr="00E136FF">
        <w:tab/>
      </w:r>
      <w:r w:rsidRPr="00E136FF">
        <w:tab/>
        <w:t>SEQUENCE {</w:t>
      </w:r>
    </w:p>
    <w:p w14:paraId="343B1ACB" w14:textId="77777777" w:rsidR="00CF0F03" w:rsidRPr="00E136FF" w:rsidRDefault="00CF0F03" w:rsidP="00CF0F03">
      <w:pPr>
        <w:pStyle w:val="PL"/>
        <w:shd w:val="clear" w:color="auto" w:fill="E6E6E6"/>
      </w:pPr>
      <w:r w:rsidRPr="00E136FF">
        <w:tab/>
      </w:r>
      <w:r w:rsidRPr="00E136FF">
        <w:tab/>
        <w:t>periodicityAndOffset-r16</w:t>
      </w:r>
      <w:r w:rsidRPr="00E136FF">
        <w:tab/>
      </w:r>
      <w:r w:rsidRPr="00E136FF">
        <w:tab/>
      </w:r>
      <w:r w:rsidRPr="00E136FF">
        <w:tab/>
        <w:t>PUR-PeriodicityAndOffset-NB-r16,</w:t>
      </w:r>
    </w:p>
    <w:p w14:paraId="5A7FB303" w14:textId="77777777" w:rsidR="00CF0F03" w:rsidRPr="00E136FF" w:rsidRDefault="00CF0F03" w:rsidP="00CF0F03">
      <w:pPr>
        <w:pStyle w:val="PL"/>
        <w:shd w:val="clear" w:color="auto" w:fill="E6E6E6"/>
      </w:pPr>
      <w:r w:rsidRPr="00E136FF">
        <w:tab/>
      </w:r>
      <w:r w:rsidRPr="00E136FF">
        <w:tab/>
        <w:t>startSFN-r16</w:t>
      </w:r>
      <w:r w:rsidRPr="00E136FF">
        <w:tab/>
      </w:r>
      <w:r w:rsidRPr="00E136FF">
        <w:tab/>
      </w:r>
      <w:r w:rsidRPr="00E136FF">
        <w:tab/>
      </w:r>
      <w:r w:rsidRPr="00E136FF">
        <w:tab/>
      </w:r>
      <w:r w:rsidRPr="00E136FF">
        <w:tab/>
      </w:r>
      <w:r w:rsidRPr="00E136FF">
        <w:tab/>
        <w:t>INTEGER (0..1023),</w:t>
      </w:r>
    </w:p>
    <w:p w14:paraId="70036F0D" w14:textId="77777777" w:rsidR="00CF0F03" w:rsidRPr="00E136FF" w:rsidRDefault="00CF0F03" w:rsidP="00CF0F03">
      <w:pPr>
        <w:pStyle w:val="PL"/>
        <w:shd w:val="clear" w:color="auto" w:fill="E6E6E6"/>
      </w:pPr>
      <w:r w:rsidRPr="00E136FF">
        <w:tab/>
      </w:r>
      <w:r w:rsidRPr="00E136FF">
        <w:tab/>
        <w:t>startSubframe-r16</w:t>
      </w:r>
      <w:r w:rsidRPr="00E136FF">
        <w:tab/>
      </w:r>
      <w:r w:rsidRPr="00E136FF">
        <w:tab/>
      </w:r>
      <w:r w:rsidRPr="00E136FF">
        <w:tab/>
      </w:r>
      <w:r w:rsidRPr="00E136FF">
        <w:tab/>
      </w:r>
      <w:r w:rsidRPr="00E136FF">
        <w:tab/>
        <w:t>INTEGER (0..9),</w:t>
      </w:r>
    </w:p>
    <w:p w14:paraId="4EC83451" w14:textId="77777777" w:rsidR="00CF0F03" w:rsidRPr="00E136FF" w:rsidRDefault="00CF0F03" w:rsidP="00CF0F03">
      <w:pPr>
        <w:pStyle w:val="PL"/>
        <w:shd w:val="clear" w:color="auto" w:fill="E6E6E6"/>
      </w:pPr>
      <w:r w:rsidRPr="00E136FF">
        <w:tab/>
      </w:r>
      <w:r w:rsidRPr="00E136FF">
        <w:tab/>
        <w:t>hsfn-LSB-Info-r16</w:t>
      </w:r>
      <w:r w:rsidRPr="00E136FF">
        <w:tab/>
      </w:r>
      <w:r w:rsidRPr="00E136FF">
        <w:tab/>
      </w:r>
      <w:r w:rsidRPr="00E136FF">
        <w:tab/>
      </w:r>
      <w:r w:rsidRPr="00E136FF">
        <w:tab/>
      </w:r>
      <w:r w:rsidRPr="00E136FF">
        <w:tab/>
        <w:t>BIT STRING (SIZE(1))</w:t>
      </w:r>
    </w:p>
    <w:p w14:paraId="718BE529" w14:textId="77777777" w:rsidR="00CF0F03" w:rsidRPr="00E136FF" w:rsidRDefault="00CF0F03" w:rsidP="00CF0F03">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1EE338A7" w14:textId="77777777" w:rsidR="00CF0F03" w:rsidRPr="00E136FF" w:rsidRDefault="00CF0F03" w:rsidP="00CF0F03">
      <w:pPr>
        <w:pStyle w:val="PL"/>
        <w:shd w:val="clear" w:color="auto" w:fill="E6E6E6"/>
      </w:pPr>
      <w:r w:rsidRPr="00E136FF">
        <w:tab/>
        <w:t>pur-NumOccasions-r16</w:t>
      </w:r>
      <w:r w:rsidRPr="00E136FF">
        <w:tab/>
      </w:r>
      <w:r w:rsidRPr="00E136FF">
        <w:tab/>
      </w:r>
      <w:r w:rsidRPr="00E136FF">
        <w:tab/>
      </w:r>
      <w:r w:rsidRPr="00E136FF">
        <w:tab/>
        <w:t>ENUMERATED {one, infinite},</w:t>
      </w:r>
    </w:p>
    <w:p w14:paraId="0E0121BB" w14:textId="77777777" w:rsidR="00CF0F03" w:rsidRPr="00E136FF" w:rsidRDefault="00CF0F03" w:rsidP="00CF0F03">
      <w:pPr>
        <w:pStyle w:val="PL"/>
        <w:shd w:val="clear" w:color="auto" w:fill="E6E6E6"/>
      </w:pPr>
      <w:r w:rsidRPr="00E136FF">
        <w:tab/>
        <w:t>pur-PhysicalConfig-r16</w:t>
      </w:r>
      <w:r w:rsidRPr="00E136FF">
        <w:tab/>
      </w:r>
      <w:r w:rsidRPr="00E136FF">
        <w:tab/>
      </w:r>
      <w:r w:rsidRPr="00E136FF">
        <w:tab/>
      </w:r>
      <w:r w:rsidRPr="00E136FF">
        <w:tab/>
        <w:t>SEQUENCE {</w:t>
      </w:r>
    </w:p>
    <w:p w14:paraId="5C77CC36" w14:textId="77777777" w:rsidR="00CF0F03" w:rsidRPr="00E136FF" w:rsidRDefault="00CF0F03" w:rsidP="00CF0F03">
      <w:pPr>
        <w:pStyle w:val="PL"/>
        <w:shd w:val="clear" w:color="auto" w:fill="E6E6E6"/>
      </w:pPr>
      <w:r w:rsidRPr="00E136FF">
        <w:tab/>
      </w:r>
      <w:r w:rsidRPr="00E136FF">
        <w:tab/>
        <w:t>carrierConfig-r16</w:t>
      </w:r>
      <w:r w:rsidRPr="00E136FF">
        <w:tab/>
      </w:r>
      <w:r w:rsidRPr="00E136FF">
        <w:tab/>
      </w:r>
      <w:r w:rsidRPr="00E136FF">
        <w:tab/>
      </w:r>
      <w:r w:rsidRPr="00E136FF">
        <w:tab/>
      </w:r>
      <w:r w:rsidRPr="00E136FF">
        <w:tab/>
        <w:t>CarrierConfigDedicated-NB-r13,</w:t>
      </w:r>
    </w:p>
    <w:p w14:paraId="7AE2262E" w14:textId="77777777" w:rsidR="00CF0F03" w:rsidRPr="00E136FF" w:rsidRDefault="00CF0F03" w:rsidP="00CF0F03">
      <w:pPr>
        <w:pStyle w:val="PL"/>
        <w:shd w:val="clear" w:color="auto" w:fill="E6E6E6"/>
      </w:pPr>
      <w:r w:rsidRPr="00E136FF">
        <w:tab/>
      </w:r>
      <w:r w:rsidRPr="00E136FF">
        <w:tab/>
        <w:t>npusch-NumRUsIndex-r16</w:t>
      </w:r>
      <w:r w:rsidRPr="00E136FF">
        <w:tab/>
      </w:r>
      <w:r w:rsidRPr="00E136FF">
        <w:tab/>
      </w:r>
      <w:r w:rsidRPr="00E136FF">
        <w:tab/>
      </w:r>
      <w:r w:rsidRPr="00E136FF">
        <w:tab/>
        <w:t>INTEGER (0..7),</w:t>
      </w:r>
    </w:p>
    <w:p w14:paraId="50DFA87F" w14:textId="77777777" w:rsidR="00CF0F03" w:rsidRPr="00E136FF" w:rsidRDefault="00CF0F03" w:rsidP="00CF0F03">
      <w:pPr>
        <w:pStyle w:val="PL"/>
        <w:shd w:val="clear" w:color="auto" w:fill="E6E6E6"/>
      </w:pPr>
      <w:r w:rsidRPr="00E136FF">
        <w:tab/>
      </w:r>
      <w:r w:rsidRPr="00E136FF">
        <w:tab/>
        <w:t>npusch-NumRepetitionsIndex-r16</w:t>
      </w:r>
      <w:r w:rsidRPr="00E136FF">
        <w:tab/>
      </w:r>
      <w:r w:rsidRPr="00E136FF">
        <w:tab/>
        <w:t>INTEGER (0..7),</w:t>
      </w:r>
    </w:p>
    <w:p w14:paraId="2F4FFEA8" w14:textId="77777777" w:rsidR="00CF0F03" w:rsidRPr="00E136FF" w:rsidRDefault="00CF0F03" w:rsidP="00CF0F03">
      <w:pPr>
        <w:pStyle w:val="PL"/>
        <w:shd w:val="clear" w:color="auto" w:fill="E6E6E6"/>
      </w:pPr>
      <w:r w:rsidRPr="00E136FF">
        <w:tab/>
      </w:r>
      <w:r w:rsidRPr="00E136FF">
        <w:tab/>
        <w:t>npusch-SubCarrierSetIndex-r16</w:t>
      </w:r>
      <w:r w:rsidRPr="00E136FF">
        <w:tab/>
      </w:r>
      <w:r w:rsidRPr="00E136FF">
        <w:tab/>
        <w:t>CHOICE {</w:t>
      </w:r>
    </w:p>
    <w:p w14:paraId="2AE949CD" w14:textId="77777777" w:rsidR="00CF0F03" w:rsidRPr="00E136FF" w:rsidRDefault="00CF0F03" w:rsidP="00CF0F03">
      <w:pPr>
        <w:pStyle w:val="PL"/>
        <w:shd w:val="clear" w:color="auto" w:fill="E6E6E6"/>
      </w:pPr>
      <w:r w:rsidRPr="00E136FF">
        <w:tab/>
      </w:r>
      <w:r w:rsidRPr="00E136FF">
        <w:tab/>
      </w:r>
      <w:r w:rsidRPr="00E136FF">
        <w:tab/>
        <w:t>khz15</w:t>
      </w:r>
      <w:r w:rsidRPr="00E136FF">
        <w:tab/>
      </w:r>
      <w:r w:rsidRPr="00E136FF">
        <w:tab/>
      </w:r>
      <w:r w:rsidRPr="00E136FF">
        <w:tab/>
      </w:r>
      <w:r w:rsidRPr="00E136FF">
        <w:tab/>
      </w:r>
      <w:r w:rsidRPr="00E136FF">
        <w:tab/>
      </w:r>
      <w:r w:rsidRPr="00E136FF">
        <w:tab/>
      </w:r>
      <w:r w:rsidRPr="00E136FF">
        <w:tab/>
      </w:r>
      <w:r w:rsidRPr="00E136FF">
        <w:tab/>
        <w:t>INTEGER (0..18),</w:t>
      </w:r>
    </w:p>
    <w:p w14:paraId="52C0FDFC" w14:textId="77777777" w:rsidR="00CF0F03" w:rsidRPr="00E136FF" w:rsidRDefault="00CF0F03" w:rsidP="00CF0F03">
      <w:pPr>
        <w:pStyle w:val="PL"/>
        <w:shd w:val="clear" w:color="auto" w:fill="E6E6E6"/>
      </w:pPr>
      <w:r w:rsidRPr="00E136FF">
        <w:tab/>
      </w:r>
      <w:r w:rsidRPr="00E136FF">
        <w:tab/>
      </w:r>
      <w:r w:rsidRPr="00E136FF">
        <w:tab/>
        <w:t>khz3dot75</w:t>
      </w:r>
      <w:r w:rsidRPr="00E136FF">
        <w:tab/>
      </w:r>
      <w:r w:rsidRPr="00E136FF">
        <w:tab/>
      </w:r>
      <w:r w:rsidRPr="00E136FF">
        <w:tab/>
      </w:r>
      <w:r w:rsidRPr="00E136FF">
        <w:tab/>
      </w:r>
      <w:r w:rsidRPr="00E136FF">
        <w:tab/>
      </w:r>
      <w:r w:rsidRPr="00E136FF">
        <w:tab/>
      </w:r>
      <w:r w:rsidRPr="00E136FF">
        <w:tab/>
        <w:t>INTEGER (0..47)</w:t>
      </w:r>
    </w:p>
    <w:p w14:paraId="50DC9572" w14:textId="77777777" w:rsidR="00CF0F03" w:rsidRPr="00E136FF" w:rsidRDefault="00CF0F03" w:rsidP="00CF0F03">
      <w:pPr>
        <w:pStyle w:val="PL"/>
        <w:shd w:val="clear" w:color="auto" w:fill="E6E6E6"/>
      </w:pPr>
      <w:r w:rsidRPr="00E136FF">
        <w:tab/>
      </w:r>
      <w:r w:rsidRPr="00E136FF">
        <w:tab/>
        <w:t>},</w:t>
      </w:r>
    </w:p>
    <w:p w14:paraId="395E1BA5" w14:textId="77777777" w:rsidR="00CF0F03" w:rsidRPr="00E136FF" w:rsidRDefault="00CF0F03" w:rsidP="00CF0F03">
      <w:pPr>
        <w:pStyle w:val="PL"/>
        <w:shd w:val="clear" w:color="auto" w:fill="E6E6E6"/>
      </w:pPr>
      <w:r w:rsidRPr="00E136FF">
        <w:tab/>
      </w:r>
      <w:r w:rsidRPr="00E136FF">
        <w:tab/>
        <w:t>npusch-MCS-r16</w:t>
      </w:r>
      <w:r w:rsidRPr="00E136FF">
        <w:tab/>
      </w:r>
      <w:r w:rsidRPr="00E136FF">
        <w:tab/>
      </w:r>
      <w:r w:rsidRPr="00E136FF">
        <w:tab/>
      </w:r>
      <w:r w:rsidRPr="00E136FF">
        <w:tab/>
      </w:r>
      <w:r w:rsidRPr="00E136FF">
        <w:tab/>
      </w:r>
      <w:r w:rsidRPr="00E136FF">
        <w:tab/>
        <w:t>CHOICE {</w:t>
      </w:r>
    </w:p>
    <w:p w14:paraId="6A574BA0" w14:textId="77777777" w:rsidR="00CF0F03" w:rsidRPr="00E136FF" w:rsidRDefault="00CF0F03" w:rsidP="00CF0F03">
      <w:pPr>
        <w:pStyle w:val="PL"/>
        <w:shd w:val="clear" w:color="auto" w:fill="E6E6E6"/>
      </w:pPr>
      <w:r w:rsidRPr="00E136FF">
        <w:tab/>
      </w:r>
      <w:r w:rsidRPr="00E136FF">
        <w:tab/>
      </w:r>
      <w:r w:rsidRPr="00E136FF">
        <w:tab/>
        <w:t>singleTone</w:t>
      </w:r>
      <w:r w:rsidRPr="00E136FF">
        <w:tab/>
      </w:r>
      <w:r w:rsidRPr="00E136FF">
        <w:tab/>
      </w:r>
      <w:r w:rsidRPr="00E136FF">
        <w:tab/>
      </w:r>
      <w:r w:rsidRPr="00E136FF">
        <w:tab/>
      </w:r>
      <w:r w:rsidRPr="00E136FF">
        <w:tab/>
      </w:r>
      <w:r w:rsidRPr="00E136FF">
        <w:tab/>
      </w:r>
      <w:r w:rsidRPr="00E136FF">
        <w:tab/>
        <w:t>INTEGER (0..10),</w:t>
      </w:r>
    </w:p>
    <w:p w14:paraId="31FD2C4A" w14:textId="77777777" w:rsidR="00CF0F03" w:rsidRPr="00E136FF" w:rsidRDefault="00CF0F03" w:rsidP="00CF0F03">
      <w:pPr>
        <w:pStyle w:val="PL"/>
        <w:shd w:val="clear" w:color="auto" w:fill="E6E6E6"/>
      </w:pPr>
      <w:r w:rsidRPr="00E136FF">
        <w:tab/>
      </w:r>
      <w:r w:rsidRPr="00E136FF">
        <w:tab/>
      </w:r>
      <w:r w:rsidRPr="00E136FF">
        <w:tab/>
        <w:t>multiTone</w:t>
      </w:r>
      <w:r w:rsidRPr="00E136FF">
        <w:tab/>
      </w:r>
      <w:r w:rsidRPr="00E136FF">
        <w:tab/>
      </w:r>
      <w:r w:rsidRPr="00E136FF">
        <w:tab/>
      </w:r>
      <w:r w:rsidRPr="00E136FF">
        <w:tab/>
      </w:r>
      <w:r w:rsidRPr="00E136FF">
        <w:tab/>
      </w:r>
      <w:r w:rsidRPr="00E136FF">
        <w:tab/>
      </w:r>
      <w:r w:rsidRPr="00E136FF">
        <w:tab/>
        <w:t>INTEGER (0..13)</w:t>
      </w:r>
    </w:p>
    <w:p w14:paraId="5898F3B0" w14:textId="77777777" w:rsidR="00CF0F03" w:rsidRPr="00E136FF" w:rsidRDefault="00CF0F03" w:rsidP="00CF0F03">
      <w:pPr>
        <w:pStyle w:val="PL"/>
        <w:shd w:val="clear" w:color="auto" w:fill="E6E6E6"/>
      </w:pPr>
      <w:r w:rsidRPr="00E136FF">
        <w:tab/>
      </w:r>
      <w:r w:rsidRPr="00E136FF">
        <w:tab/>
        <w:t>},</w:t>
      </w:r>
    </w:p>
    <w:p w14:paraId="7EC99AD9" w14:textId="77777777" w:rsidR="00CF0F03" w:rsidRPr="00E136FF" w:rsidRDefault="00CF0F03" w:rsidP="00CF0F03">
      <w:pPr>
        <w:pStyle w:val="PL"/>
        <w:shd w:val="clear" w:color="auto" w:fill="E6E6E6"/>
      </w:pPr>
      <w:r w:rsidRPr="00E136FF">
        <w:tab/>
      </w:r>
      <w:r w:rsidRPr="00E136FF">
        <w:tab/>
        <w:t>p0-UE-NPUSCH-r16</w:t>
      </w:r>
      <w:r w:rsidRPr="00E136FF">
        <w:tab/>
      </w:r>
      <w:r w:rsidRPr="00E136FF">
        <w:tab/>
      </w:r>
      <w:r w:rsidRPr="00E136FF">
        <w:tab/>
      </w:r>
      <w:r w:rsidRPr="00E136FF">
        <w:tab/>
      </w:r>
      <w:r w:rsidRPr="00E136FF">
        <w:tab/>
        <w:t>INTEGER (-8..7),</w:t>
      </w:r>
    </w:p>
    <w:p w14:paraId="174676F6" w14:textId="77777777" w:rsidR="00CF0F03" w:rsidRPr="00E136FF" w:rsidRDefault="00CF0F03" w:rsidP="00CF0F03">
      <w:pPr>
        <w:pStyle w:val="PL"/>
        <w:shd w:val="clear" w:color="auto" w:fill="E6E6E6"/>
      </w:pPr>
      <w:r w:rsidRPr="00E136FF">
        <w:tab/>
      </w:r>
      <w:r w:rsidRPr="00E136FF">
        <w:tab/>
        <w:t>alpha-r16</w:t>
      </w:r>
      <w:r w:rsidRPr="00E136FF">
        <w:tab/>
      </w:r>
      <w:r w:rsidRPr="00E136FF">
        <w:tab/>
      </w:r>
      <w:r w:rsidRPr="00E136FF">
        <w:tab/>
      </w:r>
      <w:r w:rsidRPr="00E136FF">
        <w:tab/>
      </w:r>
      <w:r w:rsidRPr="00E136FF">
        <w:tab/>
      </w:r>
      <w:r w:rsidRPr="00E136FF">
        <w:tab/>
      </w:r>
      <w:r w:rsidRPr="00E136FF">
        <w:tab/>
        <w:t>ENUMERATED {al0, al04, al05, al06,</w:t>
      </w:r>
    </w:p>
    <w:p w14:paraId="054E863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al07, al08, al09, al1},</w:t>
      </w:r>
    </w:p>
    <w:p w14:paraId="307FFDCB" w14:textId="77777777" w:rsidR="00CF0F03" w:rsidRPr="00E136FF" w:rsidRDefault="00CF0F03" w:rsidP="00CF0F03">
      <w:pPr>
        <w:pStyle w:val="PL"/>
        <w:shd w:val="clear" w:color="auto" w:fill="E6E6E6"/>
      </w:pPr>
      <w:r w:rsidRPr="00E136FF">
        <w:tab/>
      </w:r>
      <w:r w:rsidRPr="00E136FF">
        <w:tab/>
        <w:t>npusch-CyclicShift-r16</w:t>
      </w:r>
      <w:r w:rsidRPr="00E136FF">
        <w:tab/>
      </w:r>
      <w:r w:rsidRPr="00E136FF">
        <w:tab/>
      </w:r>
      <w:r w:rsidRPr="00E136FF">
        <w:tab/>
      </w:r>
      <w:r w:rsidRPr="00E136FF">
        <w:tab/>
        <w:t>ENUMERATED {n0, n6},</w:t>
      </w:r>
    </w:p>
    <w:p w14:paraId="39381A5B" w14:textId="77777777" w:rsidR="00CF0F03" w:rsidRPr="00E136FF" w:rsidRDefault="00CF0F03" w:rsidP="00CF0F03">
      <w:pPr>
        <w:pStyle w:val="PL"/>
        <w:shd w:val="clear" w:color="auto" w:fill="E6E6E6"/>
      </w:pPr>
      <w:r w:rsidRPr="00E136FF">
        <w:tab/>
      </w:r>
      <w:r w:rsidRPr="00E136FF">
        <w:tab/>
        <w:t>npdcch-Config-r16</w:t>
      </w:r>
      <w:r w:rsidRPr="00E136FF">
        <w:tab/>
      </w:r>
      <w:r w:rsidRPr="00E136FF">
        <w:tab/>
      </w:r>
      <w:r w:rsidRPr="00E136FF">
        <w:tab/>
      </w:r>
      <w:r w:rsidRPr="00E136FF">
        <w:tab/>
      </w:r>
      <w:r w:rsidRPr="00E136FF">
        <w:tab/>
        <w:t>NPDCCH-ConfigDedicated-NB-r13</w:t>
      </w:r>
    </w:p>
    <w:p w14:paraId="3857E515" w14:textId="77777777" w:rsidR="00CF0F03" w:rsidRPr="00E136FF" w:rsidRDefault="00CF0F03" w:rsidP="00CF0F03">
      <w:pPr>
        <w:pStyle w:val="PL"/>
        <w:shd w:val="clear" w:color="auto" w:fill="E6E6E6"/>
      </w:pPr>
      <w:r w:rsidRPr="00E136FF">
        <w:tab/>
        <w:t>}</w:t>
      </w:r>
      <w:r w:rsidRPr="00E136FF">
        <w:tab/>
        <w:t>OPTIONAL,</w:t>
      </w:r>
      <w:r w:rsidRPr="00E136FF">
        <w:tab/>
        <w:t>-- Need ON</w:t>
      </w:r>
    </w:p>
    <w:p w14:paraId="1EFC302C" w14:textId="77777777" w:rsidR="00CF0F03" w:rsidRPr="00E136FF" w:rsidRDefault="00CF0F03" w:rsidP="00CF0F03">
      <w:pPr>
        <w:pStyle w:val="PL"/>
        <w:shd w:val="clear" w:color="auto" w:fill="E6E6E6"/>
      </w:pPr>
      <w:r w:rsidRPr="00E136FF">
        <w:tab/>
        <w:t>...,</w:t>
      </w:r>
    </w:p>
    <w:p w14:paraId="4BD0BDC8" w14:textId="77777777" w:rsidR="00CF0F03" w:rsidRPr="00E136FF" w:rsidRDefault="00CF0F03" w:rsidP="00CF0F03">
      <w:pPr>
        <w:pStyle w:val="PL"/>
        <w:shd w:val="clear" w:color="auto" w:fill="E6E6E6"/>
      </w:pPr>
      <w:r w:rsidRPr="00E136FF">
        <w:tab/>
        <w:t>[[</w:t>
      </w:r>
    </w:p>
    <w:p w14:paraId="220D8B88" w14:textId="77777777" w:rsidR="00CF0F03" w:rsidRPr="00E136FF" w:rsidRDefault="00CF0F03" w:rsidP="00CF0F03">
      <w:pPr>
        <w:pStyle w:val="PL"/>
        <w:shd w:val="clear" w:color="auto" w:fill="E6E6E6"/>
      </w:pPr>
      <w:r w:rsidRPr="00E136FF">
        <w:tab/>
      </w:r>
      <w:r w:rsidRPr="00E136FF">
        <w:tab/>
        <w:t>pur-PhysicalConfig-v1650</w:t>
      </w:r>
      <w:r w:rsidRPr="00E136FF">
        <w:tab/>
      </w:r>
      <w:r w:rsidRPr="00E136FF">
        <w:tab/>
      </w:r>
      <w:r w:rsidRPr="00E136FF">
        <w:tab/>
        <w:t>SEQUENCE {</w:t>
      </w:r>
    </w:p>
    <w:p w14:paraId="7CAEAD21" w14:textId="77777777" w:rsidR="00CF0F03" w:rsidRPr="00E136FF" w:rsidRDefault="00CF0F03" w:rsidP="00CF0F03">
      <w:pPr>
        <w:pStyle w:val="PL"/>
        <w:shd w:val="clear" w:color="auto" w:fill="E6E6E6"/>
      </w:pPr>
      <w:r w:rsidRPr="00E136FF">
        <w:tab/>
      </w:r>
      <w:r w:rsidRPr="00E136FF">
        <w:tab/>
      </w:r>
      <w:r w:rsidRPr="00E136FF">
        <w:tab/>
        <w:t>ack-NACK-NumRepetitions-r16</w:t>
      </w:r>
      <w:r w:rsidRPr="00E136FF">
        <w:tab/>
      </w:r>
      <w:r w:rsidRPr="00E136FF">
        <w:tab/>
        <w:t>ACK-NACK-NumRepetitions-NB-r13</w:t>
      </w:r>
    </w:p>
    <w:p w14:paraId="5434CB31"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0863E88D" w14:textId="77777777" w:rsidR="00CF0F03" w:rsidRPr="00E136FF" w:rsidRDefault="00CF0F03" w:rsidP="00CF0F03">
      <w:pPr>
        <w:pStyle w:val="PL"/>
        <w:shd w:val="clear" w:color="auto" w:fill="E6E6E6"/>
      </w:pPr>
      <w:r w:rsidRPr="00E136FF">
        <w:tab/>
        <w:t>]],</w:t>
      </w:r>
    </w:p>
    <w:p w14:paraId="7BDD2337" w14:textId="77777777" w:rsidR="00CF0F03" w:rsidRPr="00E136FF" w:rsidRDefault="00CF0F03" w:rsidP="00CF0F03">
      <w:pPr>
        <w:pStyle w:val="PL"/>
        <w:shd w:val="clear" w:color="auto" w:fill="E6E6E6"/>
      </w:pPr>
      <w:r w:rsidRPr="00E136FF">
        <w:tab/>
        <w:t>[[</w:t>
      </w:r>
    </w:p>
    <w:p w14:paraId="6D9CE572" w14:textId="77777777" w:rsidR="00CF0F03" w:rsidRPr="00E136FF" w:rsidRDefault="00CF0F03" w:rsidP="00CF0F03">
      <w:pPr>
        <w:pStyle w:val="PL"/>
        <w:shd w:val="clear" w:color="auto" w:fill="E6E6E6"/>
      </w:pPr>
      <w:r w:rsidRPr="00E136FF">
        <w:tab/>
      </w:r>
      <w:r w:rsidRPr="00E136FF">
        <w:tab/>
        <w:t>pur-PhysicalConfig-v1700</w:t>
      </w:r>
      <w:r w:rsidRPr="00E136FF">
        <w:tab/>
      </w:r>
      <w:r w:rsidRPr="00E136FF">
        <w:tab/>
      </w:r>
      <w:r w:rsidRPr="00E136FF">
        <w:tab/>
        <w:t>SEQUENCE {</w:t>
      </w:r>
    </w:p>
    <w:p w14:paraId="371B38FB" w14:textId="77777777" w:rsidR="00CF0F03" w:rsidRPr="00E136FF" w:rsidRDefault="00CF0F03" w:rsidP="00CF0F03">
      <w:pPr>
        <w:pStyle w:val="PL"/>
        <w:shd w:val="clear" w:color="auto" w:fill="E6E6E6"/>
      </w:pPr>
      <w:r w:rsidRPr="00E136FF">
        <w:tab/>
      </w:r>
      <w:r w:rsidRPr="00E136FF">
        <w:tab/>
      </w:r>
      <w:r w:rsidRPr="00E136FF">
        <w:tab/>
        <w:t>pur-UL-16QAM-Config-r17</w:t>
      </w:r>
      <w:r w:rsidRPr="00E136FF">
        <w:tab/>
      </w:r>
      <w:r w:rsidRPr="00E136FF">
        <w:tab/>
        <w:t>SetupRelease {PUR-UL-16QAM-Config-NB-r17} OPTIONAL,</w:t>
      </w:r>
      <w:r w:rsidRPr="00E136FF">
        <w:tab/>
        <w:t>-- Need ON</w:t>
      </w:r>
    </w:p>
    <w:p w14:paraId="2A65C4AF" w14:textId="77777777" w:rsidR="00CF0F03" w:rsidRPr="00E136FF" w:rsidRDefault="00CF0F03" w:rsidP="00CF0F03">
      <w:pPr>
        <w:pStyle w:val="PL"/>
        <w:shd w:val="clear" w:color="auto" w:fill="E6E6E6"/>
      </w:pPr>
      <w:r w:rsidRPr="00E136FF">
        <w:tab/>
      </w:r>
      <w:r w:rsidRPr="00E136FF">
        <w:tab/>
      </w:r>
      <w:r w:rsidRPr="00E136FF">
        <w:tab/>
        <w:t>pur-DL-16QAM-Config-r17</w:t>
      </w:r>
      <w:r w:rsidRPr="00E136FF">
        <w:tab/>
      </w:r>
      <w:r w:rsidRPr="00E136FF">
        <w:tab/>
        <w:t>SetupRelease {NPDSCH-16QAM-Config-NB-r17} OPTIONAL</w:t>
      </w:r>
      <w:r w:rsidRPr="00E136FF">
        <w:tab/>
        <w:t>-- Need ON</w:t>
      </w:r>
    </w:p>
    <w:p w14:paraId="1D373CB3"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t>OPTIONAL</w:t>
      </w:r>
      <w:r w:rsidRPr="00E136FF">
        <w:tab/>
        <w:t>-- Need ON</w:t>
      </w:r>
    </w:p>
    <w:p w14:paraId="6B2071AC" w14:textId="77777777" w:rsidR="00CF0F03" w:rsidRPr="00E136FF" w:rsidRDefault="00CF0F03" w:rsidP="00CF0F03">
      <w:pPr>
        <w:pStyle w:val="PL"/>
        <w:shd w:val="clear" w:color="auto" w:fill="E6E6E6"/>
      </w:pPr>
      <w:r w:rsidRPr="00E136FF">
        <w:tab/>
        <w:t>]]</w:t>
      </w:r>
    </w:p>
    <w:p w14:paraId="56B5BABC" w14:textId="77777777" w:rsidR="00CF0F03" w:rsidRPr="00E136FF" w:rsidRDefault="00CF0F03" w:rsidP="00CF0F03">
      <w:pPr>
        <w:pStyle w:val="PL"/>
        <w:shd w:val="clear" w:color="auto" w:fill="E6E6E6"/>
        <w:rPr>
          <w:lang w:eastAsia="zh-CN"/>
        </w:rPr>
      </w:pPr>
      <w:r w:rsidRPr="00E136FF">
        <w:rPr>
          <w:lang w:eastAsia="zh-CN"/>
        </w:rPr>
        <w:t>}</w:t>
      </w:r>
    </w:p>
    <w:p w14:paraId="14C9A3D4" w14:textId="77777777" w:rsidR="00CF0F03" w:rsidRPr="00E136FF" w:rsidRDefault="00CF0F03" w:rsidP="00CF0F03">
      <w:pPr>
        <w:pStyle w:val="PL"/>
        <w:shd w:val="clear" w:color="auto" w:fill="E6E6E6"/>
      </w:pPr>
    </w:p>
    <w:p w14:paraId="169EB437" w14:textId="77777777" w:rsidR="00CF0F03" w:rsidRPr="00E136FF" w:rsidRDefault="00CF0F03" w:rsidP="00CF0F03">
      <w:pPr>
        <w:pStyle w:val="PL"/>
        <w:shd w:val="clear" w:color="auto" w:fill="E6E6E6"/>
      </w:pPr>
      <w:r w:rsidRPr="00E136FF">
        <w:t>PUR-NRSRP-ChangeThreshold-NB-r16 ::=</w:t>
      </w:r>
      <w:r w:rsidRPr="00E136FF">
        <w:tab/>
        <w:t>SEQUENCE {</w:t>
      </w:r>
    </w:p>
    <w:p w14:paraId="61745E4C" w14:textId="77777777" w:rsidR="00CF0F03" w:rsidRPr="00E136FF" w:rsidRDefault="00CF0F03" w:rsidP="00CF0F03">
      <w:pPr>
        <w:pStyle w:val="PL"/>
        <w:shd w:val="clear" w:color="auto" w:fill="E6E6E6"/>
      </w:pPr>
      <w:r w:rsidRPr="00E136FF">
        <w:tab/>
        <w:t>increaseThresh-r16</w:t>
      </w:r>
      <w:r w:rsidRPr="00E136FF">
        <w:tab/>
      </w:r>
      <w:r w:rsidRPr="00E136FF">
        <w:tab/>
      </w:r>
      <w:r w:rsidRPr="00E136FF">
        <w:tab/>
      </w:r>
      <w:r w:rsidRPr="00E136FF">
        <w:tab/>
      </w:r>
      <w:r w:rsidRPr="00E136FF">
        <w:tab/>
      </w:r>
      <w:r w:rsidRPr="00E136FF">
        <w:tab/>
        <w:t>NRSRP-ChangeThresh-NB-r16,</w:t>
      </w:r>
    </w:p>
    <w:p w14:paraId="48526BEA" w14:textId="77777777" w:rsidR="00CF0F03" w:rsidRPr="00E136FF" w:rsidRDefault="00CF0F03" w:rsidP="00CF0F03">
      <w:pPr>
        <w:pStyle w:val="PL"/>
        <w:shd w:val="clear" w:color="auto" w:fill="E6E6E6"/>
      </w:pPr>
      <w:r w:rsidRPr="00E136FF">
        <w:tab/>
        <w:t>decreaseThresh-r16</w:t>
      </w:r>
      <w:r w:rsidRPr="00E136FF">
        <w:tab/>
      </w:r>
      <w:r w:rsidRPr="00E136FF">
        <w:tab/>
      </w:r>
      <w:r w:rsidRPr="00E136FF">
        <w:tab/>
      </w:r>
      <w:r w:rsidRPr="00E136FF">
        <w:tab/>
      </w:r>
      <w:r w:rsidRPr="00E136FF">
        <w:tab/>
      </w:r>
      <w:r w:rsidRPr="00E136FF">
        <w:tab/>
        <w:t>NRSRP-ChangeThresh-NB-r16</w:t>
      </w:r>
      <w:r w:rsidRPr="00E136FF">
        <w:tab/>
        <w:t>OPTIONAL</w:t>
      </w:r>
      <w:r w:rsidRPr="00E136FF">
        <w:tab/>
        <w:t>--Need OP</w:t>
      </w:r>
    </w:p>
    <w:p w14:paraId="1D02D5D6" w14:textId="77777777" w:rsidR="00CF0F03" w:rsidRPr="00E136FF" w:rsidRDefault="00CF0F03" w:rsidP="00CF0F03">
      <w:pPr>
        <w:pStyle w:val="PL"/>
        <w:shd w:val="clear" w:color="auto" w:fill="E6E6E6"/>
      </w:pPr>
      <w:r w:rsidRPr="00E136FF">
        <w:t>}</w:t>
      </w:r>
    </w:p>
    <w:p w14:paraId="10D246D1" w14:textId="77777777" w:rsidR="00CF0F03" w:rsidRPr="00E136FF" w:rsidRDefault="00CF0F03" w:rsidP="00CF0F03">
      <w:pPr>
        <w:pStyle w:val="PL"/>
        <w:shd w:val="clear" w:color="auto" w:fill="E6E6E6"/>
        <w:rPr>
          <w:lang w:eastAsia="zh-CN"/>
        </w:rPr>
      </w:pPr>
    </w:p>
    <w:p w14:paraId="6DF36BC2" w14:textId="77777777" w:rsidR="00CF0F03" w:rsidRPr="00E136FF" w:rsidRDefault="00CF0F03" w:rsidP="00CF0F03">
      <w:pPr>
        <w:pStyle w:val="PL"/>
        <w:shd w:val="clear" w:color="auto" w:fill="E6E6E6"/>
        <w:rPr>
          <w:lang w:eastAsia="zh-CN"/>
        </w:rPr>
      </w:pPr>
      <w:r w:rsidRPr="00E136FF">
        <w:rPr>
          <w:lang w:eastAsia="zh-CN"/>
        </w:rPr>
        <w:t>PUR-UL-16QAM-Config-NB-r17 ::= SEQUENCE {</w:t>
      </w:r>
    </w:p>
    <w:p w14:paraId="2E79D548" w14:textId="77777777" w:rsidR="00CF0F03" w:rsidRPr="00E136FF" w:rsidRDefault="00CF0F03" w:rsidP="00CF0F03">
      <w:pPr>
        <w:pStyle w:val="PL"/>
        <w:shd w:val="clear" w:color="auto" w:fill="E6E6E6"/>
        <w:rPr>
          <w:lang w:eastAsia="zh-CN"/>
        </w:rPr>
      </w:pPr>
      <w:r w:rsidRPr="00E136FF">
        <w:rPr>
          <w:lang w:eastAsia="zh-CN"/>
        </w:rPr>
        <w:tab/>
        <w:t>uplinkPowerControlDedicated-r17</w:t>
      </w:r>
      <w:r w:rsidRPr="00E136FF">
        <w:rPr>
          <w:lang w:eastAsia="zh-CN"/>
        </w:rPr>
        <w:tab/>
      </w:r>
      <w:r w:rsidRPr="00E136FF">
        <w:rPr>
          <w:lang w:eastAsia="zh-CN"/>
        </w:rPr>
        <w:tab/>
        <w:t>UplinkPowerControlDedicated-NB-v1700</w:t>
      </w:r>
    </w:p>
    <w:p w14:paraId="12F802E6" w14:textId="77777777" w:rsidR="00CF0F03" w:rsidRPr="00E136FF" w:rsidRDefault="00CF0F03" w:rsidP="00CF0F03">
      <w:pPr>
        <w:pStyle w:val="PL"/>
        <w:shd w:val="clear" w:color="auto" w:fill="E6E6E6"/>
        <w:rPr>
          <w:lang w:eastAsia="zh-CN"/>
        </w:rPr>
      </w:pPr>
      <w:r w:rsidRPr="00E136FF">
        <w:rPr>
          <w:lang w:eastAsia="zh-CN"/>
        </w:rPr>
        <w:t>}</w:t>
      </w:r>
    </w:p>
    <w:p w14:paraId="4F93FFEE" w14:textId="77777777" w:rsidR="00CF0F03" w:rsidRPr="00E136FF" w:rsidRDefault="00CF0F03" w:rsidP="00CF0F03">
      <w:pPr>
        <w:pStyle w:val="PL"/>
        <w:shd w:val="clear" w:color="auto" w:fill="E6E6E6"/>
        <w:rPr>
          <w:lang w:eastAsia="zh-CN"/>
        </w:rPr>
      </w:pPr>
    </w:p>
    <w:p w14:paraId="7BCE2726" w14:textId="77777777" w:rsidR="00CF0F03" w:rsidRPr="00E136FF" w:rsidDel="00A01938" w:rsidRDefault="00CF0F03" w:rsidP="00CF0F03">
      <w:pPr>
        <w:pStyle w:val="PL"/>
        <w:shd w:val="clear" w:color="auto" w:fill="E6E6E6"/>
      </w:pPr>
      <w:r w:rsidRPr="00E136FF" w:rsidDel="00A01938">
        <w:t>NRSRP-ChangeThresh-NB-r16 ::= ENUMERATED {dB4, dB6, dB8, dB10, dB14, dB18, dB22, dB26, dB30, dB34, spare6, spare5, spare4, spare3, spare2, spare1}</w:t>
      </w:r>
    </w:p>
    <w:p w14:paraId="2EC0C6E8" w14:textId="77777777" w:rsidR="00CF0F03" w:rsidRPr="00E136FF" w:rsidRDefault="00CF0F03" w:rsidP="00CF0F03">
      <w:pPr>
        <w:pStyle w:val="PL"/>
        <w:shd w:val="clear" w:color="auto" w:fill="E6E6E6"/>
      </w:pPr>
    </w:p>
    <w:p w14:paraId="349B6D8D" w14:textId="77777777" w:rsidR="00CF0F03" w:rsidRPr="00E136FF" w:rsidRDefault="00CF0F03" w:rsidP="00CF0F03">
      <w:pPr>
        <w:pStyle w:val="PL"/>
        <w:shd w:val="clear" w:color="auto" w:fill="E6E6E6"/>
      </w:pPr>
      <w:r w:rsidRPr="00E136FF">
        <w:t>-- ASN1STOP</w:t>
      </w:r>
    </w:p>
    <w:p w14:paraId="49C687B3" w14:textId="77777777" w:rsidR="00CF0F03" w:rsidRPr="00E136FF" w:rsidRDefault="00CF0F03" w:rsidP="00CF0F03">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F0F03" w:rsidRPr="00E136FF" w14:paraId="129C5D7B" w14:textId="77777777" w:rsidTr="002944AB">
        <w:trPr>
          <w:cantSplit/>
          <w:tblHeader/>
        </w:trPr>
        <w:tc>
          <w:tcPr>
            <w:tcW w:w="9644" w:type="dxa"/>
          </w:tcPr>
          <w:p w14:paraId="6050B0D2" w14:textId="77777777" w:rsidR="00CF0F03" w:rsidRPr="00E136FF" w:rsidRDefault="00CF0F03" w:rsidP="002944AB">
            <w:pPr>
              <w:pStyle w:val="TAH"/>
              <w:rPr>
                <w:lang w:eastAsia="en-GB"/>
              </w:rPr>
            </w:pPr>
            <w:r w:rsidRPr="00E136FF">
              <w:rPr>
                <w:bCs/>
                <w:i/>
                <w:iCs/>
                <w:noProof/>
              </w:rPr>
              <w:lastRenderedPageBreak/>
              <w:t>PUR-Config-NB</w:t>
            </w:r>
            <w:r w:rsidRPr="00E136FF">
              <w:rPr>
                <w:iCs/>
                <w:noProof/>
                <w:lang w:eastAsia="en-GB"/>
              </w:rPr>
              <w:t xml:space="preserve"> field descriptions</w:t>
            </w:r>
          </w:p>
        </w:tc>
      </w:tr>
      <w:tr w:rsidR="00CF0F03" w:rsidRPr="00E136FF" w14:paraId="07E5A842" w14:textId="77777777" w:rsidTr="002944AB">
        <w:trPr>
          <w:cantSplit/>
          <w:tblHeader/>
        </w:trPr>
        <w:tc>
          <w:tcPr>
            <w:tcW w:w="9644" w:type="dxa"/>
          </w:tcPr>
          <w:p w14:paraId="13BAEE76" w14:textId="77777777" w:rsidR="00CF0F03" w:rsidRPr="00E136FF" w:rsidRDefault="00CF0F03" w:rsidP="002944AB">
            <w:pPr>
              <w:pStyle w:val="TAL"/>
              <w:rPr>
                <w:b/>
                <w:bCs/>
                <w:i/>
                <w:iCs/>
                <w:kern w:val="2"/>
              </w:rPr>
            </w:pPr>
            <w:r w:rsidRPr="00E136FF">
              <w:rPr>
                <w:b/>
                <w:bCs/>
                <w:i/>
                <w:iCs/>
                <w:kern w:val="2"/>
              </w:rPr>
              <w:t>ack-NACK-</w:t>
            </w:r>
            <w:proofErr w:type="spellStart"/>
            <w:r w:rsidRPr="00E136FF">
              <w:rPr>
                <w:b/>
                <w:bCs/>
                <w:i/>
                <w:iCs/>
                <w:kern w:val="2"/>
              </w:rPr>
              <w:t>NumRepetitions</w:t>
            </w:r>
            <w:proofErr w:type="spellEnd"/>
          </w:p>
          <w:p w14:paraId="055ACFE1" w14:textId="77777777" w:rsidR="00CF0F03" w:rsidRPr="00E136FF" w:rsidRDefault="00CF0F03" w:rsidP="002944AB">
            <w:pPr>
              <w:pStyle w:val="TAL"/>
              <w:rPr>
                <w:noProof/>
              </w:rPr>
            </w:pPr>
            <w:r w:rsidRPr="00E136FF">
              <w:rPr>
                <w:bCs/>
                <w:iCs/>
              </w:rPr>
              <w:t xml:space="preserve">Number of repetitions for the ACK NACK resource unit carrying HARQ response to NPDSCH, see TS 36.213 [23], clause 16.4.2. If this field is absent and no value was configured via </w:t>
            </w:r>
            <w:proofErr w:type="spellStart"/>
            <w:r w:rsidRPr="00E136FF">
              <w:rPr>
                <w:bCs/>
                <w:i/>
                <w:iCs/>
              </w:rPr>
              <w:t>pur</w:t>
            </w:r>
            <w:proofErr w:type="spellEnd"/>
            <w:r w:rsidRPr="00E136FF">
              <w:rPr>
                <w:bCs/>
                <w:i/>
                <w:iCs/>
              </w:rPr>
              <w:t>-Config</w:t>
            </w:r>
            <w:r w:rsidRPr="00E136FF">
              <w:rPr>
                <w:bCs/>
                <w:iCs/>
              </w:rPr>
              <w:t xml:space="preserve">, the value of </w:t>
            </w:r>
            <w:r w:rsidRPr="00E136FF">
              <w:rPr>
                <w:bCs/>
                <w:i/>
                <w:iCs/>
              </w:rPr>
              <w:t>ack-NACK-</w:t>
            </w:r>
            <w:proofErr w:type="spellStart"/>
            <w:r w:rsidRPr="00E136FF">
              <w:rPr>
                <w:bCs/>
                <w:i/>
                <w:iCs/>
              </w:rPr>
              <w:t>NumRepetitions</w:t>
            </w:r>
            <w:proofErr w:type="spellEnd"/>
            <w:r w:rsidRPr="00E136FF">
              <w:rPr>
                <w:bCs/>
                <w:i/>
                <w:iCs/>
              </w:rPr>
              <w:t xml:space="preserve"> </w:t>
            </w:r>
            <w:r w:rsidRPr="00E136FF">
              <w:rPr>
                <w:bCs/>
                <w:iCs/>
              </w:rPr>
              <w:t xml:space="preserve">used for HARQ response to NPDSCH containing this </w:t>
            </w:r>
            <w:proofErr w:type="spellStart"/>
            <w:r w:rsidRPr="00E136FF">
              <w:rPr>
                <w:bCs/>
                <w:i/>
                <w:iCs/>
              </w:rPr>
              <w:t>RRCConnectionRelease</w:t>
            </w:r>
            <w:proofErr w:type="spellEnd"/>
            <w:r w:rsidRPr="00E136FF">
              <w:rPr>
                <w:bCs/>
                <w:i/>
                <w:iCs/>
              </w:rPr>
              <w:t>-NB</w:t>
            </w:r>
            <w:r w:rsidRPr="00E136FF">
              <w:rPr>
                <w:bCs/>
                <w:iCs/>
              </w:rPr>
              <w:t xml:space="preserve"> message applies.</w:t>
            </w:r>
          </w:p>
        </w:tc>
      </w:tr>
      <w:tr w:rsidR="00CF0F03" w:rsidRPr="00E136FF" w14:paraId="168B45D9" w14:textId="77777777" w:rsidTr="002944AB">
        <w:trPr>
          <w:cantSplit/>
        </w:trPr>
        <w:tc>
          <w:tcPr>
            <w:tcW w:w="9644" w:type="dxa"/>
          </w:tcPr>
          <w:p w14:paraId="1074A453" w14:textId="77777777" w:rsidR="00CF0F03" w:rsidRPr="00E136FF" w:rsidRDefault="00CF0F03" w:rsidP="002944AB">
            <w:pPr>
              <w:pStyle w:val="TAL"/>
              <w:rPr>
                <w:b/>
                <w:bCs/>
                <w:i/>
                <w:iCs/>
                <w:kern w:val="2"/>
              </w:rPr>
            </w:pPr>
            <w:r w:rsidRPr="00E136FF">
              <w:rPr>
                <w:b/>
                <w:bCs/>
                <w:i/>
                <w:iCs/>
                <w:kern w:val="2"/>
              </w:rPr>
              <w:t>alpha</w:t>
            </w:r>
          </w:p>
          <w:p w14:paraId="65D0CE68" w14:textId="77777777" w:rsidR="00CF0F03" w:rsidRPr="00E136FF" w:rsidRDefault="00CF0F03" w:rsidP="002944AB">
            <w:pPr>
              <w:pStyle w:val="TAL"/>
            </w:pPr>
            <w:r w:rsidRPr="00E136FF">
              <w:t xml:space="preserve">Parameter: </w:t>
            </w:r>
            <w:r w:rsidRPr="00E136FF">
              <w:rPr>
                <w:rFonts w:cs="Arial"/>
                <w:i/>
                <w:sz w:val="22"/>
                <w:szCs w:val="22"/>
              </w:rPr>
              <w:t>α</w:t>
            </w:r>
            <w:r w:rsidRPr="00E136FF">
              <w:rPr>
                <w:i/>
                <w:sz w:val="22"/>
                <w:szCs w:val="22"/>
                <w:vertAlign w:val="subscript"/>
              </w:rPr>
              <w:t>c</w:t>
            </w:r>
            <w:r w:rsidRPr="00E136FF">
              <w:rPr>
                <w:sz w:val="22"/>
                <w:szCs w:val="22"/>
              </w:rPr>
              <w:t>(3)</w:t>
            </w:r>
            <w:r w:rsidRPr="00E136FF">
              <w:t>. See TS 36.213 [23], clause 16.2.1.1.1.</w:t>
            </w:r>
          </w:p>
        </w:tc>
      </w:tr>
      <w:tr w:rsidR="00CF0F03" w:rsidRPr="00E136FF" w14:paraId="753BC050" w14:textId="77777777" w:rsidTr="002944AB">
        <w:trPr>
          <w:cantSplit/>
          <w:tblHeader/>
        </w:trPr>
        <w:tc>
          <w:tcPr>
            <w:tcW w:w="9644" w:type="dxa"/>
          </w:tcPr>
          <w:p w14:paraId="7803560B" w14:textId="77777777" w:rsidR="00CF0F03" w:rsidRPr="00E136FF" w:rsidRDefault="00CF0F03" w:rsidP="002944AB">
            <w:pPr>
              <w:pStyle w:val="TAL"/>
              <w:rPr>
                <w:b/>
                <w:i/>
              </w:rPr>
            </w:pPr>
            <w:proofErr w:type="spellStart"/>
            <w:r w:rsidRPr="00E136FF">
              <w:rPr>
                <w:b/>
                <w:i/>
              </w:rPr>
              <w:t>carrierConfig</w:t>
            </w:r>
            <w:proofErr w:type="spellEnd"/>
          </w:p>
          <w:p w14:paraId="3308D763" w14:textId="77777777" w:rsidR="00CF0F03" w:rsidRPr="00E136FF" w:rsidRDefault="00CF0F03" w:rsidP="002944AB">
            <w:pPr>
              <w:pStyle w:val="TAL"/>
            </w:pPr>
            <w:r w:rsidRPr="00E136FF">
              <w:t>Carrier used for PUR.</w:t>
            </w:r>
          </w:p>
        </w:tc>
      </w:tr>
      <w:tr w:rsidR="00CF0F03" w:rsidRPr="00E136FF" w14:paraId="58DD04FA" w14:textId="77777777" w:rsidTr="002944AB">
        <w:trPr>
          <w:cantSplit/>
          <w:tblHeader/>
        </w:trPr>
        <w:tc>
          <w:tcPr>
            <w:tcW w:w="9644" w:type="dxa"/>
          </w:tcPr>
          <w:p w14:paraId="104DA49E" w14:textId="77777777" w:rsidR="00CF0F03" w:rsidRPr="00E136FF" w:rsidRDefault="00CF0F03" w:rsidP="002944AB">
            <w:pPr>
              <w:pStyle w:val="TAL"/>
              <w:rPr>
                <w:b/>
                <w:bCs/>
                <w:i/>
                <w:iCs/>
                <w:kern w:val="2"/>
              </w:rPr>
            </w:pPr>
            <w:proofErr w:type="spellStart"/>
            <w:r w:rsidRPr="00E136FF">
              <w:rPr>
                <w:b/>
                <w:bCs/>
                <w:i/>
                <w:iCs/>
                <w:kern w:val="2"/>
              </w:rPr>
              <w:t>hsfn</w:t>
            </w:r>
            <w:proofErr w:type="spellEnd"/>
            <w:r w:rsidRPr="00E136FF">
              <w:rPr>
                <w:b/>
                <w:bCs/>
                <w:i/>
                <w:iCs/>
                <w:kern w:val="2"/>
              </w:rPr>
              <w:t>-LSB-Info</w:t>
            </w:r>
          </w:p>
          <w:p w14:paraId="0DB0F614" w14:textId="77777777" w:rsidR="00CF0F03" w:rsidRPr="00E136FF" w:rsidRDefault="00CF0F03" w:rsidP="002944AB">
            <w:pPr>
              <w:pStyle w:val="TAL"/>
              <w:rPr>
                <w:b/>
                <w:i/>
              </w:rPr>
            </w:pPr>
            <w:r w:rsidRPr="00E136FF">
              <w:rPr>
                <w:kern w:val="2"/>
              </w:rPr>
              <w:t xml:space="preserve">LSB of the H-SFN </w:t>
            </w:r>
            <w:r w:rsidRPr="00E136FF">
              <w:rPr>
                <w:bCs/>
              </w:rPr>
              <w:t xml:space="preserve">corresponding to the last subframe of the first transmission of </w:t>
            </w:r>
            <w:proofErr w:type="spellStart"/>
            <w:r w:rsidRPr="00E136FF">
              <w:rPr>
                <w:bCs/>
                <w:i/>
              </w:rPr>
              <w:t>RRCConnectionRelease</w:t>
            </w:r>
            <w:proofErr w:type="spellEnd"/>
            <w:r w:rsidRPr="00E136FF">
              <w:rPr>
                <w:bCs/>
              </w:rPr>
              <w:t xml:space="preserve"> message containing </w:t>
            </w:r>
            <w:proofErr w:type="spellStart"/>
            <w:r w:rsidRPr="00E136FF">
              <w:rPr>
                <w:bCs/>
                <w:i/>
                <w:iCs/>
              </w:rPr>
              <w:t>pur</w:t>
            </w:r>
            <w:proofErr w:type="spellEnd"/>
            <w:r w:rsidRPr="00E136FF">
              <w:rPr>
                <w:bCs/>
                <w:i/>
                <w:iCs/>
              </w:rPr>
              <w:t>-Config</w:t>
            </w:r>
            <w:r w:rsidRPr="00E136FF">
              <w:rPr>
                <w:bCs/>
              </w:rPr>
              <w:t>.</w:t>
            </w:r>
          </w:p>
        </w:tc>
      </w:tr>
      <w:tr w:rsidR="00CF0F03" w:rsidRPr="00E136FF" w14:paraId="765FCF79" w14:textId="77777777" w:rsidTr="002944AB">
        <w:trPr>
          <w:cantSplit/>
          <w:tblHeader/>
        </w:trPr>
        <w:tc>
          <w:tcPr>
            <w:tcW w:w="9644" w:type="dxa"/>
          </w:tcPr>
          <w:p w14:paraId="3214CF00" w14:textId="77777777" w:rsidR="00CF0F03" w:rsidRPr="00E136FF" w:rsidRDefault="00CF0F03" w:rsidP="002944AB">
            <w:pPr>
              <w:pStyle w:val="TAL"/>
              <w:rPr>
                <w:b/>
                <w:bCs/>
                <w:i/>
                <w:iCs/>
              </w:rPr>
            </w:pPr>
            <w:proofErr w:type="spellStart"/>
            <w:r w:rsidRPr="00E136FF">
              <w:rPr>
                <w:b/>
                <w:bCs/>
                <w:i/>
                <w:iCs/>
              </w:rPr>
              <w:t>npdcch</w:t>
            </w:r>
            <w:proofErr w:type="spellEnd"/>
            <w:r w:rsidRPr="00E136FF">
              <w:rPr>
                <w:b/>
                <w:bCs/>
                <w:i/>
                <w:iCs/>
              </w:rPr>
              <w:t>-Config</w:t>
            </w:r>
          </w:p>
          <w:p w14:paraId="63560738" w14:textId="77777777" w:rsidR="00CF0F03" w:rsidRPr="00E136FF" w:rsidRDefault="00CF0F03" w:rsidP="002944AB">
            <w:pPr>
              <w:pStyle w:val="TAL"/>
              <w:rPr>
                <w:i/>
                <w:noProof/>
              </w:rPr>
            </w:pPr>
            <w:r w:rsidRPr="00E136FF">
              <w:rPr>
                <w:noProof/>
              </w:rPr>
              <w:t>NPDCCH configuration for PUR.</w:t>
            </w:r>
          </w:p>
        </w:tc>
      </w:tr>
      <w:tr w:rsidR="00CF0F03" w:rsidRPr="00E136FF" w14:paraId="1605F24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4A756E2" w14:textId="77777777" w:rsidR="00CF0F03" w:rsidRPr="00E136FF" w:rsidRDefault="00CF0F03" w:rsidP="002944AB">
            <w:pPr>
              <w:pStyle w:val="TAL"/>
              <w:rPr>
                <w:b/>
                <w:bCs/>
                <w:i/>
                <w:noProof/>
                <w:lang w:eastAsia="en-GB"/>
              </w:rPr>
            </w:pPr>
            <w:r w:rsidRPr="00E136FF">
              <w:rPr>
                <w:b/>
                <w:bCs/>
                <w:i/>
                <w:noProof/>
                <w:lang w:eastAsia="en-GB"/>
              </w:rPr>
              <w:t>npusch-CyclicShift</w:t>
            </w:r>
          </w:p>
          <w:p w14:paraId="32BCF4BE" w14:textId="77777777" w:rsidR="00CF0F03" w:rsidRPr="00E136FF" w:rsidRDefault="00CF0F03" w:rsidP="002944AB">
            <w:pPr>
              <w:pStyle w:val="TAL"/>
              <w:rPr>
                <w:b/>
                <w:bCs/>
                <w:i/>
                <w:noProof/>
                <w:lang w:eastAsia="en-GB"/>
              </w:rPr>
            </w:pPr>
            <w:r w:rsidRPr="00E136FF">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E136FF">
              <w:rPr>
                <w:lang w:eastAsia="en-GB"/>
              </w:rPr>
              <w:t xml:space="preserve">. See TS 36.211 [21], clause 10.1.4.1.2. Value </w:t>
            </w:r>
            <w:r w:rsidRPr="00E136FF">
              <w:rPr>
                <w:i/>
                <w:lang w:eastAsia="en-GB"/>
              </w:rPr>
              <w:t>n0</w:t>
            </w:r>
            <w:r w:rsidRPr="00E136FF">
              <w:rPr>
                <w:lang w:eastAsia="en-GB"/>
              </w:rPr>
              <w:t xml:space="preserve"> corresponds to value 0 and value </w:t>
            </w:r>
            <w:r w:rsidRPr="00E136FF">
              <w:rPr>
                <w:i/>
                <w:lang w:eastAsia="en-GB"/>
              </w:rPr>
              <w:t>n6</w:t>
            </w:r>
            <w:r w:rsidRPr="00E136FF">
              <w:rPr>
                <w:lang w:eastAsia="en-GB"/>
              </w:rPr>
              <w:t xml:space="preserve"> corresponds to value 6.</w:t>
            </w:r>
          </w:p>
        </w:tc>
      </w:tr>
      <w:tr w:rsidR="00CF0F03" w:rsidRPr="00E136FF" w14:paraId="781F998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D2CF5D8" w14:textId="77777777" w:rsidR="00CF0F03" w:rsidRPr="00E136FF" w:rsidRDefault="00CF0F03" w:rsidP="002944AB">
            <w:pPr>
              <w:pStyle w:val="TAL"/>
              <w:rPr>
                <w:b/>
                <w:bCs/>
                <w:i/>
                <w:noProof/>
                <w:lang w:eastAsia="en-GB"/>
              </w:rPr>
            </w:pPr>
            <w:r w:rsidRPr="00E136FF">
              <w:rPr>
                <w:b/>
                <w:bCs/>
                <w:i/>
                <w:noProof/>
                <w:lang w:eastAsia="en-GB"/>
              </w:rPr>
              <w:t>npusch-MCS</w:t>
            </w:r>
          </w:p>
          <w:p w14:paraId="357B416F" w14:textId="5BB16974" w:rsidR="00E142E5" w:rsidRDefault="00CF0F03" w:rsidP="00E142E5">
            <w:pPr>
              <w:pStyle w:val="TAL"/>
              <w:rPr>
                <w:ins w:id="326" w:author="QC" w:date="2022-04-25T12:33:00Z"/>
                <w:lang w:eastAsia="en-GB"/>
              </w:rPr>
            </w:pPr>
            <w:r w:rsidRPr="00E136FF">
              <w:rPr>
                <w:lang w:eastAsia="en-GB"/>
              </w:rPr>
              <w:t xml:space="preserve">Index to tables specified in TS 36.213 [23], Table 16.5.1.2-1 and Table 16.5.1.2-2 for single tone and multi tone respectively, that defines modulation and TBS index for NPUSCH for PUR. </w:t>
            </w:r>
            <w:del w:id="327" w:author="QC" w:date="2022-04-25T12:33:00Z">
              <w:r w:rsidRPr="00E136FF" w:rsidDel="00E142E5">
                <w:rPr>
                  <w:lang w:eastAsia="en-GB"/>
                </w:rPr>
                <w:delText xml:space="preserve">In case of 16-QAM UL for PUR is configured, </w:delText>
              </w:r>
              <w:r w:rsidRPr="00E136FF" w:rsidDel="00E142E5">
                <w:rPr>
                  <w:i/>
                  <w:iCs/>
                  <w:lang w:eastAsia="en-GB"/>
                </w:rPr>
                <w:delText>multiTone</w:delText>
              </w:r>
              <w:r w:rsidRPr="00E136FF" w:rsidDel="00E142E5">
                <w:rPr>
                  <w:lang w:eastAsia="en-GB"/>
                </w:rPr>
                <w:delText xml:space="preserve"> index is used, for the guardband and standalone modes the 16-QAM MCS index is equal to the value of </w:delText>
              </w:r>
              <w:r w:rsidRPr="00E136FF" w:rsidDel="00E142E5">
                <w:rPr>
                  <w:i/>
                  <w:iCs/>
                  <w:lang w:eastAsia="en-GB"/>
                </w:rPr>
                <w:delText>multiTone</w:delText>
              </w:r>
              <w:r w:rsidRPr="00E136FF" w:rsidDel="00E142E5">
                <w:rPr>
                  <w:lang w:eastAsia="en-GB"/>
                </w:rPr>
                <w:delText xml:space="preserve"> + 14, for the inband mode the 16-QAM MCS index is equal to the value of </w:delText>
              </w:r>
              <w:r w:rsidRPr="00E136FF" w:rsidDel="00E142E5">
                <w:rPr>
                  <w:i/>
                  <w:iCs/>
                  <w:lang w:eastAsia="en-GB"/>
                </w:rPr>
                <w:delText>multiTone</w:delText>
              </w:r>
              <w:r w:rsidRPr="00E136FF" w:rsidDel="00E142E5">
                <w:rPr>
                  <w:lang w:eastAsia="en-GB"/>
                </w:rPr>
                <w:delText xml:space="preserve"> + 11.</w:delText>
              </w:r>
            </w:del>
            <w:ins w:id="328" w:author="QC" w:date="2022-04-25T12:33:00Z">
              <w:r w:rsidR="00E142E5">
                <w:rPr>
                  <w:lang w:eastAsia="en-GB"/>
                </w:rPr>
                <w:t>If 16QAM UL for PUR is configured, the MCS is derived as follows:</w:t>
              </w:r>
            </w:ins>
          </w:p>
          <w:p w14:paraId="548A14E4" w14:textId="77777777" w:rsidR="00E142E5" w:rsidRDefault="00E142E5" w:rsidP="00E142E5">
            <w:pPr>
              <w:pStyle w:val="TAL"/>
              <w:rPr>
                <w:ins w:id="329" w:author="QC" w:date="2022-04-25T12:33:00Z"/>
                <w:lang w:eastAsia="en-GB"/>
              </w:rPr>
            </w:pPr>
            <w:ins w:id="330" w:author="QC" w:date="2022-04-25T12:33:00Z">
              <w:r>
                <w:rPr>
                  <w:lang w:eastAsia="en-GB"/>
                </w:rPr>
                <w:t xml:space="preserve">- For </w:t>
              </w:r>
              <w:proofErr w:type="spellStart"/>
              <w:r>
                <w:rPr>
                  <w:lang w:eastAsia="en-GB"/>
                </w:rPr>
                <w:t>guardband</w:t>
              </w:r>
              <w:proofErr w:type="spellEnd"/>
              <w:r>
                <w:rPr>
                  <w:lang w:eastAsia="en-GB"/>
                </w:rPr>
                <w:t xml:space="preserve"> and standalone: Actual value = </w:t>
              </w:r>
              <w:proofErr w:type="spellStart"/>
              <w:r w:rsidRPr="00750AF2">
                <w:rPr>
                  <w:i/>
                  <w:iCs/>
                  <w:lang w:eastAsia="en-GB"/>
                </w:rPr>
                <w:t>multiTone</w:t>
              </w:r>
              <w:proofErr w:type="spellEnd"/>
              <w:r>
                <w:rPr>
                  <w:lang w:eastAsia="en-GB"/>
                </w:rPr>
                <w:t xml:space="preserve"> field value + 14</w:t>
              </w:r>
            </w:ins>
          </w:p>
          <w:p w14:paraId="40E04E10" w14:textId="5050594D" w:rsidR="00CF0F03" w:rsidRPr="00E136FF" w:rsidRDefault="00E142E5" w:rsidP="00E142E5">
            <w:pPr>
              <w:pStyle w:val="TAL"/>
              <w:rPr>
                <w:b/>
                <w:bCs/>
                <w:i/>
                <w:noProof/>
                <w:lang w:eastAsia="en-GB"/>
              </w:rPr>
            </w:pPr>
            <w:ins w:id="331" w:author="QC" w:date="2022-04-25T12:33:00Z">
              <w:r>
                <w:rPr>
                  <w:lang w:eastAsia="en-GB"/>
                </w:rPr>
                <w:t xml:space="preserve">- For </w:t>
              </w:r>
              <w:proofErr w:type="spellStart"/>
              <w:r>
                <w:rPr>
                  <w:lang w:eastAsia="en-GB"/>
                </w:rPr>
                <w:t>inband</w:t>
              </w:r>
              <w:proofErr w:type="spellEnd"/>
              <w:r>
                <w:rPr>
                  <w:lang w:eastAsia="en-GB"/>
                </w:rPr>
                <w:t xml:space="preserve">: Actual value = </w:t>
              </w:r>
              <w:proofErr w:type="spellStart"/>
              <w:r w:rsidRPr="00750AF2">
                <w:rPr>
                  <w:i/>
                  <w:iCs/>
                  <w:lang w:eastAsia="en-GB"/>
                </w:rPr>
                <w:t>multiTone</w:t>
              </w:r>
              <w:proofErr w:type="spellEnd"/>
              <w:r>
                <w:rPr>
                  <w:lang w:eastAsia="en-GB"/>
                </w:rPr>
                <w:t xml:space="preserve"> field value + 11.</w:t>
              </w:r>
            </w:ins>
          </w:p>
        </w:tc>
      </w:tr>
      <w:tr w:rsidR="00CF0F03" w:rsidRPr="00E136FF" w14:paraId="33E0AA3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F52729D" w14:textId="77777777" w:rsidR="00CF0F03" w:rsidRPr="00E136FF" w:rsidRDefault="00CF0F03" w:rsidP="002944AB">
            <w:pPr>
              <w:pStyle w:val="TAL"/>
              <w:rPr>
                <w:b/>
                <w:bCs/>
                <w:i/>
                <w:noProof/>
                <w:lang w:eastAsia="en-GB"/>
              </w:rPr>
            </w:pPr>
            <w:r w:rsidRPr="00E136FF">
              <w:rPr>
                <w:b/>
                <w:bCs/>
                <w:i/>
                <w:noProof/>
                <w:lang w:eastAsia="en-GB"/>
              </w:rPr>
              <w:t>npusch-NumRepetitionsIndex</w:t>
            </w:r>
          </w:p>
          <w:p w14:paraId="4903DA76" w14:textId="77777777" w:rsidR="00CF0F03" w:rsidRPr="00E136FF" w:rsidRDefault="00CF0F03" w:rsidP="002944AB">
            <w:pPr>
              <w:pStyle w:val="TAL"/>
              <w:rPr>
                <w:b/>
                <w:bCs/>
                <w:i/>
                <w:noProof/>
                <w:lang w:eastAsia="en-GB"/>
              </w:rPr>
            </w:pPr>
            <w:r w:rsidRPr="00E136FF">
              <w:rPr>
                <w:lang w:eastAsia="en-GB"/>
              </w:rPr>
              <w:t>Index to a table specified in TS 36.213 [23], Table 16.5.1.1-3, that defines number of repetitions for NPUSCH for PUR.</w:t>
            </w:r>
          </w:p>
        </w:tc>
      </w:tr>
      <w:tr w:rsidR="00CF0F03" w:rsidRPr="00E136FF" w14:paraId="75085C86"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CEF1FE1" w14:textId="77777777" w:rsidR="00CF0F03" w:rsidRPr="00E136FF" w:rsidRDefault="00CF0F03" w:rsidP="002944AB">
            <w:pPr>
              <w:pStyle w:val="TAL"/>
              <w:rPr>
                <w:b/>
                <w:bCs/>
                <w:i/>
                <w:noProof/>
                <w:lang w:eastAsia="en-GB"/>
              </w:rPr>
            </w:pPr>
            <w:r w:rsidRPr="00E136FF">
              <w:rPr>
                <w:b/>
                <w:bCs/>
                <w:i/>
                <w:noProof/>
                <w:lang w:eastAsia="en-GB"/>
              </w:rPr>
              <w:t>npusch-NumRUsIndex</w:t>
            </w:r>
          </w:p>
          <w:p w14:paraId="0CA6C60B" w14:textId="77777777" w:rsidR="00CF0F03" w:rsidRPr="00E136FF" w:rsidRDefault="00CF0F03" w:rsidP="002944AB">
            <w:pPr>
              <w:pStyle w:val="TAL"/>
              <w:rPr>
                <w:b/>
                <w:bCs/>
                <w:i/>
                <w:noProof/>
                <w:lang w:eastAsia="en-GB"/>
              </w:rPr>
            </w:pPr>
            <w:r w:rsidRPr="00E136FF">
              <w:rPr>
                <w:lang w:eastAsia="en-GB"/>
              </w:rPr>
              <w:t>Index to a table specified in TS 36.213 [23], Table 16.5.1.1-2, that defines number of resource units for NPUSCH for PUR.</w:t>
            </w:r>
          </w:p>
        </w:tc>
      </w:tr>
      <w:tr w:rsidR="00CF0F03" w:rsidRPr="00E136FF" w14:paraId="394B281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CD27A49" w14:textId="77777777" w:rsidR="00CF0F03" w:rsidRPr="00E136FF" w:rsidRDefault="00CF0F03" w:rsidP="002944AB">
            <w:pPr>
              <w:pStyle w:val="TAL"/>
              <w:rPr>
                <w:b/>
                <w:bCs/>
                <w:i/>
                <w:noProof/>
                <w:lang w:eastAsia="en-GB"/>
              </w:rPr>
            </w:pPr>
            <w:r w:rsidRPr="00E136FF">
              <w:rPr>
                <w:b/>
                <w:bCs/>
                <w:i/>
                <w:noProof/>
                <w:lang w:eastAsia="en-GB"/>
              </w:rPr>
              <w:t>npusch-SubCarrierSetIndex</w:t>
            </w:r>
          </w:p>
          <w:p w14:paraId="11AA3B3B" w14:textId="77777777" w:rsidR="00CF0F03" w:rsidRPr="00E136FF" w:rsidRDefault="00CF0F03" w:rsidP="002944AB">
            <w:pPr>
              <w:pStyle w:val="TAL"/>
              <w:rPr>
                <w:lang w:eastAsia="en-GB"/>
              </w:rPr>
            </w:pPr>
            <w:r w:rsidRPr="00E136FF">
              <w:rPr>
                <w:lang w:eastAsia="en-GB"/>
              </w:rPr>
              <w:t>For NPUSCH transmission with subcarrier spacing 3.75 kHz, indicates the subcarrier used for PUR specified in TS 36.213 [23].</w:t>
            </w:r>
          </w:p>
          <w:p w14:paraId="4AAF11D0" w14:textId="77777777" w:rsidR="00CF0F03" w:rsidRPr="00E136FF" w:rsidRDefault="00CF0F03" w:rsidP="002944AB">
            <w:pPr>
              <w:pStyle w:val="TAL"/>
              <w:rPr>
                <w:b/>
                <w:bCs/>
                <w:i/>
                <w:noProof/>
                <w:lang w:eastAsia="en-GB"/>
              </w:rPr>
            </w:pPr>
            <w:r w:rsidRPr="00E136FF">
              <w:rPr>
                <w:lang w:eastAsia="en-GB"/>
              </w:rPr>
              <w:t>For NPUSCH transmission with subcarrier spacing 15 kHz, index to a table specified in TS 36.213 [23], Table 16.5.1.1-1, that defines the set of subcarriers for NPUSCH for PUR.</w:t>
            </w:r>
          </w:p>
        </w:tc>
      </w:tr>
      <w:tr w:rsidR="00CF0F03" w:rsidRPr="00E136FF" w14:paraId="4BC773A1" w14:textId="77777777" w:rsidTr="002944AB">
        <w:trPr>
          <w:cantSplit/>
        </w:trPr>
        <w:tc>
          <w:tcPr>
            <w:tcW w:w="9644" w:type="dxa"/>
          </w:tcPr>
          <w:p w14:paraId="134CBCF1" w14:textId="77777777" w:rsidR="00CF0F03" w:rsidRPr="00E136FF" w:rsidRDefault="00CF0F03" w:rsidP="002944AB">
            <w:pPr>
              <w:pStyle w:val="TAL"/>
              <w:rPr>
                <w:b/>
                <w:bCs/>
                <w:i/>
                <w:iCs/>
                <w:kern w:val="2"/>
              </w:rPr>
            </w:pPr>
            <w:r w:rsidRPr="00E136FF">
              <w:rPr>
                <w:b/>
                <w:bCs/>
                <w:i/>
                <w:iCs/>
                <w:kern w:val="2"/>
              </w:rPr>
              <w:t>p0-UE-NPUSCH</w:t>
            </w:r>
          </w:p>
          <w:p w14:paraId="01F915D6" w14:textId="77777777" w:rsidR="00CF0F03" w:rsidRPr="00E136FF" w:rsidRDefault="00CF0F03" w:rsidP="002944AB">
            <w:pPr>
              <w:pStyle w:val="TAL"/>
            </w:pPr>
            <w:r w:rsidRPr="00E136FF">
              <w:t xml:space="preserve">Parameter: </w:t>
            </w:r>
            <w:r w:rsidRPr="00E136FF">
              <w:object w:dxaOrig="1534" w:dyaOrig="410" w14:anchorId="33E202F6">
                <v:shape id="_x0000_i1027" type="#_x0000_t75" style="width:78pt;height:18pt" o:ole="">
                  <v:imagedata r:id="rId29" o:title=""/>
                </v:shape>
                <o:OLEObject Type="Embed" ProgID="Word.Picture.8" ShapeID="_x0000_i1027" DrawAspect="Content" ObjectID="_1715004354" r:id="rId30"/>
              </w:object>
            </w:r>
            <w:r w:rsidRPr="00E136FF">
              <w:t xml:space="preserve">. See TS 36.213 [23], clause 16.2.1.1.1, unit </w:t>
            </w:r>
            <w:proofErr w:type="spellStart"/>
            <w:r w:rsidRPr="00E136FF">
              <w:t>dB.</w:t>
            </w:r>
            <w:proofErr w:type="spellEnd"/>
            <w:r w:rsidRPr="00E136FF">
              <w:t xml:space="preserve"> </w:t>
            </w:r>
          </w:p>
        </w:tc>
      </w:tr>
      <w:tr w:rsidR="00CF0F03" w:rsidRPr="00E136FF" w14:paraId="3CB8AA8E" w14:textId="77777777" w:rsidTr="002944AB">
        <w:trPr>
          <w:cantSplit/>
          <w:ins w:id="332" w:author="QC" w:date="2022-04-25T12:30:00Z"/>
        </w:trPr>
        <w:tc>
          <w:tcPr>
            <w:tcW w:w="9644" w:type="dxa"/>
            <w:tcBorders>
              <w:top w:val="single" w:sz="4" w:space="0" w:color="808080"/>
              <w:left w:val="single" w:sz="4" w:space="0" w:color="808080"/>
              <w:bottom w:val="single" w:sz="4" w:space="0" w:color="808080"/>
              <w:right w:val="single" w:sz="4" w:space="0" w:color="808080"/>
            </w:tcBorders>
          </w:tcPr>
          <w:p w14:paraId="4120C3B6" w14:textId="46E3C6CF" w:rsidR="00CF0F03" w:rsidRPr="00E136FF" w:rsidRDefault="00CF0F03" w:rsidP="002944AB">
            <w:pPr>
              <w:pStyle w:val="TAL"/>
              <w:rPr>
                <w:ins w:id="333" w:author="QC" w:date="2022-04-25T12:30:00Z"/>
                <w:b/>
                <w:bCs/>
                <w:i/>
                <w:iCs/>
              </w:rPr>
            </w:pPr>
            <w:ins w:id="334" w:author="QC" w:date="2022-04-25T12:30:00Z">
              <w:r w:rsidRPr="00E136FF">
                <w:rPr>
                  <w:b/>
                  <w:bCs/>
                  <w:i/>
                  <w:iCs/>
                </w:rPr>
                <w:t>pur-</w:t>
              </w:r>
              <w:r>
                <w:rPr>
                  <w:b/>
                  <w:bCs/>
                  <w:i/>
                  <w:iCs/>
                </w:rPr>
                <w:t>D</w:t>
              </w:r>
              <w:r w:rsidRPr="00E136FF">
                <w:rPr>
                  <w:b/>
                  <w:bCs/>
                  <w:i/>
                  <w:iCs/>
                </w:rPr>
                <w:t>L-16QAM-Config</w:t>
              </w:r>
            </w:ins>
          </w:p>
          <w:p w14:paraId="2100F4B6" w14:textId="682E071C" w:rsidR="00CF0F03" w:rsidRPr="00E136FF" w:rsidRDefault="00CF0F03" w:rsidP="002944AB">
            <w:pPr>
              <w:pStyle w:val="TAL"/>
              <w:rPr>
                <w:ins w:id="335" w:author="QC" w:date="2022-04-25T12:30:00Z"/>
                <w:b/>
                <w:bCs/>
                <w:i/>
                <w:noProof/>
                <w:lang w:eastAsia="en-GB"/>
              </w:rPr>
            </w:pPr>
            <w:ins w:id="336" w:author="QC" w:date="2022-04-25T12:30:00Z">
              <w:r>
                <w:t>Activation of 16QAM</w:t>
              </w:r>
              <w:r w:rsidRPr="00E136FF">
                <w:t xml:space="preserve"> for </w:t>
              </w:r>
              <w:r>
                <w:t>down</w:t>
              </w:r>
              <w:r w:rsidRPr="00E136FF">
                <w:t>link</w:t>
              </w:r>
              <w:r w:rsidRPr="00CF0F03">
                <w:t>, see TS 36.213 [23]</w:t>
              </w:r>
              <w:r w:rsidRPr="00E136FF">
                <w:t>.</w:t>
              </w:r>
            </w:ins>
          </w:p>
        </w:tc>
      </w:tr>
      <w:tr w:rsidR="00CF0F03" w:rsidRPr="00E136FF" w14:paraId="4AE4874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DABCCDE" w14:textId="77777777" w:rsidR="00CF0F03" w:rsidRPr="00E136FF" w:rsidRDefault="00CF0F03" w:rsidP="002944AB">
            <w:pPr>
              <w:pStyle w:val="TAL"/>
              <w:rPr>
                <w:b/>
                <w:bCs/>
                <w:i/>
                <w:noProof/>
                <w:lang w:eastAsia="en-GB"/>
              </w:rPr>
            </w:pPr>
            <w:r w:rsidRPr="00E136FF">
              <w:rPr>
                <w:b/>
                <w:bCs/>
                <w:i/>
                <w:noProof/>
                <w:lang w:eastAsia="en-GB"/>
              </w:rPr>
              <w:t>pur-ImplicitReleaseAfter</w:t>
            </w:r>
          </w:p>
          <w:p w14:paraId="02DF4847" w14:textId="77777777" w:rsidR="00CF0F03" w:rsidRPr="00E136FF" w:rsidRDefault="00CF0F03" w:rsidP="002944AB">
            <w:pPr>
              <w:pStyle w:val="TAL"/>
              <w:rPr>
                <w:b/>
                <w:bCs/>
                <w:i/>
                <w:noProof/>
                <w:lang w:eastAsia="en-GB"/>
              </w:rPr>
            </w:pPr>
            <w:r w:rsidRPr="00E136FF">
              <w:rPr>
                <w:lang w:eastAsia="en-GB"/>
              </w:rPr>
              <w:t xml:space="preserve">Number of consecutive PUR occasions that can be skipped before implicit release of PUR configuration. Value </w:t>
            </w:r>
            <w:r w:rsidRPr="00E136FF">
              <w:rPr>
                <w:i/>
                <w:lang w:eastAsia="en-GB"/>
              </w:rPr>
              <w:t>n2</w:t>
            </w:r>
            <w:r w:rsidRPr="00E136FF">
              <w:rPr>
                <w:lang w:eastAsia="en-GB"/>
              </w:rPr>
              <w:t xml:space="preserve"> corresponds to 2 PUR occasions, value </w:t>
            </w:r>
            <w:r w:rsidRPr="00E136FF">
              <w:rPr>
                <w:i/>
                <w:lang w:eastAsia="en-GB"/>
              </w:rPr>
              <w:t>n4</w:t>
            </w:r>
            <w:r w:rsidRPr="00E136FF">
              <w:rPr>
                <w:lang w:eastAsia="en-GB"/>
              </w:rPr>
              <w:t xml:space="preserve"> corresponds to 4 PUR occasions, and so on.</w:t>
            </w:r>
          </w:p>
        </w:tc>
      </w:tr>
      <w:tr w:rsidR="00CF0F03" w:rsidRPr="00E136FF" w14:paraId="56489DF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26DDE7" w14:textId="77777777" w:rsidR="00CF0F03" w:rsidRPr="00E136FF" w:rsidRDefault="00CF0F03" w:rsidP="002944AB">
            <w:pPr>
              <w:pStyle w:val="TAL"/>
              <w:rPr>
                <w:b/>
                <w:bCs/>
                <w:i/>
                <w:noProof/>
                <w:lang w:eastAsia="en-GB"/>
              </w:rPr>
            </w:pPr>
            <w:r w:rsidRPr="00E136FF">
              <w:rPr>
                <w:b/>
                <w:bCs/>
                <w:i/>
                <w:noProof/>
                <w:lang w:eastAsia="en-GB"/>
              </w:rPr>
              <w:t>pur-NRSRP-ChangeThreshold</w:t>
            </w:r>
          </w:p>
          <w:p w14:paraId="3A1BC45B" w14:textId="77777777" w:rsidR="00CF0F03" w:rsidRPr="00E136FF" w:rsidRDefault="00CF0F03" w:rsidP="002944AB">
            <w:pPr>
              <w:pStyle w:val="TAL"/>
              <w:rPr>
                <w:b/>
                <w:bCs/>
                <w:i/>
                <w:noProof/>
                <w:lang w:eastAsia="en-GB"/>
              </w:rPr>
            </w:pPr>
            <w:r w:rsidRPr="00E136FF">
              <w:rPr>
                <w:lang w:eastAsia="en-GB"/>
              </w:rPr>
              <w:t xml:space="preserve">Threshold(s) of change in serving cell NRSRP in dB for TA validation. Value </w:t>
            </w:r>
            <w:r w:rsidRPr="00E136FF">
              <w:rPr>
                <w:i/>
                <w:lang w:eastAsia="en-GB"/>
              </w:rPr>
              <w:t>dB4</w:t>
            </w:r>
            <w:r w:rsidRPr="00E136FF">
              <w:rPr>
                <w:lang w:eastAsia="en-GB"/>
              </w:rPr>
              <w:t xml:space="preserve"> corresponds to 4 dB, value </w:t>
            </w:r>
            <w:r w:rsidRPr="00E136FF">
              <w:rPr>
                <w:i/>
                <w:lang w:eastAsia="en-GB"/>
              </w:rPr>
              <w:t>dB6</w:t>
            </w:r>
            <w:r w:rsidRPr="00E136FF">
              <w:rPr>
                <w:lang w:eastAsia="en-GB"/>
              </w:rPr>
              <w:t xml:space="preserve"> corresponds to 6 dB, and so on. When </w:t>
            </w:r>
            <w:proofErr w:type="spellStart"/>
            <w:r w:rsidRPr="00E136FF">
              <w:rPr>
                <w:i/>
                <w:lang w:eastAsia="en-GB"/>
              </w:rPr>
              <w:t>pur</w:t>
            </w:r>
            <w:proofErr w:type="spellEnd"/>
            <w:r w:rsidRPr="00E136FF">
              <w:rPr>
                <w:i/>
                <w:lang w:eastAsia="en-GB"/>
              </w:rPr>
              <w:t>-NRSRP-</w:t>
            </w:r>
            <w:proofErr w:type="spellStart"/>
            <w:r w:rsidRPr="00E136FF">
              <w:rPr>
                <w:i/>
                <w:lang w:eastAsia="en-GB"/>
              </w:rPr>
              <w:t>ChangeThreshold</w:t>
            </w:r>
            <w:proofErr w:type="spellEnd"/>
            <w:r w:rsidRPr="00E136FF">
              <w:rPr>
                <w:lang w:eastAsia="en-GB"/>
              </w:rPr>
              <w:t xml:space="preserve"> is set to </w:t>
            </w:r>
            <w:r w:rsidRPr="00E136FF">
              <w:rPr>
                <w:i/>
                <w:lang w:eastAsia="en-GB"/>
              </w:rPr>
              <w:t>setup</w:t>
            </w:r>
            <w:r w:rsidRPr="00E136FF">
              <w:rPr>
                <w:lang w:eastAsia="en-GB"/>
              </w:rPr>
              <w:t xml:space="preserve">, if </w:t>
            </w:r>
            <w:proofErr w:type="spellStart"/>
            <w:r w:rsidRPr="00E136FF">
              <w:rPr>
                <w:i/>
                <w:lang w:eastAsia="en-GB"/>
              </w:rPr>
              <w:t>decreaseThrsh</w:t>
            </w:r>
            <w:proofErr w:type="spellEnd"/>
            <w:r w:rsidRPr="00E136FF">
              <w:rPr>
                <w:lang w:eastAsia="en-GB"/>
              </w:rPr>
              <w:t xml:space="preserve"> is absent the value of </w:t>
            </w:r>
            <w:proofErr w:type="spellStart"/>
            <w:r w:rsidRPr="00E136FF">
              <w:rPr>
                <w:i/>
                <w:lang w:eastAsia="en-GB"/>
              </w:rPr>
              <w:t>increaseThresh</w:t>
            </w:r>
            <w:proofErr w:type="spellEnd"/>
            <w:r w:rsidRPr="00E136FF">
              <w:rPr>
                <w:lang w:eastAsia="en-GB"/>
              </w:rPr>
              <w:t xml:space="preserve"> is also used for </w:t>
            </w:r>
            <w:proofErr w:type="spellStart"/>
            <w:r w:rsidRPr="00E136FF">
              <w:rPr>
                <w:i/>
                <w:lang w:eastAsia="en-GB"/>
              </w:rPr>
              <w:t>decreaseThresh</w:t>
            </w:r>
            <w:proofErr w:type="spellEnd"/>
            <w:r w:rsidRPr="00E136FF">
              <w:rPr>
                <w:lang w:eastAsia="en-GB"/>
              </w:rPr>
              <w:t>.</w:t>
            </w:r>
          </w:p>
        </w:tc>
      </w:tr>
      <w:tr w:rsidR="00CF0F03" w:rsidRPr="00E136FF" w14:paraId="22F31CC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ADFF9F2" w14:textId="77777777" w:rsidR="00CF0F03" w:rsidRPr="00E136FF" w:rsidRDefault="00CF0F03" w:rsidP="002944AB">
            <w:pPr>
              <w:pStyle w:val="TAL"/>
              <w:rPr>
                <w:b/>
                <w:bCs/>
                <w:i/>
                <w:noProof/>
                <w:lang w:eastAsia="en-GB"/>
              </w:rPr>
            </w:pPr>
            <w:r w:rsidRPr="00E136FF">
              <w:rPr>
                <w:b/>
                <w:bCs/>
                <w:i/>
                <w:noProof/>
                <w:lang w:eastAsia="en-GB"/>
              </w:rPr>
              <w:t>pur-NumOccasions</w:t>
            </w:r>
          </w:p>
          <w:p w14:paraId="3D84991F" w14:textId="77777777" w:rsidR="00CF0F03" w:rsidRPr="00E136FF" w:rsidRDefault="00CF0F03" w:rsidP="002944AB">
            <w:pPr>
              <w:pStyle w:val="TAL"/>
              <w:rPr>
                <w:b/>
                <w:bCs/>
                <w:i/>
                <w:noProof/>
                <w:lang w:eastAsia="en-GB"/>
              </w:rPr>
            </w:pPr>
            <w:r w:rsidRPr="00E136FF">
              <w:rPr>
                <w:lang w:eastAsia="en-GB"/>
              </w:rPr>
              <w:t xml:space="preserve">Number of PUR occasions. Value </w:t>
            </w:r>
            <w:r w:rsidRPr="00E136FF">
              <w:rPr>
                <w:i/>
                <w:lang w:eastAsia="en-GB"/>
              </w:rPr>
              <w:t>one</w:t>
            </w:r>
            <w:r w:rsidRPr="00E136FF">
              <w:rPr>
                <w:lang w:eastAsia="en-GB"/>
              </w:rPr>
              <w:t xml:space="preserve"> corresponds to 1 PUR occasion, and value </w:t>
            </w:r>
            <w:r w:rsidRPr="00E136FF">
              <w:rPr>
                <w:i/>
                <w:lang w:eastAsia="en-GB"/>
              </w:rPr>
              <w:t>infinite</w:t>
            </w:r>
            <w:r w:rsidRPr="00E136FF">
              <w:rPr>
                <w:lang w:eastAsia="en-GB"/>
              </w:rPr>
              <w:t xml:space="preserve"> corresponds to an infinite number of PUR occasions.</w:t>
            </w:r>
          </w:p>
        </w:tc>
      </w:tr>
      <w:tr w:rsidR="00CF0F03" w:rsidRPr="00E136FF" w14:paraId="34A347A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3A46C1D" w14:textId="77777777" w:rsidR="00CF0F03" w:rsidRPr="00E136FF" w:rsidRDefault="00CF0F03" w:rsidP="002944AB">
            <w:pPr>
              <w:pStyle w:val="TAL"/>
              <w:rPr>
                <w:b/>
                <w:i/>
                <w:lang w:eastAsia="zh-CN"/>
              </w:rPr>
            </w:pPr>
            <w:proofErr w:type="spellStart"/>
            <w:r w:rsidRPr="00E136FF">
              <w:rPr>
                <w:b/>
                <w:i/>
                <w:lang w:eastAsia="zh-CN"/>
              </w:rPr>
              <w:t>pur-PeriodicityAndOffset</w:t>
            </w:r>
            <w:proofErr w:type="spellEnd"/>
          </w:p>
          <w:p w14:paraId="35D4829B" w14:textId="77777777" w:rsidR="00CF0F03" w:rsidRPr="00E136FF" w:rsidRDefault="00CF0F03" w:rsidP="002944AB">
            <w:pPr>
              <w:pStyle w:val="TAL"/>
              <w:rPr>
                <w:b/>
                <w:bCs/>
                <w:i/>
                <w:noProof/>
                <w:lang w:eastAsia="en-GB"/>
              </w:rPr>
            </w:pPr>
            <w:r w:rsidRPr="00E136FF">
              <w:t>Indicates the periodicity for the PUR occasions and time offset until the first PUR occasion.</w:t>
            </w:r>
          </w:p>
        </w:tc>
      </w:tr>
      <w:tr w:rsidR="00CF0F03" w:rsidRPr="00E136FF" w14:paraId="7534F45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6FFC4BA" w14:textId="77777777" w:rsidR="00CF0F03" w:rsidRPr="00E136FF" w:rsidRDefault="00CF0F03" w:rsidP="002944AB">
            <w:pPr>
              <w:pStyle w:val="TAL"/>
              <w:rPr>
                <w:b/>
                <w:bCs/>
                <w:i/>
                <w:noProof/>
                <w:lang w:eastAsia="en-GB"/>
              </w:rPr>
            </w:pPr>
            <w:r w:rsidRPr="00E136FF">
              <w:rPr>
                <w:b/>
                <w:bCs/>
                <w:i/>
                <w:noProof/>
                <w:lang w:eastAsia="en-GB"/>
              </w:rPr>
              <w:t>pur-ResponseWindowTimer</w:t>
            </w:r>
          </w:p>
          <w:p w14:paraId="4D2AFA39" w14:textId="77777777" w:rsidR="00CF0F03" w:rsidRPr="00E136FF" w:rsidRDefault="00CF0F03" w:rsidP="002944AB">
            <w:pPr>
              <w:pStyle w:val="TAL"/>
              <w:rPr>
                <w:lang w:eastAsia="en-GB"/>
              </w:rPr>
            </w:pPr>
            <w:r w:rsidRPr="00E136FF">
              <w:rPr>
                <w:lang w:eastAsia="en-GB"/>
              </w:rPr>
              <w:t xml:space="preserve">Duration of the PUR response window in TS 36.321 [6]. </w:t>
            </w:r>
            <w:r w:rsidRPr="00E136FF">
              <w:rPr>
                <w:noProof/>
                <w:lang w:eastAsia="en-GB"/>
              </w:rPr>
              <w:t xml:space="preserve">Value in PDCCH periods. </w:t>
            </w:r>
            <w:r w:rsidRPr="00E136FF">
              <w:rPr>
                <w:lang w:eastAsia="en-GB"/>
              </w:rPr>
              <w:t xml:space="preserve">Value </w:t>
            </w:r>
            <w:r w:rsidRPr="00E136FF">
              <w:rPr>
                <w:i/>
                <w:lang w:eastAsia="en-GB"/>
              </w:rPr>
              <w:t>pp2</w:t>
            </w:r>
            <w:r w:rsidRPr="00E136FF">
              <w:rPr>
                <w:lang w:eastAsia="en-GB"/>
              </w:rPr>
              <w:t xml:space="preserve"> corresponds to 2 PDCCH periods, </w:t>
            </w:r>
            <w:r w:rsidRPr="00E136FF">
              <w:rPr>
                <w:i/>
                <w:lang w:eastAsia="en-GB"/>
              </w:rPr>
              <w:t>pp3</w:t>
            </w:r>
            <w:r w:rsidRPr="00E136FF">
              <w:rPr>
                <w:lang w:eastAsia="en-GB"/>
              </w:rPr>
              <w:t xml:space="preserve"> corresponds to 3 PDCCH periods, and so on.</w:t>
            </w:r>
          </w:p>
          <w:p w14:paraId="04CE30DB" w14:textId="77777777" w:rsidR="00CF0F03" w:rsidRPr="00E136FF" w:rsidRDefault="00CF0F03" w:rsidP="002944AB">
            <w:pPr>
              <w:pStyle w:val="TAL"/>
              <w:rPr>
                <w:b/>
                <w:bCs/>
                <w:i/>
                <w:noProof/>
                <w:lang w:eastAsia="en-GB"/>
              </w:rPr>
            </w:pPr>
            <w:r w:rsidRPr="00E136FF">
              <w:rPr>
                <w:lang w:eastAsia="en-GB"/>
              </w:rPr>
              <w:t xml:space="preserve">The value </w:t>
            </w:r>
            <w:r w:rsidRPr="00E136FF">
              <w:rPr>
                <w:noProof/>
                <w:lang w:eastAsia="zh-TW"/>
              </w:rPr>
              <w:t>considered by the UE is:</w:t>
            </w:r>
            <w:r w:rsidRPr="00E136FF">
              <w:rPr>
                <w:rFonts w:eastAsia="PMingLiU"/>
                <w:noProof/>
                <w:lang w:eastAsia="zh-TW"/>
              </w:rPr>
              <w:t xml:space="preserve"> </w:t>
            </w:r>
            <w:r w:rsidRPr="00E136FF">
              <w:rPr>
                <w:rFonts w:eastAsia="PMingLiU"/>
                <w:i/>
                <w:noProof/>
                <w:lang w:eastAsia="zh-TW"/>
              </w:rPr>
              <w:t>pur-ResponseWindowTimer</w:t>
            </w:r>
            <w:r w:rsidRPr="00E136FF">
              <w:rPr>
                <w:rFonts w:eastAsia="PMingLiU"/>
                <w:noProof/>
                <w:lang w:eastAsia="zh-TW"/>
              </w:rPr>
              <w:t xml:space="preserve"> = Min (signaled value x PDCCH period, 10.24s)</w:t>
            </w:r>
            <w:r w:rsidRPr="00E136FF">
              <w:rPr>
                <w:noProof/>
                <w:lang w:eastAsia="zh-TW"/>
              </w:rPr>
              <w:t>.</w:t>
            </w:r>
          </w:p>
        </w:tc>
      </w:tr>
      <w:tr w:rsidR="00CF0F03" w:rsidRPr="00E136FF" w14:paraId="44641AD2"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8F4D1C" w14:textId="77777777" w:rsidR="00CF0F03" w:rsidRPr="00E136FF" w:rsidRDefault="00CF0F03" w:rsidP="002944AB">
            <w:pPr>
              <w:pStyle w:val="TAL"/>
              <w:rPr>
                <w:b/>
                <w:bCs/>
                <w:i/>
                <w:noProof/>
                <w:lang w:eastAsia="en-GB"/>
              </w:rPr>
            </w:pPr>
            <w:r w:rsidRPr="00E136FF">
              <w:rPr>
                <w:b/>
                <w:bCs/>
                <w:i/>
                <w:noProof/>
                <w:lang w:eastAsia="en-GB"/>
              </w:rPr>
              <w:t>pur-TimeAlignmentTimer</w:t>
            </w:r>
          </w:p>
          <w:p w14:paraId="138DDD01" w14:textId="77777777" w:rsidR="00CF0F03" w:rsidRPr="00E136FF" w:rsidRDefault="00CF0F03" w:rsidP="002944AB">
            <w:pPr>
              <w:pStyle w:val="TAL"/>
              <w:rPr>
                <w:b/>
                <w:bCs/>
                <w:i/>
                <w:noProof/>
                <w:lang w:eastAsia="en-GB"/>
              </w:rPr>
            </w:pPr>
            <w:r w:rsidRPr="00E136FF">
              <w:rPr>
                <w:lang w:eastAsia="en-GB"/>
              </w:rPr>
              <w:t xml:space="preserve">Value of the time alignment timer for PUR. </w:t>
            </w:r>
            <w:r w:rsidRPr="00E136FF">
              <w:rPr>
                <w:rFonts w:eastAsia="SimSun"/>
                <w:noProof/>
                <w:lang w:eastAsia="en-GB"/>
              </w:rPr>
              <w:t>Value in number of periodicity of PUR</w:t>
            </w:r>
            <w:r w:rsidRPr="00E136FF">
              <w:rPr>
                <w:lang w:eastAsia="en-GB"/>
              </w:rPr>
              <w:t>.</w:t>
            </w:r>
          </w:p>
        </w:tc>
      </w:tr>
      <w:tr w:rsidR="00CF0F03" w:rsidRPr="00E136FF" w14:paraId="51A95C1A"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65D19D" w14:textId="77777777" w:rsidR="00CF0F03" w:rsidRPr="00E136FF" w:rsidRDefault="00CF0F03" w:rsidP="002944AB">
            <w:pPr>
              <w:pStyle w:val="TAL"/>
              <w:rPr>
                <w:b/>
                <w:bCs/>
                <w:i/>
                <w:iCs/>
              </w:rPr>
            </w:pPr>
            <w:r w:rsidRPr="00E136FF">
              <w:rPr>
                <w:b/>
                <w:bCs/>
                <w:i/>
                <w:iCs/>
              </w:rPr>
              <w:t>pur-UL-16QAM-Config</w:t>
            </w:r>
          </w:p>
          <w:p w14:paraId="10276062" w14:textId="6CC8799C" w:rsidR="00CF0F03" w:rsidRPr="00E136FF" w:rsidRDefault="00CF0F03" w:rsidP="002944AB">
            <w:pPr>
              <w:pStyle w:val="TAL"/>
              <w:rPr>
                <w:b/>
                <w:bCs/>
                <w:i/>
                <w:noProof/>
                <w:lang w:eastAsia="en-GB"/>
              </w:rPr>
            </w:pPr>
            <w:del w:id="337" w:author="QC" w:date="2022-04-25T12:29:00Z">
              <w:r w:rsidRPr="00E136FF" w:rsidDel="00CF0F03">
                <w:delText>Configures 16-QAM</w:delText>
              </w:r>
            </w:del>
            <w:ins w:id="338" w:author="QC" w:date="2022-04-25T12:29:00Z">
              <w:r>
                <w:t>Activation of 16QAM</w:t>
              </w:r>
            </w:ins>
            <w:r w:rsidRPr="00E136FF">
              <w:t xml:space="preserve"> for uplink</w:t>
            </w:r>
            <w:ins w:id="339" w:author="QC" w:date="2022-04-25T12:29:00Z">
              <w:r w:rsidRPr="00CF0F03">
                <w:t>, see TS 36.213 [23]</w:t>
              </w:r>
            </w:ins>
            <w:r w:rsidRPr="00E136FF">
              <w:t>.</w:t>
            </w:r>
          </w:p>
        </w:tc>
      </w:tr>
    </w:tbl>
    <w:p w14:paraId="693F3CBE" w14:textId="2F016120" w:rsidR="00CF0F03" w:rsidRDefault="00CF0F03" w:rsidP="00CF0F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A4513" w:rsidRPr="008B2BFB" w14:paraId="58F2ACE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7790647" w14:textId="77777777" w:rsidR="009A4513" w:rsidRPr="008B2BFB" w:rsidRDefault="009A451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E5BCE2A" w14:textId="77777777" w:rsidR="009A4513" w:rsidRPr="00E136FF" w:rsidRDefault="009A4513" w:rsidP="009A4513">
      <w:pPr>
        <w:pStyle w:val="Heading4"/>
      </w:pPr>
      <w:bookmarkStart w:id="340" w:name="_Toc20487640"/>
      <w:bookmarkStart w:id="341" w:name="_Toc29342947"/>
      <w:bookmarkStart w:id="342" w:name="_Toc29344086"/>
      <w:bookmarkStart w:id="343" w:name="_Toc36567352"/>
      <w:bookmarkStart w:id="344" w:name="_Toc36810810"/>
      <w:bookmarkStart w:id="345" w:name="_Toc36847174"/>
      <w:bookmarkStart w:id="346" w:name="_Toc36939827"/>
      <w:bookmarkStart w:id="347" w:name="_Toc37082807"/>
      <w:bookmarkStart w:id="348" w:name="_Toc46481449"/>
      <w:bookmarkStart w:id="349" w:name="_Toc46482683"/>
      <w:bookmarkStart w:id="350" w:name="_Toc46483917"/>
      <w:bookmarkStart w:id="351" w:name="_Toc100791999"/>
      <w:r w:rsidRPr="00E136FF">
        <w:lastRenderedPageBreak/>
        <w:t>6.7.3.6</w:t>
      </w:r>
      <w:r w:rsidRPr="00E136FF">
        <w:tab/>
        <w:t>NB-IoT Other information elements</w:t>
      </w:r>
      <w:bookmarkEnd w:id="340"/>
      <w:bookmarkEnd w:id="341"/>
      <w:bookmarkEnd w:id="342"/>
      <w:bookmarkEnd w:id="343"/>
      <w:bookmarkEnd w:id="344"/>
      <w:bookmarkEnd w:id="345"/>
      <w:bookmarkEnd w:id="346"/>
      <w:bookmarkEnd w:id="347"/>
      <w:bookmarkEnd w:id="348"/>
      <w:bookmarkEnd w:id="349"/>
      <w:bookmarkEnd w:id="350"/>
      <w:bookmarkEnd w:id="351"/>
    </w:p>
    <w:p w14:paraId="5F9EF135" w14:textId="77777777" w:rsidR="009A4513" w:rsidRDefault="009A4513" w:rsidP="009A4513">
      <w:pPr>
        <w:pStyle w:val="EditorsNote"/>
        <w:rPr>
          <w:noProof/>
          <w:color w:val="000000" w:themeColor="text1"/>
        </w:rPr>
      </w:pPr>
      <w:r w:rsidRPr="00D165DE">
        <w:rPr>
          <w:noProof/>
          <w:color w:val="000000" w:themeColor="text1"/>
          <w:highlight w:val="yellow"/>
        </w:rPr>
        <w:t>&lt;Unchanged text omitted &gt;</w:t>
      </w:r>
    </w:p>
    <w:p w14:paraId="3EA6FD4A" w14:textId="77777777" w:rsidR="009A4513" w:rsidRPr="00E136FF" w:rsidRDefault="009A4513" w:rsidP="009A4513">
      <w:pPr>
        <w:pStyle w:val="Heading4"/>
      </w:pPr>
      <w:bookmarkStart w:id="352" w:name="_Toc20487642"/>
      <w:bookmarkStart w:id="353" w:name="_Toc29342949"/>
      <w:bookmarkStart w:id="354" w:name="_Toc29344088"/>
      <w:bookmarkStart w:id="355" w:name="_Toc36567354"/>
      <w:bookmarkStart w:id="356" w:name="_Toc36810812"/>
      <w:bookmarkStart w:id="357" w:name="_Toc36847176"/>
      <w:bookmarkStart w:id="358" w:name="_Toc36939829"/>
      <w:bookmarkStart w:id="359" w:name="_Toc37082809"/>
      <w:bookmarkStart w:id="360" w:name="_Toc46481451"/>
      <w:bookmarkStart w:id="361" w:name="_Toc46482685"/>
      <w:bookmarkStart w:id="362" w:name="_Toc46483919"/>
      <w:bookmarkStart w:id="363" w:name="_Toc100792001"/>
      <w:r w:rsidRPr="00E136FF">
        <w:t>–</w:t>
      </w:r>
      <w:r w:rsidRPr="00E136FF">
        <w:tab/>
      </w:r>
      <w:r w:rsidRPr="00E136FF">
        <w:rPr>
          <w:i/>
          <w:noProof/>
        </w:rPr>
        <w:t>UE-Capability-NB</w:t>
      </w:r>
      <w:bookmarkEnd w:id="352"/>
      <w:bookmarkEnd w:id="353"/>
      <w:bookmarkEnd w:id="354"/>
      <w:bookmarkEnd w:id="355"/>
      <w:bookmarkEnd w:id="356"/>
      <w:bookmarkEnd w:id="357"/>
      <w:bookmarkEnd w:id="358"/>
      <w:bookmarkEnd w:id="359"/>
      <w:bookmarkEnd w:id="360"/>
      <w:bookmarkEnd w:id="361"/>
      <w:bookmarkEnd w:id="362"/>
      <w:bookmarkEnd w:id="363"/>
    </w:p>
    <w:p w14:paraId="274FE6B0" w14:textId="77777777" w:rsidR="009A4513" w:rsidRPr="00E136FF" w:rsidRDefault="009A4513" w:rsidP="009A4513">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3F51A982" w14:textId="77777777" w:rsidR="009A4513" w:rsidRPr="00E136FF" w:rsidRDefault="009A4513" w:rsidP="009A4513">
      <w:pPr>
        <w:pStyle w:val="TH"/>
        <w:rPr>
          <w:bCs/>
          <w:i/>
          <w:iCs/>
        </w:rPr>
      </w:pPr>
      <w:r w:rsidRPr="00E136FF">
        <w:rPr>
          <w:bCs/>
          <w:i/>
          <w:iCs/>
          <w:noProof/>
        </w:rPr>
        <w:t xml:space="preserve">UE-Capability-NB </w:t>
      </w:r>
      <w:r w:rsidRPr="00E136FF">
        <w:rPr>
          <w:bCs/>
          <w:iCs/>
          <w:noProof/>
        </w:rPr>
        <w:t>information element</w:t>
      </w:r>
    </w:p>
    <w:p w14:paraId="3AE0A337" w14:textId="77777777" w:rsidR="009A4513" w:rsidRPr="00E136FF" w:rsidRDefault="009A4513" w:rsidP="009A4513">
      <w:pPr>
        <w:pStyle w:val="PL"/>
        <w:shd w:val="clear" w:color="auto" w:fill="E6E6E6"/>
      </w:pPr>
      <w:r w:rsidRPr="00E136FF">
        <w:t>-- ASN1START</w:t>
      </w:r>
    </w:p>
    <w:p w14:paraId="56E2374A" w14:textId="77777777" w:rsidR="009A4513" w:rsidRPr="00E136FF" w:rsidRDefault="009A4513" w:rsidP="009A4513">
      <w:pPr>
        <w:pStyle w:val="PL"/>
        <w:shd w:val="clear" w:color="auto" w:fill="E6E6E6"/>
      </w:pPr>
    </w:p>
    <w:p w14:paraId="3F700892" w14:textId="77777777" w:rsidR="009A4513" w:rsidRPr="00E136FF" w:rsidRDefault="009A4513" w:rsidP="009A4513">
      <w:pPr>
        <w:pStyle w:val="PL"/>
        <w:shd w:val="clear" w:color="auto" w:fill="E6E6E6"/>
      </w:pPr>
      <w:r w:rsidRPr="00E136FF">
        <w:t>UE-Capability-NB-r13 ::=</w:t>
      </w:r>
      <w:r w:rsidRPr="00E136FF">
        <w:tab/>
      </w:r>
      <w:r w:rsidRPr="00E136FF">
        <w:tab/>
        <w:t>SEQUENCE {</w:t>
      </w:r>
    </w:p>
    <w:p w14:paraId="48059817" w14:textId="77777777" w:rsidR="009A4513" w:rsidRPr="00E136FF" w:rsidRDefault="009A4513" w:rsidP="009A4513">
      <w:pPr>
        <w:pStyle w:val="PL"/>
        <w:shd w:val="clear" w:color="auto" w:fill="E6E6E6"/>
      </w:pPr>
      <w:r w:rsidRPr="00E136FF">
        <w:tab/>
        <w:t>accessStratumRelease-r13</w:t>
      </w:r>
      <w:r w:rsidRPr="00E136FF">
        <w:tab/>
      </w:r>
      <w:r w:rsidRPr="00E136FF">
        <w:tab/>
        <w:t>AccessStratumRelease-NB-r13,</w:t>
      </w:r>
    </w:p>
    <w:p w14:paraId="19A87609" w14:textId="77777777" w:rsidR="009A4513" w:rsidRPr="00E136FF" w:rsidRDefault="009A4513" w:rsidP="009A4513">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6EC4FC47" w14:textId="77777777" w:rsidR="009A4513" w:rsidRPr="00E136FF" w:rsidRDefault="009A4513" w:rsidP="009A4513">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0F14CD" w14:textId="77777777" w:rsidR="009A4513" w:rsidRPr="00E136FF" w:rsidRDefault="009A4513" w:rsidP="009A4513">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5B9DAA41" w14:textId="77777777" w:rsidR="009A4513" w:rsidRPr="00E136FF" w:rsidRDefault="009A4513" w:rsidP="009A4513">
      <w:pPr>
        <w:pStyle w:val="PL"/>
        <w:shd w:val="clear" w:color="auto" w:fill="E6E6E6"/>
      </w:pPr>
      <w:r w:rsidRPr="00E136FF">
        <w:tab/>
        <w:t>phyLayerParameters-r13</w:t>
      </w:r>
      <w:r w:rsidRPr="00E136FF">
        <w:tab/>
      </w:r>
      <w:r w:rsidRPr="00E136FF">
        <w:tab/>
      </w:r>
      <w:r w:rsidRPr="00E136FF">
        <w:tab/>
        <w:t>PhyLayerParameters-NB-r13,</w:t>
      </w:r>
    </w:p>
    <w:p w14:paraId="4A9958C7" w14:textId="77777777" w:rsidR="009A4513" w:rsidRPr="00E136FF" w:rsidRDefault="009A4513" w:rsidP="009A4513">
      <w:pPr>
        <w:pStyle w:val="PL"/>
        <w:shd w:val="clear" w:color="auto" w:fill="E6E6E6"/>
      </w:pPr>
      <w:r w:rsidRPr="00E136FF">
        <w:tab/>
        <w:t>rf-Parameters-r13</w:t>
      </w:r>
      <w:r w:rsidRPr="00E136FF">
        <w:tab/>
      </w:r>
      <w:r w:rsidRPr="00E136FF">
        <w:tab/>
      </w:r>
      <w:r w:rsidRPr="00E136FF">
        <w:tab/>
      </w:r>
      <w:r w:rsidRPr="00E136FF">
        <w:tab/>
        <w:t>RF-Parameters-NB-r13,</w:t>
      </w:r>
    </w:p>
    <w:p w14:paraId="77EFA9F9" w14:textId="77777777" w:rsidR="009A4513" w:rsidRPr="00E136FF" w:rsidRDefault="009A4513" w:rsidP="009A4513">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4058B3F0" w14:textId="77777777" w:rsidR="009A4513" w:rsidRPr="00E136FF" w:rsidRDefault="009A4513" w:rsidP="009A4513">
      <w:pPr>
        <w:pStyle w:val="PL"/>
        <w:shd w:val="clear" w:color="auto" w:fill="E6E6E6"/>
      </w:pPr>
      <w:r w:rsidRPr="00E136FF">
        <w:t>}</w:t>
      </w:r>
    </w:p>
    <w:p w14:paraId="25FBC90B" w14:textId="77777777" w:rsidR="009A4513" w:rsidRPr="00E136FF" w:rsidRDefault="009A4513" w:rsidP="009A4513">
      <w:pPr>
        <w:pStyle w:val="PL"/>
        <w:shd w:val="clear" w:color="auto" w:fill="E6E6E6"/>
      </w:pPr>
    </w:p>
    <w:p w14:paraId="475C7014" w14:textId="77777777" w:rsidR="009A4513" w:rsidRPr="00E136FF" w:rsidRDefault="009A4513" w:rsidP="009A4513">
      <w:pPr>
        <w:pStyle w:val="PL"/>
        <w:shd w:val="clear" w:color="auto" w:fill="E6E6E6"/>
      </w:pPr>
      <w:r w:rsidRPr="00E136FF">
        <w:t>UE-Capability-NB-Ext-r14-IEs ::=</w:t>
      </w:r>
      <w:r w:rsidRPr="00E136FF">
        <w:tab/>
      </w:r>
      <w:r w:rsidRPr="00E136FF">
        <w:tab/>
        <w:t>SEQUENCE {</w:t>
      </w:r>
    </w:p>
    <w:p w14:paraId="40449B3D" w14:textId="77777777" w:rsidR="009A4513" w:rsidRPr="00E136FF" w:rsidRDefault="009A4513" w:rsidP="009A4513">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23044330" w14:textId="77777777" w:rsidR="009A4513" w:rsidRPr="00E136FF" w:rsidRDefault="009A4513" w:rsidP="009A4513">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75923B9C" w14:textId="77777777" w:rsidR="009A4513" w:rsidRPr="00E136FF" w:rsidRDefault="009A4513" w:rsidP="009A4513">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0605D233" w14:textId="77777777" w:rsidR="009A4513" w:rsidRPr="00E136FF" w:rsidRDefault="009A4513" w:rsidP="009A4513">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285DB230"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2D89B61A" w14:textId="77777777" w:rsidR="009A4513" w:rsidRPr="00E136FF" w:rsidRDefault="009A4513" w:rsidP="009A4513">
      <w:pPr>
        <w:pStyle w:val="PL"/>
        <w:shd w:val="clear" w:color="auto" w:fill="E6E6E6"/>
      </w:pPr>
      <w:r w:rsidRPr="00E136FF">
        <w:t>}</w:t>
      </w:r>
    </w:p>
    <w:p w14:paraId="171BD50C" w14:textId="77777777" w:rsidR="009A4513" w:rsidRPr="00E136FF" w:rsidRDefault="009A4513" w:rsidP="009A4513">
      <w:pPr>
        <w:pStyle w:val="PL"/>
        <w:shd w:val="clear" w:color="auto" w:fill="E6E6E6"/>
      </w:pPr>
    </w:p>
    <w:p w14:paraId="21C8D96B" w14:textId="77777777" w:rsidR="009A4513" w:rsidRPr="00E136FF" w:rsidRDefault="009A4513" w:rsidP="009A4513">
      <w:pPr>
        <w:pStyle w:val="PL"/>
        <w:shd w:val="clear" w:color="auto" w:fill="E6E6E6"/>
      </w:pPr>
      <w:r w:rsidRPr="00E136FF">
        <w:t>UE-Capability-NB-v1440-IEs ::=</w:t>
      </w:r>
      <w:r w:rsidRPr="00E136FF">
        <w:tab/>
      </w:r>
      <w:r w:rsidRPr="00E136FF">
        <w:tab/>
        <w:t>SEQUENCE {</w:t>
      </w:r>
    </w:p>
    <w:p w14:paraId="3149B038" w14:textId="77777777" w:rsidR="009A4513" w:rsidRPr="00E136FF" w:rsidRDefault="009A4513" w:rsidP="009A4513">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72FA1FB8"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009FCBB6" w14:textId="77777777" w:rsidR="009A4513" w:rsidRPr="00E136FF" w:rsidRDefault="009A4513" w:rsidP="009A4513">
      <w:pPr>
        <w:pStyle w:val="PL"/>
        <w:shd w:val="clear" w:color="auto" w:fill="E6E6E6"/>
      </w:pPr>
      <w:r w:rsidRPr="00E136FF">
        <w:t>}</w:t>
      </w:r>
    </w:p>
    <w:p w14:paraId="0D56ADF5" w14:textId="77777777" w:rsidR="009A4513" w:rsidRPr="00E136FF" w:rsidRDefault="009A4513" w:rsidP="009A4513">
      <w:pPr>
        <w:pStyle w:val="PL"/>
        <w:shd w:val="clear" w:color="auto" w:fill="E6E6E6"/>
      </w:pPr>
    </w:p>
    <w:p w14:paraId="515C4341" w14:textId="77777777" w:rsidR="009A4513" w:rsidRPr="00E136FF" w:rsidRDefault="009A4513" w:rsidP="009A4513">
      <w:pPr>
        <w:pStyle w:val="PL"/>
        <w:shd w:val="clear" w:color="auto" w:fill="E6E6E6"/>
      </w:pPr>
      <w:r w:rsidRPr="00E136FF">
        <w:t>UE-Capability-NB-v14x0-IEs ::=</w:t>
      </w:r>
      <w:r w:rsidRPr="00E136FF">
        <w:tab/>
      </w:r>
      <w:r w:rsidRPr="00E136FF">
        <w:tab/>
        <w:t>SEQUENCE {</w:t>
      </w:r>
    </w:p>
    <w:p w14:paraId="5B8D033E" w14:textId="77777777" w:rsidR="009A4513" w:rsidRPr="00E136FF" w:rsidRDefault="009A4513" w:rsidP="009A4513">
      <w:pPr>
        <w:pStyle w:val="PL"/>
        <w:shd w:val="clear" w:color="auto" w:fill="E6E6E6"/>
      </w:pPr>
      <w:r w:rsidRPr="00E136FF">
        <w:t>-- Following field is only to be used for late REL-14 extensions</w:t>
      </w:r>
    </w:p>
    <w:p w14:paraId="4BC255F6" w14:textId="77777777" w:rsidR="009A4513" w:rsidRPr="00E136FF" w:rsidRDefault="009A4513" w:rsidP="009A451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7968A28B"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3E30A914" w14:textId="77777777" w:rsidR="009A4513" w:rsidRPr="00E136FF" w:rsidRDefault="009A4513" w:rsidP="009A4513">
      <w:pPr>
        <w:pStyle w:val="PL"/>
        <w:shd w:val="clear" w:color="auto" w:fill="E6E6E6"/>
      </w:pPr>
      <w:r w:rsidRPr="00E136FF">
        <w:t>}</w:t>
      </w:r>
    </w:p>
    <w:p w14:paraId="6BD34465" w14:textId="77777777" w:rsidR="009A4513" w:rsidRPr="00E136FF" w:rsidRDefault="009A4513" w:rsidP="009A4513">
      <w:pPr>
        <w:pStyle w:val="PL"/>
        <w:shd w:val="clear" w:color="auto" w:fill="E6E6E6"/>
      </w:pPr>
    </w:p>
    <w:p w14:paraId="22F3D89F" w14:textId="77777777" w:rsidR="009A4513" w:rsidRPr="00E136FF" w:rsidRDefault="009A4513" w:rsidP="009A4513">
      <w:pPr>
        <w:pStyle w:val="PL"/>
        <w:shd w:val="clear" w:color="auto" w:fill="E6E6E6"/>
      </w:pPr>
      <w:r w:rsidRPr="00E136FF">
        <w:t>UE-Capability-NB-v1530-IEs ::=</w:t>
      </w:r>
      <w:r w:rsidRPr="00E136FF">
        <w:tab/>
      </w:r>
      <w:r w:rsidRPr="00E136FF">
        <w:tab/>
        <w:t>SEQUENCE {</w:t>
      </w:r>
    </w:p>
    <w:p w14:paraId="7FC9FE09" w14:textId="77777777" w:rsidR="009A4513" w:rsidRPr="00E136FF" w:rsidRDefault="009A4513" w:rsidP="009A4513">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3239AE8" w14:textId="77777777" w:rsidR="009A4513" w:rsidRPr="00E136FF" w:rsidRDefault="009A4513" w:rsidP="009A4513">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07FA5EAC" w14:textId="77777777" w:rsidR="009A4513" w:rsidRPr="00E136FF" w:rsidRDefault="009A4513" w:rsidP="009A4513">
      <w:pPr>
        <w:pStyle w:val="PL"/>
        <w:shd w:val="clear" w:color="auto" w:fill="E6E6E6"/>
      </w:pPr>
      <w:r w:rsidRPr="00E136FF">
        <w:tab/>
        <w:t>mac-Parameters-v1530</w:t>
      </w:r>
      <w:r w:rsidRPr="00E136FF">
        <w:tab/>
      </w:r>
      <w:r w:rsidRPr="00E136FF">
        <w:tab/>
      </w:r>
      <w:r w:rsidRPr="00E136FF">
        <w:tab/>
      </w:r>
      <w:r w:rsidRPr="00E136FF">
        <w:tab/>
        <w:t>MAC-Parameters-NB-v1530,</w:t>
      </w:r>
    </w:p>
    <w:p w14:paraId="2B0E9C4B" w14:textId="77777777" w:rsidR="009A4513" w:rsidRPr="00E136FF" w:rsidRDefault="009A4513" w:rsidP="009A4513">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6A8EAF5E" w14:textId="77777777" w:rsidR="009A4513" w:rsidRPr="00E136FF" w:rsidRDefault="009A4513" w:rsidP="009A4513">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7EEA9AB3"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093DBC9E" w14:textId="77777777" w:rsidR="009A4513" w:rsidRPr="00E136FF" w:rsidRDefault="009A4513" w:rsidP="009A4513">
      <w:pPr>
        <w:pStyle w:val="PL"/>
        <w:shd w:val="clear" w:color="auto" w:fill="E6E6E6"/>
      </w:pPr>
      <w:r w:rsidRPr="00E136FF">
        <w:t>}</w:t>
      </w:r>
    </w:p>
    <w:p w14:paraId="2079A8FB" w14:textId="77777777" w:rsidR="009A4513" w:rsidRPr="00E136FF" w:rsidRDefault="009A4513" w:rsidP="009A4513">
      <w:pPr>
        <w:pStyle w:val="PL"/>
        <w:shd w:val="pct10" w:color="auto" w:fill="auto"/>
        <w:rPr>
          <w:lang w:eastAsia="ko-KR"/>
        </w:rPr>
      </w:pPr>
    </w:p>
    <w:p w14:paraId="765465C5" w14:textId="77777777" w:rsidR="009A4513" w:rsidRPr="00E136FF" w:rsidRDefault="009A4513" w:rsidP="009A4513">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1ED12670"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REL-15 extensions</w:t>
      </w:r>
    </w:p>
    <w:p w14:paraId="58BC5181"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4B8FB241"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62B65322" w14:textId="77777777" w:rsidR="009A4513" w:rsidRPr="00E136FF" w:rsidRDefault="009A4513" w:rsidP="009A4513">
      <w:pPr>
        <w:pStyle w:val="PL"/>
        <w:shd w:val="pct10" w:color="auto" w:fill="auto"/>
        <w:rPr>
          <w:lang w:eastAsia="ko-KR"/>
        </w:rPr>
      </w:pPr>
      <w:r w:rsidRPr="00E136FF">
        <w:rPr>
          <w:lang w:eastAsia="ko-KR"/>
        </w:rPr>
        <w:t>}</w:t>
      </w:r>
    </w:p>
    <w:p w14:paraId="07A0324C" w14:textId="77777777" w:rsidR="009A4513" w:rsidRPr="00E136FF" w:rsidRDefault="009A4513" w:rsidP="009A4513">
      <w:pPr>
        <w:pStyle w:val="PL"/>
        <w:shd w:val="pct10" w:color="auto" w:fill="auto"/>
        <w:rPr>
          <w:lang w:eastAsia="ko-KR"/>
        </w:rPr>
      </w:pPr>
    </w:p>
    <w:p w14:paraId="27B63326" w14:textId="77777777" w:rsidR="009A4513" w:rsidRPr="00E136FF" w:rsidRDefault="009A4513" w:rsidP="009A4513">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13D512B9" w14:textId="77777777" w:rsidR="009A4513" w:rsidRPr="00E136FF" w:rsidRDefault="009A4513" w:rsidP="009A4513">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03BF57B" w14:textId="77777777" w:rsidR="009A4513" w:rsidRPr="00E136FF" w:rsidRDefault="009A4513" w:rsidP="009A4513">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47456B51" w14:textId="77777777" w:rsidR="009A4513" w:rsidRPr="00E136FF" w:rsidRDefault="009A4513" w:rsidP="009A4513">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4D32D12D" w14:textId="77777777" w:rsidR="009A4513" w:rsidRPr="00E136FF" w:rsidRDefault="009A4513" w:rsidP="009A4513">
      <w:pPr>
        <w:pStyle w:val="PL"/>
        <w:shd w:val="clear" w:color="auto" w:fill="E6E6E6"/>
      </w:pPr>
      <w:r w:rsidRPr="00E136FF">
        <w:tab/>
        <w:t>mac-Parameters-v1610</w:t>
      </w:r>
      <w:r w:rsidRPr="00E136FF">
        <w:tab/>
      </w:r>
      <w:r w:rsidRPr="00E136FF">
        <w:tab/>
      </w:r>
      <w:r w:rsidRPr="00E136FF">
        <w:tab/>
      </w:r>
      <w:r w:rsidRPr="00E136FF">
        <w:tab/>
        <w:t>MAC-Parameters-NB-v1610,</w:t>
      </w:r>
    </w:p>
    <w:p w14:paraId="318F8184" w14:textId="77777777" w:rsidR="009A4513" w:rsidRPr="00E136FF" w:rsidRDefault="009A4513" w:rsidP="009A4513">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69687A72" w14:textId="77777777" w:rsidR="009A4513" w:rsidRPr="00E136FF" w:rsidRDefault="009A4513" w:rsidP="009A4513">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682E4AEB" w14:textId="77777777" w:rsidR="009A4513" w:rsidRPr="00E136FF" w:rsidRDefault="009A4513" w:rsidP="009A4513">
      <w:pPr>
        <w:pStyle w:val="PL"/>
        <w:shd w:val="clear" w:color="auto" w:fill="E6E6E6"/>
      </w:pPr>
      <w:r w:rsidRPr="00E136FF">
        <w:tab/>
        <w:t>meas-Parameters-r16</w:t>
      </w:r>
      <w:r w:rsidRPr="00E136FF">
        <w:tab/>
      </w:r>
      <w:r w:rsidRPr="00E136FF">
        <w:tab/>
      </w:r>
      <w:r w:rsidRPr="00E136FF">
        <w:tab/>
      </w:r>
      <w:r w:rsidRPr="00E136FF">
        <w:tab/>
      </w:r>
      <w:r w:rsidRPr="00E136FF">
        <w:tab/>
        <w:t>Meas-Parameters-NB-r16,</w:t>
      </w:r>
    </w:p>
    <w:p w14:paraId="52FCFB9A" w14:textId="77777777" w:rsidR="009A4513" w:rsidRPr="00E136FF" w:rsidRDefault="009A4513" w:rsidP="009A4513">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4E4D21CE"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0016B408" w14:textId="77777777" w:rsidR="009A4513" w:rsidRPr="00E136FF" w:rsidRDefault="009A4513" w:rsidP="009A4513">
      <w:pPr>
        <w:pStyle w:val="PL"/>
        <w:shd w:val="pct10" w:color="auto" w:fill="auto"/>
        <w:rPr>
          <w:lang w:eastAsia="ko-KR"/>
        </w:rPr>
      </w:pPr>
      <w:r w:rsidRPr="00E136FF">
        <w:rPr>
          <w:lang w:eastAsia="ko-KR"/>
        </w:rPr>
        <w:t>}</w:t>
      </w:r>
    </w:p>
    <w:p w14:paraId="0205425E" w14:textId="77777777" w:rsidR="009A4513" w:rsidRPr="00E136FF" w:rsidRDefault="009A4513" w:rsidP="009A4513">
      <w:pPr>
        <w:pStyle w:val="PL"/>
        <w:shd w:val="pct10" w:color="auto" w:fill="auto"/>
        <w:rPr>
          <w:lang w:eastAsia="ko-KR"/>
        </w:rPr>
      </w:pPr>
    </w:p>
    <w:p w14:paraId="1ECFD11D" w14:textId="77777777" w:rsidR="009A4513" w:rsidRPr="00E136FF" w:rsidRDefault="009A4513" w:rsidP="009A4513">
      <w:pPr>
        <w:pStyle w:val="PL"/>
        <w:shd w:val="pct10" w:color="auto" w:fill="auto"/>
        <w:rPr>
          <w:lang w:eastAsia="ko-KR"/>
        </w:rPr>
      </w:pPr>
      <w:r w:rsidRPr="00E136FF">
        <w:rPr>
          <w:lang w:eastAsia="ko-KR"/>
        </w:rPr>
        <w:t>UE-Capability-NB-v16x0-IEs ::=</w:t>
      </w:r>
      <w:r w:rsidRPr="00E136FF">
        <w:rPr>
          <w:lang w:eastAsia="ko-KR"/>
        </w:rPr>
        <w:tab/>
        <w:t>SEQUENCE {</w:t>
      </w:r>
    </w:p>
    <w:p w14:paraId="2596192D"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REL-16 extensions</w:t>
      </w:r>
    </w:p>
    <w:p w14:paraId="0A509A3C"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51399CD4"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2A42513A" w14:textId="77777777" w:rsidR="009A4513" w:rsidRPr="00E136FF" w:rsidRDefault="009A4513" w:rsidP="009A4513">
      <w:pPr>
        <w:pStyle w:val="PL"/>
        <w:shd w:val="pct10" w:color="auto" w:fill="auto"/>
        <w:rPr>
          <w:lang w:eastAsia="ko-KR"/>
        </w:rPr>
      </w:pPr>
      <w:r w:rsidRPr="00E136FF">
        <w:rPr>
          <w:lang w:eastAsia="ko-KR"/>
        </w:rPr>
        <w:t>}</w:t>
      </w:r>
    </w:p>
    <w:p w14:paraId="4D32DA3D" w14:textId="77777777" w:rsidR="009A4513" w:rsidRPr="00E136FF" w:rsidRDefault="009A4513" w:rsidP="009A4513">
      <w:pPr>
        <w:pStyle w:val="PL"/>
        <w:shd w:val="pct10" w:color="auto" w:fill="auto"/>
        <w:rPr>
          <w:lang w:eastAsia="ko-KR"/>
        </w:rPr>
      </w:pPr>
    </w:p>
    <w:p w14:paraId="32EB2A88" w14:textId="77777777" w:rsidR="009A4513" w:rsidRPr="00E136FF" w:rsidRDefault="009A4513" w:rsidP="009A4513">
      <w:pPr>
        <w:pStyle w:val="PL"/>
        <w:shd w:val="pct10" w:color="auto" w:fill="auto"/>
        <w:rPr>
          <w:lang w:eastAsia="ko-KR"/>
        </w:rPr>
      </w:pPr>
      <w:r w:rsidRPr="00E136FF">
        <w:rPr>
          <w:lang w:eastAsia="ko-KR"/>
        </w:rPr>
        <w:t>UE-Capability-NB-v1700-IEs ::=</w:t>
      </w:r>
      <w:r w:rsidRPr="00E136FF">
        <w:rPr>
          <w:lang w:eastAsia="ko-KR"/>
        </w:rPr>
        <w:tab/>
        <w:t>SEQUENCE {</w:t>
      </w:r>
    </w:p>
    <w:p w14:paraId="02CB6B1E" w14:textId="0C40EA2F" w:rsidR="009A4513" w:rsidRPr="00E136FF" w:rsidDel="00821865" w:rsidRDefault="009A4513" w:rsidP="009A4513">
      <w:pPr>
        <w:pStyle w:val="PL"/>
        <w:shd w:val="pct10" w:color="auto" w:fill="auto"/>
        <w:rPr>
          <w:del w:id="364" w:author="QC" w:date="2022-04-25T12:48:00Z"/>
          <w:lang w:eastAsia="ko-KR"/>
        </w:rPr>
      </w:pPr>
      <w:del w:id="365" w:author="QC" w:date="2022-04-25T12:48:00Z">
        <w:r w:rsidRPr="00E136FF" w:rsidDel="00821865">
          <w:rPr>
            <w:lang w:eastAsia="ko-KR"/>
          </w:rPr>
          <w:lastRenderedPageBreak/>
          <w:tab/>
          <w:delText>connModeMeasIntraFreq-r17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50D90ADB" w14:textId="01D9CBC9" w:rsidR="009A4513" w:rsidRPr="00E136FF" w:rsidDel="00821865" w:rsidRDefault="009A4513" w:rsidP="009A4513">
      <w:pPr>
        <w:pStyle w:val="PL"/>
        <w:shd w:val="pct10" w:color="auto" w:fill="auto"/>
        <w:rPr>
          <w:del w:id="366" w:author="QC" w:date="2022-04-25T12:48:00Z"/>
          <w:lang w:eastAsia="ko-KR"/>
        </w:rPr>
      </w:pPr>
      <w:del w:id="367" w:author="QC" w:date="2022-04-25T12:48:00Z">
        <w:r w:rsidRPr="00E136FF" w:rsidDel="00821865">
          <w:rPr>
            <w:lang w:eastAsia="ko-KR"/>
          </w:rPr>
          <w:tab/>
          <w:delText>connModeMeasInterFreq-r17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31824CCD" w14:textId="77777777" w:rsidR="009A4513" w:rsidRPr="00E136FF" w:rsidRDefault="009A4513" w:rsidP="009A4513">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12A9E1DC" w14:textId="418C187D" w:rsidR="009A4513" w:rsidRPr="00E136FF" w:rsidRDefault="009A4513" w:rsidP="009A4513">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36A0C922" w14:textId="3BEDE730" w:rsidR="009A4513" w:rsidRDefault="009A4513" w:rsidP="009A4513">
      <w:pPr>
        <w:pStyle w:val="PL"/>
        <w:shd w:val="pct10" w:color="auto" w:fill="auto"/>
        <w:rPr>
          <w:ins w:id="368" w:author="QC" w:date="2022-05-25T17:05:00Z"/>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30CAFEAB" w14:textId="781C9200" w:rsidR="003353EA" w:rsidRDefault="003353EA" w:rsidP="009A4513">
      <w:pPr>
        <w:pStyle w:val="PL"/>
        <w:shd w:val="pct10" w:color="auto" w:fill="auto"/>
        <w:rPr>
          <w:ins w:id="369" w:author="QC" w:date="2022-04-29T10:15:00Z"/>
          <w:lang w:eastAsia="ko-KR"/>
        </w:rPr>
      </w:pPr>
      <w:ins w:id="370" w:author="QC" w:date="2022-05-25T17:05:00Z">
        <w:r>
          <w:tab/>
        </w:r>
        <w:r w:rsidRPr="00995E4B">
          <w:rPr>
            <w:highlight w:val="cyan"/>
          </w:rPr>
          <w:t>rf-Parameters-</w:t>
        </w:r>
        <w:r w:rsidRPr="00995E4B">
          <w:rPr>
            <w:highlight w:val="cyan"/>
          </w:rPr>
          <w:t>v</w:t>
        </w:r>
        <w:r w:rsidRPr="00995E4B">
          <w:rPr>
            <w:highlight w:val="cyan"/>
          </w:rPr>
          <w:t>1</w:t>
        </w:r>
        <w:r w:rsidRPr="00995E4B">
          <w:rPr>
            <w:highlight w:val="cyan"/>
          </w:rPr>
          <w:t>7xy</w:t>
        </w:r>
        <w:r w:rsidRPr="00995E4B">
          <w:rPr>
            <w:highlight w:val="cyan"/>
          </w:rPr>
          <w:tab/>
        </w:r>
        <w:r w:rsidRPr="00995E4B">
          <w:rPr>
            <w:highlight w:val="cyan"/>
          </w:rPr>
          <w:tab/>
        </w:r>
        <w:r w:rsidRPr="00995E4B">
          <w:rPr>
            <w:highlight w:val="cyan"/>
          </w:rPr>
          <w:tab/>
        </w:r>
        <w:r w:rsidRPr="00995E4B">
          <w:rPr>
            <w:highlight w:val="cyan"/>
          </w:rPr>
          <w:tab/>
        </w:r>
        <w:r w:rsidRPr="00995E4B">
          <w:rPr>
            <w:highlight w:val="cyan"/>
          </w:rPr>
          <w:tab/>
        </w:r>
        <w:r w:rsidRPr="00995E4B">
          <w:rPr>
            <w:highlight w:val="cyan"/>
          </w:rPr>
          <w:t>RF-Parameters-NB-</w:t>
        </w:r>
        <w:r w:rsidRPr="00995E4B">
          <w:rPr>
            <w:highlight w:val="cyan"/>
          </w:rPr>
          <w:t>v17xy</w:t>
        </w:r>
        <w:r w:rsidRPr="00995E4B">
          <w:rPr>
            <w:highlight w:val="cyan"/>
          </w:rPr>
          <w:t>,</w:t>
        </w:r>
      </w:ins>
    </w:p>
    <w:p w14:paraId="0952394C" w14:textId="6E2F1A33" w:rsidR="00352170" w:rsidRPr="00E136FF" w:rsidRDefault="00352170" w:rsidP="009A4513">
      <w:pPr>
        <w:pStyle w:val="PL"/>
        <w:shd w:val="pct10" w:color="auto" w:fill="auto"/>
        <w:rPr>
          <w:lang w:eastAsia="ko-KR"/>
        </w:rPr>
      </w:pPr>
      <w:ins w:id="371" w:author="QC" w:date="2022-04-29T10:15:00Z">
        <w:r>
          <w:tab/>
        </w:r>
        <w:r w:rsidRPr="00E136FF">
          <w:t>tdd-UE-Capability-v1</w:t>
        </w:r>
      </w:ins>
      <w:ins w:id="372" w:author="QC" w:date="2022-04-29T10:16:00Z">
        <w:r>
          <w:t>7xy</w:t>
        </w:r>
      </w:ins>
      <w:ins w:id="373" w:author="QC" w:date="2022-04-29T10:15:00Z">
        <w:r w:rsidRPr="00E136FF">
          <w:tab/>
        </w:r>
        <w:r w:rsidRPr="00E136FF">
          <w:tab/>
        </w:r>
        <w:r w:rsidRPr="00E136FF">
          <w:tab/>
        </w:r>
        <w:r w:rsidRPr="00E136FF">
          <w:tab/>
          <w:t>TDD-UE-Capability-NB-v1</w:t>
        </w:r>
      </w:ins>
      <w:ins w:id="374" w:author="QC" w:date="2022-04-29T10:19:00Z">
        <w:r w:rsidR="00040A6E">
          <w:t>7xy</w:t>
        </w:r>
      </w:ins>
      <w:ins w:id="375" w:author="QC" w:date="2022-04-29T10:15:00Z">
        <w:r w:rsidRPr="00E136FF">
          <w:t>,</w:t>
        </w:r>
      </w:ins>
    </w:p>
    <w:p w14:paraId="5150E967"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2816FC45" w14:textId="77777777" w:rsidR="009A4513" w:rsidRPr="00E136FF" w:rsidRDefault="009A4513" w:rsidP="009A4513">
      <w:pPr>
        <w:pStyle w:val="PL"/>
        <w:shd w:val="pct10" w:color="auto" w:fill="auto"/>
        <w:rPr>
          <w:lang w:eastAsia="ko-KR"/>
        </w:rPr>
      </w:pPr>
      <w:r w:rsidRPr="00E136FF">
        <w:rPr>
          <w:lang w:eastAsia="ko-KR"/>
        </w:rPr>
        <w:t>}</w:t>
      </w:r>
    </w:p>
    <w:p w14:paraId="14D8B378" w14:textId="77777777" w:rsidR="009A4513" w:rsidRPr="00E136FF" w:rsidRDefault="009A4513" w:rsidP="009A4513">
      <w:pPr>
        <w:pStyle w:val="PL"/>
        <w:shd w:val="pct10" w:color="auto" w:fill="auto"/>
        <w:rPr>
          <w:lang w:eastAsia="ko-KR"/>
        </w:rPr>
      </w:pPr>
    </w:p>
    <w:p w14:paraId="5869B23F" w14:textId="77777777" w:rsidR="009A4513" w:rsidRPr="00E136FF" w:rsidRDefault="009A4513" w:rsidP="009A4513">
      <w:pPr>
        <w:pStyle w:val="PL"/>
        <w:shd w:val="pct10" w:color="auto" w:fill="auto"/>
      </w:pPr>
      <w:r w:rsidRPr="00E136FF">
        <w:t>TDD-UE-Capability-NB-r15 ::=</w:t>
      </w:r>
      <w:r w:rsidRPr="00E136FF">
        <w:tab/>
      </w:r>
      <w:r w:rsidRPr="00E136FF">
        <w:tab/>
        <w:t>SEQUENCE {</w:t>
      </w:r>
    </w:p>
    <w:p w14:paraId="69E808CE" w14:textId="77777777" w:rsidR="009A4513" w:rsidRPr="00E136FF" w:rsidRDefault="009A4513" w:rsidP="009A4513">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05A6B296" w14:textId="77777777" w:rsidR="009A4513" w:rsidRPr="00E136FF" w:rsidRDefault="009A4513" w:rsidP="009A4513">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671DDF9C" w14:textId="77777777" w:rsidR="009A4513" w:rsidRPr="00E136FF" w:rsidRDefault="009A4513" w:rsidP="009A4513">
      <w:pPr>
        <w:pStyle w:val="PL"/>
        <w:shd w:val="pct10" w:color="auto" w:fill="auto"/>
      </w:pPr>
      <w:r w:rsidRPr="00E136FF">
        <w:tab/>
        <w:t>phyLayerParametersRel14-r15</w:t>
      </w:r>
      <w:r w:rsidRPr="00E136FF">
        <w:tab/>
      </w:r>
      <w:r w:rsidRPr="00E136FF">
        <w:tab/>
      </w:r>
      <w:r w:rsidRPr="00E136FF">
        <w:tab/>
        <w:t>PhyLayerParameters-NB-v1430</w:t>
      </w:r>
      <w:r w:rsidRPr="00E136FF">
        <w:tab/>
      </w:r>
      <w:r w:rsidRPr="00E136FF">
        <w:tab/>
        <w:t>OPTIONAL,</w:t>
      </w:r>
    </w:p>
    <w:p w14:paraId="00184994" w14:textId="77777777" w:rsidR="009A4513" w:rsidRPr="00E136FF" w:rsidRDefault="009A4513" w:rsidP="009A4513">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3ECB6771" w14:textId="77777777" w:rsidR="009A4513" w:rsidRPr="00E136FF" w:rsidRDefault="009A4513" w:rsidP="009A4513">
      <w:pPr>
        <w:pStyle w:val="PL"/>
        <w:shd w:val="pct10" w:color="auto" w:fill="auto"/>
      </w:pPr>
      <w:r w:rsidRPr="00E136FF">
        <w:tab/>
        <w:t>...</w:t>
      </w:r>
    </w:p>
    <w:p w14:paraId="1C4C2821" w14:textId="77777777" w:rsidR="009A4513" w:rsidRPr="00E136FF" w:rsidRDefault="009A4513" w:rsidP="009A4513">
      <w:pPr>
        <w:pStyle w:val="PL"/>
        <w:shd w:val="pct10" w:color="auto" w:fill="auto"/>
      </w:pPr>
      <w:r w:rsidRPr="00E136FF">
        <w:t>}</w:t>
      </w:r>
    </w:p>
    <w:p w14:paraId="30AC4571" w14:textId="77777777" w:rsidR="009A4513" w:rsidRPr="00E136FF" w:rsidRDefault="009A4513" w:rsidP="009A4513">
      <w:pPr>
        <w:pStyle w:val="PL"/>
        <w:shd w:val="pct10" w:color="auto" w:fill="auto"/>
      </w:pPr>
    </w:p>
    <w:p w14:paraId="5BF0D684" w14:textId="77777777" w:rsidR="009A4513" w:rsidRPr="00E136FF" w:rsidRDefault="009A4513" w:rsidP="009A4513">
      <w:pPr>
        <w:pStyle w:val="PL"/>
        <w:shd w:val="pct10" w:color="auto" w:fill="auto"/>
      </w:pPr>
      <w:r w:rsidRPr="00E136FF">
        <w:t>TDD-UE-Capability-NB-v1610 ::=</w:t>
      </w:r>
      <w:r w:rsidRPr="00E136FF">
        <w:tab/>
      </w:r>
      <w:r w:rsidRPr="00E136FF">
        <w:tab/>
        <w:t>SEQUENCE {</w:t>
      </w:r>
    </w:p>
    <w:p w14:paraId="41627752"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98857CE"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E9D83ED"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7BDB124E"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1E5A3A3E" w14:textId="16547676" w:rsidR="009A4513" w:rsidRDefault="009A4513" w:rsidP="009A4513">
      <w:pPr>
        <w:pStyle w:val="PL"/>
        <w:shd w:val="clear" w:color="auto" w:fill="E6E6E6"/>
        <w:rPr>
          <w:ins w:id="376" w:author="QC" w:date="2022-04-29T10:17:00Z"/>
        </w:rPr>
      </w:pPr>
      <w:r w:rsidRPr="00E136FF">
        <w:t>}</w:t>
      </w:r>
    </w:p>
    <w:p w14:paraId="41514464" w14:textId="65B97AA8" w:rsidR="00040A6E" w:rsidRDefault="00040A6E" w:rsidP="009A4513">
      <w:pPr>
        <w:pStyle w:val="PL"/>
        <w:shd w:val="clear" w:color="auto" w:fill="E6E6E6"/>
        <w:rPr>
          <w:ins w:id="377" w:author="QC" w:date="2022-04-29T10:17:00Z"/>
        </w:rPr>
      </w:pPr>
    </w:p>
    <w:p w14:paraId="67ECA8CB" w14:textId="1C899FD1" w:rsidR="00040A6E" w:rsidRPr="00E136FF" w:rsidRDefault="00040A6E" w:rsidP="00040A6E">
      <w:pPr>
        <w:pStyle w:val="PL"/>
        <w:shd w:val="pct10" w:color="auto" w:fill="auto"/>
        <w:rPr>
          <w:ins w:id="378" w:author="QC" w:date="2022-04-29T10:17:00Z"/>
        </w:rPr>
      </w:pPr>
      <w:ins w:id="379" w:author="QC" w:date="2022-04-29T10:17:00Z">
        <w:r w:rsidRPr="00E136FF">
          <w:t>TDD-UE-Capability-NB-v1</w:t>
        </w:r>
        <w:r>
          <w:t>7xy</w:t>
        </w:r>
        <w:r w:rsidRPr="00E136FF">
          <w:t xml:space="preserve"> ::=</w:t>
        </w:r>
        <w:r w:rsidRPr="00E136FF">
          <w:tab/>
        </w:r>
        <w:r w:rsidRPr="00E136FF">
          <w:tab/>
          <w:t>SEQUENCE {</w:t>
        </w:r>
      </w:ins>
    </w:p>
    <w:p w14:paraId="0CC05D3F" w14:textId="007EA43E" w:rsidR="00040A6E" w:rsidRPr="00E136FF" w:rsidRDefault="00040A6E" w:rsidP="00040A6E">
      <w:pPr>
        <w:pStyle w:val="PL"/>
        <w:shd w:val="clear" w:color="auto" w:fill="E6E6E6"/>
        <w:tabs>
          <w:tab w:val="left" w:pos="2885"/>
        </w:tabs>
        <w:ind w:left="351" w:hanging="357"/>
        <w:rPr>
          <w:ins w:id="380" w:author="QC" w:date="2022-04-29T10:17:00Z"/>
        </w:rPr>
      </w:pPr>
      <w:ins w:id="381" w:author="QC" w:date="2022-04-29T10:17:00Z">
        <w:r w:rsidRPr="00E136FF">
          <w:tab/>
        </w:r>
        <w:r w:rsidRPr="00E136FF">
          <w:rPr>
            <w:lang w:eastAsia="ko-KR"/>
          </w:rPr>
          <w:t>phyLayerParameters-v17</w:t>
        </w:r>
      </w:ins>
      <w:ins w:id="382" w:author="QC" w:date="2022-04-29T10:18:00Z">
        <w:r>
          <w:rPr>
            <w:lang w:eastAsia="ko-KR"/>
          </w:rPr>
          <w:t>xy</w:t>
        </w:r>
      </w:ins>
      <w:ins w:id="383" w:author="QC" w:date="2022-04-29T10:17:00Z">
        <w:r w:rsidRPr="00E136FF">
          <w:rPr>
            <w:lang w:eastAsia="ko-KR"/>
          </w:rPr>
          <w:tab/>
        </w:r>
        <w:r w:rsidRPr="00E136FF">
          <w:rPr>
            <w:lang w:eastAsia="ko-KR"/>
          </w:rPr>
          <w:tab/>
        </w:r>
        <w:r w:rsidRPr="00E136FF">
          <w:rPr>
            <w:lang w:eastAsia="ko-KR"/>
          </w:rPr>
          <w:tab/>
        </w:r>
      </w:ins>
      <w:ins w:id="384" w:author="QC" w:date="2022-04-29T10:18:00Z">
        <w:r>
          <w:rPr>
            <w:lang w:eastAsia="ko-KR"/>
          </w:rPr>
          <w:tab/>
        </w:r>
        <w:r>
          <w:rPr>
            <w:lang w:eastAsia="ko-KR"/>
          </w:rPr>
          <w:tab/>
        </w:r>
      </w:ins>
      <w:ins w:id="385" w:author="QC" w:date="2022-04-29T10:17:00Z">
        <w:r w:rsidRPr="00E136FF">
          <w:rPr>
            <w:lang w:eastAsia="ko-KR"/>
          </w:rPr>
          <w:t>PhyLayerParameters-NB-v1700</w:t>
        </w:r>
        <w:r w:rsidRPr="00E136FF">
          <w:rPr>
            <w:lang w:eastAsia="ko-KR"/>
          </w:rPr>
          <w:tab/>
        </w:r>
        <w:r w:rsidRPr="00E136FF">
          <w:rPr>
            <w:lang w:eastAsia="ko-KR"/>
          </w:rPr>
          <w:tab/>
          <w:t>OPTIONAL</w:t>
        </w:r>
      </w:ins>
    </w:p>
    <w:p w14:paraId="17A36011" w14:textId="6F5E9336" w:rsidR="00040A6E" w:rsidRPr="00E136FF" w:rsidRDefault="00040A6E" w:rsidP="009A4513">
      <w:pPr>
        <w:pStyle w:val="PL"/>
        <w:shd w:val="clear" w:color="auto" w:fill="E6E6E6"/>
      </w:pPr>
      <w:ins w:id="386" w:author="QC" w:date="2022-04-29T10:17:00Z">
        <w:r w:rsidRPr="00E136FF">
          <w:t>}</w:t>
        </w:r>
      </w:ins>
    </w:p>
    <w:p w14:paraId="06791267" w14:textId="77777777" w:rsidR="009A4513" w:rsidRPr="00E136FF" w:rsidRDefault="009A4513" w:rsidP="009A4513">
      <w:pPr>
        <w:pStyle w:val="PL"/>
        <w:shd w:val="clear" w:color="auto" w:fill="E6E6E6"/>
      </w:pPr>
    </w:p>
    <w:p w14:paraId="6DC39D88" w14:textId="77777777" w:rsidR="009A4513" w:rsidRPr="00E136FF" w:rsidRDefault="009A4513" w:rsidP="009A4513">
      <w:pPr>
        <w:pStyle w:val="PL"/>
        <w:shd w:val="clear" w:color="auto" w:fill="E6E6E6"/>
      </w:pPr>
      <w:r w:rsidRPr="00E136FF">
        <w:t>AccessStratumRelease-NB-r13 ::=</w:t>
      </w:r>
      <w:r w:rsidRPr="00E136FF">
        <w:tab/>
      </w:r>
      <w:r w:rsidRPr="00E136FF">
        <w:tab/>
        <w:t>ENUMERATED {rel13, rel14, rel15, rel16, rel17, spare3, spare2, spare1, ...}</w:t>
      </w:r>
    </w:p>
    <w:p w14:paraId="047F5961" w14:textId="77777777" w:rsidR="009A4513" w:rsidRPr="00E136FF" w:rsidRDefault="009A4513" w:rsidP="009A4513">
      <w:pPr>
        <w:pStyle w:val="PL"/>
        <w:shd w:val="clear" w:color="auto" w:fill="E6E6E6"/>
      </w:pPr>
    </w:p>
    <w:p w14:paraId="2494922A" w14:textId="77777777" w:rsidR="009A4513" w:rsidRPr="00E136FF" w:rsidRDefault="009A4513" w:rsidP="009A4513">
      <w:pPr>
        <w:pStyle w:val="PL"/>
        <w:shd w:val="clear" w:color="auto" w:fill="E6E6E6"/>
      </w:pPr>
      <w:r w:rsidRPr="00E136FF">
        <w:t>PDCP-Parameters-NB-r13</w:t>
      </w:r>
      <w:r w:rsidRPr="00E136FF">
        <w:tab/>
      </w:r>
      <w:r w:rsidRPr="00E136FF">
        <w:tab/>
        <w:t>::= SEQUENCE {</w:t>
      </w:r>
    </w:p>
    <w:p w14:paraId="72B82A60" w14:textId="77777777" w:rsidR="009A4513" w:rsidRPr="00E136FF" w:rsidRDefault="009A4513" w:rsidP="009A4513">
      <w:pPr>
        <w:pStyle w:val="PL"/>
        <w:shd w:val="clear" w:color="auto" w:fill="E6E6E6"/>
      </w:pPr>
      <w:r w:rsidRPr="00E136FF">
        <w:tab/>
        <w:t>supportedROHC-Profiles-r13</w:t>
      </w:r>
      <w:r w:rsidRPr="00E136FF">
        <w:tab/>
      </w:r>
      <w:r w:rsidRPr="00E136FF">
        <w:tab/>
      </w:r>
      <w:r w:rsidRPr="00E136FF">
        <w:tab/>
        <w:t>SEQUENCE {</w:t>
      </w:r>
    </w:p>
    <w:p w14:paraId="1E3E8BE7" w14:textId="77777777" w:rsidR="009A4513" w:rsidRPr="00E136FF" w:rsidRDefault="009A4513" w:rsidP="009A4513">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6089ED77" w14:textId="77777777" w:rsidR="009A4513" w:rsidRPr="00E136FF" w:rsidRDefault="009A4513" w:rsidP="009A4513">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2667D230" w14:textId="77777777" w:rsidR="009A4513" w:rsidRPr="00E136FF" w:rsidRDefault="009A4513" w:rsidP="009A4513">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77F73AC0" w14:textId="77777777" w:rsidR="009A4513" w:rsidRPr="00E136FF" w:rsidRDefault="009A4513" w:rsidP="009A4513">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6295C43F" w14:textId="77777777" w:rsidR="009A4513" w:rsidRPr="00E136FF" w:rsidRDefault="009A4513" w:rsidP="009A4513">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26967F54" w14:textId="77777777" w:rsidR="009A4513" w:rsidRPr="00E136FF" w:rsidRDefault="009A4513" w:rsidP="009A4513">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769F7634" w14:textId="77777777" w:rsidR="009A4513" w:rsidRPr="00E136FF" w:rsidRDefault="009A4513" w:rsidP="009A4513">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5E86AE09" w14:textId="77777777" w:rsidR="009A4513" w:rsidRPr="00E136FF" w:rsidRDefault="009A4513" w:rsidP="009A4513">
      <w:pPr>
        <w:pStyle w:val="PL"/>
        <w:shd w:val="clear" w:color="auto" w:fill="E6E6E6"/>
      </w:pPr>
      <w:r w:rsidRPr="00E136FF">
        <w:tab/>
        <w:t>},</w:t>
      </w:r>
    </w:p>
    <w:p w14:paraId="6FCF86ED" w14:textId="77777777" w:rsidR="009A4513" w:rsidRPr="00E136FF" w:rsidRDefault="009A4513" w:rsidP="009A4513">
      <w:pPr>
        <w:pStyle w:val="PL"/>
        <w:shd w:val="clear" w:color="auto" w:fill="E6E6E6"/>
      </w:pPr>
      <w:r w:rsidRPr="00E136FF">
        <w:tab/>
        <w:t>maxNumberROHC-ContextSessions-r13</w:t>
      </w:r>
      <w:r w:rsidRPr="00E136FF">
        <w:tab/>
        <w:t>ENUMERATED {cs2, cs4, cs8, cs12}</w:t>
      </w:r>
      <w:r w:rsidRPr="00E136FF">
        <w:tab/>
        <w:t>DEFAULT cs2,</w:t>
      </w:r>
    </w:p>
    <w:p w14:paraId="07783560" w14:textId="77777777" w:rsidR="009A4513" w:rsidRPr="00E136FF" w:rsidRDefault="009A4513" w:rsidP="009A4513">
      <w:pPr>
        <w:pStyle w:val="PL"/>
        <w:shd w:val="clear" w:color="auto" w:fill="E6E6E6"/>
      </w:pPr>
      <w:r w:rsidRPr="00E136FF">
        <w:tab/>
        <w:t>...</w:t>
      </w:r>
    </w:p>
    <w:p w14:paraId="29A46058" w14:textId="77777777" w:rsidR="009A4513" w:rsidRPr="00E136FF" w:rsidRDefault="009A4513" w:rsidP="009A4513">
      <w:pPr>
        <w:pStyle w:val="PL"/>
        <w:shd w:val="clear" w:color="auto" w:fill="E6E6E6"/>
      </w:pPr>
      <w:r w:rsidRPr="00E136FF">
        <w:t>}</w:t>
      </w:r>
    </w:p>
    <w:p w14:paraId="2210D9DA" w14:textId="77777777" w:rsidR="009A4513" w:rsidRPr="00E136FF" w:rsidRDefault="009A4513" w:rsidP="009A4513">
      <w:pPr>
        <w:pStyle w:val="PL"/>
        <w:shd w:val="clear" w:color="auto" w:fill="E6E6E6"/>
      </w:pPr>
    </w:p>
    <w:p w14:paraId="7B82376A" w14:textId="77777777" w:rsidR="009A4513" w:rsidRPr="00E136FF" w:rsidRDefault="009A4513" w:rsidP="009A4513">
      <w:pPr>
        <w:pStyle w:val="PL"/>
        <w:shd w:val="clear" w:color="auto" w:fill="E6E6E6"/>
      </w:pPr>
      <w:r w:rsidRPr="00E136FF">
        <w:t>RLC-Parameters-NB-r15</w:t>
      </w:r>
      <w:r w:rsidRPr="00E136FF">
        <w:tab/>
      </w:r>
      <w:r w:rsidRPr="00E136FF">
        <w:tab/>
        <w:t>::=</w:t>
      </w:r>
      <w:r w:rsidRPr="00E136FF">
        <w:tab/>
      </w:r>
      <w:r w:rsidRPr="00E136FF">
        <w:tab/>
        <w:t>SEQUENCE {</w:t>
      </w:r>
    </w:p>
    <w:p w14:paraId="4D94D8B0" w14:textId="77777777" w:rsidR="009A4513" w:rsidRPr="00E136FF" w:rsidRDefault="009A4513" w:rsidP="009A4513">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49C974" w14:textId="77777777" w:rsidR="009A4513" w:rsidRPr="00E136FF" w:rsidRDefault="009A4513" w:rsidP="009A4513">
      <w:pPr>
        <w:pStyle w:val="PL"/>
        <w:shd w:val="clear" w:color="auto" w:fill="E6E6E6"/>
      </w:pPr>
      <w:r w:rsidRPr="00E136FF">
        <w:t>}</w:t>
      </w:r>
    </w:p>
    <w:p w14:paraId="43C24819" w14:textId="77777777" w:rsidR="009A4513" w:rsidRPr="00E136FF" w:rsidRDefault="009A4513" w:rsidP="009A4513">
      <w:pPr>
        <w:pStyle w:val="PL"/>
        <w:shd w:val="clear" w:color="auto" w:fill="E6E6E6"/>
      </w:pPr>
    </w:p>
    <w:p w14:paraId="0F54C293" w14:textId="77777777" w:rsidR="009A4513" w:rsidRPr="00E136FF" w:rsidRDefault="009A4513" w:rsidP="009A4513">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41B92C90" w14:textId="77777777" w:rsidR="009A4513" w:rsidRPr="00E136FF" w:rsidRDefault="009A4513" w:rsidP="009A4513">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7EF5BC3" w14:textId="77777777" w:rsidR="009A4513" w:rsidRPr="00E136FF" w:rsidRDefault="009A4513" w:rsidP="009A4513">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4A044AC" w14:textId="77777777" w:rsidR="009A4513" w:rsidRPr="00E136FF" w:rsidRDefault="009A4513" w:rsidP="009A4513">
      <w:pPr>
        <w:pStyle w:val="PL"/>
        <w:shd w:val="clear" w:color="auto" w:fill="E6E6E6"/>
        <w:ind w:left="351" w:hanging="357"/>
      </w:pPr>
      <w:r w:rsidRPr="00E136FF">
        <w:t>}</w:t>
      </w:r>
    </w:p>
    <w:p w14:paraId="037745A4" w14:textId="77777777" w:rsidR="009A4513" w:rsidRPr="00E136FF" w:rsidRDefault="009A4513" w:rsidP="009A4513">
      <w:pPr>
        <w:pStyle w:val="PL"/>
        <w:shd w:val="clear" w:color="auto" w:fill="E6E6E6"/>
      </w:pPr>
    </w:p>
    <w:p w14:paraId="11B75F2D" w14:textId="77777777" w:rsidR="009A4513" w:rsidRPr="00E136FF" w:rsidRDefault="009A4513" w:rsidP="009A4513">
      <w:pPr>
        <w:pStyle w:val="PL"/>
        <w:shd w:val="clear" w:color="auto" w:fill="E6E6E6"/>
      </w:pPr>
      <w:r w:rsidRPr="00E136FF">
        <w:t>MAC-Parameters-NB-v1530</w:t>
      </w:r>
      <w:r w:rsidRPr="00E136FF">
        <w:tab/>
      </w:r>
      <w:r w:rsidRPr="00E136FF">
        <w:tab/>
        <w:t>::=</w:t>
      </w:r>
      <w:r w:rsidRPr="00E136FF">
        <w:tab/>
      </w:r>
      <w:r w:rsidRPr="00E136FF">
        <w:tab/>
        <w:t>SEQUENCE {</w:t>
      </w:r>
    </w:p>
    <w:p w14:paraId="42CAF679" w14:textId="77777777" w:rsidR="009A4513" w:rsidRPr="00E136FF" w:rsidRDefault="009A4513" w:rsidP="009A4513">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5E517A" w14:textId="77777777" w:rsidR="009A4513" w:rsidRPr="00E136FF" w:rsidRDefault="009A4513" w:rsidP="009A4513">
      <w:pPr>
        <w:pStyle w:val="PL"/>
        <w:shd w:val="clear" w:color="auto" w:fill="E6E6E6"/>
      </w:pPr>
      <w:r w:rsidRPr="00E136FF">
        <w:t>}</w:t>
      </w:r>
    </w:p>
    <w:p w14:paraId="6068A722" w14:textId="77777777" w:rsidR="009A4513" w:rsidRPr="00E136FF" w:rsidRDefault="009A4513" w:rsidP="009A4513">
      <w:pPr>
        <w:pStyle w:val="PL"/>
        <w:shd w:val="clear" w:color="auto" w:fill="E6E6E6"/>
      </w:pPr>
    </w:p>
    <w:p w14:paraId="29E0C042" w14:textId="77777777" w:rsidR="009A4513" w:rsidRPr="00E136FF" w:rsidRDefault="009A4513" w:rsidP="009A4513">
      <w:pPr>
        <w:pStyle w:val="PL"/>
        <w:shd w:val="clear" w:color="auto" w:fill="E6E6E6"/>
      </w:pPr>
      <w:r w:rsidRPr="00E136FF">
        <w:t>MAC-Parameters-NB-v1610</w:t>
      </w:r>
      <w:r w:rsidRPr="00E136FF">
        <w:tab/>
      </w:r>
      <w:r w:rsidRPr="00E136FF">
        <w:tab/>
        <w:t>::=</w:t>
      </w:r>
      <w:r w:rsidRPr="00E136FF">
        <w:tab/>
      </w:r>
      <w:r w:rsidRPr="00E136FF">
        <w:tab/>
        <w:t>SEQUENCE {</w:t>
      </w:r>
    </w:p>
    <w:p w14:paraId="2E3C75F3" w14:textId="77777777" w:rsidR="009A4513" w:rsidRPr="00E136FF" w:rsidRDefault="009A4513" w:rsidP="009A4513">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85BA2D" w14:textId="77777777" w:rsidR="009A4513" w:rsidRPr="00E136FF" w:rsidRDefault="009A4513" w:rsidP="009A4513">
      <w:pPr>
        <w:pStyle w:val="PL"/>
        <w:shd w:val="clear" w:color="auto" w:fill="E6E6E6"/>
      </w:pPr>
      <w:r w:rsidRPr="00E136FF">
        <w:t>}</w:t>
      </w:r>
    </w:p>
    <w:p w14:paraId="05443475" w14:textId="77777777" w:rsidR="009A4513" w:rsidRPr="00E136FF" w:rsidRDefault="009A4513" w:rsidP="009A4513">
      <w:pPr>
        <w:pStyle w:val="PL"/>
        <w:shd w:val="clear" w:color="auto" w:fill="E6E6E6"/>
      </w:pPr>
    </w:p>
    <w:p w14:paraId="249D1365" w14:textId="77777777" w:rsidR="009A4513" w:rsidRPr="00E136FF" w:rsidRDefault="009A4513" w:rsidP="009A4513">
      <w:pPr>
        <w:pStyle w:val="PL"/>
        <w:shd w:val="clear" w:color="auto" w:fill="E6E6E6"/>
      </w:pPr>
      <w:r w:rsidRPr="00E136FF">
        <w:t>NTN-Parameters-NB-r17 ::=</w:t>
      </w:r>
      <w:r w:rsidRPr="00E136FF">
        <w:tab/>
      </w:r>
      <w:r w:rsidRPr="00E136FF">
        <w:tab/>
        <w:t>SEQUENCE {</w:t>
      </w:r>
    </w:p>
    <w:p w14:paraId="38FDC795" w14:textId="77777777" w:rsidR="009A4513" w:rsidRPr="00E136FF" w:rsidRDefault="009A4513" w:rsidP="009A4513">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7ADE7A50" w14:textId="77777777" w:rsidR="009A4513" w:rsidRPr="00E136FF" w:rsidRDefault="009A4513" w:rsidP="009A4513">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44075170" w14:textId="77777777" w:rsidR="009A4513" w:rsidRPr="00E136FF" w:rsidRDefault="009A4513" w:rsidP="009A4513">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7CC119F" w14:textId="77777777" w:rsidR="009A4513" w:rsidRPr="00E136FF" w:rsidRDefault="009A4513" w:rsidP="009A4513">
      <w:pPr>
        <w:pStyle w:val="PL"/>
        <w:shd w:val="clear" w:color="auto" w:fill="E6E6E6"/>
      </w:pPr>
      <w:r w:rsidRPr="00E136FF">
        <w:t>}</w:t>
      </w:r>
    </w:p>
    <w:p w14:paraId="1ACCFC19" w14:textId="77777777" w:rsidR="009A4513" w:rsidRPr="00E136FF" w:rsidRDefault="009A4513" w:rsidP="009A4513">
      <w:pPr>
        <w:pStyle w:val="PL"/>
        <w:shd w:val="clear" w:color="auto" w:fill="E6E6E6"/>
      </w:pPr>
    </w:p>
    <w:p w14:paraId="44EFFDCF" w14:textId="77777777" w:rsidR="009A4513" w:rsidRPr="00E136FF" w:rsidRDefault="009A4513" w:rsidP="009A4513">
      <w:pPr>
        <w:pStyle w:val="PL"/>
        <w:shd w:val="clear" w:color="auto" w:fill="E6E6E6"/>
      </w:pPr>
      <w:r w:rsidRPr="00E136FF">
        <w:t>Meas-Parameters-NB-r16</w:t>
      </w:r>
      <w:r w:rsidRPr="00E136FF">
        <w:tab/>
      </w:r>
      <w:r w:rsidRPr="00E136FF">
        <w:tab/>
        <w:t>::=</w:t>
      </w:r>
      <w:r w:rsidRPr="00E136FF">
        <w:tab/>
      </w:r>
      <w:r w:rsidRPr="00E136FF">
        <w:tab/>
        <w:t>SEQUENCE {</w:t>
      </w:r>
    </w:p>
    <w:p w14:paraId="45E8C6EA" w14:textId="77777777" w:rsidR="009A4513" w:rsidRPr="00E136FF" w:rsidRDefault="009A4513" w:rsidP="009A4513">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0E23DB3F" w14:textId="77777777" w:rsidR="009A4513" w:rsidRPr="00E136FF" w:rsidRDefault="009A4513" w:rsidP="009A4513">
      <w:pPr>
        <w:pStyle w:val="PL"/>
        <w:shd w:val="clear" w:color="auto" w:fill="E6E6E6"/>
      </w:pPr>
      <w:r w:rsidRPr="00E136FF">
        <w:t>}</w:t>
      </w:r>
    </w:p>
    <w:p w14:paraId="109ECA5E" w14:textId="0B54BD4E" w:rsidR="009A4513" w:rsidRDefault="009A4513" w:rsidP="009A4513">
      <w:pPr>
        <w:pStyle w:val="PL"/>
        <w:shd w:val="clear" w:color="auto" w:fill="E6E6E6"/>
        <w:rPr>
          <w:ins w:id="387" w:author="QC" w:date="2022-04-25T12:47:00Z"/>
        </w:rPr>
      </w:pPr>
    </w:p>
    <w:p w14:paraId="0B2449B8" w14:textId="605EDCFA" w:rsidR="00821865" w:rsidRPr="00E136FF" w:rsidRDefault="00821865" w:rsidP="00821865">
      <w:pPr>
        <w:pStyle w:val="PL"/>
        <w:shd w:val="clear" w:color="auto" w:fill="E6E6E6"/>
        <w:rPr>
          <w:ins w:id="388" w:author="QC" w:date="2022-04-25T12:47:00Z"/>
        </w:rPr>
      </w:pPr>
      <w:ins w:id="389" w:author="QC" w:date="2022-04-25T12:47:00Z">
        <w:r w:rsidRPr="00E136FF">
          <w:t>MeasParameters-NB-</w:t>
        </w:r>
        <w:r>
          <w:t>v17</w:t>
        </w:r>
      </w:ins>
      <w:ins w:id="390" w:author="QC" w:date="2022-04-25T19:31:00Z">
        <w:r w:rsidR="00750AF2">
          <w:t>xy</w:t>
        </w:r>
      </w:ins>
      <w:ins w:id="391" w:author="QC" w:date="2022-04-25T12:47:00Z">
        <w:r w:rsidRPr="00E136FF">
          <w:tab/>
          <w:t>::=</w:t>
        </w:r>
        <w:r w:rsidRPr="00E136FF">
          <w:tab/>
        </w:r>
        <w:r w:rsidRPr="00E136FF">
          <w:tab/>
          <w:t>SEQUENCE {</w:t>
        </w:r>
      </w:ins>
    </w:p>
    <w:p w14:paraId="51C5E90B" w14:textId="6DBB631A" w:rsidR="00821865" w:rsidRPr="00E136FF" w:rsidRDefault="00821865" w:rsidP="00821865">
      <w:pPr>
        <w:pStyle w:val="PL"/>
        <w:shd w:val="pct10" w:color="auto" w:fill="auto"/>
        <w:rPr>
          <w:ins w:id="392" w:author="QC" w:date="2022-04-25T12:47:00Z"/>
          <w:lang w:eastAsia="ko-KR"/>
        </w:rPr>
      </w:pPr>
      <w:ins w:id="393" w:author="QC" w:date="2022-04-25T12:47:00Z">
        <w:r w:rsidRPr="00E136FF">
          <w:tab/>
        </w:r>
        <w:r w:rsidRPr="00E136FF">
          <w:rPr>
            <w:lang w:eastAsia="ko-KR"/>
          </w:rPr>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0A2CCF12" w14:textId="352E5A17" w:rsidR="00821865" w:rsidRPr="00E136FF" w:rsidRDefault="00821865" w:rsidP="00821865">
      <w:pPr>
        <w:pStyle w:val="PL"/>
        <w:shd w:val="pct10" w:color="auto" w:fill="auto"/>
        <w:rPr>
          <w:ins w:id="394" w:author="QC" w:date="2022-04-25T12:47:00Z"/>
        </w:rPr>
      </w:pPr>
      <w:ins w:id="395" w:author="QC" w:date="2022-04-25T12:47:00Z">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741093FE" w14:textId="77777777" w:rsidR="00821865" w:rsidRPr="00E136FF" w:rsidRDefault="00821865" w:rsidP="00821865">
      <w:pPr>
        <w:pStyle w:val="PL"/>
        <w:shd w:val="clear" w:color="auto" w:fill="E6E6E6"/>
        <w:rPr>
          <w:ins w:id="396" w:author="QC" w:date="2022-04-25T12:47:00Z"/>
        </w:rPr>
      </w:pPr>
      <w:ins w:id="397" w:author="QC" w:date="2022-04-25T12:47:00Z">
        <w:r w:rsidRPr="00E136FF">
          <w:t>}</w:t>
        </w:r>
      </w:ins>
    </w:p>
    <w:p w14:paraId="4CEF15CD" w14:textId="77777777" w:rsidR="00821865" w:rsidRPr="00E136FF" w:rsidRDefault="00821865" w:rsidP="009A4513">
      <w:pPr>
        <w:pStyle w:val="PL"/>
        <w:shd w:val="clear" w:color="auto" w:fill="E6E6E6"/>
      </w:pPr>
    </w:p>
    <w:p w14:paraId="36C640C1" w14:textId="77777777" w:rsidR="009A4513" w:rsidRPr="00E136FF" w:rsidRDefault="009A4513" w:rsidP="009A4513">
      <w:pPr>
        <w:pStyle w:val="PL"/>
        <w:shd w:val="clear" w:color="auto" w:fill="E6E6E6"/>
        <w:ind w:left="351" w:hanging="357"/>
      </w:pPr>
      <w:r w:rsidRPr="00E136FF">
        <w:lastRenderedPageBreak/>
        <w:t>PhyLayerParameters-NB-r13</w:t>
      </w:r>
      <w:r w:rsidRPr="00E136FF">
        <w:tab/>
        <w:t>::=</w:t>
      </w:r>
      <w:r w:rsidRPr="00E136FF">
        <w:tab/>
      </w:r>
      <w:r w:rsidRPr="00E136FF">
        <w:tab/>
        <w:t>SEQUENCE {</w:t>
      </w:r>
    </w:p>
    <w:p w14:paraId="6EAF0653" w14:textId="77777777" w:rsidR="009A4513" w:rsidRPr="00E136FF" w:rsidRDefault="009A4513" w:rsidP="009A4513">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9292AA" w14:textId="77777777" w:rsidR="009A4513" w:rsidRPr="00E136FF" w:rsidRDefault="009A4513" w:rsidP="009A4513">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116EFB" w14:textId="77777777" w:rsidR="009A4513" w:rsidRPr="00E136FF" w:rsidRDefault="009A4513" w:rsidP="009A4513">
      <w:pPr>
        <w:pStyle w:val="PL"/>
        <w:shd w:val="clear" w:color="auto" w:fill="E6E6E6"/>
        <w:ind w:left="351" w:hanging="357"/>
      </w:pPr>
      <w:r w:rsidRPr="00E136FF">
        <w:tab/>
        <w:t>}</w:t>
      </w:r>
    </w:p>
    <w:p w14:paraId="24DB6A41" w14:textId="77777777" w:rsidR="009A4513" w:rsidRPr="00E136FF" w:rsidRDefault="009A4513" w:rsidP="009A4513">
      <w:pPr>
        <w:pStyle w:val="PL"/>
        <w:shd w:val="clear" w:color="auto" w:fill="E6E6E6"/>
      </w:pPr>
    </w:p>
    <w:p w14:paraId="1087F5A4" w14:textId="77777777" w:rsidR="009A4513" w:rsidRPr="00E136FF" w:rsidRDefault="009A4513" w:rsidP="009A4513">
      <w:pPr>
        <w:pStyle w:val="PL"/>
        <w:shd w:val="clear" w:color="auto" w:fill="E6E6E6"/>
        <w:ind w:left="351" w:hanging="357"/>
      </w:pPr>
      <w:r w:rsidRPr="00E136FF">
        <w:t>PhyLayerParameters-NB-v1430</w:t>
      </w:r>
      <w:r w:rsidRPr="00E136FF">
        <w:tab/>
        <w:t>::=</w:t>
      </w:r>
      <w:r w:rsidRPr="00E136FF">
        <w:tab/>
      </w:r>
      <w:r w:rsidRPr="00E136FF">
        <w:tab/>
        <w:t>SEQUENCE {</w:t>
      </w:r>
    </w:p>
    <w:p w14:paraId="4AE746A1" w14:textId="77777777" w:rsidR="009A4513" w:rsidRPr="00E136FF" w:rsidRDefault="009A4513" w:rsidP="009A4513">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258D7538" w14:textId="77777777" w:rsidR="009A4513" w:rsidRPr="00E136FF" w:rsidRDefault="009A4513" w:rsidP="009A4513">
      <w:pPr>
        <w:pStyle w:val="PL"/>
        <w:shd w:val="clear" w:color="auto" w:fill="E6E6E6"/>
        <w:ind w:left="351" w:hanging="357"/>
      </w:pPr>
      <w:r w:rsidRPr="00E136FF">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3ED699F2" w14:textId="77777777" w:rsidR="009A4513" w:rsidRPr="00E136FF" w:rsidRDefault="009A4513" w:rsidP="009A4513">
      <w:pPr>
        <w:pStyle w:val="PL"/>
        <w:shd w:val="clear" w:color="auto" w:fill="E6E6E6"/>
      </w:pPr>
      <w:r w:rsidRPr="00E136FF">
        <w:t>}</w:t>
      </w:r>
    </w:p>
    <w:p w14:paraId="49DCA005" w14:textId="77777777" w:rsidR="009A4513" w:rsidRPr="00E136FF" w:rsidRDefault="009A4513" w:rsidP="009A4513">
      <w:pPr>
        <w:pStyle w:val="PL"/>
        <w:shd w:val="clear" w:color="auto" w:fill="E6E6E6"/>
      </w:pPr>
    </w:p>
    <w:p w14:paraId="2FF3C81E" w14:textId="77777777" w:rsidR="009A4513" w:rsidRPr="00E136FF" w:rsidRDefault="009A4513" w:rsidP="009A4513">
      <w:pPr>
        <w:pStyle w:val="PL"/>
        <w:shd w:val="clear" w:color="auto" w:fill="E6E6E6"/>
      </w:pPr>
      <w:r w:rsidRPr="00E136FF">
        <w:t>PhyLayerParameters-NB-v1440</w:t>
      </w:r>
      <w:r w:rsidRPr="00E136FF">
        <w:tab/>
        <w:t>::=</w:t>
      </w:r>
      <w:r w:rsidRPr="00E136FF">
        <w:tab/>
      </w:r>
      <w:r w:rsidRPr="00E136FF">
        <w:tab/>
        <w:t>SEQUENCE {</w:t>
      </w:r>
    </w:p>
    <w:p w14:paraId="3650FABE" w14:textId="77777777" w:rsidR="009A4513" w:rsidRPr="00E136FF" w:rsidRDefault="009A4513" w:rsidP="009A4513">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5BB02EAD" w14:textId="77777777" w:rsidR="009A4513" w:rsidRPr="00E136FF" w:rsidRDefault="009A4513" w:rsidP="009A4513">
      <w:pPr>
        <w:pStyle w:val="PL"/>
        <w:shd w:val="clear" w:color="auto" w:fill="E6E6E6"/>
      </w:pPr>
      <w:r w:rsidRPr="00E136FF">
        <w:t>}</w:t>
      </w:r>
    </w:p>
    <w:p w14:paraId="10FB9305" w14:textId="77777777" w:rsidR="009A4513" w:rsidRPr="00E136FF" w:rsidRDefault="009A4513" w:rsidP="009A4513">
      <w:pPr>
        <w:pStyle w:val="PL"/>
        <w:shd w:val="clear" w:color="auto" w:fill="E6E6E6"/>
      </w:pPr>
    </w:p>
    <w:p w14:paraId="1E43D713" w14:textId="77777777" w:rsidR="009A4513" w:rsidRPr="00E136FF" w:rsidRDefault="009A4513" w:rsidP="009A4513">
      <w:pPr>
        <w:pStyle w:val="PL"/>
        <w:shd w:val="clear" w:color="auto" w:fill="E6E6E6"/>
      </w:pPr>
      <w:r w:rsidRPr="00E136FF">
        <w:t>PhyLayerParameters-NB-v1530</w:t>
      </w:r>
      <w:r w:rsidRPr="00E136FF">
        <w:tab/>
        <w:t>::=</w:t>
      </w:r>
      <w:r w:rsidRPr="00E136FF">
        <w:tab/>
      </w:r>
      <w:r w:rsidRPr="00E136FF">
        <w:tab/>
        <w:t>SEQUENCE {</w:t>
      </w:r>
    </w:p>
    <w:p w14:paraId="2B9EA67B" w14:textId="77777777" w:rsidR="009A4513" w:rsidRPr="00E136FF" w:rsidRDefault="009A4513" w:rsidP="009A4513">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00658777" w14:textId="77777777" w:rsidR="009A4513" w:rsidRPr="00E136FF" w:rsidRDefault="009A4513" w:rsidP="009A4513">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0A9E58" w14:textId="77777777" w:rsidR="009A4513" w:rsidRPr="00E136FF" w:rsidRDefault="009A4513" w:rsidP="009A4513">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7C69860F" w14:textId="77777777" w:rsidR="009A4513" w:rsidRPr="00E136FF" w:rsidRDefault="009A4513" w:rsidP="009A4513">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748F1D8" w14:textId="77777777" w:rsidR="009A4513" w:rsidRPr="00E136FF" w:rsidRDefault="009A4513" w:rsidP="009A4513">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4472EA2C" w14:textId="77777777" w:rsidR="009A4513" w:rsidRPr="00E136FF" w:rsidRDefault="009A4513" w:rsidP="009A4513">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078E79D2" w14:textId="77777777" w:rsidR="009A4513" w:rsidRPr="00E136FF" w:rsidRDefault="009A4513" w:rsidP="009A4513">
      <w:pPr>
        <w:pStyle w:val="PL"/>
        <w:shd w:val="clear" w:color="auto" w:fill="E6E6E6"/>
      </w:pPr>
      <w:r w:rsidRPr="00E136FF">
        <w:t>}</w:t>
      </w:r>
    </w:p>
    <w:p w14:paraId="7FE42CF9" w14:textId="77777777" w:rsidR="009A4513" w:rsidRPr="00E136FF" w:rsidRDefault="009A4513" w:rsidP="009A4513">
      <w:pPr>
        <w:pStyle w:val="PL"/>
        <w:shd w:val="clear" w:color="auto" w:fill="E6E6E6"/>
      </w:pPr>
    </w:p>
    <w:p w14:paraId="6F9E5BCB" w14:textId="77777777" w:rsidR="009A4513" w:rsidRPr="00E136FF" w:rsidRDefault="009A4513" w:rsidP="009A4513">
      <w:pPr>
        <w:pStyle w:val="PL"/>
        <w:shd w:val="clear" w:color="auto" w:fill="E6E6E6"/>
        <w:ind w:left="351" w:hanging="357"/>
      </w:pPr>
      <w:r w:rsidRPr="00E136FF">
        <w:t>PhyLayerParameters-NB-v1610</w:t>
      </w:r>
      <w:r w:rsidRPr="00E136FF">
        <w:tab/>
        <w:t>::=</w:t>
      </w:r>
      <w:r w:rsidRPr="00E136FF">
        <w:tab/>
      </w:r>
      <w:r w:rsidRPr="00E136FF">
        <w:tab/>
        <w:t>SEQUENCE {</w:t>
      </w:r>
    </w:p>
    <w:p w14:paraId="29346705" w14:textId="77777777" w:rsidR="009A4513" w:rsidRPr="00E136FF" w:rsidRDefault="009A4513" w:rsidP="009A4513">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0F06C" w14:textId="77777777" w:rsidR="009A4513" w:rsidRPr="00E136FF" w:rsidRDefault="009A4513" w:rsidP="009A4513">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53F4559F" w14:textId="77777777" w:rsidR="009A4513" w:rsidRPr="00E136FF" w:rsidRDefault="009A4513" w:rsidP="009A4513">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F858E4D" w14:textId="77777777" w:rsidR="009A4513" w:rsidRPr="00E136FF" w:rsidRDefault="009A4513" w:rsidP="009A4513">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21B0FC23" w14:textId="77777777" w:rsidR="009A4513" w:rsidRPr="00E136FF" w:rsidRDefault="009A4513" w:rsidP="009A4513">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1DC58E3A"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3EEE13CC"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4E7A52F3"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45CD05F3"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656A14AA" w14:textId="77777777" w:rsidR="009A4513" w:rsidRPr="00E136FF" w:rsidRDefault="009A4513" w:rsidP="009A4513">
      <w:pPr>
        <w:pStyle w:val="PL"/>
        <w:shd w:val="clear" w:color="auto" w:fill="E6E6E6"/>
        <w:ind w:left="351" w:hanging="357"/>
      </w:pPr>
      <w:r w:rsidRPr="00E136FF">
        <w:t>}</w:t>
      </w:r>
    </w:p>
    <w:p w14:paraId="31A7B259" w14:textId="77777777" w:rsidR="009A4513" w:rsidRPr="00E136FF" w:rsidRDefault="009A4513" w:rsidP="009A4513">
      <w:pPr>
        <w:pStyle w:val="PL"/>
        <w:shd w:val="clear" w:color="auto" w:fill="E6E6E6"/>
      </w:pPr>
    </w:p>
    <w:p w14:paraId="0971CC17" w14:textId="77777777" w:rsidR="009A4513" w:rsidRPr="00E136FF" w:rsidRDefault="009A4513" w:rsidP="009A4513">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6DAF33F8" w14:textId="77777777" w:rsidR="009A4513" w:rsidRPr="00E136FF" w:rsidRDefault="009A4513" w:rsidP="009A4513">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56991F9" w14:textId="77777777" w:rsidR="009A4513" w:rsidRPr="00E136FF" w:rsidRDefault="009A4513" w:rsidP="009A4513">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11F869" w14:textId="77777777" w:rsidR="009A4513" w:rsidRPr="00E136FF" w:rsidRDefault="009A4513" w:rsidP="009A4513">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73D732" w14:textId="77777777" w:rsidR="009A4513" w:rsidRPr="00E136FF" w:rsidRDefault="009A4513" w:rsidP="009A4513">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1136729" w14:textId="77777777" w:rsidR="009A4513" w:rsidRPr="00E136FF" w:rsidRDefault="009A4513" w:rsidP="009A4513">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10699379" w14:textId="77777777" w:rsidR="009A4513" w:rsidRPr="00E136FF" w:rsidRDefault="009A4513" w:rsidP="009A4513">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4B3AEF" w14:textId="77777777" w:rsidR="009A4513" w:rsidRPr="00E136FF" w:rsidRDefault="009A4513" w:rsidP="009A4513">
      <w:pPr>
        <w:pStyle w:val="PL"/>
        <w:shd w:val="clear" w:color="auto" w:fill="E6E6E6"/>
        <w:ind w:left="351" w:hanging="357"/>
      </w:pPr>
      <w:r w:rsidRPr="00E136FF">
        <w:t>}</w:t>
      </w:r>
    </w:p>
    <w:p w14:paraId="0A20C296" w14:textId="77777777" w:rsidR="009A4513" w:rsidRPr="00E136FF" w:rsidRDefault="009A4513" w:rsidP="009A4513">
      <w:pPr>
        <w:pStyle w:val="PL"/>
        <w:shd w:val="clear" w:color="auto" w:fill="E6E6E6"/>
      </w:pPr>
    </w:p>
    <w:p w14:paraId="25D5AD37" w14:textId="77777777" w:rsidR="009A4513" w:rsidRPr="00E136FF" w:rsidRDefault="009A4513" w:rsidP="009A4513">
      <w:pPr>
        <w:pStyle w:val="PL"/>
        <w:shd w:val="clear" w:color="auto" w:fill="E6E6E6"/>
      </w:pPr>
      <w:r w:rsidRPr="00E136FF">
        <w:t>PhyLayerParameters-NB-v1700 ::=</w:t>
      </w:r>
      <w:r w:rsidRPr="00E136FF">
        <w:tab/>
      </w:r>
      <w:r w:rsidRPr="00E136FF">
        <w:tab/>
        <w:t>SEQUENCE {</w:t>
      </w:r>
    </w:p>
    <w:p w14:paraId="1162DDB7" w14:textId="135D6C46" w:rsidR="009A4513" w:rsidRPr="005C1C06" w:rsidDel="005C1C06" w:rsidRDefault="009A4513" w:rsidP="005C1C06">
      <w:pPr>
        <w:pStyle w:val="PL"/>
        <w:shd w:val="clear" w:color="auto" w:fill="E6E6E6"/>
        <w:rPr>
          <w:del w:id="398" w:author="QC" w:date="2022-05-25T17:08:00Z"/>
        </w:rPr>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w:t>
      </w:r>
      <w:r w:rsidRPr="005C1C06">
        <w:t>L</w:t>
      </w:r>
      <w:del w:id="399" w:author="QC" w:date="2022-05-25T17:08:00Z">
        <w:r w:rsidRPr="005C1C06" w:rsidDel="005C1C06">
          <w:delText>,</w:delText>
        </w:r>
      </w:del>
    </w:p>
    <w:p w14:paraId="18E07AF1" w14:textId="3FE21678" w:rsidR="009A4513" w:rsidRPr="00E136FF" w:rsidRDefault="009A4513" w:rsidP="00F479FF">
      <w:pPr>
        <w:pStyle w:val="PL"/>
        <w:shd w:val="clear" w:color="auto" w:fill="E6E6E6"/>
      </w:pPr>
      <w:commentRangeStart w:id="400"/>
      <w:commentRangeStart w:id="401"/>
      <w:del w:id="402" w:author="QC" w:date="2022-05-25T17:08:00Z">
        <w:r w:rsidRPr="009B1EA3" w:rsidDel="005C1C06">
          <w:rPr>
            <w:highlight w:val="cyan"/>
          </w:rPr>
          <w:tab/>
          <w:delText>npusch-16QAM-r17</w:delText>
        </w:r>
        <w:r w:rsidRPr="009B1EA3" w:rsidDel="005C1C06">
          <w:rPr>
            <w:highlight w:val="cyan"/>
          </w:rPr>
          <w:tab/>
        </w:r>
        <w:r w:rsidRPr="009B1EA3" w:rsidDel="005C1C06">
          <w:rPr>
            <w:highlight w:val="cyan"/>
          </w:rPr>
          <w:tab/>
        </w:r>
        <w:r w:rsidRPr="009B1EA3" w:rsidDel="005C1C06">
          <w:rPr>
            <w:highlight w:val="cyan"/>
          </w:rPr>
          <w:tab/>
        </w:r>
        <w:r w:rsidRPr="009B1EA3" w:rsidDel="005C1C06">
          <w:rPr>
            <w:highlight w:val="cyan"/>
          </w:rPr>
          <w:tab/>
        </w:r>
        <w:r w:rsidRPr="009B1EA3" w:rsidDel="005C1C06">
          <w:rPr>
            <w:highlight w:val="cyan"/>
          </w:rPr>
          <w:tab/>
        </w:r>
      </w:del>
      <w:del w:id="403" w:author="QC" w:date="2022-05-23T17:28:00Z">
        <w:r w:rsidRPr="009B1EA3" w:rsidDel="00AF6703">
          <w:rPr>
            <w:highlight w:val="cyan"/>
          </w:rPr>
          <w:delText>ENUMERATED {supported}</w:delText>
        </w:r>
      </w:del>
      <w:del w:id="404" w:author="QC" w:date="2022-05-25T17:08:00Z">
        <w:r w:rsidRPr="009B1EA3" w:rsidDel="005C1C06">
          <w:rPr>
            <w:highlight w:val="cyan"/>
          </w:rPr>
          <w:tab/>
        </w:r>
        <w:r w:rsidRPr="009B1EA3" w:rsidDel="005C1C06">
          <w:rPr>
            <w:highlight w:val="cyan"/>
          </w:rPr>
          <w:tab/>
        </w:r>
      </w:del>
      <w:del w:id="405" w:author="QC" w:date="2022-05-23T17:28:00Z">
        <w:r w:rsidRPr="009B1EA3" w:rsidDel="00AF6703">
          <w:rPr>
            <w:highlight w:val="cyan"/>
          </w:rPr>
          <w:tab/>
        </w:r>
      </w:del>
      <w:del w:id="406" w:author="QC" w:date="2022-05-25T17:08:00Z">
        <w:r w:rsidRPr="009B1EA3" w:rsidDel="005C1C06">
          <w:rPr>
            <w:highlight w:val="cyan"/>
          </w:rPr>
          <w:delText>OPTIONAL</w:delText>
        </w:r>
        <w:commentRangeEnd w:id="400"/>
        <w:r w:rsidR="0078482C" w:rsidDel="005C1C06">
          <w:rPr>
            <w:rStyle w:val="CommentReference"/>
            <w:rFonts w:ascii="Times New Roman" w:hAnsi="Times New Roman"/>
            <w:noProof w:val="0"/>
          </w:rPr>
          <w:commentReference w:id="400"/>
        </w:r>
        <w:commentRangeEnd w:id="401"/>
        <w:r w:rsidR="00995E4B" w:rsidDel="005C1C06">
          <w:rPr>
            <w:rStyle w:val="CommentReference"/>
            <w:rFonts w:ascii="Times New Roman" w:hAnsi="Times New Roman"/>
            <w:noProof w:val="0"/>
          </w:rPr>
          <w:commentReference w:id="401"/>
        </w:r>
      </w:del>
    </w:p>
    <w:p w14:paraId="76D931A2" w14:textId="77777777" w:rsidR="009A4513" w:rsidRPr="00E136FF" w:rsidRDefault="009A4513" w:rsidP="009A4513">
      <w:pPr>
        <w:pStyle w:val="PL"/>
        <w:shd w:val="clear" w:color="auto" w:fill="E6E6E6"/>
      </w:pPr>
      <w:r w:rsidRPr="00E136FF">
        <w:t>}</w:t>
      </w:r>
    </w:p>
    <w:p w14:paraId="38013D7B" w14:textId="77777777" w:rsidR="00BF1951" w:rsidRPr="00E136FF" w:rsidRDefault="00BF1951" w:rsidP="009A4513">
      <w:pPr>
        <w:pStyle w:val="PL"/>
        <w:shd w:val="clear" w:color="auto" w:fill="E6E6E6"/>
      </w:pPr>
    </w:p>
    <w:p w14:paraId="3A08E120" w14:textId="77777777" w:rsidR="009A4513" w:rsidRPr="00E136FF" w:rsidRDefault="009A4513" w:rsidP="009A4513">
      <w:pPr>
        <w:pStyle w:val="PL"/>
        <w:shd w:val="clear" w:color="auto" w:fill="E6E6E6"/>
      </w:pPr>
      <w:r w:rsidRPr="00E136FF">
        <w:t>RF-Parameters-NB-r13</w:t>
      </w:r>
      <w:r w:rsidRPr="00E136FF">
        <w:tab/>
        <w:t>::=</w:t>
      </w:r>
      <w:r w:rsidRPr="00E136FF">
        <w:tab/>
      </w:r>
      <w:r w:rsidRPr="00E136FF">
        <w:tab/>
      </w:r>
      <w:r w:rsidRPr="00E136FF">
        <w:tab/>
        <w:t>SEQUENCE {</w:t>
      </w:r>
    </w:p>
    <w:p w14:paraId="01B15A27" w14:textId="77777777" w:rsidR="009A4513" w:rsidRPr="00E136FF" w:rsidRDefault="009A4513" w:rsidP="009A4513">
      <w:pPr>
        <w:pStyle w:val="PL"/>
        <w:shd w:val="clear" w:color="auto" w:fill="E6E6E6"/>
      </w:pPr>
      <w:r w:rsidRPr="00E136FF">
        <w:tab/>
        <w:t>supportedBandList-r13</w:t>
      </w:r>
      <w:r w:rsidRPr="00E136FF">
        <w:tab/>
      </w:r>
      <w:r w:rsidRPr="00E136FF">
        <w:tab/>
      </w:r>
      <w:r w:rsidRPr="00E136FF">
        <w:tab/>
      </w:r>
      <w:r w:rsidRPr="00E136FF">
        <w:tab/>
        <w:t>SupportedBandList-NB-r13,</w:t>
      </w:r>
    </w:p>
    <w:p w14:paraId="0BDC2F43" w14:textId="77777777" w:rsidR="009A4513" w:rsidRPr="00E136FF" w:rsidRDefault="009A4513" w:rsidP="009A4513">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190DCD73" w14:textId="77777777" w:rsidR="009A4513" w:rsidRPr="00E136FF" w:rsidRDefault="009A4513" w:rsidP="009A4513">
      <w:pPr>
        <w:pStyle w:val="PL"/>
        <w:shd w:val="clear" w:color="auto" w:fill="E6E6E6"/>
      </w:pPr>
      <w:r w:rsidRPr="00E136FF">
        <w:t>}</w:t>
      </w:r>
    </w:p>
    <w:p w14:paraId="418F7069" w14:textId="77777777" w:rsidR="009A4513" w:rsidRPr="00E136FF" w:rsidRDefault="009A4513" w:rsidP="009A4513">
      <w:pPr>
        <w:pStyle w:val="PL"/>
        <w:shd w:val="clear" w:color="auto" w:fill="E6E6E6"/>
      </w:pPr>
    </w:p>
    <w:p w14:paraId="36D84D37" w14:textId="77777777" w:rsidR="009A4513" w:rsidRPr="00E136FF" w:rsidRDefault="009A4513" w:rsidP="009A4513">
      <w:pPr>
        <w:pStyle w:val="PL"/>
        <w:shd w:val="clear" w:color="auto" w:fill="E6E6E6"/>
      </w:pPr>
      <w:r w:rsidRPr="00E136FF">
        <w:t>RF-Parameters-NB-v1430 ::=</w:t>
      </w:r>
      <w:r w:rsidRPr="00E136FF">
        <w:tab/>
      </w:r>
      <w:r w:rsidRPr="00E136FF">
        <w:tab/>
      </w:r>
      <w:r w:rsidRPr="00E136FF">
        <w:tab/>
        <w:t>SEQUENCE {</w:t>
      </w:r>
    </w:p>
    <w:p w14:paraId="231709B4" w14:textId="77777777" w:rsidR="009A4513" w:rsidRPr="00E136FF" w:rsidRDefault="009A4513" w:rsidP="009A4513">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45DC063F" w14:textId="77777777" w:rsidR="009A4513" w:rsidRPr="00E136FF" w:rsidRDefault="009A4513" w:rsidP="009A4513">
      <w:pPr>
        <w:pStyle w:val="PL"/>
        <w:shd w:val="clear" w:color="auto" w:fill="E6E6E6"/>
      </w:pPr>
      <w:r w:rsidRPr="00E136FF">
        <w:t>}</w:t>
      </w:r>
    </w:p>
    <w:p w14:paraId="24E88025" w14:textId="25A7DB02" w:rsidR="009A4513" w:rsidRDefault="009A4513" w:rsidP="009A4513">
      <w:pPr>
        <w:pStyle w:val="PL"/>
        <w:shd w:val="clear" w:color="auto" w:fill="E6E6E6"/>
        <w:rPr>
          <w:ins w:id="407" w:author="QC" w:date="2022-05-25T17:07:00Z"/>
        </w:rPr>
      </w:pPr>
    </w:p>
    <w:p w14:paraId="41BD133E" w14:textId="54940D2E" w:rsidR="00E56AD9" w:rsidRPr="00F479FF" w:rsidRDefault="00E56AD9" w:rsidP="00E56AD9">
      <w:pPr>
        <w:pStyle w:val="PL"/>
        <w:shd w:val="clear" w:color="auto" w:fill="E6E6E6"/>
        <w:rPr>
          <w:ins w:id="408" w:author="QC" w:date="2022-05-25T17:07:00Z"/>
          <w:highlight w:val="cyan"/>
        </w:rPr>
      </w:pPr>
      <w:ins w:id="409" w:author="QC" w:date="2022-05-25T17:07:00Z">
        <w:r w:rsidRPr="00F479FF">
          <w:rPr>
            <w:highlight w:val="cyan"/>
          </w:rPr>
          <w:t>RF-Parameters-NB-v1</w:t>
        </w:r>
        <w:r w:rsidRPr="00F479FF">
          <w:rPr>
            <w:highlight w:val="cyan"/>
          </w:rPr>
          <w:t>7xy</w:t>
        </w:r>
        <w:r w:rsidRPr="00F479FF">
          <w:rPr>
            <w:highlight w:val="cyan"/>
          </w:rPr>
          <w:t xml:space="preserve"> ::=</w:t>
        </w:r>
        <w:r w:rsidRPr="00F479FF">
          <w:rPr>
            <w:highlight w:val="cyan"/>
          </w:rPr>
          <w:tab/>
        </w:r>
        <w:r w:rsidRPr="00F479FF">
          <w:rPr>
            <w:highlight w:val="cyan"/>
          </w:rPr>
          <w:tab/>
        </w:r>
        <w:r w:rsidRPr="00F479FF">
          <w:rPr>
            <w:highlight w:val="cyan"/>
          </w:rPr>
          <w:tab/>
          <w:t>SEQUENCE {</w:t>
        </w:r>
      </w:ins>
    </w:p>
    <w:p w14:paraId="0D97F6C3" w14:textId="214B0B6A" w:rsidR="00E56AD9" w:rsidRPr="00F479FF" w:rsidRDefault="00E56AD9" w:rsidP="00E56AD9">
      <w:pPr>
        <w:pStyle w:val="PL"/>
        <w:shd w:val="clear" w:color="auto" w:fill="E6E6E6"/>
        <w:rPr>
          <w:ins w:id="410" w:author="QC" w:date="2022-05-25T17:07:00Z"/>
          <w:highlight w:val="cyan"/>
        </w:rPr>
      </w:pPr>
      <w:ins w:id="411" w:author="QC" w:date="2022-05-25T17:07:00Z">
        <w:r w:rsidRPr="00F479FF">
          <w:rPr>
            <w:highlight w:val="cyan"/>
          </w:rPr>
          <w:tab/>
          <w:t>supportedBandList-v17x</w:t>
        </w:r>
      </w:ins>
      <w:ins w:id="412" w:author="QC" w:date="2022-05-25T17:15:00Z">
        <w:r w:rsidR="00027D33">
          <w:rPr>
            <w:highlight w:val="cyan"/>
          </w:rPr>
          <w:t>y</w:t>
        </w:r>
      </w:ins>
      <w:ins w:id="413" w:author="QC" w:date="2022-05-25T17:07:00Z">
        <w:r w:rsidRPr="00F479FF">
          <w:rPr>
            <w:highlight w:val="cyan"/>
          </w:rPr>
          <w:tab/>
        </w:r>
        <w:r w:rsidRPr="00F479FF">
          <w:rPr>
            <w:highlight w:val="cyan"/>
          </w:rPr>
          <w:tab/>
        </w:r>
        <w:r w:rsidRPr="00F479FF">
          <w:rPr>
            <w:highlight w:val="cyan"/>
          </w:rPr>
          <w:tab/>
        </w:r>
        <w:r w:rsidRPr="00F479FF">
          <w:rPr>
            <w:highlight w:val="cyan"/>
          </w:rPr>
          <w:tab/>
          <w:t>SupportedBandList-NB-v17x</w:t>
        </w:r>
      </w:ins>
      <w:ins w:id="414" w:author="QC" w:date="2022-05-25T17:15:00Z">
        <w:r w:rsidR="00027D33">
          <w:rPr>
            <w:highlight w:val="cyan"/>
          </w:rPr>
          <w:t>y</w:t>
        </w:r>
      </w:ins>
      <w:ins w:id="415" w:author="QC" w:date="2022-05-25T17:07:00Z">
        <w:r w:rsidRPr="00F479FF">
          <w:rPr>
            <w:highlight w:val="cyan"/>
          </w:rPr>
          <w:tab/>
          <w:t>OPTIONAL</w:t>
        </w:r>
      </w:ins>
    </w:p>
    <w:p w14:paraId="19E24406" w14:textId="77777777" w:rsidR="00E56AD9" w:rsidRPr="00E136FF" w:rsidRDefault="00E56AD9" w:rsidP="00E56AD9">
      <w:pPr>
        <w:pStyle w:val="PL"/>
        <w:shd w:val="clear" w:color="auto" w:fill="E6E6E6"/>
        <w:rPr>
          <w:ins w:id="416" w:author="QC" w:date="2022-05-25T17:07:00Z"/>
        </w:rPr>
      </w:pPr>
      <w:ins w:id="417" w:author="QC" w:date="2022-05-25T17:07:00Z">
        <w:r w:rsidRPr="00F479FF">
          <w:rPr>
            <w:highlight w:val="cyan"/>
          </w:rPr>
          <w:t>}</w:t>
        </w:r>
      </w:ins>
    </w:p>
    <w:p w14:paraId="33899F9D" w14:textId="77777777" w:rsidR="00E56AD9" w:rsidRPr="00E136FF" w:rsidRDefault="00E56AD9" w:rsidP="009A4513">
      <w:pPr>
        <w:pStyle w:val="PL"/>
        <w:shd w:val="clear" w:color="auto" w:fill="E6E6E6"/>
      </w:pPr>
    </w:p>
    <w:p w14:paraId="0688DC71" w14:textId="39699E03" w:rsidR="009A4513" w:rsidRDefault="009A4513" w:rsidP="009A4513">
      <w:pPr>
        <w:pStyle w:val="PL"/>
        <w:shd w:val="clear" w:color="auto" w:fill="E6E6E6"/>
        <w:rPr>
          <w:ins w:id="418" w:author="QC" w:date="2022-05-25T17:08:00Z"/>
        </w:rPr>
      </w:pPr>
      <w:r w:rsidRPr="00E136FF">
        <w:t>SupportedBandList-NB-r13 ::=</w:t>
      </w:r>
      <w:r w:rsidRPr="00E136FF">
        <w:tab/>
      </w:r>
      <w:r w:rsidRPr="00E136FF">
        <w:tab/>
        <w:t>SEQUENCE (SIZE (1..maxBands)) OF SupportedBand-NB-r13</w:t>
      </w:r>
    </w:p>
    <w:p w14:paraId="23DFA4EB" w14:textId="55C69E51" w:rsidR="005C1C06" w:rsidRDefault="005C1C06" w:rsidP="009A4513">
      <w:pPr>
        <w:pStyle w:val="PL"/>
        <w:shd w:val="clear" w:color="auto" w:fill="E6E6E6"/>
        <w:rPr>
          <w:ins w:id="419" w:author="QC" w:date="2022-05-25T17:08:00Z"/>
        </w:rPr>
      </w:pPr>
    </w:p>
    <w:p w14:paraId="3FB46630" w14:textId="7297FAE6" w:rsidR="005C1C06" w:rsidRPr="00E136FF" w:rsidRDefault="005C1C06" w:rsidP="009A4513">
      <w:pPr>
        <w:pStyle w:val="PL"/>
        <w:shd w:val="clear" w:color="auto" w:fill="E6E6E6"/>
      </w:pPr>
      <w:ins w:id="420" w:author="QC" w:date="2022-05-25T17:08:00Z">
        <w:r w:rsidRPr="00F479FF">
          <w:rPr>
            <w:highlight w:val="cyan"/>
          </w:rPr>
          <w:t>SupportedBandList-NB-v17x</w:t>
        </w:r>
      </w:ins>
      <w:ins w:id="421" w:author="QC" w:date="2022-05-25T17:15:00Z">
        <w:r w:rsidR="00027D33">
          <w:rPr>
            <w:highlight w:val="cyan"/>
          </w:rPr>
          <w:t>y</w:t>
        </w:r>
      </w:ins>
      <w:ins w:id="422" w:author="QC" w:date="2022-05-25T17:08:00Z">
        <w:r w:rsidRPr="00F479FF">
          <w:rPr>
            <w:highlight w:val="cyan"/>
          </w:rPr>
          <w:t xml:space="preserve"> ::=</w:t>
        </w:r>
        <w:r w:rsidRPr="00F479FF">
          <w:rPr>
            <w:highlight w:val="cyan"/>
          </w:rPr>
          <w:tab/>
        </w:r>
        <w:r w:rsidRPr="00F479FF">
          <w:rPr>
            <w:highlight w:val="cyan"/>
          </w:rPr>
          <w:tab/>
          <w:t>SEQUENCE (SIZE (1..maxBands)) OF SupportedBand-NB-v17</w:t>
        </w:r>
        <w:r w:rsidRPr="00027D33">
          <w:rPr>
            <w:highlight w:val="cyan"/>
          </w:rPr>
          <w:t>x</w:t>
        </w:r>
      </w:ins>
      <w:ins w:id="423" w:author="QC" w:date="2022-05-25T17:15:00Z">
        <w:r w:rsidR="00027D33" w:rsidRPr="00027D33">
          <w:rPr>
            <w:highlight w:val="cyan"/>
          </w:rPr>
          <w:t>y</w:t>
        </w:r>
      </w:ins>
    </w:p>
    <w:p w14:paraId="4B7D9C17" w14:textId="77777777" w:rsidR="009A4513" w:rsidRPr="00E136FF" w:rsidRDefault="009A4513" w:rsidP="009A4513">
      <w:pPr>
        <w:pStyle w:val="PL"/>
        <w:shd w:val="clear" w:color="auto" w:fill="E6E6E6"/>
      </w:pPr>
    </w:p>
    <w:p w14:paraId="2CD9EB4F" w14:textId="77777777" w:rsidR="009A4513" w:rsidRPr="00E136FF" w:rsidRDefault="009A4513" w:rsidP="009A4513">
      <w:pPr>
        <w:pStyle w:val="PL"/>
        <w:shd w:val="clear" w:color="auto" w:fill="E6E6E6"/>
      </w:pPr>
      <w:r w:rsidRPr="00E136FF">
        <w:t>SupportedBand-NB-r13</w:t>
      </w:r>
      <w:r w:rsidRPr="00E136FF">
        <w:tab/>
        <w:t>::=</w:t>
      </w:r>
      <w:r w:rsidRPr="00E136FF">
        <w:tab/>
      </w:r>
      <w:r w:rsidRPr="00E136FF">
        <w:tab/>
      </w:r>
      <w:r w:rsidRPr="00E136FF">
        <w:tab/>
        <w:t>SEQUENCE {</w:t>
      </w:r>
    </w:p>
    <w:p w14:paraId="3F24FE15" w14:textId="77777777" w:rsidR="009A4513" w:rsidRPr="00E136FF" w:rsidRDefault="009A4513" w:rsidP="009A4513">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093430F1" w14:textId="77777777" w:rsidR="009A4513" w:rsidRPr="00E136FF" w:rsidRDefault="009A4513" w:rsidP="009A4513">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324641B4" w14:textId="77953FE8" w:rsidR="009A4513" w:rsidRDefault="009A4513" w:rsidP="009A4513">
      <w:pPr>
        <w:pStyle w:val="PL"/>
        <w:shd w:val="clear" w:color="auto" w:fill="E6E6E6"/>
        <w:rPr>
          <w:ins w:id="424" w:author="QC" w:date="2022-05-25T17:08:00Z"/>
        </w:rPr>
      </w:pPr>
      <w:r w:rsidRPr="00E136FF">
        <w:t>}</w:t>
      </w:r>
    </w:p>
    <w:p w14:paraId="33C1A5FC" w14:textId="27099462" w:rsidR="005C1C06" w:rsidRDefault="005C1C06" w:rsidP="009A4513">
      <w:pPr>
        <w:pStyle w:val="PL"/>
        <w:shd w:val="clear" w:color="auto" w:fill="E6E6E6"/>
        <w:rPr>
          <w:ins w:id="425" w:author="QC" w:date="2022-05-25T17:08:00Z"/>
        </w:rPr>
      </w:pPr>
    </w:p>
    <w:p w14:paraId="2B5286DC" w14:textId="47CA9256" w:rsidR="005C1C06" w:rsidRPr="00F479FF" w:rsidRDefault="005C1C06" w:rsidP="005C1C06">
      <w:pPr>
        <w:pStyle w:val="PL"/>
        <w:shd w:val="clear" w:color="auto" w:fill="E6E6E6"/>
        <w:rPr>
          <w:ins w:id="426" w:author="QC" w:date="2022-05-25T17:08:00Z"/>
          <w:highlight w:val="cyan"/>
        </w:rPr>
      </w:pPr>
      <w:ins w:id="427" w:author="QC" w:date="2022-05-25T17:08:00Z">
        <w:r w:rsidRPr="00F479FF">
          <w:rPr>
            <w:highlight w:val="cyan"/>
          </w:rPr>
          <w:t>SupportedBand-NB-v17x</w:t>
        </w:r>
      </w:ins>
      <w:ins w:id="428" w:author="QC" w:date="2022-05-25T17:15:00Z">
        <w:r w:rsidR="00027D33">
          <w:rPr>
            <w:highlight w:val="cyan"/>
          </w:rPr>
          <w:t>y</w:t>
        </w:r>
      </w:ins>
      <w:ins w:id="429" w:author="QC" w:date="2022-05-25T17:08:00Z">
        <w:r w:rsidRPr="00F479FF">
          <w:rPr>
            <w:highlight w:val="cyan"/>
          </w:rPr>
          <w:tab/>
          <w:t>::=</w:t>
        </w:r>
        <w:r w:rsidRPr="00F479FF">
          <w:rPr>
            <w:highlight w:val="cyan"/>
          </w:rPr>
          <w:tab/>
        </w:r>
        <w:r w:rsidRPr="00F479FF">
          <w:rPr>
            <w:highlight w:val="cyan"/>
          </w:rPr>
          <w:tab/>
        </w:r>
        <w:r w:rsidRPr="00F479FF">
          <w:rPr>
            <w:highlight w:val="cyan"/>
          </w:rPr>
          <w:tab/>
          <w:t>SEQUENCE {</w:t>
        </w:r>
      </w:ins>
    </w:p>
    <w:p w14:paraId="180C6BC2" w14:textId="77777777" w:rsidR="005C1C06" w:rsidRPr="00F479FF" w:rsidRDefault="005C1C06" w:rsidP="005C1C06">
      <w:pPr>
        <w:pStyle w:val="PL"/>
        <w:shd w:val="clear" w:color="auto" w:fill="E6E6E6"/>
        <w:rPr>
          <w:ins w:id="430" w:author="QC" w:date="2022-05-25T17:08:00Z"/>
          <w:highlight w:val="cyan"/>
        </w:rPr>
      </w:pPr>
      <w:ins w:id="431" w:author="QC" w:date="2022-05-25T17:08:00Z">
        <w:r w:rsidRPr="00F479FF">
          <w:rPr>
            <w:highlight w:val="cyan"/>
          </w:rPr>
          <w:tab/>
          <w:t>npusch-16QAM-r17</w:t>
        </w:r>
        <w:r w:rsidRPr="00F479FF">
          <w:rPr>
            <w:highlight w:val="cyan"/>
          </w:rPr>
          <w:tab/>
        </w:r>
        <w:r w:rsidRPr="00F479FF">
          <w:rPr>
            <w:highlight w:val="cyan"/>
          </w:rPr>
          <w:tab/>
        </w:r>
        <w:r w:rsidRPr="00F479FF">
          <w:rPr>
            <w:highlight w:val="cyan"/>
          </w:rPr>
          <w:tab/>
        </w:r>
        <w:r w:rsidRPr="00F479FF">
          <w:rPr>
            <w:highlight w:val="cyan"/>
          </w:rPr>
          <w:tab/>
        </w:r>
        <w:r w:rsidRPr="00F479FF">
          <w:rPr>
            <w:highlight w:val="cyan"/>
          </w:rPr>
          <w:tab/>
          <w:t>ENUMERATED {supported}</w:t>
        </w:r>
        <w:r w:rsidRPr="00F479FF">
          <w:rPr>
            <w:highlight w:val="cyan"/>
          </w:rPr>
          <w:tab/>
          <w:t>OPTIONAL</w:t>
        </w:r>
      </w:ins>
    </w:p>
    <w:p w14:paraId="358E334B" w14:textId="2F8EB00B" w:rsidR="005C1C06" w:rsidRPr="00E136FF" w:rsidRDefault="005C1C06" w:rsidP="005C1C06">
      <w:pPr>
        <w:pStyle w:val="PL"/>
        <w:shd w:val="clear" w:color="auto" w:fill="E6E6E6"/>
      </w:pPr>
      <w:ins w:id="432" w:author="QC" w:date="2022-05-25T17:08:00Z">
        <w:r w:rsidRPr="00F479FF">
          <w:rPr>
            <w:highlight w:val="cyan"/>
          </w:rPr>
          <w:t>}</w:t>
        </w:r>
      </w:ins>
    </w:p>
    <w:p w14:paraId="4C535A0D" w14:textId="77777777" w:rsidR="009A4513" w:rsidRPr="00E136FF" w:rsidRDefault="009A4513" w:rsidP="009A4513">
      <w:pPr>
        <w:pStyle w:val="PL"/>
        <w:shd w:val="clear" w:color="auto" w:fill="E6E6E6"/>
      </w:pPr>
    </w:p>
    <w:p w14:paraId="34B27F63" w14:textId="77777777" w:rsidR="009A4513" w:rsidRPr="00E136FF" w:rsidRDefault="009A4513" w:rsidP="009A4513">
      <w:pPr>
        <w:pStyle w:val="PL"/>
        <w:shd w:val="clear" w:color="auto" w:fill="E6E6E6"/>
      </w:pPr>
      <w:r w:rsidRPr="00E136FF">
        <w:t>SON-Parameters-NB-r16 ::=</w:t>
      </w:r>
      <w:r w:rsidRPr="00E136FF">
        <w:tab/>
      </w:r>
      <w:r w:rsidRPr="00E136FF">
        <w:tab/>
      </w:r>
      <w:r w:rsidRPr="00E136FF">
        <w:tab/>
        <w:t>SEQUENCE {</w:t>
      </w:r>
    </w:p>
    <w:p w14:paraId="3ECDCA90" w14:textId="77777777" w:rsidR="009A4513" w:rsidRPr="00E136FF" w:rsidRDefault="009A4513" w:rsidP="009A4513">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7E0C8BB" w14:textId="77777777" w:rsidR="009A4513" w:rsidRPr="00E136FF" w:rsidRDefault="009A4513" w:rsidP="009A4513">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81A6A6" w14:textId="77777777" w:rsidR="009A4513" w:rsidRPr="00E136FF" w:rsidRDefault="009A4513" w:rsidP="009A4513">
      <w:pPr>
        <w:pStyle w:val="PL"/>
        <w:shd w:val="clear" w:color="auto" w:fill="E6E6E6"/>
      </w:pPr>
      <w:r w:rsidRPr="00E136FF">
        <w:lastRenderedPageBreak/>
        <w:t>}</w:t>
      </w:r>
    </w:p>
    <w:p w14:paraId="59E2D365" w14:textId="77777777" w:rsidR="009A4513" w:rsidRPr="00E136FF" w:rsidRDefault="009A4513" w:rsidP="009A4513">
      <w:pPr>
        <w:pStyle w:val="PL"/>
        <w:shd w:val="clear" w:color="auto" w:fill="E6E6E6"/>
      </w:pPr>
    </w:p>
    <w:p w14:paraId="6DD4A028" w14:textId="77777777" w:rsidR="009A4513" w:rsidRPr="00E136FF" w:rsidRDefault="009A4513" w:rsidP="009A4513">
      <w:pPr>
        <w:pStyle w:val="PL"/>
        <w:shd w:val="clear" w:color="auto" w:fill="E6E6E6"/>
      </w:pPr>
      <w:r w:rsidRPr="00E136FF">
        <w:t>-- ASN1STOP</w:t>
      </w:r>
    </w:p>
    <w:p w14:paraId="11110FE7" w14:textId="77777777" w:rsidR="009A4513" w:rsidRPr="00E136FF" w:rsidRDefault="009A4513" w:rsidP="009A4513"/>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9A4513" w:rsidRPr="00E136FF" w14:paraId="2B11C753" w14:textId="77777777" w:rsidTr="002944AB">
        <w:trPr>
          <w:cantSplit/>
          <w:tblHeader/>
        </w:trPr>
        <w:tc>
          <w:tcPr>
            <w:tcW w:w="7516" w:type="dxa"/>
          </w:tcPr>
          <w:p w14:paraId="569BBDA6" w14:textId="77777777" w:rsidR="009A4513" w:rsidRPr="00E136FF" w:rsidRDefault="009A4513" w:rsidP="002944AB">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2FC77401" w14:textId="77777777" w:rsidR="009A4513" w:rsidRPr="00E136FF" w:rsidRDefault="009A4513" w:rsidP="002944AB">
            <w:pPr>
              <w:pStyle w:val="TAH"/>
              <w:rPr>
                <w:i/>
                <w:noProof/>
                <w:lang w:eastAsia="en-GB"/>
              </w:rPr>
            </w:pPr>
            <w:r w:rsidRPr="00E136FF">
              <w:rPr>
                <w:i/>
                <w:noProof/>
                <w:lang w:eastAsia="en-GB"/>
              </w:rPr>
              <w:t>FDD/TDD appl</w:t>
            </w:r>
          </w:p>
        </w:tc>
        <w:tc>
          <w:tcPr>
            <w:tcW w:w="1135" w:type="dxa"/>
          </w:tcPr>
          <w:p w14:paraId="11BA1705" w14:textId="77777777" w:rsidR="009A4513" w:rsidRPr="00E136FF" w:rsidRDefault="009A4513" w:rsidP="002944AB">
            <w:pPr>
              <w:pStyle w:val="TAH"/>
              <w:rPr>
                <w:i/>
                <w:noProof/>
                <w:lang w:eastAsia="en-GB"/>
              </w:rPr>
            </w:pPr>
            <w:r w:rsidRPr="00E136FF">
              <w:rPr>
                <w:i/>
                <w:noProof/>
                <w:lang w:eastAsia="en-GB"/>
              </w:rPr>
              <w:t>FDD/TDD diff</w:t>
            </w:r>
          </w:p>
        </w:tc>
      </w:tr>
      <w:tr w:rsidR="009A4513" w:rsidRPr="00E136FF" w14:paraId="452AB64A" w14:textId="77777777" w:rsidTr="002944AB">
        <w:trPr>
          <w:cantSplit/>
        </w:trPr>
        <w:tc>
          <w:tcPr>
            <w:tcW w:w="7516" w:type="dxa"/>
          </w:tcPr>
          <w:p w14:paraId="641890F2" w14:textId="77777777" w:rsidR="009A4513" w:rsidRPr="00E136FF" w:rsidRDefault="009A4513" w:rsidP="002944AB">
            <w:pPr>
              <w:pStyle w:val="TAL"/>
              <w:rPr>
                <w:b/>
                <w:bCs/>
                <w:i/>
                <w:noProof/>
                <w:lang w:eastAsia="en-GB"/>
              </w:rPr>
            </w:pPr>
            <w:r w:rsidRPr="00E136FF">
              <w:rPr>
                <w:b/>
                <w:bCs/>
                <w:i/>
                <w:noProof/>
                <w:lang w:eastAsia="en-GB"/>
              </w:rPr>
              <w:t>accessStratumRelease</w:t>
            </w:r>
          </w:p>
          <w:p w14:paraId="1D7D6CEE" w14:textId="77777777" w:rsidR="009A4513" w:rsidRPr="00E136FF" w:rsidRDefault="009A4513" w:rsidP="002944AB">
            <w:pPr>
              <w:pStyle w:val="TAL"/>
              <w:rPr>
                <w:lang w:eastAsia="en-GB"/>
              </w:rPr>
            </w:pPr>
            <w:r w:rsidRPr="00E136FF">
              <w:rPr>
                <w:lang w:eastAsia="en-GB"/>
              </w:rPr>
              <w:t>Set to rel17 in this version of the specification.</w:t>
            </w:r>
          </w:p>
        </w:tc>
        <w:tc>
          <w:tcPr>
            <w:tcW w:w="1135" w:type="dxa"/>
          </w:tcPr>
          <w:p w14:paraId="6FC8B835"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024FA99E"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4EF37717" w14:textId="77777777" w:rsidTr="002944AB">
        <w:trPr>
          <w:cantSplit/>
        </w:trPr>
        <w:tc>
          <w:tcPr>
            <w:tcW w:w="7516" w:type="dxa"/>
          </w:tcPr>
          <w:p w14:paraId="12A00EF4" w14:textId="77777777" w:rsidR="009A4513" w:rsidRPr="00E136FF" w:rsidRDefault="009A4513" w:rsidP="002944AB">
            <w:pPr>
              <w:pStyle w:val="TAL"/>
              <w:rPr>
                <w:b/>
                <w:bCs/>
                <w:i/>
                <w:noProof/>
                <w:lang w:eastAsia="en-GB"/>
              </w:rPr>
            </w:pPr>
            <w:r w:rsidRPr="00E136FF">
              <w:rPr>
                <w:b/>
                <w:bCs/>
                <w:i/>
                <w:noProof/>
                <w:lang w:eastAsia="en-GB"/>
              </w:rPr>
              <w:t>additionalTransmissionSIB1</w:t>
            </w:r>
          </w:p>
          <w:p w14:paraId="216A577F" w14:textId="77777777" w:rsidR="009A4513" w:rsidRPr="00E136FF" w:rsidRDefault="009A4513" w:rsidP="002944AB">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07AB671A" w14:textId="77777777" w:rsidR="009A4513" w:rsidRPr="00E136FF" w:rsidRDefault="009A4513" w:rsidP="002944AB">
            <w:pPr>
              <w:pStyle w:val="TAL"/>
              <w:jc w:val="center"/>
              <w:rPr>
                <w:b/>
                <w:bCs/>
                <w:i/>
                <w:noProof/>
                <w:lang w:eastAsia="en-GB"/>
              </w:rPr>
            </w:pPr>
            <w:r w:rsidRPr="00E136FF">
              <w:t>FDD</w:t>
            </w:r>
          </w:p>
        </w:tc>
        <w:tc>
          <w:tcPr>
            <w:tcW w:w="1135" w:type="dxa"/>
          </w:tcPr>
          <w:p w14:paraId="559EFA41" w14:textId="77777777" w:rsidR="009A4513" w:rsidRPr="00E136FF" w:rsidRDefault="009A4513" w:rsidP="002944AB">
            <w:pPr>
              <w:pStyle w:val="TAL"/>
              <w:jc w:val="center"/>
              <w:rPr>
                <w:b/>
                <w:bCs/>
                <w:i/>
                <w:noProof/>
                <w:lang w:eastAsia="en-GB"/>
              </w:rPr>
            </w:pPr>
            <w:r w:rsidRPr="00E136FF">
              <w:t>-</w:t>
            </w:r>
          </w:p>
        </w:tc>
      </w:tr>
      <w:tr w:rsidR="009A4513" w:rsidRPr="00E136FF" w14:paraId="3DF7C042"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2C8146" w14:textId="77777777" w:rsidR="009A4513" w:rsidRPr="00E136FF" w:rsidRDefault="009A4513" w:rsidP="002944AB">
            <w:pPr>
              <w:pStyle w:val="TAL"/>
              <w:rPr>
                <w:b/>
                <w:bCs/>
                <w:i/>
                <w:iCs/>
                <w:noProof/>
                <w:lang w:eastAsia="en-GB"/>
              </w:rPr>
            </w:pPr>
            <w:r w:rsidRPr="00E136FF">
              <w:rPr>
                <w:b/>
                <w:bCs/>
                <w:i/>
                <w:iCs/>
                <w:noProof/>
                <w:lang w:eastAsia="en-GB"/>
              </w:rPr>
              <w:t>anr-Report</w:t>
            </w:r>
          </w:p>
          <w:p w14:paraId="5F68450D" w14:textId="77777777" w:rsidR="009A4513" w:rsidRPr="00E136FF" w:rsidRDefault="009A4513" w:rsidP="002944AB">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E2DEFD8"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570F6F" w14:textId="77777777" w:rsidR="009A4513" w:rsidRPr="00E136FF" w:rsidRDefault="009A4513" w:rsidP="002944AB">
            <w:pPr>
              <w:pStyle w:val="TAL"/>
              <w:jc w:val="center"/>
            </w:pPr>
            <w:r w:rsidRPr="00E136FF">
              <w:t>No</w:t>
            </w:r>
          </w:p>
        </w:tc>
      </w:tr>
      <w:tr w:rsidR="009A4513" w:rsidRPr="00E136FF" w14:paraId="7E039B74"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49780E3" w14:textId="77777777" w:rsidR="009A4513" w:rsidRPr="00E136FF" w:rsidRDefault="009A4513" w:rsidP="002944AB">
            <w:pPr>
              <w:pStyle w:val="TAL"/>
              <w:rPr>
                <w:b/>
                <w:bCs/>
                <w:i/>
                <w:noProof/>
                <w:lang w:eastAsia="en-GB"/>
              </w:rPr>
            </w:pPr>
            <w:r w:rsidRPr="00E136FF">
              <w:rPr>
                <w:b/>
                <w:bCs/>
                <w:i/>
                <w:noProof/>
                <w:lang w:eastAsia="en-GB"/>
              </w:rPr>
              <w:t>connModeMeasIntraFreq, connModeMeasInterFreq</w:t>
            </w:r>
          </w:p>
          <w:p w14:paraId="2338674C" w14:textId="77777777" w:rsidR="009A4513" w:rsidRPr="00E136FF" w:rsidRDefault="009A4513" w:rsidP="002944AB">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45DF987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DE9D0FF" w14:textId="77777777" w:rsidR="009A4513" w:rsidRPr="00E136FF" w:rsidRDefault="009A4513" w:rsidP="002944AB">
            <w:pPr>
              <w:pStyle w:val="TAL"/>
              <w:jc w:val="center"/>
            </w:pPr>
            <w:r w:rsidRPr="00E136FF">
              <w:t>No</w:t>
            </w:r>
          </w:p>
        </w:tc>
      </w:tr>
      <w:tr w:rsidR="009A4513" w:rsidRPr="00E136FF" w14:paraId="3C4C5550"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B6FA2A8" w14:textId="77777777" w:rsidR="009A4513" w:rsidRPr="00E136FF" w:rsidRDefault="009A4513" w:rsidP="002944AB">
            <w:pPr>
              <w:pStyle w:val="TAL"/>
              <w:rPr>
                <w:b/>
                <w:bCs/>
                <w:i/>
                <w:noProof/>
                <w:lang w:eastAsia="en-GB"/>
              </w:rPr>
            </w:pPr>
            <w:r w:rsidRPr="00E136FF">
              <w:rPr>
                <w:b/>
                <w:bCs/>
                <w:i/>
                <w:noProof/>
                <w:lang w:eastAsia="en-GB"/>
              </w:rPr>
              <w:t>coverageBasedPaging</w:t>
            </w:r>
          </w:p>
          <w:p w14:paraId="34BFE810" w14:textId="77777777" w:rsidR="009A4513" w:rsidRPr="00E136FF" w:rsidRDefault="009A4513" w:rsidP="002944AB">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41369058"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54C5456" w14:textId="77777777" w:rsidR="009A4513" w:rsidRPr="00E136FF" w:rsidRDefault="009A4513" w:rsidP="002944AB">
            <w:pPr>
              <w:pStyle w:val="TAL"/>
              <w:jc w:val="center"/>
            </w:pPr>
            <w:r w:rsidRPr="00E136FF">
              <w:t>No</w:t>
            </w:r>
          </w:p>
        </w:tc>
      </w:tr>
      <w:tr w:rsidR="009A4513" w:rsidRPr="00E136FF" w14:paraId="1CE03230" w14:textId="77777777" w:rsidTr="002944AB">
        <w:trPr>
          <w:cantSplit/>
        </w:trPr>
        <w:tc>
          <w:tcPr>
            <w:tcW w:w="7516" w:type="dxa"/>
          </w:tcPr>
          <w:p w14:paraId="5771B162" w14:textId="77777777" w:rsidR="009A4513" w:rsidRPr="00E136FF" w:rsidRDefault="009A4513" w:rsidP="002944AB">
            <w:pPr>
              <w:pStyle w:val="TAL"/>
              <w:rPr>
                <w:b/>
                <w:i/>
                <w:lang w:eastAsia="en-GB"/>
              </w:rPr>
            </w:pPr>
            <w:proofErr w:type="spellStart"/>
            <w:r w:rsidRPr="00E136FF">
              <w:rPr>
                <w:b/>
                <w:i/>
              </w:rPr>
              <w:t>dataInactMon</w:t>
            </w:r>
            <w:proofErr w:type="spellEnd"/>
          </w:p>
          <w:p w14:paraId="3FAED5D7" w14:textId="77777777" w:rsidR="009A4513" w:rsidRPr="00E136FF" w:rsidRDefault="009A4513" w:rsidP="002944AB">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314E7FC2" w14:textId="77777777" w:rsidR="009A4513" w:rsidRPr="00E136FF" w:rsidRDefault="009A4513" w:rsidP="002944AB">
            <w:pPr>
              <w:pStyle w:val="TAL"/>
              <w:jc w:val="center"/>
              <w:rPr>
                <w:b/>
                <w:i/>
              </w:rPr>
            </w:pPr>
            <w:r w:rsidRPr="00E136FF">
              <w:rPr>
                <w:noProof/>
              </w:rPr>
              <w:t>FDD/TDD</w:t>
            </w:r>
          </w:p>
        </w:tc>
        <w:tc>
          <w:tcPr>
            <w:tcW w:w="1135" w:type="dxa"/>
          </w:tcPr>
          <w:p w14:paraId="2B880979" w14:textId="77777777" w:rsidR="009A4513" w:rsidRPr="00E136FF" w:rsidRDefault="009A4513" w:rsidP="002944AB">
            <w:pPr>
              <w:pStyle w:val="TAL"/>
              <w:jc w:val="center"/>
              <w:rPr>
                <w:b/>
                <w:i/>
              </w:rPr>
            </w:pPr>
            <w:r w:rsidRPr="00E136FF">
              <w:t>No</w:t>
            </w:r>
          </w:p>
        </w:tc>
      </w:tr>
      <w:tr w:rsidR="009A4513" w:rsidRPr="00E136FF" w14:paraId="7950CB1B"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F21D00" w14:textId="77777777" w:rsidR="009A4513" w:rsidRPr="00E136FF" w:rsidRDefault="009A4513" w:rsidP="002944AB">
            <w:pPr>
              <w:pStyle w:val="TAL"/>
              <w:rPr>
                <w:b/>
                <w:bCs/>
                <w:i/>
                <w:noProof/>
                <w:lang w:eastAsia="en-GB"/>
              </w:rPr>
            </w:pPr>
            <w:r w:rsidRPr="00E136FF">
              <w:rPr>
                <w:b/>
                <w:bCs/>
                <w:i/>
                <w:noProof/>
                <w:lang w:eastAsia="en-GB"/>
              </w:rPr>
              <w:t>dl-ChannelQualityReporting-r16</w:t>
            </w:r>
          </w:p>
          <w:p w14:paraId="664F605D" w14:textId="77777777" w:rsidR="009A4513" w:rsidRPr="00E136FF" w:rsidRDefault="009A4513" w:rsidP="002944AB">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E30C80C" w14:textId="77777777" w:rsidR="009A4513" w:rsidRPr="00E136FF" w:rsidRDefault="009A4513" w:rsidP="002944AB">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00773C4B" w14:textId="77777777" w:rsidR="009A4513" w:rsidRPr="00E136FF" w:rsidRDefault="009A4513" w:rsidP="002944AB">
            <w:pPr>
              <w:pStyle w:val="TAL"/>
              <w:jc w:val="center"/>
            </w:pPr>
            <w:r w:rsidRPr="00E136FF">
              <w:t>-</w:t>
            </w:r>
          </w:p>
        </w:tc>
      </w:tr>
      <w:tr w:rsidR="009A4513" w:rsidRPr="00E136FF" w14:paraId="7F0AF59C" w14:textId="77777777" w:rsidTr="002944AB">
        <w:trPr>
          <w:cantSplit/>
        </w:trPr>
        <w:tc>
          <w:tcPr>
            <w:tcW w:w="7516" w:type="dxa"/>
          </w:tcPr>
          <w:p w14:paraId="2B8CBE0D" w14:textId="77777777" w:rsidR="009A4513" w:rsidRPr="00E136FF" w:rsidRDefault="009A4513" w:rsidP="002944AB">
            <w:pPr>
              <w:pStyle w:val="TAL"/>
              <w:rPr>
                <w:b/>
                <w:i/>
              </w:rPr>
            </w:pPr>
            <w:r w:rsidRPr="00E136FF">
              <w:rPr>
                <w:b/>
                <w:i/>
              </w:rPr>
              <w:t>dummy</w:t>
            </w:r>
          </w:p>
          <w:p w14:paraId="5163C5AC" w14:textId="77777777" w:rsidR="009A4513" w:rsidRPr="00E136FF" w:rsidRDefault="009A4513" w:rsidP="002944AB">
            <w:pPr>
              <w:pStyle w:val="TAL"/>
            </w:pPr>
            <w:r w:rsidRPr="00E136FF">
              <w:t>This field is not used in the specification. It shall not be sent by the UE.</w:t>
            </w:r>
          </w:p>
        </w:tc>
        <w:tc>
          <w:tcPr>
            <w:tcW w:w="1135" w:type="dxa"/>
          </w:tcPr>
          <w:p w14:paraId="7BA3463A" w14:textId="77777777" w:rsidR="009A4513" w:rsidRPr="00E136FF" w:rsidRDefault="009A4513" w:rsidP="002944AB">
            <w:pPr>
              <w:pStyle w:val="TAL"/>
              <w:jc w:val="center"/>
              <w:rPr>
                <w:b/>
                <w:i/>
              </w:rPr>
            </w:pPr>
            <w:r w:rsidRPr="00E136FF">
              <w:rPr>
                <w:noProof/>
              </w:rPr>
              <w:t>NA</w:t>
            </w:r>
          </w:p>
        </w:tc>
        <w:tc>
          <w:tcPr>
            <w:tcW w:w="1135" w:type="dxa"/>
          </w:tcPr>
          <w:p w14:paraId="41CA0ABE" w14:textId="77777777" w:rsidR="009A4513" w:rsidRPr="00E136FF" w:rsidRDefault="009A4513" w:rsidP="002944AB">
            <w:pPr>
              <w:pStyle w:val="TAL"/>
              <w:jc w:val="center"/>
              <w:rPr>
                <w:b/>
                <w:i/>
              </w:rPr>
            </w:pPr>
            <w:r w:rsidRPr="00E136FF">
              <w:t>NA</w:t>
            </w:r>
          </w:p>
        </w:tc>
      </w:tr>
      <w:tr w:rsidR="009A4513" w:rsidRPr="00E136FF" w14:paraId="658D4E68" w14:textId="77777777" w:rsidTr="002944AB">
        <w:trPr>
          <w:cantSplit/>
        </w:trPr>
        <w:tc>
          <w:tcPr>
            <w:tcW w:w="7516" w:type="dxa"/>
          </w:tcPr>
          <w:p w14:paraId="627D52A9" w14:textId="77777777" w:rsidR="009A4513" w:rsidRPr="00E136FF" w:rsidRDefault="009A4513" w:rsidP="002944AB">
            <w:pPr>
              <w:pStyle w:val="TAL"/>
              <w:rPr>
                <w:b/>
                <w:bCs/>
                <w:i/>
                <w:noProof/>
                <w:lang w:eastAsia="en-GB"/>
              </w:rPr>
            </w:pPr>
            <w:r w:rsidRPr="00E136FF">
              <w:rPr>
                <w:b/>
                <w:bCs/>
                <w:i/>
                <w:noProof/>
                <w:lang w:eastAsia="en-GB"/>
              </w:rPr>
              <w:t>earlyData-UP, earlyData-UP-5GC</w:t>
            </w:r>
          </w:p>
          <w:p w14:paraId="7CD91A4C" w14:textId="77777777" w:rsidR="009A4513" w:rsidRPr="00E136FF" w:rsidRDefault="009A4513" w:rsidP="002944AB">
            <w:pPr>
              <w:pStyle w:val="TAL"/>
              <w:rPr>
                <w:b/>
                <w:i/>
              </w:rPr>
            </w:pPr>
            <w:r w:rsidRPr="00E136FF">
              <w:t xml:space="preserve">Indicates whether the UE supports EDT for User plane </w:t>
            </w:r>
            <w:proofErr w:type="spellStart"/>
            <w:r w:rsidRPr="00E136FF">
              <w:t>CIoT</w:t>
            </w:r>
            <w:proofErr w:type="spellEnd"/>
            <w:r w:rsidRPr="00E136FF">
              <w:t xml:space="preserve"> EPS/5GS optimisations, as defined in TS 24.301 [35] and 24.501 [95] respectively.</w:t>
            </w:r>
          </w:p>
        </w:tc>
        <w:tc>
          <w:tcPr>
            <w:tcW w:w="1135" w:type="dxa"/>
          </w:tcPr>
          <w:p w14:paraId="2FD2CDF2" w14:textId="77777777" w:rsidR="009A4513" w:rsidRPr="00E136FF" w:rsidRDefault="009A4513" w:rsidP="002944AB">
            <w:pPr>
              <w:pStyle w:val="TAL"/>
              <w:jc w:val="center"/>
              <w:rPr>
                <w:b/>
                <w:i/>
              </w:rPr>
            </w:pPr>
            <w:r w:rsidRPr="00E136FF">
              <w:t>FDD</w:t>
            </w:r>
          </w:p>
        </w:tc>
        <w:tc>
          <w:tcPr>
            <w:tcW w:w="1135" w:type="dxa"/>
          </w:tcPr>
          <w:p w14:paraId="45338BF7" w14:textId="77777777" w:rsidR="009A4513" w:rsidRPr="00E136FF" w:rsidRDefault="009A4513" w:rsidP="002944AB">
            <w:pPr>
              <w:pStyle w:val="TAL"/>
              <w:jc w:val="center"/>
              <w:rPr>
                <w:b/>
                <w:i/>
              </w:rPr>
            </w:pPr>
            <w:r w:rsidRPr="00E136FF">
              <w:t>-</w:t>
            </w:r>
          </w:p>
        </w:tc>
      </w:tr>
      <w:tr w:rsidR="009A4513" w:rsidRPr="00E136FF" w14:paraId="3AF55ACC" w14:textId="77777777" w:rsidTr="002944AB">
        <w:trPr>
          <w:cantSplit/>
        </w:trPr>
        <w:tc>
          <w:tcPr>
            <w:tcW w:w="7516" w:type="dxa"/>
          </w:tcPr>
          <w:p w14:paraId="7905D726" w14:textId="77777777" w:rsidR="009A4513" w:rsidRPr="00E136FF" w:rsidRDefault="009A4513" w:rsidP="002944AB">
            <w:pPr>
              <w:pStyle w:val="TAL"/>
              <w:rPr>
                <w:b/>
                <w:bCs/>
                <w:i/>
                <w:noProof/>
                <w:lang w:eastAsia="en-GB"/>
              </w:rPr>
            </w:pPr>
            <w:r w:rsidRPr="00E136FF">
              <w:rPr>
                <w:b/>
                <w:bCs/>
                <w:i/>
                <w:noProof/>
                <w:lang w:eastAsia="en-GB"/>
              </w:rPr>
              <w:t>earlySecurityReactivation</w:t>
            </w:r>
          </w:p>
          <w:p w14:paraId="701BD82B" w14:textId="77777777" w:rsidR="009A4513" w:rsidRPr="00E136FF" w:rsidRDefault="009A4513" w:rsidP="002944AB">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7740E420" w14:textId="77777777" w:rsidR="009A4513" w:rsidRPr="00E136FF" w:rsidRDefault="009A4513" w:rsidP="002944AB">
            <w:pPr>
              <w:pStyle w:val="TAL"/>
              <w:jc w:val="center"/>
            </w:pPr>
            <w:r w:rsidRPr="00E136FF">
              <w:t>FDD/TDD</w:t>
            </w:r>
          </w:p>
        </w:tc>
        <w:tc>
          <w:tcPr>
            <w:tcW w:w="1135" w:type="dxa"/>
          </w:tcPr>
          <w:p w14:paraId="0F7C9F3B" w14:textId="77777777" w:rsidR="009A4513" w:rsidRPr="00E136FF" w:rsidRDefault="009A4513" w:rsidP="002944AB">
            <w:pPr>
              <w:pStyle w:val="TAL"/>
              <w:jc w:val="center"/>
            </w:pPr>
            <w:r w:rsidRPr="00E136FF">
              <w:t>No</w:t>
            </w:r>
          </w:p>
        </w:tc>
      </w:tr>
      <w:tr w:rsidR="009A4513" w:rsidRPr="00E136FF" w14:paraId="48059D4C" w14:textId="77777777" w:rsidTr="002944AB">
        <w:trPr>
          <w:cantSplit/>
        </w:trPr>
        <w:tc>
          <w:tcPr>
            <w:tcW w:w="7516" w:type="dxa"/>
          </w:tcPr>
          <w:p w14:paraId="71A91F12" w14:textId="77777777" w:rsidR="009A4513" w:rsidRPr="00E136FF" w:rsidRDefault="009A4513" w:rsidP="002944AB">
            <w:pPr>
              <w:pStyle w:val="TAL"/>
              <w:rPr>
                <w:b/>
                <w:i/>
              </w:rPr>
            </w:pPr>
            <w:proofErr w:type="spellStart"/>
            <w:r w:rsidRPr="00E136FF">
              <w:rPr>
                <w:b/>
                <w:i/>
              </w:rPr>
              <w:t>interferenceRandomisation</w:t>
            </w:r>
            <w:proofErr w:type="spellEnd"/>
          </w:p>
          <w:p w14:paraId="0019E303" w14:textId="77777777" w:rsidR="009A4513" w:rsidRPr="00E136FF" w:rsidRDefault="009A4513" w:rsidP="002944AB">
            <w:pPr>
              <w:pStyle w:val="TAL"/>
              <w:rPr>
                <w:b/>
                <w:i/>
              </w:rPr>
            </w:pPr>
            <w:r w:rsidRPr="00E136FF">
              <w:rPr>
                <w:lang w:eastAsia="en-GB"/>
              </w:rPr>
              <w:t>For FDD: Indicates whether the UE supports interference randomisation in connected mode as defined in TS.36.211 [21].</w:t>
            </w:r>
          </w:p>
        </w:tc>
        <w:tc>
          <w:tcPr>
            <w:tcW w:w="1135" w:type="dxa"/>
          </w:tcPr>
          <w:p w14:paraId="7C26AC19" w14:textId="77777777" w:rsidR="009A4513" w:rsidRPr="00E136FF" w:rsidRDefault="009A4513" w:rsidP="002944AB">
            <w:pPr>
              <w:pStyle w:val="TAL"/>
              <w:jc w:val="center"/>
              <w:rPr>
                <w:b/>
                <w:i/>
              </w:rPr>
            </w:pPr>
            <w:r w:rsidRPr="00E136FF">
              <w:rPr>
                <w:noProof/>
              </w:rPr>
              <w:t>FDD</w:t>
            </w:r>
          </w:p>
        </w:tc>
        <w:tc>
          <w:tcPr>
            <w:tcW w:w="1135" w:type="dxa"/>
          </w:tcPr>
          <w:p w14:paraId="72A53C42" w14:textId="77777777" w:rsidR="009A4513" w:rsidRPr="00E136FF" w:rsidRDefault="009A4513" w:rsidP="002944AB">
            <w:pPr>
              <w:pStyle w:val="TAL"/>
              <w:jc w:val="center"/>
              <w:rPr>
                <w:b/>
                <w:i/>
              </w:rPr>
            </w:pPr>
            <w:r w:rsidRPr="00E136FF">
              <w:rPr>
                <w:noProof/>
              </w:rPr>
              <w:t>-</w:t>
            </w:r>
          </w:p>
        </w:tc>
      </w:tr>
      <w:tr w:rsidR="009A4513" w:rsidRPr="00E136FF" w14:paraId="673CD289" w14:textId="77777777" w:rsidTr="002944AB">
        <w:trPr>
          <w:cantSplit/>
        </w:trPr>
        <w:tc>
          <w:tcPr>
            <w:tcW w:w="7516" w:type="dxa"/>
          </w:tcPr>
          <w:p w14:paraId="1A70470D" w14:textId="77777777" w:rsidR="009A4513" w:rsidRPr="00E136FF" w:rsidRDefault="009A4513" w:rsidP="002944AB">
            <w:pPr>
              <w:pStyle w:val="TAL"/>
              <w:rPr>
                <w:b/>
                <w:bCs/>
                <w:i/>
                <w:noProof/>
                <w:lang w:eastAsia="en-GB"/>
              </w:rPr>
            </w:pPr>
            <w:r w:rsidRPr="00E136FF">
              <w:rPr>
                <w:b/>
                <w:bCs/>
                <w:i/>
                <w:noProof/>
                <w:lang w:eastAsia="en-GB"/>
              </w:rPr>
              <w:t>maxNumberROHC-ContextSessions</w:t>
            </w:r>
          </w:p>
          <w:p w14:paraId="60627A6A" w14:textId="77777777" w:rsidR="009A4513" w:rsidRPr="00E136FF" w:rsidRDefault="009A4513" w:rsidP="002944A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w:t>
            </w:r>
          </w:p>
        </w:tc>
        <w:tc>
          <w:tcPr>
            <w:tcW w:w="1135" w:type="dxa"/>
          </w:tcPr>
          <w:p w14:paraId="3CFF134B"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2093F578"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57D466A1" w14:textId="77777777" w:rsidTr="002944AB">
        <w:trPr>
          <w:cantSplit/>
        </w:trPr>
        <w:tc>
          <w:tcPr>
            <w:tcW w:w="7516" w:type="dxa"/>
          </w:tcPr>
          <w:p w14:paraId="2365B8B9" w14:textId="77777777" w:rsidR="009A4513" w:rsidRPr="00E136FF" w:rsidRDefault="009A4513" w:rsidP="002944AB">
            <w:pPr>
              <w:keepNext/>
              <w:keepLines/>
              <w:spacing w:after="0"/>
              <w:rPr>
                <w:rFonts w:ascii="Arial" w:hAnsi="Arial"/>
                <w:b/>
                <w:bCs/>
                <w:i/>
                <w:iCs/>
                <w:sz w:val="18"/>
              </w:rPr>
            </w:pPr>
            <w:proofErr w:type="spellStart"/>
            <w:r w:rsidRPr="00E136FF">
              <w:rPr>
                <w:rFonts w:ascii="Arial" w:hAnsi="Arial"/>
                <w:b/>
                <w:bCs/>
                <w:i/>
                <w:iCs/>
                <w:sz w:val="18"/>
              </w:rPr>
              <w:t>mixedOperationMode</w:t>
            </w:r>
            <w:proofErr w:type="spellEnd"/>
          </w:p>
          <w:p w14:paraId="106C5AB7" w14:textId="77777777" w:rsidR="009A4513" w:rsidRPr="00E136FF" w:rsidRDefault="009A4513" w:rsidP="002944AB">
            <w:pPr>
              <w:pStyle w:val="TAL"/>
              <w:rPr>
                <w:b/>
                <w:bCs/>
                <w:i/>
                <w:noProof/>
                <w:lang w:eastAsia="en-GB"/>
              </w:rPr>
            </w:pPr>
            <w:r w:rsidRPr="00E136FF">
              <w:t xml:space="preserve">Defines whether the UE supports multi-carrier operation with mixed operation mode, standalone or </w:t>
            </w:r>
            <w:proofErr w:type="spellStart"/>
            <w:r w:rsidRPr="00E136FF">
              <w:t>inband</w:t>
            </w:r>
            <w:proofErr w:type="spellEnd"/>
            <w:r w:rsidRPr="00E136FF">
              <w:t>/</w:t>
            </w:r>
            <w:proofErr w:type="spellStart"/>
            <w:r w:rsidRPr="00E136FF">
              <w:t>guardband</w:t>
            </w:r>
            <w:proofErr w:type="spellEnd"/>
            <w:r w:rsidRPr="00E136FF">
              <w:t>, between the anchor carrier and the non-anchor carrier for unicast, paging, and random access as specified in TS 36.300 [9].</w:t>
            </w:r>
          </w:p>
        </w:tc>
        <w:tc>
          <w:tcPr>
            <w:tcW w:w="1135" w:type="dxa"/>
          </w:tcPr>
          <w:p w14:paraId="27E0D93A" w14:textId="77777777" w:rsidR="009A4513" w:rsidRPr="00E136FF" w:rsidRDefault="009A4513" w:rsidP="002944AB">
            <w:pPr>
              <w:pStyle w:val="TAL"/>
              <w:jc w:val="center"/>
              <w:rPr>
                <w:b/>
                <w:bCs/>
                <w:i/>
                <w:noProof/>
                <w:lang w:eastAsia="en-GB"/>
              </w:rPr>
            </w:pPr>
            <w:r w:rsidRPr="00E136FF">
              <w:rPr>
                <w:iCs/>
              </w:rPr>
              <w:t>FDD</w:t>
            </w:r>
          </w:p>
        </w:tc>
        <w:tc>
          <w:tcPr>
            <w:tcW w:w="1135" w:type="dxa"/>
          </w:tcPr>
          <w:p w14:paraId="77FA4921" w14:textId="77777777" w:rsidR="009A4513" w:rsidRPr="00E136FF" w:rsidRDefault="009A4513" w:rsidP="002944AB">
            <w:pPr>
              <w:pStyle w:val="TAL"/>
              <w:jc w:val="center"/>
              <w:rPr>
                <w:b/>
                <w:bCs/>
                <w:i/>
                <w:noProof/>
                <w:lang w:eastAsia="en-GB"/>
              </w:rPr>
            </w:pPr>
            <w:r w:rsidRPr="00E136FF">
              <w:rPr>
                <w:iCs/>
              </w:rPr>
              <w:t>-</w:t>
            </w:r>
          </w:p>
        </w:tc>
      </w:tr>
      <w:tr w:rsidR="009A4513" w:rsidRPr="00E136FF" w14:paraId="35DE35C9" w14:textId="77777777" w:rsidTr="002944AB">
        <w:trPr>
          <w:cantSplit/>
        </w:trPr>
        <w:tc>
          <w:tcPr>
            <w:tcW w:w="7516" w:type="dxa"/>
          </w:tcPr>
          <w:p w14:paraId="0A722135" w14:textId="77777777" w:rsidR="009A4513" w:rsidRPr="00E136FF" w:rsidRDefault="009A4513" w:rsidP="002944AB">
            <w:pPr>
              <w:pStyle w:val="TAL"/>
              <w:tabs>
                <w:tab w:val="left" w:pos="960"/>
              </w:tabs>
              <w:rPr>
                <w:b/>
                <w:i/>
              </w:rPr>
            </w:pPr>
            <w:proofErr w:type="spellStart"/>
            <w:r w:rsidRPr="00E136FF">
              <w:rPr>
                <w:b/>
                <w:i/>
              </w:rPr>
              <w:t>multiCarrier</w:t>
            </w:r>
            <w:proofErr w:type="spellEnd"/>
          </w:p>
          <w:p w14:paraId="5770A540" w14:textId="77777777" w:rsidR="009A4513" w:rsidRPr="00E136FF" w:rsidRDefault="009A4513" w:rsidP="002944AB">
            <w:pPr>
              <w:pStyle w:val="TAL"/>
              <w:tabs>
                <w:tab w:val="left" w:pos="960"/>
              </w:tabs>
              <w:rPr>
                <w:b/>
                <w:bCs/>
                <w:i/>
                <w:noProof/>
                <w:lang w:eastAsia="en-GB"/>
              </w:rPr>
            </w:pPr>
            <w:r w:rsidRPr="00E136FF">
              <w:t>Defines whether the UE supports multi -carrier operation.</w:t>
            </w:r>
          </w:p>
        </w:tc>
        <w:tc>
          <w:tcPr>
            <w:tcW w:w="1135" w:type="dxa"/>
          </w:tcPr>
          <w:p w14:paraId="17806E88"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51D088F" w14:textId="77777777" w:rsidR="009A4513" w:rsidRPr="00E136FF" w:rsidRDefault="009A4513" w:rsidP="002944AB">
            <w:pPr>
              <w:pStyle w:val="TAL"/>
              <w:tabs>
                <w:tab w:val="left" w:pos="960"/>
              </w:tabs>
              <w:jc w:val="center"/>
              <w:rPr>
                <w:b/>
                <w:i/>
              </w:rPr>
            </w:pPr>
            <w:r w:rsidRPr="00E136FF">
              <w:t>Yes</w:t>
            </w:r>
          </w:p>
        </w:tc>
      </w:tr>
      <w:tr w:rsidR="009A4513" w:rsidRPr="00E136FF" w14:paraId="4C677387" w14:textId="77777777" w:rsidTr="002944AB">
        <w:trPr>
          <w:cantSplit/>
        </w:trPr>
        <w:tc>
          <w:tcPr>
            <w:tcW w:w="7516" w:type="dxa"/>
          </w:tcPr>
          <w:p w14:paraId="28C21FB6" w14:textId="77777777" w:rsidR="009A4513" w:rsidRPr="00E136FF" w:rsidRDefault="009A4513" w:rsidP="002944AB">
            <w:pPr>
              <w:pStyle w:val="TAL"/>
              <w:rPr>
                <w:b/>
                <w:bCs/>
                <w:i/>
                <w:iCs/>
              </w:rPr>
            </w:pPr>
            <w:r w:rsidRPr="00E136FF">
              <w:rPr>
                <w:b/>
                <w:bCs/>
                <w:i/>
                <w:iCs/>
              </w:rPr>
              <w:t>multicarrier-NPRACH</w:t>
            </w:r>
          </w:p>
          <w:p w14:paraId="3A474BBB" w14:textId="77777777" w:rsidR="009A4513" w:rsidRPr="00E136FF" w:rsidRDefault="009A4513" w:rsidP="002944AB">
            <w:pPr>
              <w:pStyle w:val="TAL"/>
            </w:pPr>
            <w:r w:rsidRPr="00E136FF">
              <w:t>Defines whether the UE supports NPRACH on non-anchor carrier as specified in TS 36.321 [6].</w:t>
            </w:r>
          </w:p>
        </w:tc>
        <w:tc>
          <w:tcPr>
            <w:tcW w:w="1135" w:type="dxa"/>
          </w:tcPr>
          <w:p w14:paraId="5C310AC4" w14:textId="77777777" w:rsidR="009A4513" w:rsidRPr="00E136FF" w:rsidRDefault="009A4513" w:rsidP="002944AB">
            <w:pPr>
              <w:pStyle w:val="TAL"/>
              <w:jc w:val="center"/>
              <w:rPr>
                <w:b/>
                <w:bCs/>
                <w:i/>
                <w:iCs/>
              </w:rPr>
            </w:pPr>
            <w:r w:rsidRPr="00E136FF">
              <w:rPr>
                <w:noProof/>
              </w:rPr>
              <w:t>FDD/TDD</w:t>
            </w:r>
          </w:p>
        </w:tc>
        <w:tc>
          <w:tcPr>
            <w:tcW w:w="1135" w:type="dxa"/>
          </w:tcPr>
          <w:p w14:paraId="6076E621" w14:textId="77777777" w:rsidR="009A4513" w:rsidRPr="00E136FF" w:rsidRDefault="009A4513" w:rsidP="002944AB">
            <w:pPr>
              <w:pStyle w:val="TAL"/>
              <w:jc w:val="center"/>
              <w:rPr>
                <w:b/>
                <w:bCs/>
                <w:i/>
                <w:iCs/>
              </w:rPr>
            </w:pPr>
            <w:r w:rsidRPr="00E136FF">
              <w:rPr>
                <w:iCs/>
              </w:rPr>
              <w:t>Yes</w:t>
            </w:r>
          </w:p>
        </w:tc>
      </w:tr>
      <w:tr w:rsidR="009A4513" w:rsidRPr="00E136FF" w14:paraId="621D7354" w14:textId="77777777" w:rsidTr="002944AB">
        <w:trPr>
          <w:cantSplit/>
        </w:trPr>
        <w:tc>
          <w:tcPr>
            <w:tcW w:w="7516" w:type="dxa"/>
          </w:tcPr>
          <w:p w14:paraId="37C7DF54" w14:textId="77777777" w:rsidR="009A4513" w:rsidRPr="00E136FF" w:rsidRDefault="009A4513" w:rsidP="002944AB">
            <w:pPr>
              <w:pStyle w:val="TAL"/>
              <w:tabs>
                <w:tab w:val="left" w:pos="960"/>
              </w:tabs>
              <w:rPr>
                <w:b/>
                <w:i/>
              </w:rPr>
            </w:pPr>
            <w:proofErr w:type="spellStart"/>
            <w:r w:rsidRPr="00E136FF">
              <w:rPr>
                <w:b/>
                <w:i/>
              </w:rPr>
              <w:t>multipleDRB</w:t>
            </w:r>
            <w:proofErr w:type="spellEnd"/>
          </w:p>
          <w:p w14:paraId="09CF78D4" w14:textId="77777777" w:rsidR="009A4513" w:rsidRPr="00E136FF" w:rsidRDefault="009A4513" w:rsidP="002944AB">
            <w:pPr>
              <w:pStyle w:val="TAL"/>
              <w:tabs>
                <w:tab w:val="left" w:pos="960"/>
              </w:tabs>
              <w:rPr>
                <w:b/>
                <w:bCs/>
                <w:i/>
                <w:noProof/>
                <w:lang w:eastAsia="en-GB"/>
              </w:rPr>
            </w:pPr>
            <w:r w:rsidRPr="00E136FF">
              <w:t>Defines whether the UE supports multiple DRBs.</w:t>
            </w:r>
          </w:p>
        </w:tc>
        <w:tc>
          <w:tcPr>
            <w:tcW w:w="1135" w:type="dxa"/>
          </w:tcPr>
          <w:p w14:paraId="775B1249"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7BD98057" w14:textId="77777777" w:rsidR="009A4513" w:rsidRPr="00E136FF" w:rsidRDefault="009A4513" w:rsidP="002944AB">
            <w:pPr>
              <w:pStyle w:val="TAL"/>
              <w:tabs>
                <w:tab w:val="left" w:pos="960"/>
              </w:tabs>
              <w:jc w:val="center"/>
              <w:rPr>
                <w:b/>
                <w:i/>
              </w:rPr>
            </w:pPr>
            <w:r w:rsidRPr="00E136FF">
              <w:t>No</w:t>
            </w:r>
          </w:p>
        </w:tc>
      </w:tr>
      <w:tr w:rsidR="009A4513" w:rsidRPr="00E136FF" w14:paraId="4C64FD14" w14:textId="77777777" w:rsidTr="002944AB">
        <w:trPr>
          <w:cantSplit/>
        </w:trPr>
        <w:tc>
          <w:tcPr>
            <w:tcW w:w="7516" w:type="dxa"/>
          </w:tcPr>
          <w:p w14:paraId="1EDE42BF" w14:textId="77777777" w:rsidR="009A4513" w:rsidRPr="00E136FF" w:rsidRDefault="009A4513" w:rsidP="002944AB">
            <w:pPr>
              <w:pStyle w:val="TAL"/>
              <w:tabs>
                <w:tab w:val="left" w:pos="960"/>
              </w:tabs>
              <w:rPr>
                <w:b/>
                <w:i/>
              </w:rPr>
            </w:pPr>
            <w:proofErr w:type="spellStart"/>
            <w:r w:rsidRPr="00E136FF">
              <w:rPr>
                <w:b/>
                <w:i/>
              </w:rPr>
              <w:t>multiNS</w:t>
            </w:r>
            <w:proofErr w:type="spellEnd"/>
            <w:r w:rsidRPr="00E136FF">
              <w:rPr>
                <w:b/>
                <w:i/>
              </w:rPr>
              <w:t>-Pmax</w:t>
            </w:r>
          </w:p>
          <w:p w14:paraId="4FB35C13" w14:textId="77777777" w:rsidR="009A4513" w:rsidRPr="00E136FF" w:rsidDel="00094EBE" w:rsidRDefault="009A4513" w:rsidP="002944AB">
            <w:pPr>
              <w:pStyle w:val="TAL"/>
              <w:rPr>
                <w:b/>
                <w:i/>
              </w:rPr>
            </w:pPr>
            <w:r w:rsidRPr="00E136FF">
              <w:t xml:space="preserve">Defines whether the UE supports the mechanisms defined for NB-IoT cells broadcasting </w:t>
            </w:r>
            <w:r w:rsidRPr="00E136FF">
              <w:rPr>
                <w:i/>
              </w:rPr>
              <w:t>NS-</w:t>
            </w:r>
            <w:proofErr w:type="spellStart"/>
            <w:r w:rsidRPr="00E136FF">
              <w:rPr>
                <w:i/>
              </w:rPr>
              <w:t>PmaxList</w:t>
            </w:r>
            <w:proofErr w:type="spellEnd"/>
            <w:r w:rsidRPr="00E136FF">
              <w:rPr>
                <w:i/>
              </w:rPr>
              <w:t>-NB</w:t>
            </w:r>
            <w:r w:rsidRPr="00E136FF">
              <w:t>.</w:t>
            </w:r>
          </w:p>
        </w:tc>
        <w:tc>
          <w:tcPr>
            <w:tcW w:w="1135" w:type="dxa"/>
          </w:tcPr>
          <w:p w14:paraId="2EE011B5"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65140732" w14:textId="77777777" w:rsidR="009A4513" w:rsidRPr="00E136FF" w:rsidRDefault="009A4513" w:rsidP="002944AB">
            <w:pPr>
              <w:pStyle w:val="TAL"/>
              <w:tabs>
                <w:tab w:val="left" w:pos="960"/>
              </w:tabs>
              <w:jc w:val="center"/>
              <w:rPr>
                <w:b/>
                <w:i/>
              </w:rPr>
            </w:pPr>
            <w:r w:rsidRPr="00E136FF">
              <w:t>No</w:t>
            </w:r>
          </w:p>
        </w:tc>
      </w:tr>
      <w:tr w:rsidR="009A4513" w:rsidRPr="00E136FF" w14:paraId="25D83919"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4DC207" w14:textId="77777777" w:rsidR="009A4513" w:rsidRPr="00E136FF" w:rsidRDefault="009A4513" w:rsidP="002944AB">
            <w:pPr>
              <w:pStyle w:val="TAL"/>
              <w:tabs>
                <w:tab w:val="left" w:pos="960"/>
              </w:tabs>
              <w:rPr>
                <w:b/>
                <w:i/>
              </w:rPr>
            </w:pPr>
            <w:proofErr w:type="spellStart"/>
            <w:r w:rsidRPr="00E136FF">
              <w:rPr>
                <w:b/>
                <w:i/>
              </w:rPr>
              <w:t>multiTB</w:t>
            </w:r>
            <w:proofErr w:type="spellEnd"/>
            <w:r w:rsidRPr="00E136FF">
              <w:rPr>
                <w:b/>
                <w:i/>
              </w:rPr>
              <w:t>-HARQ-</w:t>
            </w:r>
            <w:proofErr w:type="spellStart"/>
            <w:r w:rsidRPr="00E136FF">
              <w:rPr>
                <w:b/>
                <w:i/>
              </w:rPr>
              <w:t>AckBundling</w:t>
            </w:r>
            <w:proofErr w:type="spellEnd"/>
          </w:p>
          <w:p w14:paraId="1719779D" w14:textId="77777777" w:rsidR="009A4513" w:rsidRPr="00E136FF" w:rsidRDefault="009A4513" w:rsidP="002944AB">
            <w:pPr>
              <w:pStyle w:val="TAL"/>
              <w:tabs>
                <w:tab w:val="left" w:pos="960"/>
              </w:tabs>
            </w:pPr>
            <w:r w:rsidRPr="00E136FF">
              <w:t>Indicates whether the UE supports HARQ ACK bundling for interleaved transmission for DL.</w:t>
            </w:r>
          </w:p>
          <w:p w14:paraId="470E792F"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14BCDEE" w14:textId="77777777" w:rsidR="009A4513" w:rsidRPr="00E136FF" w:rsidRDefault="009A4513" w:rsidP="002944AB">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27CC60" w14:textId="77777777" w:rsidR="009A4513" w:rsidRPr="00E136FF" w:rsidRDefault="009A4513" w:rsidP="002944AB">
            <w:pPr>
              <w:pStyle w:val="TAL"/>
              <w:tabs>
                <w:tab w:val="left" w:pos="960"/>
              </w:tabs>
              <w:jc w:val="center"/>
              <w:rPr>
                <w:lang w:eastAsia="zh-CN"/>
              </w:rPr>
            </w:pPr>
            <w:r w:rsidRPr="00E136FF">
              <w:rPr>
                <w:lang w:eastAsia="zh-CN"/>
              </w:rPr>
              <w:t>-</w:t>
            </w:r>
          </w:p>
        </w:tc>
      </w:tr>
      <w:tr w:rsidR="009A4513" w:rsidRPr="00E136FF" w14:paraId="20E299CC" w14:textId="77777777" w:rsidTr="002944AB">
        <w:trPr>
          <w:cantSplit/>
        </w:trPr>
        <w:tc>
          <w:tcPr>
            <w:tcW w:w="7516" w:type="dxa"/>
          </w:tcPr>
          <w:p w14:paraId="73132CBA" w14:textId="77777777" w:rsidR="009A4513" w:rsidRPr="00E136FF" w:rsidRDefault="009A4513" w:rsidP="002944AB">
            <w:pPr>
              <w:pStyle w:val="TAL"/>
              <w:tabs>
                <w:tab w:val="left" w:pos="960"/>
              </w:tabs>
              <w:rPr>
                <w:b/>
                <w:i/>
              </w:rPr>
            </w:pPr>
            <w:proofErr w:type="spellStart"/>
            <w:r w:rsidRPr="00E136FF">
              <w:rPr>
                <w:b/>
                <w:i/>
              </w:rPr>
              <w:t>multiTone</w:t>
            </w:r>
            <w:proofErr w:type="spellEnd"/>
          </w:p>
          <w:p w14:paraId="41A7C1B3" w14:textId="77777777" w:rsidR="009A4513" w:rsidRPr="00E136FF" w:rsidRDefault="009A4513" w:rsidP="002944AB">
            <w:pPr>
              <w:pStyle w:val="TAL"/>
              <w:tabs>
                <w:tab w:val="left" w:pos="960"/>
              </w:tabs>
              <w:rPr>
                <w:b/>
                <w:bCs/>
                <w:i/>
                <w:noProof/>
                <w:lang w:eastAsia="en-GB"/>
              </w:rPr>
            </w:pPr>
            <w:r w:rsidRPr="00E136FF">
              <w:t>Defines whether the UE supports UL multi-tone transmissions on NPUSCH.</w:t>
            </w:r>
          </w:p>
        </w:tc>
        <w:tc>
          <w:tcPr>
            <w:tcW w:w="1135" w:type="dxa"/>
          </w:tcPr>
          <w:p w14:paraId="5BBEB9AE"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EE63741" w14:textId="77777777" w:rsidR="009A4513" w:rsidRPr="00E136FF" w:rsidRDefault="009A4513" w:rsidP="002944AB">
            <w:pPr>
              <w:pStyle w:val="TAL"/>
              <w:tabs>
                <w:tab w:val="left" w:pos="960"/>
              </w:tabs>
              <w:jc w:val="center"/>
              <w:rPr>
                <w:b/>
                <w:i/>
              </w:rPr>
            </w:pPr>
            <w:r w:rsidRPr="00E136FF">
              <w:t>Yes</w:t>
            </w:r>
          </w:p>
        </w:tc>
      </w:tr>
      <w:tr w:rsidR="009A4513" w:rsidRPr="00E136FF" w14:paraId="68A85739" w14:textId="77777777" w:rsidTr="002944AB">
        <w:trPr>
          <w:cantSplit/>
        </w:trPr>
        <w:tc>
          <w:tcPr>
            <w:tcW w:w="7516" w:type="dxa"/>
          </w:tcPr>
          <w:p w14:paraId="3032F124" w14:textId="77777777" w:rsidR="009A4513" w:rsidRPr="00E136FF" w:rsidRDefault="009A4513" w:rsidP="002944AB">
            <w:pPr>
              <w:pStyle w:val="TAL"/>
              <w:rPr>
                <w:b/>
                <w:bCs/>
                <w:i/>
                <w:noProof/>
                <w:lang w:eastAsia="en-GB"/>
              </w:rPr>
            </w:pPr>
            <w:r w:rsidRPr="00E136FF">
              <w:rPr>
                <w:b/>
                <w:bCs/>
                <w:i/>
                <w:noProof/>
                <w:lang w:eastAsia="en-GB"/>
              </w:rPr>
              <w:t>npdsch-16QAM</w:t>
            </w:r>
          </w:p>
          <w:p w14:paraId="2D59B73D" w14:textId="77777777" w:rsidR="009A4513" w:rsidRPr="00E136FF" w:rsidRDefault="009A4513" w:rsidP="002944AB">
            <w:pPr>
              <w:pStyle w:val="TAL"/>
              <w:rPr>
                <w:bCs/>
                <w:noProof/>
                <w:lang w:eastAsia="en-GB"/>
              </w:rPr>
            </w:pPr>
            <w:r w:rsidRPr="00E136FF">
              <w:rPr>
                <w:bCs/>
                <w:noProof/>
                <w:lang w:eastAsia="en-GB"/>
              </w:rPr>
              <w:t>Indicates whether the UE supports 16QAM for DL unicast as defined in TS 36.213 [23].</w:t>
            </w:r>
          </w:p>
        </w:tc>
        <w:tc>
          <w:tcPr>
            <w:tcW w:w="1135" w:type="dxa"/>
          </w:tcPr>
          <w:p w14:paraId="65D76BBC" w14:textId="1BF3DC5B" w:rsidR="009A4513" w:rsidRPr="00E136FF" w:rsidRDefault="00845780" w:rsidP="002944AB">
            <w:pPr>
              <w:pStyle w:val="TAL"/>
              <w:jc w:val="center"/>
              <w:rPr>
                <w:noProof/>
              </w:rPr>
            </w:pPr>
            <w:ins w:id="433" w:author="QC" w:date="2022-04-25T14:02:00Z">
              <w:r>
                <w:rPr>
                  <w:noProof/>
                </w:rPr>
                <w:t>FDD/TDD</w:t>
              </w:r>
            </w:ins>
            <w:del w:id="434" w:author="QC" w:date="2022-04-25T14:02:00Z">
              <w:r w:rsidR="009A4513" w:rsidRPr="00E136FF" w:rsidDel="00845780">
                <w:rPr>
                  <w:noProof/>
                </w:rPr>
                <w:delText>TBD</w:delText>
              </w:r>
            </w:del>
          </w:p>
        </w:tc>
        <w:tc>
          <w:tcPr>
            <w:tcW w:w="1135" w:type="dxa"/>
          </w:tcPr>
          <w:p w14:paraId="144CFD91" w14:textId="376B57EC" w:rsidR="009A4513" w:rsidRPr="00E136FF" w:rsidRDefault="00806938" w:rsidP="002944AB">
            <w:pPr>
              <w:pStyle w:val="TAL"/>
              <w:jc w:val="center"/>
            </w:pPr>
            <w:ins w:id="435" w:author="QC" w:date="2022-04-25T17:08:00Z">
              <w:r>
                <w:t>Yes</w:t>
              </w:r>
            </w:ins>
            <w:del w:id="436" w:author="QC" w:date="2022-04-25T14:02:00Z">
              <w:r w:rsidR="009A4513" w:rsidRPr="00E136FF" w:rsidDel="00845780">
                <w:delText>TBD</w:delText>
              </w:r>
            </w:del>
          </w:p>
        </w:tc>
      </w:tr>
      <w:tr w:rsidR="009A4513" w:rsidRPr="00E136FF" w14:paraId="04DD73A9" w14:textId="77777777" w:rsidTr="002944AB">
        <w:trPr>
          <w:cantSplit/>
        </w:trPr>
        <w:tc>
          <w:tcPr>
            <w:tcW w:w="7516" w:type="dxa"/>
          </w:tcPr>
          <w:p w14:paraId="1D2724B7" w14:textId="77777777" w:rsidR="009A4513" w:rsidRPr="00E136FF" w:rsidRDefault="009A4513" w:rsidP="002944AB">
            <w:pPr>
              <w:pStyle w:val="TAL"/>
              <w:tabs>
                <w:tab w:val="left" w:pos="960"/>
              </w:tabs>
              <w:rPr>
                <w:b/>
                <w:i/>
              </w:rPr>
            </w:pPr>
            <w:proofErr w:type="spellStart"/>
            <w:r w:rsidRPr="00E136FF">
              <w:rPr>
                <w:b/>
                <w:i/>
              </w:rPr>
              <w:t>npdsch-MultiTB</w:t>
            </w:r>
            <w:proofErr w:type="spellEnd"/>
          </w:p>
          <w:p w14:paraId="01B82F64" w14:textId="77777777" w:rsidR="009A4513" w:rsidRPr="00E136FF" w:rsidRDefault="009A4513" w:rsidP="002944AB">
            <w:pPr>
              <w:pStyle w:val="TAL"/>
              <w:tabs>
                <w:tab w:val="left" w:pos="960"/>
              </w:tabs>
            </w:pPr>
            <w:r w:rsidRPr="00E136FF">
              <w:t>Indicates whether the UE supports multiple TBs scheduling in RRC_CONNECTED for DL.</w:t>
            </w:r>
          </w:p>
          <w:p w14:paraId="11FEB791"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3D4FDE8"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4D1DA205" w14:textId="77777777" w:rsidR="009A4513" w:rsidRPr="00E136FF" w:rsidRDefault="009A4513" w:rsidP="002944AB">
            <w:pPr>
              <w:pStyle w:val="TAL"/>
              <w:tabs>
                <w:tab w:val="left" w:pos="960"/>
              </w:tabs>
              <w:jc w:val="center"/>
            </w:pPr>
            <w:r w:rsidRPr="00E136FF">
              <w:t>-</w:t>
            </w:r>
          </w:p>
        </w:tc>
      </w:tr>
      <w:tr w:rsidR="009A4513" w:rsidRPr="00E136FF" w14:paraId="437F6789" w14:textId="77777777" w:rsidTr="002944AB">
        <w:trPr>
          <w:cantSplit/>
        </w:trPr>
        <w:tc>
          <w:tcPr>
            <w:tcW w:w="7516" w:type="dxa"/>
          </w:tcPr>
          <w:p w14:paraId="3EAAC5B4" w14:textId="77777777" w:rsidR="009A4513" w:rsidRPr="00E136FF" w:rsidRDefault="009A4513" w:rsidP="002944AB">
            <w:pPr>
              <w:pStyle w:val="TAL"/>
              <w:tabs>
                <w:tab w:val="left" w:pos="960"/>
              </w:tabs>
              <w:rPr>
                <w:b/>
                <w:i/>
              </w:rPr>
            </w:pPr>
            <w:proofErr w:type="spellStart"/>
            <w:r w:rsidRPr="00E136FF">
              <w:rPr>
                <w:b/>
                <w:i/>
              </w:rPr>
              <w:t>npdsch</w:t>
            </w:r>
            <w:proofErr w:type="spellEnd"/>
            <w:r w:rsidRPr="00E136FF">
              <w:rPr>
                <w:b/>
                <w:i/>
              </w:rPr>
              <w:t>-</w:t>
            </w:r>
            <w:proofErr w:type="spellStart"/>
            <w:r w:rsidRPr="00E136FF">
              <w:rPr>
                <w:b/>
                <w:i/>
              </w:rPr>
              <w:t>MultiTB</w:t>
            </w:r>
            <w:proofErr w:type="spellEnd"/>
            <w:r w:rsidRPr="00E136FF">
              <w:rPr>
                <w:b/>
                <w:i/>
              </w:rPr>
              <w:t>-Interleaving</w:t>
            </w:r>
          </w:p>
          <w:p w14:paraId="386F63C8" w14:textId="77777777" w:rsidR="009A4513" w:rsidRPr="00E136FF" w:rsidRDefault="009A4513" w:rsidP="002944AB">
            <w:pPr>
              <w:pStyle w:val="TAL"/>
              <w:tabs>
                <w:tab w:val="left" w:pos="960"/>
              </w:tabs>
              <w:rPr>
                <w:b/>
                <w:i/>
              </w:rPr>
            </w:pPr>
            <w:r w:rsidRPr="00E136FF">
              <w:t>Indicates whether the UE supports interleaved transmission when multiple TBs is scheduled in RRC_CONNECTED for DL.</w:t>
            </w:r>
          </w:p>
        </w:tc>
        <w:tc>
          <w:tcPr>
            <w:tcW w:w="1135" w:type="dxa"/>
          </w:tcPr>
          <w:p w14:paraId="2453BDE2"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3BA852DB" w14:textId="77777777" w:rsidR="009A4513" w:rsidRPr="00E136FF" w:rsidRDefault="009A4513" w:rsidP="002944AB">
            <w:pPr>
              <w:pStyle w:val="TAL"/>
              <w:tabs>
                <w:tab w:val="left" w:pos="960"/>
              </w:tabs>
              <w:jc w:val="center"/>
            </w:pPr>
            <w:r w:rsidRPr="00E136FF">
              <w:t>-</w:t>
            </w:r>
          </w:p>
        </w:tc>
      </w:tr>
      <w:tr w:rsidR="009A4513" w:rsidRPr="00E136FF" w14:paraId="540032BE" w14:textId="77777777" w:rsidTr="002944AB">
        <w:trPr>
          <w:cantSplit/>
        </w:trPr>
        <w:tc>
          <w:tcPr>
            <w:tcW w:w="7516" w:type="dxa"/>
          </w:tcPr>
          <w:p w14:paraId="09B3D3A8" w14:textId="77777777" w:rsidR="009A4513" w:rsidRPr="00E136FF" w:rsidRDefault="009A4513" w:rsidP="002944AB">
            <w:pPr>
              <w:pStyle w:val="TAL"/>
              <w:rPr>
                <w:b/>
                <w:bCs/>
                <w:i/>
                <w:iCs/>
                <w:kern w:val="2"/>
              </w:rPr>
            </w:pPr>
            <w:r w:rsidRPr="00E136FF">
              <w:rPr>
                <w:b/>
                <w:bCs/>
                <w:i/>
                <w:iCs/>
                <w:kern w:val="2"/>
              </w:rPr>
              <w:t>nprach-Format2</w:t>
            </w:r>
          </w:p>
          <w:p w14:paraId="52CB8230" w14:textId="77777777" w:rsidR="009A4513" w:rsidRPr="00E136FF" w:rsidRDefault="009A4513" w:rsidP="002944AB">
            <w:pPr>
              <w:pStyle w:val="TAL"/>
              <w:tabs>
                <w:tab w:val="left" w:pos="960"/>
              </w:tabs>
              <w:rPr>
                <w:b/>
                <w:i/>
              </w:rPr>
            </w:pPr>
            <w:r w:rsidRPr="00E136FF">
              <w:t>Defines whether the UE supports NPRACH resources using preamble format 2.</w:t>
            </w:r>
          </w:p>
        </w:tc>
        <w:tc>
          <w:tcPr>
            <w:tcW w:w="1135" w:type="dxa"/>
          </w:tcPr>
          <w:p w14:paraId="644E4114" w14:textId="77777777" w:rsidR="009A4513" w:rsidRPr="00E136FF" w:rsidRDefault="009A4513" w:rsidP="002944AB">
            <w:pPr>
              <w:pStyle w:val="TAL"/>
              <w:tabs>
                <w:tab w:val="left" w:pos="960"/>
              </w:tabs>
              <w:jc w:val="center"/>
              <w:rPr>
                <w:b/>
                <w:i/>
              </w:rPr>
            </w:pPr>
            <w:r w:rsidRPr="00E136FF">
              <w:rPr>
                <w:iCs/>
                <w:kern w:val="2"/>
              </w:rPr>
              <w:t>FDD</w:t>
            </w:r>
          </w:p>
        </w:tc>
        <w:tc>
          <w:tcPr>
            <w:tcW w:w="1135" w:type="dxa"/>
          </w:tcPr>
          <w:p w14:paraId="29238DB5"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52CF088A" w14:textId="77777777" w:rsidTr="002944AB">
        <w:trPr>
          <w:cantSplit/>
        </w:trPr>
        <w:tc>
          <w:tcPr>
            <w:tcW w:w="7516" w:type="dxa"/>
          </w:tcPr>
          <w:p w14:paraId="26A782A2" w14:textId="57494E36" w:rsidR="009A4513" w:rsidRPr="00736BA4" w:rsidRDefault="009A4513" w:rsidP="002944AB">
            <w:pPr>
              <w:pStyle w:val="TAL"/>
              <w:rPr>
                <w:b/>
                <w:bCs/>
                <w:i/>
                <w:noProof/>
                <w:lang w:eastAsia="en-GB"/>
              </w:rPr>
            </w:pPr>
            <w:r w:rsidRPr="00736BA4">
              <w:rPr>
                <w:b/>
                <w:bCs/>
                <w:i/>
                <w:noProof/>
                <w:lang w:eastAsia="en-GB"/>
              </w:rPr>
              <w:lastRenderedPageBreak/>
              <w:t>npusch-16QAM</w:t>
            </w:r>
          </w:p>
          <w:p w14:paraId="034B5201" w14:textId="1739F748" w:rsidR="009A4513" w:rsidRPr="00E136FF" w:rsidRDefault="009A4513" w:rsidP="002944AB">
            <w:pPr>
              <w:pStyle w:val="TAL"/>
              <w:rPr>
                <w:b/>
                <w:bCs/>
                <w:i/>
                <w:iCs/>
                <w:kern w:val="2"/>
              </w:rPr>
            </w:pPr>
            <w:r w:rsidRPr="00736BA4">
              <w:rPr>
                <w:bCs/>
                <w:noProof/>
                <w:lang w:eastAsia="en-GB"/>
              </w:rPr>
              <w:t xml:space="preserve">Indicates whether </w:t>
            </w:r>
            <w:r w:rsidRPr="00736BA4">
              <w:rPr>
                <w:bCs/>
                <w:noProof/>
                <w:lang w:eastAsia="en-GB"/>
              </w:rPr>
              <w:t xml:space="preserve">the UE supports 16QAM for UL unicast </w:t>
            </w:r>
            <w:ins w:id="437" w:author="QC" w:date="2022-05-25T17:12:00Z">
              <w:r w:rsidR="00736BA4" w:rsidRPr="00736BA4">
                <w:rPr>
                  <w:bCs/>
                  <w:noProof/>
                  <w:highlight w:val="cyan"/>
                  <w:lang w:eastAsia="en-GB"/>
                </w:rPr>
                <w:t>on the band</w:t>
              </w:r>
              <w:r w:rsidR="00736BA4" w:rsidRPr="00736BA4">
                <w:rPr>
                  <w:bCs/>
                  <w:noProof/>
                  <w:lang w:eastAsia="en-GB"/>
                </w:rPr>
                <w:t xml:space="preserve"> </w:t>
              </w:r>
            </w:ins>
            <w:r w:rsidRPr="00736BA4">
              <w:rPr>
                <w:bCs/>
                <w:noProof/>
                <w:lang w:eastAsia="en-GB"/>
              </w:rPr>
              <w:t>as defined in TS 36.213 [23].</w:t>
            </w:r>
          </w:p>
        </w:tc>
        <w:tc>
          <w:tcPr>
            <w:tcW w:w="1135" w:type="dxa"/>
          </w:tcPr>
          <w:p w14:paraId="7B9598F9" w14:textId="5501DC09" w:rsidR="009A4513" w:rsidRPr="00E136FF" w:rsidRDefault="00845780" w:rsidP="002944AB">
            <w:pPr>
              <w:pStyle w:val="TAL"/>
              <w:tabs>
                <w:tab w:val="left" w:pos="960"/>
              </w:tabs>
              <w:jc w:val="center"/>
              <w:rPr>
                <w:iCs/>
                <w:kern w:val="2"/>
              </w:rPr>
            </w:pPr>
            <w:ins w:id="438" w:author="QC" w:date="2022-04-25T14:01:00Z">
              <w:r>
                <w:rPr>
                  <w:noProof/>
                </w:rPr>
                <w:t>FDD/TDD</w:t>
              </w:r>
            </w:ins>
            <w:del w:id="439" w:author="QC" w:date="2022-04-25T14:01:00Z">
              <w:r w:rsidR="009A4513" w:rsidRPr="00E136FF" w:rsidDel="00845780">
                <w:rPr>
                  <w:noProof/>
                </w:rPr>
                <w:delText>TBD</w:delText>
              </w:r>
            </w:del>
          </w:p>
        </w:tc>
        <w:tc>
          <w:tcPr>
            <w:tcW w:w="1135" w:type="dxa"/>
          </w:tcPr>
          <w:p w14:paraId="351A7388" w14:textId="1C6AFDBA" w:rsidR="009A4513" w:rsidRPr="00E136FF" w:rsidRDefault="000411A3" w:rsidP="002944AB">
            <w:pPr>
              <w:pStyle w:val="TAL"/>
              <w:tabs>
                <w:tab w:val="left" w:pos="960"/>
              </w:tabs>
              <w:jc w:val="center"/>
              <w:rPr>
                <w:iCs/>
                <w:kern w:val="2"/>
              </w:rPr>
            </w:pPr>
            <w:ins w:id="440" w:author="QC" w:date="2022-05-25T17:14:00Z">
              <w:r>
                <w:rPr>
                  <w:noProof/>
                </w:rPr>
                <w:t>No</w:t>
              </w:r>
            </w:ins>
            <w:commentRangeStart w:id="441"/>
            <w:commentRangeStart w:id="442"/>
            <w:del w:id="443" w:author="QC" w:date="2022-04-25T14:01:00Z">
              <w:r w:rsidR="009A4513" w:rsidRPr="00E136FF" w:rsidDel="00845780">
                <w:rPr>
                  <w:noProof/>
                </w:rPr>
                <w:delText>TBD</w:delText>
              </w:r>
            </w:del>
            <w:commentRangeEnd w:id="441"/>
            <w:r w:rsidR="0078482C">
              <w:rPr>
                <w:rStyle w:val="CommentReference"/>
                <w:rFonts w:ascii="Times New Roman" w:hAnsi="Times New Roman"/>
              </w:rPr>
              <w:commentReference w:id="441"/>
            </w:r>
            <w:commentRangeEnd w:id="442"/>
            <w:r w:rsidR="00794E9A">
              <w:rPr>
                <w:rStyle w:val="CommentReference"/>
                <w:rFonts w:ascii="Times New Roman" w:hAnsi="Times New Roman"/>
              </w:rPr>
              <w:commentReference w:id="442"/>
            </w:r>
          </w:p>
        </w:tc>
      </w:tr>
      <w:tr w:rsidR="009A4513" w:rsidRPr="00E136FF" w14:paraId="424DAB5C" w14:textId="77777777" w:rsidTr="002944AB">
        <w:trPr>
          <w:cantSplit/>
        </w:trPr>
        <w:tc>
          <w:tcPr>
            <w:tcW w:w="7516" w:type="dxa"/>
          </w:tcPr>
          <w:p w14:paraId="6B8771B1" w14:textId="77777777" w:rsidR="009A4513" w:rsidRPr="00E136FF" w:rsidRDefault="009A4513" w:rsidP="002944AB">
            <w:pPr>
              <w:pStyle w:val="TAL"/>
              <w:rPr>
                <w:b/>
                <w:bCs/>
                <w:i/>
                <w:iCs/>
                <w:kern w:val="2"/>
              </w:rPr>
            </w:pPr>
            <w:r w:rsidRPr="00E136FF">
              <w:rPr>
                <w:b/>
                <w:bCs/>
                <w:i/>
                <w:iCs/>
                <w:kern w:val="2"/>
              </w:rPr>
              <w:t>npusch-3dot75kHz-SCS-TDD</w:t>
            </w:r>
          </w:p>
          <w:p w14:paraId="46219228" w14:textId="77777777" w:rsidR="009A4513" w:rsidRPr="00E136FF" w:rsidRDefault="009A4513" w:rsidP="002944AB">
            <w:pPr>
              <w:pStyle w:val="TAL"/>
              <w:tabs>
                <w:tab w:val="left" w:pos="960"/>
              </w:tabs>
              <w:rPr>
                <w:b/>
                <w:i/>
              </w:rPr>
            </w:pPr>
            <w:r w:rsidRPr="00E136FF">
              <w:rPr>
                <w:bCs/>
                <w:iCs/>
                <w:kern w:val="2"/>
              </w:rPr>
              <w:t>Indicates whether the UE supports NPUSCH with 3.75kHz SCS for TDD.</w:t>
            </w:r>
          </w:p>
        </w:tc>
        <w:tc>
          <w:tcPr>
            <w:tcW w:w="1135" w:type="dxa"/>
          </w:tcPr>
          <w:p w14:paraId="10F0CFF1" w14:textId="77777777" w:rsidR="009A4513" w:rsidRPr="00E136FF" w:rsidRDefault="009A4513" w:rsidP="002944AB">
            <w:pPr>
              <w:pStyle w:val="TAL"/>
              <w:tabs>
                <w:tab w:val="left" w:pos="960"/>
              </w:tabs>
              <w:jc w:val="center"/>
              <w:rPr>
                <w:b/>
                <w:i/>
              </w:rPr>
            </w:pPr>
            <w:r w:rsidRPr="00E136FF">
              <w:rPr>
                <w:iCs/>
                <w:kern w:val="2"/>
              </w:rPr>
              <w:t>TDD</w:t>
            </w:r>
          </w:p>
        </w:tc>
        <w:tc>
          <w:tcPr>
            <w:tcW w:w="1135" w:type="dxa"/>
          </w:tcPr>
          <w:p w14:paraId="01660800"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156C2F70" w14:textId="77777777" w:rsidTr="002944AB">
        <w:trPr>
          <w:cantSplit/>
        </w:trPr>
        <w:tc>
          <w:tcPr>
            <w:tcW w:w="7516" w:type="dxa"/>
          </w:tcPr>
          <w:p w14:paraId="38B3CD94" w14:textId="77777777" w:rsidR="009A4513" w:rsidRPr="00E136FF" w:rsidRDefault="009A4513" w:rsidP="002944AB">
            <w:pPr>
              <w:pStyle w:val="TAL"/>
              <w:tabs>
                <w:tab w:val="left" w:pos="960"/>
              </w:tabs>
              <w:rPr>
                <w:b/>
                <w:i/>
              </w:rPr>
            </w:pPr>
            <w:proofErr w:type="spellStart"/>
            <w:r w:rsidRPr="00E136FF">
              <w:rPr>
                <w:b/>
                <w:i/>
              </w:rPr>
              <w:t>npusch-MultiTB</w:t>
            </w:r>
            <w:proofErr w:type="spellEnd"/>
          </w:p>
          <w:p w14:paraId="64E26DF2" w14:textId="77777777" w:rsidR="009A4513" w:rsidRPr="00E136FF" w:rsidRDefault="009A4513" w:rsidP="002944AB">
            <w:pPr>
              <w:pStyle w:val="TAL"/>
              <w:tabs>
                <w:tab w:val="left" w:pos="960"/>
              </w:tabs>
            </w:pPr>
            <w:r w:rsidRPr="00E136FF">
              <w:t>Indicates whether the UE supports multiple TBs scheduling in RRC_CONNECTED for UL.</w:t>
            </w:r>
          </w:p>
          <w:p w14:paraId="5DA0CC2E" w14:textId="77777777" w:rsidR="009A4513" w:rsidRPr="00E136FF" w:rsidRDefault="009A4513" w:rsidP="002944AB">
            <w:pPr>
              <w:pStyle w:val="TAL"/>
              <w:rPr>
                <w:b/>
                <w:bCs/>
                <w:i/>
                <w:iCs/>
                <w:kern w:val="2"/>
              </w:rPr>
            </w:pPr>
            <w:r w:rsidRPr="00E136FF">
              <w:rPr>
                <w:bCs/>
                <w:noProof/>
                <w:lang w:eastAsia="en-GB"/>
              </w:rPr>
              <w:t xml:space="preserve">If </w:t>
            </w:r>
            <w:proofErr w:type="spellStart"/>
            <w:r w:rsidRPr="00E136FF">
              <w:rPr>
                <w:i/>
              </w:rPr>
              <w:t>npusch-MultiTB</w:t>
            </w:r>
            <w:proofErr w:type="spellEnd"/>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CC5F6CB"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5199D423"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40DEF2C8" w14:textId="77777777" w:rsidTr="002944AB">
        <w:trPr>
          <w:cantSplit/>
        </w:trPr>
        <w:tc>
          <w:tcPr>
            <w:tcW w:w="7516" w:type="dxa"/>
          </w:tcPr>
          <w:p w14:paraId="7264A4AA" w14:textId="77777777" w:rsidR="009A4513" w:rsidRPr="00E136FF" w:rsidRDefault="009A4513" w:rsidP="002944AB">
            <w:pPr>
              <w:pStyle w:val="TAL"/>
              <w:tabs>
                <w:tab w:val="left" w:pos="960"/>
              </w:tabs>
              <w:rPr>
                <w:b/>
                <w:i/>
              </w:rPr>
            </w:pPr>
            <w:proofErr w:type="spellStart"/>
            <w:r w:rsidRPr="00E136FF">
              <w:rPr>
                <w:b/>
                <w:i/>
              </w:rPr>
              <w:t>npusch</w:t>
            </w:r>
            <w:proofErr w:type="spellEnd"/>
            <w:r w:rsidRPr="00E136FF">
              <w:rPr>
                <w:b/>
                <w:i/>
              </w:rPr>
              <w:t>-</w:t>
            </w:r>
            <w:proofErr w:type="spellStart"/>
            <w:r w:rsidRPr="00E136FF">
              <w:rPr>
                <w:b/>
                <w:i/>
              </w:rPr>
              <w:t>MultiTB</w:t>
            </w:r>
            <w:proofErr w:type="spellEnd"/>
            <w:r w:rsidRPr="00E136FF">
              <w:rPr>
                <w:b/>
                <w:i/>
              </w:rPr>
              <w:t>-Interleaving</w:t>
            </w:r>
          </w:p>
          <w:p w14:paraId="1A0E0AD1" w14:textId="77777777" w:rsidR="009A4513" w:rsidRPr="00E136FF" w:rsidRDefault="009A4513" w:rsidP="002944AB">
            <w:pPr>
              <w:pStyle w:val="TAL"/>
              <w:rPr>
                <w:b/>
                <w:bCs/>
                <w:i/>
                <w:iCs/>
                <w:kern w:val="2"/>
              </w:rPr>
            </w:pPr>
            <w:r w:rsidRPr="00E136FF">
              <w:t>Indicates whether the UE supports interleaved transmission when multiple TBs is scheduled in RRC_CONNECTED for UL.</w:t>
            </w:r>
          </w:p>
        </w:tc>
        <w:tc>
          <w:tcPr>
            <w:tcW w:w="1135" w:type="dxa"/>
          </w:tcPr>
          <w:p w14:paraId="27C1AD8C"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4C2BA17C"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1D01158E" w14:textId="77777777" w:rsidTr="002944AB">
        <w:trPr>
          <w:cantSplit/>
        </w:trPr>
        <w:tc>
          <w:tcPr>
            <w:tcW w:w="7516" w:type="dxa"/>
          </w:tcPr>
          <w:p w14:paraId="4414A93D" w14:textId="77777777" w:rsidR="009A4513" w:rsidRPr="00E136FF" w:rsidRDefault="009A4513" w:rsidP="002944AB">
            <w:pPr>
              <w:pStyle w:val="TAL"/>
              <w:rPr>
                <w:b/>
                <w:bCs/>
                <w:i/>
                <w:iCs/>
              </w:rPr>
            </w:pPr>
            <w:proofErr w:type="spellStart"/>
            <w:r w:rsidRPr="00E136FF">
              <w:rPr>
                <w:b/>
                <w:bCs/>
                <w:i/>
                <w:iCs/>
              </w:rPr>
              <w:t>ntn</w:t>
            </w:r>
            <w:proofErr w:type="spellEnd"/>
            <w:r w:rsidRPr="00E136FF">
              <w:rPr>
                <w:b/>
                <w:bCs/>
                <w:i/>
                <w:iCs/>
              </w:rPr>
              <w:t>-Connectivity-EPC</w:t>
            </w:r>
          </w:p>
          <w:p w14:paraId="67AD670B" w14:textId="77777777" w:rsidR="009A4513" w:rsidRPr="00E136FF" w:rsidRDefault="009A4513" w:rsidP="002944AB">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025701B1" w14:textId="77777777" w:rsidR="009A4513" w:rsidRPr="00E136FF" w:rsidRDefault="009A4513" w:rsidP="002944AB">
            <w:pPr>
              <w:pStyle w:val="TAL"/>
              <w:tabs>
                <w:tab w:val="left" w:pos="960"/>
              </w:tabs>
              <w:jc w:val="center"/>
              <w:rPr>
                <w:noProof/>
              </w:rPr>
            </w:pPr>
            <w:r w:rsidRPr="00E136FF">
              <w:rPr>
                <w:noProof/>
              </w:rPr>
              <w:t>FDD</w:t>
            </w:r>
          </w:p>
        </w:tc>
        <w:tc>
          <w:tcPr>
            <w:tcW w:w="1135" w:type="dxa"/>
          </w:tcPr>
          <w:p w14:paraId="5EE89DF8" w14:textId="77777777" w:rsidR="009A4513" w:rsidRPr="00E136FF" w:rsidRDefault="009A4513" w:rsidP="002944AB">
            <w:pPr>
              <w:pStyle w:val="TAL"/>
              <w:tabs>
                <w:tab w:val="left" w:pos="960"/>
              </w:tabs>
              <w:jc w:val="center"/>
            </w:pPr>
            <w:r w:rsidRPr="00E136FF">
              <w:t>-</w:t>
            </w:r>
          </w:p>
        </w:tc>
      </w:tr>
      <w:tr w:rsidR="009A4513" w:rsidRPr="00E136FF" w14:paraId="6F18C6C9" w14:textId="77777777" w:rsidTr="002944AB">
        <w:trPr>
          <w:cantSplit/>
        </w:trPr>
        <w:tc>
          <w:tcPr>
            <w:tcW w:w="7516" w:type="dxa"/>
          </w:tcPr>
          <w:p w14:paraId="4DA4A6A0" w14:textId="77777777" w:rsidR="009A4513" w:rsidRPr="00E136FF" w:rsidRDefault="009A4513" w:rsidP="002944AB">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40993140" w14:textId="77777777" w:rsidR="009A4513" w:rsidRPr="00E136FF" w:rsidRDefault="009A4513" w:rsidP="002944AB">
            <w:pPr>
              <w:pStyle w:val="TAL"/>
              <w:rPr>
                <w:b/>
                <w:bCs/>
                <w:i/>
                <w:iCs/>
                <w:kern w:val="2"/>
              </w:rPr>
            </w:pPr>
            <w:r w:rsidRPr="00E136FF">
              <w:rPr>
                <w:lang w:eastAsia="zh-CN"/>
              </w:rPr>
              <w:t>Indicates whether the UE supports PUR timer enhancement for NTN, see TS 36.321 [6].</w:t>
            </w:r>
          </w:p>
        </w:tc>
        <w:tc>
          <w:tcPr>
            <w:tcW w:w="1135" w:type="dxa"/>
          </w:tcPr>
          <w:p w14:paraId="50033805" w14:textId="77777777" w:rsidR="009A4513" w:rsidRPr="00E136FF" w:rsidRDefault="009A4513" w:rsidP="002944AB">
            <w:pPr>
              <w:pStyle w:val="TAL"/>
              <w:tabs>
                <w:tab w:val="left" w:pos="960"/>
              </w:tabs>
              <w:jc w:val="center"/>
              <w:rPr>
                <w:noProof/>
              </w:rPr>
            </w:pPr>
            <w:r w:rsidRPr="00E136FF">
              <w:rPr>
                <w:noProof/>
              </w:rPr>
              <w:t>-</w:t>
            </w:r>
          </w:p>
        </w:tc>
        <w:tc>
          <w:tcPr>
            <w:tcW w:w="1135" w:type="dxa"/>
          </w:tcPr>
          <w:p w14:paraId="2688F481" w14:textId="77777777" w:rsidR="009A4513" w:rsidRPr="00E136FF" w:rsidRDefault="009A4513" w:rsidP="002944AB">
            <w:pPr>
              <w:pStyle w:val="TAL"/>
              <w:tabs>
                <w:tab w:val="left" w:pos="960"/>
              </w:tabs>
              <w:jc w:val="center"/>
            </w:pPr>
          </w:p>
        </w:tc>
      </w:tr>
      <w:tr w:rsidR="009A4513" w:rsidRPr="00E136FF" w14:paraId="6833F7C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48F09A1" w14:textId="77777777" w:rsidR="009A4513" w:rsidRPr="00E136FF" w:rsidRDefault="009A4513" w:rsidP="002944AB">
            <w:pPr>
              <w:pStyle w:val="TAL"/>
              <w:rPr>
                <w:b/>
                <w:bCs/>
                <w:i/>
                <w:iCs/>
                <w:lang w:eastAsia="zh-CN"/>
              </w:rPr>
            </w:pPr>
            <w:proofErr w:type="spellStart"/>
            <w:r w:rsidRPr="00E136FF">
              <w:rPr>
                <w:b/>
                <w:bCs/>
                <w:i/>
                <w:iCs/>
                <w:lang w:eastAsia="zh-CN"/>
              </w:rPr>
              <w:t>ntn</w:t>
            </w:r>
            <w:proofErr w:type="spellEnd"/>
            <w:r w:rsidRPr="00E136FF">
              <w:rPr>
                <w:b/>
                <w:bCs/>
                <w:i/>
                <w:iCs/>
                <w:lang w:eastAsia="zh-CN"/>
              </w:rPr>
              <w:t>-TA-report</w:t>
            </w:r>
          </w:p>
          <w:p w14:paraId="1E711BAA" w14:textId="77777777" w:rsidR="009A4513" w:rsidRPr="00E136FF" w:rsidRDefault="009A4513" w:rsidP="002944AB">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743F08BE" w14:textId="77777777" w:rsidR="009A4513" w:rsidRPr="00E136FF" w:rsidRDefault="009A4513" w:rsidP="002944AB">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313F65DF" w14:textId="77777777" w:rsidR="009A4513" w:rsidRPr="00E136FF" w:rsidRDefault="009A4513" w:rsidP="002944AB">
            <w:pPr>
              <w:pStyle w:val="TAL"/>
              <w:jc w:val="center"/>
            </w:pPr>
            <w:r w:rsidRPr="00E136FF">
              <w:t>-</w:t>
            </w:r>
          </w:p>
        </w:tc>
      </w:tr>
      <w:tr w:rsidR="009A4513" w:rsidRPr="00E136FF" w14:paraId="0304AE8E" w14:textId="77777777" w:rsidTr="002944AB">
        <w:trPr>
          <w:cantSplit/>
        </w:trPr>
        <w:tc>
          <w:tcPr>
            <w:tcW w:w="7516" w:type="dxa"/>
          </w:tcPr>
          <w:p w14:paraId="2CB63A82" w14:textId="77777777" w:rsidR="009A4513" w:rsidRPr="00E136FF" w:rsidRDefault="009A4513" w:rsidP="002944AB">
            <w:pPr>
              <w:pStyle w:val="TAL"/>
              <w:rPr>
                <w:b/>
                <w:bCs/>
                <w:i/>
                <w:iCs/>
                <w:kern w:val="2"/>
              </w:rPr>
            </w:pPr>
            <w:r w:rsidRPr="00E136FF">
              <w:rPr>
                <w:b/>
                <w:bCs/>
                <w:i/>
                <w:iCs/>
                <w:kern w:val="2"/>
              </w:rPr>
              <w:t>powerClassNB-14dBm</w:t>
            </w:r>
          </w:p>
          <w:p w14:paraId="65EF4831" w14:textId="77777777" w:rsidR="009A4513" w:rsidRPr="00E136FF" w:rsidRDefault="009A4513" w:rsidP="002944AB">
            <w:pPr>
              <w:pStyle w:val="TAL"/>
            </w:pPr>
            <w:r w:rsidRPr="00E136FF">
              <w:t>Defines whether the UE supports power class 14dBm in all the bands supported by the UE as specified in TS 36.101 [42].</w:t>
            </w:r>
          </w:p>
          <w:p w14:paraId="27B17E22" w14:textId="77777777" w:rsidR="009A4513" w:rsidRPr="00E136FF" w:rsidRDefault="009A4513" w:rsidP="002944AB">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5F409B44" w14:textId="77777777" w:rsidR="009A4513" w:rsidRPr="00E136FF" w:rsidRDefault="009A4513" w:rsidP="002944AB">
            <w:pPr>
              <w:pStyle w:val="TAL"/>
              <w:jc w:val="center"/>
              <w:rPr>
                <w:b/>
                <w:bCs/>
                <w:i/>
                <w:iCs/>
                <w:kern w:val="2"/>
              </w:rPr>
            </w:pPr>
            <w:r w:rsidRPr="00E136FF">
              <w:rPr>
                <w:noProof/>
              </w:rPr>
              <w:t>FDD/TDD</w:t>
            </w:r>
          </w:p>
        </w:tc>
        <w:tc>
          <w:tcPr>
            <w:tcW w:w="1135" w:type="dxa"/>
          </w:tcPr>
          <w:p w14:paraId="4C917364"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2564A88B" w14:textId="77777777" w:rsidTr="002944AB">
        <w:trPr>
          <w:cantSplit/>
        </w:trPr>
        <w:tc>
          <w:tcPr>
            <w:tcW w:w="7516" w:type="dxa"/>
          </w:tcPr>
          <w:p w14:paraId="65A92E4A" w14:textId="77777777" w:rsidR="009A4513" w:rsidRPr="00E136FF" w:rsidRDefault="009A4513" w:rsidP="002944AB">
            <w:pPr>
              <w:pStyle w:val="TAL"/>
              <w:rPr>
                <w:b/>
                <w:bCs/>
                <w:i/>
                <w:iCs/>
                <w:kern w:val="2"/>
              </w:rPr>
            </w:pPr>
            <w:r w:rsidRPr="00E136FF">
              <w:rPr>
                <w:b/>
                <w:bCs/>
                <w:i/>
                <w:iCs/>
                <w:kern w:val="2"/>
              </w:rPr>
              <w:t>powerClassNB-20dBm</w:t>
            </w:r>
          </w:p>
          <w:p w14:paraId="2661A946" w14:textId="77777777" w:rsidR="009A4513" w:rsidRPr="00E136FF" w:rsidRDefault="009A4513" w:rsidP="002944AB">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0BA7AB7D" w14:textId="77777777" w:rsidR="009A4513" w:rsidRPr="00E136FF" w:rsidRDefault="009A4513" w:rsidP="002944AB">
            <w:pPr>
              <w:pStyle w:val="TAL"/>
              <w:jc w:val="center"/>
              <w:rPr>
                <w:b/>
                <w:bCs/>
                <w:i/>
                <w:iCs/>
                <w:kern w:val="2"/>
              </w:rPr>
            </w:pPr>
            <w:r w:rsidRPr="00E136FF">
              <w:rPr>
                <w:noProof/>
              </w:rPr>
              <w:t>FDD/TDD</w:t>
            </w:r>
          </w:p>
        </w:tc>
        <w:tc>
          <w:tcPr>
            <w:tcW w:w="1135" w:type="dxa"/>
          </w:tcPr>
          <w:p w14:paraId="3A6A91B5"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139A5B1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21A2A388" w14:textId="77777777" w:rsidR="009A4513" w:rsidRPr="00E136FF" w:rsidRDefault="009A4513" w:rsidP="002944AB">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7768535F" w14:textId="77777777" w:rsidR="009A4513" w:rsidRPr="00E136FF" w:rsidRDefault="009A4513" w:rsidP="002944AB">
            <w:pPr>
              <w:pStyle w:val="TAL"/>
              <w:rPr>
                <w:b/>
                <w:bCs/>
                <w:i/>
                <w:iCs/>
                <w:kern w:val="2"/>
              </w:rPr>
            </w:pPr>
            <w:r w:rsidRPr="00E136FF">
              <w:t xml:space="preserve">Indicates whether the UE supports transmission using PUR for Control plane </w:t>
            </w:r>
            <w:proofErr w:type="spellStart"/>
            <w:r w:rsidRPr="00E136FF">
              <w:t>CIoT</w:t>
            </w:r>
            <w:proofErr w:type="spellEnd"/>
            <w:r w:rsidRPr="00E136FF">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85361D6" w14:textId="77777777" w:rsidR="009A4513" w:rsidRPr="00E136FF" w:rsidRDefault="009A4513" w:rsidP="002944AB">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1DD5889"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7A5F8B91"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A604C2" w14:textId="77777777" w:rsidR="009A4513" w:rsidRPr="00E136FF" w:rsidRDefault="009A4513" w:rsidP="002944AB">
            <w:pPr>
              <w:pStyle w:val="TAL"/>
              <w:rPr>
                <w:b/>
                <w:i/>
                <w:lang w:eastAsia="en-GB"/>
              </w:rPr>
            </w:pPr>
            <w:r w:rsidRPr="00E136FF">
              <w:rPr>
                <w:b/>
                <w:i/>
                <w:lang w:eastAsia="en-GB"/>
              </w:rPr>
              <w:t>pur-CP-L1Ack</w:t>
            </w:r>
          </w:p>
          <w:p w14:paraId="33115A2C" w14:textId="77777777" w:rsidR="009A4513" w:rsidRPr="00E136FF" w:rsidRDefault="009A4513" w:rsidP="002944AB">
            <w:pPr>
              <w:pStyle w:val="TAL"/>
              <w:tabs>
                <w:tab w:val="left" w:pos="960"/>
              </w:tabs>
              <w:rPr>
                <w:lang w:eastAsia="en-GB"/>
              </w:rPr>
            </w:pPr>
            <w:r w:rsidRPr="00E136FF">
              <w:rPr>
                <w:lang w:eastAsia="en-GB"/>
              </w:rPr>
              <w:t>Indicates whether UE supports L1 acknowledgement in response to CP transmission using PUR.</w:t>
            </w:r>
          </w:p>
          <w:p w14:paraId="3BBD1FB4"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760E6F"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914B48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3265E03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7A2DAA" w14:textId="77777777" w:rsidR="009A4513" w:rsidRPr="00E136FF" w:rsidRDefault="009A4513" w:rsidP="002944AB">
            <w:pPr>
              <w:pStyle w:val="TAL"/>
              <w:tabs>
                <w:tab w:val="left" w:pos="960"/>
              </w:tabs>
              <w:rPr>
                <w:b/>
                <w:i/>
              </w:rPr>
            </w:pPr>
            <w:proofErr w:type="spellStart"/>
            <w:r w:rsidRPr="00E136FF">
              <w:rPr>
                <w:b/>
                <w:i/>
              </w:rPr>
              <w:t>pur</w:t>
            </w:r>
            <w:proofErr w:type="spellEnd"/>
            <w:r w:rsidRPr="00E136FF">
              <w:rPr>
                <w:b/>
                <w:i/>
              </w:rPr>
              <w:t>-NRSRP-Validation</w:t>
            </w:r>
          </w:p>
          <w:p w14:paraId="7036B37D" w14:textId="77777777" w:rsidR="009A4513" w:rsidRPr="00E136FF" w:rsidRDefault="009A4513" w:rsidP="002944AB">
            <w:pPr>
              <w:pStyle w:val="TAL"/>
              <w:tabs>
                <w:tab w:val="left" w:pos="960"/>
              </w:tabs>
            </w:pPr>
            <w:r w:rsidRPr="00E136FF">
              <w:t>Indicates whether UE supports serving cell NRSRP for TA validation for transmission using PUR.</w:t>
            </w:r>
          </w:p>
          <w:p w14:paraId="7D90AF5A"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2A41418"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BA3B50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51D2E8F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09573057" w14:textId="77777777" w:rsidR="009A4513" w:rsidRPr="00E136FF" w:rsidRDefault="009A4513" w:rsidP="002944AB">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70E64056" w14:textId="77777777" w:rsidR="009A4513" w:rsidRPr="00E136FF" w:rsidRDefault="009A4513" w:rsidP="002944AB">
            <w:pPr>
              <w:pStyle w:val="TAL"/>
              <w:rPr>
                <w:b/>
                <w:bCs/>
                <w:i/>
                <w:noProof/>
                <w:lang w:eastAsia="en-GB"/>
              </w:rPr>
            </w:pPr>
            <w:r w:rsidRPr="00E136FF">
              <w:t xml:space="preserve">Indicates whether the UE supports transmission using PUR for User plane </w:t>
            </w:r>
            <w:proofErr w:type="spellStart"/>
            <w:r w:rsidRPr="00E136FF">
              <w:t>CIoT</w:t>
            </w:r>
            <w:proofErr w:type="spellEnd"/>
            <w:r w:rsidRPr="00E136FF">
              <w:t xml:space="preserve"> EPS/5GS optimisations, as defined in TS 24.301 [35] and TS 24.501 [95] </w:t>
            </w:r>
            <w:proofErr w:type="spellStart"/>
            <w:r w:rsidRPr="00E136FF">
              <w:t>repectively</w:t>
            </w:r>
            <w:proofErr w:type="spellEnd"/>
            <w:r w:rsidRPr="00E136FF">
              <w:t>.</w:t>
            </w:r>
          </w:p>
        </w:tc>
        <w:tc>
          <w:tcPr>
            <w:tcW w:w="1135" w:type="dxa"/>
            <w:tcBorders>
              <w:top w:val="single" w:sz="4" w:space="0" w:color="808080"/>
              <w:left w:val="single" w:sz="4" w:space="0" w:color="808080"/>
              <w:bottom w:val="single" w:sz="4" w:space="0" w:color="808080"/>
              <w:right w:val="single" w:sz="4" w:space="0" w:color="808080"/>
            </w:tcBorders>
            <w:hideMark/>
          </w:tcPr>
          <w:p w14:paraId="4C3F0F10" w14:textId="77777777" w:rsidR="009A4513" w:rsidRPr="00E136FF" w:rsidRDefault="009A4513" w:rsidP="002944AB">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A31C157"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4C7B48FA"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3412F91" w14:textId="77777777" w:rsidR="009A4513" w:rsidRPr="00E136FF" w:rsidRDefault="009A4513" w:rsidP="002944AB">
            <w:pPr>
              <w:pStyle w:val="TAL"/>
              <w:rPr>
                <w:b/>
                <w:bCs/>
                <w:i/>
                <w:iCs/>
                <w:noProof/>
                <w:lang w:eastAsia="en-GB"/>
              </w:rPr>
            </w:pPr>
            <w:r w:rsidRPr="00E136FF">
              <w:rPr>
                <w:b/>
                <w:bCs/>
                <w:i/>
                <w:iCs/>
                <w:noProof/>
                <w:lang w:eastAsia="en-GB"/>
              </w:rPr>
              <w:t>rach-Report</w:t>
            </w:r>
          </w:p>
          <w:p w14:paraId="16CA989B" w14:textId="77777777" w:rsidR="009A4513" w:rsidRPr="00E136FF" w:rsidRDefault="009A4513" w:rsidP="002944AB">
            <w:pPr>
              <w:pStyle w:val="TAL"/>
              <w:rPr>
                <w:rFonts w:cs="Arial"/>
                <w:noProof/>
                <w:lang w:eastAsia="en-GB"/>
              </w:rPr>
            </w:pPr>
            <w:r w:rsidRPr="00E136FF">
              <w:rPr>
                <w:rFonts w:cs="Arial"/>
                <w:lang w:eastAsia="zh-CN"/>
              </w:rPr>
              <w:t xml:space="preserve">Indicates whether the UE supports delivery of </w:t>
            </w:r>
            <w:proofErr w:type="spellStart"/>
            <w:r w:rsidRPr="00E136FF">
              <w:rPr>
                <w:rFonts w:cs="Arial"/>
                <w:i/>
                <w:iCs/>
                <w:lang w:eastAsia="zh-CN"/>
              </w:rPr>
              <w:t>rach</w:t>
            </w:r>
            <w:proofErr w:type="spellEnd"/>
            <w:r w:rsidRPr="00E136FF">
              <w:rPr>
                <w:rFonts w:cs="Arial"/>
                <w:i/>
                <w:iCs/>
                <w:lang w:eastAsia="zh-CN"/>
              </w:rPr>
              <w:t>-Report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754D3E5C"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E3746" w14:textId="77777777" w:rsidR="009A4513" w:rsidRPr="00E136FF" w:rsidRDefault="009A4513" w:rsidP="002944AB">
            <w:pPr>
              <w:pStyle w:val="TAL"/>
              <w:jc w:val="center"/>
            </w:pPr>
            <w:r w:rsidRPr="00E136FF">
              <w:t>No</w:t>
            </w:r>
          </w:p>
        </w:tc>
      </w:tr>
      <w:tr w:rsidR="009A4513" w:rsidRPr="00E136FF" w14:paraId="1A4F627D"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0AB82C7" w14:textId="77777777" w:rsidR="009A4513" w:rsidRPr="00E136FF" w:rsidRDefault="009A4513" w:rsidP="002944AB">
            <w:pPr>
              <w:pStyle w:val="TAL"/>
              <w:rPr>
                <w:b/>
                <w:bCs/>
                <w:i/>
                <w:iCs/>
                <w:kern w:val="2"/>
              </w:rPr>
            </w:pPr>
            <w:r w:rsidRPr="00E136FF">
              <w:rPr>
                <w:b/>
                <w:bCs/>
                <w:i/>
                <w:iCs/>
                <w:kern w:val="2"/>
              </w:rPr>
              <w:t>rai-Support</w:t>
            </w:r>
          </w:p>
          <w:p w14:paraId="3EC4CB9C" w14:textId="77777777" w:rsidR="009A4513" w:rsidRPr="00E136FF" w:rsidRDefault="009A4513" w:rsidP="002944AB">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EC3E5CF"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53EA46"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7968826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2820DD4" w14:textId="77777777" w:rsidR="009A4513" w:rsidRPr="00E136FF" w:rsidRDefault="009A4513" w:rsidP="002944AB">
            <w:pPr>
              <w:pStyle w:val="TAL"/>
              <w:rPr>
                <w:b/>
                <w:bCs/>
                <w:i/>
                <w:iCs/>
                <w:noProof/>
                <w:lang w:eastAsia="en-GB"/>
              </w:rPr>
            </w:pPr>
            <w:r w:rsidRPr="00E136FF">
              <w:rPr>
                <w:b/>
                <w:bCs/>
                <w:i/>
                <w:iCs/>
                <w:noProof/>
                <w:lang w:eastAsia="en-GB"/>
              </w:rPr>
              <w:t>rai-SupportEnh</w:t>
            </w:r>
          </w:p>
          <w:p w14:paraId="0259759B" w14:textId="77777777" w:rsidR="009A4513" w:rsidRPr="00E136FF" w:rsidRDefault="009A4513" w:rsidP="002944AB">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D016AE3"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6E6D6A" w14:textId="77777777" w:rsidR="009A4513" w:rsidRPr="00E136FF" w:rsidRDefault="009A4513" w:rsidP="002944AB">
            <w:pPr>
              <w:pStyle w:val="TAL"/>
              <w:jc w:val="center"/>
            </w:pPr>
            <w:r w:rsidRPr="00E136FF">
              <w:t>No</w:t>
            </w:r>
          </w:p>
        </w:tc>
      </w:tr>
      <w:tr w:rsidR="009A4513" w:rsidRPr="00E136FF" w14:paraId="788377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95E9B48" w14:textId="77777777" w:rsidR="009A4513" w:rsidRPr="00E136FF" w:rsidRDefault="009A4513" w:rsidP="002944AB">
            <w:pPr>
              <w:keepNext/>
              <w:keepLines/>
              <w:spacing w:after="0"/>
              <w:rPr>
                <w:rFonts w:ascii="Arial" w:hAnsi="Arial"/>
                <w:b/>
                <w:bCs/>
                <w:i/>
                <w:iCs/>
                <w:kern w:val="2"/>
                <w:sz w:val="18"/>
              </w:rPr>
            </w:pPr>
            <w:proofErr w:type="spellStart"/>
            <w:r w:rsidRPr="00E136FF">
              <w:rPr>
                <w:rFonts w:ascii="Arial" w:hAnsi="Arial"/>
                <w:b/>
                <w:bCs/>
                <w:i/>
                <w:iCs/>
                <w:kern w:val="2"/>
                <w:sz w:val="18"/>
              </w:rPr>
              <w:t>rlc</w:t>
            </w:r>
            <w:proofErr w:type="spellEnd"/>
            <w:r w:rsidRPr="00E136FF">
              <w:rPr>
                <w:rFonts w:ascii="Arial" w:hAnsi="Arial"/>
                <w:b/>
                <w:bCs/>
                <w:i/>
                <w:iCs/>
                <w:kern w:val="2"/>
                <w:sz w:val="18"/>
              </w:rPr>
              <w:t>-UM</w:t>
            </w:r>
          </w:p>
          <w:p w14:paraId="7D77DD1D" w14:textId="77777777" w:rsidR="009A4513" w:rsidRPr="00E136FF" w:rsidRDefault="009A4513" w:rsidP="002944AB">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7A6A9812"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658D22A"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58ECFC92"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68055C9" w14:textId="77777777" w:rsidR="009A4513" w:rsidRPr="00E136FF" w:rsidRDefault="009A4513" w:rsidP="002944AB">
            <w:pPr>
              <w:pStyle w:val="TAL"/>
              <w:rPr>
                <w:b/>
                <w:bCs/>
                <w:i/>
                <w:iCs/>
                <w:kern w:val="2"/>
              </w:rPr>
            </w:pPr>
            <w:proofErr w:type="spellStart"/>
            <w:r w:rsidRPr="00E136FF">
              <w:rPr>
                <w:b/>
                <w:bCs/>
                <w:i/>
                <w:iCs/>
                <w:kern w:val="2"/>
              </w:rPr>
              <w:t>slotSymbolResourceResvDL</w:t>
            </w:r>
            <w:proofErr w:type="spellEnd"/>
          </w:p>
          <w:p w14:paraId="6467E8D8" w14:textId="77777777" w:rsidR="009A4513" w:rsidRPr="00E136FF" w:rsidRDefault="009A4513" w:rsidP="002944AB">
            <w:pPr>
              <w:pStyle w:val="TAL"/>
            </w:pPr>
            <w:r w:rsidRPr="00E136FF">
              <w:t xml:space="preserve">Indicates whether the UE supports </w:t>
            </w:r>
            <w:r w:rsidRPr="00E136FF">
              <w:rPr>
                <w:lang w:eastAsia="zh-CN"/>
              </w:rPr>
              <w:t xml:space="preserve">slot/symbol-level </w:t>
            </w:r>
            <w:r w:rsidRPr="00E136FF">
              <w:t>time-domain DL resource reservation, e.g. for NB-IoT coexistence with NR.</w:t>
            </w:r>
          </w:p>
          <w:p w14:paraId="015C84BC" w14:textId="77777777" w:rsidR="009A4513" w:rsidRPr="00E136FF" w:rsidRDefault="009A4513" w:rsidP="002944AB">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55CC0B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25B0573" w14:textId="77777777" w:rsidR="009A4513" w:rsidRPr="00E136FF" w:rsidRDefault="009A4513" w:rsidP="002944AB">
            <w:pPr>
              <w:pStyle w:val="TAL"/>
              <w:jc w:val="center"/>
              <w:rPr>
                <w:iCs/>
                <w:kern w:val="2"/>
              </w:rPr>
            </w:pPr>
            <w:r w:rsidRPr="00E136FF">
              <w:rPr>
                <w:iCs/>
                <w:kern w:val="2"/>
              </w:rPr>
              <w:t>Yes</w:t>
            </w:r>
          </w:p>
        </w:tc>
      </w:tr>
      <w:tr w:rsidR="009A4513" w:rsidRPr="00E136FF" w14:paraId="6D2BDAE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6A2472E" w14:textId="77777777" w:rsidR="009A4513" w:rsidRPr="00E136FF" w:rsidRDefault="009A4513" w:rsidP="002944AB">
            <w:pPr>
              <w:pStyle w:val="TAL"/>
              <w:rPr>
                <w:b/>
                <w:bCs/>
                <w:i/>
                <w:iCs/>
                <w:kern w:val="2"/>
              </w:rPr>
            </w:pPr>
            <w:proofErr w:type="spellStart"/>
            <w:r w:rsidRPr="00E136FF">
              <w:rPr>
                <w:b/>
                <w:bCs/>
                <w:i/>
                <w:iCs/>
                <w:kern w:val="2"/>
              </w:rPr>
              <w:t>slotSymbolResourceResvUL</w:t>
            </w:r>
            <w:proofErr w:type="spellEnd"/>
          </w:p>
          <w:p w14:paraId="6A9176E4" w14:textId="77777777" w:rsidR="009A4513" w:rsidRPr="00E136FF" w:rsidRDefault="009A4513" w:rsidP="002944AB">
            <w:pPr>
              <w:pStyle w:val="TAL"/>
            </w:pPr>
            <w:r w:rsidRPr="00E136FF">
              <w:t xml:space="preserve">Indicates whether the UE supports </w:t>
            </w:r>
            <w:r w:rsidRPr="00E136FF">
              <w:rPr>
                <w:lang w:eastAsia="zh-CN"/>
              </w:rPr>
              <w:t>slot/symbol-level</w:t>
            </w:r>
            <w:r w:rsidRPr="00E136FF">
              <w:t xml:space="preserve"> time-domain UL resource reservation, e.g. for NB-IoT coexistence with NR.</w:t>
            </w:r>
          </w:p>
          <w:p w14:paraId="698AF818" w14:textId="77777777" w:rsidR="009A4513" w:rsidRPr="00E136FF" w:rsidRDefault="009A4513" w:rsidP="002944AB">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35CA6CF"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47810DD" w14:textId="77777777" w:rsidR="009A4513" w:rsidRPr="00E136FF" w:rsidRDefault="009A4513" w:rsidP="002944AB">
            <w:pPr>
              <w:pStyle w:val="TAL"/>
              <w:jc w:val="center"/>
              <w:rPr>
                <w:iCs/>
                <w:kern w:val="2"/>
              </w:rPr>
            </w:pPr>
            <w:r w:rsidRPr="00E136FF">
              <w:rPr>
                <w:iCs/>
                <w:kern w:val="2"/>
              </w:rPr>
              <w:t>Yes</w:t>
            </w:r>
          </w:p>
        </w:tc>
      </w:tr>
      <w:tr w:rsidR="009A4513" w:rsidRPr="00E136FF" w14:paraId="3B2BA45A"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67AC4D6" w14:textId="77777777" w:rsidR="009A4513" w:rsidRPr="00E136FF" w:rsidRDefault="009A4513" w:rsidP="002944AB">
            <w:pPr>
              <w:pStyle w:val="TAL"/>
              <w:rPr>
                <w:b/>
                <w:iCs/>
                <w:lang w:eastAsia="en-GB"/>
              </w:rPr>
            </w:pPr>
            <w:commentRangeStart w:id="444"/>
            <w:commentRangeStart w:id="445"/>
            <w:r w:rsidRPr="00E136FF">
              <w:rPr>
                <w:b/>
                <w:i/>
                <w:iCs/>
                <w:noProof/>
              </w:rPr>
              <w:lastRenderedPageBreak/>
              <w:t>supportedBandList</w:t>
            </w:r>
          </w:p>
          <w:p w14:paraId="25457D29" w14:textId="0905305D" w:rsidR="00027D33" w:rsidRPr="0078482C" w:rsidRDefault="009A4513" w:rsidP="00027D33">
            <w:pPr>
              <w:pStyle w:val="CommentText"/>
              <w:rPr>
                <w:ins w:id="446" w:author="QC" w:date="2022-05-25T17:15:00Z"/>
              </w:rPr>
            </w:pPr>
            <w:r w:rsidRPr="00E136FF">
              <w:rPr>
                <w:lang w:eastAsia="en-GB"/>
              </w:rPr>
              <w:t>Includes the supported NB-IoT bands as defined in TS 36.101 [42].</w:t>
            </w:r>
            <w:ins w:id="447" w:author="QC" w:date="2022-05-25T17:15:00Z">
              <w:r w:rsidR="00027D33">
                <w:rPr>
                  <w:lang w:eastAsia="en-GB"/>
                </w:rPr>
                <w:t xml:space="preserve"> </w:t>
              </w:r>
              <w:r w:rsidR="00027D33" w:rsidRPr="00103A81">
                <w:rPr>
                  <w:lang w:eastAsia="en-GB"/>
                </w:rPr>
                <w:t xml:space="preserve">If </w:t>
              </w:r>
              <w:r w:rsidR="00027D33" w:rsidRPr="0078482C">
                <w:rPr>
                  <w:i/>
                  <w:iCs/>
                  <w:noProof/>
                </w:rPr>
                <w:t>supportedBandList-v17x</w:t>
              </w:r>
              <w:r w:rsidR="00027D33">
                <w:rPr>
                  <w:i/>
                  <w:iCs/>
                  <w:noProof/>
                </w:rPr>
                <w:t>y</w:t>
              </w:r>
              <w:r w:rsidR="00027D33">
                <w:rPr>
                  <w:iCs/>
                  <w:noProof/>
                </w:rPr>
                <w:t xml:space="preserve"> is </w:t>
              </w:r>
              <w:r w:rsidR="00027D33" w:rsidRPr="00103A81">
                <w:rPr>
                  <w:lang w:eastAsia="en-GB"/>
                </w:rPr>
                <w:t xml:space="preserve">included, the UE shall </w:t>
              </w:r>
              <w:r w:rsidR="00027D33" w:rsidRPr="00103A81">
                <w:rPr>
                  <w:lang w:eastAsia="zh-CN"/>
                </w:rPr>
                <w:t xml:space="preserve">include the same number of entries, and listed in the same order, as in </w:t>
              </w:r>
              <w:r w:rsidR="00027D33" w:rsidRPr="00103A81">
                <w:rPr>
                  <w:i/>
                  <w:lang w:eastAsia="en-GB"/>
                </w:rPr>
                <w:t>supported</w:t>
              </w:r>
              <w:r w:rsidR="00027D33" w:rsidRPr="00103A81">
                <w:rPr>
                  <w:i/>
                  <w:lang w:eastAsia="zh-CN"/>
                </w:rPr>
                <w:t>Band</w:t>
              </w:r>
              <w:r w:rsidR="00027D33" w:rsidRPr="00103A81">
                <w:rPr>
                  <w:i/>
                  <w:lang w:eastAsia="en-GB"/>
                </w:rPr>
                <w:t>List</w:t>
              </w:r>
              <w:r w:rsidR="00027D33">
                <w:rPr>
                  <w:i/>
                  <w:lang w:eastAsia="en-GB"/>
                </w:rPr>
                <w:t>-r13</w:t>
              </w:r>
              <w:r w:rsidR="00027D33" w:rsidRPr="00103A81">
                <w:rPr>
                  <w:lang w:eastAsia="en-GB"/>
                </w:rPr>
                <w:t>.</w:t>
              </w:r>
            </w:ins>
          </w:p>
          <w:p w14:paraId="6EDE20A1" w14:textId="75DF5692" w:rsidR="009A4513" w:rsidRPr="00E136FF" w:rsidRDefault="009A4513" w:rsidP="002944AB">
            <w:pPr>
              <w:pStyle w:val="TAL"/>
              <w:rPr>
                <w:b/>
                <w:bCs/>
                <w:i/>
                <w:noProof/>
                <w:lang w:eastAsia="en-GB"/>
              </w:rPr>
            </w:pPr>
          </w:p>
        </w:tc>
        <w:tc>
          <w:tcPr>
            <w:tcW w:w="1135" w:type="dxa"/>
            <w:tcBorders>
              <w:top w:val="single" w:sz="4" w:space="0" w:color="808080"/>
              <w:left w:val="single" w:sz="4" w:space="0" w:color="808080"/>
              <w:bottom w:val="single" w:sz="4" w:space="0" w:color="808080"/>
              <w:right w:val="single" w:sz="4" w:space="0" w:color="808080"/>
            </w:tcBorders>
          </w:tcPr>
          <w:p w14:paraId="5A96A6FD" w14:textId="77777777" w:rsidR="009A4513" w:rsidRPr="00E136FF" w:rsidRDefault="009A4513" w:rsidP="002944AB">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0912454" w14:textId="77777777" w:rsidR="009A4513" w:rsidRPr="00E136FF" w:rsidRDefault="009A4513" w:rsidP="002944AB">
            <w:pPr>
              <w:pStyle w:val="TAL"/>
              <w:jc w:val="center"/>
              <w:rPr>
                <w:i/>
                <w:iCs/>
                <w:noProof/>
              </w:rPr>
            </w:pPr>
            <w:r w:rsidRPr="00E136FF">
              <w:rPr>
                <w:iCs/>
                <w:noProof/>
              </w:rPr>
              <w:t>No</w:t>
            </w:r>
            <w:commentRangeEnd w:id="444"/>
            <w:r w:rsidR="0078482C">
              <w:rPr>
                <w:rStyle w:val="CommentReference"/>
                <w:rFonts w:ascii="Times New Roman" w:hAnsi="Times New Roman"/>
              </w:rPr>
              <w:commentReference w:id="444"/>
            </w:r>
            <w:r w:rsidR="002C4FC5">
              <w:rPr>
                <w:rStyle w:val="CommentReference"/>
                <w:rFonts w:ascii="Times New Roman" w:hAnsi="Times New Roman"/>
              </w:rPr>
              <w:commentReference w:id="445"/>
            </w:r>
          </w:p>
        </w:tc>
      </w:tr>
      <w:commentRangeEnd w:id="445"/>
      <w:tr w:rsidR="009A4513" w:rsidRPr="00E136FF" w14:paraId="6D43EA4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4CD183"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-SPS-BSR</w:t>
            </w:r>
            <w:r w:rsidRPr="00E136FF">
              <w:rPr>
                <w:b/>
                <w:bCs/>
                <w:i/>
                <w:iCs/>
                <w:kern w:val="2"/>
              </w:rPr>
              <w:tab/>
            </w:r>
          </w:p>
          <w:p w14:paraId="620E46A2" w14:textId="77777777" w:rsidR="009A4513" w:rsidRPr="00E136FF" w:rsidRDefault="009A4513" w:rsidP="002944AB">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58B8AFF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043348D" w14:textId="77777777" w:rsidR="009A4513" w:rsidRPr="00E136FF" w:rsidRDefault="009A4513" w:rsidP="002944AB">
            <w:pPr>
              <w:pStyle w:val="TAL"/>
              <w:jc w:val="center"/>
              <w:rPr>
                <w:i/>
                <w:iCs/>
                <w:noProof/>
              </w:rPr>
            </w:pPr>
            <w:r w:rsidRPr="00E136FF">
              <w:rPr>
                <w:iCs/>
                <w:kern w:val="2"/>
              </w:rPr>
              <w:t>-</w:t>
            </w:r>
          </w:p>
        </w:tc>
      </w:tr>
      <w:tr w:rsidR="009A4513" w:rsidRPr="00E136FF" w14:paraId="75CC6AC8"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1806715"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w:t>
            </w:r>
            <w:proofErr w:type="spellStart"/>
            <w:r w:rsidRPr="00E136FF">
              <w:rPr>
                <w:b/>
                <w:bCs/>
                <w:i/>
                <w:iCs/>
                <w:kern w:val="2"/>
              </w:rPr>
              <w:t>withHARQ</w:t>
            </w:r>
            <w:proofErr w:type="spellEnd"/>
            <w:r w:rsidRPr="00E136FF">
              <w:rPr>
                <w:b/>
                <w:bCs/>
                <w:i/>
                <w:iCs/>
                <w:kern w:val="2"/>
              </w:rPr>
              <w:t>-ACK</w:t>
            </w:r>
            <w:r w:rsidRPr="00E136FF">
              <w:rPr>
                <w:b/>
                <w:bCs/>
                <w:i/>
                <w:iCs/>
                <w:kern w:val="2"/>
              </w:rPr>
              <w:tab/>
            </w:r>
          </w:p>
          <w:p w14:paraId="15FF8C0A" w14:textId="77777777" w:rsidR="009A4513" w:rsidRPr="00E136FF" w:rsidRDefault="009A4513" w:rsidP="002944AB">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07AC155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FBB0C1B" w14:textId="77777777" w:rsidR="009A4513" w:rsidRPr="00E136FF" w:rsidRDefault="009A4513" w:rsidP="002944AB">
            <w:pPr>
              <w:pStyle w:val="TAL"/>
              <w:jc w:val="center"/>
              <w:rPr>
                <w:i/>
                <w:iCs/>
                <w:noProof/>
              </w:rPr>
            </w:pPr>
            <w:r w:rsidRPr="00E136FF">
              <w:rPr>
                <w:iCs/>
                <w:kern w:val="2"/>
              </w:rPr>
              <w:t>-</w:t>
            </w:r>
          </w:p>
        </w:tc>
      </w:tr>
      <w:tr w:rsidR="009A4513" w:rsidRPr="00E136FF" w14:paraId="77186F8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2967FA" w14:textId="77777777" w:rsidR="009A4513" w:rsidRPr="00E136FF" w:rsidRDefault="009A4513" w:rsidP="002944AB">
            <w:pPr>
              <w:pStyle w:val="TAL"/>
              <w:rPr>
                <w:b/>
                <w:bCs/>
                <w:i/>
                <w:iCs/>
              </w:rPr>
            </w:pPr>
            <w:proofErr w:type="spellStart"/>
            <w:r w:rsidRPr="00E136FF">
              <w:rPr>
                <w:b/>
                <w:bCs/>
                <w:i/>
                <w:iCs/>
              </w:rPr>
              <w:t>sr</w:t>
            </w:r>
            <w:proofErr w:type="spellEnd"/>
            <w:r w:rsidRPr="00E136FF">
              <w:rPr>
                <w:b/>
                <w:bCs/>
                <w:i/>
                <w:iCs/>
              </w:rPr>
              <w:t>-</w:t>
            </w:r>
            <w:proofErr w:type="spellStart"/>
            <w:r w:rsidRPr="00E136FF">
              <w:rPr>
                <w:b/>
                <w:bCs/>
                <w:i/>
                <w:iCs/>
              </w:rPr>
              <w:t>withoutHARQ</w:t>
            </w:r>
            <w:proofErr w:type="spellEnd"/>
            <w:r w:rsidRPr="00E136FF">
              <w:rPr>
                <w:b/>
                <w:bCs/>
                <w:i/>
                <w:iCs/>
              </w:rPr>
              <w:t>-ACK</w:t>
            </w:r>
            <w:r w:rsidRPr="00E136FF">
              <w:rPr>
                <w:b/>
                <w:bCs/>
                <w:i/>
                <w:iCs/>
              </w:rPr>
              <w:tab/>
            </w:r>
          </w:p>
          <w:p w14:paraId="5586BC42" w14:textId="77777777" w:rsidR="009A4513" w:rsidRPr="00E136FF" w:rsidRDefault="009A4513" w:rsidP="002944AB">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2CF11309" w14:textId="77777777" w:rsidR="009A4513" w:rsidRPr="00E136FF" w:rsidRDefault="009A4513" w:rsidP="002944AB">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3773F8B1" w14:textId="77777777" w:rsidR="009A4513" w:rsidRPr="00E136FF" w:rsidRDefault="009A4513" w:rsidP="002944AB">
            <w:pPr>
              <w:pStyle w:val="TAL"/>
              <w:jc w:val="center"/>
              <w:rPr>
                <w:i/>
                <w:iCs/>
                <w:noProof/>
              </w:rPr>
            </w:pPr>
            <w:r w:rsidRPr="00E136FF">
              <w:rPr>
                <w:iCs/>
              </w:rPr>
              <w:t>-</w:t>
            </w:r>
          </w:p>
        </w:tc>
      </w:tr>
      <w:tr w:rsidR="009A4513" w:rsidRPr="00E136FF" w14:paraId="4F584A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7B3D9E" w14:textId="77777777" w:rsidR="009A4513" w:rsidRPr="00E136FF" w:rsidRDefault="009A4513" w:rsidP="002944AB">
            <w:pPr>
              <w:pStyle w:val="TAL"/>
              <w:rPr>
                <w:b/>
                <w:bCs/>
                <w:i/>
                <w:iCs/>
                <w:kern w:val="2"/>
              </w:rPr>
            </w:pPr>
            <w:proofErr w:type="spellStart"/>
            <w:r w:rsidRPr="00E136FF">
              <w:rPr>
                <w:b/>
                <w:bCs/>
                <w:i/>
                <w:iCs/>
                <w:kern w:val="2"/>
              </w:rPr>
              <w:t>subframeResourceResvDL</w:t>
            </w:r>
            <w:proofErr w:type="spellEnd"/>
          </w:p>
          <w:p w14:paraId="35F7E3CA"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1EA8CEF"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2D6A6B" w14:textId="77777777" w:rsidR="009A4513" w:rsidRPr="00E136FF" w:rsidRDefault="009A4513" w:rsidP="002944AB">
            <w:pPr>
              <w:pStyle w:val="TAL"/>
              <w:jc w:val="center"/>
              <w:rPr>
                <w:iCs/>
              </w:rPr>
            </w:pPr>
            <w:r w:rsidRPr="00E136FF">
              <w:rPr>
                <w:iCs/>
              </w:rPr>
              <w:t>Yes</w:t>
            </w:r>
          </w:p>
        </w:tc>
      </w:tr>
      <w:tr w:rsidR="009A4513" w:rsidRPr="00E136FF" w14:paraId="3B549AE6"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922F094" w14:textId="77777777" w:rsidR="009A4513" w:rsidRPr="00E136FF" w:rsidRDefault="009A4513" w:rsidP="002944AB">
            <w:pPr>
              <w:pStyle w:val="TAL"/>
              <w:rPr>
                <w:b/>
                <w:bCs/>
                <w:i/>
                <w:iCs/>
                <w:kern w:val="2"/>
              </w:rPr>
            </w:pPr>
            <w:proofErr w:type="spellStart"/>
            <w:r w:rsidRPr="00E136FF">
              <w:rPr>
                <w:b/>
                <w:bCs/>
                <w:i/>
                <w:iCs/>
                <w:kern w:val="2"/>
              </w:rPr>
              <w:t>subframeResourceResvUL</w:t>
            </w:r>
            <w:proofErr w:type="spellEnd"/>
          </w:p>
          <w:p w14:paraId="1C7408C7"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2A8177D0"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3DE1EE9" w14:textId="77777777" w:rsidR="009A4513" w:rsidRPr="00E136FF" w:rsidRDefault="009A4513" w:rsidP="002944AB">
            <w:pPr>
              <w:pStyle w:val="TAL"/>
              <w:jc w:val="center"/>
              <w:rPr>
                <w:iCs/>
              </w:rPr>
            </w:pPr>
            <w:r w:rsidRPr="00E136FF">
              <w:rPr>
                <w:iCs/>
              </w:rPr>
              <w:t>Yes</w:t>
            </w:r>
          </w:p>
        </w:tc>
      </w:tr>
      <w:tr w:rsidR="009A4513" w:rsidRPr="00E136FF" w14:paraId="01227D44"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7C7439F" w14:textId="77777777" w:rsidR="009A4513" w:rsidRPr="00E136FF" w:rsidRDefault="009A4513" w:rsidP="002944AB">
            <w:pPr>
              <w:pStyle w:val="TAL"/>
              <w:rPr>
                <w:b/>
                <w:i/>
              </w:rPr>
            </w:pPr>
            <w:proofErr w:type="spellStart"/>
            <w:r w:rsidRPr="00E136FF">
              <w:rPr>
                <w:b/>
                <w:i/>
              </w:rPr>
              <w:t>supportedROHC</w:t>
            </w:r>
            <w:proofErr w:type="spellEnd"/>
            <w:r w:rsidRPr="00E136FF">
              <w:rPr>
                <w:b/>
                <w:i/>
              </w:rPr>
              <w:t>-Profiles</w:t>
            </w:r>
          </w:p>
          <w:p w14:paraId="7279EAF9" w14:textId="77777777" w:rsidR="009A4513" w:rsidRPr="00E136FF" w:rsidRDefault="009A4513" w:rsidP="002944AB">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4A3845D9" w14:textId="77777777" w:rsidR="009A4513" w:rsidRPr="00E136FF" w:rsidRDefault="009A4513" w:rsidP="002944AB">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BDC652E" w14:textId="77777777" w:rsidR="009A4513" w:rsidRPr="00E136FF" w:rsidRDefault="009A4513" w:rsidP="002944AB">
            <w:pPr>
              <w:pStyle w:val="TAL"/>
              <w:jc w:val="center"/>
              <w:rPr>
                <w:b/>
                <w:i/>
              </w:rPr>
            </w:pPr>
            <w:r w:rsidRPr="00E136FF">
              <w:t>No</w:t>
            </w:r>
          </w:p>
        </w:tc>
      </w:tr>
      <w:tr w:rsidR="009A4513" w:rsidRPr="00E136FF" w14:paraId="4097172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2C4E61" w14:textId="77777777" w:rsidR="009A4513" w:rsidRPr="00E136FF" w:rsidRDefault="009A4513" w:rsidP="002944AB">
            <w:pPr>
              <w:pStyle w:val="TAL"/>
              <w:rPr>
                <w:b/>
                <w:bCs/>
                <w:i/>
                <w:iCs/>
              </w:rPr>
            </w:pPr>
            <w:proofErr w:type="spellStart"/>
            <w:r w:rsidRPr="00E136FF">
              <w:rPr>
                <w:b/>
                <w:bCs/>
                <w:i/>
                <w:iCs/>
              </w:rPr>
              <w:t>twoHARQ</w:t>
            </w:r>
            <w:proofErr w:type="spellEnd"/>
            <w:r w:rsidRPr="00E136FF">
              <w:rPr>
                <w:b/>
                <w:bCs/>
                <w:i/>
                <w:iCs/>
              </w:rPr>
              <w:t>-Processes</w:t>
            </w:r>
          </w:p>
          <w:p w14:paraId="75C7AD50" w14:textId="77777777" w:rsidR="009A4513" w:rsidRPr="00E136FF" w:rsidRDefault="009A4513" w:rsidP="002944AB">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0850C5BF" w14:textId="77777777" w:rsidR="009A4513" w:rsidRPr="00E136FF" w:rsidRDefault="009A4513" w:rsidP="002944AB">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DBEED02" w14:textId="77777777" w:rsidR="009A4513" w:rsidRPr="00E136FF" w:rsidRDefault="009A4513" w:rsidP="002944AB">
            <w:pPr>
              <w:pStyle w:val="TAL"/>
              <w:jc w:val="center"/>
              <w:rPr>
                <w:b/>
                <w:bCs/>
                <w:i/>
                <w:iCs/>
              </w:rPr>
            </w:pPr>
            <w:r w:rsidRPr="00E136FF">
              <w:rPr>
                <w:iCs/>
              </w:rPr>
              <w:t>Yes</w:t>
            </w:r>
          </w:p>
        </w:tc>
      </w:tr>
      <w:tr w:rsidR="009A4513" w:rsidRPr="00E136FF" w14:paraId="527B260F"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61150D" w14:textId="77777777" w:rsidR="009A4513" w:rsidRPr="00E136FF" w:rsidRDefault="009A4513" w:rsidP="002944AB">
            <w:pPr>
              <w:pStyle w:val="TAL"/>
              <w:rPr>
                <w:b/>
                <w:bCs/>
                <w:i/>
                <w:noProof/>
                <w:lang w:eastAsia="en-GB"/>
              </w:rPr>
            </w:pPr>
            <w:r w:rsidRPr="00E136FF">
              <w:rPr>
                <w:b/>
                <w:bCs/>
                <w:i/>
                <w:noProof/>
                <w:lang w:eastAsia="en-GB"/>
              </w:rPr>
              <w:t>ue-Category-NB</w:t>
            </w:r>
          </w:p>
          <w:p w14:paraId="4A718FA7" w14:textId="77777777" w:rsidR="009A4513" w:rsidRPr="00E136FF" w:rsidRDefault="009A4513" w:rsidP="002944AB">
            <w:pPr>
              <w:pStyle w:val="TAL"/>
              <w:rPr>
                <w:lang w:eastAsia="en-GB"/>
              </w:rPr>
            </w:pPr>
            <w:r w:rsidRPr="00E136FF">
              <w:rPr>
                <w:lang w:eastAsia="en-GB"/>
              </w:rPr>
              <w:t>UE category as defined in TS 36.306 [5]. Value nb1 corresponds to UE category NB1, value nb2 corresponds to UE category NB2.</w:t>
            </w:r>
          </w:p>
          <w:p w14:paraId="01A0E44C" w14:textId="77777777" w:rsidR="009A4513" w:rsidRPr="00E136FF" w:rsidRDefault="009A4513" w:rsidP="002944AB">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1462D6EF" w14:textId="77777777" w:rsidR="009A4513" w:rsidRPr="00E136FF" w:rsidRDefault="009A4513" w:rsidP="002944AB">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EDC3F75" w14:textId="77777777" w:rsidR="009A4513" w:rsidRPr="00E136FF" w:rsidRDefault="009A4513" w:rsidP="002944AB">
            <w:pPr>
              <w:pStyle w:val="TAL"/>
              <w:jc w:val="center"/>
              <w:rPr>
                <w:b/>
                <w:bCs/>
                <w:i/>
                <w:noProof/>
                <w:lang w:eastAsia="en-GB"/>
              </w:rPr>
            </w:pPr>
            <w:r w:rsidRPr="00E136FF">
              <w:rPr>
                <w:noProof/>
              </w:rPr>
              <w:t>Yes</w:t>
            </w:r>
          </w:p>
        </w:tc>
      </w:tr>
    </w:tbl>
    <w:p w14:paraId="596FF8A2" w14:textId="77777777" w:rsidR="009A4513" w:rsidRPr="00E136FF" w:rsidRDefault="009A4513" w:rsidP="009A4513"/>
    <w:p w14:paraId="37A245A7" w14:textId="77777777" w:rsidR="009A4513" w:rsidRPr="00E136FF" w:rsidRDefault="009A4513" w:rsidP="009A4513">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6756F999" w14:textId="77777777" w:rsidR="009A4513" w:rsidRPr="00E136FF" w:rsidRDefault="009A4513" w:rsidP="009A4513">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0EB24BEF" w14:textId="77777777" w:rsidR="009A4513" w:rsidRPr="00E136FF" w:rsidRDefault="009A4513" w:rsidP="009A4513">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6917D222" w14:textId="3E4EB490" w:rsidR="009A4513" w:rsidRPr="00E136FF" w:rsidDel="00353805" w:rsidRDefault="009A4513" w:rsidP="009A4513">
      <w:pPr>
        <w:pStyle w:val="EditorsNote"/>
        <w:tabs>
          <w:tab w:val="left" w:pos="709"/>
        </w:tabs>
        <w:rPr>
          <w:del w:id="448" w:author="QC" w:date="2022-04-25T14:00:00Z"/>
          <w:noProof/>
          <w:color w:val="auto"/>
        </w:rPr>
      </w:pPr>
      <w:del w:id="449" w:author="QC" w:date="2022-04-25T14:00:00Z">
        <w:r w:rsidRPr="00E136FF" w:rsidDel="00353805">
          <w:rPr>
            <w:noProof/>
            <w:color w:val="auto"/>
          </w:rPr>
          <w:delText>Editor's Note: RAN1 has sent an LS to RAN4 in R1-2202893 asking for their view on whether 16-QAM capability should be per-band.</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D4A9C" w:rsidRPr="008B2BFB" w14:paraId="226347E1"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CD64008" w14:textId="77777777" w:rsidR="00CD4A9C" w:rsidRPr="008B2BFB" w:rsidRDefault="00CD4A9C"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681490F" w14:textId="77777777" w:rsidR="00CD4A9C" w:rsidRDefault="00CD4A9C" w:rsidP="00CD4A9C"/>
    <w:p w14:paraId="08DCAC9A" w14:textId="77777777" w:rsidR="00CD4A9C" w:rsidRPr="00E136FF" w:rsidRDefault="00CD4A9C" w:rsidP="00CD4A9C">
      <w:pPr>
        <w:pStyle w:val="Heading3"/>
      </w:pPr>
      <w:r w:rsidRPr="00E136FF">
        <w:lastRenderedPageBreak/>
        <w:t>7.3.1</w:t>
      </w:r>
      <w:r w:rsidRPr="00E136FF">
        <w:tab/>
        <w:t>Timers (Informative)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CD4A9C" w:rsidRPr="00E136FF" w14:paraId="7A73A283" w14:textId="77777777" w:rsidTr="002944AB">
        <w:trPr>
          <w:cantSplit/>
          <w:tblHeader/>
          <w:jc w:val="center"/>
        </w:trPr>
        <w:tc>
          <w:tcPr>
            <w:tcW w:w="1134" w:type="dxa"/>
          </w:tcPr>
          <w:p w14:paraId="14D655DB" w14:textId="77777777" w:rsidR="00CD4A9C" w:rsidRPr="00E136FF" w:rsidRDefault="00CD4A9C" w:rsidP="002944AB">
            <w:pPr>
              <w:pStyle w:val="TAH"/>
              <w:rPr>
                <w:lang w:eastAsia="en-GB"/>
              </w:rPr>
            </w:pPr>
            <w:r w:rsidRPr="00E136FF">
              <w:rPr>
                <w:lang w:eastAsia="en-GB"/>
              </w:rPr>
              <w:lastRenderedPageBreak/>
              <w:t>Timer</w:t>
            </w:r>
          </w:p>
        </w:tc>
        <w:tc>
          <w:tcPr>
            <w:tcW w:w="2268" w:type="dxa"/>
          </w:tcPr>
          <w:p w14:paraId="7DA87817" w14:textId="77777777" w:rsidR="00CD4A9C" w:rsidRPr="00E136FF" w:rsidRDefault="00CD4A9C" w:rsidP="002944AB">
            <w:pPr>
              <w:pStyle w:val="TAH"/>
              <w:rPr>
                <w:lang w:eastAsia="en-GB"/>
              </w:rPr>
            </w:pPr>
            <w:r w:rsidRPr="00E136FF">
              <w:rPr>
                <w:lang w:eastAsia="en-GB"/>
              </w:rPr>
              <w:t>Start</w:t>
            </w:r>
          </w:p>
        </w:tc>
        <w:tc>
          <w:tcPr>
            <w:tcW w:w="2835" w:type="dxa"/>
          </w:tcPr>
          <w:p w14:paraId="4313F9C6" w14:textId="77777777" w:rsidR="00CD4A9C" w:rsidRPr="00E136FF" w:rsidRDefault="00CD4A9C" w:rsidP="002944AB">
            <w:pPr>
              <w:pStyle w:val="TAH"/>
              <w:rPr>
                <w:lang w:eastAsia="en-GB"/>
              </w:rPr>
            </w:pPr>
            <w:r w:rsidRPr="00E136FF">
              <w:rPr>
                <w:lang w:eastAsia="en-GB"/>
              </w:rPr>
              <w:t>Stop</w:t>
            </w:r>
          </w:p>
        </w:tc>
        <w:tc>
          <w:tcPr>
            <w:tcW w:w="2835" w:type="dxa"/>
          </w:tcPr>
          <w:p w14:paraId="7061FEAA" w14:textId="77777777" w:rsidR="00CD4A9C" w:rsidRPr="00E136FF" w:rsidRDefault="00CD4A9C" w:rsidP="002944AB">
            <w:pPr>
              <w:pStyle w:val="TAH"/>
              <w:rPr>
                <w:lang w:eastAsia="en-GB"/>
              </w:rPr>
            </w:pPr>
            <w:r w:rsidRPr="00E136FF">
              <w:rPr>
                <w:lang w:eastAsia="en-GB"/>
              </w:rPr>
              <w:t>At expiry</w:t>
            </w:r>
          </w:p>
        </w:tc>
      </w:tr>
      <w:tr w:rsidR="00CD4A9C" w:rsidRPr="00E136FF" w14:paraId="147907C1" w14:textId="77777777" w:rsidTr="002944AB">
        <w:trPr>
          <w:cantSplit/>
          <w:jc w:val="center"/>
        </w:trPr>
        <w:tc>
          <w:tcPr>
            <w:tcW w:w="1134" w:type="dxa"/>
          </w:tcPr>
          <w:p w14:paraId="412E6504" w14:textId="77777777" w:rsidR="00CD4A9C" w:rsidRPr="00E136FF" w:rsidRDefault="00CD4A9C" w:rsidP="002944AB">
            <w:pPr>
              <w:pStyle w:val="TAL"/>
            </w:pPr>
            <w:r w:rsidRPr="00E136FF">
              <w:t>T300</w:t>
            </w:r>
          </w:p>
          <w:p w14:paraId="2BE613CF" w14:textId="77777777" w:rsidR="00CD4A9C" w:rsidRPr="00E136FF" w:rsidRDefault="00CD4A9C" w:rsidP="002944AB">
            <w:pPr>
              <w:pStyle w:val="TAL"/>
            </w:pPr>
            <w:r w:rsidRPr="00E136FF">
              <w:t>NOTE1</w:t>
            </w:r>
            <w:r w:rsidRPr="00E136FF">
              <w:br/>
            </w:r>
          </w:p>
        </w:tc>
        <w:tc>
          <w:tcPr>
            <w:tcW w:w="2268" w:type="dxa"/>
          </w:tcPr>
          <w:p w14:paraId="3492BF5F" w14:textId="77777777" w:rsidR="00CD4A9C" w:rsidRPr="00E136FF" w:rsidRDefault="00CD4A9C" w:rsidP="002944AB">
            <w:pPr>
              <w:pStyle w:val="TAL"/>
            </w:pPr>
            <w:r w:rsidRPr="00E136FF">
              <w:t xml:space="preserve">Transmission of </w:t>
            </w:r>
            <w:proofErr w:type="spellStart"/>
            <w:r w:rsidRPr="00E136FF">
              <w:rPr>
                <w:i/>
              </w:rPr>
              <w:t>RRCConnectionRequest</w:t>
            </w:r>
            <w:proofErr w:type="spellEnd"/>
            <w:r w:rsidRPr="00E136FF">
              <w:t xml:space="preserve"> or </w:t>
            </w:r>
            <w:proofErr w:type="spellStart"/>
            <w:r w:rsidRPr="00E136FF">
              <w:rPr>
                <w:i/>
              </w:rPr>
              <w:t>RRCConnectionResumeRequest</w:t>
            </w:r>
            <w:proofErr w:type="spellEnd"/>
            <w:r w:rsidRPr="00E136FF">
              <w:t xml:space="preserve"> or </w:t>
            </w:r>
            <w:proofErr w:type="spellStart"/>
            <w:r w:rsidRPr="00E136FF">
              <w:rPr>
                <w:i/>
              </w:rPr>
              <w:t>RRCEarlyDataRequest</w:t>
            </w:r>
            <w:proofErr w:type="spellEnd"/>
          </w:p>
        </w:tc>
        <w:tc>
          <w:tcPr>
            <w:tcW w:w="2835" w:type="dxa"/>
          </w:tcPr>
          <w:p w14:paraId="7CC46AD0" w14:textId="77777777" w:rsidR="00CD4A9C" w:rsidRPr="00E136FF" w:rsidRDefault="00CD4A9C" w:rsidP="002944AB">
            <w:pPr>
              <w:pStyle w:val="TAL"/>
            </w:pPr>
            <w:r w:rsidRPr="00E136FF">
              <w:t xml:space="preserve">Reception of </w:t>
            </w:r>
            <w:proofErr w:type="spellStart"/>
            <w:r w:rsidRPr="00E136FF">
              <w:rPr>
                <w:i/>
              </w:rPr>
              <w:t>RRCConnectionSetup</w:t>
            </w:r>
            <w:proofErr w:type="spellEnd"/>
            <w:r w:rsidRPr="00E136FF">
              <w:t xml:space="preserve">, </w:t>
            </w:r>
            <w:proofErr w:type="spellStart"/>
            <w:r w:rsidRPr="00E136FF">
              <w:rPr>
                <w:i/>
              </w:rPr>
              <w:t>RRCConnectionReject</w:t>
            </w:r>
            <w:proofErr w:type="spellEnd"/>
            <w:r w:rsidRPr="00E136FF">
              <w:rPr>
                <w:i/>
              </w:rPr>
              <w:t xml:space="preserve"> </w:t>
            </w:r>
            <w:r w:rsidRPr="00E136FF">
              <w:t xml:space="preserve">or </w:t>
            </w:r>
            <w:proofErr w:type="spellStart"/>
            <w:r w:rsidRPr="00E136FF">
              <w:rPr>
                <w:i/>
              </w:rPr>
              <w:t>RRCConnectionResume</w:t>
            </w:r>
            <w:proofErr w:type="spellEnd"/>
            <w:r w:rsidRPr="00E136FF">
              <w:t xml:space="preserve"> or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cell re-selection and upon abortion of connection establishment by upper layers</w:t>
            </w:r>
          </w:p>
        </w:tc>
        <w:tc>
          <w:tcPr>
            <w:tcW w:w="2835" w:type="dxa"/>
          </w:tcPr>
          <w:p w14:paraId="16429C76" w14:textId="77777777" w:rsidR="00CD4A9C" w:rsidRPr="00E136FF" w:rsidRDefault="00CD4A9C" w:rsidP="002944AB">
            <w:pPr>
              <w:pStyle w:val="TAL"/>
            </w:pPr>
            <w:r w:rsidRPr="00E136FF">
              <w:t>Perform the actions as specified in 5.3.3.6</w:t>
            </w:r>
          </w:p>
        </w:tc>
      </w:tr>
      <w:tr w:rsidR="00CD4A9C" w:rsidRPr="00E136FF" w14:paraId="0A53DDC2" w14:textId="77777777" w:rsidTr="002944AB">
        <w:trPr>
          <w:cantSplit/>
          <w:trHeight w:val="61"/>
          <w:jc w:val="center"/>
        </w:trPr>
        <w:tc>
          <w:tcPr>
            <w:tcW w:w="1134" w:type="dxa"/>
          </w:tcPr>
          <w:p w14:paraId="022B2306" w14:textId="77777777" w:rsidR="00CD4A9C" w:rsidRPr="00E136FF" w:rsidRDefault="00CD4A9C" w:rsidP="002944AB">
            <w:pPr>
              <w:pStyle w:val="TAL"/>
            </w:pPr>
            <w:r w:rsidRPr="00E136FF">
              <w:t>T301</w:t>
            </w:r>
          </w:p>
          <w:p w14:paraId="4BEB6197" w14:textId="77777777" w:rsidR="00CD4A9C" w:rsidRPr="00E136FF" w:rsidRDefault="00CD4A9C" w:rsidP="002944AB">
            <w:pPr>
              <w:pStyle w:val="TAL"/>
            </w:pPr>
            <w:r w:rsidRPr="00E136FF">
              <w:t>NOTE1</w:t>
            </w:r>
            <w:r w:rsidRPr="00E136FF">
              <w:br/>
            </w:r>
          </w:p>
        </w:tc>
        <w:tc>
          <w:tcPr>
            <w:tcW w:w="2268" w:type="dxa"/>
          </w:tcPr>
          <w:p w14:paraId="200BB17B" w14:textId="77777777" w:rsidR="00CD4A9C" w:rsidRPr="00E136FF" w:rsidRDefault="00CD4A9C" w:rsidP="002944AB">
            <w:pPr>
              <w:pStyle w:val="TAL"/>
            </w:pPr>
            <w:r w:rsidRPr="00E136FF">
              <w:t xml:space="preserve">Transmission of </w:t>
            </w:r>
            <w:proofErr w:type="spellStart"/>
            <w:r w:rsidRPr="00E136FF">
              <w:rPr>
                <w:i/>
              </w:rPr>
              <w:t>RRCConnectionReestabilshmentRequest</w:t>
            </w:r>
            <w:proofErr w:type="spellEnd"/>
          </w:p>
        </w:tc>
        <w:tc>
          <w:tcPr>
            <w:tcW w:w="2835" w:type="dxa"/>
          </w:tcPr>
          <w:p w14:paraId="7BA47B12" w14:textId="77777777" w:rsidR="00CD4A9C" w:rsidRPr="00E136FF" w:rsidRDefault="00CD4A9C" w:rsidP="002944AB">
            <w:pPr>
              <w:pStyle w:val="TAL"/>
            </w:pPr>
            <w:r w:rsidRPr="00E136FF">
              <w:t xml:space="preserve">Reception of </w:t>
            </w:r>
            <w:proofErr w:type="spellStart"/>
            <w:r w:rsidRPr="00E136FF">
              <w:rPr>
                <w:i/>
                <w:iCs/>
              </w:rPr>
              <w:t>RRCConnectionReestablishment</w:t>
            </w:r>
            <w:proofErr w:type="spellEnd"/>
            <w:r w:rsidRPr="00E136FF">
              <w:t xml:space="preserve"> or </w:t>
            </w:r>
            <w:proofErr w:type="spellStart"/>
            <w:r w:rsidRPr="00E136FF">
              <w:rPr>
                <w:i/>
                <w:iCs/>
              </w:rPr>
              <w:t>RRCConnectionReestablishmentReject</w:t>
            </w:r>
            <w:proofErr w:type="spellEnd"/>
            <w:r w:rsidRPr="00E136FF">
              <w:t xml:space="preserve"> message as well as when the selected cell becomes unsuitable</w:t>
            </w:r>
          </w:p>
        </w:tc>
        <w:tc>
          <w:tcPr>
            <w:tcW w:w="2835" w:type="dxa"/>
          </w:tcPr>
          <w:p w14:paraId="70125500" w14:textId="77777777" w:rsidR="00CD4A9C" w:rsidRPr="00E136FF" w:rsidRDefault="00CD4A9C" w:rsidP="002944AB">
            <w:pPr>
              <w:pStyle w:val="TAL"/>
            </w:pPr>
            <w:r w:rsidRPr="00E136FF">
              <w:t>Go to RRC_IDLE</w:t>
            </w:r>
          </w:p>
        </w:tc>
      </w:tr>
      <w:tr w:rsidR="00CD4A9C" w:rsidRPr="00E136FF" w14:paraId="4FFE73F8" w14:textId="77777777" w:rsidTr="002944AB">
        <w:trPr>
          <w:cantSplit/>
          <w:jc w:val="center"/>
        </w:trPr>
        <w:tc>
          <w:tcPr>
            <w:tcW w:w="1134" w:type="dxa"/>
          </w:tcPr>
          <w:p w14:paraId="4E6F1F96" w14:textId="77777777" w:rsidR="00CD4A9C" w:rsidRPr="00E136FF" w:rsidRDefault="00CD4A9C" w:rsidP="002944AB">
            <w:pPr>
              <w:pStyle w:val="TAL"/>
            </w:pPr>
            <w:r w:rsidRPr="00E136FF">
              <w:t>T302</w:t>
            </w:r>
          </w:p>
        </w:tc>
        <w:tc>
          <w:tcPr>
            <w:tcW w:w="2268" w:type="dxa"/>
          </w:tcPr>
          <w:p w14:paraId="181B9B9B" w14:textId="77777777" w:rsidR="00CD4A9C" w:rsidRPr="00E136FF" w:rsidRDefault="00CD4A9C" w:rsidP="002944AB">
            <w:pPr>
              <w:pStyle w:val="TAL"/>
            </w:pPr>
            <w:r w:rsidRPr="00E136FF">
              <w:t xml:space="preserve">Reception of </w:t>
            </w:r>
            <w:proofErr w:type="spellStart"/>
            <w:r w:rsidRPr="00E136FF">
              <w:rPr>
                <w:i/>
              </w:rPr>
              <w:t>RRCConnectionReject</w:t>
            </w:r>
            <w:proofErr w:type="spellEnd"/>
            <w:r w:rsidRPr="00E136FF">
              <w:t xml:space="preserve"> while performing RRC connection establishment </w:t>
            </w:r>
            <w:r w:rsidRPr="00E136FF">
              <w:rPr>
                <w:lang w:eastAsia="zh-CN"/>
              </w:rPr>
              <w:t xml:space="preserve">or reception of </w:t>
            </w:r>
            <w:proofErr w:type="spellStart"/>
            <w:r w:rsidRPr="00E136FF">
              <w:rPr>
                <w:i/>
              </w:rPr>
              <w:t>RRCConnectionRelease</w:t>
            </w:r>
            <w:proofErr w:type="spellEnd"/>
            <w:r w:rsidRPr="00E136FF">
              <w:rPr>
                <w:i/>
                <w:lang w:eastAsia="zh-CN"/>
              </w:rPr>
              <w:t xml:space="preserve"> </w:t>
            </w:r>
            <w:r w:rsidRPr="00E136FF">
              <w:rPr>
                <w:lang w:eastAsia="zh-CN"/>
              </w:rPr>
              <w:t xml:space="preserve">including </w:t>
            </w:r>
            <w:proofErr w:type="spellStart"/>
            <w:r w:rsidRPr="00E136FF">
              <w:rPr>
                <w:i/>
                <w:lang w:eastAsia="zh-CN"/>
              </w:rPr>
              <w:t>waitTime</w:t>
            </w:r>
            <w:proofErr w:type="spellEnd"/>
          </w:p>
        </w:tc>
        <w:tc>
          <w:tcPr>
            <w:tcW w:w="2835" w:type="dxa"/>
          </w:tcPr>
          <w:p w14:paraId="762D422D"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 or upon </w:t>
            </w:r>
            <w:r w:rsidRPr="00E136FF">
              <w:rPr>
                <w:rFonts w:cs="Arial"/>
              </w:rPr>
              <w:t xml:space="preserve">reception of </w:t>
            </w:r>
            <w:proofErr w:type="spellStart"/>
            <w:r w:rsidRPr="00E136FF">
              <w:rPr>
                <w:rFonts w:cs="Arial"/>
                <w:i/>
              </w:rPr>
              <w:t>RRCConnectionReject</w:t>
            </w:r>
            <w:proofErr w:type="spellEnd"/>
            <w:r w:rsidRPr="00E136FF">
              <w:rPr>
                <w:rFonts w:cs="Arial"/>
                <w:i/>
              </w:rPr>
              <w:t xml:space="preserve"> </w:t>
            </w:r>
            <w:r w:rsidRPr="00E136FF">
              <w:rPr>
                <w:rFonts w:cs="Arial"/>
              </w:rPr>
              <w:t>message for E-UTRA/5GC.</w:t>
            </w:r>
          </w:p>
        </w:tc>
        <w:tc>
          <w:tcPr>
            <w:tcW w:w="2835" w:type="dxa"/>
          </w:tcPr>
          <w:p w14:paraId="4150B361" w14:textId="77777777" w:rsidR="00CD4A9C" w:rsidRPr="00E136FF" w:rsidRDefault="00CD4A9C" w:rsidP="002944AB">
            <w:pPr>
              <w:pStyle w:val="TAL"/>
            </w:pPr>
            <w:r w:rsidRPr="00E136FF">
              <w:t>Inform upper layers about barring alleviation as specified in 5.3.3.7</w:t>
            </w:r>
          </w:p>
        </w:tc>
      </w:tr>
      <w:tr w:rsidR="00CD4A9C" w:rsidRPr="00E136FF" w14:paraId="3263C310" w14:textId="77777777" w:rsidTr="002944AB">
        <w:trPr>
          <w:cantSplit/>
          <w:jc w:val="center"/>
        </w:trPr>
        <w:tc>
          <w:tcPr>
            <w:tcW w:w="1134" w:type="dxa"/>
          </w:tcPr>
          <w:p w14:paraId="6FB3C1DD" w14:textId="77777777" w:rsidR="00CD4A9C" w:rsidRPr="00E136FF" w:rsidRDefault="00CD4A9C" w:rsidP="002944AB">
            <w:pPr>
              <w:pStyle w:val="TAL"/>
            </w:pPr>
            <w:r w:rsidRPr="00E136FF">
              <w:t>T303</w:t>
            </w:r>
          </w:p>
        </w:tc>
        <w:tc>
          <w:tcPr>
            <w:tcW w:w="2268" w:type="dxa"/>
          </w:tcPr>
          <w:p w14:paraId="5E213425" w14:textId="77777777" w:rsidR="00CD4A9C" w:rsidRPr="00E136FF" w:rsidRDefault="00CD4A9C" w:rsidP="002944AB">
            <w:pPr>
              <w:pStyle w:val="TAL"/>
            </w:pPr>
            <w:r w:rsidRPr="00E136FF">
              <w:t>Access barred while performing RRC connection establishment for mobile originating calls</w:t>
            </w:r>
          </w:p>
        </w:tc>
        <w:tc>
          <w:tcPr>
            <w:tcW w:w="2835" w:type="dxa"/>
          </w:tcPr>
          <w:p w14:paraId="3ADA48D5"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6328E19A" w14:textId="77777777" w:rsidR="00CD4A9C" w:rsidRPr="00E136FF" w:rsidRDefault="00CD4A9C" w:rsidP="002944AB">
            <w:pPr>
              <w:pStyle w:val="TAL"/>
            </w:pPr>
            <w:r w:rsidRPr="00E136FF">
              <w:t>Inform upper layers about barring alleviation as specified in 5.3.3.7</w:t>
            </w:r>
          </w:p>
        </w:tc>
      </w:tr>
      <w:tr w:rsidR="00CD4A9C" w:rsidRPr="00E136FF" w14:paraId="3F0237EB" w14:textId="77777777" w:rsidTr="002944AB">
        <w:trPr>
          <w:cantSplit/>
          <w:jc w:val="center"/>
        </w:trPr>
        <w:tc>
          <w:tcPr>
            <w:tcW w:w="1134" w:type="dxa"/>
          </w:tcPr>
          <w:p w14:paraId="383F08CA" w14:textId="77777777" w:rsidR="00CD4A9C" w:rsidRPr="00E136FF" w:rsidRDefault="00CD4A9C" w:rsidP="002944AB">
            <w:pPr>
              <w:pStyle w:val="TAL"/>
            </w:pPr>
            <w:r w:rsidRPr="00E136FF">
              <w:t>T304</w:t>
            </w:r>
          </w:p>
        </w:tc>
        <w:tc>
          <w:tcPr>
            <w:tcW w:w="2268" w:type="dxa"/>
          </w:tcPr>
          <w:p w14:paraId="65410E43"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rPr>
                <w:i/>
              </w:rPr>
              <w:t>MobilityControl</w:t>
            </w:r>
            <w:proofErr w:type="spellEnd"/>
            <w:r w:rsidRPr="00E136FF">
              <w:rPr>
                <w:i/>
              </w:rPr>
              <w:t xml:space="preserve"> Info </w:t>
            </w:r>
            <w:r w:rsidRPr="00E136FF">
              <w:t>or</w:t>
            </w:r>
          </w:p>
          <w:p w14:paraId="0BCD1B3A" w14:textId="77777777" w:rsidR="00CD4A9C" w:rsidRPr="00E136FF" w:rsidRDefault="00CD4A9C" w:rsidP="002944AB">
            <w:pPr>
              <w:pStyle w:val="TAL"/>
              <w:rPr>
                <w:i/>
              </w:rPr>
            </w:pPr>
            <w:r w:rsidRPr="00E136FF">
              <w:t>reception of</w:t>
            </w:r>
            <w:r w:rsidRPr="00E136FF">
              <w:rPr>
                <w:i/>
              </w:rPr>
              <w:t xml:space="preserve"> </w:t>
            </w:r>
            <w:proofErr w:type="spellStart"/>
            <w:r w:rsidRPr="00E136FF">
              <w:rPr>
                <w:i/>
              </w:rPr>
              <w:t>MobilityFromEUTRACommand</w:t>
            </w:r>
            <w:proofErr w:type="spellEnd"/>
            <w:r w:rsidRPr="00E136FF">
              <w:rPr>
                <w:i/>
              </w:rPr>
              <w:t xml:space="preserve"> </w:t>
            </w:r>
            <w:r w:rsidRPr="00E136FF">
              <w:t xml:space="preserve">message </w:t>
            </w:r>
            <w:r w:rsidRPr="00E136FF">
              <w:rPr>
                <w:lang w:eastAsia="zh-CN"/>
              </w:rPr>
              <w:t xml:space="preserve">including </w:t>
            </w:r>
            <w:proofErr w:type="spellStart"/>
            <w:r w:rsidRPr="00E136FF">
              <w:rPr>
                <w:i/>
              </w:rPr>
              <w:t>CellChangeOrder</w:t>
            </w:r>
            <w:proofErr w:type="spellEnd"/>
            <w:r w:rsidRPr="00E136FF">
              <w:t xml:space="preserve"> or</w:t>
            </w:r>
            <w:r w:rsidRPr="00E136FF">
              <w:rPr>
                <w:lang w:eastAsia="en-GB"/>
              </w:rPr>
              <w:t xml:space="preserve"> upon conditional reconfiguration execution </w:t>
            </w:r>
            <w:proofErr w:type="gramStart"/>
            <w:r w:rsidRPr="00E136FF">
              <w:rPr>
                <w:lang w:eastAsia="en-GB"/>
              </w:rPr>
              <w:t>i.e.</w:t>
            </w:r>
            <w:proofErr w:type="gramEnd"/>
            <w:r w:rsidRPr="00E136FF">
              <w:rPr>
                <w:lang w:eastAsia="en-GB"/>
              </w:rPr>
              <w:t xml:space="preserve"> when applying a stored </w:t>
            </w:r>
            <w:proofErr w:type="spellStart"/>
            <w:r w:rsidRPr="00E136FF">
              <w:rPr>
                <w:i/>
                <w:lang w:eastAsia="en-GB"/>
              </w:rPr>
              <w:t>RRC</w:t>
            </w:r>
            <w:r w:rsidRPr="00E136FF">
              <w:rPr>
                <w:i/>
              </w:rPr>
              <w:t>Connection</w:t>
            </w:r>
            <w:r w:rsidRPr="00E136FF">
              <w:rPr>
                <w:i/>
                <w:lang w:eastAsia="en-GB"/>
              </w:rPr>
              <w:t>Reconfiguration</w:t>
            </w:r>
            <w:proofErr w:type="spellEnd"/>
            <w:r w:rsidRPr="00E136FF">
              <w:rPr>
                <w:lang w:eastAsia="en-GB"/>
              </w:rPr>
              <w:t xml:space="preserve"> message including </w:t>
            </w:r>
            <w:r w:rsidRPr="00E136FF">
              <w:t xml:space="preserve">the </w:t>
            </w:r>
            <w:proofErr w:type="spellStart"/>
            <w:r w:rsidRPr="00E136FF">
              <w:rPr>
                <w:i/>
              </w:rPr>
              <w:t>MobilityControl</w:t>
            </w:r>
            <w:proofErr w:type="spellEnd"/>
            <w:r w:rsidRPr="00E136FF">
              <w:rPr>
                <w:i/>
              </w:rPr>
              <w:t xml:space="preserve"> Info</w:t>
            </w:r>
            <w:r w:rsidRPr="00E136FF">
              <w:rPr>
                <w:iCs/>
                <w:lang w:eastAsia="sv-SE"/>
              </w:rPr>
              <w:t>.</w:t>
            </w:r>
          </w:p>
        </w:tc>
        <w:tc>
          <w:tcPr>
            <w:tcW w:w="2835" w:type="dxa"/>
          </w:tcPr>
          <w:p w14:paraId="569A2F59" w14:textId="77777777" w:rsidR="00CD4A9C" w:rsidRPr="00E136FF" w:rsidRDefault="00CD4A9C" w:rsidP="002944AB">
            <w:pPr>
              <w:pStyle w:val="TAL"/>
            </w:pPr>
            <w:r w:rsidRPr="00E136FF">
              <w:t xml:space="preserve">Criterion for successful completion of handover within E-UTRA, handover </w:t>
            </w:r>
            <w:r w:rsidRPr="00E136FF">
              <w:rPr>
                <w:lang w:eastAsia="zh-CN"/>
              </w:rPr>
              <w:t xml:space="preserve">to E-UTRA </w:t>
            </w:r>
            <w:r w:rsidRPr="00E136FF">
              <w:t>or cell change order is met (the criterion is specified in the target RAT in case of inter-RAT)</w:t>
            </w:r>
          </w:p>
        </w:tc>
        <w:tc>
          <w:tcPr>
            <w:tcW w:w="2835" w:type="dxa"/>
          </w:tcPr>
          <w:p w14:paraId="74175AC5" w14:textId="77777777" w:rsidR="00CD4A9C" w:rsidRPr="00E136FF" w:rsidRDefault="00CD4A9C" w:rsidP="002944AB">
            <w:pPr>
              <w:pStyle w:val="TAL"/>
            </w:pPr>
            <w:r w:rsidRPr="00E136FF">
              <w:rPr>
                <w:lang w:eastAsia="zh-CN"/>
              </w:rPr>
              <w:t>In case of cell change order from E-UTRA or intra E-UTRA handover, i</w:t>
            </w:r>
            <w:r w:rsidRPr="00E136FF">
              <w:t>nitiate the RRC connection re-establishment procedure</w:t>
            </w:r>
            <w:r w:rsidRPr="00E136FF">
              <w:rPr>
                <w:lang w:eastAsia="zh-CN"/>
              </w:rPr>
              <w:t xml:space="preserve">; In case of handover to E-UTRA, </w:t>
            </w:r>
            <w:r w:rsidRPr="00E136FF">
              <w:t xml:space="preserve">perform the actions defined in the specifications applicable for the </w:t>
            </w:r>
            <w:r w:rsidRPr="00E136FF">
              <w:rPr>
                <w:lang w:eastAsia="zh-CN"/>
              </w:rPr>
              <w:t>source</w:t>
            </w:r>
            <w:r w:rsidRPr="00E136FF">
              <w:t xml:space="preserve"> RAT</w:t>
            </w:r>
            <w:r w:rsidRPr="00E136FF">
              <w:rPr>
                <w:lang w:eastAsia="zh-CN"/>
              </w:rPr>
              <w:t xml:space="preserve">; If any DAPS bearer is configured and if there is no RLF in source </w:t>
            </w:r>
            <w:proofErr w:type="spellStart"/>
            <w:r w:rsidRPr="00E136FF">
              <w:rPr>
                <w:lang w:eastAsia="zh-CN"/>
              </w:rPr>
              <w:t>PCell</w:t>
            </w:r>
            <w:proofErr w:type="spellEnd"/>
            <w:r w:rsidRPr="00E136FF">
              <w:rPr>
                <w:lang w:eastAsia="zh-CN"/>
              </w:rPr>
              <w:t>, initiate the failure information procedure.</w:t>
            </w:r>
          </w:p>
        </w:tc>
      </w:tr>
      <w:tr w:rsidR="00CD4A9C" w:rsidRPr="00E136FF" w14:paraId="57B19FB7" w14:textId="77777777" w:rsidTr="002944AB">
        <w:trPr>
          <w:cantSplit/>
          <w:trHeight w:val="50"/>
          <w:jc w:val="center"/>
        </w:trPr>
        <w:tc>
          <w:tcPr>
            <w:tcW w:w="1134" w:type="dxa"/>
          </w:tcPr>
          <w:p w14:paraId="5328120E" w14:textId="77777777" w:rsidR="00CD4A9C" w:rsidRPr="00E136FF" w:rsidRDefault="00CD4A9C" w:rsidP="002944AB">
            <w:pPr>
              <w:pStyle w:val="TAL"/>
            </w:pPr>
            <w:r w:rsidRPr="00E136FF">
              <w:t>T305</w:t>
            </w:r>
          </w:p>
        </w:tc>
        <w:tc>
          <w:tcPr>
            <w:tcW w:w="2268" w:type="dxa"/>
          </w:tcPr>
          <w:p w14:paraId="43497B34" w14:textId="77777777" w:rsidR="00CD4A9C" w:rsidRPr="00E136FF" w:rsidRDefault="00CD4A9C" w:rsidP="002944AB">
            <w:pPr>
              <w:pStyle w:val="TAL"/>
            </w:pPr>
            <w:r w:rsidRPr="00E136FF">
              <w:t>Access barred while performing RRC connection establishment for mobile originating signalling</w:t>
            </w:r>
          </w:p>
        </w:tc>
        <w:tc>
          <w:tcPr>
            <w:tcW w:w="2835" w:type="dxa"/>
          </w:tcPr>
          <w:p w14:paraId="750844BE"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59421878" w14:textId="77777777" w:rsidR="00CD4A9C" w:rsidRPr="00E136FF" w:rsidRDefault="00CD4A9C" w:rsidP="002944AB">
            <w:pPr>
              <w:pStyle w:val="TAL"/>
            </w:pPr>
            <w:r w:rsidRPr="00E136FF">
              <w:t>Inform upper layers about barring alleviation as specified in 5.3.3.7</w:t>
            </w:r>
          </w:p>
        </w:tc>
      </w:tr>
      <w:tr w:rsidR="00CD4A9C" w:rsidRPr="00E136FF" w14:paraId="42832DF0" w14:textId="77777777" w:rsidTr="002944AB">
        <w:trPr>
          <w:cantSplit/>
          <w:trHeight w:val="50"/>
          <w:jc w:val="center"/>
        </w:trPr>
        <w:tc>
          <w:tcPr>
            <w:tcW w:w="1134" w:type="dxa"/>
          </w:tcPr>
          <w:p w14:paraId="54490D71" w14:textId="77777777" w:rsidR="00CD4A9C" w:rsidRPr="00E136FF" w:rsidRDefault="00CD4A9C" w:rsidP="002944AB">
            <w:pPr>
              <w:pStyle w:val="TAL"/>
            </w:pPr>
            <w:r w:rsidRPr="00E136FF">
              <w:lastRenderedPageBreak/>
              <w:t>T306</w:t>
            </w:r>
          </w:p>
        </w:tc>
        <w:tc>
          <w:tcPr>
            <w:tcW w:w="2268" w:type="dxa"/>
          </w:tcPr>
          <w:p w14:paraId="1195795A" w14:textId="77777777" w:rsidR="00CD4A9C" w:rsidRPr="00E136FF" w:rsidRDefault="00CD4A9C" w:rsidP="002944AB">
            <w:pPr>
              <w:pStyle w:val="TAL"/>
            </w:pPr>
            <w:r w:rsidRPr="00E136FF">
              <w:t>Access barred while performing RRC connection establishment for mobile originating CS fallback.</w:t>
            </w:r>
          </w:p>
        </w:tc>
        <w:tc>
          <w:tcPr>
            <w:tcW w:w="2835" w:type="dxa"/>
          </w:tcPr>
          <w:p w14:paraId="2E5D283F"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46DDB55B" w14:textId="77777777" w:rsidR="00CD4A9C" w:rsidRPr="00E136FF" w:rsidRDefault="00CD4A9C" w:rsidP="002944AB">
            <w:pPr>
              <w:pStyle w:val="TAL"/>
            </w:pPr>
            <w:r w:rsidRPr="00E136FF">
              <w:t>Inform upper layers about barring alleviation as specified in 5.3.3.7</w:t>
            </w:r>
          </w:p>
        </w:tc>
      </w:tr>
      <w:tr w:rsidR="00CD4A9C" w:rsidRPr="00E136FF" w14:paraId="0D8F7FDE" w14:textId="77777777" w:rsidTr="002944AB">
        <w:trPr>
          <w:cantSplit/>
          <w:jc w:val="center"/>
        </w:trPr>
        <w:tc>
          <w:tcPr>
            <w:tcW w:w="1134" w:type="dxa"/>
          </w:tcPr>
          <w:p w14:paraId="3D862DC6" w14:textId="77777777" w:rsidR="00CD4A9C" w:rsidRPr="00E136FF" w:rsidRDefault="00CD4A9C" w:rsidP="002944AB">
            <w:pPr>
              <w:pStyle w:val="TAL"/>
            </w:pPr>
            <w:r w:rsidRPr="00E136FF">
              <w:t>T307</w:t>
            </w:r>
          </w:p>
        </w:tc>
        <w:tc>
          <w:tcPr>
            <w:tcW w:w="2268" w:type="dxa"/>
          </w:tcPr>
          <w:p w14:paraId="5F96D9BF" w14:textId="77777777" w:rsidR="00CD4A9C" w:rsidRPr="00E136FF" w:rsidRDefault="00CD4A9C" w:rsidP="002944AB">
            <w:pPr>
              <w:pStyle w:val="TAL"/>
              <w:rPr>
                <w:i/>
              </w:rPr>
            </w:pPr>
            <w:r w:rsidRPr="00E136FF">
              <w:t xml:space="preserve">Reception of </w:t>
            </w:r>
            <w:proofErr w:type="spellStart"/>
            <w:r w:rsidRPr="00E136FF">
              <w:rPr>
                <w:i/>
              </w:rPr>
              <w:t>RRCConnectionReconfiguration</w:t>
            </w:r>
            <w:proofErr w:type="spellEnd"/>
            <w:r w:rsidRPr="00E136FF">
              <w:t xml:space="preserve"> message including </w:t>
            </w:r>
            <w:proofErr w:type="spellStart"/>
            <w:r w:rsidRPr="00E136FF">
              <w:rPr>
                <w:i/>
              </w:rPr>
              <w:t>MobilityControlInfoSCG</w:t>
            </w:r>
            <w:proofErr w:type="spellEnd"/>
          </w:p>
        </w:tc>
        <w:tc>
          <w:tcPr>
            <w:tcW w:w="2835" w:type="dxa"/>
          </w:tcPr>
          <w:p w14:paraId="392C65E7" w14:textId="77777777" w:rsidR="00CD4A9C" w:rsidRPr="00E136FF" w:rsidRDefault="00CD4A9C" w:rsidP="002944AB">
            <w:pPr>
              <w:pStyle w:val="TAL"/>
            </w:pPr>
            <w:r w:rsidRPr="00E136FF">
              <w:t xml:space="preserve">Successful completion of random access on the </w:t>
            </w:r>
            <w:proofErr w:type="spellStart"/>
            <w:r w:rsidRPr="00E136FF">
              <w:t>PSCell</w:t>
            </w:r>
            <w:proofErr w:type="spellEnd"/>
            <w:r w:rsidRPr="00E136FF">
              <w:t>, upon initiating re-establishment</w:t>
            </w:r>
            <w:r w:rsidRPr="00E136FF">
              <w:rPr>
                <w:rFonts w:eastAsia="SimSun"/>
                <w:lang w:eastAsia="zh-CN"/>
              </w:rPr>
              <w:t xml:space="preserve"> and upon SCG release</w:t>
            </w:r>
          </w:p>
        </w:tc>
        <w:tc>
          <w:tcPr>
            <w:tcW w:w="2835" w:type="dxa"/>
          </w:tcPr>
          <w:p w14:paraId="774E2FDF" w14:textId="77777777" w:rsidR="00CD4A9C" w:rsidRPr="00E136FF" w:rsidRDefault="00CD4A9C" w:rsidP="002944AB">
            <w:pPr>
              <w:pStyle w:val="TAL"/>
            </w:pPr>
            <w:r w:rsidRPr="00E136FF">
              <w:t>Initiate the SCG failure information procedure as specified in 5.6.13</w:t>
            </w:r>
            <w:r w:rsidRPr="00E136FF">
              <w:rPr>
                <w:lang w:eastAsia="zh-CN"/>
              </w:rPr>
              <w:t>.</w:t>
            </w:r>
          </w:p>
        </w:tc>
      </w:tr>
      <w:tr w:rsidR="00CD4A9C" w:rsidRPr="00E136FF" w14:paraId="4BB0C93C" w14:textId="77777777" w:rsidTr="002944AB">
        <w:trPr>
          <w:cantSplit/>
          <w:jc w:val="center"/>
        </w:trPr>
        <w:tc>
          <w:tcPr>
            <w:tcW w:w="1134" w:type="dxa"/>
          </w:tcPr>
          <w:p w14:paraId="552912E2" w14:textId="77777777" w:rsidR="00CD4A9C" w:rsidRPr="00E136FF" w:rsidRDefault="00CD4A9C" w:rsidP="002944AB">
            <w:pPr>
              <w:pStyle w:val="TAL"/>
              <w:rPr>
                <w:rFonts w:ascii="Calibri" w:eastAsia="Malgun Gothic" w:hAnsi="Calibri"/>
              </w:rPr>
            </w:pPr>
            <w:r w:rsidRPr="00E136FF">
              <w:t>T308</w:t>
            </w:r>
          </w:p>
        </w:tc>
        <w:tc>
          <w:tcPr>
            <w:tcW w:w="2268" w:type="dxa"/>
          </w:tcPr>
          <w:p w14:paraId="23C63A86" w14:textId="77777777" w:rsidR="00CD4A9C" w:rsidRPr="00E136FF" w:rsidRDefault="00CD4A9C" w:rsidP="002944AB">
            <w:pPr>
              <w:pStyle w:val="TAL"/>
              <w:rPr>
                <w:lang w:eastAsia="ko-KR"/>
              </w:rPr>
            </w:pPr>
            <w:r w:rsidRPr="00E136FF">
              <w:t xml:space="preserve">Access barred </w:t>
            </w:r>
            <w:r w:rsidRPr="00E136FF">
              <w:rPr>
                <w:lang w:eastAsia="ko-KR"/>
              </w:rPr>
              <w:t xml:space="preserve">due to ACDC </w:t>
            </w:r>
            <w:r w:rsidRPr="00E136FF">
              <w:t>while performing RRC connection establishment</w:t>
            </w:r>
            <w:r w:rsidRPr="00E136FF">
              <w:rPr>
                <w:lang w:eastAsia="ko-KR"/>
              </w:rPr>
              <w:t xml:space="preserve"> subject to ACDC</w:t>
            </w:r>
          </w:p>
        </w:tc>
        <w:tc>
          <w:tcPr>
            <w:tcW w:w="2835" w:type="dxa"/>
          </w:tcPr>
          <w:p w14:paraId="06BFF908"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0DC14CED" w14:textId="77777777" w:rsidR="00CD4A9C" w:rsidRPr="00E136FF" w:rsidRDefault="00CD4A9C" w:rsidP="002944AB">
            <w:pPr>
              <w:pStyle w:val="TAL"/>
            </w:pPr>
            <w:r w:rsidRPr="00E136FF">
              <w:t>Inform upper layers about barring alleviation</w:t>
            </w:r>
            <w:r w:rsidRPr="00E136FF">
              <w:rPr>
                <w:lang w:eastAsia="ko-KR"/>
              </w:rPr>
              <w:t xml:space="preserve"> for ACDC</w:t>
            </w:r>
            <w:r w:rsidRPr="00E136FF">
              <w:t xml:space="preserve"> as specified in 5.3.3.7</w:t>
            </w:r>
          </w:p>
        </w:tc>
      </w:tr>
      <w:tr w:rsidR="00CD4A9C" w:rsidRPr="00E136FF" w14:paraId="72316C28" w14:textId="77777777" w:rsidTr="002944AB">
        <w:trPr>
          <w:cantSplit/>
          <w:jc w:val="center"/>
        </w:trPr>
        <w:tc>
          <w:tcPr>
            <w:tcW w:w="1134" w:type="dxa"/>
          </w:tcPr>
          <w:p w14:paraId="5824D1EC" w14:textId="77777777" w:rsidR="00CD4A9C" w:rsidRPr="00E136FF" w:rsidRDefault="00CD4A9C" w:rsidP="002944AB">
            <w:pPr>
              <w:pStyle w:val="TAL"/>
            </w:pPr>
            <w:r w:rsidRPr="00E136FF">
              <w:t>T309</w:t>
            </w:r>
          </w:p>
          <w:p w14:paraId="17961D62" w14:textId="77777777" w:rsidR="00CD4A9C" w:rsidRPr="00E136FF" w:rsidRDefault="00CD4A9C" w:rsidP="002944AB">
            <w:pPr>
              <w:pStyle w:val="TAL"/>
            </w:pPr>
            <w:r w:rsidRPr="00E136FF">
              <w:t>NOTE1</w:t>
            </w:r>
          </w:p>
        </w:tc>
        <w:tc>
          <w:tcPr>
            <w:tcW w:w="2268" w:type="dxa"/>
          </w:tcPr>
          <w:p w14:paraId="74F1F97D" w14:textId="77777777" w:rsidR="00CD4A9C" w:rsidRPr="00E136FF" w:rsidRDefault="00CD4A9C" w:rsidP="002944AB">
            <w:pPr>
              <w:pStyle w:val="TAL"/>
            </w:pPr>
            <w:r w:rsidRPr="00E136FF">
              <w:rPr>
                <w:rFonts w:eastAsia="Batang"/>
                <w:noProof/>
                <w:lang w:eastAsia="en-GB"/>
              </w:rPr>
              <w:t>When access attempt is barred at access barring check for an Access Category. The UE shall maintain one instance of this timer per Access Category.</w:t>
            </w:r>
          </w:p>
        </w:tc>
        <w:tc>
          <w:tcPr>
            <w:tcW w:w="2835" w:type="dxa"/>
          </w:tcPr>
          <w:p w14:paraId="01FD15CB" w14:textId="77777777" w:rsidR="00CD4A9C" w:rsidRPr="00E136FF" w:rsidRDefault="00CD4A9C" w:rsidP="002944AB">
            <w:pPr>
              <w:pStyle w:val="TAL"/>
              <w:rPr>
                <w:lang w:eastAsia="en-GB"/>
              </w:rPr>
            </w:pPr>
            <w:r w:rsidRPr="00E136FF">
              <w:t xml:space="preserve">Upon entering RRC_CONNECTED, upon cell (re)selection, upon reception of </w:t>
            </w:r>
            <w:proofErr w:type="spellStart"/>
            <w:r w:rsidRPr="00E136FF">
              <w:rPr>
                <w:i/>
              </w:rPr>
              <w:t>RRCConnectionRelease</w:t>
            </w:r>
            <w:proofErr w:type="spellEnd"/>
            <w:r w:rsidRPr="00E136FF">
              <w:rPr>
                <w:i/>
              </w:rPr>
              <w:t>,</w:t>
            </w:r>
            <w:r w:rsidRPr="00E136FF">
              <w:t xml:space="preserve"> upon change of </w:t>
            </w:r>
            <w:proofErr w:type="spellStart"/>
            <w:r w:rsidRPr="00E136FF">
              <w:t>PCell</w:t>
            </w:r>
            <w:proofErr w:type="spellEnd"/>
            <w:r w:rsidRPr="00E136FF">
              <w:t xml:space="preserve"> while in RRC_CONNECTED, or upon reception of </w:t>
            </w:r>
            <w:proofErr w:type="spellStart"/>
            <w:r w:rsidRPr="00E136FF">
              <w:rPr>
                <w:i/>
              </w:rPr>
              <w:t>MobilityFromEUTRACommand</w:t>
            </w:r>
            <w:proofErr w:type="spellEnd"/>
            <w:r w:rsidRPr="00E136FF">
              <w:t>.</w:t>
            </w:r>
          </w:p>
        </w:tc>
        <w:tc>
          <w:tcPr>
            <w:tcW w:w="2835" w:type="dxa"/>
          </w:tcPr>
          <w:p w14:paraId="6539B714" w14:textId="77777777" w:rsidR="00CD4A9C" w:rsidRPr="00E136FF" w:rsidRDefault="00CD4A9C" w:rsidP="002944AB">
            <w:pPr>
              <w:pStyle w:val="TAL"/>
              <w:rPr>
                <w:lang w:eastAsia="en-GB"/>
              </w:rPr>
            </w:pPr>
            <w:r w:rsidRPr="00E136FF">
              <w:rPr>
                <w:rFonts w:eastAsia="Batang"/>
                <w:noProof/>
                <w:lang w:eastAsia="en-GB"/>
              </w:rPr>
              <w:t>Perform the actions as specified in 5.3.16.4.</w:t>
            </w:r>
          </w:p>
        </w:tc>
      </w:tr>
      <w:tr w:rsidR="00CD4A9C" w:rsidRPr="00E136FF" w14:paraId="24BA197C" w14:textId="77777777" w:rsidTr="002944AB">
        <w:trPr>
          <w:cantSplit/>
          <w:jc w:val="center"/>
        </w:trPr>
        <w:tc>
          <w:tcPr>
            <w:tcW w:w="1134" w:type="dxa"/>
          </w:tcPr>
          <w:p w14:paraId="6D0F2EF8" w14:textId="77777777" w:rsidR="00CD4A9C" w:rsidRPr="00E136FF" w:rsidRDefault="00CD4A9C" w:rsidP="002944AB">
            <w:pPr>
              <w:pStyle w:val="TAL"/>
            </w:pPr>
            <w:r w:rsidRPr="00E136FF">
              <w:t>T310</w:t>
            </w:r>
          </w:p>
          <w:p w14:paraId="7A89C46B" w14:textId="77777777" w:rsidR="00CD4A9C" w:rsidRPr="00E136FF" w:rsidRDefault="00CD4A9C" w:rsidP="002944AB">
            <w:pPr>
              <w:pStyle w:val="TAL"/>
            </w:pPr>
            <w:r w:rsidRPr="00E136FF">
              <w:t>NOTE1</w:t>
            </w:r>
          </w:p>
          <w:p w14:paraId="12414578" w14:textId="77777777" w:rsidR="00CD4A9C" w:rsidRPr="00E136FF" w:rsidRDefault="00CD4A9C" w:rsidP="002944AB">
            <w:pPr>
              <w:pStyle w:val="TAL"/>
            </w:pPr>
            <w:r w:rsidRPr="00E136FF">
              <w:t>NOTE2</w:t>
            </w:r>
          </w:p>
        </w:tc>
        <w:tc>
          <w:tcPr>
            <w:tcW w:w="2268" w:type="dxa"/>
          </w:tcPr>
          <w:p w14:paraId="6D12C52A" w14:textId="77777777" w:rsidR="00CD4A9C" w:rsidRPr="00E136FF" w:rsidRDefault="00CD4A9C" w:rsidP="002944AB">
            <w:pPr>
              <w:pStyle w:val="TAL"/>
            </w:pPr>
            <w:r w:rsidRPr="00E136FF">
              <w:t xml:space="preserve">Upon detecting physical layer problems for the </w:t>
            </w:r>
            <w:proofErr w:type="spellStart"/>
            <w:r w:rsidRPr="00E136FF">
              <w:t>PCell</w:t>
            </w:r>
            <w:proofErr w:type="spellEnd"/>
            <w:r w:rsidRPr="00E136FF">
              <w:t xml:space="preserve"> i.e. upon receiving N310 consecutive out-of-sync indications from lower layers</w:t>
            </w:r>
          </w:p>
        </w:tc>
        <w:tc>
          <w:tcPr>
            <w:tcW w:w="2835" w:type="dxa"/>
          </w:tcPr>
          <w:p w14:paraId="0422BB6C" w14:textId="77777777" w:rsidR="00CD4A9C" w:rsidRPr="00E136FF" w:rsidRDefault="00CD4A9C" w:rsidP="002944AB">
            <w:pPr>
              <w:pStyle w:val="TAL"/>
              <w:rPr>
                <w:lang w:eastAsia="en-GB"/>
              </w:rPr>
            </w:pPr>
            <w:r w:rsidRPr="00E136FF">
              <w:t xml:space="preserve">Upon receiving N311 consecutive in-sync indications from lower layers for the </w:t>
            </w:r>
            <w:proofErr w:type="spellStart"/>
            <w:r w:rsidRPr="00E136FF">
              <w:t>PCell</w:t>
            </w:r>
            <w:proofErr w:type="spellEnd"/>
            <w:r w:rsidRPr="00E136FF">
              <w:t xml:space="preserve">, upon triggering the handover procedure, upon initiating the connection re-establishment procedure, and upon </w:t>
            </w:r>
            <w:r w:rsidRPr="00E136FF">
              <w:rPr>
                <w:lang w:eastAsia="en-GB"/>
              </w:rPr>
              <w:t>initiating the MCG failure information procedure.</w:t>
            </w:r>
          </w:p>
        </w:tc>
        <w:tc>
          <w:tcPr>
            <w:tcW w:w="2835" w:type="dxa"/>
          </w:tcPr>
          <w:p w14:paraId="437CC5B9" w14:textId="77777777" w:rsidR="00CD4A9C" w:rsidRPr="00E136FF" w:rsidRDefault="00CD4A9C" w:rsidP="002944AB">
            <w:pPr>
              <w:pStyle w:val="TAL"/>
            </w:pPr>
            <w:r w:rsidRPr="00E136FF">
              <w:t xml:space="preserve">If security is not activated and the UE is not a NB-IoT UE that supports RRC connection re-establishment for the Control Plane </w:t>
            </w:r>
            <w:proofErr w:type="spellStart"/>
            <w:r w:rsidRPr="00E136FF">
              <w:t>CIoT</w:t>
            </w:r>
            <w:proofErr w:type="spellEnd"/>
            <w:r w:rsidRPr="00E136FF">
              <w:t xml:space="preserve"> EPS/5GS optimisation: go to RRC_IDLE else: initiate the MCG failure information procedure as specified in 5.6.26 or the connection re-establishment procedure as specified in 5.3.7.</w:t>
            </w:r>
          </w:p>
        </w:tc>
      </w:tr>
      <w:tr w:rsidR="00CD4A9C" w:rsidRPr="00E136FF" w14:paraId="6D61C166" w14:textId="77777777" w:rsidTr="002944AB">
        <w:trPr>
          <w:cantSplit/>
          <w:jc w:val="center"/>
        </w:trPr>
        <w:tc>
          <w:tcPr>
            <w:tcW w:w="1134" w:type="dxa"/>
          </w:tcPr>
          <w:p w14:paraId="12706445" w14:textId="77777777" w:rsidR="00CD4A9C" w:rsidRPr="00E136FF" w:rsidRDefault="00CD4A9C" w:rsidP="002944AB">
            <w:pPr>
              <w:pStyle w:val="TAL"/>
            </w:pPr>
            <w:r w:rsidRPr="00E136FF">
              <w:t>T311</w:t>
            </w:r>
          </w:p>
          <w:p w14:paraId="7CC363B5" w14:textId="77777777" w:rsidR="00CD4A9C" w:rsidRPr="00E136FF" w:rsidRDefault="00CD4A9C" w:rsidP="002944AB">
            <w:pPr>
              <w:pStyle w:val="TAL"/>
            </w:pPr>
            <w:r w:rsidRPr="00E136FF">
              <w:t>NOTE1</w:t>
            </w:r>
          </w:p>
        </w:tc>
        <w:tc>
          <w:tcPr>
            <w:tcW w:w="2268" w:type="dxa"/>
          </w:tcPr>
          <w:p w14:paraId="6ED5233E" w14:textId="77777777" w:rsidR="00CD4A9C" w:rsidRPr="00E136FF" w:rsidRDefault="00CD4A9C" w:rsidP="002944AB">
            <w:pPr>
              <w:pStyle w:val="TAL"/>
            </w:pPr>
            <w:r w:rsidRPr="00E136FF">
              <w:t>Upon initiating the RRC connection re-establishment procedure</w:t>
            </w:r>
          </w:p>
        </w:tc>
        <w:tc>
          <w:tcPr>
            <w:tcW w:w="2835" w:type="dxa"/>
          </w:tcPr>
          <w:p w14:paraId="01B5F18C" w14:textId="77777777" w:rsidR="00CD4A9C" w:rsidRPr="00E136FF" w:rsidRDefault="00CD4A9C" w:rsidP="002944AB">
            <w:pPr>
              <w:pStyle w:val="TAL"/>
            </w:pPr>
            <w:r w:rsidRPr="00E136FF">
              <w:t>Selection of a suitable E-UTRA cell or a cell using another RAT.</w:t>
            </w:r>
          </w:p>
        </w:tc>
        <w:tc>
          <w:tcPr>
            <w:tcW w:w="2835" w:type="dxa"/>
          </w:tcPr>
          <w:p w14:paraId="3C002A41" w14:textId="77777777" w:rsidR="00CD4A9C" w:rsidRPr="00E136FF" w:rsidRDefault="00CD4A9C" w:rsidP="002944AB">
            <w:pPr>
              <w:pStyle w:val="TAL"/>
            </w:pPr>
            <w:r w:rsidRPr="00E136FF">
              <w:t>Go to RRC_IDLE</w:t>
            </w:r>
          </w:p>
        </w:tc>
      </w:tr>
      <w:tr w:rsidR="00CD4A9C" w:rsidRPr="00E136FF" w14:paraId="41F0CF45" w14:textId="77777777" w:rsidTr="002944AB">
        <w:trPr>
          <w:cantSplit/>
          <w:jc w:val="center"/>
        </w:trPr>
        <w:tc>
          <w:tcPr>
            <w:tcW w:w="1134" w:type="dxa"/>
          </w:tcPr>
          <w:p w14:paraId="5A456954" w14:textId="77777777" w:rsidR="00CD4A9C" w:rsidRPr="00E136FF" w:rsidRDefault="00CD4A9C" w:rsidP="002944AB">
            <w:pPr>
              <w:pStyle w:val="TAL"/>
            </w:pPr>
            <w:r w:rsidRPr="00E136FF">
              <w:t>T312</w:t>
            </w:r>
          </w:p>
          <w:p w14:paraId="33E69E59" w14:textId="77777777" w:rsidR="00CD4A9C" w:rsidRPr="00E136FF" w:rsidRDefault="00CD4A9C" w:rsidP="002944AB">
            <w:pPr>
              <w:pStyle w:val="TAL"/>
            </w:pPr>
            <w:r w:rsidRPr="00E136FF">
              <w:t>NOTE2</w:t>
            </w:r>
          </w:p>
        </w:tc>
        <w:tc>
          <w:tcPr>
            <w:tcW w:w="2268" w:type="dxa"/>
          </w:tcPr>
          <w:p w14:paraId="31558636" w14:textId="77777777" w:rsidR="00CD4A9C" w:rsidRPr="00E136FF" w:rsidRDefault="00CD4A9C" w:rsidP="002944AB">
            <w:pPr>
              <w:pStyle w:val="TAL"/>
            </w:pPr>
            <w:r w:rsidRPr="00E136FF">
              <w:t>Upon triggering a measurement report for a measurement identity for which T312 has been configured</w:t>
            </w:r>
            <w:r w:rsidRPr="00E136FF">
              <w:rPr>
                <w:rFonts w:eastAsia="SimSun" w:cs="Arial"/>
              </w:rPr>
              <w:t xml:space="preserve"> </w:t>
            </w:r>
            <w:r w:rsidRPr="00E136FF">
              <w:rPr>
                <w:rFonts w:cs="Arial"/>
              </w:rPr>
              <w:t xml:space="preserve">and </w:t>
            </w:r>
            <w:r w:rsidRPr="00E136FF">
              <w:rPr>
                <w:rFonts w:cs="Arial"/>
                <w:i/>
                <w:iCs/>
              </w:rPr>
              <w:t>useT312</w:t>
            </w:r>
            <w:r w:rsidRPr="00E136FF">
              <w:rPr>
                <w:rFonts w:cs="Arial"/>
              </w:rPr>
              <w:t xml:space="preserve"> has been set to true</w:t>
            </w:r>
            <w:r w:rsidRPr="00E136FF">
              <w:t>, while T310 is running</w:t>
            </w:r>
          </w:p>
        </w:tc>
        <w:tc>
          <w:tcPr>
            <w:tcW w:w="2835" w:type="dxa"/>
          </w:tcPr>
          <w:p w14:paraId="390AA334" w14:textId="77777777" w:rsidR="00CD4A9C" w:rsidRPr="00E136FF" w:rsidRDefault="00CD4A9C" w:rsidP="002944AB">
            <w:pPr>
              <w:pStyle w:val="TAL"/>
            </w:pPr>
            <w:r w:rsidRPr="00E136FF">
              <w:t>Upon receiving N311 consecutive in-sync indications from lower layers, upon triggering the handover procedure</w:t>
            </w:r>
            <w:r w:rsidRPr="00E136FF">
              <w:rPr>
                <w:lang w:eastAsia="zh-CN"/>
              </w:rPr>
              <w:t>,</w:t>
            </w:r>
            <w:r w:rsidRPr="00E136FF">
              <w:t xml:space="preserve"> upon initiating the connection re-establishment procedure</w:t>
            </w:r>
            <w:r w:rsidRPr="00E136FF">
              <w:rPr>
                <w:lang w:eastAsia="zh-CN"/>
              </w:rPr>
              <w:t xml:space="preserve">, </w:t>
            </w:r>
            <w:r w:rsidRPr="00E136FF">
              <w:t xml:space="preserve">upon </w:t>
            </w:r>
            <w:r w:rsidRPr="00E136FF">
              <w:rPr>
                <w:lang w:eastAsia="en-GB"/>
              </w:rPr>
              <w:t>initiating the MCG failure information procedure</w:t>
            </w:r>
            <w:r w:rsidRPr="00E136FF">
              <w:rPr>
                <w:lang w:eastAsia="zh-CN"/>
              </w:rPr>
              <w:t>, and upon the expiry of T310</w:t>
            </w:r>
          </w:p>
        </w:tc>
        <w:tc>
          <w:tcPr>
            <w:tcW w:w="2835" w:type="dxa"/>
          </w:tcPr>
          <w:p w14:paraId="6823D6B5" w14:textId="77777777" w:rsidR="00CD4A9C" w:rsidRPr="00E136FF" w:rsidRDefault="00CD4A9C" w:rsidP="002944AB">
            <w:pPr>
              <w:pStyle w:val="TAL"/>
            </w:pPr>
            <w:r w:rsidRPr="00E136FF">
              <w:t>Initiate the MCG failure information procedure as specified in 5.6.26 or the connection re-establishment procedure as specified in 5.3.7.</w:t>
            </w:r>
          </w:p>
        </w:tc>
      </w:tr>
      <w:tr w:rsidR="00CD4A9C" w:rsidRPr="00E136FF" w14:paraId="2115A70D" w14:textId="77777777" w:rsidTr="002944AB">
        <w:trPr>
          <w:cantSplit/>
          <w:jc w:val="center"/>
        </w:trPr>
        <w:tc>
          <w:tcPr>
            <w:tcW w:w="1134" w:type="dxa"/>
          </w:tcPr>
          <w:p w14:paraId="4E4C6B06" w14:textId="77777777" w:rsidR="00CD4A9C" w:rsidRPr="00E136FF" w:rsidRDefault="00CD4A9C" w:rsidP="002944AB">
            <w:pPr>
              <w:pStyle w:val="TAL"/>
            </w:pPr>
            <w:r w:rsidRPr="00E136FF">
              <w:t>T313</w:t>
            </w:r>
          </w:p>
          <w:p w14:paraId="64B2A0AA" w14:textId="77777777" w:rsidR="00CD4A9C" w:rsidRPr="00E136FF" w:rsidRDefault="00CD4A9C" w:rsidP="002944AB">
            <w:pPr>
              <w:pStyle w:val="TAL"/>
            </w:pPr>
            <w:r w:rsidRPr="00E136FF">
              <w:t>NOTE2</w:t>
            </w:r>
          </w:p>
        </w:tc>
        <w:tc>
          <w:tcPr>
            <w:tcW w:w="2268" w:type="dxa"/>
          </w:tcPr>
          <w:p w14:paraId="33CA91A5" w14:textId="77777777" w:rsidR="00CD4A9C" w:rsidRPr="00E136FF" w:rsidRDefault="00CD4A9C" w:rsidP="002944AB">
            <w:pPr>
              <w:pStyle w:val="TAL"/>
            </w:pPr>
            <w:r w:rsidRPr="00E136FF">
              <w:t xml:space="preserve">Upon detecting physical layer problems for the </w:t>
            </w:r>
            <w:proofErr w:type="spellStart"/>
            <w:r w:rsidRPr="00E136FF">
              <w:t>PSCell</w:t>
            </w:r>
            <w:proofErr w:type="spellEnd"/>
            <w:r w:rsidRPr="00E136FF">
              <w:t xml:space="preserve"> i.e. upon receiving N313 consecutive out-of-sync indications from lower layers</w:t>
            </w:r>
          </w:p>
        </w:tc>
        <w:tc>
          <w:tcPr>
            <w:tcW w:w="2835" w:type="dxa"/>
          </w:tcPr>
          <w:p w14:paraId="7D423264" w14:textId="77777777" w:rsidR="00CD4A9C" w:rsidRPr="00E136FF" w:rsidRDefault="00CD4A9C" w:rsidP="002944AB">
            <w:pPr>
              <w:pStyle w:val="TAL"/>
            </w:pPr>
            <w:r w:rsidRPr="00E136FF">
              <w:t xml:space="preserve">Upon receiving N314 consecutive in-sync indications from lower layers for the </w:t>
            </w:r>
            <w:proofErr w:type="spellStart"/>
            <w:r w:rsidRPr="00E136FF">
              <w:t>PSCell</w:t>
            </w:r>
            <w:proofErr w:type="spellEnd"/>
            <w:r w:rsidRPr="00E136FF">
              <w:t xml:space="preserve">, upon initiating the connection re-establishment procedure, upon SCG release and upon receiving </w:t>
            </w:r>
            <w:proofErr w:type="spellStart"/>
            <w:r w:rsidRPr="00E136FF">
              <w:rPr>
                <w:i/>
              </w:rPr>
              <w:t>RRCConnectionReconfiguration</w:t>
            </w:r>
            <w:proofErr w:type="spellEnd"/>
            <w:r w:rsidRPr="00E136FF">
              <w:t xml:space="preserve"> including </w:t>
            </w:r>
            <w:proofErr w:type="spellStart"/>
            <w:r w:rsidRPr="00E136FF">
              <w:rPr>
                <w:i/>
              </w:rPr>
              <w:t>MobilityControlInfoSCG</w:t>
            </w:r>
            <w:proofErr w:type="spellEnd"/>
          </w:p>
        </w:tc>
        <w:tc>
          <w:tcPr>
            <w:tcW w:w="2835" w:type="dxa"/>
          </w:tcPr>
          <w:p w14:paraId="6F942328" w14:textId="77777777" w:rsidR="00CD4A9C" w:rsidRPr="00E136FF" w:rsidRDefault="00CD4A9C" w:rsidP="002944AB">
            <w:pPr>
              <w:pStyle w:val="TAL"/>
            </w:pPr>
            <w:r w:rsidRPr="00E136FF">
              <w:t>Inform E-UTRAN about the SCG radio link failure by initiating the SCG failure information procedure as specified in 5.6.13</w:t>
            </w:r>
            <w:r w:rsidRPr="00E136FF">
              <w:rPr>
                <w:lang w:eastAsia="zh-CN"/>
              </w:rPr>
              <w:t>.</w:t>
            </w:r>
          </w:p>
        </w:tc>
      </w:tr>
      <w:tr w:rsidR="00CD4A9C" w:rsidRPr="00E136FF" w14:paraId="4A08E1C2" w14:textId="77777777" w:rsidTr="002944AB">
        <w:trPr>
          <w:cantSplit/>
          <w:jc w:val="center"/>
        </w:trPr>
        <w:tc>
          <w:tcPr>
            <w:tcW w:w="1134" w:type="dxa"/>
          </w:tcPr>
          <w:p w14:paraId="56B65864" w14:textId="77777777" w:rsidR="00CD4A9C" w:rsidRPr="00E136FF" w:rsidRDefault="00CD4A9C" w:rsidP="002944AB">
            <w:pPr>
              <w:pStyle w:val="TAL"/>
            </w:pPr>
            <w:r w:rsidRPr="00E136FF">
              <w:rPr>
                <w:lang w:eastAsia="en-GB"/>
              </w:rPr>
              <w:lastRenderedPageBreak/>
              <w:t>T316</w:t>
            </w:r>
          </w:p>
        </w:tc>
        <w:tc>
          <w:tcPr>
            <w:tcW w:w="2268" w:type="dxa"/>
          </w:tcPr>
          <w:p w14:paraId="2C69D6C9" w14:textId="77777777" w:rsidR="00CD4A9C" w:rsidRPr="00E136FF" w:rsidRDefault="00CD4A9C" w:rsidP="002944AB">
            <w:pPr>
              <w:pStyle w:val="TAL"/>
            </w:pPr>
            <w:r w:rsidRPr="00E136FF">
              <w:rPr>
                <w:lang w:eastAsia="en-GB"/>
              </w:rPr>
              <w:t xml:space="preserve">Upon transmission of the </w:t>
            </w:r>
            <w:proofErr w:type="spellStart"/>
            <w:r w:rsidRPr="00E136FF">
              <w:rPr>
                <w:i/>
                <w:lang w:eastAsia="en-GB"/>
              </w:rPr>
              <w:t>MCGFailureInformation</w:t>
            </w:r>
            <w:proofErr w:type="spellEnd"/>
            <w:r w:rsidRPr="00E136FF">
              <w:rPr>
                <w:lang w:eastAsia="en-GB"/>
              </w:rPr>
              <w:t xml:space="preserve"> message</w:t>
            </w:r>
          </w:p>
        </w:tc>
        <w:tc>
          <w:tcPr>
            <w:tcW w:w="2835" w:type="dxa"/>
          </w:tcPr>
          <w:p w14:paraId="7361AA6B" w14:textId="77777777" w:rsidR="00CD4A9C" w:rsidRPr="00E136FF" w:rsidRDefault="00CD4A9C" w:rsidP="002944AB">
            <w:pPr>
              <w:pStyle w:val="TAL"/>
            </w:pPr>
            <w:r w:rsidRPr="00E136FF">
              <w:rPr>
                <w:rFonts w:eastAsia="Batang"/>
                <w:noProof/>
                <w:lang w:eastAsia="en-GB"/>
              </w:rPr>
              <w:t xml:space="preserve">Upon receiving </w:t>
            </w:r>
            <w:r w:rsidRPr="00E136FF">
              <w:rPr>
                <w:rFonts w:eastAsia="Batang"/>
                <w:i/>
                <w:iCs/>
                <w:noProof/>
                <w:lang w:eastAsia="en-GB"/>
              </w:rPr>
              <w:t>RRCConnectionRelease</w:t>
            </w:r>
            <w:r w:rsidRPr="00E136FF">
              <w:rPr>
                <w:rFonts w:eastAsia="Batang"/>
                <w:noProof/>
                <w:lang w:eastAsia="en-GB"/>
              </w:rPr>
              <w:t xml:space="preserve">, </w:t>
            </w:r>
            <w:r w:rsidRPr="00E136FF">
              <w:rPr>
                <w:rFonts w:eastAsia="Batang"/>
                <w:i/>
                <w:iCs/>
                <w:noProof/>
                <w:lang w:eastAsia="en-GB"/>
              </w:rPr>
              <w:t>RRCConnectionReconfiguration</w:t>
            </w:r>
            <w:r w:rsidRPr="00E136FF">
              <w:rPr>
                <w:rFonts w:eastAsia="Batang"/>
                <w:noProof/>
                <w:lang w:eastAsia="en-GB"/>
              </w:rPr>
              <w:t xml:space="preserve"> with </w:t>
            </w:r>
            <w:r w:rsidRPr="00E136FF">
              <w:rPr>
                <w:rFonts w:eastAsia="Batang"/>
                <w:i/>
                <w:iCs/>
                <w:noProof/>
                <w:lang w:eastAsia="en-GB"/>
              </w:rPr>
              <w:t>mobilityControlInfo, MobilityFromEUTRACommand</w:t>
            </w:r>
            <w:r w:rsidRPr="00E136FF">
              <w:rPr>
                <w:rFonts w:eastAsia="Batang"/>
                <w:noProof/>
                <w:lang w:eastAsia="en-GB"/>
              </w:rPr>
              <w:t>, or upon initiaitng the re-establishment procedure,</w:t>
            </w:r>
          </w:p>
        </w:tc>
        <w:tc>
          <w:tcPr>
            <w:tcW w:w="2835" w:type="dxa"/>
          </w:tcPr>
          <w:p w14:paraId="04D3BD11" w14:textId="77777777" w:rsidR="00CD4A9C" w:rsidRPr="00E136FF" w:rsidRDefault="00CD4A9C" w:rsidP="002944AB">
            <w:pPr>
              <w:pStyle w:val="TAL"/>
            </w:pPr>
            <w:r w:rsidRPr="00E136FF">
              <w:rPr>
                <w:rFonts w:eastAsia="Batang"/>
                <w:noProof/>
                <w:lang w:eastAsia="en-GB"/>
              </w:rPr>
              <w:t>Perform the actions as specified in 5.6.26.5.</w:t>
            </w:r>
          </w:p>
        </w:tc>
      </w:tr>
      <w:tr w:rsidR="00CD4A9C" w:rsidRPr="00E136FF" w14:paraId="7637F0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1C9AC3D" w14:textId="77777777" w:rsidR="00CD4A9C" w:rsidRPr="00E136FF" w:rsidRDefault="00CD4A9C" w:rsidP="002944AB">
            <w:pPr>
              <w:pStyle w:val="TAL"/>
            </w:pPr>
            <w:r w:rsidRPr="00E136FF">
              <w:t>T320</w:t>
            </w:r>
          </w:p>
        </w:tc>
        <w:tc>
          <w:tcPr>
            <w:tcW w:w="2268" w:type="dxa"/>
            <w:tcBorders>
              <w:top w:val="single" w:sz="4" w:space="0" w:color="auto"/>
              <w:left w:val="single" w:sz="4" w:space="0" w:color="auto"/>
              <w:bottom w:val="single" w:sz="4" w:space="0" w:color="auto"/>
              <w:right w:val="single" w:sz="4" w:space="0" w:color="auto"/>
            </w:tcBorders>
          </w:tcPr>
          <w:p w14:paraId="40E1750E" w14:textId="77777777" w:rsidR="00CD4A9C" w:rsidRPr="00E136FF" w:rsidRDefault="00CD4A9C" w:rsidP="002944AB">
            <w:pPr>
              <w:pStyle w:val="TAL"/>
              <w:rPr>
                <w:i/>
              </w:rPr>
            </w:pPr>
            <w:r w:rsidRPr="00E136FF">
              <w:t xml:space="preserve">Upon receiving </w:t>
            </w:r>
            <w:r w:rsidRPr="00E136FF">
              <w:rPr>
                <w:i/>
              </w:rPr>
              <w:t>t320</w:t>
            </w:r>
            <w:r w:rsidRPr="00E136F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4546C36"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5C80A17" w14:textId="77777777" w:rsidR="00CD4A9C" w:rsidRPr="00E136FF" w:rsidRDefault="00CD4A9C" w:rsidP="002944AB">
            <w:pPr>
              <w:pStyle w:val="TAL"/>
            </w:pPr>
            <w:r w:rsidRPr="00E136FF">
              <w:t>Discard the cell reselection priority information provided by dedicated signalling.</w:t>
            </w:r>
          </w:p>
        </w:tc>
      </w:tr>
      <w:tr w:rsidR="00CD4A9C" w:rsidRPr="00E136FF" w14:paraId="20218FF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076258" w14:textId="77777777" w:rsidR="00CD4A9C" w:rsidRPr="00E136FF" w:rsidRDefault="00CD4A9C" w:rsidP="002944AB">
            <w:pPr>
              <w:pStyle w:val="TAL"/>
            </w:pPr>
            <w:r w:rsidRPr="00E136FF">
              <w:t>T321</w:t>
            </w:r>
          </w:p>
        </w:tc>
        <w:tc>
          <w:tcPr>
            <w:tcW w:w="2268" w:type="dxa"/>
            <w:tcBorders>
              <w:top w:val="single" w:sz="4" w:space="0" w:color="auto"/>
              <w:left w:val="single" w:sz="4" w:space="0" w:color="auto"/>
              <w:bottom w:val="single" w:sz="4" w:space="0" w:color="auto"/>
              <w:right w:val="single" w:sz="4" w:space="0" w:color="auto"/>
            </w:tcBorders>
          </w:tcPr>
          <w:p w14:paraId="4554A741" w14:textId="77777777" w:rsidR="00CD4A9C" w:rsidRPr="00E136FF" w:rsidRDefault="00CD4A9C" w:rsidP="002944AB">
            <w:pPr>
              <w:pStyle w:val="TAL"/>
            </w:pPr>
            <w:r w:rsidRPr="00E136FF">
              <w:t xml:space="preserve">Upon receiving </w:t>
            </w:r>
            <w:proofErr w:type="spellStart"/>
            <w:r w:rsidRPr="00E136FF">
              <w:rPr>
                <w:i/>
              </w:rPr>
              <w:t>measConfig</w:t>
            </w:r>
            <w:proofErr w:type="spellEnd"/>
            <w:r w:rsidRPr="00E136FF">
              <w:t xml:space="preserve"> including a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5BA147EC" w14:textId="77777777" w:rsidR="00CD4A9C" w:rsidRPr="00E136FF" w:rsidRDefault="00CD4A9C" w:rsidP="002944AB">
            <w:pPr>
              <w:pStyle w:val="TAL"/>
            </w:pPr>
            <w:r w:rsidRPr="00E136FF">
              <w:t xml:space="preserve">Upon acquiring the information needed to set all fields of </w:t>
            </w:r>
            <w:proofErr w:type="spellStart"/>
            <w:r w:rsidRPr="00E136FF">
              <w:rPr>
                <w:i/>
              </w:rPr>
              <w:t>cellGlobalId</w:t>
            </w:r>
            <w:proofErr w:type="spellEnd"/>
            <w:r w:rsidRPr="00E136FF">
              <w:t xml:space="preserve"> for the requested cell, upon receiving </w:t>
            </w:r>
            <w:proofErr w:type="spellStart"/>
            <w:r w:rsidRPr="00E136FF">
              <w:rPr>
                <w:i/>
              </w:rPr>
              <w:t>measConfig</w:t>
            </w:r>
            <w:proofErr w:type="spellEnd"/>
            <w:r w:rsidRPr="00E136FF">
              <w:t xml:space="preserve"> that includes removal of the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r w:rsidRPr="00E136FF">
              <w:rPr>
                <w:i/>
              </w:rPr>
              <w:t xml:space="preserve"> </w:t>
            </w:r>
            <w:r w:rsidRPr="00E136F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551045F" w14:textId="77777777" w:rsidR="00CD4A9C" w:rsidRPr="00E136FF" w:rsidDel="00B13EA1" w:rsidRDefault="00CD4A9C" w:rsidP="002944AB">
            <w:pPr>
              <w:pStyle w:val="TAL"/>
            </w:pPr>
            <w:r w:rsidRPr="00E136FF">
              <w:t xml:space="preserve">Initiate the measurement reporting procedure, stop performing the related measurements and remove the corresponding </w:t>
            </w:r>
            <w:proofErr w:type="spellStart"/>
            <w:r w:rsidRPr="00E136FF">
              <w:rPr>
                <w:i/>
              </w:rPr>
              <w:t>measId</w:t>
            </w:r>
            <w:proofErr w:type="spellEnd"/>
          </w:p>
        </w:tc>
      </w:tr>
      <w:tr w:rsidR="00CD4A9C" w:rsidRPr="00E136FF" w14:paraId="3758F69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29D06AB" w14:textId="77777777" w:rsidR="00CD4A9C" w:rsidRPr="00E136FF" w:rsidRDefault="00CD4A9C" w:rsidP="002944AB">
            <w:pPr>
              <w:pStyle w:val="TAL"/>
            </w:pPr>
            <w:r w:rsidRPr="00E136FF">
              <w:t>T322</w:t>
            </w:r>
          </w:p>
          <w:p w14:paraId="1D15A557" w14:textId="77777777" w:rsidR="00CD4A9C" w:rsidRPr="00E136FF" w:rsidRDefault="00CD4A9C" w:rsidP="002944AB">
            <w:pPr>
              <w:pStyle w:val="TAL"/>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74BE90" w14:textId="77777777" w:rsidR="00CD4A9C" w:rsidRPr="00E136FF" w:rsidRDefault="00CD4A9C" w:rsidP="002944AB">
            <w:pPr>
              <w:pStyle w:val="TAL"/>
            </w:pPr>
            <w:r w:rsidRPr="00E136FF">
              <w:t xml:space="preserve">Upon receiving </w:t>
            </w:r>
            <w:proofErr w:type="spellStart"/>
            <w:r w:rsidRPr="00E136FF">
              <w:rPr>
                <w:i/>
              </w:rPr>
              <w:t>redirectedCarrierOffsetDedicated</w:t>
            </w:r>
            <w:proofErr w:type="spellEnd"/>
            <w:r w:rsidRPr="00E136FF">
              <w:t xml:space="preserve"> included in </w:t>
            </w:r>
            <w:proofErr w:type="spellStart"/>
            <w:r w:rsidRPr="00E136FF">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33BF90DA" w14:textId="77777777" w:rsidR="00CD4A9C" w:rsidRPr="00E136FF" w:rsidRDefault="00CD4A9C" w:rsidP="002944AB">
            <w:pPr>
              <w:pStyle w:val="TAL"/>
            </w:pPr>
            <w:r w:rsidRPr="00E136FF">
              <w:t xml:space="preserve">Upon entering RRC_CONNECTED, when PLMN selection is performed on request by NAS, or upon cell (re)selection to another frequency or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724BC4F" w14:textId="77777777" w:rsidR="00CD4A9C" w:rsidRPr="00E136FF" w:rsidRDefault="00CD4A9C" w:rsidP="002944AB">
            <w:pPr>
              <w:pStyle w:val="TAL"/>
            </w:pPr>
            <w:r w:rsidRPr="00E136FF">
              <w:t xml:space="preserve">Release </w:t>
            </w:r>
            <w:proofErr w:type="spellStart"/>
            <w:r w:rsidRPr="00E136FF">
              <w:rPr>
                <w:i/>
              </w:rPr>
              <w:t>redirectedCarrierOffsetDedicated</w:t>
            </w:r>
            <w:proofErr w:type="spellEnd"/>
            <w:r w:rsidRPr="00E136FF">
              <w:t>.</w:t>
            </w:r>
          </w:p>
        </w:tc>
      </w:tr>
      <w:tr w:rsidR="00CD4A9C" w:rsidRPr="00E136FF" w14:paraId="28FD46F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F9F605" w14:textId="77777777" w:rsidR="00CD4A9C" w:rsidRPr="00E136FF" w:rsidRDefault="00CD4A9C" w:rsidP="002944AB">
            <w:pPr>
              <w:pStyle w:val="TAL"/>
            </w:pPr>
            <w:r w:rsidRPr="00E136FF">
              <w:t>T323</w:t>
            </w:r>
          </w:p>
        </w:tc>
        <w:tc>
          <w:tcPr>
            <w:tcW w:w="2268" w:type="dxa"/>
            <w:tcBorders>
              <w:top w:val="single" w:sz="4" w:space="0" w:color="auto"/>
              <w:left w:val="single" w:sz="4" w:space="0" w:color="auto"/>
              <w:bottom w:val="single" w:sz="4" w:space="0" w:color="auto"/>
              <w:right w:val="single" w:sz="4" w:space="0" w:color="auto"/>
            </w:tcBorders>
          </w:tcPr>
          <w:p w14:paraId="126009DE" w14:textId="77777777" w:rsidR="00CD4A9C" w:rsidRPr="00E136FF" w:rsidRDefault="00CD4A9C" w:rsidP="002944AB">
            <w:pPr>
              <w:pStyle w:val="TAL"/>
            </w:pPr>
            <w:r w:rsidRPr="00E136FF">
              <w:t xml:space="preserve">Upon receiving </w:t>
            </w:r>
            <w:r w:rsidRPr="00E136FF">
              <w:rPr>
                <w:i/>
              </w:rPr>
              <w:t>t323</w:t>
            </w:r>
            <w:r w:rsidRPr="00E136FF">
              <w:t>.</w:t>
            </w:r>
          </w:p>
        </w:tc>
        <w:tc>
          <w:tcPr>
            <w:tcW w:w="2835" w:type="dxa"/>
            <w:tcBorders>
              <w:top w:val="single" w:sz="4" w:space="0" w:color="auto"/>
              <w:left w:val="single" w:sz="4" w:space="0" w:color="auto"/>
              <w:bottom w:val="single" w:sz="4" w:space="0" w:color="auto"/>
              <w:right w:val="single" w:sz="4" w:space="0" w:color="auto"/>
            </w:tcBorders>
          </w:tcPr>
          <w:p w14:paraId="09673A6E"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8394AF4" w14:textId="77777777" w:rsidR="00CD4A9C" w:rsidRPr="00E136FF" w:rsidRDefault="00CD4A9C" w:rsidP="002944AB">
            <w:pPr>
              <w:pStyle w:val="TAL"/>
            </w:pPr>
            <w:r w:rsidRPr="00E136FF">
              <w:t xml:space="preserve">Discard </w:t>
            </w:r>
            <w:r w:rsidRPr="00E136FF">
              <w:rPr>
                <w:rFonts w:eastAsia="DengXian"/>
                <w:lang w:eastAsia="zh-CN"/>
              </w:rPr>
              <w:t xml:space="preserve">the </w:t>
            </w:r>
            <w:proofErr w:type="spellStart"/>
            <w:r w:rsidRPr="00E136FF">
              <w:rPr>
                <w:rFonts w:eastAsia="DengXian"/>
                <w:i/>
                <w:iCs/>
                <w:lang w:eastAsia="zh-CN"/>
              </w:rPr>
              <w:t>altFreqPriorities</w:t>
            </w:r>
            <w:proofErr w:type="spellEnd"/>
            <w:r w:rsidRPr="00E136FF">
              <w:rPr>
                <w:rFonts w:eastAsia="DengXian"/>
                <w:lang w:eastAsia="zh-CN"/>
              </w:rPr>
              <w:t xml:space="preserve"> provided by dedicated signalling</w:t>
            </w:r>
            <w:r w:rsidRPr="00E136FF">
              <w:t xml:space="preserve">.  UE shall apply the cell reselection priority information broadcast in the system information via </w:t>
            </w:r>
            <w:proofErr w:type="spellStart"/>
            <w:r w:rsidRPr="00E136FF">
              <w:rPr>
                <w:i/>
                <w:iCs/>
              </w:rPr>
              <w:t>cellReselectionPriority</w:t>
            </w:r>
            <w:proofErr w:type="spellEnd"/>
            <w:r w:rsidRPr="00E136FF">
              <w:t xml:space="preserve"> and </w:t>
            </w:r>
            <w:proofErr w:type="spellStart"/>
            <w:r w:rsidRPr="00E136FF">
              <w:rPr>
                <w:i/>
                <w:iCs/>
              </w:rPr>
              <w:t>cellReselectionSubPriority</w:t>
            </w:r>
            <w:proofErr w:type="spellEnd"/>
            <w:r w:rsidRPr="00E136FF">
              <w:t>.</w:t>
            </w:r>
          </w:p>
        </w:tc>
      </w:tr>
      <w:tr w:rsidR="00CD4A9C" w:rsidRPr="00E136FF" w14:paraId="1D10BFCD"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79725EE" w14:textId="77777777" w:rsidR="00CD4A9C" w:rsidRPr="00E136FF" w:rsidRDefault="00CD4A9C" w:rsidP="002944AB">
            <w:pPr>
              <w:pStyle w:val="TAL"/>
            </w:pPr>
            <w:r w:rsidRPr="00E136FF">
              <w:t>T325</w:t>
            </w:r>
          </w:p>
        </w:tc>
        <w:tc>
          <w:tcPr>
            <w:tcW w:w="2268" w:type="dxa"/>
            <w:tcBorders>
              <w:top w:val="single" w:sz="4" w:space="0" w:color="auto"/>
              <w:left w:val="single" w:sz="4" w:space="0" w:color="auto"/>
              <w:bottom w:val="single" w:sz="4" w:space="0" w:color="auto"/>
              <w:right w:val="single" w:sz="4" w:space="0" w:color="auto"/>
            </w:tcBorders>
          </w:tcPr>
          <w:p w14:paraId="1C96CC8B" w14:textId="77777777" w:rsidR="00CD4A9C" w:rsidRPr="00E136FF" w:rsidRDefault="00CD4A9C" w:rsidP="002944AB">
            <w:pPr>
              <w:pStyle w:val="TAL"/>
            </w:pPr>
            <w:r w:rsidRPr="00E136FF">
              <w:t xml:space="preserve">Timer (re)started upon receiving </w:t>
            </w:r>
            <w:proofErr w:type="spellStart"/>
            <w:r w:rsidRPr="00E136FF">
              <w:rPr>
                <w:i/>
              </w:rPr>
              <w:t>RRCConnectionReject</w:t>
            </w:r>
            <w:proofErr w:type="spellEnd"/>
            <w:r w:rsidRPr="00E136FF">
              <w:t xml:space="preserve"> message with </w:t>
            </w:r>
            <w:proofErr w:type="spellStart"/>
            <w:r w:rsidRPr="00E136FF">
              <w:rPr>
                <w:i/>
                <w:iCs/>
              </w:rPr>
              <w:t>deprioritisationTimer</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031A2FF"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6B46FACF" w14:textId="77777777" w:rsidR="00CD4A9C" w:rsidRPr="00E136FF" w:rsidRDefault="00CD4A9C" w:rsidP="002944AB">
            <w:pPr>
              <w:pStyle w:val="TAL"/>
              <w:rPr>
                <w:i/>
              </w:rPr>
            </w:pPr>
            <w:r w:rsidRPr="00E136FF">
              <w:t xml:space="preserve">Stop </w:t>
            </w:r>
            <w:proofErr w:type="spellStart"/>
            <w:r w:rsidRPr="00E136FF">
              <w:t>deprioritisation</w:t>
            </w:r>
            <w:proofErr w:type="spellEnd"/>
            <w:r w:rsidRPr="00E136FF">
              <w:t xml:space="preserve"> of all frequencies or E-UTRA signalled by </w:t>
            </w:r>
            <w:proofErr w:type="spellStart"/>
            <w:r w:rsidRPr="00E136FF">
              <w:rPr>
                <w:i/>
              </w:rPr>
              <w:t>RRCConnectionReject</w:t>
            </w:r>
            <w:proofErr w:type="spellEnd"/>
            <w:r w:rsidRPr="00E136FF">
              <w:rPr>
                <w:i/>
              </w:rPr>
              <w:t>.</w:t>
            </w:r>
          </w:p>
        </w:tc>
      </w:tr>
      <w:tr w:rsidR="00CD4A9C" w:rsidRPr="00E136FF" w14:paraId="1D50AFD5"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69AE4D4" w14:textId="77777777" w:rsidR="00CD4A9C" w:rsidRPr="00E136FF" w:rsidRDefault="00CD4A9C" w:rsidP="002944AB">
            <w:pPr>
              <w:pStyle w:val="TAL"/>
            </w:pPr>
            <w:r w:rsidRPr="00E136FF">
              <w:t>T330</w:t>
            </w:r>
          </w:p>
        </w:tc>
        <w:tc>
          <w:tcPr>
            <w:tcW w:w="2268" w:type="dxa"/>
            <w:tcBorders>
              <w:top w:val="single" w:sz="4" w:space="0" w:color="auto"/>
              <w:left w:val="single" w:sz="4" w:space="0" w:color="auto"/>
              <w:bottom w:val="single" w:sz="4" w:space="0" w:color="auto"/>
              <w:right w:val="single" w:sz="4" w:space="0" w:color="auto"/>
            </w:tcBorders>
          </w:tcPr>
          <w:p w14:paraId="1F496C30" w14:textId="77777777" w:rsidR="00CD4A9C" w:rsidRPr="00E136FF" w:rsidRDefault="00CD4A9C" w:rsidP="002944AB">
            <w:pPr>
              <w:pStyle w:val="TAL"/>
            </w:pPr>
            <w:r w:rsidRPr="00E136FF">
              <w:t xml:space="preserve">Upon receiving </w:t>
            </w:r>
            <w:proofErr w:type="spellStart"/>
            <w:r w:rsidRPr="00E136FF">
              <w:rPr>
                <w:i/>
              </w:rPr>
              <w:t>LoggedMeasurementConfiguration</w:t>
            </w:r>
            <w:proofErr w:type="spellEnd"/>
            <w:r w:rsidRPr="00E136FF">
              <w:t xml:space="preserve"> message</w:t>
            </w:r>
          </w:p>
        </w:tc>
        <w:tc>
          <w:tcPr>
            <w:tcW w:w="2835" w:type="dxa"/>
            <w:tcBorders>
              <w:top w:val="single" w:sz="4" w:space="0" w:color="auto"/>
              <w:left w:val="single" w:sz="4" w:space="0" w:color="auto"/>
              <w:bottom w:val="single" w:sz="4" w:space="0" w:color="auto"/>
              <w:right w:val="single" w:sz="4" w:space="0" w:color="auto"/>
            </w:tcBorders>
          </w:tcPr>
          <w:p w14:paraId="5EC838BD" w14:textId="77777777" w:rsidR="00CD4A9C" w:rsidRPr="00E136FF" w:rsidRDefault="00CD4A9C" w:rsidP="002944AB">
            <w:pPr>
              <w:pStyle w:val="TAL"/>
            </w:pPr>
            <w:r w:rsidRPr="00E136FF">
              <w:t xml:space="preserve">Upon log volume exceeding the suitable UE memory, upon initiating the release of </w:t>
            </w:r>
            <w:proofErr w:type="spellStart"/>
            <w:r w:rsidRPr="00E136FF">
              <w:rPr>
                <w:i/>
                <w:iCs/>
              </w:rPr>
              <w:t>LoggedMeasurementConfiguration</w:t>
            </w:r>
            <w:proofErr w:type="spellEnd"/>
            <w:r w:rsidRPr="00E136F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235998E" w14:textId="77777777" w:rsidR="00CD4A9C" w:rsidRPr="00E136FF" w:rsidDel="00B13EA1" w:rsidRDefault="00CD4A9C" w:rsidP="002944AB">
            <w:pPr>
              <w:pStyle w:val="TAL"/>
            </w:pPr>
            <w:r w:rsidRPr="00E136FF">
              <w:t>Perform the actions specified in 5.6.6.4</w:t>
            </w:r>
          </w:p>
        </w:tc>
      </w:tr>
      <w:tr w:rsidR="00CD4A9C" w:rsidRPr="00E136FF" w14:paraId="0EFBE42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B7650A7" w14:textId="77777777" w:rsidR="00CD4A9C" w:rsidRPr="00E136FF" w:rsidRDefault="00CD4A9C" w:rsidP="002944AB">
            <w:pPr>
              <w:pStyle w:val="TAL"/>
            </w:pPr>
            <w:r w:rsidRPr="00E136FF">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500DB14" w14:textId="77777777" w:rsidR="00CD4A9C" w:rsidRPr="00E136FF" w:rsidRDefault="00CD4A9C" w:rsidP="002944AB">
            <w:pPr>
              <w:pStyle w:val="TAL"/>
            </w:pPr>
            <w:r w:rsidRPr="00E136FF">
              <w:t xml:space="preserve">Upon receiving </w:t>
            </w:r>
            <w:proofErr w:type="spellStart"/>
            <w:r w:rsidRPr="00E136FF">
              <w:rPr>
                <w:i/>
              </w:rPr>
              <w:t>RRCConnectionRelease</w:t>
            </w:r>
            <w:proofErr w:type="spellEnd"/>
            <w:r w:rsidRPr="00E136FF">
              <w:rPr>
                <w:caps/>
              </w:rPr>
              <w:t xml:space="preserve"> </w:t>
            </w:r>
            <w:r w:rsidRPr="00E136FF">
              <w:t xml:space="preserve">message including </w:t>
            </w:r>
            <w:proofErr w:type="spellStart"/>
            <w:r w:rsidRPr="00E136FF">
              <w:rPr>
                <w:i/>
              </w:rPr>
              <w:t>measIdleConfig</w:t>
            </w:r>
            <w:proofErr w:type="spellEnd"/>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CE161E3" w14:textId="77777777" w:rsidR="00CD4A9C" w:rsidRPr="00E136FF" w:rsidRDefault="00CD4A9C" w:rsidP="002944AB">
            <w:pPr>
              <w:pStyle w:val="TAL"/>
            </w:pPr>
            <w:r w:rsidRPr="00E136FF">
              <w:t xml:space="preserve">Upon receiving </w:t>
            </w:r>
            <w:proofErr w:type="spellStart"/>
            <w:r w:rsidRPr="00E136FF">
              <w:rPr>
                <w:i/>
              </w:rPr>
              <w:t>RRCConnectionSetup</w:t>
            </w:r>
            <w:proofErr w:type="spellEnd"/>
            <w:r w:rsidRPr="00E136FF">
              <w:rPr>
                <w:i/>
              </w:rPr>
              <w:t xml:space="preserve">, </w:t>
            </w:r>
            <w:proofErr w:type="spellStart"/>
            <w:r w:rsidRPr="00E136FF">
              <w:rPr>
                <w:i/>
              </w:rPr>
              <w:t>RRCConnectionResume</w:t>
            </w:r>
            <w:proofErr w:type="spellEnd"/>
            <w:r w:rsidRPr="00E136FF">
              <w:rPr>
                <w:i/>
              </w:rPr>
              <w:t xml:space="preserve">, </w:t>
            </w:r>
            <w:proofErr w:type="spellStart"/>
            <w:r w:rsidRPr="00E136FF">
              <w:rPr>
                <w:i/>
              </w:rPr>
              <w:t>RRCConnectionRelease</w:t>
            </w:r>
            <w:proofErr w:type="spellEnd"/>
            <w:r w:rsidRPr="00E136FF">
              <w:rPr>
                <w:i/>
              </w:rPr>
              <w:t xml:space="preserve"> </w:t>
            </w:r>
            <w:r w:rsidRPr="00E136FF">
              <w:t xml:space="preserve">with an idle/inactive measurement configuration or indication to release the configuration, if </w:t>
            </w:r>
            <w:proofErr w:type="spellStart"/>
            <w:r w:rsidRPr="00E136FF">
              <w:rPr>
                <w:i/>
              </w:rPr>
              <w:t>validityArea</w:t>
            </w:r>
            <w:proofErr w:type="spellEnd"/>
            <w:r w:rsidRPr="00E136FF">
              <w:t xml:space="preserve"> is configured, upon cell selection/reselection to a cell that does not belong to the </w:t>
            </w:r>
            <w:proofErr w:type="spellStart"/>
            <w:r w:rsidRPr="00E136FF">
              <w:rPr>
                <w:i/>
              </w:rPr>
              <w:t>validityArea</w:t>
            </w:r>
            <w:proofErr w:type="spellEnd"/>
            <w:r w:rsidRPr="00E136FF">
              <w:rPr>
                <w:iCs/>
              </w:rPr>
              <w:t xml:space="preserve"> (if configured)</w:t>
            </w:r>
            <w:r w:rsidRPr="00E136FF">
              <w:rPr>
                <w:i/>
              </w:rPr>
              <w:t xml:space="preserve">, </w:t>
            </w:r>
            <w:r w:rsidRPr="00E136F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7D751036" w14:textId="77777777" w:rsidR="00CD4A9C" w:rsidRPr="00E136FF" w:rsidRDefault="00CD4A9C" w:rsidP="002944AB">
            <w:pPr>
              <w:pStyle w:val="TAL"/>
            </w:pPr>
            <w:r w:rsidRPr="00E136FF">
              <w:t>Perform the actions specified in 5.6.20.3.</w:t>
            </w:r>
          </w:p>
        </w:tc>
      </w:tr>
      <w:tr w:rsidR="00CD4A9C" w:rsidRPr="00E136FF" w14:paraId="1F4DAA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706C5B72" w14:textId="77777777" w:rsidR="00CD4A9C" w:rsidRPr="00E136FF" w:rsidRDefault="00CD4A9C" w:rsidP="002944AB">
            <w:pPr>
              <w:pStyle w:val="TAL"/>
            </w:pPr>
            <w:r w:rsidRPr="00E136FF">
              <w:t>T340</w:t>
            </w:r>
          </w:p>
          <w:p w14:paraId="07FD15DC"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133C4CB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powerPrefIndication</w:t>
            </w:r>
            <w:proofErr w:type="spellEnd"/>
            <w:r w:rsidRPr="00E136FF">
              <w:t xml:space="preserve"> set to </w:t>
            </w:r>
            <w:r w:rsidRPr="00E136FF">
              <w:rPr>
                <w:i/>
                <w:iCs/>
              </w:rPr>
              <w:t>normal</w:t>
            </w:r>
          </w:p>
        </w:tc>
        <w:tc>
          <w:tcPr>
            <w:tcW w:w="2835" w:type="dxa"/>
            <w:tcBorders>
              <w:top w:val="single" w:sz="4" w:space="0" w:color="auto"/>
              <w:left w:val="single" w:sz="4" w:space="0" w:color="auto"/>
              <w:bottom w:val="single" w:sz="4" w:space="0" w:color="auto"/>
              <w:right w:val="single" w:sz="4" w:space="0" w:color="auto"/>
            </w:tcBorders>
          </w:tcPr>
          <w:p w14:paraId="0B573636" w14:textId="77777777" w:rsidR="00CD4A9C" w:rsidRPr="00E136FF" w:rsidRDefault="00CD4A9C" w:rsidP="002944AB">
            <w:pPr>
              <w:pStyle w:val="TAL"/>
            </w:pPr>
            <w:r w:rsidRPr="00E136FF">
              <w:t xml:space="preserve">Upon </w:t>
            </w:r>
            <w:r w:rsidRPr="00E136FF">
              <w:rPr>
                <w:rFonts w:eastAsia="SimSun"/>
              </w:rPr>
              <w:t xml:space="preserve">releasing </w:t>
            </w:r>
            <w:proofErr w:type="spellStart"/>
            <w:r w:rsidRPr="00E136FF">
              <w:rPr>
                <w:i/>
              </w:rPr>
              <w:t>powerPrefIndication</w:t>
            </w:r>
            <w:proofErr w:type="spellEnd"/>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C77E86" w14:textId="77777777" w:rsidR="00CD4A9C" w:rsidRPr="00E136FF" w:rsidRDefault="00CD4A9C" w:rsidP="002944AB">
            <w:pPr>
              <w:pStyle w:val="TAL"/>
            </w:pPr>
            <w:r w:rsidRPr="00E136FF">
              <w:t>No action.</w:t>
            </w:r>
          </w:p>
        </w:tc>
      </w:tr>
      <w:tr w:rsidR="00CD4A9C" w:rsidRPr="00E136FF" w14:paraId="22558D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18F1574" w14:textId="77777777" w:rsidR="00CD4A9C" w:rsidRPr="00E136FF" w:rsidRDefault="00CD4A9C" w:rsidP="002944AB">
            <w:pPr>
              <w:pStyle w:val="TAL"/>
              <w:rPr>
                <w:szCs w:val="18"/>
              </w:rPr>
            </w:pPr>
            <w:r w:rsidRPr="00E136FF">
              <w:rPr>
                <w:szCs w:val="18"/>
              </w:rPr>
              <w:t>T341</w:t>
            </w:r>
          </w:p>
          <w:p w14:paraId="6936A30F" w14:textId="77777777" w:rsidR="00CD4A9C" w:rsidRPr="00E136FF" w:rsidRDefault="00CD4A9C" w:rsidP="002944AB">
            <w:pPr>
              <w:pStyle w:val="TAL"/>
              <w:rPr>
                <w:szCs w:val="18"/>
              </w:rPr>
            </w:pPr>
            <w:r w:rsidRPr="00E136F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701A5ED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bw</w:t>
            </w:r>
            <w:proofErr w:type="spellEnd"/>
            <w:r w:rsidRPr="00E136FF">
              <w:rPr>
                <w:i/>
              </w:rPr>
              <w:t>-Preference.</w:t>
            </w:r>
          </w:p>
        </w:tc>
        <w:tc>
          <w:tcPr>
            <w:tcW w:w="2835" w:type="dxa"/>
            <w:tcBorders>
              <w:top w:val="single" w:sz="4" w:space="0" w:color="auto"/>
              <w:left w:val="single" w:sz="4" w:space="0" w:color="auto"/>
              <w:bottom w:val="single" w:sz="4" w:space="0" w:color="auto"/>
              <w:right w:val="single" w:sz="4" w:space="0" w:color="auto"/>
            </w:tcBorders>
          </w:tcPr>
          <w:p w14:paraId="3EB4AAEE" w14:textId="77777777" w:rsidR="00CD4A9C" w:rsidRPr="00E136FF" w:rsidRDefault="00CD4A9C" w:rsidP="002944AB">
            <w:pPr>
              <w:pStyle w:val="TAL"/>
            </w:pPr>
            <w:r w:rsidRPr="00E136FF">
              <w:t xml:space="preserve">Upon resuming an RRC connection or upon </w:t>
            </w:r>
            <w:r w:rsidRPr="00E136FF">
              <w:rPr>
                <w:rFonts w:eastAsia="SimSun"/>
              </w:rPr>
              <w:t xml:space="preserve">releasing </w:t>
            </w:r>
            <w:proofErr w:type="spellStart"/>
            <w:r w:rsidRPr="00E136FF">
              <w:rPr>
                <w:i/>
              </w:rPr>
              <w:t>bw</w:t>
            </w:r>
            <w:proofErr w:type="spellEnd"/>
            <w:r w:rsidRPr="00E136FF">
              <w:rPr>
                <w:i/>
              </w:rPr>
              <w:t>-Preference</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40E440E" w14:textId="77777777" w:rsidR="00CD4A9C" w:rsidRPr="00E136FF" w:rsidRDefault="00CD4A9C" w:rsidP="002944AB">
            <w:pPr>
              <w:pStyle w:val="TAL"/>
            </w:pPr>
            <w:r w:rsidRPr="00E136FF">
              <w:t>No action.</w:t>
            </w:r>
          </w:p>
        </w:tc>
      </w:tr>
      <w:tr w:rsidR="00CD4A9C" w:rsidRPr="00E136FF" w14:paraId="3677710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7232F9C" w14:textId="77777777" w:rsidR="00CD4A9C" w:rsidRPr="00E136FF" w:rsidRDefault="00CD4A9C" w:rsidP="002944AB">
            <w:pPr>
              <w:pStyle w:val="TAL"/>
              <w:rPr>
                <w:lang w:eastAsia="zh-CN"/>
              </w:rPr>
            </w:pPr>
            <w:r w:rsidRPr="00E136FF">
              <w:t>T34</w:t>
            </w:r>
            <w:r w:rsidRPr="00E136FF">
              <w:rPr>
                <w:lang w:eastAsia="zh-CN"/>
              </w:rPr>
              <w:t>2</w:t>
            </w:r>
          </w:p>
          <w:p w14:paraId="2BE65D06"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3F8B717E"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rPr>
                <w:iCs/>
              </w:rPr>
              <w:t>message with</w:t>
            </w:r>
            <w:r w:rsidRPr="00E136FF">
              <w:rPr>
                <w:i/>
              </w:rPr>
              <w:t xml:space="preserve"> </w:t>
            </w:r>
            <w:proofErr w:type="spellStart"/>
            <w:r w:rsidRPr="00E136FF">
              <w:rPr>
                <w:i/>
              </w:rPr>
              <w:t>delayBudgetReport</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38DBF18" w14:textId="77777777" w:rsidR="00CD4A9C" w:rsidRPr="00E136FF" w:rsidRDefault="00CD4A9C" w:rsidP="002944AB">
            <w:pPr>
              <w:pStyle w:val="TAL"/>
            </w:pPr>
            <w:r w:rsidRPr="00E136FF">
              <w:t xml:space="preserve">Upon </w:t>
            </w:r>
            <w:r w:rsidRPr="00E136FF">
              <w:rPr>
                <w:rFonts w:eastAsia="SimSun"/>
              </w:rPr>
              <w:t>releasing</w:t>
            </w:r>
            <w:r w:rsidRPr="00E136FF">
              <w:t xml:space="preserve"> </w:t>
            </w:r>
            <w:proofErr w:type="spellStart"/>
            <w:r w:rsidRPr="00E136FF">
              <w:rPr>
                <w:i/>
              </w:rPr>
              <w:t>delayBudgetReportingConfig</w:t>
            </w:r>
            <w:proofErr w:type="spellEnd"/>
            <w:r w:rsidRPr="00E136FF">
              <w:t xml:space="preserve"> </w:t>
            </w:r>
            <w:r w:rsidRPr="00E136FF">
              <w:rPr>
                <w:rFonts w:eastAsia="SimSun"/>
              </w:rPr>
              <w:t>during</w:t>
            </w:r>
            <w:r w:rsidRPr="00E136FF">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4FE8F121" w14:textId="77777777" w:rsidR="00CD4A9C" w:rsidRPr="00E136FF" w:rsidRDefault="00CD4A9C" w:rsidP="002944AB">
            <w:pPr>
              <w:pStyle w:val="TAL"/>
            </w:pPr>
            <w:r w:rsidRPr="00E136FF">
              <w:t>No action.</w:t>
            </w:r>
          </w:p>
        </w:tc>
      </w:tr>
      <w:tr w:rsidR="00CD4A9C" w:rsidRPr="00E136FF" w14:paraId="7C334C32"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F3804EB" w14:textId="77777777" w:rsidR="00CD4A9C" w:rsidRPr="00E136FF" w:rsidRDefault="00CD4A9C" w:rsidP="002944AB">
            <w:pPr>
              <w:pStyle w:val="TAL"/>
            </w:pPr>
            <w:r w:rsidRPr="00E136FF">
              <w:t>T350</w:t>
            </w:r>
          </w:p>
        </w:tc>
        <w:tc>
          <w:tcPr>
            <w:tcW w:w="2268" w:type="dxa"/>
            <w:tcBorders>
              <w:top w:val="single" w:sz="4" w:space="0" w:color="auto"/>
              <w:left w:val="single" w:sz="4" w:space="0" w:color="auto"/>
              <w:bottom w:val="single" w:sz="4" w:space="0" w:color="auto"/>
              <w:right w:val="single" w:sz="4" w:space="0" w:color="auto"/>
            </w:tcBorders>
          </w:tcPr>
          <w:p w14:paraId="43216A03" w14:textId="77777777" w:rsidR="00CD4A9C" w:rsidRPr="00E136FF" w:rsidRDefault="00CD4A9C" w:rsidP="002944AB">
            <w:pPr>
              <w:pStyle w:val="TAL"/>
            </w:pPr>
            <w:r w:rsidRPr="00E136FF">
              <w:t xml:space="preserve">Upon entering RRC_IDLE if </w:t>
            </w:r>
            <w:r w:rsidRPr="00E136FF">
              <w:rPr>
                <w:i/>
              </w:rPr>
              <w:t>t350</w:t>
            </w:r>
            <w:r w:rsidRPr="00E136FF">
              <w:t xml:space="preserve"> has been received in </w:t>
            </w:r>
            <w:proofErr w:type="spellStart"/>
            <w:r w:rsidRPr="00E136FF">
              <w:rPr>
                <w:rFonts w:eastAsia="Malgun Gothic"/>
                <w:lang w:eastAsia="ko-KR"/>
              </w:rPr>
              <w:t>wlan-OffloadInfo</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3ECC93B" w14:textId="77777777" w:rsidR="00CD4A9C" w:rsidRPr="00E136FF" w:rsidRDefault="00CD4A9C" w:rsidP="002944AB">
            <w:pPr>
              <w:pStyle w:val="TAL"/>
            </w:pPr>
            <w:r w:rsidRPr="00E136FF">
              <w:t>Upon entering RRC_CONNECTED</w:t>
            </w:r>
            <w:r w:rsidRPr="00E136FF">
              <w:rPr>
                <w:lang w:eastAsia="zh-TW"/>
              </w:rPr>
              <w:t>,</w:t>
            </w:r>
            <w:r w:rsidRPr="00E136FF">
              <w:t xml:space="preserve"> </w:t>
            </w:r>
            <w:r w:rsidRPr="00E136FF">
              <w:rPr>
                <w:lang w:eastAsia="zh-TW"/>
              </w:rPr>
              <w:t>or upon</w:t>
            </w:r>
            <w:r w:rsidRPr="00E136F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DF0DBF6" w14:textId="77777777" w:rsidR="00CD4A9C" w:rsidRPr="00E136FF" w:rsidRDefault="00CD4A9C" w:rsidP="002944AB">
            <w:pPr>
              <w:pStyle w:val="TAL"/>
            </w:pPr>
            <w:r w:rsidRPr="00E136FF">
              <w:t>Perform the actions specified in 5.6.12.4.</w:t>
            </w:r>
          </w:p>
        </w:tc>
      </w:tr>
      <w:tr w:rsidR="00CD4A9C" w:rsidRPr="00E136FF" w14:paraId="53F668FE"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6FF2694" w14:textId="77777777" w:rsidR="00CD4A9C" w:rsidRPr="00E136FF" w:rsidRDefault="00CD4A9C" w:rsidP="002944AB">
            <w:pPr>
              <w:pStyle w:val="TAL"/>
            </w:pPr>
            <w:r w:rsidRPr="00E136FF">
              <w:t>T351</w:t>
            </w:r>
          </w:p>
        </w:tc>
        <w:tc>
          <w:tcPr>
            <w:tcW w:w="2268" w:type="dxa"/>
            <w:tcBorders>
              <w:top w:val="single" w:sz="4" w:space="0" w:color="auto"/>
              <w:left w:val="single" w:sz="4" w:space="0" w:color="auto"/>
              <w:bottom w:val="single" w:sz="4" w:space="0" w:color="auto"/>
              <w:right w:val="single" w:sz="4" w:space="0" w:color="auto"/>
            </w:tcBorders>
          </w:tcPr>
          <w:p w14:paraId="1577E4E5"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t>association</w:t>
            </w:r>
            <w:r w:rsidRPr="00E136FF">
              <w:rPr>
                <w:i/>
              </w:rPr>
              <w:t>Timer</w:t>
            </w:r>
            <w:proofErr w:type="spellEnd"/>
            <w:r w:rsidRPr="00E136FF">
              <w:t xml:space="preserve"> in </w:t>
            </w:r>
            <w:r w:rsidRPr="00E136FF">
              <w:rPr>
                <w:i/>
              </w:rPr>
              <w:t>WLAN-</w:t>
            </w:r>
            <w:proofErr w:type="spellStart"/>
            <w:r w:rsidRPr="00E136FF">
              <w:rPr>
                <w:i/>
              </w:rPr>
              <w:t>MobilityConfig</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3394D299" w14:textId="77777777" w:rsidR="00CD4A9C" w:rsidRPr="00E136FF" w:rsidRDefault="00CD4A9C" w:rsidP="002944AB">
            <w:pPr>
              <w:pStyle w:val="TAL"/>
            </w:pPr>
            <w:r w:rsidRPr="00E136FF">
              <w:t xml:space="preserve">Upon successful connection to WLAN, </w:t>
            </w:r>
            <w:r w:rsidRPr="00E136FF">
              <w:rPr>
                <w:lang w:eastAsia="zh-CN"/>
              </w:rPr>
              <w:t xml:space="preserve">upon WLAN connection failure, </w:t>
            </w:r>
            <w:r w:rsidRPr="00E136F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F601444" w14:textId="77777777" w:rsidR="00CD4A9C" w:rsidRPr="00E136FF" w:rsidDel="00BD5983" w:rsidRDefault="00CD4A9C" w:rsidP="002944AB">
            <w:pPr>
              <w:pStyle w:val="TAL"/>
            </w:pPr>
            <w:r w:rsidRPr="00E136FF">
              <w:t>Perform WLAN Connection Status Reporting specified in 5.6.15.2.</w:t>
            </w:r>
          </w:p>
        </w:tc>
      </w:tr>
      <w:tr w:rsidR="00CD4A9C" w:rsidRPr="00E136FF" w14:paraId="7C8FE1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F26AE84" w14:textId="77777777" w:rsidR="00CD4A9C" w:rsidRPr="00E136FF" w:rsidRDefault="00CD4A9C" w:rsidP="002944AB">
            <w:pPr>
              <w:pStyle w:val="TAL"/>
            </w:pPr>
            <w:r w:rsidRPr="00E136FF">
              <w:t>T360</w:t>
            </w:r>
          </w:p>
        </w:tc>
        <w:tc>
          <w:tcPr>
            <w:tcW w:w="2268" w:type="dxa"/>
            <w:tcBorders>
              <w:top w:val="single" w:sz="4" w:space="0" w:color="auto"/>
              <w:left w:val="single" w:sz="4" w:space="0" w:color="auto"/>
              <w:bottom w:val="single" w:sz="4" w:space="0" w:color="auto"/>
              <w:right w:val="single" w:sz="4" w:space="0" w:color="auto"/>
            </w:tcBorders>
          </w:tcPr>
          <w:p w14:paraId="7A01DA69" w14:textId="77777777" w:rsidR="00CD4A9C" w:rsidRPr="00E136FF" w:rsidRDefault="00CD4A9C" w:rsidP="002944AB">
            <w:pPr>
              <w:pStyle w:val="TAL"/>
            </w:pPr>
            <w:r w:rsidRPr="00E136F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3424F3E5" w14:textId="77777777" w:rsidR="00CD4A9C" w:rsidRPr="00E136FF" w:rsidRDefault="00CD4A9C" w:rsidP="002944AB">
            <w:pPr>
              <w:pStyle w:val="TAL"/>
            </w:pPr>
            <w:r w:rsidRPr="00E136FF">
              <w:t xml:space="preserve">Upon entering RRC_CONNECTED, upon receiving a Paging message including </w:t>
            </w:r>
            <w:proofErr w:type="spellStart"/>
            <w:r w:rsidRPr="00E136FF">
              <w:rPr>
                <w:i/>
              </w:rPr>
              <w:t>redistributionIndication</w:t>
            </w:r>
            <w:proofErr w:type="spellEnd"/>
            <w:r w:rsidRPr="00E136F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8AD5483" w14:textId="77777777" w:rsidR="00CD4A9C" w:rsidRPr="00E136FF" w:rsidRDefault="00CD4A9C" w:rsidP="002944AB">
            <w:pPr>
              <w:pStyle w:val="TAL"/>
            </w:pPr>
            <w:r w:rsidRPr="00E136FF">
              <w:t>Stop considering a frequency or cell to be redistribution target, and perform the redistribution target selection if the condition specified in TS 36.304 [4] is met.</w:t>
            </w:r>
          </w:p>
        </w:tc>
      </w:tr>
      <w:tr w:rsidR="00CD4A9C" w:rsidRPr="00E136FF" w14:paraId="24EE3E6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CC043C" w14:textId="77777777" w:rsidR="00CD4A9C" w:rsidRPr="00E136FF" w:rsidRDefault="00CD4A9C" w:rsidP="002944AB">
            <w:pPr>
              <w:pStyle w:val="TAL"/>
            </w:pPr>
            <w:r w:rsidRPr="00E136FF">
              <w:t>T370</w:t>
            </w:r>
          </w:p>
        </w:tc>
        <w:tc>
          <w:tcPr>
            <w:tcW w:w="2268" w:type="dxa"/>
            <w:tcBorders>
              <w:top w:val="single" w:sz="4" w:space="0" w:color="auto"/>
              <w:left w:val="single" w:sz="4" w:space="0" w:color="auto"/>
              <w:bottom w:val="single" w:sz="4" w:space="0" w:color="auto"/>
              <w:right w:val="single" w:sz="4" w:space="0" w:color="auto"/>
            </w:tcBorders>
          </w:tcPr>
          <w:p w14:paraId="4BCB45F1" w14:textId="77777777" w:rsidR="00CD4A9C" w:rsidRPr="00E136FF" w:rsidRDefault="00CD4A9C" w:rsidP="002944AB">
            <w:pPr>
              <w:pStyle w:val="TAL"/>
            </w:pPr>
            <w:r w:rsidRPr="00E136FF">
              <w:t xml:space="preserve">Upon receiving </w:t>
            </w:r>
            <w:r w:rsidRPr="00E136FF">
              <w:rPr>
                <w:i/>
              </w:rPr>
              <w:t>SL-</w:t>
            </w:r>
            <w:proofErr w:type="spellStart"/>
            <w:r w:rsidRPr="00E136FF">
              <w:rPr>
                <w:i/>
              </w:rPr>
              <w:t>DiscConfig</w:t>
            </w:r>
            <w:proofErr w:type="spellEnd"/>
            <w:r w:rsidRPr="00E136FF">
              <w:rPr>
                <w:i/>
              </w:rPr>
              <w:t xml:space="preserve"> </w:t>
            </w:r>
            <w:r w:rsidRPr="00E136FF">
              <w:t xml:space="preserve">including a </w:t>
            </w:r>
            <w:proofErr w:type="spellStart"/>
            <w:r w:rsidRPr="00E136FF">
              <w:rPr>
                <w:i/>
              </w:rPr>
              <w:t>discSysInfoToReportConfig</w:t>
            </w:r>
            <w:proofErr w:type="spellEnd"/>
            <w:r w:rsidRPr="00E136FF">
              <w:t xml:space="preserve"> set to</w:t>
            </w:r>
            <w:r w:rsidRPr="00E136F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504707B7" w14:textId="77777777" w:rsidR="00CD4A9C" w:rsidRPr="00E136FF" w:rsidRDefault="00CD4A9C" w:rsidP="002944AB">
            <w:pPr>
              <w:pStyle w:val="TAL"/>
            </w:pPr>
            <w:r w:rsidRPr="00E136FF">
              <w:t xml:space="preserve">Upon initiating the transmission of </w:t>
            </w:r>
            <w:proofErr w:type="spellStart"/>
            <w:r w:rsidRPr="00E136FF">
              <w:rPr>
                <w:i/>
              </w:rPr>
              <w:t>SidelinkUEInformation</w:t>
            </w:r>
            <w:proofErr w:type="spellEnd"/>
            <w:r w:rsidRPr="00E136FF">
              <w:t xml:space="preserve"> including </w:t>
            </w:r>
            <w:proofErr w:type="spellStart"/>
            <w:r w:rsidRPr="00E136FF">
              <w:rPr>
                <w:i/>
              </w:rPr>
              <w:t>discSysInfoReportFreqList</w:t>
            </w:r>
            <w:proofErr w:type="spellEnd"/>
            <w:r w:rsidRPr="00E136FF">
              <w:t xml:space="preserve">, upon receiving </w:t>
            </w:r>
            <w:r w:rsidRPr="00E136FF">
              <w:rPr>
                <w:i/>
              </w:rPr>
              <w:t>SL-</w:t>
            </w:r>
            <w:proofErr w:type="spellStart"/>
            <w:r w:rsidRPr="00E136FF">
              <w:rPr>
                <w:i/>
              </w:rPr>
              <w:t>DiscConfig</w:t>
            </w:r>
            <w:proofErr w:type="spellEnd"/>
            <w:r w:rsidRPr="00E136FF">
              <w:rPr>
                <w:i/>
              </w:rPr>
              <w:t xml:space="preserve"> </w:t>
            </w:r>
            <w:r w:rsidRPr="00E136FF">
              <w:t xml:space="preserve">including </w:t>
            </w:r>
            <w:proofErr w:type="spellStart"/>
            <w:r w:rsidRPr="00E136FF">
              <w:rPr>
                <w:i/>
              </w:rPr>
              <w:t>discSysInfoToReportConfig</w:t>
            </w:r>
            <w:proofErr w:type="spellEnd"/>
            <w:r w:rsidRPr="00E136FF">
              <w:t xml:space="preserve"> set to</w:t>
            </w:r>
            <w:r w:rsidRPr="00E136FF">
              <w:rPr>
                <w:i/>
              </w:rPr>
              <w:t xml:space="preserve"> release</w:t>
            </w:r>
            <w:r w:rsidRPr="00E136FF">
              <w:t>, upon handover and re-establishment</w:t>
            </w:r>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FFFD72A" w14:textId="77777777" w:rsidR="00CD4A9C" w:rsidRPr="00E136FF" w:rsidRDefault="00CD4A9C" w:rsidP="002944AB">
            <w:pPr>
              <w:pStyle w:val="TAL"/>
            </w:pPr>
            <w:r w:rsidRPr="00E136FF">
              <w:t xml:space="preserve">Release </w:t>
            </w:r>
            <w:proofErr w:type="spellStart"/>
            <w:r w:rsidRPr="00E136FF">
              <w:rPr>
                <w:i/>
              </w:rPr>
              <w:t>discSysInfoToReportConfig</w:t>
            </w:r>
            <w:proofErr w:type="spellEnd"/>
            <w:r w:rsidRPr="00E136FF">
              <w:t>.</w:t>
            </w:r>
          </w:p>
        </w:tc>
      </w:tr>
      <w:tr w:rsidR="00CD4A9C" w:rsidRPr="00E136FF" w14:paraId="054B57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2DBB3BA" w14:textId="77777777" w:rsidR="00CD4A9C" w:rsidRPr="00E136FF" w:rsidRDefault="00CD4A9C" w:rsidP="002944AB">
            <w:pPr>
              <w:pStyle w:val="TAL"/>
              <w:rPr>
                <w:lang w:eastAsia="en-GB"/>
              </w:rPr>
            </w:pPr>
            <w:r w:rsidRPr="00E136FF">
              <w:rPr>
                <w:lang w:eastAsia="en-GB"/>
              </w:rPr>
              <w:t>T314</w:t>
            </w:r>
          </w:p>
          <w:p w14:paraId="218AD205"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65A7CF6C" w14:textId="77777777" w:rsidR="00CD4A9C" w:rsidRPr="00E136FF" w:rsidRDefault="00CD4A9C" w:rsidP="002944AB">
            <w:pPr>
              <w:pStyle w:val="TAL"/>
            </w:pPr>
            <w:r w:rsidRPr="00E136FF">
              <w:rPr>
                <w:lang w:eastAsia="en-GB"/>
              </w:rPr>
              <w:t xml:space="preserve">Upon early detecting physical layer problems for the </w:t>
            </w:r>
            <w:proofErr w:type="spellStart"/>
            <w:r w:rsidRPr="00E136FF">
              <w:rPr>
                <w:lang w:eastAsia="en-GB"/>
              </w:rPr>
              <w:t>PCell</w:t>
            </w:r>
            <w:proofErr w:type="spellEnd"/>
            <w:r w:rsidRPr="00E136FF">
              <w:rPr>
                <w:lang w:eastAsia="en-GB"/>
              </w:rPr>
              <w:t xml:space="preserve"> i.e. 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71CD589E" w14:textId="77777777" w:rsidR="00CD4A9C" w:rsidRPr="00E136FF" w:rsidRDefault="00CD4A9C" w:rsidP="002944AB">
            <w:pPr>
              <w:pStyle w:val="TAL"/>
            </w:pPr>
            <w:r w:rsidRPr="00E136FF">
              <w:rPr>
                <w:lang w:eastAsia="en-GB"/>
              </w:rPr>
              <w:t xml:space="preserve">Upon receiving N311 consecutive in-sync indications from lower layers for the </w:t>
            </w:r>
            <w:proofErr w:type="spellStart"/>
            <w:r w:rsidRPr="00E136FF">
              <w:rPr>
                <w:lang w:eastAsia="en-GB"/>
              </w:rPr>
              <w:t>PCell</w:t>
            </w:r>
            <w:proofErr w:type="spellEnd"/>
            <w:r w:rsidRPr="00E136FF">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CDA54C" w14:textId="77777777" w:rsidR="00CD4A9C" w:rsidRPr="00E136FF" w:rsidRDefault="00CD4A9C" w:rsidP="002944AB">
            <w:pPr>
              <w:pStyle w:val="TAL"/>
              <w:rPr>
                <w:lang w:eastAsia="en-GB"/>
              </w:rPr>
            </w:pPr>
            <w:r w:rsidRPr="00E136FF">
              <w:rPr>
                <w:lang w:eastAsia="en-GB"/>
              </w:rPr>
              <w:t>Initiate the UE Assistance Information procedure to report early detection of physical layer problems</w:t>
            </w:r>
            <w:r w:rsidRPr="00E136FF">
              <w:t xml:space="preserve"> in accordance with 5.6.10</w:t>
            </w:r>
            <w:r w:rsidRPr="00E136FF">
              <w:rPr>
                <w:lang w:eastAsia="en-GB"/>
              </w:rPr>
              <w:t>.</w:t>
            </w:r>
          </w:p>
        </w:tc>
      </w:tr>
      <w:tr w:rsidR="00CD4A9C" w:rsidRPr="00E136FF" w14:paraId="602598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5D7D2C" w14:textId="77777777" w:rsidR="00CD4A9C" w:rsidRPr="00E136FF" w:rsidRDefault="00CD4A9C" w:rsidP="002944AB">
            <w:pPr>
              <w:pStyle w:val="TAL"/>
              <w:rPr>
                <w:lang w:eastAsia="en-GB"/>
              </w:rPr>
            </w:pPr>
            <w:r w:rsidRPr="00E136FF">
              <w:rPr>
                <w:lang w:eastAsia="en-GB"/>
              </w:rPr>
              <w:lastRenderedPageBreak/>
              <w:t>T315</w:t>
            </w:r>
          </w:p>
          <w:p w14:paraId="3B97D08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4A28D40B" w14:textId="77777777" w:rsidR="00CD4A9C" w:rsidRPr="00E136FF" w:rsidRDefault="00CD4A9C" w:rsidP="002944AB">
            <w:pPr>
              <w:pStyle w:val="TAL"/>
              <w:rPr>
                <w:lang w:eastAsia="en-GB"/>
              </w:rPr>
            </w:pPr>
            <w:r w:rsidRPr="00E136FF">
              <w:rPr>
                <w:lang w:eastAsia="en-GB"/>
              </w:rPr>
              <w:t xml:space="preserve">Upon detecting physical layer improvements of the </w:t>
            </w:r>
            <w:proofErr w:type="spellStart"/>
            <w:r w:rsidRPr="00E136FF">
              <w:rPr>
                <w:lang w:eastAsia="en-GB"/>
              </w:rPr>
              <w:t>PCell</w:t>
            </w:r>
            <w:proofErr w:type="spellEnd"/>
            <w:r w:rsidRPr="00E136FF">
              <w:rPr>
                <w:lang w:eastAsia="en-GB"/>
              </w:rPr>
              <w:t xml:space="preserve"> i.e. upon receiving N311 consecutive </w:t>
            </w:r>
            <w:r w:rsidRPr="00E136FF">
              <w:rPr>
                <w:noProof/>
              </w:rPr>
              <w:t>"</w:t>
            </w:r>
            <w:r w:rsidRPr="00E136FF">
              <w:rPr>
                <w:lang w:eastAsia="en-GB"/>
              </w:rPr>
              <w:t>early-in-sync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1B5B7886" w14:textId="77777777" w:rsidR="00CD4A9C" w:rsidRPr="00E136FF" w:rsidRDefault="00CD4A9C" w:rsidP="002944AB">
            <w:pPr>
              <w:pStyle w:val="TAL"/>
            </w:pPr>
            <w:r w:rsidRPr="00E136FF">
              <w:rPr>
                <w:lang w:eastAsia="en-GB"/>
              </w:rPr>
              <w:t xml:space="preserve">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 for the </w:t>
            </w:r>
            <w:proofErr w:type="spellStart"/>
            <w:r w:rsidRPr="00E136FF">
              <w:rPr>
                <w:lang w:eastAsia="en-GB"/>
              </w:rPr>
              <w:t>PCell</w:t>
            </w:r>
            <w:proofErr w:type="spellEnd"/>
            <w:r w:rsidRPr="00E136FF">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1F2B6DF2" w14:textId="77777777" w:rsidR="00CD4A9C" w:rsidRPr="00E136FF" w:rsidRDefault="00CD4A9C" w:rsidP="002944AB">
            <w:pPr>
              <w:pStyle w:val="TAL"/>
            </w:pPr>
            <w:r w:rsidRPr="00E136FF">
              <w:rPr>
                <w:lang w:eastAsia="en-GB"/>
              </w:rPr>
              <w:t>Initiate the UE Assistance Information procedure to report detection of physical layer improvements</w:t>
            </w:r>
            <w:r w:rsidRPr="00E136FF">
              <w:t xml:space="preserve"> in accordance with 5.6.10</w:t>
            </w:r>
            <w:r w:rsidRPr="00E136FF">
              <w:rPr>
                <w:lang w:eastAsia="en-GB"/>
              </w:rPr>
              <w:t>.</w:t>
            </w:r>
          </w:p>
        </w:tc>
      </w:tr>
      <w:tr w:rsidR="00CD4A9C" w:rsidRPr="00E136FF" w14:paraId="3A6FB28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D54B02A" w14:textId="77777777" w:rsidR="00CD4A9C" w:rsidRPr="00E136FF" w:rsidRDefault="00CD4A9C" w:rsidP="002944AB">
            <w:pPr>
              <w:pStyle w:val="TAL"/>
              <w:rPr>
                <w:lang w:eastAsia="en-GB"/>
              </w:rPr>
            </w:pPr>
            <w:r w:rsidRPr="00E136FF">
              <w:rPr>
                <w:lang w:eastAsia="en-GB"/>
              </w:rPr>
              <w:t>T343</w:t>
            </w:r>
          </w:p>
          <w:p w14:paraId="54F701B1"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308B34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RLM-Report</w:t>
            </w:r>
            <w:r w:rsidRPr="00E136FF">
              <w:t xml:space="preserve"> including </w:t>
            </w:r>
            <w:proofErr w:type="spellStart"/>
            <w:r w:rsidRPr="00E136FF">
              <w:rPr>
                <w:i/>
              </w:rPr>
              <w:t>earlyOutOfSync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1FD170D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0E20892" w14:textId="77777777" w:rsidR="00CD4A9C" w:rsidRPr="00E136FF" w:rsidRDefault="00CD4A9C" w:rsidP="002944AB">
            <w:pPr>
              <w:pStyle w:val="TAL"/>
            </w:pPr>
            <w:r w:rsidRPr="00E136FF">
              <w:rPr>
                <w:lang w:eastAsia="en-GB"/>
              </w:rPr>
              <w:t>No action.</w:t>
            </w:r>
          </w:p>
        </w:tc>
      </w:tr>
      <w:tr w:rsidR="00CD4A9C" w:rsidRPr="00E136FF" w14:paraId="7BE6A07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212861" w14:textId="77777777" w:rsidR="00CD4A9C" w:rsidRPr="00E136FF" w:rsidRDefault="00CD4A9C" w:rsidP="002944AB">
            <w:pPr>
              <w:pStyle w:val="TAL"/>
              <w:rPr>
                <w:lang w:eastAsia="en-GB"/>
              </w:rPr>
            </w:pPr>
            <w:r w:rsidRPr="00E136FF">
              <w:rPr>
                <w:lang w:eastAsia="en-GB"/>
              </w:rPr>
              <w:t>T344</w:t>
            </w:r>
          </w:p>
          <w:p w14:paraId="1516FFA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E5BAC6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 xml:space="preserve">RLM-Report </w:t>
            </w:r>
            <w:r w:rsidRPr="00E136FF">
              <w:t xml:space="preserve">including </w:t>
            </w:r>
            <w:proofErr w:type="spellStart"/>
            <w:r w:rsidRPr="00E136FF">
              <w:rPr>
                <w:i/>
              </w:rPr>
              <w:t>earlyInSync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0DF0A38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3BD9AC0" w14:textId="77777777" w:rsidR="00CD4A9C" w:rsidRPr="00E136FF" w:rsidRDefault="00CD4A9C" w:rsidP="002944AB">
            <w:pPr>
              <w:pStyle w:val="TAL"/>
            </w:pPr>
            <w:r w:rsidRPr="00E136FF">
              <w:rPr>
                <w:lang w:eastAsia="en-GB"/>
              </w:rPr>
              <w:t>No action.</w:t>
            </w:r>
          </w:p>
        </w:tc>
      </w:tr>
      <w:tr w:rsidR="00CD4A9C" w:rsidRPr="00E136FF" w14:paraId="7B27F461"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9A825CA" w14:textId="77777777" w:rsidR="00CD4A9C" w:rsidRPr="00E136FF" w:rsidRDefault="00CD4A9C" w:rsidP="002944AB">
            <w:pPr>
              <w:pStyle w:val="TAL"/>
              <w:tabs>
                <w:tab w:val="center" w:pos="459"/>
              </w:tabs>
              <w:rPr>
                <w:lang w:eastAsia="en-GB"/>
              </w:rPr>
            </w:pPr>
            <w:r w:rsidRPr="00E136FF">
              <w:t>T345</w:t>
            </w:r>
            <w:r w:rsidRPr="00E136FF">
              <w:tab/>
            </w:r>
          </w:p>
        </w:tc>
        <w:tc>
          <w:tcPr>
            <w:tcW w:w="2268" w:type="dxa"/>
            <w:tcBorders>
              <w:top w:val="single" w:sz="4" w:space="0" w:color="auto"/>
              <w:left w:val="single" w:sz="4" w:space="0" w:color="auto"/>
              <w:bottom w:val="single" w:sz="4" w:space="0" w:color="auto"/>
              <w:right w:val="single" w:sz="4" w:space="0" w:color="auto"/>
            </w:tcBorders>
          </w:tcPr>
          <w:p w14:paraId="22BEA7C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proofErr w:type="spellStart"/>
            <w:r w:rsidRPr="00E136FF">
              <w:rPr>
                <w:i/>
                <w:lang w:eastAsia="en-GB"/>
              </w:rPr>
              <w:t>overheatingAssistance</w:t>
            </w:r>
            <w:proofErr w:type="spellEnd"/>
            <w:r w:rsidRPr="00E136FF">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73643C6" w14:textId="77777777" w:rsidR="00CD4A9C" w:rsidRPr="00E136FF" w:rsidRDefault="00CD4A9C" w:rsidP="002944AB">
            <w:pPr>
              <w:pStyle w:val="TAL"/>
              <w:rPr>
                <w:lang w:eastAsia="en-GB"/>
              </w:rPr>
            </w:pPr>
            <w:r w:rsidRPr="00E136FF">
              <w:rPr>
                <w:lang w:eastAsia="en-GB"/>
              </w:rPr>
              <w:t xml:space="preserve">Upon </w:t>
            </w:r>
            <w:r w:rsidRPr="00E136FF">
              <w:rPr>
                <w:rFonts w:eastAsia="SimSun"/>
              </w:rPr>
              <w:t xml:space="preserve">releasing </w:t>
            </w:r>
            <w:proofErr w:type="spellStart"/>
            <w:r w:rsidRPr="00E136FF">
              <w:rPr>
                <w:i/>
                <w:lang w:eastAsia="en-GB"/>
              </w:rPr>
              <w:t>overheatingAssistance</w:t>
            </w:r>
            <w:proofErr w:type="spellEnd"/>
            <w:r w:rsidRPr="00E136FF">
              <w:rPr>
                <w:lang w:eastAsia="en-GB"/>
              </w:rPr>
              <w:t xml:space="preserve"> </w:t>
            </w:r>
            <w:r w:rsidRPr="00E136FF">
              <w:rPr>
                <w:rFonts w:eastAsia="SimSun"/>
              </w:rPr>
              <w:t>during</w:t>
            </w:r>
            <w:r w:rsidRPr="00E136FF">
              <w:rPr>
                <w:lang w:eastAsia="en-GB"/>
              </w:rPr>
              <w:t xml:space="preserve"> the connection re-establishment procedure</w:t>
            </w:r>
            <w:r w:rsidRPr="00E136FF">
              <w:t xml:space="preserve">, </w:t>
            </w:r>
            <w:r w:rsidRPr="00E136FF">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47D2C04C" w14:textId="77777777" w:rsidR="00CD4A9C" w:rsidRPr="00E136FF" w:rsidRDefault="00CD4A9C" w:rsidP="002944AB">
            <w:pPr>
              <w:pStyle w:val="TAL"/>
              <w:rPr>
                <w:lang w:eastAsia="en-GB"/>
              </w:rPr>
            </w:pPr>
            <w:r w:rsidRPr="00E136FF">
              <w:rPr>
                <w:lang w:eastAsia="en-GB"/>
              </w:rPr>
              <w:t>No action.</w:t>
            </w:r>
          </w:p>
        </w:tc>
      </w:tr>
      <w:tr w:rsidR="00CD4A9C" w:rsidRPr="00E136FF" w14:paraId="01A2BCF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6D72619" w14:textId="77777777" w:rsidR="00CD4A9C" w:rsidRPr="00E136FF" w:rsidRDefault="00CD4A9C" w:rsidP="002944AB">
            <w:pPr>
              <w:pStyle w:val="TAL"/>
              <w:tabs>
                <w:tab w:val="center" w:pos="459"/>
              </w:tabs>
            </w:pPr>
            <w:r w:rsidRPr="00E136FF">
              <w:t>T346</w:t>
            </w:r>
          </w:p>
        </w:tc>
        <w:tc>
          <w:tcPr>
            <w:tcW w:w="2268" w:type="dxa"/>
            <w:tcBorders>
              <w:top w:val="single" w:sz="4" w:space="0" w:color="auto"/>
              <w:left w:val="single" w:sz="4" w:space="0" w:color="auto"/>
              <w:bottom w:val="single" w:sz="4" w:space="0" w:color="auto"/>
              <w:right w:val="single" w:sz="4" w:space="0" w:color="auto"/>
            </w:tcBorders>
          </w:tcPr>
          <w:p w14:paraId="46DD6679" w14:textId="77777777" w:rsidR="00CD4A9C" w:rsidRPr="00E136FF" w:rsidRDefault="00CD4A9C" w:rsidP="002944AB">
            <w:pPr>
              <w:pStyle w:val="TAL"/>
            </w:pPr>
            <w:r w:rsidRPr="00E136FF">
              <w:t xml:space="preserve">Upon transmitting </w:t>
            </w:r>
            <w:proofErr w:type="spellStart"/>
            <w:r w:rsidRPr="00E136FF">
              <w:t>UEAssistanceInformation</w:t>
            </w:r>
            <w:proofErr w:type="spellEnd"/>
            <w:r w:rsidRPr="00E136FF">
              <w:t xml:space="preserve"> message with </w:t>
            </w:r>
            <w:proofErr w:type="spellStart"/>
            <w:r w:rsidRPr="00E136FF">
              <w:rPr>
                <w:i/>
              </w:rPr>
              <w:t>scg-DeactivationPreference</w:t>
            </w:r>
            <w:proofErr w:type="spellEnd"/>
          </w:p>
        </w:tc>
        <w:tc>
          <w:tcPr>
            <w:tcW w:w="2835" w:type="dxa"/>
            <w:tcBorders>
              <w:top w:val="single" w:sz="4" w:space="0" w:color="auto"/>
              <w:left w:val="single" w:sz="4" w:space="0" w:color="auto"/>
              <w:bottom w:val="single" w:sz="4" w:space="0" w:color="auto"/>
              <w:right w:val="single" w:sz="4" w:space="0" w:color="auto"/>
            </w:tcBorders>
          </w:tcPr>
          <w:p w14:paraId="36B0FE2F" w14:textId="77777777" w:rsidR="00CD4A9C" w:rsidRPr="00E136FF" w:rsidRDefault="00CD4A9C" w:rsidP="002944AB">
            <w:pPr>
              <w:pStyle w:val="TAL"/>
            </w:pPr>
            <w:r w:rsidRPr="00E136FF">
              <w:t xml:space="preserve">Upon releasing </w:t>
            </w:r>
            <w:proofErr w:type="spellStart"/>
            <w:r w:rsidRPr="00E136FF">
              <w:rPr>
                <w:i/>
              </w:rPr>
              <w:t>scg-DeactivationPreferenceConfig</w:t>
            </w:r>
            <w:proofErr w:type="spellEnd"/>
            <w:r w:rsidRPr="00E136FF">
              <w:t xml:space="preserve"> during the RRC connection establishment or re-establishment procedures, or upon reconfiguration of </w:t>
            </w:r>
            <w:proofErr w:type="spellStart"/>
            <w:r w:rsidRPr="00E136FF">
              <w:rPr>
                <w:i/>
              </w:rPr>
              <w:t>scg-DeactivationPreferenceConfig</w:t>
            </w:r>
            <w:proofErr w:type="spellEnd"/>
            <w:r w:rsidRPr="00E136FF">
              <w:t xml:space="preserve"> to </w:t>
            </w:r>
            <w:r w:rsidRPr="00E136FF">
              <w:rPr>
                <w:i/>
              </w:rPr>
              <w:t>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3F141CD4" w14:textId="77777777" w:rsidR="00CD4A9C" w:rsidRPr="00E136FF" w:rsidRDefault="00CD4A9C" w:rsidP="002944AB">
            <w:pPr>
              <w:pStyle w:val="TAL"/>
            </w:pPr>
            <w:r w:rsidRPr="00E136FF">
              <w:t>No action.</w:t>
            </w:r>
          </w:p>
        </w:tc>
      </w:tr>
      <w:tr w:rsidR="00CD4A9C" w:rsidRPr="00E136FF" w14:paraId="00138556"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393D28" w14:textId="77777777" w:rsidR="00CD4A9C" w:rsidRPr="00E136FF" w:rsidRDefault="00CD4A9C" w:rsidP="002944AB">
            <w:pPr>
              <w:pStyle w:val="TAL"/>
              <w:tabs>
                <w:tab w:val="center" w:pos="459"/>
              </w:tabs>
            </w:pPr>
            <w:r w:rsidRPr="00E136FF">
              <w:t>T380</w:t>
            </w:r>
          </w:p>
        </w:tc>
        <w:tc>
          <w:tcPr>
            <w:tcW w:w="2268" w:type="dxa"/>
            <w:tcBorders>
              <w:top w:val="single" w:sz="4" w:space="0" w:color="auto"/>
              <w:left w:val="single" w:sz="4" w:space="0" w:color="auto"/>
              <w:bottom w:val="single" w:sz="4" w:space="0" w:color="auto"/>
              <w:right w:val="single" w:sz="4" w:space="0" w:color="auto"/>
            </w:tcBorders>
          </w:tcPr>
          <w:p w14:paraId="3DEBFC0D" w14:textId="77777777" w:rsidR="00CD4A9C" w:rsidRPr="00E136FF" w:rsidRDefault="00CD4A9C" w:rsidP="002944AB">
            <w:pPr>
              <w:pStyle w:val="TAL"/>
              <w:rPr>
                <w:lang w:eastAsia="en-GB"/>
              </w:rPr>
            </w:pPr>
            <w:r w:rsidRPr="00E136FF">
              <w:t xml:space="preserve">Upon </w:t>
            </w:r>
            <w:r w:rsidRPr="00E136FF">
              <w:rPr>
                <w:rFonts w:eastAsia="Batang"/>
                <w:noProof/>
                <w:lang w:eastAsia="en-GB"/>
              </w:rPr>
              <w:t xml:space="preserve">reception of </w:t>
            </w:r>
            <w:r w:rsidRPr="00E136FF">
              <w:rPr>
                <w:i/>
              </w:rPr>
              <w:t>periodic-RNAU-timer</w:t>
            </w:r>
            <w:r w:rsidRPr="00E136FF">
              <w:t xml:space="preserve"> </w:t>
            </w:r>
            <w:r w:rsidRPr="00E136FF">
              <w:rPr>
                <w:rFonts w:eastAsia="Batang"/>
                <w:noProof/>
                <w:lang w:eastAsia="en-GB"/>
              </w:rPr>
              <w:t>in RRCConnectionRelease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21315FD5" w14:textId="77777777" w:rsidR="00CD4A9C" w:rsidRPr="00E136FF" w:rsidRDefault="00CD4A9C" w:rsidP="002944AB">
            <w:pPr>
              <w:pStyle w:val="TAL"/>
              <w:rPr>
                <w:lang w:eastAsia="en-GB"/>
              </w:rPr>
            </w:pPr>
            <w:r w:rsidRPr="00E136FF">
              <w:t xml:space="preserve">Upon reception of </w:t>
            </w:r>
            <w:proofErr w:type="spellStart"/>
            <w:r w:rsidRPr="00E136FF">
              <w:rPr>
                <w:i/>
              </w:rPr>
              <w:t>RRCConnectionResume</w:t>
            </w:r>
            <w:proofErr w:type="spellEnd"/>
            <w:r w:rsidRPr="00E136FF">
              <w:t xml:space="preserve">, </w:t>
            </w:r>
            <w:proofErr w:type="spellStart"/>
            <w:r w:rsidRPr="00E136FF">
              <w:rPr>
                <w:i/>
              </w:rPr>
              <w:t>RRCConnectionRelease</w:t>
            </w:r>
            <w:proofErr w:type="spellEnd"/>
            <w:r w:rsidRPr="00E136FF">
              <w:t xml:space="preserve"> or </w:t>
            </w:r>
            <w:proofErr w:type="spellStart"/>
            <w:r w:rsidRPr="00E136FF">
              <w:rPr>
                <w:i/>
              </w:rPr>
              <w:t>RRCConnectionSetup</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E363170" w14:textId="77777777" w:rsidR="00CD4A9C" w:rsidRPr="00E136FF" w:rsidRDefault="00CD4A9C" w:rsidP="002944AB">
            <w:pPr>
              <w:pStyle w:val="TAL"/>
              <w:rPr>
                <w:lang w:eastAsia="en-GB"/>
              </w:rPr>
            </w:pPr>
            <w:r w:rsidRPr="00E136FF">
              <w:t>Initiate the RAN notification area update procedure</w:t>
            </w:r>
          </w:p>
        </w:tc>
      </w:tr>
      <w:tr w:rsidR="00CD4A9C" w:rsidRPr="00E136FF" w14:paraId="30EBE19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7EEDA3C" w14:textId="77777777" w:rsidR="00CD4A9C" w:rsidRPr="00E136FF" w:rsidRDefault="00CD4A9C" w:rsidP="002944AB">
            <w:pPr>
              <w:pStyle w:val="TAL"/>
              <w:tabs>
                <w:tab w:val="center" w:pos="459"/>
              </w:tabs>
            </w:pPr>
            <w:r w:rsidRPr="00E136FF">
              <w:t>T326</w:t>
            </w:r>
          </w:p>
          <w:p w14:paraId="7136E6CB"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40EDAD" w14:textId="77777777" w:rsidR="00CD4A9C" w:rsidRPr="00E136FF" w:rsidRDefault="00CD4A9C" w:rsidP="002944AB">
            <w:pPr>
              <w:pStyle w:val="TAL"/>
            </w:pPr>
            <w:r w:rsidRPr="00E136FF">
              <w:t xml:space="preserve">Upon entering RRC_CONNECTED, upon update to </w:t>
            </w:r>
            <w:proofErr w:type="spellStart"/>
            <w:r w:rsidRPr="00E136FF">
              <w:t>NRSRP</w:t>
            </w:r>
            <w:r w:rsidRPr="00E136FF">
              <w:rPr>
                <w:vertAlign w:val="subscript"/>
              </w:rPr>
              <w:t>Ref</w:t>
            </w:r>
            <w:proofErr w:type="spellEnd"/>
            <w:r w:rsidRPr="00E136FF">
              <w:rPr>
                <w:vertAlign w:val="subscript"/>
              </w:rPr>
              <w:t xml:space="preserve"> </w:t>
            </w:r>
            <w:r w:rsidRPr="00E136FF">
              <w:t>.</w:t>
            </w:r>
          </w:p>
        </w:tc>
        <w:tc>
          <w:tcPr>
            <w:tcW w:w="2835" w:type="dxa"/>
            <w:tcBorders>
              <w:top w:val="single" w:sz="4" w:space="0" w:color="auto"/>
              <w:left w:val="single" w:sz="4" w:space="0" w:color="auto"/>
              <w:bottom w:val="single" w:sz="4" w:space="0" w:color="auto"/>
              <w:right w:val="single" w:sz="4" w:space="0" w:color="auto"/>
            </w:tcBorders>
          </w:tcPr>
          <w:p w14:paraId="6FEAFE41" w14:textId="77777777" w:rsidR="00CD4A9C" w:rsidRPr="00E136FF" w:rsidRDefault="00CD4A9C" w:rsidP="002944AB">
            <w:pPr>
              <w:pStyle w:val="TAL"/>
            </w:pPr>
            <w:r w:rsidRPr="00E136FF">
              <w:t>Upon leaving RRC_CONNECTED.</w:t>
            </w:r>
          </w:p>
        </w:tc>
        <w:tc>
          <w:tcPr>
            <w:tcW w:w="2835" w:type="dxa"/>
            <w:tcBorders>
              <w:top w:val="single" w:sz="4" w:space="0" w:color="auto"/>
              <w:left w:val="single" w:sz="4" w:space="0" w:color="auto"/>
              <w:bottom w:val="single" w:sz="4" w:space="0" w:color="auto"/>
              <w:right w:val="single" w:sz="4" w:space="0" w:color="auto"/>
            </w:tcBorders>
          </w:tcPr>
          <w:p w14:paraId="2528FFD9" w14:textId="4AFCB9FF" w:rsidR="00CD4A9C" w:rsidRPr="00E136FF" w:rsidRDefault="00CD4A9C" w:rsidP="002944AB">
            <w:pPr>
              <w:pStyle w:val="TAL"/>
            </w:pPr>
            <w:r w:rsidRPr="00E136FF">
              <w:t xml:space="preserve">Stop performing </w:t>
            </w:r>
            <w:ins w:id="450" w:author="QC" w:date="2022-04-25T12:40:00Z">
              <w:r>
                <w:t xml:space="preserve">connected mode </w:t>
              </w:r>
            </w:ins>
            <w:r w:rsidRPr="00E136FF">
              <w:t>neighbour cell measurement</w:t>
            </w:r>
            <w:del w:id="451" w:author="QC" w:date="2022-04-25T12:40:00Z">
              <w:r w:rsidRPr="00E136FF" w:rsidDel="00CD4A9C">
                <w:delText xml:space="preserve"> while in RRC_CONNECTED</w:delText>
              </w:r>
            </w:del>
            <w:r w:rsidRPr="00E136FF">
              <w:t>.</w:t>
            </w:r>
          </w:p>
        </w:tc>
      </w:tr>
      <w:tr w:rsidR="00CD4A9C" w:rsidRPr="00E136FF" w14:paraId="5BE5AFE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43AAC81" w14:textId="77777777" w:rsidR="00CD4A9C" w:rsidRPr="00E136FF" w:rsidRDefault="00CD4A9C" w:rsidP="002944AB">
            <w:pPr>
              <w:pStyle w:val="TAL"/>
              <w:tabs>
                <w:tab w:val="center" w:pos="459"/>
              </w:tabs>
            </w:pPr>
            <w:r w:rsidRPr="00E136FF">
              <w:t>T317</w:t>
            </w:r>
          </w:p>
          <w:p w14:paraId="39F8CFB8"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19458D2E" w14:textId="77777777" w:rsidR="00CD4A9C" w:rsidRPr="00E136FF" w:rsidRDefault="00CD4A9C" w:rsidP="002944AB">
            <w:pPr>
              <w:pStyle w:val="TAL"/>
            </w:pPr>
            <w:r w:rsidRPr="00E136FF">
              <w:rPr>
                <w:lang w:eastAsia="en-GB"/>
              </w:rPr>
              <w:t xml:space="preserve">Upon acquisition of </w:t>
            </w:r>
            <w:r w:rsidRPr="00E136FF">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1C45CE31"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3D03F548" w14:textId="77777777" w:rsidR="00CD4A9C" w:rsidRPr="00E136FF" w:rsidRDefault="00CD4A9C" w:rsidP="002944AB">
            <w:pPr>
              <w:pStyle w:val="TAL"/>
            </w:pPr>
            <w:r w:rsidRPr="00E136FF">
              <w:rPr>
                <w:lang w:eastAsia="en-GB"/>
              </w:rPr>
              <w:t xml:space="preserve">In RRC_CONNECTED mode, initiate acquisition of </w:t>
            </w:r>
            <w:r w:rsidRPr="00E136FF">
              <w:rPr>
                <w:i/>
                <w:lang w:eastAsia="en-GB"/>
              </w:rPr>
              <w:t>SystemInformationBlockType31</w:t>
            </w:r>
            <w:r w:rsidRPr="00E136FF">
              <w:rPr>
                <w:lang w:eastAsia="en-GB"/>
              </w:rPr>
              <w:t xml:space="preserve">  </w:t>
            </w:r>
            <w:r w:rsidRPr="00E136FF">
              <w:t xml:space="preserve"> in accordance with 5.3.3.21</w:t>
            </w:r>
            <w:r w:rsidRPr="00E136FF">
              <w:rPr>
                <w:lang w:eastAsia="en-GB"/>
              </w:rPr>
              <w:t>.</w:t>
            </w:r>
          </w:p>
        </w:tc>
      </w:tr>
      <w:tr w:rsidR="00CD4A9C" w:rsidRPr="00E136FF" w14:paraId="5B57B7E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59B496E" w14:textId="77777777" w:rsidR="00CD4A9C" w:rsidRPr="00E136FF" w:rsidRDefault="00CD4A9C" w:rsidP="002944AB">
            <w:pPr>
              <w:pStyle w:val="TAL"/>
              <w:tabs>
                <w:tab w:val="center" w:pos="459"/>
              </w:tabs>
            </w:pPr>
            <w:r w:rsidRPr="00E136FF">
              <w:t>T318</w:t>
            </w:r>
          </w:p>
          <w:p w14:paraId="015CC021"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5E436A2F" w14:textId="77777777" w:rsidR="00CD4A9C" w:rsidRPr="00E136FF" w:rsidRDefault="00CD4A9C" w:rsidP="002944AB">
            <w:pPr>
              <w:pStyle w:val="TAL"/>
            </w:pPr>
            <w:r w:rsidRPr="00E136FF">
              <w:rPr>
                <w:lang w:eastAsia="en-GB"/>
              </w:rPr>
              <w:t xml:space="preserve">Upon starting acquisition of </w:t>
            </w:r>
            <w:r w:rsidRPr="00E136FF">
              <w:rPr>
                <w:i/>
                <w:lang w:eastAsia="en-GB"/>
              </w:rPr>
              <w:t xml:space="preserve">SystemInformationBlockType31 </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5B4D6FC1" w14:textId="77777777" w:rsidR="00CD4A9C" w:rsidRPr="00E136FF" w:rsidRDefault="00CD4A9C" w:rsidP="002944AB">
            <w:pPr>
              <w:pStyle w:val="TAL"/>
            </w:pPr>
            <w:r w:rsidRPr="00E136FF">
              <w:rPr>
                <w:lang w:eastAsia="en-GB"/>
              </w:rPr>
              <w:t xml:space="preserve">Upon successful acquisition of </w:t>
            </w:r>
            <w:r w:rsidRPr="00E136FF">
              <w:rPr>
                <w:i/>
                <w:lang w:eastAsia="en-GB"/>
              </w:rPr>
              <w:t>SystemInformationBlockType31</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44C52CE2" w14:textId="77777777" w:rsidR="00CD4A9C" w:rsidRPr="00E136FF" w:rsidRDefault="00CD4A9C" w:rsidP="002944AB">
            <w:pPr>
              <w:pStyle w:val="TAL"/>
            </w:pPr>
            <w:r w:rsidRPr="00E136FF">
              <w:rPr>
                <w:lang w:eastAsia="en-GB"/>
              </w:rPr>
              <w:t xml:space="preserve">If security is not activated and the UE is not a NB-IoT UE that supports RRC connection re-establishment for the Control Plane </w:t>
            </w:r>
            <w:proofErr w:type="spellStart"/>
            <w:r w:rsidRPr="00E136FF">
              <w:rPr>
                <w:lang w:eastAsia="en-GB"/>
              </w:rPr>
              <w:t>CIoT</w:t>
            </w:r>
            <w:proofErr w:type="spellEnd"/>
            <w:r w:rsidRPr="00E136FF">
              <w:rPr>
                <w:lang w:eastAsia="en-GB"/>
              </w:rPr>
              <w:t xml:space="preserve"> EPS optimisation: go to RRC_IDLE else: initiate the connection re-establishment procedure as specified in 5.3.7.</w:t>
            </w:r>
          </w:p>
        </w:tc>
      </w:tr>
      <w:tr w:rsidR="00CD4A9C" w:rsidRPr="00E136FF" w14:paraId="6DE7A20D" w14:textId="77777777" w:rsidTr="002944A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F374F5E" w14:textId="77777777" w:rsidR="00CD4A9C" w:rsidRPr="00E136FF" w:rsidRDefault="00CD4A9C" w:rsidP="002944AB">
            <w:pPr>
              <w:pStyle w:val="TAN"/>
            </w:pPr>
            <w:r w:rsidRPr="00E136FF">
              <w:t>NOTE1:</w:t>
            </w:r>
            <w:r w:rsidRPr="00E136FF">
              <w:tab/>
              <w:t>Only the timers marked with "NOTE1" are applicable to NB-IoT.</w:t>
            </w:r>
          </w:p>
          <w:p w14:paraId="17ECAE4E" w14:textId="77777777" w:rsidR="00CD4A9C" w:rsidRPr="00E136FF" w:rsidRDefault="00CD4A9C" w:rsidP="002944AB">
            <w:pPr>
              <w:pStyle w:val="TAN"/>
            </w:pPr>
            <w:r w:rsidRPr="00E136FF">
              <w:t>NOTE2:</w:t>
            </w:r>
            <w:r w:rsidRPr="00E136FF">
              <w:tab/>
              <w:t>The behaviour as specified in 7.3.2 applies.</w:t>
            </w:r>
          </w:p>
        </w:tc>
      </w:tr>
    </w:tbl>
    <w:p w14:paraId="6A40C402" w14:textId="77777777" w:rsidR="00CD4A9C" w:rsidRPr="00E136FF" w:rsidRDefault="00CD4A9C" w:rsidP="00CD4A9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482E0323"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80DE598"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0A90C205" w14:textId="77777777" w:rsidR="004F472E" w:rsidRPr="00E136FF" w:rsidRDefault="004F472E" w:rsidP="004F472E">
      <w:pPr>
        <w:pStyle w:val="Heading3"/>
      </w:pPr>
      <w:bookmarkStart w:id="452" w:name="_Toc20487741"/>
      <w:bookmarkStart w:id="453" w:name="_Toc29343048"/>
      <w:bookmarkStart w:id="454" w:name="_Toc29344187"/>
      <w:bookmarkStart w:id="455" w:name="_Toc36567453"/>
      <w:bookmarkStart w:id="456" w:name="_Toc36810917"/>
      <w:bookmarkStart w:id="457" w:name="_Toc36847281"/>
      <w:bookmarkStart w:id="458" w:name="_Toc36939934"/>
      <w:bookmarkStart w:id="459" w:name="_Toc37082914"/>
      <w:bookmarkStart w:id="460" w:name="_Toc46481556"/>
      <w:bookmarkStart w:id="461" w:name="_Toc46482790"/>
      <w:bookmarkStart w:id="462" w:name="_Toc46484024"/>
      <w:bookmarkStart w:id="463" w:name="_Toc100792106"/>
      <w:r w:rsidRPr="00E136FF">
        <w:t>10.6.2</w:t>
      </w:r>
      <w:r w:rsidRPr="00E136FF">
        <w:tab/>
        <w:t>Message definitions</w:t>
      </w:r>
      <w:bookmarkEnd w:id="452"/>
      <w:bookmarkEnd w:id="453"/>
      <w:bookmarkEnd w:id="454"/>
      <w:bookmarkEnd w:id="455"/>
      <w:bookmarkEnd w:id="456"/>
      <w:bookmarkEnd w:id="457"/>
      <w:bookmarkEnd w:id="458"/>
      <w:bookmarkEnd w:id="459"/>
      <w:bookmarkEnd w:id="460"/>
      <w:bookmarkEnd w:id="461"/>
      <w:bookmarkEnd w:id="462"/>
      <w:bookmarkEnd w:id="463"/>
    </w:p>
    <w:p w14:paraId="2E59167D" w14:textId="77777777" w:rsidR="006F5237" w:rsidRPr="00D165DE" w:rsidRDefault="006F5237" w:rsidP="006F5237">
      <w:pPr>
        <w:pStyle w:val="EditorsNote"/>
        <w:rPr>
          <w:noProof/>
          <w:color w:val="000000" w:themeColor="text1"/>
        </w:rPr>
      </w:pPr>
      <w:r w:rsidRPr="00D165DE">
        <w:rPr>
          <w:noProof/>
          <w:color w:val="000000" w:themeColor="text1"/>
          <w:highlight w:val="yellow"/>
        </w:rPr>
        <w:t>&lt;Unchanged text omitted &gt;</w:t>
      </w:r>
    </w:p>
    <w:p w14:paraId="1E569319" w14:textId="77777777" w:rsidR="004F472E" w:rsidRPr="00E136FF" w:rsidRDefault="004F472E" w:rsidP="004F472E">
      <w:pPr>
        <w:pStyle w:val="Heading4"/>
      </w:pPr>
      <w:bookmarkStart w:id="464" w:name="_Toc20487743"/>
      <w:bookmarkStart w:id="465" w:name="_Toc29343050"/>
      <w:bookmarkStart w:id="466" w:name="_Toc29344189"/>
      <w:bookmarkStart w:id="467" w:name="_Toc36567455"/>
      <w:bookmarkStart w:id="468" w:name="_Toc36810919"/>
      <w:bookmarkStart w:id="469" w:name="_Toc36847283"/>
      <w:bookmarkStart w:id="470" w:name="_Toc36939936"/>
      <w:bookmarkStart w:id="471" w:name="_Toc37082916"/>
      <w:bookmarkStart w:id="472" w:name="_Toc46481558"/>
      <w:bookmarkStart w:id="473" w:name="_Toc46482792"/>
      <w:bookmarkStart w:id="474" w:name="_Toc46484026"/>
      <w:bookmarkStart w:id="475" w:name="_Toc100792108"/>
      <w:r w:rsidRPr="00E136FF">
        <w:t>–</w:t>
      </w:r>
      <w:r w:rsidRPr="00E136FF">
        <w:tab/>
      </w:r>
      <w:proofErr w:type="spellStart"/>
      <w:r w:rsidRPr="00E136FF">
        <w:rPr>
          <w:i/>
        </w:rPr>
        <w:t>UEPagingCoverageInformation</w:t>
      </w:r>
      <w:proofErr w:type="spellEnd"/>
      <w:r w:rsidRPr="00E136FF">
        <w:rPr>
          <w:i/>
        </w:rPr>
        <w:t>-NB</w:t>
      </w:r>
      <w:bookmarkEnd w:id="464"/>
      <w:bookmarkEnd w:id="465"/>
      <w:bookmarkEnd w:id="466"/>
      <w:bookmarkEnd w:id="467"/>
      <w:bookmarkEnd w:id="468"/>
      <w:bookmarkEnd w:id="469"/>
      <w:bookmarkEnd w:id="470"/>
      <w:bookmarkEnd w:id="471"/>
      <w:bookmarkEnd w:id="472"/>
      <w:bookmarkEnd w:id="473"/>
      <w:bookmarkEnd w:id="474"/>
      <w:bookmarkEnd w:id="475"/>
    </w:p>
    <w:p w14:paraId="7A55E46B" w14:textId="77777777" w:rsidR="004F472E" w:rsidRPr="00E136FF" w:rsidRDefault="004F472E" w:rsidP="004F472E">
      <w:r w:rsidRPr="00E136FF">
        <w:t>This message is used to transfer UE paging coverage information for NB-IoT, covering both upload to and download from the EPC/5GC.</w:t>
      </w:r>
    </w:p>
    <w:p w14:paraId="4C28E1DE" w14:textId="77777777" w:rsidR="004F472E" w:rsidRPr="00E136FF" w:rsidRDefault="004F472E" w:rsidP="004F472E">
      <w:pPr>
        <w:pStyle w:val="B1"/>
        <w:keepNext/>
        <w:keepLines/>
      </w:pPr>
      <w:r w:rsidRPr="00E136FF">
        <w:lastRenderedPageBreak/>
        <w:t xml:space="preserve">Direction: </w:t>
      </w:r>
      <w:proofErr w:type="spellStart"/>
      <w:r w:rsidRPr="00E136FF">
        <w:t>eNB</w:t>
      </w:r>
      <w:proofErr w:type="spellEnd"/>
      <w:r w:rsidRPr="00E136FF">
        <w:t xml:space="preserve"> to/from EPC/5GC</w:t>
      </w:r>
    </w:p>
    <w:p w14:paraId="576DEB5F" w14:textId="77777777" w:rsidR="004F472E" w:rsidRPr="00E136FF" w:rsidRDefault="004F472E" w:rsidP="004F472E">
      <w:pPr>
        <w:pStyle w:val="TH"/>
        <w:rPr>
          <w:bCs/>
          <w:i/>
          <w:iCs/>
        </w:rPr>
      </w:pPr>
      <w:r w:rsidRPr="00E136FF">
        <w:rPr>
          <w:bCs/>
          <w:i/>
          <w:iCs/>
          <w:noProof/>
        </w:rPr>
        <w:t xml:space="preserve">UEPagingCoverageInformation-NB </w:t>
      </w:r>
      <w:r w:rsidRPr="00E136FF">
        <w:rPr>
          <w:bCs/>
          <w:iCs/>
          <w:noProof/>
        </w:rPr>
        <w:t>message</w:t>
      </w:r>
    </w:p>
    <w:p w14:paraId="2EEB80AB" w14:textId="77777777" w:rsidR="004F472E" w:rsidRPr="00E136FF" w:rsidRDefault="004F472E" w:rsidP="004F472E">
      <w:pPr>
        <w:pStyle w:val="PL"/>
        <w:shd w:val="clear" w:color="auto" w:fill="E6E6E6"/>
      </w:pPr>
      <w:r w:rsidRPr="00E136FF">
        <w:t>-- ASN1START</w:t>
      </w:r>
    </w:p>
    <w:p w14:paraId="1BB3DBD7" w14:textId="77777777" w:rsidR="004F472E" w:rsidRPr="00E136FF" w:rsidRDefault="004F472E" w:rsidP="004F472E">
      <w:pPr>
        <w:pStyle w:val="PL"/>
        <w:shd w:val="clear" w:color="auto" w:fill="E6E6E6"/>
      </w:pPr>
    </w:p>
    <w:p w14:paraId="5E059807" w14:textId="77777777" w:rsidR="004F472E" w:rsidRPr="00E136FF" w:rsidRDefault="004F472E" w:rsidP="004F472E">
      <w:pPr>
        <w:pStyle w:val="PL"/>
        <w:shd w:val="clear" w:color="auto" w:fill="E6E6E6"/>
      </w:pPr>
      <w:r w:rsidRPr="00E136FF">
        <w:t>UEPagingCoverageInformation-NB ::= SEQUENCE {</w:t>
      </w:r>
    </w:p>
    <w:p w14:paraId="17A624FA" w14:textId="77777777" w:rsidR="004F472E" w:rsidRPr="00E136FF" w:rsidRDefault="004F472E" w:rsidP="004F472E">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BE55BE4" w14:textId="77777777" w:rsidR="004F472E" w:rsidRPr="00E136FF" w:rsidRDefault="004F472E" w:rsidP="004F472E">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w:t>
      </w:r>
    </w:p>
    <w:p w14:paraId="09032834" w14:textId="77777777" w:rsidR="004F472E" w:rsidRPr="00E136FF" w:rsidRDefault="004F472E" w:rsidP="004F472E">
      <w:pPr>
        <w:pStyle w:val="PL"/>
        <w:shd w:val="clear" w:color="auto" w:fill="E6E6E6"/>
      </w:pPr>
      <w:r w:rsidRPr="00E136FF">
        <w:tab/>
      </w:r>
      <w:r w:rsidRPr="00E136FF">
        <w:tab/>
      </w:r>
      <w:r w:rsidRPr="00E136FF">
        <w:tab/>
        <w:t>uePagingCoverageInformation-r13</w:t>
      </w:r>
      <w:r w:rsidRPr="00E136FF">
        <w:tab/>
      </w:r>
      <w:r w:rsidRPr="00E136FF">
        <w:tab/>
      </w:r>
      <w:r w:rsidRPr="00E136FF">
        <w:tab/>
        <w:t>UEPagingCoverageInformation-NB-IEs,</w:t>
      </w:r>
    </w:p>
    <w:p w14:paraId="5929F55B" w14:textId="77777777" w:rsidR="004F472E" w:rsidRPr="00E136FF" w:rsidRDefault="004F472E" w:rsidP="004F472E">
      <w:pPr>
        <w:pStyle w:val="PL"/>
        <w:shd w:val="clear" w:color="auto" w:fill="E6E6E6"/>
      </w:pPr>
      <w:r w:rsidRPr="00E136FF">
        <w:tab/>
      </w:r>
      <w:r w:rsidRPr="00E136FF">
        <w:tab/>
      </w:r>
      <w:r w:rsidRPr="00E136FF">
        <w:tab/>
        <w:t>spare3 NULL, spare2 NULL, spare1 NULL</w:t>
      </w:r>
    </w:p>
    <w:p w14:paraId="39B6932E" w14:textId="77777777" w:rsidR="004F472E" w:rsidRPr="00E136FF" w:rsidRDefault="004F472E" w:rsidP="004F472E">
      <w:pPr>
        <w:pStyle w:val="PL"/>
        <w:shd w:val="clear" w:color="auto" w:fill="E6E6E6"/>
      </w:pPr>
      <w:r w:rsidRPr="00E136FF">
        <w:tab/>
      </w:r>
      <w:r w:rsidRPr="00E136FF">
        <w:tab/>
        <w:t>},</w:t>
      </w:r>
    </w:p>
    <w:p w14:paraId="2C390D80" w14:textId="77777777" w:rsidR="004F472E" w:rsidRPr="00E136FF" w:rsidRDefault="004F472E" w:rsidP="004F472E">
      <w:pPr>
        <w:pStyle w:val="PL"/>
        <w:shd w:val="clear" w:color="auto" w:fill="E6E6E6"/>
      </w:pPr>
      <w:r w:rsidRPr="00E136FF">
        <w:tab/>
      </w:r>
      <w:r w:rsidRPr="00E136FF">
        <w:tab/>
        <w:t>criticalExtensionsFuture</w:t>
      </w:r>
      <w:r w:rsidRPr="00E136FF">
        <w:tab/>
      </w:r>
      <w:r w:rsidRPr="00E136FF">
        <w:tab/>
      </w:r>
      <w:r w:rsidRPr="00E136FF">
        <w:tab/>
        <w:t>SEQUENCE {}</w:t>
      </w:r>
    </w:p>
    <w:p w14:paraId="23C7AD69" w14:textId="77777777" w:rsidR="004F472E" w:rsidRPr="00E136FF" w:rsidRDefault="004F472E" w:rsidP="004F472E">
      <w:pPr>
        <w:pStyle w:val="PL"/>
        <w:shd w:val="clear" w:color="auto" w:fill="E6E6E6"/>
      </w:pPr>
      <w:r w:rsidRPr="00E136FF">
        <w:tab/>
        <w:t>}</w:t>
      </w:r>
    </w:p>
    <w:p w14:paraId="3E545AAE" w14:textId="77777777" w:rsidR="004F472E" w:rsidRPr="00E136FF" w:rsidRDefault="004F472E" w:rsidP="004F472E">
      <w:pPr>
        <w:pStyle w:val="PL"/>
        <w:shd w:val="clear" w:color="auto" w:fill="E6E6E6"/>
      </w:pPr>
      <w:r w:rsidRPr="00E136FF">
        <w:t>}</w:t>
      </w:r>
    </w:p>
    <w:p w14:paraId="45278E44" w14:textId="77777777" w:rsidR="004F472E" w:rsidRPr="00E136FF" w:rsidRDefault="004F472E" w:rsidP="004F472E">
      <w:pPr>
        <w:pStyle w:val="PL"/>
        <w:shd w:val="clear" w:color="auto" w:fill="E6E6E6"/>
      </w:pPr>
    </w:p>
    <w:p w14:paraId="1989A45E" w14:textId="77777777" w:rsidR="004F472E" w:rsidRPr="00E136FF" w:rsidRDefault="004F472E" w:rsidP="004F472E">
      <w:pPr>
        <w:pStyle w:val="PL"/>
        <w:shd w:val="clear" w:color="auto" w:fill="E6E6E6"/>
      </w:pPr>
      <w:r w:rsidRPr="00E136FF">
        <w:t>UEPagingCoverageInformation-NB-IEs ::= SEQUENCE {</w:t>
      </w:r>
    </w:p>
    <w:p w14:paraId="50735F92" w14:textId="77777777" w:rsidR="004F472E" w:rsidRPr="00E136FF" w:rsidRDefault="004F472E" w:rsidP="004F472E">
      <w:pPr>
        <w:pStyle w:val="PL"/>
        <w:shd w:val="clear" w:color="auto" w:fill="E6E6E6"/>
      </w:pPr>
      <w:r w:rsidRPr="00E136FF">
        <w:t>--</w:t>
      </w:r>
      <w:r w:rsidRPr="00E136FF">
        <w:tab/>
        <w:t>the possible value(s) can differ from those sent on Uu</w:t>
      </w:r>
    </w:p>
    <w:p w14:paraId="7526516E" w14:textId="77777777" w:rsidR="004F472E" w:rsidRPr="00E136FF" w:rsidRDefault="004F472E" w:rsidP="004F472E">
      <w:pPr>
        <w:pStyle w:val="PL"/>
        <w:shd w:val="clear" w:color="auto" w:fill="E6E6E6"/>
      </w:pPr>
      <w:r w:rsidRPr="00E136FF">
        <w:tab/>
        <w:t>npdcch-NumRepetitionPaging-r13</w:t>
      </w:r>
      <w:r w:rsidRPr="00E136FF">
        <w:tab/>
      </w:r>
      <w:r w:rsidRPr="00E136FF">
        <w:tab/>
      </w:r>
      <w:r w:rsidRPr="00E136FF">
        <w:tab/>
        <w:t>INTEGER (1..2048)</w:t>
      </w:r>
      <w:r w:rsidRPr="00E136FF">
        <w:tab/>
        <w:t>OPTIONAL,</w:t>
      </w:r>
    </w:p>
    <w:p w14:paraId="5A0EF0A8" w14:textId="77777777" w:rsidR="004F472E" w:rsidRPr="00E136FF" w:rsidRDefault="004F472E" w:rsidP="004F472E">
      <w:pPr>
        <w:pStyle w:val="PL"/>
        <w:shd w:val="clear" w:color="auto" w:fill="E6E6E6"/>
      </w:pPr>
      <w:r w:rsidRPr="00E136FF">
        <w:tab/>
        <w:t>nonCriticalExtension</w:t>
      </w:r>
      <w:r w:rsidRPr="00E136FF">
        <w:tab/>
      </w:r>
      <w:r w:rsidRPr="00E136FF">
        <w:tab/>
      </w:r>
      <w:r w:rsidRPr="00E136FF">
        <w:tab/>
      </w:r>
      <w:r w:rsidRPr="00E136FF">
        <w:tab/>
      </w:r>
      <w:r w:rsidRPr="00E136FF">
        <w:tab/>
        <w:t>UEPagingCoverageInformation-NB-v1700-IEs</w:t>
      </w:r>
      <w:r w:rsidRPr="00E136FF">
        <w:tab/>
        <w:t>OPTIONAL</w:t>
      </w:r>
    </w:p>
    <w:p w14:paraId="0A333513" w14:textId="77777777" w:rsidR="004F472E" w:rsidRPr="00E136FF" w:rsidRDefault="004F472E" w:rsidP="004F472E">
      <w:pPr>
        <w:pStyle w:val="PL"/>
        <w:shd w:val="clear" w:color="auto" w:fill="E6E6E6"/>
      </w:pPr>
      <w:r w:rsidRPr="00E136FF">
        <w:t>}</w:t>
      </w:r>
    </w:p>
    <w:p w14:paraId="6987DDC9" w14:textId="77777777" w:rsidR="004F472E" w:rsidRPr="00E136FF" w:rsidRDefault="004F472E" w:rsidP="004F472E">
      <w:pPr>
        <w:pStyle w:val="PL"/>
        <w:shd w:val="clear" w:color="auto" w:fill="E6E6E6"/>
      </w:pPr>
    </w:p>
    <w:p w14:paraId="1C545797" w14:textId="77777777" w:rsidR="004F472E" w:rsidRPr="00E136FF" w:rsidRDefault="004F472E" w:rsidP="004F472E">
      <w:pPr>
        <w:pStyle w:val="PL"/>
        <w:shd w:val="clear" w:color="auto" w:fill="E6E6E6"/>
      </w:pPr>
      <w:r w:rsidRPr="00E136FF">
        <w:t>UEPagingCoverageInformation-NB-v1700-IEs ::= SEQUENCE {</w:t>
      </w:r>
    </w:p>
    <w:p w14:paraId="6AB10116" w14:textId="53CEC5B3" w:rsidR="004F472E" w:rsidRPr="00E136FF" w:rsidRDefault="004F472E" w:rsidP="004F472E">
      <w:pPr>
        <w:pStyle w:val="PL"/>
        <w:shd w:val="clear" w:color="auto" w:fill="E6E6E6"/>
      </w:pPr>
      <w:r w:rsidRPr="00E136FF">
        <w:tab/>
        <w:t>cbp</w:t>
      </w:r>
      <w:del w:id="476" w:author="QC" w:date="2022-04-25T12:16:00Z">
        <w:r w:rsidRPr="00E136FF" w:rsidDel="004F472E">
          <w:delText>cg</w:delText>
        </w:r>
      </w:del>
      <w:r w:rsidRPr="00E136FF">
        <w:t>-Index-r17</w:t>
      </w:r>
      <w:r w:rsidRPr="00E136FF">
        <w:tab/>
      </w:r>
      <w:r w:rsidRPr="00E136FF">
        <w:tab/>
      </w:r>
      <w:r w:rsidRPr="00E136FF">
        <w:tab/>
      </w:r>
      <w:r w:rsidRPr="00E136FF">
        <w:tab/>
      </w:r>
      <w:ins w:id="477" w:author="QC" w:date="2022-04-25T16:18:00Z">
        <w:r w:rsidR="00752C61">
          <w:t>INTEGER</w:t>
        </w:r>
      </w:ins>
      <w:ins w:id="478" w:author="QC" w:date="2022-04-25T19:38:00Z">
        <w:r w:rsidR="006A0E8B">
          <w:t xml:space="preserve"> (1..2)</w:t>
        </w:r>
      </w:ins>
      <w:del w:id="479" w:author="QC" w:date="2022-04-25T12:16:00Z">
        <w:r w:rsidRPr="00E136FF" w:rsidDel="004F472E">
          <w:delText>ENUMERATED</w:delText>
        </w:r>
      </w:del>
      <w:del w:id="480" w:author="QC" w:date="2022-04-25T19:38:00Z">
        <w:r w:rsidRPr="00E136FF" w:rsidDel="006A0E8B">
          <w:delText xml:space="preserve"> {</w:delText>
        </w:r>
      </w:del>
      <w:del w:id="481" w:author="QC" w:date="2022-04-25T12:16:00Z">
        <w:r w:rsidRPr="00E136FF" w:rsidDel="004F472E">
          <w:delText>pcg1, pcg2</w:delText>
        </w:r>
      </w:del>
      <w:del w:id="482" w:author="QC" w:date="2022-04-25T19:38:00Z">
        <w:r w:rsidRPr="00E136FF" w:rsidDel="006A0E8B">
          <w:delText>}</w:delText>
        </w:r>
      </w:del>
      <w:r w:rsidRPr="00E136FF">
        <w:tab/>
        <w:t>OPTIONAL, -- Cond CB</w:t>
      </w:r>
      <w:del w:id="483" w:author="QC" w:date="2022-05-13T11:02:00Z">
        <w:r w:rsidRPr="00E136FF" w:rsidDel="00653809">
          <w:delText>-</w:delText>
        </w:r>
      </w:del>
      <w:r w:rsidRPr="00E136FF">
        <w:t>P</w:t>
      </w:r>
      <w:del w:id="484" w:author="QC" w:date="2022-05-13T11:02:00Z">
        <w:r w:rsidRPr="00E136FF" w:rsidDel="00653809">
          <w:delText>aging</w:delText>
        </w:r>
      </w:del>
    </w:p>
    <w:p w14:paraId="2383A2E7" w14:textId="77777777" w:rsidR="004F472E" w:rsidRPr="00E136FF" w:rsidRDefault="004F472E" w:rsidP="004F472E">
      <w:pPr>
        <w:pStyle w:val="PL"/>
        <w:shd w:val="clear" w:color="auto" w:fill="E6E6E6"/>
      </w:pPr>
      <w:r w:rsidRPr="00E136FF">
        <w:tab/>
        <w:t>nonCriticalExtension</w:t>
      </w:r>
      <w:r w:rsidRPr="00E136FF">
        <w:tab/>
      </w:r>
      <w:r w:rsidRPr="00E136FF">
        <w:tab/>
        <w:t>SEQUENCE {}</w:t>
      </w:r>
      <w:r w:rsidRPr="00E136FF">
        <w:tab/>
      </w:r>
      <w:r w:rsidRPr="00E136FF">
        <w:tab/>
        <w:t>OPTIONAL</w:t>
      </w:r>
    </w:p>
    <w:p w14:paraId="0C0D3FB4" w14:textId="77777777" w:rsidR="004F472E" w:rsidRPr="00E136FF" w:rsidRDefault="004F472E" w:rsidP="004F472E">
      <w:pPr>
        <w:pStyle w:val="PL"/>
        <w:shd w:val="clear" w:color="auto" w:fill="E6E6E6"/>
      </w:pPr>
      <w:r w:rsidRPr="00E136FF">
        <w:t>}</w:t>
      </w:r>
    </w:p>
    <w:p w14:paraId="73519050" w14:textId="77777777" w:rsidR="004F472E" w:rsidRPr="00E136FF" w:rsidRDefault="004F472E" w:rsidP="004F472E">
      <w:pPr>
        <w:pStyle w:val="PL"/>
        <w:shd w:val="clear" w:color="auto" w:fill="E6E6E6"/>
      </w:pPr>
    </w:p>
    <w:p w14:paraId="1B1A488C" w14:textId="77777777" w:rsidR="004F472E" w:rsidRPr="00E136FF" w:rsidRDefault="004F472E" w:rsidP="004F472E">
      <w:pPr>
        <w:pStyle w:val="PL"/>
        <w:shd w:val="clear" w:color="auto" w:fill="E6E6E6"/>
      </w:pPr>
      <w:r w:rsidRPr="00E136FF">
        <w:t>-- ASN1STOP</w:t>
      </w:r>
    </w:p>
    <w:p w14:paraId="5A5DE385" w14:textId="77777777" w:rsidR="004F472E" w:rsidRPr="00E136FF" w:rsidRDefault="004F472E" w:rsidP="004F472E">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4F472E" w:rsidRPr="00E136FF" w14:paraId="79522127" w14:textId="77777777" w:rsidTr="002944AB">
        <w:trPr>
          <w:cantSplit/>
          <w:tblHeader/>
        </w:trPr>
        <w:tc>
          <w:tcPr>
            <w:tcW w:w="9639" w:type="dxa"/>
          </w:tcPr>
          <w:p w14:paraId="5EEE5C27" w14:textId="77777777" w:rsidR="004F472E" w:rsidRPr="00E136FF" w:rsidRDefault="004F472E" w:rsidP="002944AB">
            <w:pPr>
              <w:pStyle w:val="TAH"/>
              <w:rPr>
                <w:lang w:eastAsia="en-GB"/>
              </w:rPr>
            </w:pPr>
            <w:proofErr w:type="spellStart"/>
            <w:r w:rsidRPr="00E136FF">
              <w:rPr>
                <w:i/>
              </w:rPr>
              <w:t>UEPaging</w:t>
            </w:r>
            <w:r w:rsidRPr="00E136FF">
              <w:rPr>
                <w:i/>
                <w:noProof/>
              </w:rPr>
              <w:t>CoverageInformation</w:t>
            </w:r>
            <w:proofErr w:type="spellEnd"/>
            <w:r w:rsidRPr="00E136FF">
              <w:rPr>
                <w:i/>
                <w:noProof/>
              </w:rPr>
              <w:t xml:space="preserve">-NB </w:t>
            </w:r>
            <w:r w:rsidRPr="00E136FF">
              <w:rPr>
                <w:iCs/>
                <w:noProof/>
                <w:lang w:eastAsia="en-GB"/>
              </w:rPr>
              <w:t>field descriptions</w:t>
            </w:r>
          </w:p>
        </w:tc>
      </w:tr>
      <w:tr w:rsidR="004F472E" w:rsidRPr="00E136FF" w14:paraId="3A648A28" w14:textId="77777777" w:rsidTr="002944AB">
        <w:trPr>
          <w:cantSplit/>
          <w:trHeight w:val="59"/>
        </w:trPr>
        <w:tc>
          <w:tcPr>
            <w:tcW w:w="9644" w:type="dxa"/>
            <w:tcBorders>
              <w:top w:val="single" w:sz="4" w:space="0" w:color="808080"/>
            </w:tcBorders>
          </w:tcPr>
          <w:p w14:paraId="5ECEBEF7" w14:textId="77777777" w:rsidR="004F472E" w:rsidRPr="00E136FF" w:rsidRDefault="004F472E" w:rsidP="002944AB">
            <w:pPr>
              <w:pStyle w:val="TAL"/>
              <w:rPr>
                <w:b/>
                <w:bCs/>
                <w:i/>
                <w:noProof/>
                <w:lang w:eastAsia="en-GB"/>
              </w:rPr>
            </w:pPr>
            <w:r w:rsidRPr="00E136FF">
              <w:rPr>
                <w:b/>
                <w:bCs/>
                <w:i/>
                <w:noProof/>
                <w:lang w:eastAsia="en-GB"/>
              </w:rPr>
              <w:t>cbp</w:t>
            </w:r>
            <w:del w:id="485" w:author="QC" w:date="2022-04-25T12:16:00Z">
              <w:r w:rsidRPr="00E136FF" w:rsidDel="004F472E">
                <w:rPr>
                  <w:b/>
                  <w:bCs/>
                  <w:i/>
                  <w:noProof/>
                  <w:lang w:eastAsia="en-GB"/>
                </w:rPr>
                <w:delText>cg</w:delText>
              </w:r>
            </w:del>
            <w:r w:rsidRPr="00E136FF">
              <w:rPr>
                <w:b/>
                <w:bCs/>
                <w:i/>
                <w:noProof/>
                <w:lang w:eastAsia="en-GB"/>
              </w:rPr>
              <w:t>-Index</w:t>
            </w:r>
          </w:p>
          <w:p w14:paraId="3C80F5DA" w14:textId="62652C95" w:rsidR="004F472E" w:rsidRPr="00E136FF" w:rsidRDefault="004F472E" w:rsidP="002944AB">
            <w:pPr>
              <w:pStyle w:val="TAL"/>
              <w:rPr>
                <w:b/>
                <w:i/>
                <w:noProof/>
                <w:lang w:eastAsia="ko-KR"/>
              </w:rPr>
            </w:pPr>
            <w:r w:rsidRPr="00E136FF">
              <w:rPr>
                <w:rFonts w:cs="Arial"/>
                <w:bCs/>
                <w:noProof/>
                <w:szCs w:val="18"/>
              </w:rPr>
              <w:t xml:space="preserve">Index to the coverage-based paging </w:t>
            </w:r>
            <w:ins w:id="486" w:author="QC" w:date="2022-04-29T10:21:00Z">
              <w:r w:rsidR="006D1452">
                <w:rPr>
                  <w:rFonts w:cs="Arial"/>
                  <w:bCs/>
                  <w:noProof/>
                  <w:szCs w:val="18"/>
                </w:rPr>
                <w:t>configuration</w:t>
              </w:r>
            </w:ins>
            <w:del w:id="487" w:author="QC" w:date="2022-04-29T10:21:00Z">
              <w:r w:rsidRPr="00E136FF" w:rsidDel="006D1452">
                <w:rPr>
                  <w:rFonts w:cs="Arial"/>
                  <w:bCs/>
                  <w:noProof/>
                  <w:szCs w:val="18"/>
                </w:rPr>
                <w:delText>carrier gr</w:delText>
              </w:r>
            </w:del>
            <w:del w:id="488" w:author="QC" w:date="2022-04-29T10:20:00Z">
              <w:r w:rsidRPr="00E136FF" w:rsidDel="006D1452">
                <w:rPr>
                  <w:rFonts w:cs="Arial"/>
                  <w:bCs/>
                  <w:noProof/>
                  <w:szCs w:val="18"/>
                </w:rPr>
                <w:delText>oup</w:delText>
              </w:r>
            </w:del>
            <w:r w:rsidRPr="00E136FF">
              <w:rPr>
                <w:rFonts w:cs="Arial"/>
                <w:bCs/>
                <w:noProof/>
                <w:szCs w:val="18"/>
              </w:rPr>
              <w:t xml:space="preserve"> signalled to the UE during RRC connection release. Value</w:t>
            </w:r>
            <w:ins w:id="489" w:author="QC" w:date="2022-04-29T11:19:00Z">
              <w:r w:rsidR="00F270FE">
                <w:rPr>
                  <w:rFonts w:cs="Arial"/>
                  <w:bCs/>
                  <w:noProof/>
                  <w:szCs w:val="18"/>
                </w:rPr>
                <w:t xml:space="preserve"> 1</w:t>
              </w:r>
            </w:ins>
            <w:r w:rsidRPr="00E136FF">
              <w:rPr>
                <w:rFonts w:cs="Arial"/>
                <w:bCs/>
                <w:noProof/>
                <w:szCs w:val="18"/>
              </w:rPr>
              <w:t xml:space="preserve"> </w:t>
            </w:r>
            <w:del w:id="490" w:author="QC" w:date="2022-04-25T16:19:00Z">
              <w:r w:rsidRPr="00E136FF" w:rsidDel="00752C61">
                <w:rPr>
                  <w:rFonts w:cs="Arial"/>
                  <w:bCs/>
                  <w:i/>
                  <w:iCs/>
                  <w:noProof/>
                  <w:szCs w:val="18"/>
                </w:rPr>
                <w:delText>pcg</w:delText>
              </w:r>
            </w:del>
            <w:del w:id="491" w:author="QC" w:date="2022-04-29T10:25:00Z">
              <w:r w:rsidRPr="0068472F" w:rsidDel="0068472F">
                <w:rPr>
                  <w:rFonts w:cs="Arial"/>
                  <w:bCs/>
                  <w:i/>
                  <w:iCs/>
                  <w:noProof/>
                  <w:szCs w:val="18"/>
                </w:rPr>
                <w:delText>1</w:delText>
              </w:r>
            </w:del>
            <w:del w:id="492" w:author="QC" w:date="2022-04-29T11:19:00Z">
              <w:r w:rsidRPr="00E136FF" w:rsidDel="00F270FE">
                <w:rPr>
                  <w:rFonts w:cs="Arial"/>
                  <w:bCs/>
                  <w:noProof/>
                  <w:szCs w:val="18"/>
                </w:rPr>
                <w:delText xml:space="preserve"> </w:delText>
              </w:r>
            </w:del>
            <w:r w:rsidRPr="00E136FF">
              <w:rPr>
                <w:rFonts w:cs="Arial"/>
                <w:bCs/>
                <w:noProof/>
                <w:szCs w:val="18"/>
              </w:rPr>
              <w:t xml:space="preserve">corresponds to the first </w:t>
            </w:r>
            <w:ins w:id="493" w:author="QC" w:date="2022-04-29T10:21:00Z">
              <w:r w:rsidR="004154C4">
                <w:rPr>
                  <w:rFonts w:cs="Arial"/>
                  <w:bCs/>
                  <w:noProof/>
                  <w:szCs w:val="18"/>
                </w:rPr>
                <w:t xml:space="preserve">entry in </w:t>
              </w:r>
              <w:r w:rsidR="004154C4" w:rsidRPr="00834204">
                <w:rPr>
                  <w:rFonts w:cs="Arial"/>
                  <w:bCs/>
                  <w:i/>
                  <w:iCs/>
                  <w:noProof/>
                  <w:szCs w:val="18"/>
                </w:rPr>
                <w:t>cbp-ConfigList</w:t>
              </w:r>
            </w:ins>
            <w:del w:id="494" w:author="QC" w:date="2022-04-29T10:21:00Z">
              <w:r w:rsidRPr="00E136FF" w:rsidDel="004154C4">
                <w:rPr>
                  <w:rFonts w:cs="Arial"/>
                  <w:bCs/>
                  <w:noProof/>
                  <w:szCs w:val="18"/>
                </w:rPr>
                <w:delText>paging carrier group</w:delText>
              </w:r>
            </w:del>
            <w:ins w:id="495" w:author="QC" w:date="2022-04-25T16:19:00Z">
              <w:r w:rsidR="00752C61">
                <w:rPr>
                  <w:rFonts w:cs="Arial"/>
                  <w:bCs/>
                  <w:noProof/>
                  <w:szCs w:val="18"/>
                </w:rPr>
                <w:t xml:space="preserve"> and value</w:t>
              </w:r>
            </w:ins>
            <w:ins w:id="496" w:author="QC" w:date="2022-04-25T16:20:00Z">
              <w:r w:rsidR="00752C61">
                <w:rPr>
                  <w:rFonts w:cs="Arial"/>
                  <w:bCs/>
                  <w:noProof/>
                  <w:szCs w:val="18"/>
                </w:rPr>
                <w:t xml:space="preserve"> </w:t>
              </w:r>
            </w:ins>
            <w:ins w:id="497" w:author="QC" w:date="2022-04-29T11:18:00Z">
              <w:r w:rsidR="00F270FE">
                <w:rPr>
                  <w:rFonts w:cs="Arial"/>
                  <w:bCs/>
                  <w:noProof/>
                  <w:szCs w:val="18"/>
                </w:rPr>
                <w:t>2</w:t>
              </w:r>
            </w:ins>
            <w:del w:id="498" w:author="QC" w:date="2022-04-25T16:19:00Z">
              <w:r w:rsidRPr="00E136FF" w:rsidDel="00752C61">
                <w:rPr>
                  <w:rFonts w:cs="Arial"/>
                  <w:bCs/>
                  <w:noProof/>
                  <w:szCs w:val="18"/>
                </w:rPr>
                <w:delText xml:space="preserve">, </w:delText>
              </w:r>
              <w:r w:rsidRPr="00E136FF" w:rsidDel="00752C61">
                <w:rPr>
                  <w:rFonts w:cs="Arial"/>
                  <w:bCs/>
                  <w:i/>
                  <w:iCs/>
                  <w:noProof/>
                  <w:szCs w:val="18"/>
                </w:rPr>
                <w:delText>pcg</w:delText>
              </w:r>
            </w:del>
            <w:del w:id="499" w:author="QC" w:date="2022-04-29T10:26:00Z">
              <w:r w:rsidRPr="0068472F" w:rsidDel="0068472F">
                <w:rPr>
                  <w:rFonts w:cs="Arial"/>
                  <w:bCs/>
                  <w:i/>
                  <w:iCs/>
                  <w:noProof/>
                  <w:szCs w:val="18"/>
                </w:rPr>
                <w:delText>2</w:delText>
              </w:r>
            </w:del>
            <w:r w:rsidRPr="00E136FF">
              <w:rPr>
                <w:rFonts w:cs="Arial"/>
                <w:bCs/>
                <w:noProof/>
                <w:szCs w:val="18"/>
              </w:rPr>
              <w:t xml:space="preserve"> corresponds to the second </w:t>
            </w:r>
            <w:ins w:id="500" w:author="QC" w:date="2022-04-29T10:21:00Z">
              <w:r w:rsidR="004154C4">
                <w:rPr>
                  <w:rFonts w:cs="Arial"/>
                  <w:bCs/>
                  <w:noProof/>
                  <w:szCs w:val="18"/>
                </w:rPr>
                <w:t>entry in</w:t>
              </w:r>
            </w:ins>
            <w:ins w:id="501" w:author="QC" w:date="2022-04-29T10:22:00Z">
              <w:r w:rsidR="00834204">
                <w:rPr>
                  <w:rFonts w:cs="Arial"/>
                  <w:bCs/>
                  <w:noProof/>
                  <w:szCs w:val="18"/>
                </w:rPr>
                <w:t xml:space="preserve"> </w:t>
              </w:r>
            </w:ins>
            <w:ins w:id="502" w:author="QC" w:date="2022-04-29T10:21:00Z">
              <w:r w:rsidR="004154C4" w:rsidRPr="00834204">
                <w:rPr>
                  <w:rFonts w:cs="Arial"/>
                  <w:bCs/>
                  <w:i/>
                  <w:iCs/>
                  <w:noProof/>
                  <w:szCs w:val="18"/>
                </w:rPr>
                <w:t>cbp-ConfigList</w:t>
              </w:r>
            </w:ins>
            <w:del w:id="503" w:author="QC" w:date="2022-04-29T10:21:00Z">
              <w:r w:rsidRPr="00E136FF" w:rsidDel="004154C4">
                <w:rPr>
                  <w:rFonts w:cs="Arial"/>
                  <w:bCs/>
                  <w:noProof/>
                  <w:szCs w:val="18"/>
                </w:rPr>
                <w:delText xml:space="preserve">paging carrier </w:delText>
              </w:r>
            </w:del>
            <w:del w:id="504" w:author="QC" w:date="2022-04-29T10:22:00Z">
              <w:r w:rsidRPr="00E136FF" w:rsidDel="004154C4">
                <w:rPr>
                  <w:rFonts w:cs="Arial"/>
                  <w:bCs/>
                  <w:noProof/>
                  <w:szCs w:val="18"/>
                </w:rPr>
                <w:delText>group</w:delText>
              </w:r>
            </w:del>
            <w:r w:rsidRPr="00E136FF">
              <w:rPr>
                <w:rFonts w:cs="Arial"/>
                <w:szCs w:val="18"/>
              </w:rPr>
              <w:t>.</w:t>
            </w:r>
          </w:p>
        </w:tc>
      </w:tr>
      <w:tr w:rsidR="004F472E" w:rsidRPr="00E136FF" w14:paraId="1DAB1CEE" w14:textId="77777777" w:rsidTr="002944AB">
        <w:trPr>
          <w:cantSplit/>
        </w:trPr>
        <w:tc>
          <w:tcPr>
            <w:tcW w:w="9639" w:type="dxa"/>
          </w:tcPr>
          <w:p w14:paraId="3E14F1D4" w14:textId="77777777" w:rsidR="004F472E" w:rsidRPr="00E136FF" w:rsidRDefault="004F472E" w:rsidP="002944AB">
            <w:pPr>
              <w:pStyle w:val="TAL"/>
              <w:rPr>
                <w:b/>
                <w:i/>
              </w:rPr>
            </w:pPr>
            <w:proofErr w:type="spellStart"/>
            <w:r w:rsidRPr="00E136FF">
              <w:rPr>
                <w:b/>
                <w:i/>
              </w:rPr>
              <w:t>npdcch-NumRepetitionPaging</w:t>
            </w:r>
            <w:proofErr w:type="spellEnd"/>
          </w:p>
          <w:p w14:paraId="448E2EED" w14:textId="77777777" w:rsidR="004F472E" w:rsidRPr="00E136FF" w:rsidRDefault="004F472E" w:rsidP="002944AB">
            <w:pPr>
              <w:pStyle w:val="TAL"/>
              <w:rPr>
                <w:lang w:eastAsia="en-GB"/>
              </w:rPr>
            </w:pPr>
            <w:r w:rsidRPr="00E136FF">
              <w:rPr>
                <w:lang w:eastAsia="en-GB"/>
              </w:rPr>
              <w:t>Number of repetitions for NPDCCH, see TS 36.211 [21].This value is an estimate of the required number of repetitions for NPDCCH.</w:t>
            </w:r>
          </w:p>
        </w:tc>
      </w:tr>
    </w:tbl>
    <w:p w14:paraId="4881A057" w14:textId="77777777" w:rsidR="004F472E" w:rsidRPr="00E136FF" w:rsidRDefault="004F472E" w:rsidP="004F472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F472E" w:rsidRPr="00E136FF" w14:paraId="3F6A19EA" w14:textId="77777777" w:rsidTr="002944AB">
        <w:trPr>
          <w:cantSplit/>
          <w:tblHeader/>
        </w:trPr>
        <w:tc>
          <w:tcPr>
            <w:tcW w:w="2268" w:type="dxa"/>
          </w:tcPr>
          <w:p w14:paraId="2FF10731" w14:textId="77777777" w:rsidR="004F472E" w:rsidRPr="00E136FF" w:rsidRDefault="004F472E" w:rsidP="002944AB">
            <w:pPr>
              <w:pStyle w:val="TAH"/>
            </w:pPr>
            <w:r w:rsidRPr="00E136FF">
              <w:t>Conditional presence</w:t>
            </w:r>
          </w:p>
        </w:tc>
        <w:tc>
          <w:tcPr>
            <w:tcW w:w="7371" w:type="dxa"/>
          </w:tcPr>
          <w:p w14:paraId="4CADB79F" w14:textId="77777777" w:rsidR="004F472E" w:rsidRPr="00E136FF" w:rsidRDefault="004F472E" w:rsidP="002944AB">
            <w:pPr>
              <w:pStyle w:val="TAH"/>
            </w:pPr>
            <w:r w:rsidRPr="00E136FF">
              <w:t>Explanation</w:t>
            </w:r>
          </w:p>
        </w:tc>
      </w:tr>
      <w:tr w:rsidR="004F472E" w:rsidRPr="00E136FF" w14:paraId="2B78EEDE" w14:textId="77777777" w:rsidTr="002944AB">
        <w:trPr>
          <w:cantSplit/>
        </w:trPr>
        <w:tc>
          <w:tcPr>
            <w:tcW w:w="2268" w:type="dxa"/>
          </w:tcPr>
          <w:p w14:paraId="647106F7" w14:textId="77777777" w:rsidR="004F472E" w:rsidRPr="00E136FF" w:rsidRDefault="004F472E" w:rsidP="002944AB">
            <w:pPr>
              <w:pStyle w:val="TAL"/>
              <w:rPr>
                <w:i/>
                <w:noProof/>
                <w:lang w:eastAsia="en-GB"/>
              </w:rPr>
            </w:pPr>
            <w:r w:rsidRPr="00E136FF">
              <w:rPr>
                <w:i/>
                <w:lang w:eastAsia="zh-CN"/>
              </w:rPr>
              <w:t>CB</w:t>
            </w:r>
            <w:del w:id="505" w:author="QC" w:date="2022-05-13T11:02:00Z">
              <w:r w:rsidRPr="00E136FF" w:rsidDel="00E25B77">
                <w:rPr>
                  <w:i/>
                  <w:lang w:eastAsia="zh-CN"/>
                </w:rPr>
                <w:delText>-</w:delText>
              </w:r>
            </w:del>
            <w:r w:rsidRPr="00E136FF">
              <w:rPr>
                <w:i/>
                <w:lang w:eastAsia="zh-CN"/>
              </w:rPr>
              <w:t>P</w:t>
            </w:r>
            <w:del w:id="506" w:author="QC" w:date="2022-05-13T11:02:00Z">
              <w:r w:rsidRPr="00E136FF" w:rsidDel="00E25B77">
                <w:rPr>
                  <w:i/>
                  <w:lang w:eastAsia="zh-CN"/>
                </w:rPr>
                <w:delText>aging</w:delText>
              </w:r>
            </w:del>
          </w:p>
        </w:tc>
        <w:tc>
          <w:tcPr>
            <w:tcW w:w="7371" w:type="dxa"/>
          </w:tcPr>
          <w:p w14:paraId="5F250D37" w14:textId="10EB2859" w:rsidR="004F472E" w:rsidRPr="00E136FF" w:rsidRDefault="004F472E" w:rsidP="002944AB">
            <w:pPr>
              <w:pStyle w:val="TAL"/>
            </w:pPr>
            <w:r w:rsidRPr="00E136FF">
              <w:rPr>
                <w:lang w:eastAsia="zh-CN"/>
              </w:rPr>
              <w:t xml:space="preserve">This field is mandatory present if </w:t>
            </w:r>
            <w:proofErr w:type="spellStart"/>
            <w:r w:rsidRPr="00E136FF">
              <w:rPr>
                <w:i/>
                <w:iCs/>
                <w:lang w:eastAsia="zh-CN"/>
              </w:rPr>
              <w:t>cbp</w:t>
            </w:r>
            <w:ins w:id="507" w:author="QC" w:date="2022-04-29T10:24:00Z">
              <w:r w:rsidR="00DB2E4A">
                <w:rPr>
                  <w:i/>
                  <w:iCs/>
                  <w:lang w:eastAsia="zh-CN"/>
                </w:rPr>
                <w:t>-Index</w:t>
              </w:r>
            </w:ins>
            <w:del w:id="508" w:author="QC" w:date="2022-04-25T13:11:00Z">
              <w:r w:rsidRPr="00E136FF" w:rsidDel="00605E12">
                <w:rPr>
                  <w:i/>
                  <w:iCs/>
                  <w:lang w:eastAsia="zh-CN"/>
                </w:rPr>
                <w:delText>cg</w:delText>
              </w:r>
            </w:del>
            <w:del w:id="509" w:author="QC" w:date="2022-04-29T10:24:00Z">
              <w:r w:rsidRPr="00E136FF" w:rsidDel="00DB2E4A">
                <w:rPr>
                  <w:i/>
                  <w:iCs/>
                  <w:lang w:eastAsia="zh-CN"/>
                </w:rPr>
                <w:delText>-</w:delText>
              </w:r>
              <w:r w:rsidRPr="00E136FF" w:rsidDel="00F80EE5">
                <w:rPr>
                  <w:i/>
                  <w:iCs/>
                  <w:lang w:eastAsia="zh-CN"/>
                </w:rPr>
                <w:delText>Config</w:delText>
              </w:r>
              <w:r w:rsidRPr="00E136FF" w:rsidDel="00F80EE5">
                <w:rPr>
                  <w:lang w:eastAsia="zh-CN"/>
                </w:rPr>
                <w:delText xml:space="preserve"> </w:delText>
              </w:r>
            </w:del>
            <w:r w:rsidRPr="00E136FF">
              <w:rPr>
                <w:lang w:eastAsia="zh-CN"/>
              </w:rPr>
              <w:t>has</w:t>
            </w:r>
            <w:proofErr w:type="spellEnd"/>
            <w:r w:rsidRPr="00E136FF">
              <w:rPr>
                <w:lang w:eastAsia="zh-CN"/>
              </w:rPr>
              <w:t xml:space="preserve"> been provided to UE via dedicated </w:t>
            </w:r>
            <w:proofErr w:type="spellStart"/>
            <w:r w:rsidRPr="00E136FF">
              <w:rPr>
                <w:lang w:eastAsia="zh-CN"/>
              </w:rPr>
              <w:t>signaling</w:t>
            </w:r>
            <w:proofErr w:type="spellEnd"/>
            <w:r w:rsidRPr="00E136FF">
              <w:rPr>
                <w:lang w:eastAsia="zh-CN"/>
              </w:rPr>
              <w:t xml:space="preserve"> (see </w:t>
            </w:r>
            <w:proofErr w:type="spellStart"/>
            <w:r w:rsidRPr="00E136FF">
              <w:rPr>
                <w:i/>
                <w:iCs/>
                <w:lang w:eastAsia="zh-CN"/>
              </w:rPr>
              <w:t>RRCConnectionRelease</w:t>
            </w:r>
            <w:proofErr w:type="spellEnd"/>
            <w:r w:rsidRPr="00E136FF">
              <w:rPr>
                <w:i/>
                <w:iCs/>
                <w:lang w:eastAsia="zh-CN"/>
              </w:rPr>
              <w:t>-NB</w:t>
            </w:r>
            <w:r w:rsidRPr="00E136FF">
              <w:rPr>
                <w:lang w:eastAsia="zh-CN"/>
              </w:rPr>
              <w:t xml:space="preserve"> and </w:t>
            </w:r>
            <w:proofErr w:type="spellStart"/>
            <w:r w:rsidRPr="00E136FF">
              <w:rPr>
                <w:i/>
                <w:iCs/>
                <w:lang w:eastAsia="zh-CN"/>
              </w:rPr>
              <w:t>RRCEarlyDataComplete</w:t>
            </w:r>
            <w:proofErr w:type="spellEnd"/>
            <w:r w:rsidRPr="00E136FF">
              <w:rPr>
                <w:i/>
                <w:iCs/>
                <w:lang w:eastAsia="zh-CN"/>
              </w:rPr>
              <w:t>-NB</w:t>
            </w:r>
            <w:r w:rsidRPr="00E136FF">
              <w:rPr>
                <w:lang w:eastAsia="zh-CN"/>
              </w:rPr>
              <w:t>). Otherwise this field is not present.</w:t>
            </w:r>
          </w:p>
        </w:tc>
      </w:tr>
    </w:tbl>
    <w:p w14:paraId="05CFCDDE" w14:textId="77777777" w:rsidR="006F5237" w:rsidRDefault="006F5237" w:rsidP="006F52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Odile)" w:date="2022-05-24T10:05:00Z" w:initials="HW">
    <w:p w14:paraId="0E7E5CE7" w14:textId="5237E90F" w:rsidR="0026089D" w:rsidRDefault="0026089D">
      <w:pPr>
        <w:pStyle w:val="CommentText"/>
      </w:pPr>
      <w:r>
        <w:rPr>
          <w:rStyle w:val="CommentReference"/>
        </w:rPr>
        <w:annotationRef/>
      </w:r>
      <w:r>
        <w:t>maybe be we can remove ASN1 review as not all changes come from it</w:t>
      </w:r>
    </w:p>
  </w:comment>
  <w:comment w:id="2" w:author="QC" w:date="2022-05-25T17:01:00Z" w:initials="MSD">
    <w:p w14:paraId="0125BA28" w14:textId="3110C271" w:rsidR="004439C0" w:rsidRDefault="004439C0">
      <w:pPr>
        <w:pStyle w:val="CommentText"/>
      </w:pPr>
      <w:r>
        <w:rPr>
          <w:rStyle w:val="CommentReference"/>
        </w:rPr>
        <w:annotationRef/>
      </w:r>
      <w:r>
        <w:t>Ok</w:t>
      </w:r>
    </w:p>
  </w:comment>
  <w:comment w:id="5" w:author="Huawei (Odile)" w:date="2022-05-24T10:03:00Z" w:initials="HW">
    <w:p w14:paraId="4D67F8E8" w14:textId="4139FF92" w:rsidR="0026089D" w:rsidRDefault="0026089D">
      <w:pPr>
        <w:pStyle w:val="CommentText"/>
      </w:pPr>
      <w:r>
        <w:rPr>
          <w:rStyle w:val="CommentReference"/>
        </w:rPr>
        <w:annotationRef/>
      </w:r>
      <w:r>
        <w:t>propose to change to 16QAM capability signalling as we also introduce FDD/TDD differentiation for DL</w:t>
      </w:r>
    </w:p>
  </w:comment>
  <w:comment w:id="6" w:author="QC" w:date="2022-05-25T17:02:00Z" w:initials="MSD">
    <w:p w14:paraId="6B00485B" w14:textId="47A93980" w:rsidR="004439C0" w:rsidRDefault="004439C0">
      <w:pPr>
        <w:pStyle w:val="CommentText"/>
      </w:pPr>
      <w:r>
        <w:rPr>
          <w:rStyle w:val="CommentReference"/>
        </w:rPr>
        <w:annotationRef/>
      </w:r>
      <w:r>
        <w:t xml:space="preserve">Ok, removed </w:t>
      </w:r>
      <w:r w:rsidR="00492942">
        <w:t>UL</w:t>
      </w:r>
    </w:p>
  </w:comment>
  <w:comment w:id="8" w:author="Huawei (Odile)" w:date="2022-05-24T09:12:00Z" w:initials="HW">
    <w:p w14:paraId="71C54EE0" w14:textId="7949F5E6" w:rsidR="0078482C" w:rsidRDefault="0078482C">
      <w:pPr>
        <w:pStyle w:val="CommentText"/>
      </w:pPr>
      <w:r>
        <w:rPr>
          <w:rStyle w:val="CommentReference"/>
        </w:rPr>
        <w:annotationRef/>
      </w:r>
      <w:r>
        <w:t>probably need to remove this as this contradicts the statement below</w:t>
      </w:r>
    </w:p>
  </w:comment>
  <w:comment w:id="9" w:author="QC" w:date="2022-05-25T17:02:00Z" w:initials="MSD">
    <w:p w14:paraId="420FB70C" w14:textId="01ED7B90" w:rsidR="00492942" w:rsidRDefault="00492942">
      <w:pPr>
        <w:pStyle w:val="CommentText"/>
      </w:pPr>
      <w:r>
        <w:rPr>
          <w:rStyle w:val="CommentReference"/>
        </w:rPr>
        <w:annotationRef/>
      </w:r>
      <w:r w:rsidR="005F1C40">
        <w:t>Can be kept for DL.</w:t>
      </w:r>
    </w:p>
  </w:comment>
  <w:comment w:id="13" w:author="Huawei (Odile)" w:date="2022-05-24T09:12:00Z" w:initials="HW">
    <w:p w14:paraId="256B6E32" w14:textId="3559045A" w:rsidR="0078482C" w:rsidRDefault="0078482C">
      <w:pPr>
        <w:pStyle w:val="CommentText"/>
      </w:pPr>
      <w:r>
        <w:rPr>
          <w:rStyle w:val="CommentReference"/>
        </w:rPr>
        <w:annotationRef/>
      </w:r>
      <w:r>
        <w:t>typo</w:t>
      </w:r>
    </w:p>
  </w:comment>
  <w:comment w:id="14" w:author="QC" w:date="2022-05-25T17:03:00Z" w:initials="MSD">
    <w:p w14:paraId="7D4109A3" w14:textId="73623057" w:rsidR="005F1C40" w:rsidRDefault="005F1C40">
      <w:pPr>
        <w:pStyle w:val="CommentText"/>
      </w:pPr>
      <w:r>
        <w:rPr>
          <w:rStyle w:val="CommentReference"/>
        </w:rPr>
        <w:annotationRef/>
      </w:r>
      <w:r>
        <w:t>ok</w:t>
      </w:r>
    </w:p>
  </w:comment>
  <w:comment w:id="88" w:author="QC" w:date="2022-04-25T16:27:00Z" w:initials="MSD">
    <w:p w14:paraId="706FE3A7" w14:textId="67B732F2" w:rsidR="002944AB" w:rsidRDefault="002944AB">
      <w:pPr>
        <w:pStyle w:val="CommentText"/>
      </w:pPr>
      <w:r>
        <w:rPr>
          <w:rStyle w:val="CommentReference"/>
        </w:rPr>
        <w:annotationRef/>
      </w:r>
      <w:r>
        <w:t>Table setting had first 7 rows repeated at every page. Changed setting to repeat only the first row on every page.</w:t>
      </w:r>
    </w:p>
  </w:comment>
  <w:comment w:id="400" w:author="Huawei (Odile)" w:date="2022-05-24T09:35:00Z" w:initials="HW">
    <w:p w14:paraId="5F305915" w14:textId="5821EBBB" w:rsidR="0078482C" w:rsidRDefault="0078482C">
      <w:pPr>
        <w:pStyle w:val="CommentText"/>
      </w:pPr>
      <w:r>
        <w:rPr>
          <w:rStyle w:val="CommentReference"/>
        </w:rPr>
        <w:annotationRef/>
      </w:r>
      <w:r>
        <w:t>this is not the way we introduce per band parameter. the parameter should be removed from here and moved to rf-parameter. Look at ul-64QAM-r12 for an example</w:t>
      </w:r>
    </w:p>
    <w:p w14:paraId="5CD65B0F" w14:textId="77777777" w:rsidR="0078482C" w:rsidRDefault="0078482C">
      <w:pPr>
        <w:pStyle w:val="CommentText"/>
      </w:pPr>
    </w:p>
    <w:p w14:paraId="3CF6CE3E" w14:textId="77777777" w:rsidR="0078482C" w:rsidRDefault="0078482C">
      <w:pPr>
        <w:pStyle w:val="CommentText"/>
      </w:pPr>
    </w:p>
    <w:p w14:paraId="7DD21C31" w14:textId="493027FD" w:rsidR="0078482C" w:rsidRPr="00E136FF" w:rsidRDefault="0078482C" w:rsidP="0078482C">
      <w:pPr>
        <w:pStyle w:val="PL"/>
        <w:shd w:val="clear" w:color="auto" w:fill="E6E6E6"/>
      </w:pPr>
      <w:r w:rsidRPr="00E136FF">
        <w:t>RF-Parameters-NB-</w:t>
      </w:r>
      <w:r>
        <w:t>v17xx</w:t>
      </w:r>
      <w:r w:rsidRPr="00E136FF">
        <w:tab/>
        <w:t>::=</w:t>
      </w:r>
      <w:r w:rsidRPr="00E136FF">
        <w:tab/>
      </w:r>
      <w:r w:rsidRPr="00E136FF">
        <w:tab/>
      </w:r>
      <w:r w:rsidRPr="00E136FF">
        <w:tab/>
        <w:t>SEQUENCE {</w:t>
      </w:r>
    </w:p>
    <w:p w14:paraId="00907D57" w14:textId="7E3E4FF2" w:rsidR="0078482C" w:rsidRPr="00E136FF" w:rsidRDefault="0078482C" w:rsidP="0078482C">
      <w:pPr>
        <w:pStyle w:val="PL"/>
        <w:shd w:val="clear" w:color="auto" w:fill="E6E6E6"/>
      </w:pPr>
      <w:r w:rsidRPr="00E136FF">
        <w:tab/>
        <w:t>supportedBandList-</w:t>
      </w:r>
      <w:r>
        <w:t>v17xx</w:t>
      </w:r>
      <w:r w:rsidRPr="00E136FF">
        <w:tab/>
      </w:r>
      <w:r w:rsidRPr="00E136FF">
        <w:tab/>
      </w:r>
      <w:r w:rsidRPr="00E136FF">
        <w:tab/>
      </w:r>
      <w:r w:rsidRPr="00E136FF">
        <w:tab/>
        <w:t>SupportedBandList-NB-</w:t>
      </w:r>
      <w:r>
        <w:t>v17xx</w:t>
      </w:r>
      <w:r>
        <w:tab/>
        <w:t>OPTIONAL</w:t>
      </w:r>
    </w:p>
    <w:p w14:paraId="44E7636F" w14:textId="002BC5C5" w:rsidR="0078482C" w:rsidRPr="00E136FF" w:rsidRDefault="0078482C" w:rsidP="0078482C">
      <w:pPr>
        <w:pStyle w:val="PL"/>
        <w:shd w:val="clear" w:color="auto" w:fill="E6E6E6"/>
      </w:pPr>
      <w:r>
        <w:t>}</w:t>
      </w:r>
    </w:p>
    <w:p w14:paraId="7BDE6A18" w14:textId="77777777" w:rsidR="0078482C" w:rsidRPr="00E136FF" w:rsidRDefault="0078482C" w:rsidP="0078482C">
      <w:pPr>
        <w:pStyle w:val="PL"/>
        <w:shd w:val="clear" w:color="auto" w:fill="E6E6E6"/>
      </w:pPr>
    </w:p>
    <w:p w14:paraId="1E991395" w14:textId="70A9F9C5" w:rsidR="0078482C" w:rsidRPr="00E136FF" w:rsidRDefault="0078482C" w:rsidP="0078482C">
      <w:pPr>
        <w:pStyle w:val="PL"/>
        <w:shd w:val="clear" w:color="auto" w:fill="E6E6E6"/>
      </w:pPr>
      <w:r w:rsidRPr="00E136FF">
        <w:t>SupportedBandList-NB-</w:t>
      </w:r>
      <w:r>
        <w:t>v17xx</w:t>
      </w:r>
      <w:r w:rsidRPr="00E136FF">
        <w:t xml:space="preserve"> ::=</w:t>
      </w:r>
      <w:r w:rsidRPr="00E136FF">
        <w:tab/>
      </w:r>
      <w:r w:rsidRPr="00E136FF">
        <w:tab/>
        <w:t>SEQUENCE (SIZE (1..</w:t>
      </w:r>
      <w:r>
        <w:t>maxBands)) OF SupportedBand-NB-v17xx</w:t>
      </w:r>
    </w:p>
    <w:p w14:paraId="7190EE27" w14:textId="77777777" w:rsidR="0078482C" w:rsidRPr="00E136FF" w:rsidRDefault="0078482C" w:rsidP="0078482C">
      <w:pPr>
        <w:pStyle w:val="PL"/>
        <w:shd w:val="clear" w:color="auto" w:fill="E6E6E6"/>
      </w:pPr>
    </w:p>
    <w:p w14:paraId="600D42C1" w14:textId="57F31380" w:rsidR="0078482C" w:rsidRPr="00E136FF" w:rsidRDefault="0078482C" w:rsidP="0078482C">
      <w:pPr>
        <w:pStyle w:val="PL"/>
        <w:shd w:val="clear" w:color="auto" w:fill="E6E6E6"/>
      </w:pPr>
      <w:r w:rsidRPr="00E136FF">
        <w:t>SupportedBand-NB-</w:t>
      </w:r>
      <w:r>
        <w:t>v17xx</w:t>
      </w:r>
      <w:r w:rsidRPr="00E136FF">
        <w:tab/>
        <w:t>::=</w:t>
      </w:r>
      <w:r w:rsidRPr="00E136FF">
        <w:tab/>
      </w:r>
      <w:r w:rsidRPr="00E136FF">
        <w:tab/>
      </w:r>
      <w:r w:rsidRPr="00E136FF">
        <w:tab/>
        <w:t>SEQUENCE {</w:t>
      </w:r>
    </w:p>
    <w:p w14:paraId="28C26C2E" w14:textId="04522E4C" w:rsidR="0078482C" w:rsidRDefault="0078482C" w:rsidP="0078482C">
      <w:pPr>
        <w:pStyle w:val="PL"/>
        <w:shd w:val="clear" w:color="auto" w:fill="E6E6E6"/>
      </w:pPr>
      <w:r w:rsidRPr="00E136FF">
        <w:tab/>
      </w:r>
      <w:r w:rsidRPr="0078482C">
        <w:t>npusch-16QAM-r17</w:t>
      </w:r>
      <w:r>
        <w:tab/>
      </w:r>
      <w:r>
        <w:tab/>
      </w:r>
      <w:r w:rsidRPr="00E136FF">
        <w:tab/>
      </w:r>
      <w:r w:rsidRPr="00E136FF">
        <w:tab/>
      </w:r>
      <w:r w:rsidRPr="00E136FF">
        <w:tab/>
      </w:r>
      <w:r>
        <w:t>ENUMERATED {supported}</w:t>
      </w:r>
      <w:r>
        <w:tab/>
        <w:t>OPTIONAL</w:t>
      </w:r>
    </w:p>
    <w:p w14:paraId="48E852C2" w14:textId="13BBBFD6" w:rsidR="0078482C" w:rsidRPr="00E136FF" w:rsidRDefault="0078482C" w:rsidP="0078482C">
      <w:pPr>
        <w:pStyle w:val="PL"/>
        <w:shd w:val="clear" w:color="auto" w:fill="E6E6E6"/>
      </w:pPr>
      <w:r>
        <w:t>}</w:t>
      </w:r>
    </w:p>
    <w:p w14:paraId="6352E2C2" w14:textId="77777777" w:rsidR="0078482C" w:rsidRDefault="0078482C">
      <w:pPr>
        <w:pStyle w:val="CommentText"/>
      </w:pPr>
    </w:p>
    <w:p w14:paraId="7A383BC7" w14:textId="5995B43C" w:rsidR="0078482C" w:rsidRDefault="0078482C">
      <w:pPr>
        <w:pStyle w:val="CommentText"/>
      </w:pPr>
    </w:p>
  </w:comment>
  <w:comment w:id="401" w:author="QC" w:date="2022-05-25T17:06:00Z" w:initials="MSD">
    <w:p w14:paraId="1BDF73EE" w14:textId="1DC7ADC1" w:rsidR="00995E4B" w:rsidRDefault="00995E4B">
      <w:pPr>
        <w:pStyle w:val="CommentText"/>
      </w:pPr>
      <w:r>
        <w:rPr>
          <w:rStyle w:val="CommentReference"/>
        </w:rPr>
        <w:annotationRef/>
      </w:r>
      <w:r>
        <w:t>Ok</w:t>
      </w:r>
    </w:p>
  </w:comment>
  <w:comment w:id="441" w:author="Huawei (Odile)" w:date="2022-05-24T09:49:00Z" w:initials="HW">
    <w:p w14:paraId="5FC6C225" w14:textId="0B169EB5" w:rsidR="0078482C" w:rsidRDefault="0078482C">
      <w:pPr>
        <w:pStyle w:val="CommentText"/>
      </w:pPr>
      <w:r>
        <w:rPr>
          <w:rStyle w:val="CommentReference"/>
        </w:rPr>
        <w:annotationRef/>
      </w:r>
      <w:r>
        <w:t xml:space="preserve">should be ‘No‘ as this shall no longer be included in </w:t>
      </w:r>
      <w:r w:rsidRPr="00E136FF">
        <w:rPr>
          <w:i/>
          <w:noProof/>
        </w:rPr>
        <w:t>tdd-UE-Capability</w:t>
      </w:r>
    </w:p>
  </w:comment>
  <w:comment w:id="442" w:author="QC" w:date="2022-05-25T17:13:00Z" w:initials="MSD">
    <w:p w14:paraId="25CD8440" w14:textId="06022962" w:rsidR="00794E9A" w:rsidRDefault="00794E9A">
      <w:pPr>
        <w:pStyle w:val="CommentText"/>
      </w:pPr>
      <w:r>
        <w:rPr>
          <w:rStyle w:val="CommentReference"/>
        </w:rPr>
        <w:annotationRef/>
      </w:r>
      <w:r>
        <w:t>Ok,</w:t>
      </w:r>
      <w:r w:rsidR="000411A3">
        <w:t xml:space="preserve"> but this differentiation is implicit in the per-band indication.</w:t>
      </w:r>
    </w:p>
  </w:comment>
  <w:comment w:id="444" w:author="Huawei (Odile)" w:date="2022-05-24T09:52:00Z" w:initials="HW">
    <w:p w14:paraId="7022F0D9" w14:textId="07B18F5B" w:rsidR="0078482C" w:rsidRDefault="0078482C">
      <w:pPr>
        <w:pStyle w:val="CommentText"/>
        <w:rPr>
          <w:iCs/>
          <w:noProof/>
        </w:rPr>
      </w:pPr>
      <w:r>
        <w:rPr>
          <w:rStyle w:val="CommentReference"/>
        </w:rPr>
        <w:annotationRef/>
      </w:r>
      <w:r>
        <w:t xml:space="preserve">need to add a new field below  </w:t>
      </w:r>
      <w:r w:rsidRPr="00E136FF">
        <w:rPr>
          <w:b/>
          <w:i/>
          <w:iCs/>
          <w:noProof/>
        </w:rPr>
        <w:t>supportedBandList</w:t>
      </w:r>
      <w:r>
        <w:rPr>
          <w:b/>
          <w:i/>
          <w:iCs/>
          <w:noProof/>
        </w:rPr>
        <w:t>-v17xx</w:t>
      </w:r>
      <w:r>
        <w:rPr>
          <w:iCs/>
          <w:noProof/>
        </w:rPr>
        <w:t xml:space="preserve"> and clarify in the field description</w:t>
      </w:r>
    </w:p>
    <w:p w14:paraId="2E5BDF7A" w14:textId="77777777" w:rsidR="0078482C" w:rsidRDefault="0078482C">
      <w:pPr>
        <w:pStyle w:val="CommentText"/>
        <w:rPr>
          <w:lang w:eastAsia="en-GB"/>
        </w:rPr>
      </w:pPr>
      <w:r w:rsidRPr="00103A81">
        <w:rPr>
          <w:lang w:eastAsia="en-GB"/>
        </w:rPr>
        <w:t xml:space="preserve">If included, the UE shall </w:t>
      </w:r>
      <w:r w:rsidRPr="00103A81">
        <w:rPr>
          <w:lang w:eastAsia="zh-CN"/>
        </w:rPr>
        <w:t xml:space="preserve">include the same number of entries, and listed in the same order, as in </w:t>
      </w:r>
      <w:r w:rsidRPr="00103A81">
        <w:rPr>
          <w:i/>
          <w:lang w:eastAsia="en-GB"/>
        </w:rPr>
        <w:t>supported</w:t>
      </w:r>
      <w:r w:rsidRPr="00103A81">
        <w:rPr>
          <w:i/>
          <w:lang w:eastAsia="zh-CN"/>
        </w:rPr>
        <w:t>Band</w:t>
      </w:r>
      <w:r w:rsidRPr="00103A81">
        <w:rPr>
          <w:i/>
          <w:lang w:eastAsia="en-GB"/>
        </w:rPr>
        <w:t>List</w:t>
      </w:r>
      <w:r>
        <w:rPr>
          <w:i/>
          <w:lang w:eastAsia="en-GB"/>
        </w:rPr>
        <w:t>-r13</w:t>
      </w:r>
      <w:r w:rsidRPr="00103A81">
        <w:rPr>
          <w:lang w:eastAsia="en-GB"/>
        </w:rPr>
        <w:t>.</w:t>
      </w:r>
    </w:p>
    <w:p w14:paraId="15991F51" w14:textId="77777777" w:rsidR="0078482C" w:rsidRDefault="0078482C">
      <w:pPr>
        <w:pStyle w:val="CommentText"/>
        <w:rPr>
          <w:lang w:eastAsia="en-GB"/>
        </w:rPr>
      </w:pPr>
    </w:p>
    <w:p w14:paraId="72BD8D95" w14:textId="77777777" w:rsidR="0078482C" w:rsidRDefault="0078482C">
      <w:pPr>
        <w:pStyle w:val="CommentText"/>
        <w:rPr>
          <w:lang w:eastAsia="en-GB"/>
        </w:rPr>
      </w:pPr>
      <w:r>
        <w:rPr>
          <w:lang w:eastAsia="en-GB"/>
        </w:rPr>
        <w:t>Alternatively, can merge the two fields and add</w:t>
      </w:r>
    </w:p>
    <w:p w14:paraId="5A5054E8" w14:textId="6EEC77A9" w:rsidR="0078482C" w:rsidRPr="0078482C" w:rsidRDefault="0078482C">
      <w:pPr>
        <w:pStyle w:val="CommentText"/>
      </w:pPr>
      <w:r w:rsidRPr="00103A81">
        <w:rPr>
          <w:lang w:eastAsia="en-GB"/>
        </w:rPr>
        <w:t xml:space="preserve">If </w:t>
      </w:r>
      <w:r w:rsidRPr="0078482C">
        <w:rPr>
          <w:i/>
          <w:iCs/>
          <w:noProof/>
        </w:rPr>
        <w:t>supportedBandList-v17xx</w:t>
      </w:r>
      <w:r>
        <w:rPr>
          <w:iCs/>
          <w:noProof/>
        </w:rPr>
        <w:t xml:space="preserve">  is </w:t>
      </w:r>
      <w:r w:rsidRPr="00103A81">
        <w:rPr>
          <w:lang w:eastAsia="en-GB"/>
        </w:rPr>
        <w:t xml:space="preserve">included, the UE shall </w:t>
      </w:r>
      <w:r w:rsidRPr="00103A81">
        <w:rPr>
          <w:lang w:eastAsia="zh-CN"/>
        </w:rPr>
        <w:t xml:space="preserve">include the same number of entries, and listed in the same order, as in </w:t>
      </w:r>
      <w:r w:rsidRPr="00103A81">
        <w:rPr>
          <w:i/>
          <w:lang w:eastAsia="en-GB"/>
        </w:rPr>
        <w:t>supported</w:t>
      </w:r>
      <w:r w:rsidRPr="00103A81">
        <w:rPr>
          <w:i/>
          <w:lang w:eastAsia="zh-CN"/>
        </w:rPr>
        <w:t>Band</w:t>
      </w:r>
      <w:r w:rsidRPr="00103A81">
        <w:rPr>
          <w:i/>
          <w:lang w:eastAsia="en-GB"/>
        </w:rPr>
        <w:t>List</w:t>
      </w:r>
      <w:r>
        <w:rPr>
          <w:i/>
          <w:lang w:eastAsia="en-GB"/>
        </w:rPr>
        <w:t>-r13</w:t>
      </w:r>
      <w:r w:rsidRPr="00103A81">
        <w:rPr>
          <w:lang w:eastAsia="en-GB"/>
        </w:rPr>
        <w:t>.</w:t>
      </w:r>
    </w:p>
  </w:comment>
  <w:comment w:id="445" w:author="QC" w:date="2022-05-25T17:17:00Z" w:initials="MSD">
    <w:p w14:paraId="0137B220" w14:textId="7C29446F" w:rsidR="002C4FC5" w:rsidRDefault="002C4FC5">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7E5CE7" w15:done="0"/>
  <w15:commentEx w15:paraId="0125BA28" w15:paraIdParent="0E7E5CE7" w15:done="0"/>
  <w15:commentEx w15:paraId="4D67F8E8" w15:done="0"/>
  <w15:commentEx w15:paraId="6B00485B" w15:paraIdParent="4D67F8E8" w15:done="0"/>
  <w15:commentEx w15:paraId="71C54EE0" w15:done="0"/>
  <w15:commentEx w15:paraId="420FB70C" w15:paraIdParent="71C54EE0" w15:done="0"/>
  <w15:commentEx w15:paraId="256B6E32" w15:done="0"/>
  <w15:commentEx w15:paraId="7D4109A3" w15:paraIdParent="256B6E32" w15:done="0"/>
  <w15:commentEx w15:paraId="706FE3A7" w15:done="0"/>
  <w15:commentEx w15:paraId="7A383BC7" w15:done="0"/>
  <w15:commentEx w15:paraId="1BDF73EE" w15:paraIdParent="7A383BC7" w15:done="0"/>
  <w15:commentEx w15:paraId="5FC6C225" w15:done="0"/>
  <w15:commentEx w15:paraId="25CD8440" w15:paraIdParent="5FC6C225" w15:done="0"/>
  <w15:commentEx w15:paraId="5A5054E8" w15:done="0"/>
  <w15:commentEx w15:paraId="0137B220" w15:paraIdParent="5A5054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DF4D" w16cex:dateUtc="2022-05-24T09:05:00Z"/>
  <w16cex:commentExtensible w16cex:durableId="2638DF86" w16cex:dateUtc="2022-05-25T16:01:00Z"/>
  <w16cex:commentExtensible w16cex:durableId="2638DF4E" w16cex:dateUtc="2022-05-24T09:03:00Z"/>
  <w16cex:commentExtensible w16cex:durableId="2638DF8D" w16cex:dateUtc="2022-05-25T16:02:00Z"/>
  <w16cex:commentExtensible w16cex:durableId="2638DF4F" w16cex:dateUtc="2022-05-24T08:12:00Z"/>
  <w16cex:commentExtensible w16cex:durableId="2638DFAC" w16cex:dateUtc="2022-05-25T16:02:00Z"/>
  <w16cex:commentExtensible w16cex:durableId="2638DF50" w16cex:dateUtc="2022-05-24T08:12:00Z"/>
  <w16cex:commentExtensible w16cex:durableId="2638DFE1" w16cex:dateUtc="2022-05-25T16:03:00Z"/>
  <w16cex:commentExtensible w16cex:durableId="26114A7A" w16cex:dateUtc="2022-04-25T15:27:00Z"/>
  <w16cex:commentExtensible w16cex:durableId="2638DF52" w16cex:dateUtc="2022-05-24T08:35:00Z"/>
  <w16cex:commentExtensible w16cex:durableId="2638E090" w16cex:dateUtc="2022-05-25T16:06:00Z"/>
  <w16cex:commentExtensible w16cex:durableId="2638DF54" w16cex:dateUtc="2022-05-24T08:49:00Z"/>
  <w16cex:commentExtensible w16cex:durableId="2638E230" w16cex:dateUtc="2022-05-25T16:13:00Z"/>
  <w16cex:commentExtensible w16cex:durableId="2638DF55" w16cex:dateUtc="2022-05-24T08:52:00Z"/>
  <w16cex:commentExtensible w16cex:durableId="2638E31D" w16cex:dateUtc="2022-05-25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7E5CE7" w16cid:durableId="2638DF4D"/>
  <w16cid:commentId w16cid:paraId="0125BA28" w16cid:durableId="2638DF86"/>
  <w16cid:commentId w16cid:paraId="4D67F8E8" w16cid:durableId="2638DF4E"/>
  <w16cid:commentId w16cid:paraId="6B00485B" w16cid:durableId="2638DF8D"/>
  <w16cid:commentId w16cid:paraId="71C54EE0" w16cid:durableId="2638DF4F"/>
  <w16cid:commentId w16cid:paraId="420FB70C" w16cid:durableId="2638DFAC"/>
  <w16cid:commentId w16cid:paraId="256B6E32" w16cid:durableId="2638DF50"/>
  <w16cid:commentId w16cid:paraId="7D4109A3" w16cid:durableId="2638DFE1"/>
  <w16cid:commentId w16cid:paraId="706FE3A7" w16cid:durableId="26114A7A"/>
  <w16cid:commentId w16cid:paraId="7A383BC7" w16cid:durableId="2638DF52"/>
  <w16cid:commentId w16cid:paraId="1BDF73EE" w16cid:durableId="2638E090"/>
  <w16cid:commentId w16cid:paraId="5FC6C225" w16cid:durableId="2638DF54"/>
  <w16cid:commentId w16cid:paraId="25CD8440" w16cid:durableId="2638E230"/>
  <w16cid:commentId w16cid:paraId="5A5054E8" w16cid:durableId="2638DF55"/>
  <w16cid:commentId w16cid:paraId="0137B220" w16cid:durableId="2638E3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EA8B" w14:textId="77777777" w:rsidR="00625B77" w:rsidRDefault="00625B77">
      <w:r>
        <w:separator/>
      </w:r>
    </w:p>
  </w:endnote>
  <w:endnote w:type="continuationSeparator" w:id="0">
    <w:p w14:paraId="1974B8C3" w14:textId="77777777" w:rsidR="00625B77" w:rsidRDefault="00625B77">
      <w:r>
        <w:continuationSeparator/>
      </w:r>
    </w:p>
  </w:endnote>
  <w:endnote w:type="continuationNotice" w:id="1">
    <w:p w14:paraId="25536C85" w14:textId="77777777" w:rsidR="00625B77" w:rsidRDefault="00625B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84FB" w14:textId="77777777" w:rsidR="002A36A7" w:rsidRDefault="002A3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E36B" w14:textId="77777777" w:rsidR="002A36A7" w:rsidRDefault="002A3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313D" w14:textId="77777777" w:rsidR="002A36A7" w:rsidRDefault="002A3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693B" w14:textId="77777777" w:rsidR="00625B77" w:rsidRDefault="00625B77">
      <w:r>
        <w:separator/>
      </w:r>
    </w:p>
  </w:footnote>
  <w:footnote w:type="continuationSeparator" w:id="0">
    <w:p w14:paraId="68761669" w14:textId="77777777" w:rsidR="00625B77" w:rsidRDefault="00625B77">
      <w:r>
        <w:continuationSeparator/>
      </w:r>
    </w:p>
  </w:footnote>
  <w:footnote w:type="continuationNotice" w:id="1">
    <w:p w14:paraId="53CF8C5E" w14:textId="77777777" w:rsidR="00625B77" w:rsidRDefault="00625B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944AB" w:rsidRDefault="002944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9541" w14:textId="77777777" w:rsidR="002A36A7" w:rsidRDefault="002A3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8AAF" w14:textId="77777777" w:rsidR="002A36A7" w:rsidRDefault="002A36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944AB" w:rsidRDefault="002944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944AB" w:rsidRDefault="002944A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944AB" w:rsidRDefault="00294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3338"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 w15:restartNumberingAfterBreak="0">
    <w:nsid w:val="73CD51F7"/>
    <w:multiLevelType w:val="hybridMultilevel"/>
    <w:tmpl w:val="F60A9906"/>
    <w:lvl w:ilvl="0" w:tplc="568E04AE">
      <w:start w:val="550"/>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811365015">
    <w:abstractNumId w:val="3"/>
  </w:num>
  <w:num w:numId="2" w16cid:durableId="840393981">
    <w:abstractNumId w:val="0"/>
  </w:num>
  <w:num w:numId="3" w16cid:durableId="1713384770">
    <w:abstractNumId w:val="1"/>
  </w:num>
  <w:num w:numId="4" w16cid:durableId="401101113">
    <w:abstractNumId w:val="4"/>
  </w:num>
  <w:num w:numId="5" w16cid:durableId="1558517851">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Huawei (Odile)">
    <w15:presenceInfo w15:providerId="None" w15:userId="Huawei (Od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8"/>
    <w:rsid w:val="00002CFE"/>
    <w:rsid w:val="000031B6"/>
    <w:rsid w:val="00003281"/>
    <w:rsid w:val="0000338F"/>
    <w:rsid w:val="00003A3A"/>
    <w:rsid w:val="00004108"/>
    <w:rsid w:val="00005971"/>
    <w:rsid w:val="0000732F"/>
    <w:rsid w:val="00010794"/>
    <w:rsid w:val="00011074"/>
    <w:rsid w:val="000116E6"/>
    <w:rsid w:val="0001242E"/>
    <w:rsid w:val="00012456"/>
    <w:rsid w:val="00012483"/>
    <w:rsid w:val="00012C34"/>
    <w:rsid w:val="00013580"/>
    <w:rsid w:val="00013B68"/>
    <w:rsid w:val="0001432E"/>
    <w:rsid w:val="0001527B"/>
    <w:rsid w:val="000155ED"/>
    <w:rsid w:val="00015A9D"/>
    <w:rsid w:val="00016397"/>
    <w:rsid w:val="00017C66"/>
    <w:rsid w:val="00017CFB"/>
    <w:rsid w:val="00020385"/>
    <w:rsid w:val="000212BD"/>
    <w:rsid w:val="0002267F"/>
    <w:rsid w:val="00022E4A"/>
    <w:rsid w:val="00024091"/>
    <w:rsid w:val="0002487F"/>
    <w:rsid w:val="00025641"/>
    <w:rsid w:val="000262CB"/>
    <w:rsid w:val="00026455"/>
    <w:rsid w:val="00027A4A"/>
    <w:rsid w:val="00027D33"/>
    <w:rsid w:val="00030567"/>
    <w:rsid w:val="00030C7A"/>
    <w:rsid w:val="000314ED"/>
    <w:rsid w:val="000343A8"/>
    <w:rsid w:val="00035061"/>
    <w:rsid w:val="000370A7"/>
    <w:rsid w:val="00040A6E"/>
    <w:rsid w:val="000411A3"/>
    <w:rsid w:val="000417B5"/>
    <w:rsid w:val="00042748"/>
    <w:rsid w:val="00043CFE"/>
    <w:rsid w:val="00045851"/>
    <w:rsid w:val="00045F03"/>
    <w:rsid w:val="00046104"/>
    <w:rsid w:val="00046914"/>
    <w:rsid w:val="0004714D"/>
    <w:rsid w:val="00047B1C"/>
    <w:rsid w:val="00047FDF"/>
    <w:rsid w:val="00051548"/>
    <w:rsid w:val="000517F9"/>
    <w:rsid w:val="000524CD"/>
    <w:rsid w:val="000528AB"/>
    <w:rsid w:val="00052A2F"/>
    <w:rsid w:val="00055260"/>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1713"/>
    <w:rsid w:val="00072DE2"/>
    <w:rsid w:val="00075564"/>
    <w:rsid w:val="00075785"/>
    <w:rsid w:val="00076475"/>
    <w:rsid w:val="00077F82"/>
    <w:rsid w:val="000807C6"/>
    <w:rsid w:val="000815B6"/>
    <w:rsid w:val="00081C8B"/>
    <w:rsid w:val="00081D95"/>
    <w:rsid w:val="00081DAC"/>
    <w:rsid w:val="0008213C"/>
    <w:rsid w:val="0008285C"/>
    <w:rsid w:val="00086B5F"/>
    <w:rsid w:val="0009075B"/>
    <w:rsid w:val="000928CA"/>
    <w:rsid w:val="00093B12"/>
    <w:rsid w:val="00097A68"/>
    <w:rsid w:val="00097A8D"/>
    <w:rsid w:val="000A0132"/>
    <w:rsid w:val="000A06B9"/>
    <w:rsid w:val="000A1058"/>
    <w:rsid w:val="000A148A"/>
    <w:rsid w:val="000A25F4"/>
    <w:rsid w:val="000A2706"/>
    <w:rsid w:val="000A291D"/>
    <w:rsid w:val="000A31C8"/>
    <w:rsid w:val="000A3F4E"/>
    <w:rsid w:val="000A4929"/>
    <w:rsid w:val="000A4E37"/>
    <w:rsid w:val="000A51B0"/>
    <w:rsid w:val="000A6394"/>
    <w:rsid w:val="000A761E"/>
    <w:rsid w:val="000B090C"/>
    <w:rsid w:val="000B1548"/>
    <w:rsid w:val="000B1D9C"/>
    <w:rsid w:val="000B1F77"/>
    <w:rsid w:val="000B2257"/>
    <w:rsid w:val="000B285A"/>
    <w:rsid w:val="000B33A8"/>
    <w:rsid w:val="000B3724"/>
    <w:rsid w:val="000B3E84"/>
    <w:rsid w:val="000B4E88"/>
    <w:rsid w:val="000B4F38"/>
    <w:rsid w:val="000B522B"/>
    <w:rsid w:val="000B608C"/>
    <w:rsid w:val="000B7B65"/>
    <w:rsid w:val="000B7FED"/>
    <w:rsid w:val="000C038A"/>
    <w:rsid w:val="000C0D61"/>
    <w:rsid w:val="000C11B5"/>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4B9"/>
    <w:rsid w:val="000D4EBC"/>
    <w:rsid w:val="000D607C"/>
    <w:rsid w:val="000D629F"/>
    <w:rsid w:val="000E0A46"/>
    <w:rsid w:val="000E0BB3"/>
    <w:rsid w:val="000E0C75"/>
    <w:rsid w:val="000E1539"/>
    <w:rsid w:val="000E1B3B"/>
    <w:rsid w:val="000E35B6"/>
    <w:rsid w:val="000E44AB"/>
    <w:rsid w:val="000E6386"/>
    <w:rsid w:val="000E7807"/>
    <w:rsid w:val="000F0A88"/>
    <w:rsid w:val="000F0C8D"/>
    <w:rsid w:val="000F1DCE"/>
    <w:rsid w:val="000F310A"/>
    <w:rsid w:val="000F3591"/>
    <w:rsid w:val="000F44B9"/>
    <w:rsid w:val="000F7D60"/>
    <w:rsid w:val="00100759"/>
    <w:rsid w:val="001011F0"/>
    <w:rsid w:val="00101ADD"/>
    <w:rsid w:val="00102C63"/>
    <w:rsid w:val="00102FF1"/>
    <w:rsid w:val="00104A89"/>
    <w:rsid w:val="0010510E"/>
    <w:rsid w:val="00105755"/>
    <w:rsid w:val="0010597E"/>
    <w:rsid w:val="00106571"/>
    <w:rsid w:val="0010758F"/>
    <w:rsid w:val="00107C37"/>
    <w:rsid w:val="00107F84"/>
    <w:rsid w:val="001101B9"/>
    <w:rsid w:val="001127FA"/>
    <w:rsid w:val="00113083"/>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241"/>
    <w:rsid w:val="0013250C"/>
    <w:rsid w:val="0013302D"/>
    <w:rsid w:val="00137898"/>
    <w:rsid w:val="0014072E"/>
    <w:rsid w:val="0014166A"/>
    <w:rsid w:val="001437CC"/>
    <w:rsid w:val="00145D43"/>
    <w:rsid w:val="00147284"/>
    <w:rsid w:val="00147B9F"/>
    <w:rsid w:val="0015057C"/>
    <w:rsid w:val="00150CA2"/>
    <w:rsid w:val="00150CE8"/>
    <w:rsid w:val="00151D20"/>
    <w:rsid w:val="001525F6"/>
    <w:rsid w:val="00153E75"/>
    <w:rsid w:val="00155D1F"/>
    <w:rsid w:val="00155E03"/>
    <w:rsid w:val="00156AC3"/>
    <w:rsid w:val="00157A7F"/>
    <w:rsid w:val="0016145D"/>
    <w:rsid w:val="00162A11"/>
    <w:rsid w:val="001659A8"/>
    <w:rsid w:val="00165F3D"/>
    <w:rsid w:val="00166512"/>
    <w:rsid w:val="00167EF2"/>
    <w:rsid w:val="0017249E"/>
    <w:rsid w:val="00173DAB"/>
    <w:rsid w:val="00174E22"/>
    <w:rsid w:val="00176369"/>
    <w:rsid w:val="001768E4"/>
    <w:rsid w:val="00176D4A"/>
    <w:rsid w:val="00180109"/>
    <w:rsid w:val="0018043A"/>
    <w:rsid w:val="0018095D"/>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5F"/>
    <w:rsid w:val="001922E6"/>
    <w:rsid w:val="001923BD"/>
    <w:rsid w:val="001929C7"/>
    <w:rsid w:val="00192C46"/>
    <w:rsid w:val="001944F8"/>
    <w:rsid w:val="00195214"/>
    <w:rsid w:val="0019656F"/>
    <w:rsid w:val="0019672A"/>
    <w:rsid w:val="001967AE"/>
    <w:rsid w:val="00196E5F"/>
    <w:rsid w:val="001A0268"/>
    <w:rsid w:val="001A07B6"/>
    <w:rsid w:val="001A08B3"/>
    <w:rsid w:val="001A116E"/>
    <w:rsid w:val="001A134B"/>
    <w:rsid w:val="001A1999"/>
    <w:rsid w:val="001A1EB6"/>
    <w:rsid w:val="001A2411"/>
    <w:rsid w:val="001A4263"/>
    <w:rsid w:val="001A448D"/>
    <w:rsid w:val="001A504D"/>
    <w:rsid w:val="001A531F"/>
    <w:rsid w:val="001A6B60"/>
    <w:rsid w:val="001A6CA5"/>
    <w:rsid w:val="001A7479"/>
    <w:rsid w:val="001A7B60"/>
    <w:rsid w:val="001B0E65"/>
    <w:rsid w:val="001B1AFF"/>
    <w:rsid w:val="001B1DC0"/>
    <w:rsid w:val="001B3C4C"/>
    <w:rsid w:val="001B4416"/>
    <w:rsid w:val="001B4708"/>
    <w:rsid w:val="001B4850"/>
    <w:rsid w:val="001B52F0"/>
    <w:rsid w:val="001B5858"/>
    <w:rsid w:val="001B7A65"/>
    <w:rsid w:val="001C2E42"/>
    <w:rsid w:val="001C37C8"/>
    <w:rsid w:val="001C4303"/>
    <w:rsid w:val="001C430E"/>
    <w:rsid w:val="001C457E"/>
    <w:rsid w:val="001C5686"/>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932"/>
    <w:rsid w:val="001E6C2A"/>
    <w:rsid w:val="001E6D86"/>
    <w:rsid w:val="001E7D6D"/>
    <w:rsid w:val="001F0561"/>
    <w:rsid w:val="001F208B"/>
    <w:rsid w:val="001F2AF4"/>
    <w:rsid w:val="001F3717"/>
    <w:rsid w:val="001F4AB2"/>
    <w:rsid w:val="00200E3E"/>
    <w:rsid w:val="00201845"/>
    <w:rsid w:val="002034AB"/>
    <w:rsid w:val="00203CB9"/>
    <w:rsid w:val="0020442F"/>
    <w:rsid w:val="002056C3"/>
    <w:rsid w:val="00205838"/>
    <w:rsid w:val="00205C38"/>
    <w:rsid w:val="00205D90"/>
    <w:rsid w:val="0020667F"/>
    <w:rsid w:val="0020670C"/>
    <w:rsid w:val="00206FBE"/>
    <w:rsid w:val="00207C8E"/>
    <w:rsid w:val="0021008E"/>
    <w:rsid w:val="002123B3"/>
    <w:rsid w:val="002147FB"/>
    <w:rsid w:val="002159C4"/>
    <w:rsid w:val="00215D3A"/>
    <w:rsid w:val="002165B3"/>
    <w:rsid w:val="00221E56"/>
    <w:rsid w:val="00224420"/>
    <w:rsid w:val="00224E0E"/>
    <w:rsid w:val="00225908"/>
    <w:rsid w:val="00225BFD"/>
    <w:rsid w:val="0023025D"/>
    <w:rsid w:val="002303D5"/>
    <w:rsid w:val="00231BE1"/>
    <w:rsid w:val="002321D6"/>
    <w:rsid w:val="002325AC"/>
    <w:rsid w:val="00232D75"/>
    <w:rsid w:val="00232E32"/>
    <w:rsid w:val="002334D6"/>
    <w:rsid w:val="00234EC8"/>
    <w:rsid w:val="0023651F"/>
    <w:rsid w:val="0023702C"/>
    <w:rsid w:val="0023708B"/>
    <w:rsid w:val="002401C3"/>
    <w:rsid w:val="00241E75"/>
    <w:rsid w:val="00241EE6"/>
    <w:rsid w:val="002435FF"/>
    <w:rsid w:val="0024397B"/>
    <w:rsid w:val="00243F3F"/>
    <w:rsid w:val="00244851"/>
    <w:rsid w:val="0025154F"/>
    <w:rsid w:val="002525D5"/>
    <w:rsid w:val="0025383B"/>
    <w:rsid w:val="0025497E"/>
    <w:rsid w:val="00254C12"/>
    <w:rsid w:val="0025736B"/>
    <w:rsid w:val="00257953"/>
    <w:rsid w:val="00257B29"/>
    <w:rsid w:val="0026004D"/>
    <w:rsid w:val="00260252"/>
    <w:rsid w:val="0026089D"/>
    <w:rsid w:val="00261883"/>
    <w:rsid w:val="00261CB8"/>
    <w:rsid w:val="00262F0A"/>
    <w:rsid w:val="00263284"/>
    <w:rsid w:val="00263AA4"/>
    <w:rsid w:val="002640DD"/>
    <w:rsid w:val="002649B1"/>
    <w:rsid w:val="002662B1"/>
    <w:rsid w:val="0026668C"/>
    <w:rsid w:val="0026699E"/>
    <w:rsid w:val="00273024"/>
    <w:rsid w:val="00275AE3"/>
    <w:rsid w:val="00275D12"/>
    <w:rsid w:val="0027649A"/>
    <w:rsid w:val="002768D3"/>
    <w:rsid w:val="00276D2E"/>
    <w:rsid w:val="00277024"/>
    <w:rsid w:val="0027736E"/>
    <w:rsid w:val="002774FE"/>
    <w:rsid w:val="00277B0E"/>
    <w:rsid w:val="00280607"/>
    <w:rsid w:val="00280788"/>
    <w:rsid w:val="0028198D"/>
    <w:rsid w:val="00281F1A"/>
    <w:rsid w:val="00282929"/>
    <w:rsid w:val="00282EBA"/>
    <w:rsid w:val="00284711"/>
    <w:rsid w:val="00284BCB"/>
    <w:rsid w:val="00284FEB"/>
    <w:rsid w:val="002860C4"/>
    <w:rsid w:val="00287459"/>
    <w:rsid w:val="00287E20"/>
    <w:rsid w:val="00290D76"/>
    <w:rsid w:val="00292B24"/>
    <w:rsid w:val="002944AB"/>
    <w:rsid w:val="00294571"/>
    <w:rsid w:val="002960C3"/>
    <w:rsid w:val="0029610B"/>
    <w:rsid w:val="00296A56"/>
    <w:rsid w:val="00296E54"/>
    <w:rsid w:val="002974A4"/>
    <w:rsid w:val="002A18BA"/>
    <w:rsid w:val="002A1A4D"/>
    <w:rsid w:val="002A2370"/>
    <w:rsid w:val="002A26C5"/>
    <w:rsid w:val="002A31E7"/>
    <w:rsid w:val="002A36A7"/>
    <w:rsid w:val="002A4EE8"/>
    <w:rsid w:val="002A5366"/>
    <w:rsid w:val="002A7F73"/>
    <w:rsid w:val="002B01C0"/>
    <w:rsid w:val="002B025B"/>
    <w:rsid w:val="002B1D3B"/>
    <w:rsid w:val="002B1EB9"/>
    <w:rsid w:val="002B1F5A"/>
    <w:rsid w:val="002B3DBB"/>
    <w:rsid w:val="002B5460"/>
    <w:rsid w:val="002B5741"/>
    <w:rsid w:val="002B6C80"/>
    <w:rsid w:val="002C180A"/>
    <w:rsid w:val="002C1978"/>
    <w:rsid w:val="002C3886"/>
    <w:rsid w:val="002C4FC5"/>
    <w:rsid w:val="002C500F"/>
    <w:rsid w:val="002C5547"/>
    <w:rsid w:val="002C5BA2"/>
    <w:rsid w:val="002C6100"/>
    <w:rsid w:val="002C6EBF"/>
    <w:rsid w:val="002D085E"/>
    <w:rsid w:val="002D1660"/>
    <w:rsid w:val="002D35D8"/>
    <w:rsid w:val="002D3C99"/>
    <w:rsid w:val="002D479E"/>
    <w:rsid w:val="002D4DB9"/>
    <w:rsid w:val="002D5DF3"/>
    <w:rsid w:val="002D6251"/>
    <w:rsid w:val="002E0E04"/>
    <w:rsid w:val="002E22C7"/>
    <w:rsid w:val="002E472E"/>
    <w:rsid w:val="002E5184"/>
    <w:rsid w:val="002E59B8"/>
    <w:rsid w:val="002E5D6E"/>
    <w:rsid w:val="002E7E85"/>
    <w:rsid w:val="002F06CE"/>
    <w:rsid w:val="002F1B43"/>
    <w:rsid w:val="002F242A"/>
    <w:rsid w:val="002F30CC"/>
    <w:rsid w:val="002F3FCC"/>
    <w:rsid w:val="002F57C4"/>
    <w:rsid w:val="002F57F3"/>
    <w:rsid w:val="002F6F67"/>
    <w:rsid w:val="00300B61"/>
    <w:rsid w:val="00301694"/>
    <w:rsid w:val="00301747"/>
    <w:rsid w:val="003021F5"/>
    <w:rsid w:val="00302269"/>
    <w:rsid w:val="00302727"/>
    <w:rsid w:val="00302C59"/>
    <w:rsid w:val="00303241"/>
    <w:rsid w:val="0030333A"/>
    <w:rsid w:val="00303777"/>
    <w:rsid w:val="0030393B"/>
    <w:rsid w:val="00305409"/>
    <w:rsid w:val="00305ADB"/>
    <w:rsid w:val="0030642F"/>
    <w:rsid w:val="0030660C"/>
    <w:rsid w:val="00306D68"/>
    <w:rsid w:val="00307EBD"/>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65A0"/>
    <w:rsid w:val="00327204"/>
    <w:rsid w:val="00330321"/>
    <w:rsid w:val="0033035A"/>
    <w:rsid w:val="0033290A"/>
    <w:rsid w:val="00332EE7"/>
    <w:rsid w:val="00333A54"/>
    <w:rsid w:val="003348E0"/>
    <w:rsid w:val="003353EA"/>
    <w:rsid w:val="00335699"/>
    <w:rsid w:val="00337A5D"/>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170"/>
    <w:rsid w:val="0035259C"/>
    <w:rsid w:val="00353805"/>
    <w:rsid w:val="00354D91"/>
    <w:rsid w:val="0035705F"/>
    <w:rsid w:val="0035781A"/>
    <w:rsid w:val="003579F9"/>
    <w:rsid w:val="003603B3"/>
    <w:rsid w:val="003609EF"/>
    <w:rsid w:val="00360C87"/>
    <w:rsid w:val="00361D4C"/>
    <w:rsid w:val="0036231A"/>
    <w:rsid w:val="0036245F"/>
    <w:rsid w:val="00362F9A"/>
    <w:rsid w:val="00362FC4"/>
    <w:rsid w:val="00363E52"/>
    <w:rsid w:val="00364D3A"/>
    <w:rsid w:val="00367F47"/>
    <w:rsid w:val="00370286"/>
    <w:rsid w:val="00371633"/>
    <w:rsid w:val="00371D45"/>
    <w:rsid w:val="00372D4D"/>
    <w:rsid w:val="00372E8C"/>
    <w:rsid w:val="00373AC9"/>
    <w:rsid w:val="00374059"/>
    <w:rsid w:val="00374175"/>
    <w:rsid w:val="00374705"/>
    <w:rsid w:val="003748EA"/>
    <w:rsid w:val="00374DD4"/>
    <w:rsid w:val="00375555"/>
    <w:rsid w:val="00375883"/>
    <w:rsid w:val="003761A3"/>
    <w:rsid w:val="0037640C"/>
    <w:rsid w:val="00380600"/>
    <w:rsid w:val="0038157B"/>
    <w:rsid w:val="00381A94"/>
    <w:rsid w:val="00385D93"/>
    <w:rsid w:val="003865D5"/>
    <w:rsid w:val="00386C4C"/>
    <w:rsid w:val="00387967"/>
    <w:rsid w:val="00390B62"/>
    <w:rsid w:val="00391B49"/>
    <w:rsid w:val="00391E1E"/>
    <w:rsid w:val="00392E6E"/>
    <w:rsid w:val="00393DF4"/>
    <w:rsid w:val="00394945"/>
    <w:rsid w:val="00394BAB"/>
    <w:rsid w:val="00395859"/>
    <w:rsid w:val="003A073F"/>
    <w:rsid w:val="003A0948"/>
    <w:rsid w:val="003A0C1D"/>
    <w:rsid w:val="003A349D"/>
    <w:rsid w:val="003A3956"/>
    <w:rsid w:val="003A4A00"/>
    <w:rsid w:val="003A5581"/>
    <w:rsid w:val="003A59F5"/>
    <w:rsid w:val="003A5ABC"/>
    <w:rsid w:val="003A7322"/>
    <w:rsid w:val="003A7EF0"/>
    <w:rsid w:val="003B001D"/>
    <w:rsid w:val="003B14AE"/>
    <w:rsid w:val="003B25E0"/>
    <w:rsid w:val="003B4A21"/>
    <w:rsid w:val="003B5E81"/>
    <w:rsid w:val="003B6C87"/>
    <w:rsid w:val="003B6E92"/>
    <w:rsid w:val="003B77DF"/>
    <w:rsid w:val="003B7C08"/>
    <w:rsid w:val="003C0CBE"/>
    <w:rsid w:val="003C1760"/>
    <w:rsid w:val="003C2212"/>
    <w:rsid w:val="003C2A2F"/>
    <w:rsid w:val="003C2BBA"/>
    <w:rsid w:val="003C3C83"/>
    <w:rsid w:val="003C5279"/>
    <w:rsid w:val="003C5CB7"/>
    <w:rsid w:val="003C68B7"/>
    <w:rsid w:val="003C73BB"/>
    <w:rsid w:val="003C76DA"/>
    <w:rsid w:val="003C78AB"/>
    <w:rsid w:val="003D189B"/>
    <w:rsid w:val="003D26DD"/>
    <w:rsid w:val="003D50BC"/>
    <w:rsid w:val="003D6377"/>
    <w:rsid w:val="003D729B"/>
    <w:rsid w:val="003E069D"/>
    <w:rsid w:val="003E0915"/>
    <w:rsid w:val="003E097A"/>
    <w:rsid w:val="003E1A36"/>
    <w:rsid w:val="003E1F33"/>
    <w:rsid w:val="003E2651"/>
    <w:rsid w:val="003E40E1"/>
    <w:rsid w:val="003E4D54"/>
    <w:rsid w:val="003E5A67"/>
    <w:rsid w:val="003E5C0F"/>
    <w:rsid w:val="003E5E58"/>
    <w:rsid w:val="003E62D1"/>
    <w:rsid w:val="003E69EF"/>
    <w:rsid w:val="003F3D3D"/>
    <w:rsid w:val="003F5466"/>
    <w:rsid w:val="003F5963"/>
    <w:rsid w:val="003F65BA"/>
    <w:rsid w:val="00401A0A"/>
    <w:rsid w:val="00402383"/>
    <w:rsid w:val="00402593"/>
    <w:rsid w:val="00402D76"/>
    <w:rsid w:val="00402F03"/>
    <w:rsid w:val="004039B6"/>
    <w:rsid w:val="00403F20"/>
    <w:rsid w:val="004044D0"/>
    <w:rsid w:val="00405006"/>
    <w:rsid w:val="004069E4"/>
    <w:rsid w:val="00406F7B"/>
    <w:rsid w:val="00406FC4"/>
    <w:rsid w:val="00410371"/>
    <w:rsid w:val="00410ADF"/>
    <w:rsid w:val="00411437"/>
    <w:rsid w:val="00411632"/>
    <w:rsid w:val="00411768"/>
    <w:rsid w:val="004128C9"/>
    <w:rsid w:val="004137DC"/>
    <w:rsid w:val="0041381F"/>
    <w:rsid w:val="00413B5E"/>
    <w:rsid w:val="00414834"/>
    <w:rsid w:val="004154C4"/>
    <w:rsid w:val="0041557F"/>
    <w:rsid w:val="004158C4"/>
    <w:rsid w:val="00417235"/>
    <w:rsid w:val="00420C28"/>
    <w:rsid w:val="00421D54"/>
    <w:rsid w:val="00424128"/>
    <w:rsid w:val="004242F1"/>
    <w:rsid w:val="00424C1B"/>
    <w:rsid w:val="00424D75"/>
    <w:rsid w:val="0042640E"/>
    <w:rsid w:val="00426722"/>
    <w:rsid w:val="004275BC"/>
    <w:rsid w:val="004279E5"/>
    <w:rsid w:val="004311BE"/>
    <w:rsid w:val="00431425"/>
    <w:rsid w:val="004315B1"/>
    <w:rsid w:val="004325AB"/>
    <w:rsid w:val="00433D03"/>
    <w:rsid w:val="00433EE8"/>
    <w:rsid w:val="0043403A"/>
    <w:rsid w:val="004340B2"/>
    <w:rsid w:val="004340FC"/>
    <w:rsid w:val="0043427C"/>
    <w:rsid w:val="0043490F"/>
    <w:rsid w:val="004355CC"/>
    <w:rsid w:val="004362B5"/>
    <w:rsid w:val="00436FA3"/>
    <w:rsid w:val="00437075"/>
    <w:rsid w:val="00441EBB"/>
    <w:rsid w:val="004439C0"/>
    <w:rsid w:val="00447CB5"/>
    <w:rsid w:val="00447F3C"/>
    <w:rsid w:val="00447F5A"/>
    <w:rsid w:val="0045012F"/>
    <w:rsid w:val="004515F9"/>
    <w:rsid w:val="004525D8"/>
    <w:rsid w:val="00452E09"/>
    <w:rsid w:val="004531A3"/>
    <w:rsid w:val="00453CFD"/>
    <w:rsid w:val="00454A8C"/>
    <w:rsid w:val="00454F99"/>
    <w:rsid w:val="00455FED"/>
    <w:rsid w:val="00457DEB"/>
    <w:rsid w:val="00457F9A"/>
    <w:rsid w:val="0046015D"/>
    <w:rsid w:val="0046234D"/>
    <w:rsid w:val="00462D99"/>
    <w:rsid w:val="00463D24"/>
    <w:rsid w:val="00463E90"/>
    <w:rsid w:val="00463EEA"/>
    <w:rsid w:val="00464209"/>
    <w:rsid w:val="004652B9"/>
    <w:rsid w:val="004658EB"/>
    <w:rsid w:val="00467055"/>
    <w:rsid w:val="00467E73"/>
    <w:rsid w:val="004710E5"/>
    <w:rsid w:val="00471BF4"/>
    <w:rsid w:val="004724D0"/>
    <w:rsid w:val="004738AE"/>
    <w:rsid w:val="0047442B"/>
    <w:rsid w:val="00474E52"/>
    <w:rsid w:val="00475C25"/>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1817"/>
    <w:rsid w:val="00491986"/>
    <w:rsid w:val="004922F4"/>
    <w:rsid w:val="00492942"/>
    <w:rsid w:val="00493574"/>
    <w:rsid w:val="00493E2D"/>
    <w:rsid w:val="00493ED3"/>
    <w:rsid w:val="00494B9C"/>
    <w:rsid w:val="00495388"/>
    <w:rsid w:val="0049679D"/>
    <w:rsid w:val="00496AE9"/>
    <w:rsid w:val="004A05A5"/>
    <w:rsid w:val="004A1654"/>
    <w:rsid w:val="004A16D2"/>
    <w:rsid w:val="004A1DD4"/>
    <w:rsid w:val="004A2CD5"/>
    <w:rsid w:val="004A36E9"/>
    <w:rsid w:val="004A697F"/>
    <w:rsid w:val="004B03CA"/>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5A92"/>
    <w:rsid w:val="004C7A60"/>
    <w:rsid w:val="004C7AE0"/>
    <w:rsid w:val="004D0DF8"/>
    <w:rsid w:val="004D24E8"/>
    <w:rsid w:val="004D31CF"/>
    <w:rsid w:val="004D3EAD"/>
    <w:rsid w:val="004D58B5"/>
    <w:rsid w:val="004D5E34"/>
    <w:rsid w:val="004D5E51"/>
    <w:rsid w:val="004D68BA"/>
    <w:rsid w:val="004D70D9"/>
    <w:rsid w:val="004D7B84"/>
    <w:rsid w:val="004E0216"/>
    <w:rsid w:val="004E05A2"/>
    <w:rsid w:val="004E0AE6"/>
    <w:rsid w:val="004E1283"/>
    <w:rsid w:val="004E3C22"/>
    <w:rsid w:val="004E4789"/>
    <w:rsid w:val="004E4A16"/>
    <w:rsid w:val="004E542C"/>
    <w:rsid w:val="004E59A0"/>
    <w:rsid w:val="004E5A4B"/>
    <w:rsid w:val="004F0C3B"/>
    <w:rsid w:val="004F15C5"/>
    <w:rsid w:val="004F214B"/>
    <w:rsid w:val="004F217F"/>
    <w:rsid w:val="004F2DF4"/>
    <w:rsid w:val="004F46A2"/>
    <w:rsid w:val="004F472E"/>
    <w:rsid w:val="004F5C42"/>
    <w:rsid w:val="004F6DDD"/>
    <w:rsid w:val="004F73FE"/>
    <w:rsid w:val="00500B48"/>
    <w:rsid w:val="005012C4"/>
    <w:rsid w:val="0050172C"/>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17EC6"/>
    <w:rsid w:val="0052021C"/>
    <w:rsid w:val="0052082F"/>
    <w:rsid w:val="00522242"/>
    <w:rsid w:val="00522838"/>
    <w:rsid w:val="00522848"/>
    <w:rsid w:val="005234B2"/>
    <w:rsid w:val="00523780"/>
    <w:rsid w:val="00523BE9"/>
    <w:rsid w:val="005245D2"/>
    <w:rsid w:val="00524782"/>
    <w:rsid w:val="00525943"/>
    <w:rsid w:val="00526FC6"/>
    <w:rsid w:val="00530CA2"/>
    <w:rsid w:val="00531376"/>
    <w:rsid w:val="00531E61"/>
    <w:rsid w:val="005325EC"/>
    <w:rsid w:val="00532920"/>
    <w:rsid w:val="0053292F"/>
    <w:rsid w:val="00533D40"/>
    <w:rsid w:val="00534209"/>
    <w:rsid w:val="00534EE8"/>
    <w:rsid w:val="00536938"/>
    <w:rsid w:val="0053799E"/>
    <w:rsid w:val="0054095E"/>
    <w:rsid w:val="00540CF5"/>
    <w:rsid w:val="0054162A"/>
    <w:rsid w:val="0054327B"/>
    <w:rsid w:val="00545241"/>
    <w:rsid w:val="00546AD7"/>
    <w:rsid w:val="00547111"/>
    <w:rsid w:val="0055027A"/>
    <w:rsid w:val="0055083D"/>
    <w:rsid w:val="00553745"/>
    <w:rsid w:val="00554589"/>
    <w:rsid w:val="00554624"/>
    <w:rsid w:val="00556BD7"/>
    <w:rsid w:val="0056004B"/>
    <w:rsid w:val="0056169A"/>
    <w:rsid w:val="00562276"/>
    <w:rsid w:val="005631FB"/>
    <w:rsid w:val="005641EC"/>
    <w:rsid w:val="0056479E"/>
    <w:rsid w:val="00566512"/>
    <w:rsid w:val="005671F5"/>
    <w:rsid w:val="005679C9"/>
    <w:rsid w:val="00571065"/>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84F61"/>
    <w:rsid w:val="00590C3F"/>
    <w:rsid w:val="00592D74"/>
    <w:rsid w:val="005933D3"/>
    <w:rsid w:val="005942EE"/>
    <w:rsid w:val="00594BD1"/>
    <w:rsid w:val="00595FEA"/>
    <w:rsid w:val="005969A2"/>
    <w:rsid w:val="00596BDA"/>
    <w:rsid w:val="00596F67"/>
    <w:rsid w:val="0059719F"/>
    <w:rsid w:val="00597964"/>
    <w:rsid w:val="005A03A4"/>
    <w:rsid w:val="005A0F70"/>
    <w:rsid w:val="005A0FEA"/>
    <w:rsid w:val="005A1592"/>
    <w:rsid w:val="005A1F4A"/>
    <w:rsid w:val="005A34EA"/>
    <w:rsid w:val="005A36B4"/>
    <w:rsid w:val="005A38FD"/>
    <w:rsid w:val="005A3AAE"/>
    <w:rsid w:val="005A412F"/>
    <w:rsid w:val="005A45A1"/>
    <w:rsid w:val="005A480F"/>
    <w:rsid w:val="005A4B8C"/>
    <w:rsid w:val="005A601C"/>
    <w:rsid w:val="005A6C04"/>
    <w:rsid w:val="005B0F39"/>
    <w:rsid w:val="005B1B90"/>
    <w:rsid w:val="005B2AD8"/>
    <w:rsid w:val="005B51CF"/>
    <w:rsid w:val="005B587E"/>
    <w:rsid w:val="005B646C"/>
    <w:rsid w:val="005B6BEE"/>
    <w:rsid w:val="005B7FC0"/>
    <w:rsid w:val="005C00EA"/>
    <w:rsid w:val="005C1C06"/>
    <w:rsid w:val="005C24F3"/>
    <w:rsid w:val="005C31BB"/>
    <w:rsid w:val="005C331D"/>
    <w:rsid w:val="005C49A7"/>
    <w:rsid w:val="005C6AB6"/>
    <w:rsid w:val="005C787C"/>
    <w:rsid w:val="005C7A5C"/>
    <w:rsid w:val="005D0E00"/>
    <w:rsid w:val="005D1ADF"/>
    <w:rsid w:val="005D4168"/>
    <w:rsid w:val="005D4FE5"/>
    <w:rsid w:val="005D5E18"/>
    <w:rsid w:val="005D5F98"/>
    <w:rsid w:val="005D6E69"/>
    <w:rsid w:val="005D6E8E"/>
    <w:rsid w:val="005E0E21"/>
    <w:rsid w:val="005E0F70"/>
    <w:rsid w:val="005E1D17"/>
    <w:rsid w:val="005E2C44"/>
    <w:rsid w:val="005E4020"/>
    <w:rsid w:val="005E505D"/>
    <w:rsid w:val="005E65A5"/>
    <w:rsid w:val="005E785B"/>
    <w:rsid w:val="005F09CE"/>
    <w:rsid w:val="005F1C40"/>
    <w:rsid w:val="005F4775"/>
    <w:rsid w:val="005F48FC"/>
    <w:rsid w:val="005F4CC5"/>
    <w:rsid w:val="005F57F0"/>
    <w:rsid w:val="005F6503"/>
    <w:rsid w:val="005F7127"/>
    <w:rsid w:val="005F7223"/>
    <w:rsid w:val="00600D38"/>
    <w:rsid w:val="0060299A"/>
    <w:rsid w:val="00603D67"/>
    <w:rsid w:val="006047C8"/>
    <w:rsid w:val="006047CF"/>
    <w:rsid w:val="00604D5E"/>
    <w:rsid w:val="00604E3F"/>
    <w:rsid w:val="00605E12"/>
    <w:rsid w:val="00605E5C"/>
    <w:rsid w:val="00606CA5"/>
    <w:rsid w:val="00607AD9"/>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3ECD"/>
    <w:rsid w:val="00624B07"/>
    <w:rsid w:val="006257ED"/>
    <w:rsid w:val="00625B77"/>
    <w:rsid w:val="006278B4"/>
    <w:rsid w:val="00630D7C"/>
    <w:rsid w:val="0063156E"/>
    <w:rsid w:val="00632200"/>
    <w:rsid w:val="00632453"/>
    <w:rsid w:val="00632E23"/>
    <w:rsid w:val="00636611"/>
    <w:rsid w:val="006373FD"/>
    <w:rsid w:val="006376D6"/>
    <w:rsid w:val="00640119"/>
    <w:rsid w:val="006403B7"/>
    <w:rsid w:val="00641AF9"/>
    <w:rsid w:val="006423C6"/>
    <w:rsid w:val="00642EBD"/>
    <w:rsid w:val="006434EF"/>
    <w:rsid w:val="00643AEF"/>
    <w:rsid w:val="00643E57"/>
    <w:rsid w:val="00643E8F"/>
    <w:rsid w:val="00644044"/>
    <w:rsid w:val="006440DC"/>
    <w:rsid w:val="00644191"/>
    <w:rsid w:val="00645466"/>
    <w:rsid w:val="00645E09"/>
    <w:rsid w:val="00646310"/>
    <w:rsid w:val="006463E0"/>
    <w:rsid w:val="00646642"/>
    <w:rsid w:val="00650797"/>
    <w:rsid w:val="00653809"/>
    <w:rsid w:val="00655A3B"/>
    <w:rsid w:val="00657ABE"/>
    <w:rsid w:val="006608A1"/>
    <w:rsid w:val="00661EC8"/>
    <w:rsid w:val="006626FB"/>
    <w:rsid w:val="00663B33"/>
    <w:rsid w:val="00663BAA"/>
    <w:rsid w:val="00665272"/>
    <w:rsid w:val="00665C47"/>
    <w:rsid w:val="006701E8"/>
    <w:rsid w:val="00671CBF"/>
    <w:rsid w:val="00672B73"/>
    <w:rsid w:val="00673D89"/>
    <w:rsid w:val="00674833"/>
    <w:rsid w:val="006749BE"/>
    <w:rsid w:val="006759E3"/>
    <w:rsid w:val="00675ABF"/>
    <w:rsid w:val="00675ACC"/>
    <w:rsid w:val="0067796C"/>
    <w:rsid w:val="00677B61"/>
    <w:rsid w:val="006804A6"/>
    <w:rsid w:val="006804D5"/>
    <w:rsid w:val="00680947"/>
    <w:rsid w:val="0068141D"/>
    <w:rsid w:val="00682D48"/>
    <w:rsid w:val="0068396E"/>
    <w:rsid w:val="00684102"/>
    <w:rsid w:val="0068472F"/>
    <w:rsid w:val="00684BD0"/>
    <w:rsid w:val="00685543"/>
    <w:rsid w:val="00686BC5"/>
    <w:rsid w:val="00687196"/>
    <w:rsid w:val="00692BF7"/>
    <w:rsid w:val="00694266"/>
    <w:rsid w:val="00694C82"/>
    <w:rsid w:val="00695808"/>
    <w:rsid w:val="006974C3"/>
    <w:rsid w:val="006A0C0A"/>
    <w:rsid w:val="006A0E8B"/>
    <w:rsid w:val="006A1494"/>
    <w:rsid w:val="006A168C"/>
    <w:rsid w:val="006A3E6B"/>
    <w:rsid w:val="006A66B8"/>
    <w:rsid w:val="006A6FE5"/>
    <w:rsid w:val="006B0B14"/>
    <w:rsid w:val="006B0C6F"/>
    <w:rsid w:val="006B3FC4"/>
    <w:rsid w:val="006B4292"/>
    <w:rsid w:val="006B46FB"/>
    <w:rsid w:val="006B547F"/>
    <w:rsid w:val="006B5489"/>
    <w:rsid w:val="006B6526"/>
    <w:rsid w:val="006C19D7"/>
    <w:rsid w:val="006C284A"/>
    <w:rsid w:val="006C6DAC"/>
    <w:rsid w:val="006C72DA"/>
    <w:rsid w:val="006C7CD1"/>
    <w:rsid w:val="006D1084"/>
    <w:rsid w:val="006D1452"/>
    <w:rsid w:val="006D3772"/>
    <w:rsid w:val="006D4E9B"/>
    <w:rsid w:val="006D4F9D"/>
    <w:rsid w:val="006D5435"/>
    <w:rsid w:val="006D7891"/>
    <w:rsid w:val="006E03AC"/>
    <w:rsid w:val="006E1F6F"/>
    <w:rsid w:val="006E21FB"/>
    <w:rsid w:val="006E35AB"/>
    <w:rsid w:val="006E690E"/>
    <w:rsid w:val="006E7901"/>
    <w:rsid w:val="006F27F3"/>
    <w:rsid w:val="006F3064"/>
    <w:rsid w:val="006F3105"/>
    <w:rsid w:val="006F3E7C"/>
    <w:rsid w:val="006F5237"/>
    <w:rsid w:val="006F624E"/>
    <w:rsid w:val="006F72E3"/>
    <w:rsid w:val="006F7D29"/>
    <w:rsid w:val="00700FE8"/>
    <w:rsid w:val="007013D4"/>
    <w:rsid w:val="007021F2"/>
    <w:rsid w:val="00702684"/>
    <w:rsid w:val="0070297F"/>
    <w:rsid w:val="00704A37"/>
    <w:rsid w:val="007120E9"/>
    <w:rsid w:val="007125FC"/>
    <w:rsid w:val="00712974"/>
    <w:rsid w:val="00713BEC"/>
    <w:rsid w:val="00713CCB"/>
    <w:rsid w:val="00714852"/>
    <w:rsid w:val="007155C8"/>
    <w:rsid w:val="00717C67"/>
    <w:rsid w:val="00724F81"/>
    <w:rsid w:val="0072591C"/>
    <w:rsid w:val="007269A1"/>
    <w:rsid w:val="0072747D"/>
    <w:rsid w:val="00730F58"/>
    <w:rsid w:val="00731645"/>
    <w:rsid w:val="007335A4"/>
    <w:rsid w:val="007344D7"/>
    <w:rsid w:val="00735E05"/>
    <w:rsid w:val="00736BA4"/>
    <w:rsid w:val="00736CD3"/>
    <w:rsid w:val="00737D20"/>
    <w:rsid w:val="00741556"/>
    <w:rsid w:val="00741955"/>
    <w:rsid w:val="00742985"/>
    <w:rsid w:val="00743729"/>
    <w:rsid w:val="007441F4"/>
    <w:rsid w:val="007447BD"/>
    <w:rsid w:val="00744ABD"/>
    <w:rsid w:val="00744E9C"/>
    <w:rsid w:val="00745F35"/>
    <w:rsid w:val="00746A08"/>
    <w:rsid w:val="007500EB"/>
    <w:rsid w:val="00750722"/>
    <w:rsid w:val="00750AF2"/>
    <w:rsid w:val="00750BA0"/>
    <w:rsid w:val="00752C61"/>
    <w:rsid w:val="0075418C"/>
    <w:rsid w:val="00754649"/>
    <w:rsid w:val="00756A30"/>
    <w:rsid w:val="00756BEA"/>
    <w:rsid w:val="0076073E"/>
    <w:rsid w:val="007613AD"/>
    <w:rsid w:val="00761B10"/>
    <w:rsid w:val="00761E23"/>
    <w:rsid w:val="00763F13"/>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82C"/>
    <w:rsid w:val="00784C86"/>
    <w:rsid w:val="00784ED4"/>
    <w:rsid w:val="00784F40"/>
    <w:rsid w:val="00785B1C"/>
    <w:rsid w:val="00785CA9"/>
    <w:rsid w:val="00785EAB"/>
    <w:rsid w:val="00785ED4"/>
    <w:rsid w:val="007865C6"/>
    <w:rsid w:val="00786F1F"/>
    <w:rsid w:val="007870C2"/>
    <w:rsid w:val="007873BD"/>
    <w:rsid w:val="0078789A"/>
    <w:rsid w:val="00790414"/>
    <w:rsid w:val="0079116D"/>
    <w:rsid w:val="007912ED"/>
    <w:rsid w:val="0079157B"/>
    <w:rsid w:val="007915F3"/>
    <w:rsid w:val="00792342"/>
    <w:rsid w:val="007938E9"/>
    <w:rsid w:val="00793AA8"/>
    <w:rsid w:val="00794101"/>
    <w:rsid w:val="00794E35"/>
    <w:rsid w:val="00794E9A"/>
    <w:rsid w:val="00795B6B"/>
    <w:rsid w:val="00796EB0"/>
    <w:rsid w:val="00797215"/>
    <w:rsid w:val="0079773F"/>
    <w:rsid w:val="007977A8"/>
    <w:rsid w:val="007A28C5"/>
    <w:rsid w:val="007A38C2"/>
    <w:rsid w:val="007A3A22"/>
    <w:rsid w:val="007A4381"/>
    <w:rsid w:val="007A5CA8"/>
    <w:rsid w:val="007B1182"/>
    <w:rsid w:val="007B15E8"/>
    <w:rsid w:val="007B180B"/>
    <w:rsid w:val="007B1812"/>
    <w:rsid w:val="007B1F63"/>
    <w:rsid w:val="007B2BC3"/>
    <w:rsid w:val="007B392A"/>
    <w:rsid w:val="007B4910"/>
    <w:rsid w:val="007B49CC"/>
    <w:rsid w:val="007B512A"/>
    <w:rsid w:val="007B6024"/>
    <w:rsid w:val="007B6720"/>
    <w:rsid w:val="007B7A1F"/>
    <w:rsid w:val="007C0470"/>
    <w:rsid w:val="007C0538"/>
    <w:rsid w:val="007C05BA"/>
    <w:rsid w:val="007C2097"/>
    <w:rsid w:val="007C28EA"/>
    <w:rsid w:val="007C2B3C"/>
    <w:rsid w:val="007C3086"/>
    <w:rsid w:val="007C45C7"/>
    <w:rsid w:val="007C4CFC"/>
    <w:rsid w:val="007C51E6"/>
    <w:rsid w:val="007C5724"/>
    <w:rsid w:val="007C663C"/>
    <w:rsid w:val="007C726F"/>
    <w:rsid w:val="007C7AD6"/>
    <w:rsid w:val="007D00D3"/>
    <w:rsid w:val="007D039C"/>
    <w:rsid w:val="007D27C9"/>
    <w:rsid w:val="007D34FC"/>
    <w:rsid w:val="007D46D2"/>
    <w:rsid w:val="007D5A8D"/>
    <w:rsid w:val="007D6A07"/>
    <w:rsid w:val="007D7080"/>
    <w:rsid w:val="007E01DB"/>
    <w:rsid w:val="007E031E"/>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05D7"/>
    <w:rsid w:val="008010AF"/>
    <w:rsid w:val="008018D0"/>
    <w:rsid w:val="0080193C"/>
    <w:rsid w:val="008036B4"/>
    <w:rsid w:val="008037BE"/>
    <w:rsid w:val="0080398A"/>
    <w:rsid w:val="008040A1"/>
    <w:rsid w:val="008040A8"/>
    <w:rsid w:val="00804725"/>
    <w:rsid w:val="00805260"/>
    <w:rsid w:val="00806709"/>
    <w:rsid w:val="00806938"/>
    <w:rsid w:val="008074C4"/>
    <w:rsid w:val="00807DD3"/>
    <w:rsid w:val="00811701"/>
    <w:rsid w:val="008120D2"/>
    <w:rsid w:val="00812245"/>
    <w:rsid w:val="00812A38"/>
    <w:rsid w:val="008137E9"/>
    <w:rsid w:val="00813C42"/>
    <w:rsid w:val="00814760"/>
    <w:rsid w:val="00816774"/>
    <w:rsid w:val="0081698A"/>
    <w:rsid w:val="00820A61"/>
    <w:rsid w:val="00821865"/>
    <w:rsid w:val="008232BE"/>
    <w:rsid w:val="00824FAF"/>
    <w:rsid w:val="008261BB"/>
    <w:rsid w:val="008279FA"/>
    <w:rsid w:val="00830268"/>
    <w:rsid w:val="008307CF"/>
    <w:rsid w:val="00831C40"/>
    <w:rsid w:val="008338B5"/>
    <w:rsid w:val="00833C80"/>
    <w:rsid w:val="00833F89"/>
    <w:rsid w:val="00834204"/>
    <w:rsid w:val="008352B1"/>
    <w:rsid w:val="008359D1"/>
    <w:rsid w:val="00837AD3"/>
    <w:rsid w:val="00837C8A"/>
    <w:rsid w:val="008401B4"/>
    <w:rsid w:val="0084202E"/>
    <w:rsid w:val="00842CAA"/>
    <w:rsid w:val="00842E22"/>
    <w:rsid w:val="0084457C"/>
    <w:rsid w:val="00845780"/>
    <w:rsid w:val="00846D21"/>
    <w:rsid w:val="00847FA7"/>
    <w:rsid w:val="00850FE5"/>
    <w:rsid w:val="00852F75"/>
    <w:rsid w:val="00853CBF"/>
    <w:rsid w:val="008545B5"/>
    <w:rsid w:val="00855E2C"/>
    <w:rsid w:val="0085688D"/>
    <w:rsid w:val="008626E7"/>
    <w:rsid w:val="00863FD7"/>
    <w:rsid w:val="00864DDA"/>
    <w:rsid w:val="00865644"/>
    <w:rsid w:val="008659C5"/>
    <w:rsid w:val="008665D9"/>
    <w:rsid w:val="008668AA"/>
    <w:rsid w:val="00866A06"/>
    <w:rsid w:val="008673B9"/>
    <w:rsid w:val="008677DA"/>
    <w:rsid w:val="008701B7"/>
    <w:rsid w:val="00870EE7"/>
    <w:rsid w:val="00872006"/>
    <w:rsid w:val="00872850"/>
    <w:rsid w:val="00873150"/>
    <w:rsid w:val="008739A0"/>
    <w:rsid w:val="00875107"/>
    <w:rsid w:val="00875319"/>
    <w:rsid w:val="00875D57"/>
    <w:rsid w:val="00875E22"/>
    <w:rsid w:val="00876444"/>
    <w:rsid w:val="008766E7"/>
    <w:rsid w:val="0087682B"/>
    <w:rsid w:val="00877A80"/>
    <w:rsid w:val="008817C7"/>
    <w:rsid w:val="00881EFA"/>
    <w:rsid w:val="00882AEE"/>
    <w:rsid w:val="00883FC4"/>
    <w:rsid w:val="00884E24"/>
    <w:rsid w:val="00885045"/>
    <w:rsid w:val="00885944"/>
    <w:rsid w:val="008863B9"/>
    <w:rsid w:val="0088658C"/>
    <w:rsid w:val="00890A0B"/>
    <w:rsid w:val="00891C08"/>
    <w:rsid w:val="008925B8"/>
    <w:rsid w:val="00894014"/>
    <w:rsid w:val="00896F07"/>
    <w:rsid w:val="0089729C"/>
    <w:rsid w:val="00897853"/>
    <w:rsid w:val="008A05E5"/>
    <w:rsid w:val="008A0A01"/>
    <w:rsid w:val="008A245D"/>
    <w:rsid w:val="008A29A4"/>
    <w:rsid w:val="008A2EE5"/>
    <w:rsid w:val="008A45A6"/>
    <w:rsid w:val="008A4E55"/>
    <w:rsid w:val="008A6B54"/>
    <w:rsid w:val="008A777A"/>
    <w:rsid w:val="008A7F0E"/>
    <w:rsid w:val="008B05DE"/>
    <w:rsid w:val="008B26CB"/>
    <w:rsid w:val="008B37C0"/>
    <w:rsid w:val="008B3F35"/>
    <w:rsid w:val="008B4058"/>
    <w:rsid w:val="008B43FC"/>
    <w:rsid w:val="008B44A0"/>
    <w:rsid w:val="008B6174"/>
    <w:rsid w:val="008B6EA3"/>
    <w:rsid w:val="008B7FEA"/>
    <w:rsid w:val="008C06BF"/>
    <w:rsid w:val="008C0A62"/>
    <w:rsid w:val="008C1F08"/>
    <w:rsid w:val="008C26A0"/>
    <w:rsid w:val="008C563A"/>
    <w:rsid w:val="008C5A82"/>
    <w:rsid w:val="008D04D6"/>
    <w:rsid w:val="008D083D"/>
    <w:rsid w:val="008D1A68"/>
    <w:rsid w:val="008D1F8A"/>
    <w:rsid w:val="008D42D0"/>
    <w:rsid w:val="008D4D7B"/>
    <w:rsid w:val="008D6596"/>
    <w:rsid w:val="008D6AD2"/>
    <w:rsid w:val="008D7E68"/>
    <w:rsid w:val="008D7EBB"/>
    <w:rsid w:val="008E06EF"/>
    <w:rsid w:val="008E0FCD"/>
    <w:rsid w:val="008E1BBD"/>
    <w:rsid w:val="008E216F"/>
    <w:rsid w:val="008E24EE"/>
    <w:rsid w:val="008E3D3B"/>
    <w:rsid w:val="008E4150"/>
    <w:rsid w:val="008E48E9"/>
    <w:rsid w:val="008E4CE9"/>
    <w:rsid w:val="008E5464"/>
    <w:rsid w:val="008E5703"/>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110"/>
    <w:rsid w:val="0090333B"/>
    <w:rsid w:val="00903AC1"/>
    <w:rsid w:val="00903EAF"/>
    <w:rsid w:val="009040AB"/>
    <w:rsid w:val="00904424"/>
    <w:rsid w:val="009101E0"/>
    <w:rsid w:val="00910D1C"/>
    <w:rsid w:val="00911E6D"/>
    <w:rsid w:val="00912082"/>
    <w:rsid w:val="009120AA"/>
    <w:rsid w:val="009126D8"/>
    <w:rsid w:val="0091339E"/>
    <w:rsid w:val="009148DE"/>
    <w:rsid w:val="0091564B"/>
    <w:rsid w:val="00915863"/>
    <w:rsid w:val="0091715A"/>
    <w:rsid w:val="009172D6"/>
    <w:rsid w:val="00921950"/>
    <w:rsid w:val="00921A9B"/>
    <w:rsid w:val="00923121"/>
    <w:rsid w:val="00924893"/>
    <w:rsid w:val="00925E05"/>
    <w:rsid w:val="0092621A"/>
    <w:rsid w:val="00926BF9"/>
    <w:rsid w:val="00926F3A"/>
    <w:rsid w:val="00932038"/>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0F9B"/>
    <w:rsid w:val="009624A2"/>
    <w:rsid w:val="00962503"/>
    <w:rsid w:val="00963E96"/>
    <w:rsid w:val="00964357"/>
    <w:rsid w:val="0096476B"/>
    <w:rsid w:val="00966121"/>
    <w:rsid w:val="00967088"/>
    <w:rsid w:val="00967721"/>
    <w:rsid w:val="00971709"/>
    <w:rsid w:val="00971FA2"/>
    <w:rsid w:val="0097265D"/>
    <w:rsid w:val="009740B3"/>
    <w:rsid w:val="0097512C"/>
    <w:rsid w:val="00975562"/>
    <w:rsid w:val="00976A2A"/>
    <w:rsid w:val="00976F89"/>
    <w:rsid w:val="009777D9"/>
    <w:rsid w:val="0098009C"/>
    <w:rsid w:val="00980979"/>
    <w:rsid w:val="00980CAC"/>
    <w:rsid w:val="0098102C"/>
    <w:rsid w:val="00981F53"/>
    <w:rsid w:val="0098301A"/>
    <w:rsid w:val="00984C02"/>
    <w:rsid w:val="0098533F"/>
    <w:rsid w:val="0098540D"/>
    <w:rsid w:val="00985698"/>
    <w:rsid w:val="00986435"/>
    <w:rsid w:val="00986672"/>
    <w:rsid w:val="00990305"/>
    <w:rsid w:val="00990E76"/>
    <w:rsid w:val="00991B88"/>
    <w:rsid w:val="009925B0"/>
    <w:rsid w:val="00992664"/>
    <w:rsid w:val="0099285F"/>
    <w:rsid w:val="00993962"/>
    <w:rsid w:val="0099538A"/>
    <w:rsid w:val="00995577"/>
    <w:rsid w:val="00995E4B"/>
    <w:rsid w:val="0099611A"/>
    <w:rsid w:val="009961E6"/>
    <w:rsid w:val="00997698"/>
    <w:rsid w:val="00997C19"/>
    <w:rsid w:val="009A0100"/>
    <w:rsid w:val="009A0462"/>
    <w:rsid w:val="009A1671"/>
    <w:rsid w:val="009A3C09"/>
    <w:rsid w:val="009A4513"/>
    <w:rsid w:val="009A5753"/>
    <w:rsid w:val="009A579D"/>
    <w:rsid w:val="009A7BCA"/>
    <w:rsid w:val="009B17A4"/>
    <w:rsid w:val="009B1EA3"/>
    <w:rsid w:val="009B1EA9"/>
    <w:rsid w:val="009B306E"/>
    <w:rsid w:val="009B49FF"/>
    <w:rsid w:val="009C145A"/>
    <w:rsid w:val="009C46C2"/>
    <w:rsid w:val="009C53AD"/>
    <w:rsid w:val="009D0099"/>
    <w:rsid w:val="009D058D"/>
    <w:rsid w:val="009D0BA5"/>
    <w:rsid w:val="009D44D4"/>
    <w:rsid w:val="009D4F8C"/>
    <w:rsid w:val="009D7228"/>
    <w:rsid w:val="009E2DCF"/>
    <w:rsid w:val="009E3297"/>
    <w:rsid w:val="009E3C04"/>
    <w:rsid w:val="009E64F5"/>
    <w:rsid w:val="009E7167"/>
    <w:rsid w:val="009F13CA"/>
    <w:rsid w:val="009F459F"/>
    <w:rsid w:val="009F54AE"/>
    <w:rsid w:val="009F60EF"/>
    <w:rsid w:val="009F710E"/>
    <w:rsid w:val="009F734F"/>
    <w:rsid w:val="009F7EBE"/>
    <w:rsid w:val="00A00CDB"/>
    <w:rsid w:val="00A01C11"/>
    <w:rsid w:val="00A020F5"/>
    <w:rsid w:val="00A02C33"/>
    <w:rsid w:val="00A0338E"/>
    <w:rsid w:val="00A03FF6"/>
    <w:rsid w:val="00A04171"/>
    <w:rsid w:val="00A04D48"/>
    <w:rsid w:val="00A056F5"/>
    <w:rsid w:val="00A0678C"/>
    <w:rsid w:val="00A078B8"/>
    <w:rsid w:val="00A115FD"/>
    <w:rsid w:val="00A11BE7"/>
    <w:rsid w:val="00A125ED"/>
    <w:rsid w:val="00A13601"/>
    <w:rsid w:val="00A145A9"/>
    <w:rsid w:val="00A1535D"/>
    <w:rsid w:val="00A15FAC"/>
    <w:rsid w:val="00A206DE"/>
    <w:rsid w:val="00A20930"/>
    <w:rsid w:val="00A211B2"/>
    <w:rsid w:val="00A212F9"/>
    <w:rsid w:val="00A2178E"/>
    <w:rsid w:val="00A23800"/>
    <w:rsid w:val="00A2415D"/>
    <w:rsid w:val="00A246B6"/>
    <w:rsid w:val="00A247C3"/>
    <w:rsid w:val="00A24926"/>
    <w:rsid w:val="00A2494D"/>
    <w:rsid w:val="00A24DBB"/>
    <w:rsid w:val="00A2558D"/>
    <w:rsid w:val="00A267CD"/>
    <w:rsid w:val="00A31C08"/>
    <w:rsid w:val="00A324BB"/>
    <w:rsid w:val="00A32753"/>
    <w:rsid w:val="00A3351E"/>
    <w:rsid w:val="00A338C6"/>
    <w:rsid w:val="00A34D53"/>
    <w:rsid w:val="00A3572E"/>
    <w:rsid w:val="00A3581C"/>
    <w:rsid w:val="00A35FCE"/>
    <w:rsid w:val="00A3629C"/>
    <w:rsid w:val="00A37C75"/>
    <w:rsid w:val="00A401E9"/>
    <w:rsid w:val="00A404E9"/>
    <w:rsid w:val="00A41A42"/>
    <w:rsid w:val="00A446B8"/>
    <w:rsid w:val="00A46033"/>
    <w:rsid w:val="00A4615F"/>
    <w:rsid w:val="00A46B51"/>
    <w:rsid w:val="00A47E70"/>
    <w:rsid w:val="00A50B7A"/>
    <w:rsid w:val="00A50CF0"/>
    <w:rsid w:val="00A51D11"/>
    <w:rsid w:val="00A52F54"/>
    <w:rsid w:val="00A535F5"/>
    <w:rsid w:val="00A54A1C"/>
    <w:rsid w:val="00A54B3F"/>
    <w:rsid w:val="00A55B5A"/>
    <w:rsid w:val="00A57EC2"/>
    <w:rsid w:val="00A62589"/>
    <w:rsid w:val="00A64649"/>
    <w:rsid w:val="00A650CC"/>
    <w:rsid w:val="00A653C4"/>
    <w:rsid w:val="00A656B6"/>
    <w:rsid w:val="00A65D02"/>
    <w:rsid w:val="00A65F07"/>
    <w:rsid w:val="00A711EA"/>
    <w:rsid w:val="00A7324A"/>
    <w:rsid w:val="00A73831"/>
    <w:rsid w:val="00A74C75"/>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B4A"/>
    <w:rsid w:val="00AA1F08"/>
    <w:rsid w:val="00AA2C00"/>
    <w:rsid w:val="00AA2CBC"/>
    <w:rsid w:val="00AA48BA"/>
    <w:rsid w:val="00AA7534"/>
    <w:rsid w:val="00AA766C"/>
    <w:rsid w:val="00AA7B1E"/>
    <w:rsid w:val="00AB00A3"/>
    <w:rsid w:val="00AB1897"/>
    <w:rsid w:val="00AB1C48"/>
    <w:rsid w:val="00AB1FE5"/>
    <w:rsid w:val="00AB22F2"/>
    <w:rsid w:val="00AB5429"/>
    <w:rsid w:val="00AB7A9D"/>
    <w:rsid w:val="00AC0B29"/>
    <w:rsid w:val="00AC0CCB"/>
    <w:rsid w:val="00AC26ED"/>
    <w:rsid w:val="00AC2D00"/>
    <w:rsid w:val="00AC357C"/>
    <w:rsid w:val="00AC5820"/>
    <w:rsid w:val="00AC6F08"/>
    <w:rsid w:val="00AC76D5"/>
    <w:rsid w:val="00AD0048"/>
    <w:rsid w:val="00AD1CD8"/>
    <w:rsid w:val="00AD5843"/>
    <w:rsid w:val="00AD5946"/>
    <w:rsid w:val="00AD6653"/>
    <w:rsid w:val="00AD7489"/>
    <w:rsid w:val="00AD7A16"/>
    <w:rsid w:val="00AE01EC"/>
    <w:rsid w:val="00AE0562"/>
    <w:rsid w:val="00AE207E"/>
    <w:rsid w:val="00AE2D02"/>
    <w:rsid w:val="00AF043B"/>
    <w:rsid w:val="00AF0F72"/>
    <w:rsid w:val="00AF1A09"/>
    <w:rsid w:val="00AF2682"/>
    <w:rsid w:val="00AF6703"/>
    <w:rsid w:val="00AF6EC8"/>
    <w:rsid w:val="00AF72B3"/>
    <w:rsid w:val="00B00262"/>
    <w:rsid w:val="00B00FFD"/>
    <w:rsid w:val="00B017F2"/>
    <w:rsid w:val="00B019F3"/>
    <w:rsid w:val="00B02A5B"/>
    <w:rsid w:val="00B02C1E"/>
    <w:rsid w:val="00B02CD2"/>
    <w:rsid w:val="00B0304B"/>
    <w:rsid w:val="00B0504F"/>
    <w:rsid w:val="00B07D87"/>
    <w:rsid w:val="00B07F9A"/>
    <w:rsid w:val="00B10DA4"/>
    <w:rsid w:val="00B10DAE"/>
    <w:rsid w:val="00B13024"/>
    <w:rsid w:val="00B13880"/>
    <w:rsid w:val="00B145D2"/>
    <w:rsid w:val="00B14EAA"/>
    <w:rsid w:val="00B1721F"/>
    <w:rsid w:val="00B1789D"/>
    <w:rsid w:val="00B21904"/>
    <w:rsid w:val="00B21989"/>
    <w:rsid w:val="00B223F3"/>
    <w:rsid w:val="00B230C3"/>
    <w:rsid w:val="00B2363C"/>
    <w:rsid w:val="00B23948"/>
    <w:rsid w:val="00B2444E"/>
    <w:rsid w:val="00B25061"/>
    <w:rsid w:val="00B25841"/>
    <w:rsid w:val="00B258BB"/>
    <w:rsid w:val="00B2600C"/>
    <w:rsid w:val="00B2657C"/>
    <w:rsid w:val="00B26866"/>
    <w:rsid w:val="00B26F1B"/>
    <w:rsid w:val="00B309F5"/>
    <w:rsid w:val="00B31CE0"/>
    <w:rsid w:val="00B33F84"/>
    <w:rsid w:val="00B35147"/>
    <w:rsid w:val="00B351D0"/>
    <w:rsid w:val="00B36E26"/>
    <w:rsid w:val="00B36F38"/>
    <w:rsid w:val="00B37A56"/>
    <w:rsid w:val="00B42A08"/>
    <w:rsid w:val="00B4320E"/>
    <w:rsid w:val="00B43528"/>
    <w:rsid w:val="00B44542"/>
    <w:rsid w:val="00B45B85"/>
    <w:rsid w:val="00B45DF7"/>
    <w:rsid w:val="00B4624A"/>
    <w:rsid w:val="00B46869"/>
    <w:rsid w:val="00B5074C"/>
    <w:rsid w:val="00B507A5"/>
    <w:rsid w:val="00B5126F"/>
    <w:rsid w:val="00B51501"/>
    <w:rsid w:val="00B52C62"/>
    <w:rsid w:val="00B52F4F"/>
    <w:rsid w:val="00B53116"/>
    <w:rsid w:val="00B53796"/>
    <w:rsid w:val="00B54523"/>
    <w:rsid w:val="00B54A41"/>
    <w:rsid w:val="00B54C34"/>
    <w:rsid w:val="00B54D22"/>
    <w:rsid w:val="00B577BF"/>
    <w:rsid w:val="00B577DA"/>
    <w:rsid w:val="00B60272"/>
    <w:rsid w:val="00B604DD"/>
    <w:rsid w:val="00B60AA8"/>
    <w:rsid w:val="00B60C29"/>
    <w:rsid w:val="00B63068"/>
    <w:rsid w:val="00B65B64"/>
    <w:rsid w:val="00B66ECA"/>
    <w:rsid w:val="00B67B97"/>
    <w:rsid w:val="00B706C9"/>
    <w:rsid w:val="00B70F7A"/>
    <w:rsid w:val="00B72169"/>
    <w:rsid w:val="00B725BB"/>
    <w:rsid w:val="00B72EED"/>
    <w:rsid w:val="00B73E77"/>
    <w:rsid w:val="00B7418B"/>
    <w:rsid w:val="00B75571"/>
    <w:rsid w:val="00B75D3A"/>
    <w:rsid w:val="00B77557"/>
    <w:rsid w:val="00B77BB0"/>
    <w:rsid w:val="00B77F11"/>
    <w:rsid w:val="00B81E95"/>
    <w:rsid w:val="00B83464"/>
    <w:rsid w:val="00B83D8D"/>
    <w:rsid w:val="00B83F84"/>
    <w:rsid w:val="00B84E33"/>
    <w:rsid w:val="00B853BE"/>
    <w:rsid w:val="00B854E4"/>
    <w:rsid w:val="00B872CF"/>
    <w:rsid w:val="00B87CE3"/>
    <w:rsid w:val="00B905F2"/>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2858"/>
    <w:rsid w:val="00BA31CB"/>
    <w:rsid w:val="00BA32C5"/>
    <w:rsid w:val="00BA3EC5"/>
    <w:rsid w:val="00BA4182"/>
    <w:rsid w:val="00BA43C8"/>
    <w:rsid w:val="00BA4C91"/>
    <w:rsid w:val="00BA51D9"/>
    <w:rsid w:val="00BA541E"/>
    <w:rsid w:val="00BA56A8"/>
    <w:rsid w:val="00BA7030"/>
    <w:rsid w:val="00BA7A21"/>
    <w:rsid w:val="00BB0E74"/>
    <w:rsid w:val="00BB1C23"/>
    <w:rsid w:val="00BB2D55"/>
    <w:rsid w:val="00BB5301"/>
    <w:rsid w:val="00BB5873"/>
    <w:rsid w:val="00BB5DFC"/>
    <w:rsid w:val="00BB708B"/>
    <w:rsid w:val="00BB7C3E"/>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92E"/>
    <w:rsid w:val="00BE2A3F"/>
    <w:rsid w:val="00BE4271"/>
    <w:rsid w:val="00BE5356"/>
    <w:rsid w:val="00BE589F"/>
    <w:rsid w:val="00BE59AB"/>
    <w:rsid w:val="00BE648E"/>
    <w:rsid w:val="00BE6514"/>
    <w:rsid w:val="00BE6654"/>
    <w:rsid w:val="00BE6841"/>
    <w:rsid w:val="00BF0353"/>
    <w:rsid w:val="00BF16B0"/>
    <w:rsid w:val="00BF1951"/>
    <w:rsid w:val="00BF4FCB"/>
    <w:rsid w:val="00BF6B9E"/>
    <w:rsid w:val="00BF71EA"/>
    <w:rsid w:val="00BF7605"/>
    <w:rsid w:val="00C00DB6"/>
    <w:rsid w:val="00C02564"/>
    <w:rsid w:val="00C02705"/>
    <w:rsid w:val="00C0386D"/>
    <w:rsid w:val="00C03FC0"/>
    <w:rsid w:val="00C052B5"/>
    <w:rsid w:val="00C06511"/>
    <w:rsid w:val="00C06C0E"/>
    <w:rsid w:val="00C1067B"/>
    <w:rsid w:val="00C124CA"/>
    <w:rsid w:val="00C126C1"/>
    <w:rsid w:val="00C13B1C"/>
    <w:rsid w:val="00C1465E"/>
    <w:rsid w:val="00C1479D"/>
    <w:rsid w:val="00C15410"/>
    <w:rsid w:val="00C155E6"/>
    <w:rsid w:val="00C15AFD"/>
    <w:rsid w:val="00C15F2B"/>
    <w:rsid w:val="00C16E78"/>
    <w:rsid w:val="00C20BD6"/>
    <w:rsid w:val="00C2121D"/>
    <w:rsid w:val="00C2176D"/>
    <w:rsid w:val="00C21DB0"/>
    <w:rsid w:val="00C2273C"/>
    <w:rsid w:val="00C23E8F"/>
    <w:rsid w:val="00C2427E"/>
    <w:rsid w:val="00C248EE"/>
    <w:rsid w:val="00C24AD8"/>
    <w:rsid w:val="00C26279"/>
    <w:rsid w:val="00C316FE"/>
    <w:rsid w:val="00C31AE9"/>
    <w:rsid w:val="00C32BDA"/>
    <w:rsid w:val="00C33478"/>
    <w:rsid w:val="00C33784"/>
    <w:rsid w:val="00C366AF"/>
    <w:rsid w:val="00C3799E"/>
    <w:rsid w:val="00C43333"/>
    <w:rsid w:val="00C437F0"/>
    <w:rsid w:val="00C43CCA"/>
    <w:rsid w:val="00C457C9"/>
    <w:rsid w:val="00C459E3"/>
    <w:rsid w:val="00C4668C"/>
    <w:rsid w:val="00C47B17"/>
    <w:rsid w:val="00C47FF2"/>
    <w:rsid w:val="00C53499"/>
    <w:rsid w:val="00C557A0"/>
    <w:rsid w:val="00C568FC"/>
    <w:rsid w:val="00C57E6F"/>
    <w:rsid w:val="00C608B9"/>
    <w:rsid w:val="00C618B6"/>
    <w:rsid w:val="00C61B77"/>
    <w:rsid w:val="00C66473"/>
    <w:rsid w:val="00C66BA2"/>
    <w:rsid w:val="00C70984"/>
    <w:rsid w:val="00C71BC9"/>
    <w:rsid w:val="00C72252"/>
    <w:rsid w:val="00C72F43"/>
    <w:rsid w:val="00C7318E"/>
    <w:rsid w:val="00C73B64"/>
    <w:rsid w:val="00C73BB9"/>
    <w:rsid w:val="00C73BE1"/>
    <w:rsid w:val="00C74233"/>
    <w:rsid w:val="00C74243"/>
    <w:rsid w:val="00C752CD"/>
    <w:rsid w:val="00C7629E"/>
    <w:rsid w:val="00C76757"/>
    <w:rsid w:val="00C76A6D"/>
    <w:rsid w:val="00C77D38"/>
    <w:rsid w:val="00C83A4A"/>
    <w:rsid w:val="00C8427B"/>
    <w:rsid w:val="00C8429E"/>
    <w:rsid w:val="00C84CBF"/>
    <w:rsid w:val="00C85F21"/>
    <w:rsid w:val="00C867FA"/>
    <w:rsid w:val="00C86815"/>
    <w:rsid w:val="00C87D08"/>
    <w:rsid w:val="00C90EE7"/>
    <w:rsid w:val="00C91D66"/>
    <w:rsid w:val="00C91E32"/>
    <w:rsid w:val="00C9220A"/>
    <w:rsid w:val="00C92DFA"/>
    <w:rsid w:val="00C93364"/>
    <w:rsid w:val="00C9407B"/>
    <w:rsid w:val="00C94D45"/>
    <w:rsid w:val="00C95985"/>
    <w:rsid w:val="00C97D57"/>
    <w:rsid w:val="00CA0127"/>
    <w:rsid w:val="00CA0EBC"/>
    <w:rsid w:val="00CA2275"/>
    <w:rsid w:val="00CA4659"/>
    <w:rsid w:val="00CA4906"/>
    <w:rsid w:val="00CA4E03"/>
    <w:rsid w:val="00CA5E9F"/>
    <w:rsid w:val="00CA78CC"/>
    <w:rsid w:val="00CB0941"/>
    <w:rsid w:val="00CB0C3E"/>
    <w:rsid w:val="00CB10C3"/>
    <w:rsid w:val="00CB1CBE"/>
    <w:rsid w:val="00CB1FAA"/>
    <w:rsid w:val="00CB27E2"/>
    <w:rsid w:val="00CB2C28"/>
    <w:rsid w:val="00CB2CE0"/>
    <w:rsid w:val="00CB42B6"/>
    <w:rsid w:val="00CB4CFA"/>
    <w:rsid w:val="00CB4D92"/>
    <w:rsid w:val="00CB59A8"/>
    <w:rsid w:val="00CB6160"/>
    <w:rsid w:val="00CB70B8"/>
    <w:rsid w:val="00CC0B33"/>
    <w:rsid w:val="00CC21CB"/>
    <w:rsid w:val="00CC322A"/>
    <w:rsid w:val="00CC4608"/>
    <w:rsid w:val="00CC5026"/>
    <w:rsid w:val="00CC5E08"/>
    <w:rsid w:val="00CC68D0"/>
    <w:rsid w:val="00CC73F3"/>
    <w:rsid w:val="00CD1A96"/>
    <w:rsid w:val="00CD1DEB"/>
    <w:rsid w:val="00CD2A51"/>
    <w:rsid w:val="00CD308B"/>
    <w:rsid w:val="00CD3F2C"/>
    <w:rsid w:val="00CD4A9C"/>
    <w:rsid w:val="00CD53BA"/>
    <w:rsid w:val="00CD5A22"/>
    <w:rsid w:val="00CD64A2"/>
    <w:rsid w:val="00CE0AC9"/>
    <w:rsid w:val="00CE2912"/>
    <w:rsid w:val="00CE4F40"/>
    <w:rsid w:val="00CE599E"/>
    <w:rsid w:val="00CE5AFF"/>
    <w:rsid w:val="00CE6F59"/>
    <w:rsid w:val="00CE79E1"/>
    <w:rsid w:val="00CF0544"/>
    <w:rsid w:val="00CF0F03"/>
    <w:rsid w:val="00CF1643"/>
    <w:rsid w:val="00CF203F"/>
    <w:rsid w:val="00CF2055"/>
    <w:rsid w:val="00CF256E"/>
    <w:rsid w:val="00CF3444"/>
    <w:rsid w:val="00CF3FA2"/>
    <w:rsid w:val="00CF4870"/>
    <w:rsid w:val="00CF599F"/>
    <w:rsid w:val="00CF6584"/>
    <w:rsid w:val="00CF6AC7"/>
    <w:rsid w:val="00D01756"/>
    <w:rsid w:val="00D0266B"/>
    <w:rsid w:val="00D02E2F"/>
    <w:rsid w:val="00D02F55"/>
    <w:rsid w:val="00D03F9A"/>
    <w:rsid w:val="00D041FE"/>
    <w:rsid w:val="00D04466"/>
    <w:rsid w:val="00D04925"/>
    <w:rsid w:val="00D05914"/>
    <w:rsid w:val="00D05F56"/>
    <w:rsid w:val="00D06909"/>
    <w:rsid w:val="00D06BA4"/>
    <w:rsid w:val="00D06D51"/>
    <w:rsid w:val="00D07B29"/>
    <w:rsid w:val="00D103F9"/>
    <w:rsid w:val="00D107C9"/>
    <w:rsid w:val="00D14CC1"/>
    <w:rsid w:val="00D1605A"/>
    <w:rsid w:val="00D160DF"/>
    <w:rsid w:val="00D165DE"/>
    <w:rsid w:val="00D17FBE"/>
    <w:rsid w:val="00D203BC"/>
    <w:rsid w:val="00D21F31"/>
    <w:rsid w:val="00D2208D"/>
    <w:rsid w:val="00D23974"/>
    <w:rsid w:val="00D23AE4"/>
    <w:rsid w:val="00D23CAF"/>
    <w:rsid w:val="00D24991"/>
    <w:rsid w:val="00D256D0"/>
    <w:rsid w:val="00D274B3"/>
    <w:rsid w:val="00D312C5"/>
    <w:rsid w:val="00D31EB0"/>
    <w:rsid w:val="00D34E5E"/>
    <w:rsid w:val="00D36188"/>
    <w:rsid w:val="00D37F02"/>
    <w:rsid w:val="00D401B2"/>
    <w:rsid w:val="00D4079C"/>
    <w:rsid w:val="00D408E9"/>
    <w:rsid w:val="00D41892"/>
    <w:rsid w:val="00D41BA4"/>
    <w:rsid w:val="00D43C8C"/>
    <w:rsid w:val="00D442BE"/>
    <w:rsid w:val="00D44C9E"/>
    <w:rsid w:val="00D44FDD"/>
    <w:rsid w:val="00D4646B"/>
    <w:rsid w:val="00D467F7"/>
    <w:rsid w:val="00D472E5"/>
    <w:rsid w:val="00D47CB9"/>
    <w:rsid w:val="00D50077"/>
    <w:rsid w:val="00D50255"/>
    <w:rsid w:val="00D53905"/>
    <w:rsid w:val="00D53F2A"/>
    <w:rsid w:val="00D5410A"/>
    <w:rsid w:val="00D54438"/>
    <w:rsid w:val="00D54A3F"/>
    <w:rsid w:val="00D54AE8"/>
    <w:rsid w:val="00D561A0"/>
    <w:rsid w:val="00D563C5"/>
    <w:rsid w:val="00D5662B"/>
    <w:rsid w:val="00D60698"/>
    <w:rsid w:val="00D629A9"/>
    <w:rsid w:val="00D62FB9"/>
    <w:rsid w:val="00D64F91"/>
    <w:rsid w:val="00D65749"/>
    <w:rsid w:val="00D66286"/>
    <w:rsid w:val="00D66520"/>
    <w:rsid w:val="00D6706D"/>
    <w:rsid w:val="00D67A3D"/>
    <w:rsid w:val="00D67A6B"/>
    <w:rsid w:val="00D7104C"/>
    <w:rsid w:val="00D716C5"/>
    <w:rsid w:val="00D72357"/>
    <w:rsid w:val="00D73F29"/>
    <w:rsid w:val="00D74600"/>
    <w:rsid w:val="00D75208"/>
    <w:rsid w:val="00D75E9C"/>
    <w:rsid w:val="00D768F7"/>
    <w:rsid w:val="00D76CB5"/>
    <w:rsid w:val="00D77D7A"/>
    <w:rsid w:val="00D8083C"/>
    <w:rsid w:val="00D80849"/>
    <w:rsid w:val="00D80BAE"/>
    <w:rsid w:val="00D80D74"/>
    <w:rsid w:val="00D821C5"/>
    <w:rsid w:val="00D82555"/>
    <w:rsid w:val="00D82AB7"/>
    <w:rsid w:val="00D82F02"/>
    <w:rsid w:val="00D82F11"/>
    <w:rsid w:val="00D82FCD"/>
    <w:rsid w:val="00D836DA"/>
    <w:rsid w:val="00D870F7"/>
    <w:rsid w:val="00D878CA"/>
    <w:rsid w:val="00D92E07"/>
    <w:rsid w:val="00D95B1C"/>
    <w:rsid w:val="00D967A5"/>
    <w:rsid w:val="00DA0F32"/>
    <w:rsid w:val="00DA2184"/>
    <w:rsid w:val="00DA24CD"/>
    <w:rsid w:val="00DA719B"/>
    <w:rsid w:val="00DA7339"/>
    <w:rsid w:val="00DB2E4A"/>
    <w:rsid w:val="00DB4097"/>
    <w:rsid w:val="00DB42DD"/>
    <w:rsid w:val="00DB5199"/>
    <w:rsid w:val="00DB5482"/>
    <w:rsid w:val="00DB54C9"/>
    <w:rsid w:val="00DB6CEF"/>
    <w:rsid w:val="00DC140A"/>
    <w:rsid w:val="00DC244A"/>
    <w:rsid w:val="00DC26F2"/>
    <w:rsid w:val="00DC2E94"/>
    <w:rsid w:val="00DC3087"/>
    <w:rsid w:val="00DC3F5D"/>
    <w:rsid w:val="00DC465D"/>
    <w:rsid w:val="00DC4CE3"/>
    <w:rsid w:val="00DC5552"/>
    <w:rsid w:val="00DC6B1C"/>
    <w:rsid w:val="00DD143E"/>
    <w:rsid w:val="00DD1526"/>
    <w:rsid w:val="00DD2707"/>
    <w:rsid w:val="00DD47BE"/>
    <w:rsid w:val="00DD5271"/>
    <w:rsid w:val="00DD7DF8"/>
    <w:rsid w:val="00DD7EF5"/>
    <w:rsid w:val="00DE0AA9"/>
    <w:rsid w:val="00DE24E5"/>
    <w:rsid w:val="00DE3007"/>
    <w:rsid w:val="00DE3218"/>
    <w:rsid w:val="00DE34CF"/>
    <w:rsid w:val="00DE40EC"/>
    <w:rsid w:val="00DE4CBF"/>
    <w:rsid w:val="00DE5030"/>
    <w:rsid w:val="00DE50CD"/>
    <w:rsid w:val="00DE5478"/>
    <w:rsid w:val="00DE5791"/>
    <w:rsid w:val="00DE772D"/>
    <w:rsid w:val="00DE7FD3"/>
    <w:rsid w:val="00DF0715"/>
    <w:rsid w:val="00DF07D7"/>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10D"/>
    <w:rsid w:val="00E053B6"/>
    <w:rsid w:val="00E05D37"/>
    <w:rsid w:val="00E06D87"/>
    <w:rsid w:val="00E07A36"/>
    <w:rsid w:val="00E07C0B"/>
    <w:rsid w:val="00E102A1"/>
    <w:rsid w:val="00E1055A"/>
    <w:rsid w:val="00E111D0"/>
    <w:rsid w:val="00E114C3"/>
    <w:rsid w:val="00E13A22"/>
    <w:rsid w:val="00E13F3D"/>
    <w:rsid w:val="00E142B5"/>
    <w:rsid w:val="00E142E5"/>
    <w:rsid w:val="00E14BC9"/>
    <w:rsid w:val="00E14C44"/>
    <w:rsid w:val="00E163F1"/>
    <w:rsid w:val="00E17AD7"/>
    <w:rsid w:val="00E201CD"/>
    <w:rsid w:val="00E20668"/>
    <w:rsid w:val="00E209CD"/>
    <w:rsid w:val="00E21669"/>
    <w:rsid w:val="00E2237E"/>
    <w:rsid w:val="00E22862"/>
    <w:rsid w:val="00E22BF4"/>
    <w:rsid w:val="00E230C7"/>
    <w:rsid w:val="00E23965"/>
    <w:rsid w:val="00E25A38"/>
    <w:rsid w:val="00E25B77"/>
    <w:rsid w:val="00E262C5"/>
    <w:rsid w:val="00E3088D"/>
    <w:rsid w:val="00E34898"/>
    <w:rsid w:val="00E353A0"/>
    <w:rsid w:val="00E3615C"/>
    <w:rsid w:val="00E3679D"/>
    <w:rsid w:val="00E3735A"/>
    <w:rsid w:val="00E419D7"/>
    <w:rsid w:val="00E41B34"/>
    <w:rsid w:val="00E42BA3"/>
    <w:rsid w:val="00E42F9A"/>
    <w:rsid w:val="00E4592B"/>
    <w:rsid w:val="00E523F1"/>
    <w:rsid w:val="00E548E9"/>
    <w:rsid w:val="00E54A5A"/>
    <w:rsid w:val="00E55D51"/>
    <w:rsid w:val="00E56AD9"/>
    <w:rsid w:val="00E57250"/>
    <w:rsid w:val="00E57B64"/>
    <w:rsid w:val="00E6291B"/>
    <w:rsid w:val="00E63B75"/>
    <w:rsid w:val="00E64BC7"/>
    <w:rsid w:val="00E65F51"/>
    <w:rsid w:val="00E66780"/>
    <w:rsid w:val="00E675D5"/>
    <w:rsid w:val="00E70DFE"/>
    <w:rsid w:val="00E70FF1"/>
    <w:rsid w:val="00E71F60"/>
    <w:rsid w:val="00E72006"/>
    <w:rsid w:val="00E72948"/>
    <w:rsid w:val="00E73137"/>
    <w:rsid w:val="00E7554C"/>
    <w:rsid w:val="00E75A8D"/>
    <w:rsid w:val="00E77347"/>
    <w:rsid w:val="00E80DCA"/>
    <w:rsid w:val="00E820DA"/>
    <w:rsid w:val="00E82967"/>
    <w:rsid w:val="00E837B8"/>
    <w:rsid w:val="00E8473F"/>
    <w:rsid w:val="00E84F40"/>
    <w:rsid w:val="00E85985"/>
    <w:rsid w:val="00E86527"/>
    <w:rsid w:val="00E86918"/>
    <w:rsid w:val="00E86B00"/>
    <w:rsid w:val="00E879CA"/>
    <w:rsid w:val="00E87C48"/>
    <w:rsid w:val="00E87FD1"/>
    <w:rsid w:val="00E9088E"/>
    <w:rsid w:val="00E91D38"/>
    <w:rsid w:val="00E91E69"/>
    <w:rsid w:val="00E93060"/>
    <w:rsid w:val="00E9448F"/>
    <w:rsid w:val="00E95BFE"/>
    <w:rsid w:val="00E971C6"/>
    <w:rsid w:val="00E97868"/>
    <w:rsid w:val="00E97938"/>
    <w:rsid w:val="00E97BA0"/>
    <w:rsid w:val="00EA0F7E"/>
    <w:rsid w:val="00EA10AE"/>
    <w:rsid w:val="00EA2E33"/>
    <w:rsid w:val="00EA2F36"/>
    <w:rsid w:val="00EA509C"/>
    <w:rsid w:val="00EA55D2"/>
    <w:rsid w:val="00EA61D8"/>
    <w:rsid w:val="00EA6971"/>
    <w:rsid w:val="00EA6E14"/>
    <w:rsid w:val="00EA7AE2"/>
    <w:rsid w:val="00EB00D6"/>
    <w:rsid w:val="00EB029B"/>
    <w:rsid w:val="00EB051C"/>
    <w:rsid w:val="00EB09B7"/>
    <w:rsid w:val="00EB1963"/>
    <w:rsid w:val="00EB1BB1"/>
    <w:rsid w:val="00EB3533"/>
    <w:rsid w:val="00EB3A82"/>
    <w:rsid w:val="00EB45F5"/>
    <w:rsid w:val="00EB5977"/>
    <w:rsid w:val="00EB72A2"/>
    <w:rsid w:val="00EB7DB9"/>
    <w:rsid w:val="00EC0C08"/>
    <w:rsid w:val="00EC198E"/>
    <w:rsid w:val="00EC1DFD"/>
    <w:rsid w:val="00EC451D"/>
    <w:rsid w:val="00ED0EB1"/>
    <w:rsid w:val="00ED18B5"/>
    <w:rsid w:val="00ED26E0"/>
    <w:rsid w:val="00ED2FA2"/>
    <w:rsid w:val="00ED45BB"/>
    <w:rsid w:val="00ED4CA9"/>
    <w:rsid w:val="00ED65F1"/>
    <w:rsid w:val="00ED6D99"/>
    <w:rsid w:val="00ED72A9"/>
    <w:rsid w:val="00EE0141"/>
    <w:rsid w:val="00EE1514"/>
    <w:rsid w:val="00EE2178"/>
    <w:rsid w:val="00EE2E91"/>
    <w:rsid w:val="00EE30F0"/>
    <w:rsid w:val="00EE3B66"/>
    <w:rsid w:val="00EE3DBC"/>
    <w:rsid w:val="00EE5D88"/>
    <w:rsid w:val="00EE5EEA"/>
    <w:rsid w:val="00EE6B6F"/>
    <w:rsid w:val="00EE7D7C"/>
    <w:rsid w:val="00EF04CD"/>
    <w:rsid w:val="00EF12FE"/>
    <w:rsid w:val="00EF1A8A"/>
    <w:rsid w:val="00EF1AF0"/>
    <w:rsid w:val="00EF28AA"/>
    <w:rsid w:val="00EF36BE"/>
    <w:rsid w:val="00EF4583"/>
    <w:rsid w:val="00EF47C8"/>
    <w:rsid w:val="00EF4A0B"/>
    <w:rsid w:val="00EF4B01"/>
    <w:rsid w:val="00EF526F"/>
    <w:rsid w:val="00EF5E08"/>
    <w:rsid w:val="00EF5EE2"/>
    <w:rsid w:val="00EF67AE"/>
    <w:rsid w:val="00EF6840"/>
    <w:rsid w:val="00F029CD"/>
    <w:rsid w:val="00F035CF"/>
    <w:rsid w:val="00F0390E"/>
    <w:rsid w:val="00F04658"/>
    <w:rsid w:val="00F046D7"/>
    <w:rsid w:val="00F0607F"/>
    <w:rsid w:val="00F079C1"/>
    <w:rsid w:val="00F11DCB"/>
    <w:rsid w:val="00F12AF4"/>
    <w:rsid w:val="00F1376E"/>
    <w:rsid w:val="00F14910"/>
    <w:rsid w:val="00F1499F"/>
    <w:rsid w:val="00F151F2"/>
    <w:rsid w:val="00F16889"/>
    <w:rsid w:val="00F16963"/>
    <w:rsid w:val="00F203FA"/>
    <w:rsid w:val="00F20A2F"/>
    <w:rsid w:val="00F2163C"/>
    <w:rsid w:val="00F224FA"/>
    <w:rsid w:val="00F23F2B"/>
    <w:rsid w:val="00F2410C"/>
    <w:rsid w:val="00F2439E"/>
    <w:rsid w:val="00F252BD"/>
    <w:rsid w:val="00F25D98"/>
    <w:rsid w:val="00F26AF4"/>
    <w:rsid w:val="00F26E57"/>
    <w:rsid w:val="00F270FE"/>
    <w:rsid w:val="00F27DC2"/>
    <w:rsid w:val="00F300FB"/>
    <w:rsid w:val="00F3062A"/>
    <w:rsid w:val="00F3264E"/>
    <w:rsid w:val="00F330D6"/>
    <w:rsid w:val="00F34026"/>
    <w:rsid w:val="00F345D7"/>
    <w:rsid w:val="00F34B5D"/>
    <w:rsid w:val="00F35100"/>
    <w:rsid w:val="00F36220"/>
    <w:rsid w:val="00F36829"/>
    <w:rsid w:val="00F415A2"/>
    <w:rsid w:val="00F4186F"/>
    <w:rsid w:val="00F41EC2"/>
    <w:rsid w:val="00F434A2"/>
    <w:rsid w:val="00F43F80"/>
    <w:rsid w:val="00F446DC"/>
    <w:rsid w:val="00F46F1F"/>
    <w:rsid w:val="00F47200"/>
    <w:rsid w:val="00F47926"/>
    <w:rsid w:val="00F479FF"/>
    <w:rsid w:val="00F525EE"/>
    <w:rsid w:val="00F56221"/>
    <w:rsid w:val="00F56EF1"/>
    <w:rsid w:val="00F56F0A"/>
    <w:rsid w:val="00F60B90"/>
    <w:rsid w:val="00F62655"/>
    <w:rsid w:val="00F6343B"/>
    <w:rsid w:val="00F64140"/>
    <w:rsid w:val="00F64E59"/>
    <w:rsid w:val="00F64F07"/>
    <w:rsid w:val="00F66D40"/>
    <w:rsid w:val="00F6720E"/>
    <w:rsid w:val="00F67701"/>
    <w:rsid w:val="00F704B9"/>
    <w:rsid w:val="00F70A6F"/>
    <w:rsid w:val="00F70CFE"/>
    <w:rsid w:val="00F7213B"/>
    <w:rsid w:val="00F72B61"/>
    <w:rsid w:val="00F757BC"/>
    <w:rsid w:val="00F75B8F"/>
    <w:rsid w:val="00F75EA1"/>
    <w:rsid w:val="00F76971"/>
    <w:rsid w:val="00F775C2"/>
    <w:rsid w:val="00F7762E"/>
    <w:rsid w:val="00F77A1F"/>
    <w:rsid w:val="00F77C06"/>
    <w:rsid w:val="00F8037A"/>
    <w:rsid w:val="00F80EE5"/>
    <w:rsid w:val="00F80FCD"/>
    <w:rsid w:val="00F81BA1"/>
    <w:rsid w:val="00F82F5C"/>
    <w:rsid w:val="00F82FDF"/>
    <w:rsid w:val="00F83670"/>
    <w:rsid w:val="00F837A1"/>
    <w:rsid w:val="00F84500"/>
    <w:rsid w:val="00F846FE"/>
    <w:rsid w:val="00F84797"/>
    <w:rsid w:val="00F8484D"/>
    <w:rsid w:val="00F84CA4"/>
    <w:rsid w:val="00F85CA9"/>
    <w:rsid w:val="00F87320"/>
    <w:rsid w:val="00F914C9"/>
    <w:rsid w:val="00F918BC"/>
    <w:rsid w:val="00F93DDC"/>
    <w:rsid w:val="00F94124"/>
    <w:rsid w:val="00FA0041"/>
    <w:rsid w:val="00FA32A3"/>
    <w:rsid w:val="00FA3356"/>
    <w:rsid w:val="00FA49DE"/>
    <w:rsid w:val="00FA4D59"/>
    <w:rsid w:val="00FA4FBF"/>
    <w:rsid w:val="00FA56A4"/>
    <w:rsid w:val="00FA70E9"/>
    <w:rsid w:val="00FA719E"/>
    <w:rsid w:val="00FB0709"/>
    <w:rsid w:val="00FB17C1"/>
    <w:rsid w:val="00FB2359"/>
    <w:rsid w:val="00FB2919"/>
    <w:rsid w:val="00FB2D20"/>
    <w:rsid w:val="00FB3B63"/>
    <w:rsid w:val="00FB4670"/>
    <w:rsid w:val="00FB608D"/>
    <w:rsid w:val="00FB6386"/>
    <w:rsid w:val="00FC14AF"/>
    <w:rsid w:val="00FC185B"/>
    <w:rsid w:val="00FC1E19"/>
    <w:rsid w:val="00FC378B"/>
    <w:rsid w:val="00FC4ACB"/>
    <w:rsid w:val="00FC720C"/>
    <w:rsid w:val="00FC76DF"/>
    <w:rsid w:val="00FC7F9A"/>
    <w:rsid w:val="00FD03B2"/>
    <w:rsid w:val="00FD0933"/>
    <w:rsid w:val="00FD0BC8"/>
    <w:rsid w:val="00FD0D15"/>
    <w:rsid w:val="00FD2582"/>
    <w:rsid w:val="00FD2895"/>
    <w:rsid w:val="00FD6F23"/>
    <w:rsid w:val="00FD793A"/>
    <w:rsid w:val="00FE0A87"/>
    <w:rsid w:val="00FE3583"/>
    <w:rsid w:val="00FE3FA7"/>
    <w:rsid w:val="00FE40A5"/>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3"/>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92D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601986231">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image" Target="media/image1.wmf"/><Relationship Id="rId33" Type="http://schemas.openxmlformats.org/officeDocument/2006/relationships/header" Target="header6.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2.xm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5.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image" Target="media/image2.wmf"/><Relationship Id="rId30" Type="http://schemas.openxmlformats.org/officeDocument/2006/relationships/oleObject" Target="embeddings/oleObject3.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80E78-8711-421C-BE26-E870C6098E16}">
  <ds:schemaRefs>
    <ds:schemaRef ds:uri="http://schemas.openxmlformats.org/officeDocument/2006/bibliography"/>
  </ds:schemaRefs>
</ds:datastoreItem>
</file>

<file path=customXml/itemProps4.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41</Pages>
  <Words>16489</Words>
  <Characters>93990</Characters>
  <Application>Microsoft Office Word</Application>
  <DocSecurity>0</DocSecurity>
  <Lines>783</Lines>
  <Paragraphs>220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cp:lastModifiedBy>
  <cp:revision>23</cp:revision>
  <cp:lastPrinted>1900-01-01T08:00:00Z</cp:lastPrinted>
  <dcterms:created xsi:type="dcterms:W3CDTF">2022-05-24T08:11:00Z</dcterms:created>
  <dcterms:modified xsi:type="dcterms:W3CDTF">2022-05-25T16:18:00Z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1653382947</vt:lpwstr>
  </property>
</Properties>
</file>