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3F5DAE" w:rsidP="00080A8B">
      <w:pPr>
        <w:pStyle w:val="CRCoverPage"/>
        <w:outlineLvl w:val="0"/>
        <w:rPr>
          <w:b/>
          <w:sz w:val="24"/>
        </w:rPr>
      </w:pPr>
      <w:r>
        <w:fldChar w:fldCharType="begin"/>
      </w:r>
      <w:r>
        <w:instrText xml:space="preserve"> DOCPROPERTY  Location  \* MERGEFORMAT </w:instrText>
      </w:r>
      <w:r>
        <w:fldChar w:fldCharType="separate"/>
      </w:r>
      <w:r w:rsidR="00080A8B">
        <w:rPr>
          <w:b/>
          <w:sz w:val="24"/>
        </w:rPr>
        <w:t>Online, May 09 - 20,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C918FE">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C918FE">
            <w:pPr>
              <w:pStyle w:val="CRCoverPage"/>
              <w:spacing w:after="0"/>
              <w:jc w:val="right"/>
              <w:rPr>
                <w:i/>
              </w:rPr>
            </w:pPr>
            <w:r>
              <w:rPr>
                <w:i/>
                <w:sz w:val="14"/>
              </w:rPr>
              <w:t>CR-Form-v12.2</w:t>
            </w:r>
          </w:p>
        </w:tc>
      </w:tr>
      <w:tr w:rsidR="00080A8B" w14:paraId="63311826" w14:textId="77777777" w:rsidTr="00C918FE">
        <w:tc>
          <w:tcPr>
            <w:tcW w:w="9641" w:type="dxa"/>
            <w:gridSpan w:val="9"/>
            <w:tcBorders>
              <w:left w:val="single" w:sz="4" w:space="0" w:color="auto"/>
              <w:right w:val="single" w:sz="4" w:space="0" w:color="auto"/>
            </w:tcBorders>
          </w:tcPr>
          <w:p w14:paraId="65B81CAD" w14:textId="77777777" w:rsidR="00080A8B" w:rsidRDefault="00080A8B" w:rsidP="00C918FE">
            <w:pPr>
              <w:pStyle w:val="CRCoverPage"/>
              <w:spacing w:after="0"/>
              <w:jc w:val="center"/>
            </w:pPr>
            <w:r>
              <w:rPr>
                <w:b/>
                <w:sz w:val="32"/>
              </w:rPr>
              <w:t>CHANGE REQUEST</w:t>
            </w:r>
          </w:p>
        </w:tc>
      </w:tr>
      <w:tr w:rsidR="00080A8B" w14:paraId="3D45DA65" w14:textId="77777777" w:rsidTr="00C918FE">
        <w:tc>
          <w:tcPr>
            <w:tcW w:w="9641" w:type="dxa"/>
            <w:gridSpan w:val="9"/>
            <w:tcBorders>
              <w:left w:val="single" w:sz="4" w:space="0" w:color="auto"/>
              <w:right w:val="single" w:sz="4" w:space="0" w:color="auto"/>
            </w:tcBorders>
          </w:tcPr>
          <w:p w14:paraId="6D785AF2" w14:textId="77777777" w:rsidR="00080A8B" w:rsidRDefault="00080A8B" w:rsidP="00C918FE">
            <w:pPr>
              <w:pStyle w:val="CRCoverPage"/>
              <w:spacing w:after="0"/>
              <w:rPr>
                <w:sz w:val="8"/>
                <w:szCs w:val="8"/>
              </w:rPr>
            </w:pPr>
          </w:p>
        </w:tc>
      </w:tr>
      <w:tr w:rsidR="00080A8B" w14:paraId="717D9F7F" w14:textId="77777777" w:rsidTr="00C918FE">
        <w:tc>
          <w:tcPr>
            <w:tcW w:w="142" w:type="dxa"/>
            <w:tcBorders>
              <w:left w:val="single" w:sz="4" w:space="0" w:color="auto"/>
            </w:tcBorders>
            <w:shd w:val="clear" w:color="auto" w:fill="auto"/>
          </w:tcPr>
          <w:p w14:paraId="3BD81E7F" w14:textId="77777777" w:rsidR="00080A8B" w:rsidRDefault="00080A8B" w:rsidP="00C918FE">
            <w:pPr>
              <w:pStyle w:val="CRCoverPage"/>
              <w:spacing w:after="0"/>
              <w:jc w:val="right"/>
            </w:pPr>
          </w:p>
        </w:tc>
        <w:tc>
          <w:tcPr>
            <w:tcW w:w="1559" w:type="dxa"/>
            <w:shd w:val="pct30" w:color="FFFF00" w:fill="auto"/>
          </w:tcPr>
          <w:p w14:paraId="6D16C4C0" w14:textId="77777777" w:rsidR="00080A8B" w:rsidRDefault="00080A8B" w:rsidP="00C918FE">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C918FE">
            <w:pPr>
              <w:pStyle w:val="CRCoverPage"/>
              <w:spacing w:after="0"/>
              <w:jc w:val="center"/>
            </w:pPr>
            <w:r>
              <w:rPr>
                <w:b/>
                <w:sz w:val="28"/>
              </w:rPr>
              <w:t>CR</w:t>
            </w:r>
          </w:p>
        </w:tc>
        <w:tc>
          <w:tcPr>
            <w:tcW w:w="1276" w:type="dxa"/>
            <w:shd w:val="pct30" w:color="FFFF00" w:fill="auto"/>
          </w:tcPr>
          <w:p w14:paraId="5E0D58F0" w14:textId="6726097B" w:rsidR="00080A8B" w:rsidRDefault="00502199" w:rsidP="00C918FE">
            <w:pPr>
              <w:pStyle w:val="CRCoverPage"/>
              <w:spacing w:after="0"/>
            </w:pPr>
            <w:r>
              <w:rPr>
                <w:b/>
                <w:sz w:val="28"/>
              </w:rPr>
              <w:t>1292</w:t>
            </w:r>
          </w:p>
        </w:tc>
        <w:tc>
          <w:tcPr>
            <w:tcW w:w="709" w:type="dxa"/>
            <w:shd w:val="clear" w:color="auto" w:fill="auto"/>
          </w:tcPr>
          <w:p w14:paraId="4119DAA3" w14:textId="77777777" w:rsidR="00080A8B" w:rsidRDefault="00080A8B" w:rsidP="00C918FE">
            <w:pPr>
              <w:pStyle w:val="CRCoverPage"/>
              <w:tabs>
                <w:tab w:val="right" w:pos="625"/>
              </w:tabs>
              <w:spacing w:after="0"/>
              <w:jc w:val="center"/>
            </w:pPr>
            <w:r>
              <w:rPr>
                <w:b/>
                <w:bCs/>
                <w:sz w:val="28"/>
              </w:rPr>
              <w:t>rev</w:t>
            </w:r>
          </w:p>
        </w:tc>
        <w:tc>
          <w:tcPr>
            <w:tcW w:w="992" w:type="dxa"/>
            <w:shd w:val="pct30" w:color="FFFF00" w:fill="auto"/>
          </w:tcPr>
          <w:p w14:paraId="17E564D3" w14:textId="696CDCF7" w:rsidR="00080A8B" w:rsidRDefault="00080A8B" w:rsidP="00C918FE">
            <w:pPr>
              <w:pStyle w:val="CRCoverPage"/>
              <w:spacing w:after="0"/>
              <w:jc w:val="center"/>
              <w:rPr>
                <w:b/>
              </w:rPr>
            </w:pPr>
            <w:del w:id="2" w:author="Hyunjeong Kang (Samsung)" w:date="2022-05-23T18:12:00Z">
              <w:r w:rsidDel="009B2872">
                <w:rPr>
                  <w:b/>
                  <w:sz w:val="28"/>
                </w:rPr>
                <w:delText>-</w:delText>
              </w:r>
            </w:del>
            <w:ins w:id="3" w:author="Hyunjeong Kang (Samsung)" w:date="2022-05-23T18:12:00Z">
              <w:r w:rsidR="009B2872">
                <w:rPr>
                  <w:b/>
                  <w:sz w:val="28"/>
                </w:rPr>
                <w:t>1</w:t>
              </w:r>
            </w:ins>
          </w:p>
        </w:tc>
        <w:tc>
          <w:tcPr>
            <w:tcW w:w="2410" w:type="dxa"/>
            <w:shd w:val="clear" w:color="auto" w:fill="auto"/>
          </w:tcPr>
          <w:p w14:paraId="5659C2AD" w14:textId="77777777" w:rsidR="00080A8B" w:rsidRDefault="00080A8B" w:rsidP="00C918FE">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C918FE">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C918FE">
            <w:pPr>
              <w:pStyle w:val="CRCoverPage"/>
              <w:spacing w:after="0"/>
            </w:pPr>
          </w:p>
        </w:tc>
      </w:tr>
      <w:tr w:rsidR="00080A8B" w14:paraId="2FFA90E9" w14:textId="77777777" w:rsidTr="00C918FE">
        <w:tc>
          <w:tcPr>
            <w:tcW w:w="9641" w:type="dxa"/>
            <w:gridSpan w:val="9"/>
            <w:tcBorders>
              <w:left w:val="single" w:sz="4" w:space="0" w:color="auto"/>
              <w:right w:val="single" w:sz="4" w:space="0" w:color="auto"/>
            </w:tcBorders>
          </w:tcPr>
          <w:p w14:paraId="7B5CBE39" w14:textId="77777777" w:rsidR="00080A8B" w:rsidRDefault="00080A8B" w:rsidP="00C918FE">
            <w:pPr>
              <w:pStyle w:val="CRCoverPage"/>
              <w:spacing w:after="0"/>
            </w:pPr>
          </w:p>
        </w:tc>
      </w:tr>
      <w:tr w:rsidR="00080A8B" w14:paraId="296638B0" w14:textId="77777777" w:rsidTr="00C918FE">
        <w:tc>
          <w:tcPr>
            <w:tcW w:w="9641" w:type="dxa"/>
            <w:gridSpan w:val="9"/>
            <w:tcBorders>
              <w:top w:val="single" w:sz="4" w:space="0" w:color="auto"/>
            </w:tcBorders>
          </w:tcPr>
          <w:p w14:paraId="3A960C64" w14:textId="77777777" w:rsidR="00080A8B" w:rsidRDefault="00080A8B" w:rsidP="00C918FE">
            <w:pPr>
              <w:pStyle w:val="CRCoverPage"/>
              <w:spacing w:after="0"/>
              <w:jc w:val="center"/>
              <w:rPr>
                <w:rFonts w:cs="Arial"/>
                <w:i/>
              </w:rPr>
            </w:pPr>
            <w:r>
              <w:rPr>
                <w:rFonts w:cs="Arial"/>
                <w:i/>
              </w:rPr>
              <w:t xml:space="preserve">For </w:t>
            </w:r>
            <w:hyperlink r:id="rId9"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080A8B" w14:paraId="091EAC20" w14:textId="77777777" w:rsidTr="00C918FE">
        <w:tc>
          <w:tcPr>
            <w:tcW w:w="9641" w:type="dxa"/>
            <w:gridSpan w:val="9"/>
          </w:tcPr>
          <w:p w14:paraId="5199820A" w14:textId="77777777" w:rsidR="00080A8B" w:rsidRDefault="00080A8B" w:rsidP="00C918FE">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C918FE">
        <w:tc>
          <w:tcPr>
            <w:tcW w:w="2835" w:type="dxa"/>
            <w:shd w:val="clear" w:color="auto" w:fill="auto"/>
          </w:tcPr>
          <w:p w14:paraId="2E7BC1E8" w14:textId="77777777" w:rsidR="00080A8B" w:rsidRDefault="00080A8B" w:rsidP="00C918FE">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C918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C918FE">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C918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C918FE">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C918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C918FE">
            <w:pPr>
              <w:pStyle w:val="CRCoverPage"/>
              <w:spacing w:after="0"/>
              <w:jc w:val="center"/>
              <w:rPr>
                <w:rFonts w:eastAsia="맑은 고딕"/>
                <w:b/>
                <w:caps/>
                <w:lang w:eastAsia="ko-KR"/>
              </w:rPr>
            </w:pPr>
            <w:r>
              <w:rPr>
                <w:rFonts w:eastAsia="맑은 고딕" w:hint="eastAsia"/>
                <w:b/>
                <w:caps/>
                <w:lang w:eastAsia="ko-KR"/>
              </w:rPr>
              <w:t>X</w:t>
            </w:r>
          </w:p>
        </w:tc>
        <w:tc>
          <w:tcPr>
            <w:tcW w:w="1418" w:type="dxa"/>
            <w:tcBorders>
              <w:left w:val="nil"/>
            </w:tcBorders>
            <w:shd w:val="clear" w:color="auto" w:fill="auto"/>
          </w:tcPr>
          <w:p w14:paraId="3732777A" w14:textId="77777777" w:rsidR="00080A8B" w:rsidRDefault="00080A8B" w:rsidP="00C918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C918FE">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C918FE">
        <w:tc>
          <w:tcPr>
            <w:tcW w:w="9640" w:type="dxa"/>
            <w:gridSpan w:val="11"/>
          </w:tcPr>
          <w:p w14:paraId="61FD2B6E" w14:textId="77777777" w:rsidR="00080A8B" w:rsidRDefault="00080A8B" w:rsidP="00C918FE">
            <w:pPr>
              <w:pStyle w:val="CRCoverPage"/>
              <w:spacing w:after="0"/>
              <w:rPr>
                <w:sz w:val="8"/>
                <w:szCs w:val="8"/>
              </w:rPr>
            </w:pPr>
          </w:p>
        </w:tc>
      </w:tr>
      <w:tr w:rsidR="00080A8B" w14:paraId="10020E7C" w14:textId="77777777" w:rsidTr="00C918FE">
        <w:tc>
          <w:tcPr>
            <w:tcW w:w="1843" w:type="dxa"/>
            <w:tcBorders>
              <w:top w:val="single" w:sz="4" w:space="0" w:color="auto"/>
              <w:left w:val="single" w:sz="4" w:space="0" w:color="auto"/>
            </w:tcBorders>
            <w:shd w:val="clear" w:color="auto" w:fill="auto"/>
          </w:tcPr>
          <w:p w14:paraId="3EE597E7" w14:textId="77777777" w:rsidR="00080A8B" w:rsidRDefault="00080A8B" w:rsidP="00C918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C918FE">
        <w:tc>
          <w:tcPr>
            <w:tcW w:w="1843" w:type="dxa"/>
            <w:tcBorders>
              <w:left w:val="single" w:sz="4" w:space="0" w:color="auto"/>
            </w:tcBorders>
          </w:tcPr>
          <w:p w14:paraId="39F25887"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C918FE">
            <w:pPr>
              <w:pStyle w:val="CRCoverPage"/>
              <w:spacing w:after="0"/>
              <w:rPr>
                <w:sz w:val="8"/>
                <w:szCs w:val="8"/>
              </w:rPr>
            </w:pPr>
          </w:p>
        </w:tc>
      </w:tr>
      <w:tr w:rsidR="00080A8B" w14:paraId="2546F69F" w14:textId="77777777" w:rsidTr="00C918FE">
        <w:tc>
          <w:tcPr>
            <w:tcW w:w="1843" w:type="dxa"/>
            <w:tcBorders>
              <w:left w:val="single" w:sz="4" w:space="0" w:color="auto"/>
            </w:tcBorders>
            <w:shd w:val="clear" w:color="auto" w:fill="auto"/>
          </w:tcPr>
          <w:p w14:paraId="7A5AB3FE" w14:textId="77777777" w:rsidR="00080A8B" w:rsidRDefault="00080A8B" w:rsidP="00C918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C918FE">
            <w:pPr>
              <w:pStyle w:val="CRCoverPage"/>
              <w:spacing w:after="0"/>
              <w:ind w:left="100"/>
            </w:pPr>
            <w:r>
              <w:rPr>
                <w:rFonts w:eastAsia="맑은 고딕" w:hint="eastAsia"/>
                <w:lang w:eastAsia="ko-KR"/>
              </w:rPr>
              <w:t>Samsung</w:t>
            </w:r>
          </w:p>
        </w:tc>
      </w:tr>
      <w:tr w:rsidR="00080A8B" w14:paraId="5C13C713" w14:textId="77777777" w:rsidTr="00C918FE">
        <w:tc>
          <w:tcPr>
            <w:tcW w:w="1843" w:type="dxa"/>
            <w:tcBorders>
              <w:left w:val="single" w:sz="4" w:space="0" w:color="auto"/>
            </w:tcBorders>
            <w:shd w:val="clear" w:color="auto" w:fill="auto"/>
          </w:tcPr>
          <w:p w14:paraId="2E6FF6D9" w14:textId="77777777" w:rsidR="00080A8B" w:rsidRDefault="00080A8B" w:rsidP="00C918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C918FE">
            <w:pPr>
              <w:pStyle w:val="CRCoverPage"/>
              <w:spacing w:after="0"/>
              <w:ind w:left="100"/>
            </w:pPr>
            <w:r>
              <w:t>R2</w:t>
            </w:r>
          </w:p>
        </w:tc>
      </w:tr>
      <w:tr w:rsidR="00080A8B" w14:paraId="49A165A4" w14:textId="77777777" w:rsidTr="00C918FE">
        <w:tc>
          <w:tcPr>
            <w:tcW w:w="1843" w:type="dxa"/>
            <w:tcBorders>
              <w:left w:val="single" w:sz="4" w:space="0" w:color="auto"/>
            </w:tcBorders>
          </w:tcPr>
          <w:p w14:paraId="7DC8FD70"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C918FE">
            <w:pPr>
              <w:pStyle w:val="CRCoverPage"/>
              <w:spacing w:after="0"/>
              <w:rPr>
                <w:sz w:val="8"/>
                <w:szCs w:val="8"/>
              </w:rPr>
            </w:pPr>
          </w:p>
        </w:tc>
      </w:tr>
      <w:tr w:rsidR="00080A8B" w14:paraId="6D4E9208" w14:textId="77777777" w:rsidTr="00C918FE">
        <w:tc>
          <w:tcPr>
            <w:tcW w:w="1843" w:type="dxa"/>
            <w:tcBorders>
              <w:left w:val="single" w:sz="4" w:space="0" w:color="auto"/>
            </w:tcBorders>
            <w:shd w:val="clear" w:color="auto" w:fill="auto"/>
          </w:tcPr>
          <w:p w14:paraId="4FC51F3E" w14:textId="77777777" w:rsidR="00080A8B" w:rsidRDefault="00080A8B" w:rsidP="00C918FE">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C918FE">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C918FE">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C918FE">
            <w:pPr>
              <w:pStyle w:val="CRCoverPage"/>
              <w:spacing w:after="0"/>
              <w:jc w:val="right"/>
            </w:pPr>
            <w:r>
              <w:rPr>
                <w:b/>
                <w:i/>
              </w:rPr>
              <w:t>Date:</w:t>
            </w:r>
          </w:p>
        </w:tc>
        <w:tc>
          <w:tcPr>
            <w:tcW w:w="2127" w:type="dxa"/>
            <w:tcBorders>
              <w:right w:val="single" w:sz="4" w:space="0" w:color="auto"/>
            </w:tcBorders>
            <w:shd w:val="pct30" w:color="FFFF00" w:fill="auto"/>
          </w:tcPr>
          <w:p w14:paraId="6348721C" w14:textId="71E76C1E" w:rsidR="00080A8B" w:rsidRDefault="00394591" w:rsidP="009B2872">
            <w:pPr>
              <w:pStyle w:val="CRCoverPage"/>
              <w:spacing w:after="0"/>
              <w:ind w:left="100"/>
            </w:pPr>
            <w:fldSimple w:instr=" DOCPROPERTY  ResDate  \* MERGEFORMAT ">
              <w:r w:rsidR="00080A8B">
                <w:t>2022-05-</w:t>
              </w:r>
            </w:fldSimple>
            <w:ins w:id="4" w:author="Hyunjeong Kang (Samsung)" w:date="2022-05-23T18:13:00Z">
              <w:r w:rsidR="009B2872">
                <w:t>27</w:t>
              </w:r>
            </w:ins>
            <w:del w:id="5" w:author="Hyunjeong Kang (Samsung)" w:date="2022-05-23T18:13:00Z">
              <w:r w:rsidR="00080A8B" w:rsidDel="009B2872">
                <w:delText>2</w:delText>
              </w:r>
              <w:r w:rsidR="00502199" w:rsidDel="009B2872">
                <w:delText>3</w:delText>
              </w:r>
            </w:del>
          </w:p>
        </w:tc>
      </w:tr>
      <w:tr w:rsidR="00080A8B" w14:paraId="1F90C840" w14:textId="77777777" w:rsidTr="00C918FE">
        <w:tc>
          <w:tcPr>
            <w:tcW w:w="1843" w:type="dxa"/>
            <w:tcBorders>
              <w:left w:val="single" w:sz="4" w:space="0" w:color="auto"/>
            </w:tcBorders>
          </w:tcPr>
          <w:p w14:paraId="7A453264" w14:textId="77777777" w:rsidR="00080A8B" w:rsidRDefault="00080A8B" w:rsidP="00C918FE">
            <w:pPr>
              <w:pStyle w:val="CRCoverPage"/>
              <w:spacing w:after="0"/>
              <w:rPr>
                <w:b/>
                <w:i/>
                <w:sz w:val="8"/>
                <w:szCs w:val="8"/>
              </w:rPr>
            </w:pPr>
          </w:p>
        </w:tc>
        <w:tc>
          <w:tcPr>
            <w:tcW w:w="1986" w:type="dxa"/>
            <w:gridSpan w:val="4"/>
          </w:tcPr>
          <w:p w14:paraId="4BAB1F56" w14:textId="77777777" w:rsidR="00080A8B" w:rsidRDefault="00080A8B" w:rsidP="00C918FE">
            <w:pPr>
              <w:pStyle w:val="CRCoverPage"/>
              <w:spacing w:after="0"/>
              <w:rPr>
                <w:sz w:val="8"/>
                <w:szCs w:val="8"/>
              </w:rPr>
            </w:pPr>
          </w:p>
        </w:tc>
        <w:tc>
          <w:tcPr>
            <w:tcW w:w="2267" w:type="dxa"/>
            <w:gridSpan w:val="2"/>
          </w:tcPr>
          <w:p w14:paraId="7EDE0D91" w14:textId="77777777" w:rsidR="00080A8B" w:rsidRDefault="00080A8B" w:rsidP="00C918FE">
            <w:pPr>
              <w:pStyle w:val="CRCoverPage"/>
              <w:spacing w:after="0"/>
              <w:rPr>
                <w:sz w:val="8"/>
                <w:szCs w:val="8"/>
              </w:rPr>
            </w:pPr>
          </w:p>
        </w:tc>
        <w:tc>
          <w:tcPr>
            <w:tcW w:w="1417" w:type="dxa"/>
            <w:gridSpan w:val="3"/>
          </w:tcPr>
          <w:p w14:paraId="27BB6006" w14:textId="77777777" w:rsidR="00080A8B" w:rsidRDefault="00080A8B" w:rsidP="00C918FE">
            <w:pPr>
              <w:pStyle w:val="CRCoverPage"/>
              <w:spacing w:after="0"/>
              <w:rPr>
                <w:sz w:val="8"/>
                <w:szCs w:val="8"/>
              </w:rPr>
            </w:pPr>
          </w:p>
        </w:tc>
        <w:tc>
          <w:tcPr>
            <w:tcW w:w="2127" w:type="dxa"/>
            <w:tcBorders>
              <w:right w:val="single" w:sz="4" w:space="0" w:color="auto"/>
            </w:tcBorders>
          </w:tcPr>
          <w:p w14:paraId="5A5F92D4" w14:textId="77777777" w:rsidR="00080A8B" w:rsidRDefault="00080A8B" w:rsidP="00C918FE">
            <w:pPr>
              <w:pStyle w:val="CRCoverPage"/>
              <w:spacing w:after="0"/>
              <w:rPr>
                <w:sz w:val="8"/>
                <w:szCs w:val="8"/>
              </w:rPr>
            </w:pPr>
          </w:p>
        </w:tc>
      </w:tr>
      <w:tr w:rsidR="00080A8B" w14:paraId="7AE2F659" w14:textId="77777777" w:rsidTr="00C918FE">
        <w:trPr>
          <w:cantSplit/>
        </w:trPr>
        <w:tc>
          <w:tcPr>
            <w:tcW w:w="1843" w:type="dxa"/>
            <w:tcBorders>
              <w:left w:val="single" w:sz="4" w:space="0" w:color="auto"/>
            </w:tcBorders>
            <w:shd w:val="clear" w:color="auto" w:fill="auto"/>
          </w:tcPr>
          <w:p w14:paraId="105F150C" w14:textId="77777777" w:rsidR="00080A8B" w:rsidRDefault="00080A8B" w:rsidP="00C918FE">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C918FE">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C918FE">
            <w:pPr>
              <w:pStyle w:val="CRCoverPage"/>
              <w:spacing w:after="0"/>
            </w:pPr>
          </w:p>
        </w:tc>
        <w:tc>
          <w:tcPr>
            <w:tcW w:w="1417" w:type="dxa"/>
            <w:gridSpan w:val="3"/>
            <w:tcBorders>
              <w:left w:val="nil"/>
            </w:tcBorders>
            <w:shd w:val="clear" w:color="auto" w:fill="auto"/>
          </w:tcPr>
          <w:p w14:paraId="037EC61B" w14:textId="77777777" w:rsidR="00080A8B" w:rsidRDefault="00080A8B" w:rsidP="00C918FE">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C918FE">
            <w:pPr>
              <w:pStyle w:val="CRCoverPage"/>
              <w:spacing w:after="0"/>
              <w:ind w:left="100"/>
            </w:pPr>
            <w:r>
              <w:t>Rel-17</w:t>
            </w:r>
          </w:p>
        </w:tc>
      </w:tr>
      <w:tr w:rsidR="00080A8B" w14:paraId="5BDE3DE7" w14:textId="77777777" w:rsidTr="00C918FE">
        <w:tc>
          <w:tcPr>
            <w:tcW w:w="1843" w:type="dxa"/>
            <w:tcBorders>
              <w:left w:val="single" w:sz="4" w:space="0" w:color="auto"/>
              <w:bottom w:val="single" w:sz="4" w:space="0" w:color="auto"/>
            </w:tcBorders>
          </w:tcPr>
          <w:p w14:paraId="7011A326" w14:textId="77777777" w:rsidR="00080A8B" w:rsidRDefault="00080A8B" w:rsidP="00C918FE">
            <w:pPr>
              <w:pStyle w:val="CRCoverPage"/>
              <w:spacing w:after="0"/>
              <w:rPr>
                <w:b/>
                <w:i/>
              </w:rPr>
            </w:pPr>
          </w:p>
        </w:tc>
        <w:tc>
          <w:tcPr>
            <w:tcW w:w="4677" w:type="dxa"/>
            <w:gridSpan w:val="8"/>
            <w:tcBorders>
              <w:bottom w:val="single" w:sz="4" w:space="0" w:color="auto"/>
            </w:tcBorders>
          </w:tcPr>
          <w:p w14:paraId="6FACDB84" w14:textId="77777777" w:rsidR="00080A8B" w:rsidRDefault="00080A8B" w:rsidP="00C918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C918F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C918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C918FE">
        <w:tc>
          <w:tcPr>
            <w:tcW w:w="1843" w:type="dxa"/>
          </w:tcPr>
          <w:p w14:paraId="77F9A300" w14:textId="77777777" w:rsidR="00080A8B" w:rsidRDefault="00080A8B" w:rsidP="00C918FE">
            <w:pPr>
              <w:pStyle w:val="CRCoverPage"/>
              <w:spacing w:after="0"/>
              <w:rPr>
                <w:b/>
                <w:i/>
                <w:sz w:val="8"/>
                <w:szCs w:val="8"/>
              </w:rPr>
            </w:pPr>
          </w:p>
        </w:tc>
        <w:tc>
          <w:tcPr>
            <w:tcW w:w="7797" w:type="dxa"/>
            <w:gridSpan w:val="10"/>
          </w:tcPr>
          <w:p w14:paraId="3EEF4045" w14:textId="77777777" w:rsidR="00080A8B" w:rsidRDefault="00080A8B" w:rsidP="00C918FE">
            <w:pPr>
              <w:pStyle w:val="CRCoverPage"/>
              <w:spacing w:after="0"/>
              <w:rPr>
                <w:sz w:val="8"/>
                <w:szCs w:val="8"/>
              </w:rPr>
            </w:pPr>
          </w:p>
        </w:tc>
      </w:tr>
      <w:tr w:rsidR="00080A8B" w14:paraId="60760B30" w14:textId="77777777" w:rsidTr="00C918FE">
        <w:tc>
          <w:tcPr>
            <w:tcW w:w="2694" w:type="dxa"/>
            <w:gridSpan w:val="2"/>
            <w:tcBorders>
              <w:top w:val="single" w:sz="4" w:space="0" w:color="auto"/>
              <w:left w:val="single" w:sz="4" w:space="0" w:color="auto"/>
            </w:tcBorders>
            <w:shd w:val="clear" w:color="auto" w:fill="auto"/>
          </w:tcPr>
          <w:p w14:paraId="2E7C5579" w14:textId="77777777" w:rsidR="00080A8B" w:rsidRDefault="00080A8B" w:rsidP="00C918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맑은 고딕"/>
                <w:lang w:eastAsia="ko-KR"/>
              </w:rPr>
            </w:pPr>
            <w:r>
              <w:rPr>
                <w:rFonts w:eastAsia="맑은 고딕"/>
                <w:lang w:eastAsia="ko-KR"/>
              </w:rPr>
              <w:t xml:space="preserve">Based on the report of </w:t>
            </w:r>
            <w:r w:rsidR="00A4107F">
              <w:rPr>
                <w:rFonts w:eastAsia="맑은 고딕"/>
                <w:lang w:eastAsia="ko-KR"/>
              </w:rPr>
              <w:t>[AT118-e][243]</w:t>
            </w:r>
            <w:r>
              <w:rPr>
                <w:rFonts w:eastAsia="맑은 고딕"/>
                <w:lang w:eastAsia="ko-KR"/>
              </w:rPr>
              <w:t>[Slicing]</w:t>
            </w:r>
            <w:r w:rsidR="0097766A">
              <w:rPr>
                <w:rFonts w:eastAsia="맑은 고딕"/>
                <w:lang w:eastAsia="ko-KR"/>
              </w:rPr>
              <w:t xml:space="preserve"> in R2-2206186</w:t>
            </w:r>
            <w:bookmarkStart w:id="6" w:name="_GoBack"/>
            <w:bookmarkEnd w:id="6"/>
            <w:r w:rsidR="00A4107F">
              <w:rPr>
                <w:rFonts w:eastAsia="맑은 고딕"/>
                <w:lang w:eastAsia="ko-KR"/>
              </w:rPr>
              <w:t>, some corrections in MAC specification are necessary.</w:t>
            </w:r>
            <w:r w:rsidR="00354E09">
              <w:rPr>
                <w:rFonts w:eastAsia="맑은 고딕"/>
                <w:lang w:eastAsia="ko-KR"/>
              </w:rPr>
              <w:t xml:space="preserve"> </w:t>
            </w:r>
            <w:r w:rsidR="00B076D3">
              <w:rPr>
                <w:rFonts w:eastAsia="맑은 고딕"/>
                <w:lang w:eastAsia="ko-KR"/>
              </w:rPr>
              <w:t xml:space="preserve">4, 5, </w:t>
            </w:r>
            <w:r w:rsidR="00B076D3">
              <w:rPr>
                <w:rFonts w:eastAsia="맑은 고딕" w:hint="eastAsia"/>
                <w:lang w:eastAsia="ko-KR"/>
              </w:rPr>
              <w:t xml:space="preserve">and 8 </w:t>
            </w:r>
            <w:r w:rsidR="00A4107F">
              <w:rPr>
                <w:rFonts w:eastAsia="맑은 고딕"/>
                <w:lang w:eastAsia="ko-KR"/>
              </w:rPr>
              <w:t>are incorporated</w:t>
            </w:r>
            <w:r w:rsidR="002006BC">
              <w:rPr>
                <w:rFonts w:eastAsia="맑은 고딕"/>
                <w:lang w:eastAsia="ko-KR"/>
              </w:rPr>
              <w:t xml:space="preserve"> in this CR</w:t>
            </w:r>
            <w:r w:rsidR="00A4107F">
              <w:rPr>
                <w:rFonts w:eastAsia="맑은 고딕"/>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[243] 2.  RA preambles group B should be configured for 4-step slice-specific RA in the case that slice-specific RA fallback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r>
              <w:rPr>
                <w:i/>
                <w:iCs/>
                <w:lang w:val="en-GB"/>
              </w:rPr>
              <w:t>enableRA-PrioritizationForSlicing</w:t>
            </w:r>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r>
              <w:rPr>
                <w:i/>
                <w:iCs/>
                <w:lang w:val="en-GB"/>
              </w:rPr>
              <w:t>enableRA-PrioritizationForSlicing</w:t>
            </w:r>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lastRenderedPageBreak/>
              <w:t>[243] 8. RAN2 agrees to change ‘slice group’ to ‘NSAG’ in the MAC specification.</w:t>
            </w:r>
          </w:p>
          <w:p w14:paraId="21875935" w14:textId="0D936152" w:rsidR="00A4107F" w:rsidRPr="00F9066E" w:rsidRDefault="00A4107F" w:rsidP="00A4107F">
            <w:pPr>
              <w:pStyle w:val="CRCoverPage"/>
              <w:spacing w:after="0"/>
              <w:rPr>
                <w:rFonts w:eastAsia="맑은 고딕"/>
                <w:lang w:eastAsia="ko-KR"/>
              </w:rPr>
            </w:pPr>
          </w:p>
        </w:tc>
      </w:tr>
      <w:tr w:rsidR="00080A8B" w14:paraId="7D2B337E" w14:textId="77777777" w:rsidTr="00C918FE">
        <w:tc>
          <w:tcPr>
            <w:tcW w:w="2694" w:type="dxa"/>
            <w:gridSpan w:val="2"/>
            <w:tcBorders>
              <w:left w:val="single" w:sz="4" w:space="0" w:color="auto"/>
            </w:tcBorders>
          </w:tcPr>
          <w:p w14:paraId="2B980E79"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C918FE">
            <w:pPr>
              <w:pStyle w:val="CRCoverPage"/>
              <w:spacing w:after="0"/>
              <w:rPr>
                <w:sz w:val="8"/>
                <w:szCs w:val="8"/>
              </w:rPr>
            </w:pPr>
          </w:p>
        </w:tc>
      </w:tr>
      <w:tr w:rsidR="00080A8B" w14:paraId="34CC0BB0" w14:textId="77777777" w:rsidTr="00C918FE">
        <w:tc>
          <w:tcPr>
            <w:tcW w:w="2694" w:type="dxa"/>
            <w:gridSpan w:val="2"/>
            <w:tcBorders>
              <w:left w:val="single" w:sz="4" w:space="0" w:color="auto"/>
            </w:tcBorders>
            <w:shd w:val="clear" w:color="auto" w:fill="auto"/>
          </w:tcPr>
          <w:p w14:paraId="7D637257" w14:textId="77777777" w:rsidR="00080A8B" w:rsidRDefault="00080A8B" w:rsidP="00C918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C918FE">
            <w:pPr>
              <w:pStyle w:val="CRCoverPage"/>
              <w:spacing w:after="0"/>
              <w:ind w:left="100"/>
              <w:rPr>
                <w:rFonts w:eastAsia="맑은 고딕"/>
                <w:lang w:eastAsia="ko-KR"/>
              </w:rPr>
            </w:pPr>
            <w:r>
              <w:rPr>
                <w:rFonts w:eastAsia="맑은 고딕"/>
                <w:lang w:eastAsia="ko-KR"/>
              </w:rPr>
              <w:t>C</w:t>
            </w:r>
            <w:r>
              <w:rPr>
                <w:rFonts w:eastAsia="맑은 고딕" w:hint="eastAsia"/>
                <w:lang w:eastAsia="ko-KR"/>
              </w:rPr>
              <w:t xml:space="preserve">lause </w:t>
            </w:r>
            <w:r>
              <w:rPr>
                <w:rFonts w:eastAsia="맑은 고딕"/>
                <w:lang w:eastAsia="ko-KR"/>
              </w:rPr>
              <w:t>3.2</w:t>
            </w:r>
          </w:p>
          <w:p w14:paraId="630A54DE" w14:textId="305BEE97" w:rsidR="00236C1D" w:rsidRDefault="00236C1D"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Added NSAG</w:t>
            </w:r>
          </w:p>
          <w:p w14:paraId="51DCF317" w14:textId="33A555D1" w:rsidR="00236C1D" w:rsidRDefault="00236C1D" w:rsidP="00236C1D">
            <w:pPr>
              <w:pStyle w:val="CRCoverPage"/>
              <w:spacing w:after="0"/>
              <w:rPr>
                <w:rFonts w:eastAsia="맑은 고딕"/>
                <w:lang w:eastAsia="ko-KR"/>
              </w:rPr>
            </w:pPr>
          </w:p>
          <w:p w14:paraId="1AE69730" w14:textId="4AA05F70" w:rsidR="00732554" w:rsidRDefault="00732554" w:rsidP="00732554">
            <w:pPr>
              <w:pStyle w:val="CRCoverPage"/>
              <w:spacing w:after="0"/>
              <w:rPr>
                <w:rFonts w:eastAsia="맑은 고딕"/>
                <w:lang w:eastAsia="ko-KR"/>
              </w:rPr>
            </w:pPr>
            <w:r>
              <w:rPr>
                <w:rFonts w:eastAsia="맑은 고딕"/>
                <w:lang w:eastAsia="ko-KR"/>
              </w:rPr>
              <w:t>Clause 5.1.1</w:t>
            </w:r>
          </w:p>
          <w:p w14:paraId="1B42D5B8" w14:textId="77777777" w:rsidR="00732554" w:rsidRDefault="00732554" w:rsidP="00732554">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6ED70BED" w14:textId="77777777" w:rsidR="00732554" w:rsidRDefault="00732554" w:rsidP="00236C1D">
            <w:pPr>
              <w:pStyle w:val="CRCoverPage"/>
              <w:spacing w:after="0"/>
              <w:rPr>
                <w:rFonts w:eastAsia="맑은 고딕"/>
                <w:lang w:eastAsia="ko-KR"/>
              </w:rPr>
            </w:pPr>
          </w:p>
          <w:p w14:paraId="4DAA0F4A" w14:textId="18525943" w:rsidR="008F6F3D" w:rsidRDefault="008F6F3D" w:rsidP="00236C1D">
            <w:pPr>
              <w:pStyle w:val="CRCoverPage"/>
              <w:spacing w:after="0"/>
              <w:rPr>
                <w:rFonts w:eastAsia="맑은 고딕"/>
                <w:lang w:eastAsia="ko-KR"/>
              </w:rPr>
            </w:pPr>
            <w:r>
              <w:rPr>
                <w:rFonts w:eastAsia="맑은 고딕" w:hint="eastAsia"/>
                <w:lang w:eastAsia="ko-KR"/>
              </w:rPr>
              <w:t xml:space="preserve"> Clause 5.1.1a</w:t>
            </w:r>
          </w:p>
          <w:p w14:paraId="4784588B" w14:textId="1DCB2F76" w:rsidR="00A4107F" w:rsidRDefault="00D46251" w:rsidP="00236C1D">
            <w:pPr>
              <w:pStyle w:val="CRCoverPage"/>
              <w:spacing w:after="0"/>
              <w:rPr>
                <w:rFonts w:eastAsia="맑은 고딕"/>
                <w:lang w:eastAsia="ko-KR"/>
              </w:rPr>
            </w:pPr>
            <w:r>
              <w:rPr>
                <w:rFonts w:eastAsia="맑은 고딕" w:hint="eastAsia"/>
                <w:lang w:eastAsia="ko-KR"/>
              </w:rPr>
              <w:t xml:space="preserve"> </w:t>
            </w:r>
            <w:r w:rsidR="00A4107F">
              <w:rPr>
                <w:rFonts w:eastAsia="맑은 고딕"/>
                <w:lang w:eastAsia="ko-KR"/>
              </w:rPr>
              <w:t xml:space="preserve">- Modified “else” procedure to “else </w:t>
            </w:r>
            <w:r w:rsidR="00A4107F" w:rsidRPr="00A4107F">
              <w:rPr>
                <w:rFonts w:eastAsia="맑은 고딕"/>
                <w:lang w:eastAsia="ko-KR"/>
              </w:rPr>
              <w:t xml:space="preserve">if </w:t>
            </w:r>
            <w:r w:rsidR="00A4107F" w:rsidRPr="00A4107F">
              <w:rPr>
                <w:rFonts w:eastAsia="맑은 고딕"/>
                <w:i/>
                <w:lang w:eastAsia="ko-KR"/>
              </w:rPr>
              <w:t>enableRA-PrioritizationForSlicing</w:t>
            </w:r>
            <w:r w:rsidR="00A4107F" w:rsidRPr="00A4107F">
              <w:rPr>
                <w:rFonts w:eastAsia="맑은 고딕"/>
                <w:lang w:eastAsia="ko-KR"/>
              </w:rPr>
              <w:t xml:space="preserve"> in </w:t>
            </w:r>
            <w:r w:rsidR="00A4107F" w:rsidRPr="00A4107F">
              <w:rPr>
                <w:rFonts w:eastAsia="맑은 고딕"/>
                <w:i/>
                <w:lang w:eastAsia="ko-KR"/>
              </w:rPr>
              <w:t>BWP-UplinkCommon</w:t>
            </w:r>
            <w:r w:rsidR="00A4107F" w:rsidRPr="00A4107F">
              <w:rPr>
                <w:rFonts w:eastAsia="맑은 고딕"/>
                <w:lang w:eastAsia="ko-KR"/>
              </w:rPr>
              <w:t xml:space="preserve"> is set to false</w:t>
            </w:r>
            <w:r w:rsidR="00A4107F">
              <w:rPr>
                <w:rFonts w:eastAsia="맑은 고딕"/>
                <w:lang w:eastAsia="ko-KR"/>
              </w:rPr>
              <w:t>”</w:t>
            </w:r>
          </w:p>
          <w:p w14:paraId="2A371F7B" w14:textId="096D773F" w:rsidR="008F6F3D" w:rsidRDefault="00D46251" w:rsidP="00A4107F">
            <w:pPr>
              <w:pStyle w:val="CRCoverPage"/>
              <w:spacing w:after="0"/>
              <w:ind w:firstLineChars="50" w:firstLine="100"/>
              <w:rPr>
                <w:rFonts w:eastAsia="맑은 고딕"/>
                <w:lang w:eastAsia="ko-KR"/>
              </w:rPr>
            </w:pPr>
            <w:r>
              <w:rPr>
                <w:rFonts w:eastAsia="맑은 고딕" w:hint="eastAsia"/>
                <w:lang w:eastAsia="ko-KR"/>
              </w:rPr>
              <w:t xml:space="preserve">- </w:t>
            </w:r>
            <w:r>
              <w:rPr>
                <w:rFonts w:eastAsia="맑은 고딕"/>
                <w:lang w:eastAsia="ko-KR"/>
              </w:rPr>
              <w:t>Removed ‘Editor’s Note (RAN Slicing)’</w:t>
            </w:r>
          </w:p>
          <w:p w14:paraId="45841C2F" w14:textId="428A12B6" w:rsidR="00D46251" w:rsidRDefault="00AF4D4A" w:rsidP="00236C1D">
            <w:pPr>
              <w:pStyle w:val="CRCoverPage"/>
              <w:spacing w:after="0"/>
              <w:rPr>
                <w:rFonts w:eastAsia="맑은 고딕"/>
                <w:lang w:eastAsia="ko-KR"/>
              </w:rPr>
            </w:pPr>
            <w:r>
              <w:rPr>
                <w:rFonts w:eastAsia="맑은 고딕" w:hint="eastAsia"/>
                <w:lang w:eastAsia="ko-KR"/>
              </w:rPr>
              <w:t xml:space="preserve"> - Replaced </w:t>
            </w:r>
            <w:r>
              <w:rPr>
                <w:rFonts w:eastAsia="맑은 고딕"/>
                <w:lang w:eastAsia="ko-KR"/>
              </w:rPr>
              <w:t>‘slice group’ with ‘NSAG’</w:t>
            </w:r>
          </w:p>
          <w:p w14:paraId="45FCB771" w14:textId="77777777" w:rsidR="00AF4D4A" w:rsidRDefault="00AF4D4A" w:rsidP="00236C1D">
            <w:pPr>
              <w:pStyle w:val="CRCoverPage"/>
              <w:spacing w:after="0"/>
              <w:rPr>
                <w:rFonts w:eastAsia="맑은 고딕"/>
                <w:lang w:eastAsia="ko-KR"/>
              </w:rPr>
            </w:pPr>
          </w:p>
          <w:p w14:paraId="3E3F9464" w14:textId="55C61D0F" w:rsidR="008F6F3D" w:rsidRDefault="008F6F3D" w:rsidP="00236C1D">
            <w:pPr>
              <w:pStyle w:val="CRCoverPage"/>
              <w:spacing w:after="0"/>
              <w:rPr>
                <w:rFonts w:eastAsia="맑은 고딕"/>
                <w:lang w:eastAsia="ko-KR"/>
              </w:rPr>
            </w:pPr>
            <w:r>
              <w:rPr>
                <w:rFonts w:eastAsia="맑은 고딕"/>
                <w:lang w:eastAsia="ko-KR"/>
              </w:rPr>
              <w:t xml:space="preserve"> Clause 5.1.1b</w:t>
            </w:r>
          </w:p>
          <w:p w14:paraId="2C55AD3B" w14:textId="682B71FF" w:rsidR="008F6F3D" w:rsidRDefault="00AF4D4A" w:rsidP="00236C1D">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‘slice group’ with ‘NSAG’</w:t>
            </w:r>
          </w:p>
          <w:p w14:paraId="1FB6A315" w14:textId="5DB01F29" w:rsidR="008F6F3D" w:rsidRDefault="008F6F3D" w:rsidP="00236C1D">
            <w:pPr>
              <w:pStyle w:val="CRCoverPage"/>
              <w:spacing w:after="0"/>
              <w:rPr>
                <w:rFonts w:eastAsia="맑은 고딕"/>
                <w:lang w:eastAsia="ko-KR"/>
              </w:rPr>
            </w:pPr>
          </w:p>
          <w:p w14:paraId="48A84C26" w14:textId="521D3AB3" w:rsidR="008F6F3D" w:rsidRDefault="008F6F3D" w:rsidP="00236C1D">
            <w:pPr>
              <w:pStyle w:val="CRCoverPage"/>
              <w:spacing w:after="0"/>
              <w:rPr>
                <w:rFonts w:eastAsia="맑은 고딕"/>
                <w:lang w:eastAsia="ko-KR"/>
              </w:rPr>
            </w:pPr>
            <w:r>
              <w:rPr>
                <w:rFonts w:eastAsia="맑은 고딕"/>
                <w:lang w:eastAsia="ko-KR"/>
              </w:rPr>
              <w:t xml:space="preserve"> Clause 5.1.1c</w:t>
            </w:r>
          </w:p>
          <w:p w14:paraId="044342FE" w14:textId="4E98EFA0" w:rsidR="00236C1D" w:rsidRDefault="00236C1D" w:rsidP="00236C1D">
            <w:pPr>
              <w:pStyle w:val="CRCoverPage"/>
              <w:spacing w:after="0"/>
              <w:rPr>
                <w:rFonts w:eastAsia="맑은 고딕"/>
                <w:lang w:eastAsia="ko-KR"/>
              </w:rPr>
            </w:pPr>
            <w:r>
              <w:rPr>
                <w:rFonts w:eastAsia="맑은 고딕"/>
                <w:lang w:eastAsia="ko-KR"/>
              </w:rPr>
              <w:t xml:space="preserve"> </w:t>
            </w:r>
            <w:r w:rsidR="00A60DB5">
              <w:rPr>
                <w:rFonts w:eastAsia="맑은 고딕"/>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C918FE">
        <w:tc>
          <w:tcPr>
            <w:tcW w:w="2694" w:type="dxa"/>
            <w:gridSpan w:val="2"/>
            <w:tcBorders>
              <w:left w:val="single" w:sz="4" w:space="0" w:color="auto"/>
            </w:tcBorders>
          </w:tcPr>
          <w:p w14:paraId="12E921DA"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C918FE">
            <w:pPr>
              <w:pStyle w:val="CRCoverPage"/>
              <w:spacing w:after="0"/>
              <w:rPr>
                <w:sz w:val="8"/>
                <w:szCs w:val="8"/>
              </w:rPr>
            </w:pPr>
          </w:p>
        </w:tc>
      </w:tr>
      <w:tr w:rsidR="00080A8B" w14:paraId="38FDAFDD" w14:textId="77777777" w:rsidTr="00C918FE">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C918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맑은 고딕"/>
                <w:lang w:eastAsia="ko-KR"/>
              </w:rPr>
            </w:pPr>
            <w:r>
              <w:rPr>
                <w:rFonts w:eastAsia="맑은 고딕"/>
                <w:lang w:eastAsia="ko-KR"/>
              </w:rPr>
              <w:t xml:space="preserve">Terminology </w:t>
            </w:r>
            <w:r w:rsidR="004A6BC9">
              <w:rPr>
                <w:rFonts w:eastAsia="맑은 고딕"/>
                <w:lang w:eastAsia="ko-KR"/>
              </w:rPr>
              <w:t>is not aligned with other related specifications</w:t>
            </w:r>
            <w:r w:rsidR="00341FC0">
              <w:rPr>
                <w:rFonts w:eastAsia="맑은 고딕"/>
                <w:lang w:eastAsia="ko-KR"/>
              </w:rPr>
              <w:t xml:space="preserve"> for RAN slicing</w:t>
            </w:r>
            <w:r w:rsidR="004A6BC9">
              <w:rPr>
                <w:rFonts w:eastAsia="맑은 고딕"/>
                <w:lang w:eastAsia="ko-KR"/>
              </w:rPr>
              <w:t>. Unclear operation is remaining for the case ‘</w:t>
            </w:r>
            <w:r w:rsidR="004A6BC9" w:rsidRPr="004A6BC9">
              <w:rPr>
                <w:rFonts w:eastAsia="맑은 고딕"/>
                <w:i/>
                <w:lang w:eastAsia="ko-KR"/>
              </w:rPr>
              <w:t>enableRA-PrioritizationForSlicing</w:t>
            </w:r>
            <w:r w:rsidR="004A6BC9">
              <w:rPr>
                <w:rFonts w:eastAsia="맑은 고딕"/>
                <w:lang w:eastAsia="ko-KR"/>
              </w:rPr>
              <w:t xml:space="preserve"> is not set to true’.</w:t>
            </w:r>
          </w:p>
        </w:tc>
      </w:tr>
      <w:tr w:rsidR="00080A8B" w14:paraId="51C3B397" w14:textId="77777777" w:rsidTr="00C918FE">
        <w:tc>
          <w:tcPr>
            <w:tcW w:w="2694" w:type="dxa"/>
            <w:gridSpan w:val="2"/>
          </w:tcPr>
          <w:p w14:paraId="7750946A" w14:textId="77777777" w:rsidR="00080A8B" w:rsidRDefault="00080A8B" w:rsidP="00C918FE">
            <w:pPr>
              <w:pStyle w:val="CRCoverPage"/>
              <w:spacing w:after="0"/>
              <w:rPr>
                <w:b/>
                <w:i/>
                <w:sz w:val="8"/>
                <w:szCs w:val="8"/>
              </w:rPr>
            </w:pPr>
          </w:p>
        </w:tc>
        <w:tc>
          <w:tcPr>
            <w:tcW w:w="6946" w:type="dxa"/>
            <w:gridSpan w:val="9"/>
          </w:tcPr>
          <w:p w14:paraId="695A8C42" w14:textId="77777777" w:rsidR="00080A8B" w:rsidRDefault="00080A8B" w:rsidP="00C918FE">
            <w:pPr>
              <w:pStyle w:val="CRCoverPage"/>
              <w:spacing w:after="0"/>
              <w:rPr>
                <w:sz w:val="8"/>
                <w:szCs w:val="8"/>
              </w:rPr>
            </w:pPr>
          </w:p>
        </w:tc>
      </w:tr>
      <w:tr w:rsidR="00080A8B" w14:paraId="40F94A6F" w14:textId="77777777" w:rsidTr="00C918FE">
        <w:tc>
          <w:tcPr>
            <w:tcW w:w="2694" w:type="dxa"/>
            <w:gridSpan w:val="2"/>
            <w:tcBorders>
              <w:top w:val="single" w:sz="4" w:space="0" w:color="auto"/>
              <w:left w:val="single" w:sz="4" w:space="0" w:color="auto"/>
            </w:tcBorders>
            <w:shd w:val="clear" w:color="auto" w:fill="auto"/>
          </w:tcPr>
          <w:p w14:paraId="5BCD8C1C" w14:textId="77777777" w:rsidR="00080A8B" w:rsidRDefault="00080A8B" w:rsidP="00C918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C918FE">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C918FE">
        <w:tc>
          <w:tcPr>
            <w:tcW w:w="2694" w:type="dxa"/>
            <w:gridSpan w:val="2"/>
            <w:tcBorders>
              <w:left w:val="single" w:sz="4" w:space="0" w:color="auto"/>
            </w:tcBorders>
          </w:tcPr>
          <w:p w14:paraId="36A96043"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C918FE">
            <w:pPr>
              <w:pStyle w:val="CRCoverPage"/>
              <w:spacing w:after="0"/>
              <w:rPr>
                <w:sz w:val="8"/>
                <w:szCs w:val="8"/>
              </w:rPr>
            </w:pPr>
          </w:p>
        </w:tc>
      </w:tr>
      <w:tr w:rsidR="00080A8B" w14:paraId="32C86F20" w14:textId="77777777" w:rsidTr="00C918FE">
        <w:tc>
          <w:tcPr>
            <w:tcW w:w="2694" w:type="dxa"/>
            <w:gridSpan w:val="2"/>
            <w:tcBorders>
              <w:left w:val="single" w:sz="4" w:space="0" w:color="auto"/>
            </w:tcBorders>
            <w:shd w:val="clear" w:color="auto" w:fill="auto"/>
          </w:tcPr>
          <w:p w14:paraId="2A03A819" w14:textId="77777777" w:rsidR="00080A8B" w:rsidRDefault="00080A8B" w:rsidP="00C918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C918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C918FE">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C918FE">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C918FE">
            <w:pPr>
              <w:pStyle w:val="CRCoverPage"/>
              <w:spacing w:after="0"/>
              <w:ind w:left="99"/>
            </w:pPr>
          </w:p>
        </w:tc>
      </w:tr>
      <w:tr w:rsidR="00080A8B" w14:paraId="51C8DCE8" w14:textId="77777777" w:rsidTr="00C918FE">
        <w:tc>
          <w:tcPr>
            <w:tcW w:w="2694" w:type="dxa"/>
            <w:gridSpan w:val="2"/>
            <w:tcBorders>
              <w:left w:val="single" w:sz="4" w:space="0" w:color="auto"/>
            </w:tcBorders>
            <w:shd w:val="clear" w:color="auto" w:fill="auto"/>
          </w:tcPr>
          <w:p w14:paraId="4E5BE642" w14:textId="77777777" w:rsidR="00080A8B" w:rsidRDefault="00080A8B" w:rsidP="00C918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C918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C918FE">
            <w:pPr>
              <w:pStyle w:val="CRCoverPage"/>
              <w:spacing w:after="0"/>
              <w:ind w:left="99"/>
            </w:pPr>
            <w:r>
              <w:t xml:space="preserve">TS/TR ... CR ... </w:t>
            </w:r>
          </w:p>
        </w:tc>
      </w:tr>
      <w:tr w:rsidR="00080A8B" w14:paraId="6D1F1152" w14:textId="77777777" w:rsidTr="00C918FE">
        <w:tc>
          <w:tcPr>
            <w:tcW w:w="2694" w:type="dxa"/>
            <w:gridSpan w:val="2"/>
            <w:tcBorders>
              <w:left w:val="single" w:sz="4" w:space="0" w:color="auto"/>
            </w:tcBorders>
            <w:shd w:val="clear" w:color="auto" w:fill="auto"/>
          </w:tcPr>
          <w:p w14:paraId="21CF9656" w14:textId="77777777" w:rsidR="00080A8B" w:rsidRDefault="00080A8B" w:rsidP="00C918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C918FE">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C918FE">
            <w:pPr>
              <w:pStyle w:val="CRCoverPage"/>
              <w:spacing w:after="0"/>
              <w:ind w:left="99"/>
            </w:pPr>
            <w:r>
              <w:t xml:space="preserve">TS/TR ... CR ... </w:t>
            </w:r>
          </w:p>
        </w:tc>
      </w:tr>
      <w:tr w:rsidR="00080A8B" w14:paraId="29921902" w14:textId="77777777" w:rsidTr="00C918FE">
        <w:tc>
          <w:tcPr>
            <w:tcW w:w="2694" w:type="dxa"/>
            <w:gridSpan w:val="2"/>
            <w:tcBorders>
              <w:left w:val="single" w:sz="4" w:space="0" w:color="auto"/>
            </w:tcBorders>
            <w:shd w:val="clear" w:color="auto" w:fill="auto"/>
          </w:tcPr>
          <w:p w14:paraId="5BE87857" w14:textId="77777777" w:rsidR="00080A8B" w:rsidRDefault="00080A8B" w:rsidP="00C918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C918FE">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C918FE">
            <w:pPr>
              <w:pStyle w:val="CRCoverPage"/>
              <w:spacing w:after="0"/>
              <w:ind w:left="99"/>
            </w:pPr>
            <w:r>
              <w:t xml:space="preserve">TS/TR ... CR ... </w:t>
            </w:r>
          </w:p>
        </w:tc>
      </w:tr>
      <w:tr w:rsidR="00080A8B" w14:paraId="7A2B464B" w14:textId="77777777" w:rsidTr="00C918FE">
        <w:tc>
          <w:tcPr>
            <w:tcW w:w="2694" w:type="dxa"/>
            <w:gridSpan w:val="2"/>
            <w:tcBorders>
              <w:left w:val="single" w:sz="4" w:space="0" w:color="auto"/>
            </w:tcBorders>
          </w:tcPr>
          <w:p w14:paraId="64D637BE" w14:textId="77777777" w:rsidR="00080A8B" w:rsidRDefault="00080A8B" w:rsidP="00C918FE">
            <w:pPr>
              <w:pStyle w:val="CRCoverPage"/>
              <w:spacing w:after="0"/>
              <w:rPr>
                <w:b/>
                <w:i/>
              </w:rPr>
            </w:pPr>
          </w:p>
        </w:tc>
        <w:tc>
          <w:tcPr>
            <w:tcW w:w="6946" w:type="dxa"/>
            <w:gridSpan w:val="9"/>
            <w:tcBorders>
              <w:right w:val="single" w:sz="4" w:space="0" w:color="auto"/>
            </w:tcBorders>
          </w:tcPr>
          <w:p w14:paraId="092561F2" w14:textId="77777777" w:rsidR="00080A8B" w:rsidRDefault="00080A8B" w:rsidP="00C918FE">
            <w:pPr>
              <w:pStyle w:val="CRCoverPage"/>
              <w:spacing w:after="0"/>
            </w:pPr>
          </w:p>
        </w:tc>
      </w:tr>
      <w:tr w:rsidR="00080A8B" w14:paraId="6CA121E2" w14:textId="77777777" w:rsidTr="00C918FE">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C918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C918FE">
            <w:pPr>
              <w:pStyle w:val="CRCoverPage"/>
              <w:spacing w:after="0"/>
              <w:ind w:left="100"/>
            </w:pPr>
          </w:p>
        </w:tc>
      </w:tr>
      <w:tr w:rsidR="00080A8B" w14:paraId="0B93823F" w14:textId="77777777" w:rsidTr="00C918FE">
        <w:tc>
          <w:tcPr>
            <w:tcW w:w="2694" w:type="dxa"/>
            <w:gridSpan w:val="2"/>
            <w:tcBorders>
              <w:top w:val="single" w:sz="4" w:space="0" w:color="auto"/>
              <w:bottom w:val="single" w:sz="4" w:space="0" w:color="auto"/>
            </w:tcBorders>
            <w:shd w:val="clear" w:color="auto" w:fill="auto"/>
          </w:tcPr>
          <w:p w14:paraId="7C9DCB6A" w14:textId="77777777" w:rsidR="00080A8B" w:rsidRDefault="00080A8B" w:rsidP="00C918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C918FE">
            <w:pPr>
              <w:pStyle w:val="CRCoverPage"/>
              <w:spacing w:after="0"/>
              <w:ind w:left="100"/>
              <w:rPr>
                <w:sz w:val="8"/>
                <w:szCs w:val="8"/>
              </w:rPr>
            </w:pPr>
          </w:p>
        </w:tc>
      </w:tr>
      <w:tr w:rsidR="00080A8B" w14:paraId="1ACF03A0" w14:textId="77777777" w:rsidTr="00C918FE">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C918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77777777" w:rsidR="00080A8B" w:rsidRDefault="00080A8B" w:rsidP="00C918FE">
            <w:pPr>
              <w:pStyle w:val="CRCoverPage"/>
              <w:spacing w:after="0"/>
              <w:ind w:left="100"/>
            </w:pPr>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7" w:name="_Toc29239798"/>
      <w:bookmarkStart w:id="8" w:name="_Toc37296152"/>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7"/>
      <w:bookmarkEnd w:id="8"/>
    </w:p>
    <w:p w14:paraId="519F7985" w14:textId="77777777" w:rsidR="00411627" w:rsidRPr="008B1243" w:rsidRDefault="00411627" w:rsidP="00411627">
      <w:pPr>
        <w:pStyle w:val="2"/>
      </w:pPr>
      <w:bookmarkStart w:id="9" w:name="_Toc29239800"/>
      <w:bookmarkStart w:id="10" w:name="_Toc37296154"/>
      <w:bookmarkStart w:id="11" w:name="_Toc46490280"/>
      <w:bookmarkStart w:id="12" w:name="_Toc52751975"/>
      <w:bookmarkStart w:id="13" w:name="_Toc52796437"/>
      <w:bookmarkStart w:id="14" w:name="_Toc100871944"/>
      <w:r w:rsidRPr="008B1243">
        <w:t>3.</w:t>
      </w:r>
      <w:r w:rsidRPr="008B1243">
        <w:rPr>
          <w:lang w:eastAsia="ko-KR"/>
        </w:rPr>
        <w:t>2</w:t>
      </w:r>
      <w:r w:rsidRPr="008B1243">
        <w:tab/>
        <w:t>Abbreviations</w:t>
      </w:r>
      <w:bookmarkEnd w:id="9"/>
      <w:bookmarkEnd w:id="10"/>
      <w:bookmarkEnd w:id="11"/>
      <w:bookmarkEnd w:id="12"/>
      <w:bookmarkEnd w:id="13"/>
      <w:bookmarkEnd w:id="14"/>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lastRenderedPageBreak/>
        <w:t>DL-PRS</w:t>
      </w:r>
      <w:r w:rsidRPr="008B1243">
        <w:rPr>
          <w:lang w:eastAsia="ko-KR"/>
        </w:rPr>
        <w:tab/>
        <w:t>DownLink-Positioning Reference Signal</w:t>
      </w:r>
    </w:p>
    <w:p w14:paraId="5E24489D" w14:textId="77777777" w:rsidR="00E46A1C" w:rsidRPr="008B1243" w:rsidRDefault="00E46A1C" w:rsidP="00E46A1C">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Listen Before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15"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16"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r w:rsidRPr="008B1243">
        <w:rPr>
          <w:lang w:eastAsia="ko-KR"/>
        </w:rPr>
        <w:t>SpCell</w:t>
      </w:r>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1A4701B4" w14:textId="77777777" w:rsidR="00411627" w:rsidRPr="008B1243" w:rsidRDefault="00411627" w:rsidP="00411627">
      <w:pPr>
        <w:pStyle w:val="1"/>
        <w:rPr>
          <w:lang w:eastAsia="ko-KR"/>
        </w:rPr>
      </w:pPr>
      <w:bookmarkStart w:id="17" w:name="_Toc29239818"/>
      <w:bookmarkStart w:id="18" w:name="_Toc37296173"/>
      <w:bookmarkStart w:id="19" w:name="_Toc46490299"/>
      <w:bookmarkStart w:id="20" w:name="_Toc52751994"/>
      <w:bookmarkStart w:id="21" w:name="_Toc52796456"/>
      <w:bookmarkStart w:id="22" w:name="_Toc100871963"/>
      <w:r w:rsidRPr="008B1243">
        <w:rPr>
          <w:lang w:eastAsia="ko-KR"/>
        </w:rPr>
        <w:lastRenderedPageBreak/>
        <w:t>5</w:t>
      </w:r>
      <w:r w:rsidRPr="008B1243">
        <w:rPr>
          <w:lang w:eastAsia="ko-KR"/>
        </w:rPr>
        <w:tab/>
        <w:t>MAC procedures</w:t>
      </w:r>
      <w:bookmarkEnd w:id="17"/>
      <w:bookmarkEnd w:id="18"/>
      <w:bookmarkEnd w:id="19"/>
      <w:bookmarkEnd w:id="20"/>
      <w:bookmarkEnd w:id="21"/>
      <w:bookmarkEnd w:id="22"/>
    </w:p>
    <w:p w14:paraId="311908BE" w14:textId="77777777" w:rsidR="00411627" w:rsidRPr="008B1243" w:rsidRDefault="00411627" w:rsidP="00411627">
      <w:pPr>
        <w:pStyle w:val="2"/>
        <w:rPr>
          <w:lang w:eastAsia="ko-KR"/>
        </w:rPr>
      </w:pPr>
      <w:bookmarkStart w:id="23" w:name="_Toc29239819"/>
      <w:bookmarkStart w:id="24" w:name="_Toc37296174"/>
      <w:bookmarkStart w:id="25" w:name="_Toc46490300"/>
      <w:bookmarkStart w:id="26" w:name="_Toc52751995"/>
      <w:bookmarkStart w:id="27" w:name="_Toc52796457"/>
      <w:bookmarkStart w:id="28" w:name="_Toc100871964"/>
      <w:r w:rsidRPr="008B1243">
        <w:rPr>
          <w:lang w:eastAsia="ko-KR"/>
        </w:rPr>
        <w:t>5.1</w:t>
      </w:r>
      <w:r w:rsidRPr="008B1243">
        <w:rPr>
          <w:lang w:eastAsia="ko-KR"/>
        </w:rPr>
        <w:tab/>
        <w:t>Random Access procedure</w:t>
      </w:r>
      <w:bookmarkEnd w:id="23"/>
      <w:bookmarkEnd w:id="24"/>
      <w:bookmarkEnd w:id="25"/>
      <w:bookmarkEnd w:id="26"/>
      <w:bookmarkEnd w:id="27"/>
      <w:bookmarkEnd w:id="28"/>
    </w:p>
    <w:p w14:paraId="004D5282" w14:textId="76D662C8" w:rsidR="0007605B" w:rsidRPr="008B1243" w:rsidRDefault="0007605B" w:rsidP="0007605B">
      <w:pPr>
        <w:pStyle w:val="EditorsNote"/>
        <w:ind w:left="1701" w:hanging="1417"/>
        <w:rPr>
          <w:color w:val="auto"/>
          <w:lang w:eastAsia="zh-CN"/>
        </w:rPr>
      </w:pPr>
      <w:bookmarkStart w:id="29" w:name="_Toc29239820"/>
      <w:bookmarkStart w:id="30" w:name="_Toc37296175"/>
      <w:bookmarkStart w:id="31" w:name="_Toc46490301"/>
      <w:bookmarkStart w:id="32" w:name="_Toc52751996"/>
      <w:bookmarkStart w:id="33"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34" w:name="_Toc100871965"/>
      <w:r w:rsidRPr="008B1243">
        <w:rPr>
          <w:lang w:eastAsia="ko-KR"/>
        </w:rPr>
        <w:t>5.1.1</w:t>
      </w:r>
      <w:r w:rsidRPr="008B1243">
        <w:rPr>
          <w:lang w:eastAsia="ko-KR"/>
        </w:rPr>
        <w:tab/>
        <w:t>Random Access procedure initialization</w:t>
      </w:r>
      <w:bookmarkEnd w:id="29"/>
      <w:bookmarkEnd w:id="30"/>
      <w:bookmarkEnd w:id="31"/>
      <w:bookmarkEnd w:id="32"/>
      <w:bookmarkEnd w:id="33"/>
      <w:bookmarkEnd w:id="34"/>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r w:rsidR="000B354E" w:rsidRPr="008B1243">
        <w:rPr>
          <w:i/>
          <w:lang w:eastAsia="ko-KR"/>
        </w:rPr>
        <w:t>prach-ConfigurationIndex</w:t>
      </w:r>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00705F5E" w:rsidRPr="008B1243">
        <w:rPr>
          <w:i/>
          <w:iCs/>
          <w:lang w:eastAsia="ko-KR"/>
        </w:rPr>
        <w:t>PRACH</w:t>
      </w:r>
      <w:r w:rsidRPr="008B1243">
        <w:rPr>
          <w:i/>
          <w:iCs/>
          <w:lang w:eastAsia="ko-KR"/>
        </w:rPr>
        <w:t>-ConfigurationIndex</w:t>
      </w:r>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rsrp-ThresholdSSB</w:t>
      </w:r>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r w:rsidR="00864332" w:rsidRPr="008B1243">
        <w:rPr>
          <w:i/>
          <w:lang w:eastAsia="ko-KR"/>
        </w:rPr>
        <w:t>candidateBeamRSList</w:t>
      </w:r>
      <w:r w:rsidR="00864332" w:rsidRPr="008B1243">
        <w:rPr>
          <w:lang w:eastAsia="ko-KR"/>
        </w:rPr>
        <w:t xml:space="preserve"> </w:t>
      </w:r>
      <w:r w:rsidRPr="008B1243">
        <w:rPr>
          <w:lang w:eastAsia="ko-KR"/>
        </w:rPr>
        <w:t xml:space="preserve">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r w:rsidRPr="008B1243">
        <w:rPr>
          <w:i/>
          <w:lang w:eastAsia="ko-KR"/>
        </w:rPr>
        <w:t>rsrp-ThresholdCSI-RS</w:t>
      </w:r>
      <w:r w:rsidRPr="008B1243">
        <w:rPr>
          <w:lang w:eastAsia="ko-KR"/>
        </w:rPr>
        <w:t xml:space="preserve"> </w:t>
      </w:r>
      <w:r w:rsidR="008C4C7C" w:rsidRPr="008B1243">
        <w:rPr>
          <w:lang w:eastAsia="ko-KR"/>
        </w:rPr>
        <w:t>is equal to</w:t>
      </w:r>
      <w:r w:rsidRPr="008B1243">
        <w:rPr>
          <w:lang w:eastAsia="ko-KR"/>
        </w:rPr>
        <w:t xml:space="preserve">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t>msgA-RSRP-Threshold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REDCAP, </w:t>
      </w:r>
      <w:ins w:id="35" w:author="Hyunjeong Kang (Samsung)" w:date="2022-05-15T21:33:00Z">
        <w:r w:rsidR="008F6F3D">
          <w:rPr>
            <w:szCs w:val="22"/>
          </w:rPr>
          <w:t>NSAG</w:t>
        </w:r>
      </w:ins>
      <w:del w:id="36"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msgA-TransMax</w:t>
      </w:r>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candidateBeamRSList</w:t>
      </w:r>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r w:rsidRPr="008B1243">
        <w:rPr>
          <w:i/>
          <w:lang w:eastAsia="ko-KR"/>
        </w:rPr>
        <w:t>recoverySearchSpaceId</w:t>
      </w:r>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msgA-PreamblePowerRampingStep</w:t>
      </w:r>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r w:rsidRPr="008B1243">
        <w:rPr>
          <w:i/>
          <w:lang w:eastAsia="ko-KR"/>
        </w:rPr>
        <w:t>ra-PreambleIndex</w:t>
      </w:r>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rPr>
        <w:t>msgA-SSB-SharedRO-MaskIndex</w:t>
      </w:r>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r w:rsidRPr="008B1243">
        <w:rPr>
          <w:i/>
          <w:iCs/>
        </w:rPr>
        <w:t>msgA-SSB-SharedRO-MaskIndex</w:t>
      </w:r>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r w:rsidRPr="008B1243">
        <w:rPr>
          <w:i/>
          <w:lang w:eastAsia="ko-KR"/>
        </w:rPr>
        <w:t>ra-PreambleStartIndex</w:t>
      </w:r>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startPreambleForThisPartition</w:t>
      </w:r>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ssb-perRACH-OccasionAndCB-PreamblesPerSSB</w:t>
      </w:r>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rPr>
        <w:t>msgA-CB-PreamblesPerSSB-PerSharedRO</w:t>
      </w:r>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msgA-</w:t>
      </w:r>
      <w:r w:rsidRPr="008B1243">
        <w:rPr>
          <w:i/>
          <w:szCs w:val="22"/>
        </w:rPr>
        <w:t>SSB-PerRACH-OccasionAndCB-PreamblesPerSSB</w:t>
      </w:r>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r w:rsidRPr="008B1243">
        <w:rPr>
          <w:i/>
          <w:lang w:eastAsia="ko-KR"/>
        </w:rPr>
        <w:t>numberOfPreamblesForThisPartition</w:t>
      </w:r>
      <w:r w:rsidRPr="008B1243">
        <w:rPr>
          <w:lang w:eastAsia="ko-KR"/>
        </w:rPr>
        <w:t xml:space="preserve">: the </w:t>
      </w:r>
      <w:r w:rsidRPr="008B1243">
        <w:rPr>
          <w:bCs/>
          <w:iCs/>
          <w:szCs w:val="22"/>
          <w:lang w:eastAsia="sv-SE"/>
        </w:rPr>
        <w:t>number of consequtive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msgA-PUSCH-ResourceGroupA</w:t>
      </w:r>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r w:rsidRPr="008B1243">
        <w:rPr>
          <w:i/>
          <w:iCs/>
          <w:lang w:eastAsia="ko-KR"/>
        </w:rPr>
        <w:t>msgA-PUSCH-ResourceGroupB</w:t>
      </w:r>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r w:rsidRPr="008B1243">
        <w:rPr>
          <w:i/>
          <w:iCs/>
          <w:lang w:eastAsia="ko-KR"/>
        </w:rPr>
        <w:t>msgA-PUSCH-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t xml:space="preserve">if </w:t>
      </w:r>
      <w:r w:rsidRPr="008B1243">
        <w:rPr>
          <w:i/>
          <w:lang w:eastAsia="ko-KR"/>
        </w:rPr>
        <w:t>groupBconfigured</w:t>
      </w:r>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SimSun"/>
          <w:lang w:eastAsia="zh-CN"/>
        </w:rPr>
        <w:t xml:space="preserve">Amongst the contention-based Random Access Preambles associated with an SSB (as defined in </w:t>
      </w:r>
      <w:r w:rsidR="004E1F8E" w:rsidRPr="008B1243">
        <w:rPr>
          <w:rFonts w:eastAsia="SimSun"/>
          <w:lang w:eastAsia="zh-CN"/>
        </w:rPr>
        <w:t xml:space="preserve">TS </w:t>
      </w:r>
      <w:r w:rsidR="00534765" w:rsidRPr="008B1243">
        <w:rPr>
          <w:rFonts w:eastAsia="SimSun"/>
          <w:lang w:eastAsia="zh-CN"/>
        </w:rPr>
        <w:t>38.213</w:t>
      </w:r>
      <w:r w:rsidR="004E1F8E" w:rsidRPr="008B1243">
        <w:rPr>
          <w:rFonts w:eastAsia="SimSun"/>
          <w:lang w:eastAsia="zh-CN"/>
        </w:rPr>
        <w:t xml:space="preserve"> </w:t>
      </w:r>
      <w:r w:rsidR="00534765" w:rsidRPr="008B1243">
        <w:rPr>
          <w:rFonts w:eastAsia="SimSun"/>
          <w:lang w:eastAsia="zh-CN"/>
        </w:rPr>
        <w:t xml:space="preserve">[6]), the first </w:t>
      </w:r>
      <w:r w:rsidR="00534765" w:rsidRPr="008B1243">
        <w:rPr>
          <w:rFonts w:eastAsia="SimSun"/>
          <w:i/>
          <w:iCs/>
          <w:lang w:eastAsia="zh-CN"/>
        </w:rPr>
        <w:t>numberOfRA-PreamblesGroupA</w:t>
      </w:r>
      <w:r w:rsidR="00534765" w:rsidRPr="008B1243">
        <w:rPr>
          <w:rFonts w:eastAsia="SimSun"/>
          <w:iCs/>
          <w:lang w:eastAsia="zh-CN"/>
        </w:rPr>
        <w:t xml:space="preserve"> </w:t>
      </w:r>
      <w:r w:rsidR="00705F5E" w:rsidRPr="008B1243">
        <w:rPr>
          <w:rFonts w:eastAsia="SimSun"/>
          <w:iCs/>
          <w:lang w:eastAsia="zh-CN"/>
        </w:rPr>
        <w:t xml:space="preserve">included in </w:t>
      </w:r>
      <w:r w:rsidR="00705F5E" w:rsidRPr="008B1243">
        <w:rPr>
          <w:i/>
          <w:lang w:eastAsia="ko-KR"/>
        </w:rPr>
        <w:t>groupBconfigured</w:t>
      </w:r>
      <w:r w:rsidR="00705F5E" w:rsidRPr="008B1243">
        <w:rPr>
          <w:rFonts w:eastAsia="SimSun"/>
          <w:iCs/>
          <w:lang w:eastAsia="zh-CN"/>
        </w:rPr>
        <w:t xml:space="preserve"> </w:t>
      </w:r>
      <w:r w:rsidR="00534765" w:rsidRPr="008B1243">
        <w:rPr>
          <w:rFonts w:eastAsia="SimSun"/>
          <w:lang w:eastAsia="zh-CN"/>
        </w:rPr>
        <w:t>Random Access Preambles</w:t>
      </w:r>
      <w:r w:rsidR="00534765" w:rsidRPr="008B1243">
        <w:rPr>
          <w:rFonts w:eastAsia="SimSun"/>
          <w:iCs/>
          <w:lang w:eastAsia="zh-CN"/>
        </w:rPr>
        <w:t xml:space="preserve"> </w:t>
      </w:r>
      <w:r w:rsidR="00534765" w:rsidRPr="008B1243">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t xml:space="preserve">if </w:t>
      </w:r>
      <w:r w:rsidRPr="008B1243">
        <w:rPr>
          <w:i/>
          <w:iCs/>
        </w:rPr>
        <w:t>groupB-ConfiguredTwoStepRA</w:t>
      </w:r>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SimSun"/>
          <w:lang w:eastAsia="zh-CN"/>
        </w:rPr>
        <w:t>-</w:t>
      </w:r>
      <w:r w:rsidRPr="008B1243">
        <w:rPr>
          <w:rFonts w:eastAsia="SimSun"/>
          <w:lang w:eastAsia="zh-CN"/>
        </w:rPr>
        <w:tab/>
        <w:t xml:space="preserve">Amongst the contention-based Random Access Preambles for 2-step RA type associated with an SSB (as defined in TS 38.213 [6]), the first </w:t>
      </w:r>
      <w:r w:rsidRPr="008B1243">
        <w:rPr>
          <w:i/>
          <w:iCs/>
          <w:lang w:eastAsia="ko-KR"/>
        </w:rPr>
        <w:t>numberOfRA-PreamblesGroupA</w:t>
      </w:r>
      <w:r w:rsidRPr="008B1243">
        <w:rPr>
          <w:rFonts w:eastAsia="SimSun"/>
          <w:iCs/>
          <w:lang w:eastAsia="zh-CN"/>
        </w:rPr>
        <w:t xml:space="preserve"> </w:t>
      </w:r>
      <w:r w:rsidR="00705F5E" w:rsidRPr="008B1243">
        <w:rPr>
          <w:rFonts w:eastAsia="SimSun"/>
          <w:iCs/>
          <w:lang w:eastAsia="zh-CN"/>
        </w:rPr>
        <w:t xml:space="preserve">included in </w:t>
      </w:r>
      <w:r w:rsidR="00705F5E" w:rsidRPr="008B1243">
        <w:rPr>
          <w:i/>
          <w:iCs/>
        </w:rPr>
        <w:t>GroupB-ConfiguredTwoStepRA</w:t>
      </w:r>
      <w:r w:rsidR="00705F5E"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r w:rsidRPr="008B1243">
        <w:rPr>
          <w:i/>
          <w:lang w:eastAsia="ko-KR"/>
        </w:rPr>
        <w:t>numberOfRA-PreamblesGroupA</w:t>
      </w:r>
      <w:r w:rsidRPr="008B1243">
        <w:rPr>
          <w:lang w:eastAsia="ko-KR"/>
        </w:rPr>
        <w:t>: defines the number of Random Access Preambles in Random Access Preamble group A for each SSB</w:t>
      </w:r>
      <w:r w:rsidR="00705F5E" w:rsidRPr="008B1243">
        <w:rPr>
          <w:rFonts w:eastAsia="SimSun"/>
          <w:iCs/>
          <w:lang w:eastAsia="zh-CN"/>
        </w:rPr>
        <w:t xml:space="preserve"> included in </w:t>
      </w:r>
      <w:r w:rsidR="00705F5E" w:rsidRPr="008B1243">
        <w:rPr>
          <w:i/>
          <w:lang w:eastAsia="ko-KR"/>
        </w:rPr>
        <w:t>groupBconfigured</w:t>
      </w:r>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t>if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msgA-DeltaPreamble</w:t>
      </w:r>
      <w:r w:rsidRPr="008B1243">
        <w:rPr>
          <w:lang w:eastAsia="ko-KR"/>
        </w:rPr>
        <w:t>: ∆</w:t>
      </w:r>
      <w:r w:rsidRPr="008B1243">
        <w:rPr>
          <w:i/>
          <w:vertAlign w:val="subscript"/>
          <w:lang w:eastAsia="ko-KR"/>
        </w:rPr>
        <w:t>MsgA</w:t>
      </w:r>
      <w:r w:rsidR="000D4BCF" w:rsidRPr="008B1243">
        <w:rPr>
          <w:i/>
          <w:vertAlign w:val="subscript"/>
          <w:lang w:eastAsia="ko-KR"/>
        </w:rPr>
        <w:t>_PUSCH</w:t>
      </w:r>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rPr>
        <w:t xml:space="preserve"> </w:t>
      </w:r>
      <w:r w:rsidRPr="008B1243">
        <w:t xml:space="preserve">included in </w:t>
      </w:r>
      <w:r w:rsidRPr="008B1243">
        <w:rPr>
          <w:i/>
          <w:iCs/>
        </w:rPr>
        <w:t>GroupB-ConfiguredTwoStepRA</w:t>
      </w:r>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iCs/>
          <w:lang w:eastAsia="ko-KR"/>
        </w:rPr>
        <w:t>numberOfRA-PreamblesGroupA</w:t>
      </w:r>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r w:rsidRPr="008B1243">
        <w:rPr>
          <w:i/>
          <w:iCs/>
        </w:rPr>
        <w:t>GroupB-ConfiguredTwoStepRA</w:t>
      </w:r>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r w:rsidRPr="008B1243">
        <w:rPr>
          <w:i/>
          <w:lang w:eastAsia="ko-KR"/>
        </w:rPr>
        <w:t>ra-MsgA</w:t>
      </w:r>
      <w:r w:rsidR="000D4BCF" w:rsidRPr="008B1243">
        <w:rPr>
          <w:i/>
          <w:lang w:eastAsia="ko-KR"/>
        </w:rPr>
        <w:t>-</w:t>
      </w:r>
      <w:r w:rsidRPr="008B1243">
        <w:rPr>
          <w:i/>
          <w:lang w:eastAsia="ko-KR"/>
        </w:rPr>
        <w:t>SizeGroupA</w:t>
      </w:r>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t>the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t>the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t>the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RA response(s) (SpCell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ra-ContentionResolutionTimer</w:t>
      </w:r>
      <w:r w:rsidRPr="008B1243">
        <w:rPr>
          <w:lang w:eastAsia="ko-KR"/>
        </w:rPr>
        <w:t>: the Contention Resolution Timer (SpCell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r w:rsidRPr="008B1243">
        <w:rPr>
          <w:i/>
          <w:iCs/>
          <w:lang w:eastAsia="ko-KR"/>
        </w:rPr>
        <w:t>msgB-ResponseWindow</w:t>
      </w:r>
      <w:r w:rsidRPr="008B1243">
        <w:rPr>
          <w:lang w:eastAsia="ko-KR"/>
        </w:rPr>
        <w:t>: the time window to monitor RA response(s) for 2-step RA type (SpCell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r w:rsidRPr="008B1243">
        <w:rPr>
          <w:i/>
          <w:iCs/>
          <w:lang w:eastAsia="ko-KR"/>
        </w:rPr>
        <w:t>ta-Report</w:t>
      </w:r>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t>if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t>else:</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ms;</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r w:rsidRPr="008B1243">
        <w:rPr>
          <w:i/>
          <w:lang w:eastAsia="ko-KR"/>
        </w:rPr>
        <w:t>rsrp-ThresholdSSB-SUL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r w:rsidRPr="008B1243">
        <w:rPr>
          <w:i/>
          <w:iCs/>
        </w:rPr>
        <w:t>ra-PreambleIndex</w:t>
      </w:r>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r w:rsidR="000D4BCF" w:rsidRPr="008B1243">
        <w:t xml:space="preserve">SpCell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pathloss reference is above </w:t>
      </w:r>
      <w:r w:rsidR="000D4BCF" w:rsidRPr="008B1243">
        <w:rPr>
          <w:i/>
          <w:iCs/>
          <w:lang w:eastAsia="ko-KR"/>
        </w:rPr>
        <w:t>msgA-RSRP-Threshold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r w:rsidRPr="008B1243">
        <w:rPr>
          <w:i/>
          <w:iCs/>
        </w:rPr>
        <w:t>rach-ConfigDedicated</w:t>
      </w:r>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맑은 고딕"/>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맑은 고딕"/>
          <w:lang w:eastAsia="ko-KR"/>
        </w:rPr>
      </w:pPr>
      <w:bookmarkStart w:id="37" w:name="_Toc37296176"/>
      <w:bookmarkStart w:id="38" w:name="_Toc46490302"/>
      <w:bookmarkStart w:id="39" w:name="_Toc52751997"/>
      <w:bookmarkStart w:id="40" w:name="_Toc52796459"/>
      <w:bookmarkStart w:id="41"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37"/>
      <w:bookmarkEnd w:id="38"/>
      <w:bookmarkEnd w:id="39"/>
      <w:bookmarkEnd w:id="40"/>
      <w:bookmarkEnd w:id="41"/>
    </w:p>
    <w:p w14:paraId="3CD90906" w14:textId="77777777" w:rsidR="003B18D8" w:rsidRPr="008B1243" w:rsidRDefault="003B18D8" w:rsidP="003B18D8">
      <w:pPr>
        <w:rPr>
          <w:rFonts w:eastAsia="맑은 고딕"/>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맑은 고딕"/>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iCs/>
          <w:lang w:eastAsia="ko-KR"/>
        </w:rPr>
        <w:t>msgA-PreamblePowerRampingStep</w:t>
      </w:r>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r w:rsidRPr="008B1243">
        <w:rPr>
          <w:i/>
          <w:iCs/>
          <w:lang w:eastAsia="ko-KR"/>
        </w:rPr>
        <w:t>preambleTransMax</w:t>
      </w:r>
      <w:r w:rsidRPr="008B1243">
        <w:rPr>
          <w:lang w:eastAsia="ko-KR"/>
        </w:rPr>
        <w:t xml:space="preserve"> included in the </w:t>
      </w:r>
      <w:r w:rsidRPr="008B1243">
        <w:rPr>
          <w:i/>
          <w:iCs/>
        </w:rPr>
        <w:t>RACH-ConfigGenericTwoStepRA</w:t>
      </w:r>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r w:rsidR="005A4423" w:rsidRPr="008B1243">
        <w:rPr>
          <w:i/>
          <w:iCs/>
          <w:lang w:eastAsia="ko-KR"/>
        </w:rPr>
        <w:t>cfra-TwoStep</w:t>
      </w:r>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iCs/>
          <w:lang w:eastAsia="ko-KR"/>
        </w:rPr>
        <w:t xml:space="preserve"> </w:t>
      </w:r>
      <w:r w:rsidRPr="008B1243">
        <w:rPr>
          <w:lang w:eastAsia="ko-KR"/>
        </w:rPr>
        <w:t xml:space="preserve">is configured in the </w:t>
      </w:r>
      <w:r w:rsidR="00766CCB" w:rsidRPr="008B1243">
        <w:rPr>
          <w:i/>
          <w:iCs/>
          <w:lang w:eastAsia="ko-KR"/>
        </w:rPr>
        <w:t>cfra-TwoStep</w:t>
      </w:r>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r w:rsidRPr="008B1243">
        <w:rPr>
          <w:i/>
          <w:iCs/>
          <w:lang w:eastAsia="ko-KR"/>
        </w:rPr>
        <w:t>msgA-TransMax</w:t>
      </w:r>
      <w:r w:rsidRPr="008B1243">
        <w:rPr>
          <w:lang w:eastAsia="ko-KR"/>
        </w:rPr>
        <w:t xml:space="preserve"> configured in the </w:t>
      </w:r>
      <w:r w:rsidR="00766CCB" w:rsidRPr="008B1243">
        <w:rPr>
          <w:i/>
          <w:iCs/>
          <w:lang w:eastAsia="ko-KR"/>
        </w:rPr>
        <w:t>cfra-TwoStep</w:t>
      </w:r>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r w:rsidRPr="008B1243">
        <w:rPr>
          <w:i/>
          <w:iCs/>
          <w:lang w:eastAsia="ko-KR"/>
        </w:rPr>
        <w:t>msgA-TransMax</w:t>
      </w:r>
      <w:r w:rsidRPr="008B1243">
        <w:rPr>
          <w:lang w:eastAsia="ko-KR"/>
        </w:rPr>
        <w:t xml:space="preserve"> is included in the </w:t>
      </w:r>
      <w:r w:rsidRPr="008B1243">
        <w:rPr>
          <w:i/>
          <w:szCs w:val="22"/>
        </w:rPr>
        <w:t>RACH-ConfigCommonTwoStepRA</w:t>
      </w:r>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r w:rsidRPr="008B1243">
        <w:rPr>
          <w:i/>
          <w:iCs/>
          <w:lang w:eastAsia="ko-KR"/>
        </w:rPr>
        <w:t>msgA-TransMax</w:t>
      </w:r>
      <w:r w:rsidRPr="008B1243">
        <w:rPr>
          <w:lang w:eastAsia="ko-KR"/>
        </w:rPr>
        <w:t xml:space="preserve"> included in the </w:t>
      </w:r>
      <w:r w:rsidRPr="008B1243">
        <w:rPr>
          <w:i/>
          <w:szCs w:val="22"/>
        </w:rPr>
        <w:t>RACH-ConfigCommonTwoStepRA</w:t>
      </w:r>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r w:rsidR="000D4BCF" w:rsidRPr="008B1243">
        <w:rPr>
          <w:lang w:eastAsia="ko-KR"/>
        </w:rPr>
        <w:t xml:space="preserve">SpCell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iCs/>
          <w:lang w:eastAsia="ko-KR"/>
        </w:rPr>
        <w:t>beamFailureRecoveryConfig</w:t>
      </w:r>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rPr>
        <w:t>ra-PrioritizationTwoStep</w:t>
      </w:r>
      <w:r w:rsidR="003B18D8" w:rsidRPr="008B1243">
        <w:rPr>
          <w:lang w:eastAsia="ko-KR"/>
        </w:rPr>
        <w:t xml:space="preserve"> is configured in the </w:t>
      </w:r>
      <w:r w:rsidR="003B18D8" w:rsidRPr="008B1243">
        <w:rPr>
          <w:i/>
          <w:lang w:eastAsia="ko-KR"/>
        </w:rPr>
        <w:t>beamFailureRecoveryConfig</w:t>
      </w:r>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beamFailureRecoveryConfig</w:t>
      </w:r>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the </w:t>
      </w:r>
      <w:r w:rsidR="003B18D8" w:rsidRPr="008B1243">
        <w:rPr>
          <w:i/>
        </w:rPr>
        <w:t>ra-PrioritizationTwoStep</w:t>
      </w:r>
      <w:r w:rsidR="003B18D8" w:rsidRPr="008B1243">
        <w:t xml:space="preserve"> in </w:t>
      </w:r>
      <w:r w:rsidR="003B18D8" w:rsidRPr="008B1243">
        <w:rPr>
          <w:i/>
          <w:lang w:eastAsia="ko-KR"/>
        </w:rPr>
        <w:t>beamFailureRecoveryConfig</w:t>
      </w:r>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r w:rsidR="003B18D8" w:rsidRPr="008B1243">
        <w:rPr>
          <w:i/>
          <w:lang w:eastAsia="ko-KR"/>
        </w:rPr>
        <w:t>ra-PrioritizationTwoStep</w:t>
      </w:r>
      <w:r w:rsidR="003B18D8" w:rsidRPr="008B1243">
        <w:rPr>
          <w:lang w:eastAsia="ko-KR"/>
        </w:rPr>
        <w:t xml:space="preserve"> is configured in the </w:t>
      </w:r>
      <w:r w:rsidR="003B18D8" w:rsidRPr="008B1243">
        <w:rPr>
          <w:i/>
          <w:lang w:eastAsia="ko-KR"/>
        </w:rPr>
        <w:t>rach-ConfigDedicated</w:t>
      </w:r>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r w:rsidR="003B18D8" w:rsidRPr="008B1243">
        <w:rPr>
          <w:i/>
          <w:lang w:eastAsia="ko-KR"/>
        </w:rPr>
        <w:t>powerRampingStepHighPriority</w:t>
      </w:r>
      <w:r w:rsidR="003B18D8" w:rsidRPr="008B1243">
        <w:rPr>
          <w:lang w:eastAsia="ko-KR"/>
        </w:rPr>
        <w:t xml:space="preserve"> included in the </w:t>
      </w:r>
      <w:r w:rsidR="003B18D8" w:rsidRPr="008B1243">
        <w:rPr>
          <w:i/>
        </w:rPr>
        <w:t>ra-PrioritizationTwoStep</w:t>
      </w:r>
      <w:r w:rsidR="003B18D8" w:rsidRPr="008B1243">
        <w:t xml:space="preserve"> in </w:t>
      </w:r>
      <w:r w:rsidR="003B18D8" w:rsidRPr="008B1243">
        <w:rPr>
          <w:i/>
          <w:lang w:eastAsia="ko-KR"/>
        </w:rPr>
        <w:t>rach-ConfigDedicated</w:t>
      </w:r>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r w:rsidR="003B18D8" w:rsidRPr="008B1243">
        <w:rPr>
          <w:i/>
          <w:lang w:eastAsia="ko-KR"/>
        </w:rPr>
        <w:t>scalingFactorBI</w:t>
      </w:r>
      <w:r w:rsidR="003B18D8" w:rsidRPr="008B1243">
        <w:rPr>
          <w:lang w:eastAsia="ko-KR"/>
        </w:rPr>
        <w:t xml:space="preserve"> is configured in </w:t>
      </w:r>
      <w:r w:rsidR="003B18D8" w:rsidRPr="008B1243">
        <w:rPr>
          <w:i/>
          <w:lang w:eastAsia="ko-KR"/>
        </w:rPr>
        <w:t>ra-PrioritizationTwoStep</w:t>
      </w:r>
      <w:r w:rsidR="003B18D8" w:rsidRPr="008B1243">
        <w:rPr>
          <w:lang w:eastAsia="ko-KR"/>
        </w:rPr>
        <w:t xml:space="preserve"> in the </w:t>
      </w:r>
      <w:r w:rsidR="003B18D8" w:rsidRPr="008B1243">
        <w:rPr>
          <w:i/>
          <w:lang w:eastAsia="ko-KR"/>
        </w:rPr>
        <w:t>rach-ConfigDedicated</w:t>
      </w:r>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r w:rsidR="003B18D8" w:rsidRPr="008B1243">
        <w:rPr>
          <w:i/>
          <w:lang w:eastAsia="ko-KR"/>
        </w:rPr>
        <w:t>scalingFactorBI</w:t>
      </w:r>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ra-PrioritizationForSlicingTwoStep</w:t>
      </w:r>
      <w:r w:rsidRPr="008B1243">
        <w:t xml:space="preserve"> for a </w:t>
      </w:r>
      <w:ins w:id="42" w:author="Hyunjeong Kang (Samsung)" w:date="2022-05-15T21:54:00Z">
        <w:r w:rsidR="00AF4D4A">
          <w:t>NSAG</w:t>
        </w:r>
      </w:ins>
      <w:del w:id="43" w:author="Hyunjeong Kang (Samsung)" w:date="2022-05-15T21:54:00Z">
        <w:r w:rsidRPr="008B1243" w:rsidDel="00AF4D4A">
          <w:delText>slice group</w:delText>
        </w:r>
      </w:del>
      <w:r w:rsidRPr="008B1243">
        <w:t xml:space="preserve"> identity and </w:t>
      </w:r>
      <w:r w:rsidRPr="008B1243">
        <w:rPr>
          <w:i/>
        </w:rPr>
        <w:t>ra-PrioritizationForAccessIdentityTwoStep</w:t>
      </w:r>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44" w:author="Hyunjeong Kang (Samsung)" w:date="2022-05-15T21:54:00Z">
        <w:r w:rsidR="00AF4D4A">
          <w:t>NSAG</w:t>
        </w:r>
      </w:ins>
      <w:del w:id="45"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79BB2B82" w14:textId="7777777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rPr>
          <w:iCs/>
        </w:rPr>
        <w:t xml:space="preserve"> </w:t>
      </w:r>
      <w:r w:rsidRPr="008B1243">
        <w:t xml:space="preserve">for this </w:t>
      </w:r>
      <w:ins w:id="46" w:author="Hyunjeong Kang (Samsung)" w:date="2022-05-15T21:55:00Z">
        <w:r w:rsidR="00AF4D4A">
          <w:t>NSAG</w:t>
        </w:r>
      </w:ins>
      <w:del w:id="47"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rPr>
          <w:iCs/>
        </w:rPr>
        <w:t xml:space="preserve"> </w:t>
      </w:r>
      <w:r w:rsidRPr="008B1243">
        <w:t xml:space="preserve">for this </w:t>
      </w:r>
      <w:ins w:id="48" w:author="Hyunjeong Kang (Samsung)" w:date="2022-05-15T21:55:00Z">
        <w:r w:rsidR="00AF4D4A">
          <w:t>NSAG</w:t>
        </w:r>
      </w:ins>
      <w:del w:id="49"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0BC4708C" w14:textId="35FAAD83" w:rsidR="00383EE4" w:rsidRPr="008B1243" w:rsidRDefault="00383EE4" w:rsidP="00383EE4">
      <w:pPr>
        <w:pStyle w:val="B3"/>
        <w:rPr>
          <w:lang w:eastAsia="ko-KR"/>
        </w:rPr>
      </w:pPr>
      <w:r w:rsidRPr="008B1243">
        <w:rPr>
          <w:lang w:eastAsia="ko-KR"/>
        </w:rPr>
        <w:t>3&gt;</w:t>
      </w:r>
      <w:r w:rsidRPr="008B1243">
        <w:rPr>
          <w:lang w:eastAsia="ko-KR"/>
        </w:rPr>
        <w:tab/>
        <w:t>else</w:t>
      </w:r>
      <w:ins w:id="50" w:author="Hyunjeong Kang (Samsung)" w:date="2022-05-17T13:30:00Z">
        <w:r w:rsidR="00A4107F">
          <w:rPr>
            <w:lang w:eastAsia="ko-KR"/>
          </w:rPr>
          <w:t xml:space="preserve"> </w:t>
        </w:r>
        <w:r w:rsidR="00A4107F" w:rsidRPr="00A4107F">
          <w:rPr>
            <w:lang w:eastAsia="ko-KR"/>
          </w:rPr>
          <w:t xml:space="preserve">if </w:t>
        </w:r>
        <w:r w:rsidR="00A4107F" w:rsidRPr="00A4107F">
          <w:rPr>
            <w:i/>
            <w:lang w:eastAsia="ko-KR"/>
          </w:rPr>
          <w:t>enableRA-PrioritizationForSlicing</w:t>
        </w:r>
        <w:r w:rsidR="00A4107F" w:rsidRPr="00A4107F">
          <w:rPr>
            <w:lang w:eastAsia="ko-KR"/>
          </w:rPr>
          <w:t xml:space="preserve"> in </w:t>
        </w:r>
        <w:r w:rsidR="00A4107F" w:rsidRPr="00A4107F">
          <w:rPr>
            <w:i/>
            <w:lang w:eastAsia="ko-KR"/>
          </w:rPr>
          <w:t>BWP-UplinkCommon</w:t>
        </w:r>
        <w:r w:rsidR="00A4107F" w:rsidRPr="00A4107F">
          <w:rPr>
            <w:lang w:eastAsia="ko-KR"/>
          </w:rPr>
          <w:t xml:space="preserve"> is set to </w:t>
        </w:r>
      </w:ins>
      <w:ins w:id="51"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r w:rsidRPr="008B1243">
        <w:rPr>
          <w:i/>
          <w:iCs/>
        </w:rPr>
        <w:t>powerRampingStepHighPriority</w:t>
      </w:r>
      <w:r w:rsidRPr="008B1243">
        <w:t xml:space="preserve"> is configured in the </w:t>
      </w:r>
      <w:r w:rsidRPr="008B1243">
        <w:rPr>
          <w:i/>
        </w:rPr>
        <w:t>ra-PrioritizationForAccessIdentityTwoStep</w:t>
      </w:r>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745EA22B" w14:textId="77777777" w:rsidR="00383EE4" w:rsidRPr="008B1243" w:rsidRDefault="00383EE4" w:rsidP="00383EE4">
      <w:pPr>
        <w:pStyle w:val="B4"/>
        <w:rPr>
          <w:iCs/>
        </w:rPr>
      </w:pPr>
      <w:r w:rsidRPr="008B1243">
        <w:t>4&gt;</w:t>
      </w:r>
      <w:r w:rsidRPr="008B1243">
        <w:tab/>
        <w:t xml:space="preserve">if </w:t>
      </w:r>
      <w:r w:rsidRPr="008B1243">
        <w:rPr>
          <w:i/>
        </w:rPr>
        <w:t>scalingFactorBI</w:t>
      </w:r>
      <w:r w:rsidRPr="008B1243">
        <w:t xml:space="preserve"> is configured in the </w:t>
      </w:r>
      <w:r w:rsidRPr="008B1243">
        <w:rPr>
          <w:i/>
        </w:rPr>
        <w:t>ra-PrioritizationForAccessIdentityTwoStep</w:t>
      </w:r>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r w:rsidRPr="008B1243">
        <w:rPr>
          <w:i/>
        </w:rPr>
        <w:t>ra-PrioritizationForSlicingTwoStep</w:t>
      </w:r>
      <w:r w:rsidRPr="008B1243">
        <w:t xml:space="preserve"> for a </w:t>
      </w:r>
      <w:ins w:id="52" w:author="Hyunjeong Kang (Samsung)" w:date="2022-05-15T21:55:00Z">
        <w:r w:rsidR="00AF4D4A">
          <w:t>NSAG</w:t>
        </w:r>
      </w:ins>
      <w:del w:id="53"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54" w:author="Hyunjeong Kang (Samsung)" w:date="2022-05-15T21:55:00Z">
        <w:r w:rsidR="00AF4D4A">
          <w:rPr>
            <w:lang w:eastAsia="ko-KR"/>
          </w:rPr>
          <w:t>NSAG</w:t>
        </w:r>
      </w:ins>
      <w:del w:id="55"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t xml:space="preserve"> for this </w:t>
      </w:r>
      <w:ins w:id="56" w:author="Hyunjeong Kang (Samsung)" w:date="2022-05-15T21:55:00Z">
        <w:r w:rsidR="00AF4D4A">
          <w:t>NSAG</w:t>
        </w:r>
      </w:ins>
      <w:del w:id="57"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t xml:space="preserve"> for this </w:t>
      </w:r>
      <w:ins w:id="58" w:author="Hyunjeong Kang (Samsung)" w:date="2022-05-15T21:55:00Z">
        <w:r w:rsidR="00AF4D4A">
          <w:t>NSAG</w:t>
        </w:r>
      </w:ins>
      <w:del w:id="59"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r w:rsidRPr="008B1243">
        <w:rPr>
          <w:i/>
          <w:iCs/>
        </w:rPr>
        <w:t>ra-PrioritizationForAccessIdentityTwoStep</w:t>
      </w:r>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w:t>
      </w:r>
      <w:r w:rsidR="00CD6276" w:rsidRPr="008B1243">
        <w:rPr>
          <w:i/>
          <w:iCs/>
        </w:rPr>
        <w:t>ti</w:t>
      </w:r>
      <w:r w:rsidRPr="008B1243">
        <w:rPr>
          <w:i/>
          <w:iCs/>
        </w:rPr>
        <w:t>zationForAI</w:t>
      </w:r>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ra-PrioritizationForAccessIdentityTwoStep</w:t>
      </w:r>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ra-PrioritizationForAccessIdentityTwoStep</w:t>
      </w:r>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r w:rsidR="00865E9A" w:rsidRPr="008B1243">
        <w:rPr>
          <w:i/>
          <w:lang w:eastAsia="ko-KR"/>
        </w:rPr>
        <w:t>powerRampingStep</w:t>
      </w:r>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60" w:name="_Hlk32509004"/>
      <w:r w:rsidRPr="008B1243">
        <w:rPr>
          <w:lang w:eastAsia="ko-KR"/>
        </w:rPr>
        <w:t>2&gt;</w:t>
      </w:r>
      <w:r w:rsidRPr="008B1243">
        <w:rPr>
          <w:lang w:eastAsia="ko-KR"/>
        </w:rPr>
        <w:tab/>
        <w:t xml:space="preserve">set </w:t>
      </w:r>
      <w:r w:rsidRPr="008B1243">
        <w:rPr>
          <w:i/>
          <w:iCs/>
          <w:lang w:eastAsia="ko-KR"/>
        </w:rPr>
        <w:t>preambleTransMax</w:t>
      </w:r>
      <w:r w:rsidRPr="008B1243">
        <w:rPr>
          <w:lang w:eastAsia="ko-KR"/>
        </w:rPr>
        <w:t xml:space="preserve"> to </w:t>
      </w:r>
      <w:r w:rsidRPr="008B1243">
        <w:rPr>
          <w:i/>
          <w:iCs/>
          <w:lang w:eastAsia="ko-KR"/>
        </w:rPr>
        <w:t>preambleTransMax</w:t>
      </w:r>
      <w:r w:rsidRPr="008B1243">
        <w:rPr>
          <w:lang w:eastAsia="ko-KR"/>
        </w:rPr>
        <w:t xml:space="preserve"> included in the </w:t>
      </w:r>
      <w:r w:rsidRPr="008B1243">
        <w:rPr>
          <w:i/>
          <w:iCs/>
        </w:rPr>
        <w:t>RACH-ConfigGeneric</w:t>
      </w:r>
      <w:r w:rsidRPr="008B1243">
        <w:rPr>
          <w:iCs/>
        </w:rPr>
        <w:t>;</w:t>
      </w:r>
      <w:bookmarkEnd w:id="60"/>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r w:rsidR="00AF08D2" w:rsidRPr="008B1243">
        <w:rPr>
          <w:rFonts w:eastAsia="맑은 고딕"/>
          <w:lang w:eastAsia="ko-KR"/>
        </w:rPr>
        <w:t xml:space="preserve">SpCell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beamFailureRecoveryConfig</w:t>
      </w:r>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r w:rsidR="00733475" w:rsidRPr="008B1243">
        <w:rPr>
          <w:i/>
          <w:lang w:eastAsia="ko-KR"/>
        </w:rPr>
        <w:t>beamFailureRecoveryTimer</w:t>
      </w:r>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r w:rsidR="00733475" w:rsidRPr="008B1243">
        <w:rPr>
          <w:i/>
          <w:iCs/>
          <w:lang w:eastAsia="ko-KR"/>
        </w:rPr>
        <w:t>powerRampingStep</w:t>
      </w:r>
      <w:r w:rsidR="00733475" w:rsidRPr="008B1243">
        <w:rPr>
          <w:lang w:eastAsia="ko-KR"/>
        </w:rPr>
        <w:t xml:space="preserve">, </w:t>
      </w:r>
      <w:r w:rsidR="00733475" w:rsidRPr="008B1243">
        <w:rPr>
          <w:i/>
          <w:iCs/>
          <w:lang w:eastAsia="ko-KR"/>
        </w:rPr>
        <w:t>preambleReceivedTargetPower</w:t>
      </w:r>
      <w:r w:rsidR="00733475" w:rsidRPr="008B1243">
        <w:rPr>
          <w:lang w:eastAsia="ko-KR"/>
        </w:rPr>
        <w:t xml:space="preserve">, and </w:t>
      </w:r>
      <w:r w:rsidR="00733475" w:rsidRPr="008B1243">
        <w:rPr>
          <w:i/>
          <w:iCs/>
          <w:lang w:eastAsia="ko-KR"/>
        </w:rPr>
        <w:t>preambleTransMax</w:t>
      </w:r>
      <w:r w:rsidR="00733475" w:rsidRPr="008B1243">
        <w:rPr>
          <w:lang w:eastAsia="ko-KR"/>
        </w:rPr>
        <w:t xml:space="preserve"> configured in the </w:t>
      </w:r>
      <w:r w:rsidR="00733475" w:rsidRPr="008B1243">
        <w:rPr>
          <w:i/>
          <w:iCs/>
          <w:lang w:eastAsia="ko-KR"/>
        </w:rPr>
        <w:t>beamFailureRecoveryConfig</w:t>
      </w:r>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beamFailureRecoveryConfig</w:t>
      </w:r>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r w:rsidR="00733475" w:rsidRPr="008B1243">
        <w:rPr>
          <w:i/>
          <w:lang w:eastAsia="ko-KR"/>
        </w:rPr>
        <w:t>powerRampingStepHighPriority</w:t>
      </w:r>
      <w:r w:rsidR="000D4BCF" w:rsidRPr="008B1243">
        <w:rPr>
          <w:lang w:eastAsia="ko-KR"/>
        </w:rPr>
        <w:t xml:space="preserve"> included in the </w:t>
      </w:r>
      <w:r w:rsidR="000D4BCF" w:rsidRPr="008B1243">
        <w:rPr>
          <w:i/>
          <w:iCs/>
        </w:rPr>
        <w:t>ra-Prioritization</w:t>
      </w:r>
      <w:r w:rsidR="000D4BCF" w:rsidRPr="008B1243">
        <w:rPr>
          <w:iCs/>
        </w:rPr>
        <w:t xml:space="preserve"> </w:t>
      </w:r>
      <w:r w:rsidR="000D4BCF" w:rsidRPr="008B1243">
        <w:t>in</w:t>
      </w:r>
      <w:r w:rsidR="000D4BCF" w:rsidRPr="008B1243">
        <w:rPr>
          <w:iCs/>
        </w:rPr>
        <w:t xml:space="preserve"> </w:t>
      </w:r>
      <w:r w:rsidR="000D4BCF" w:rsidRPr="008B1243">
        <w:rPr>
          <w:i/>
          <w:iCs/>
          <w:lang w:eastAsia="ko-KR"/>
        </w:rPr>
        <w:t>beamFailureRecoveryConfig</w:t>
      </w:r>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lang w:eastAsia="ko-KR"/>
        </w:rPr>
        <w:t>scalingFactorBI</w:t>
      </w:r>
      <w:r w:rsidR="00733475" w:rsidRPr="008B1243">
        <w:rPr>
          <w:lang w:eastAsia="ko-KR"/>
        </w:rPr>
        <w:t xml:space="preserve"> is configured </w:t>
      </w:r>
      <w:r w:rsidR="008F4B86" w:rsidRPr="008B1243">
        <w:rPr>
          <w:lang w:eastAsia="ko-KR"/>
        </w:rPr>
        <w:t xml:space="preserve">in </w:t>
      </w:r>
      <w:r w:rsidR="008F4B86" w:rsidRPr="008B1243">
        <w:rPr>
          <w:i/>
          <w:iCs/>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beamFailureRecoveryConfig</w:t>
      </w:r>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r w:rsidR="00733475" w:rsidRPr="008B1243">
        <w:rPr>
          <w:i/>
          <w:lang w:eastAsia="ko-KR"/>
        </w:rPr>
        <w:t>scalingFactorBI</w:t>
      </w:r>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맑은 고딕"/>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r w:rsidR="00733475" w:rsidRPr="008B1243">
        <w:rPr>
          <w:i/>
          <w:lang w:eastAsia="ko-KR"/>
        </w:rPr>
        <w:t>rach-ConfigDedicated</w:t>
      </w:r>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rach-ConfigDedicated</w:t>
      </w:r>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powerRampingStepHighPriority</w:t>
      </w:r>
      <w:r w:rsidR="000D4BCF" w:rsidRPr="008B1243">
        <w:rPr>
          <w:lang w:eastAsia="ko-KR"/>
        </w:rPr>
        <w:t xml:space="preserve"> </w:t>
      </w:r>
      <w:r w:rsidR="000D4BCF" w:rsidRPr="008B1243">
        <w:rPr>
          <w:iCs/>
          <w:lang w:eastAsia="ko-KR"/>
        </w:rPr>
        <w:t xml:space="preserve">included in the </w:t>
      </w:r>
      <w:r w:rsidR="000D4BCF" w:rsidRPr="008B1243">
        <w:rPr>
          <w:i/>
          <w:lang w:eastAsia="ko-KR"/>
        </w:rPr>
        <w:t>ra-Prioritization</w:t>
      </w:r>
      <w:r w:rsidR="000D4BCF" w:rsidRPr="008B1243">
        <w:rPr>
          <w:iCs/>
          <w:lang w:eastAsia="ko-KR"/>
        </w:rPr>
        <w:t xml:space="preserve"> in </w:t>
      </w:r>
      <w:r w:rsidR="000D4BCF" w:rsidRPr="008B1243">
        <w:rPr>
          <w:i/>
          <w:lang w:eastAsia="ko-KR"/>
        </w:rPr>
        <w:t>rach-ConfigDedicated</w:t>
      </w:r>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r w:rsidR="00733475" w:rsidRPr="008B1243">
        <w:rPr>
          <w:i/>
        </w:rPr>
        <w:t>scalingFactorBI</w:t>
      </w:r>
      <w:r w:rsidR="00733475" w:rsidRPr="008B1243">
        <w:rPr>
          <w:lang w:eastAsia="ko-KR"/>
        </w:rPr>
        <w:t xml:space="preserve"> is configured </w:t>
      </w:r>
      <w:r w:rsidR="008F4B86" w:rsidRPr="008B1243">
        <w:rPr>
          <w:lang w:eastAsia="ko-KR"/>
        </w:rPr>
        <w:t xml:space="preserve">in </w:t>
      </w:r>
      <w:r w:rsidR="008F4B86" w:rsidRPr="008B1243">
        <w:rPr>
          <w:i/>
        </w:rPr>
        <w:t>ra-Prioritization</w:t>
      </w:r>
      <w:r w:rsidR="008F4B86" w:rsidRPr="008B1243">
        <w:rPr>
          <w:lang w:eastAsia="ko-KR"/>
        </w:rPr>
        <w:t xml:space="preserve"> </w:t>
      </w:r>
      <w:r w:rsidR="00733475" w:rsidRPr="008B1243">
        <w:rPr>
          <w:lang w:eastAsia="ko-KR"/>
        </w:rPr>
        <w:t xml:space="preserve">in the </w:t>
      </w:r>
      <w:r w:rsidR="00733475" w:rsidRPr="008B1243">
        <w:rPr>
          <w:i/>
          <w:lang w:eastAsia="ko-KR"/>
        </w:rPr>
        <w:t>rach-ConfigDedicated</w:t>
      </w:r>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r w:rsidR="00865E9A" w:rsidRPr="008B1243">
        <w:rPr>
          <w:i/>
          <w:lang w:eastAsia="ko-KR"/>
        </w:rPr>
        <w:t>scalingFactorBI</w:t>
      </w:r>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r w:rsidRPr="008B1243">
        <w:rPr>
          <w:i/>
        </w:rPr>
        <w:t>ra-PrioritizationForSlicing</w:t>
      </w:r>
      <w:r w:rsidRPr="008B1243">
        <w:t xml:space="preserve"> for a </w:t>
      </w:r>
      <w:ins w:id="61" w:author="Hyunjeong Kang (Samsung)" w:date="2022-05-15T21:56:00Z">
        <w:r w:rsidR="00AF4D4A">
          <w:t>NSAG</w:t>
        </w:r>
      </w:ins>
      <w:del w:id="62" w:author="Hyunjeong Kang (Samsung)" w:date="2022-05-15T21:56:00Z">
        <w:r w:rsidRPr="008B1243" w:rsidDel="00AF4D4A">
          <w:delText>slice group</w:delText>
        </w:r>
      </w:del>
      <w:r w:rsidRPr="008B1243">
        <w:t xml:space="preserve"> identity and </w:t>
      </w:r>
      <w:r w:rsidRPr="008B1243">
        <w:rPr>
          <w:i/>
          <w:iCs/>
        </w:rPr>
        <w:t>ra-PrioritizationForAccessIdentity</w:t>
      </w:r>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63" w:author="Hyunjeong Kang (Samsung)" w:date="2022-05-15T21:56:00Z">
        <w:r w:rsidR="00AF4D4A">
          <w:t>NSAG</w:t>
        </w:r>
      </w:ins>
      <w:del w:id="64"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3DDA8AF8" w14:textId="77777777" w:rsidR="00383EE4" w:rsidRPr="008B1243" w:rsidRDefault="00383EE4" w:rsidP="00383EE4">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65" w:author="Hyunjeong Kang (Samsung)" w:date="2022-05-15T21:56:00Z">
        <w:r w:rsidR="00AF4D4A">
          <w:t>NSAG</w:t>
        </w:r>
      </w:ins>
      <w:del w:id="66"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67" w:author="Hyunjeong Kang (Samsung)" w:date="2022-05-15T21:56:00Z">
        <w:r w:rsidR="00AF4D4A">
          <w:t>NSAG</w:t>
        </w:r>
      </w:ins>
      <w:del w:id="68"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3090F96C" w14:textId="77777777" w:rsidR="00383EE4" w:rsidRPr="008B1243" w:rsidRDefault="00383EE4" w:rsidP="00383EE4">
      <w:pPr>
        <w:pStyle w:val="B3"/>
        <w:rPr>
          <w:lang w:eastAsia="ko-KR"/>
        </w:rPr>
      </w:pPr>
      <w:r w:rsidRPr="008B1243">
        <w:rPr>
          <w:lang w:eastAsia="ko-KR"/>
        </w:rPr>
        <w:t>3&gt;</w:t>
      </w:r>
      <w:r w:rsidRPr="008B1243">
        <w:rPr>
          <w:lang w:eastAsia="ko-KR"/>
        </w:rPr>
        <w:tab/>
        <w:t>else:</w:t>
      </w:r>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r w:rsidRPr="008B1243">
        <w:rPr>
          <w:i/>
        </w:rPr>
        <w:t>ra-PrioritizationForSlicing</w:t>
      </w:r>
      <w:r w:rsidRPr="008B1243">
        <w:t xml:space="preserve"> for a </w:t>
      </w:r>
      <w:ins w:id="69" w:author="Hyunjeong Kang (Samsung)" w:date="2022-05-15T21:56:00Z">
        <w:r w:rsidR="00AF4D4A">
          <w:t>NSAG</w:t>
        </w:r>
      </w:ins>
      <w:del w:id="70"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71" w:author="Hyunjeong Kang (Samsung)" w:date="2022-05-15T21:56:00Z">
        <w:r w:rsidR="00AF4D4A">
          <w:t>NSAG</w:t>
        </w:r>
      </w:ins>
      <w:del w:id="72"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w:t>
      </w:r>
      <w:ins w:id="73" w:author="Hyunjeong Kang (Samsung)" w:date="2022-05-15T21:57:00Z">
        <w:r w:rsidR="00AF4D4A">
          <w:t>NSAG</w:t>
        </w:r>
      </w:ins>
      <w:del w:id="74"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w:t>
      </w:r>
      <w:ins w:id="75" w:author="Hyunjeong Kang (Samsung)" w:date="2022-05-15T21:57:00Z">
        <w:r w:rsidR="00AF4D4A">
          <w:t>NSAG</w:t>
        </w:r>
      </w:ins>
      <w:del w:id="76"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r w:rsidR="00983173" w:rsidRPr="008B1243">
        <w:rPr>
          <w:i/>
          <w:iCs/>
        </w:rPr>
        <w:t>ra-PrioritizationForAccessIdentity</w:t>
      </w:r>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r w:rsidR="00983173" w:rsidRPr="008B1243">
        <w:rPr>
          <w:i/>
          <w:iCs/>
        </w:rPr>
        <w:t>ra-Priori</w:t>
      </w:r>
      <w:r w:rsidR="00CD6276" w:rsidRPr="008B1243">
        <w:rPr>
          <w:i/>
          <w:iCs/>
        </w:rPr>
        <w:t>ti</w:t>
      </w:r>
      <w:r w:rsidR="00983173" w:rsidRPr="008B1243">
        <w:rPr>
          <w:i/>
          <w:iCs/>
        </w:rPr>
        <w:t>zationForAI</w:t>
      </w:r>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powerRampingStepHighPriority</w:t>
      </w:r>
      <w:r w:rsidR="00983173" w:rsidRPr="008B1243">
        <w:rPr>
          <w:lang w:eastAsia="ko-KR"/>
        </w:rPr>
        <w:t xml:space="preserve"> is configured in the </w:t>
      </w:r>
      <w:r w:rsidR="00983173" w:rsidRPr="008B1243">
        <w:rPr>
          <w:i/>
          <w:iCs/>
        </w:rPr>
        <w:t>ra-PrioritizationForAccessIdentity</w:t>
      </w:r>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r w:rsidR="00983173" w:rsidRPr="008B1243">
        <w:rPr>
          <w:i/>
          <w:iCs/>
          <w:lang w:eastAsia="ko-KR"/>
        </w:rPr>
        <w:t>powerRampingStepHighPriority</w:t>
      </w:r>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r w:rsidR="00983173" w:rsidRPr="008B1243">
        <w:rPr>
          <w:i/>
          <w:lang w:eastAsia="ko-KR"/>
        </w:rPr>
        <w:t>scalingFactorBI</w:t>
      </w:r>
      <w:r w:rsidR="00983173" w:rsidRPr="008B1243">
        <w:rPr>
          <w:lang w:eastAsia="ko-KR"/>
        </w:rPr>
        <w:t xml:space="preserve"> is configured</w:t>
      </w:r>
      <w:r w:rsidR="00983173" w:rsidRPr="008B1243">
        <w:t xml:space="preserve"> </w:t>
      </w:r>
      <w:r w:rsidR="00983173" w:rsidRPr="008B1243">
        <w:rPr>
          <w:lang w:eastAsia="ko-KR"/>
        </w:rPr>
        <w:t xml:space="preserve">in the </w:t>
      </w:r>
      <w:r w:rsidR="00983173" w:rsidRPr="008B1243">
        <w:rPr>
          <w:i/>
          <w:iCs/>
        </w:rPr>
        <w:t>ra-PrioritizationForAccessIdentity</w:t>
      </w:r>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r w:rsidR="00983173" w:rsidRPr="008B1243">
        <w:rPr>
          <w:i/>
          <w:iCs/>
          <w:lang w:eastAsia="ko-KR"/>
        </w:rPr>
        <w:t>scalingFactorBI</w:t>
      </w:r>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77" w:name="_Toc29239821"/>
      <w:bookmarkStart w:id="78" w:name="_Toc37296177"/>
      <w:bookmarkStart w:id="79" w:name="_Toc46490303"/>
      <w:bookmarkStart w:id="80" w:name="_Toc52751998"/>
      <w:bookmarkStart w:id="81" w:name="_Toc52796460"/>
      <w:r w:rsidRPr="008B1243">
        <w:rPr>
          <w:lang w:eastAsia="ko-KR"/>
        </w:rPr>
        <w:t>NOTE:</w:t>
      </w:r>
      <w:r w:rsidRPr="008B1243">
        <w:rPr>
          <w:lang w:eastAsia="ko-KR"/>
        </w:rPr>
        <w:tab/>
        <w:t xml:space="preserve">If </w:t>
      </w:r>
      <w:r w:rsidRPr="008B1243">
        <w:rPr>
          <w:i/>
        </w:rPr>
        <w:t>enableRA-PrioritizationForSlicing</w:t>
      </w:r>
      <w:r w:rsidRPr="008B1243">
        <w:rPr>
          <w:lang w:eastAsia="ko-KR"/>
        </w:rPr>
        <w:t xml:space="preserve"> is not configured in </w:t>
      </w:r>
      <w:r w:rsidRPr="008B1243">
        <w:rPr>
          <w:i/>
        </w:rPr>
        <w:t>BWP-UplinkCommon</w:t>
      </w:r>
      <w:r w:rsidRPr="008B1243">
        <w:rPr>
          <w:lang w:eastAsia="ko-KR"/>
        </w:rPr>
        <w:t xml:space="preserve"> and if both the provided </w:t>
      </w:r>
      <w:ins w:id="82" w:author="Hyunjeong Kang (Samsung)" w:date="2022-05-15T21:57:00Z">
        <w:r w:rsidR="00AF4D4A">
          <w:rPr>
            <w:lang w:eastAsia="ko-KR"/>
          </w:rPr>
          <w:t>NSAG</w:t>
        </w:r>
      </w:ins>
      <w:del w:id="83"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r w:rsidRPr="008B1243">
        <w:rPr>
          <w:i/>
          <w:iCs/>
        </w:rPr>
        <w:t>ra-PrioritizationForAI</w:t>
      </w:r>
      <w:r w:rsidRPr="008B1243">
        <w:t xml:space="preserve"> is set to </w:t>
      </w:r>
      <w:r w:rsidRPr="008B1243">
        <w:rPr>
          <w:i/>
          <w:iCs/>
        </w:rPr>
        <w:t>one</w:t>
      </w:r>
      <w:r w:rsidRPr="008B1243">
        <w:rPr>
          <w:lang w:eastAsia="ko-KR"/>
        </w:rPr>
        <w:t xml:space="preserve"> are configured with </w:t>
      </w:r>
      <w:r w:rsidRPr="008B1243">
        <w:rPr>
          <w:i/>
          <w:lang w:eastAsia="ko-KR"/>
        </w:rPr>
        <w:t>ra-Prioritization</w:t>
      </w:r>
      <w:r w:rsidRPr="008B1243">
        <w:rPr>
          <w:lang w:eastAsia="ko-KR"/>
        </w:rPr>
        <w:t xml:space="preserve"> either in </w:t>
      </w:r>
      <w:r w:rsidRPr="008B1243">
        <w:rPr>
          <w:i/>
          <w:lang w:eastAsia="ko-KR"/>
        </w:rPr>
        <w:t>RACH-ConfigCommon</w:t>
      </w:r>
      <w:r w:rsidRPr="008B1243">
        <w:rPr>
          <w:lang w:eastAsia="ko-KR"/>
        </w:rPr>
        <w:t xml:space="preserve"> or </w:t>
      </w:r>
      <w:r w:rsidRPr="008B1243">
        <w:rPr>
          <w:i/>
          <w:lang w:eastAsia="ko-KR"/>
        </w:rPr>
        <w:t>RACH-ConfigCommonTwoStepRA</w:t>
      </w:r>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84"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맑은 고딕"/>
          <w:lang w:eastAsia="ko-KR"/>
        </w:rPr>
      </w:pPr>
      <w:bookmarkStart w:id="85" w:name="_Toc100871967"/>
      <w:bookmarkStart w:id="86"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85"/>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pathloss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87" w:author="Hyunjeong Kang (Samsung)" w:date="2022-05-15T21:57:00Z">
        <w:r w:rsidR="00AF4D4A">
          <w:rPr>
            <w:lang w:eastAsia="ko-KR"/>
          </w:rPr>
          <w:t>NSAG</w:t>
        </w:r>
      </w:ins>
      <w:del w:id="88"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clarification is needed on how feature applicability is known (e.g. from RRC etc)</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86"/>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89" w:author="Hyunjeong Kang (Samsung)" w:date="2022-05-15T21:37:00Z">
        <w:r w:rsidR="00207E1F">
          <w:rPr>
            <w:lang w:eastAsia="ko-KR"/>
          </w:rPr>
          <w:t>NSAG</w:t>
        </w:r>
      </w:ins>
      <w:del w:id="90"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special handling is needed for the case of fallback from CFRA to CBRA for REDCAP UE</w:t>
      </w:r>
    </w:p>
    <w:p w14:paraId="388122D9" w14:textId="77777777" w:rsidR="00FB4961" w:rsidRPr="008B1243" w:rsidRDefault="00FB4961" w:rsidP="00FB4961">
      <w:pPr>
        <w:pStyle w:val="3"/>
        <w:rPr>
          <w:rFonts w:eastAsia="맑은 고딕"/>
          <w:lang w:eastAsia="ko-KR"/>
        </w:rPr>
      </w:pPr>
      <w:bookmarkStart w:id="91" w:name="_Toc100871968"/>
      <w:r w:rsidRPr="008B1243">
        <w:rPr>
          <w:rFonts w:eastAsia="맑은 고딕"/>
          <w:lang w:eastAsia="ko-KR"/>
        </w:rPr>
        <w:t>5.1.1c</w:t>
      </w:r>
      <w:r w:rsidRPr="008B1243">
        <w:rPr>
          <w:rFonts w:eastAsia="맑은 고딕"/>
          <w:lang w:eastAsia="ko-KR"/>
        </w:rPr>
        <w:tab/>
        <w:t>Availability of Random Access resource partitions</w:t>
      </w:r>
      <w:bookmarkEnd w:id="91"/>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92" w:author="Hyunjeong Kang (Samsung)" w:date="2022-05-15T21:57:00Z">
        <w:r w:rsidR="00AF4D4A">
          <w:rPr>
            <w:lang w:eastAsia="ko-KR"/>
          </w:rPr>
          <w:t>NSAG</w:t>
        </w:r>
      </w:ins>
      <w:del w:id="93"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94" w:author="Hyunjeong Kang (Samsung)" w:date="2022-05-15T21:57:00Z">
        <w:r w:rsidR="00AF4D4A">
          <w:rPr>
            <w:lang w:eastAsia="ko-KR"/>
          </w:rPr>
          <w:t>NSAG</w:t>
        </w:r>
      </w:ins>
      <w:del w:id="95"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96" w:author="Hyunjeong Kang (Samsung)" w:date="2022-05-15T21:37:00Z">
        <w:r w:rsidR="00207E1F">
          <w:rPr>
            <w:lang w:eastAsia="ko-KR"/>
          </w:rPr>
          <w:t>NSAG</w:t>
        </w:r>
      </w:ins>
      <w:del w:id="97"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맑은 고딕"/>
          <w:lang w:eastAsia="ko-KR"/>
        </w:rPr>
      </w:pPr>
      <w:bookmarkStart w:id="98"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98"/>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r w:rsidRPr="008B1243">
        <w:rPr>
          <w:i/>
        </w:rPr>
        <w:t>featurePriorities</w:t>
      </w:r>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77"/>
    <w:bookmarkEnd w:id="78"/>
    <w:bookmarkEnd w:id="79"/>
    <w:bookmarkEnd w:id="80"/>
    <w:bookmarkEnd w:id="81"/>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676DD" w14:textId="77777777" w:rsidR="003F5DAE" w:rsidRDefault="003F5DAE">
      <w:r>
        <w:separator/>
      </w:r>
    </w:p>
  </w:endnote>
  <w:endnote w:type="continuationSeparator" w:id="0">
    <w:p w14:paraId="49A49E9A" w14:textId="77777777" w:rsidR="003F5DAE" w:rsidRDefault="003F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2654B8" w:rsidRDefault="002654B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6816" w14:textId="77777777" w:rsidR="003F5DAE" w:rsidRDefault="003F5DAE">
      <w:r>
        <w:separator/>
      </w:r>
    </w:p>
  </w:footnote>
  <w:footnote w:type="continuationSeparator" w:id="0">
    <w:p w14:paraId="4E0BA015" w14:textId="77777777" w:rsidR="003F5DAE" w:rsidRDefault="003F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1F295457" w:rsidR="002654B8" w:rsidRDefault="002654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766A">
      <w:rPr>
        <w:rFonts w:ascii="Arial" w:hAnsi="Arial" w:cs="Arial"/>
        <w:b/>
        <w:noProof/>
        <w:sz w:val="18"/>
        <w:szCs w:val="18"/>
      </w:rPr>
      <w:t>1</w:t>
    </w:r>
    <w:r>
      <w:rPr>
        <w:rFonts w:ascii="Arial" w:hAnsi="Arial" w:cs="Arial"/>
        <w:b/>
        <w:sz w:val="18"/>
        <w:szCs w:val="18"/>
      </w:rPr>
      <w:fldChar w:fldCharType="end"/>
    </w:r>
  </w:p>
  <w:p w14:paraId="3D23E726" w14:textId="77777777" w:rsidR="002654B8" w:rsidRDefault="002654B8" w:rsidP="00080A8B">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2A60FD"/>
    <w:multiLevelType w:val="hybridMultilevel"/>
    <w:tmpl w:val="54CA440C"/>
    <w:lvl w:ilvl="0" w:tplc="059A1E0E">
      <w:start w:val="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굴림"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73DBC-D857-4FAE-953D-D1853CDED663}">
  <ds:schemaRefs>
    <ds:schemaRef ds:uri="http://schemas.openxmlformats.org/officeDocument/2006/bibliography"/>
  </ds:schemaRefs>
</ds:datastoreItem>
</file>

<file path=customXml/itemProps2.xml><?xml version="1.0" encoding="utf-8"?>
<ds:datastoreItem xmlns:ds="http://schemas.openxmlformats.org/officeDocument/2006/customXml" ds:itemID="{6BBBA368-DA97-4732-AB2C-42813901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5056</Words>
  <Characters>28823</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6</cp:revision>
  <dcterms:created xsi:type="dcterms:W3CDTF">2022-05-23T04:14:00Z</dcterms:created>
  <dcterms:modified xsi:type="dcterms:W3CDTF">2022-05-23T09:16:00Z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