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E227C9"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220E36">
        <w:rPr>
          <w:b/>
          <w:i/>
          <w:noProof/>
          <w:sz w:val="28"/>
        </w:rPr>
        <w:t>R2-220</w:t>
      </w:r>
      <w:r w:rsidR="000702CB">
        <w:rPr>
          <w:b/>
          <w:i/>
          <w:noProof/>
          <w:sz w:val="28"/>
        </w:rPr>
        <w:t>xxxx</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fldSimple w:instr=" DOCPROPERTY  StartDate  \* MERGEFORMAT ">
        <w:r w:rsidR="003609EF" w:rsidRPr="00BA51D9">
          <w:rPr>
            <w:b/>
            <w:noProof/>
            <w:sz w:val="24"/>
          </w:rPr>
          <w:t xml:space="preserve"> </w:t>
        </w:r>
        <w:r w:rsidR="009428CA">
          <w:rPr>
            <w:b/>
            <w:noProof/>
            <w:sz w:val="24"/>
          </w:rPr>
          <w:t>9</w:t>
        </w:r>
      </w:fldSimple>
      <w:r w:rsidR="00547111">
        <w:rPr>
          <w:b/>
          <w:noProof/>
          <w:sz w:val="24"/>
        </w:rPr>
        <w:t xml:space="preserve"> - </w:t>
      </w:r>
      <w:r w:rsidR="009428CA">
        <w:rPr>
          <w:b/>
          <w:noProof/>
          <w:sz w:val="24"/>
        </w:rPr>
        <w:t>20</w:t>
      </w:r>
      <w:r>
        <w:rPr>
          <w:rFonts w:eastAsia="Arial Unicode MS"/>
          <w:b/>
          <w:bCs/>
          <w:sz w:val="24"/>
        </w:rPr>
        <w:t xml:space="preserve"> </w:t>
      </w:r>
      <w:r w:rsidR="009428CA">
        <w:rPr>
          <w:rFonts w:eastAsia="Arial Unicode MS"/>
          <w:b/>
          <w:bCs/>
          <w:sz w:val="24"/>
        </w:rPr>
        <w:t>May</w:t>
      </w:r>
      <w:r w:rsidRPr="002C6C08">
        <w:rPr>
          <w:rFonts w:eastAsia="Arial Unicode MS" w:hint="eastAsia"/>
          <w:b/>
          <w:bCs/>
          <w:sz w:val="24"/>
        </w:rPr>
        <w:t>,</w:t>
      </w:r>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00F36" w:rsidR="001E41F3" w:rsidRPr="00410371" w:rsidRDefault="00220E36" w:rsidP="009428CA">
            <w:pPr>
              <w:pStyle w:val="CRCoverPage"/>
              <w:spacing w:after="0"/>
              <w:rPr>
                <w:noProof/>
                <w:lang w:eastAsia="ja-JP"/>
              </w:rPr>
            </w:pPr>
            <w:r>
              <w:rPr>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4A96E" w:rsidR="001E41F3" w:rsidRPr="00410371" w:rsidRDefault="00176550" w:rsidP="009428CA">
            <w:pPr>
              <w:pStyle w:val="CRCoverPage"/>
              <w:spacing w:after="0"/>
              <w:jc w:val="center"/>
              <w:rPr>
                <w:b/>
                <w:noProof/>
              </w:rPr>
            </w:pPr>
            <w:r w:rsidRPr="000702CB">
              <w:rPr>
                <w:highlight w:val="yellow"/>
              </w:rPr>
              <w:fldChar w:fldCharType="begin"/>
            </w:r>
            <w:r w:rsidRPr="000702CB">
              <w:rPr>
                <w:highlight w:val="yellow"/>
              </w:rPr>
              <w:instrText xml:space="preserve"> DOCPROPERTY  Revision  \* MERGEFORMAT </w:instrText>
            </w:r>
            <w:r w:rsidRPr="000702CB">
              <w:rPr>
                <w:highlight w:val="yellow"/>
              </w:rPr>
              <w:fldChar w:fldCharType="end"/>
            </w:r>
            <w:r w:rsidR="00220E36" w:rsidRPr="000702CB">
              <w:rPr>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6C5EC1"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B82D27">
              <w:rPr>
                <w:noProof/>
                <w:lang w:eastAsia="ja-JP"/>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2C720" w:rsidR="001E41F3" w:rsidRDefault="005869E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F374BD">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F374BD">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EB23EE7" w:rsidR="00815547" w:rsidRPr="0036386F" w:rsidRDefault="00815547" w:rsidP="00F374BD">
            <w:pPr>
              <w:pStyle w:val="CRCoverPage"/>
              <w:numPr>
                <w:ilvl w:val="0"/>
                <w:numId w:val="31"/>
              </w:numPr>
              <w:tabs>
                <w:tab w:val="left" w:pos="384"/>
              </w:tabs>
              <w:spacing w:before="20" w:after="0"/>
              <w:rPr>
                <w:rFonts w:eastAsia="SimSun"/>
                <w:noProof/>
                <w:lang w:eastAsia="zh-CN"/>
              </w:rPr>
            </w:pPr>
            <w:r w:rsidRPr="0036386F">
              <w:rPr>
                <w:noProof/>
              </w:rPr>
              <w:t xml:space="preserve">In clause 5.2.4.5 the use of the recalculated cell reselection priority for a frequency is unclear, as it is unclear how frequently a UE should check the highest ranked cell on the frequency; </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29551D">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36386F" w:rsidRDefault="00815547" w:rsidP="000D22C2">
            <w:pPr>
              <w:pStyle w:val="ListParagraph"/>
              <w:numPr>
                <w:ilvl w:val="0"/>
                <w:numId w:val="28"/>
              </w:numPr>
              <w:spacing w:after="0"/>
              <w:rPr>
                <w:noProof/>
                <w:lang w:eastAsia="zh-CN"/>
              </w:rPr>
            </w:pPr>
            <w:r w:rsidRPr="0036386F">
              <w:rPr>
                <w:rFonts w:ascii="Arial" w:hAnsi="Arial"/>
                <w:noProof/>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78399276" w:rsidR="00070787"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53B4C0A3" w14:textId="1B22D6FD" w:rsidR="00505C12" w:rsidRPr="00505C12" w:rsidRDefault="00505C12" w:rsidP="00B807F2">
            <w:pPr>
              <w:pStyle w:val="CRCoverPage"/>
              <w:numPr>
                <w:ilvl w:val="0"/>
                <w:numId w:val="28"/>
              </w:numPr>
              <w:spacing w:after="0"/>
              <w:rPr>
                <w:rFonts w:eastAsia="SimSun"/>
                <w:noProof/>
                <w:color w:val="FF0000"/>
                <w:lang w:eastAsia="zh-CN"/>
              </w:rPr>
            </w:pPr>
            <w:r w:rsidRPr="00505C12">
              <w:rPr>
                <w:rFonts w:eastAsia="SimSun"/>
                <w:noProof/>
                <w:color w:val="FF0000"/>
                <w:lang w:eastAsia="zh-CN"/>
              </w:rPr>
              <w:t>Capture this agreement  “In the case of a frequency with different slice specific frequency priorities in multiple slices/slice groups with the same slice group priority, the highest slice specific cell reselection priority is applied to this frequency”</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7F9D8"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r w:rsidR="0036386F">
              <w:rPr>
                <w:noProof/>
              </w:rPr>
              <w:t xml:space="preserve"> and the feature is not complete</w:t>
            </w:r>
            <w:r w:rsidR="001659C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BC5719" w:rsidR="001E41F3" w:rsidRDefault="007F4555">
            <w:pPr>
              <w:pStyle w:val="CRCoverPage"/>
              <w:spacing w:after="0"/>
              <w:ind w:left="100"/>
              <w:rPr>
                <w:noProof/>
              </w:rPr>
            </w:pPr>
            <w:r>
              <w:rPr>
                <w:noProof/>
              </w:rPr>
              <w:t xml:space="preserve">This CR captures the conclusion of the email discussion summary in </w:t>
            </w:r>
            <w:r w:rsidRPr="007F4555">
              <w:rPr>
                <w:noProof/>
              </w:rPr>
              <w:t>R2-2206185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79A40" w:rsidR="008863B9" w:rsidRDefault="00220E36">
            <w:pPr>
              <w:pStyle w:val="CRCoverPage"/>
              <w:spacing w:after="0"/>
              <w:ind w:left="100"/>
              <w:rPr>
                <w:noProof/>
              </w:rPr>
            </w:pPr>
            <w:r w:rsidRPr="00220E36">
              <w:rPr>
                <w:noProof/>
              </w:rPr>
              <w:t>R2-2205739</w:t>
            </w:r>
            <w:r>
              <w:rPr>
                <w:noProof/>
              </w:rPr>
              <w:t>&gt;</w:t>
            </w:r>
            <w:r>
              <w:t xml:space="preserve"> </w:t>
            </w:r>
            <w:r w:rsidRPr="00220E36">
              <w:rPr>
                <w:noProof/>
              </w:rPr>
              <w:t>R2-2206174</w:t>
            </w:r>
            <w:r>
              <w:rPr>
                <w:noProof/>
              </w:rPr>
              <w:t>&gt;</w:t>
            </w:r>
            <w:r>
              <w:t xml:space="preserve"> </w:t>
            </w:r>
            <w:r w:rsidRPr="00220E36">
              <w:rPr>
                <w:noProof/>
              </w:rPr>
              <w:t>R2-2206373</w:t>
            </w: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Heading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proofErr w:type="spellStart"/>
      <w:r w:rsidRPr="00BD7C0F">
        <w:rPr>
          <w:b/>
        </w:rPr>
        <w:t>eCall</w:t>
      </w:r>
      <w:proofErr w:type="spellEnd"/>
      <w:r w:rsidRPr="00BD7C0F">
        <w:rPr>
          <w:b/>
        </w:rPr>
        <w:t xml:space="preserve"> Only Mode:</w:t>
      </w:r>
      <w:r w:rsidRPr="00BD7C0F">
        <w:t xml:space="preserve"> A UE configuration option that allows the UE to register at 5GC and register in IMS to perform only </w:t>
      </w:r>
      <w:proofErr w:type="spellStart"/>
      <w:r w:rsidRPr="00BD7C0F">
        <w:t>eCall</w:t>
      </w:r>
      <w:proofErr w:type="spellEnd"/>
      <w:r w:rsidRPr="00BD7C0F">
        <w:t xml:space="preserve">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lastRenderedPageBreak/>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proofErr w:type="spellStart"/>
      <w:r w:rsidRPr="00BD7C0F">
        <w:rPr>
          <w:b/>
          <w:bCs/>
        </w:rPr>
        <w:t>RedCap</w:t>
      </w:r>
      <w:proofErr w:type="spellEnd"/>
      <w:r w:rsidRPr="00BD7C0F">
        <w:rPr>
          <w:b/>
          <w:bCs/>
        </w:rPr>
        <w:t xml:space="preserve">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A cell on which camping is not allowed, except for particular UEs, if so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6CCE08EE" w14:textId="77777777" w:rsidR="005A4B97" w:rsidRPr="00BD7C0F" w:rsidRDefault="005A4B97" w:rsidP="00643489"/>
    <w:p w14:paraId="1B3BED9E" w14:textId="77777777" w:rsidR="00643489" w:rsidRPr="00BD7C0F" w:rsidRDefault="00643489" w:rsidP="00643489">
      <w:pPr>
        <w:pStyle w:val="Heading2"/>
      </w:pPr>
      <w:bookmarkStart w:id="9" w:name="_Toc37298527"/>
      <w:bookmarkStart w:id="10" w:name="_Toc46502289"/>
      <w:bookmarkStart w:id="11" w:name="_Toc52749266"/>
      <w:bookmarkStart w:id="12" w:name="_Toc100784070"/>
      <w:r w:rsidRPr="00BD7C0F">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E421A9" w14:textId="77777777" w:rsidR="00643489" w:rsidRPr="00BD7C0F" w:rsidRDefault="00643489" w:rsidP="00643489">
      <w:pPr>
        <w:pStyle w:val="Heading2"/>
      </w:pPr>
      <w:bookmarkStart w:id="16" w:name="_Toc29245186"/>
      <w:bookmarkStart w:id="17" w:name="_Toc37298529"/>
      <w:bookmarkStart w:id="18" w:name="_Toc46502291"/>
      <w:bookmarkStart w:id="19" w:name="_Toc52749268"/>
      <w:bookmarkStart w:id="20" w:name="_Toc100784072"/>
      <w:r w:rsidRPr="00BD7C0F">
        <w:lastRenderedPageBreak/>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t>-</w:t>
      </w:r>
      <w:r w:rsidRPr="00BD7C0F">
        <w:tab/>
        <w:t>PLMN selection (for UE not operating in SNPN access mode) or SNPN selection (for UE operating in SNPN access mode);</w:t>
      </w:r>
    </w:p>
    <w:p w14:paraId="797911E9" w14:textId="77777777" w:rsidR="00643489" w:rsidRPr="00BD7C0F" w:rsidRDefault="00643489" w:rsidP="00643489">
      <w:pPr>
        <w:pStyle w:val="B1"/>
      </w:pPr>
      <w:r w:rsidRPr="00BD7C0F">
        <w:t>-</w:t>
      </w:r>
      <w:r w:rsidRPr="00BD7C0F">
        <w:tab/>
        <w:t>Cell selection and reselection;</w:t>
      </w:r>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5890B7E"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lastRenderedPageBreak/>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450FA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450FA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450FA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450FA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450FA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Control and restrict location registration for a UE in </w:t>
            </w:r>
            <w:proofErr w:type="spellStart"/>
            <w:r>
              <w:rPr>
                <w:rFonts w:ascii="Arial" w:hAnsi="Arial" w:cs="Arial"/>
                <w:kern w:val="2"/>
                <w:sz w:val="18"/>
                <w:szCs w:val="22"/>
                <w:lang w:val="en-US"/>
              </w:rPr>
              <w:t>eCall</w:t>
            </w:r>
            <w:proofErr w:type="spellEnd"/>
            <w:r>
              <w:rPr>
                <w:rFonts w:ascii="Arial" w:hAnsi="Arial" w:cs="Arial"/>
                <w:kern w:val="2"/>
                <w:sz w:val="18"/>
                <w:szCs w:val="22"/>
                <w:lang w:val="en-US"/>
              </w:rPr>
              <w:t xml:space="preserve"> Only Mode.</w:t>
            </w:r>
          </w:p>
          <w:p w14:paraId="65D7D0D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450FA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Heading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Heading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732C4682"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proofErr w:type="spellStart"/>
      <w:r w:rsidRPr="00BD7C0F">
        <w:rPr>
          <w:i/>
        </w:rPr>
        <w:t>RRCRelease</w:t>
      </w:r>
      <w:proofErr w:type="spellEnd"/>
      <w:r w:rsidRPr="00BD7C0F">
        <w:rPr>
          <w:i/>
        </w:rPr>
        <w:t xml:space="preserve"> </w:t>
      </w:r>
      <w:r w:rsidRPr="00BD7C0F">
        <w:t xml:space="preserve">message, or by inheriting from another RAT at inter-RAT cell (re)selection. In the case of system information, an NR frequency or inter-RAT frequency may be listed without providing a priority (i.e.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1" w:date="2022-05-18T18:47:00Z">
        <w:r w:rsidR="004E70D9">
          <w:rPr>
            <w:rFonts w:eastAsia="Malgun Gothic"/>
            <w:i/>
            <w:iCs/>
          </w:rPr>
          <w:t>nsag-</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proofErr w:type="spellEnd"/>
        <w:r w:rsidR="00CB1ADB" w:rsidRPr="00BD7C0F">
          <w:t xml:space="preserve">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46" w:author="NEC1" w:date="2022-05-18T18:48:00Z">
        <w:r w:rsidR="004E70D9">
          <w:rPr>
            <w:rFonts w:eastAsia="Malgun Gothic"/>
            <w:i/>
            <w:iCs/>
          </w:rPr>
          <w:t>nsag-C</w:t>
        </w:r>
        <w:r w:rsidR="004E70D9" w:rsidRPr="00BD7C0F">
          <w:rPr>
            <w:rFonts w:eastAsia="Malgun Gothic"/>
            <w:i/>
          </w:rPr>
          <w:t>ellReselectionPriority</w:t>
        </w:r>
      </w:ins>
      <w:proofErr w:type="spellEnd"/>
      <w:ins w:id="47" w:author="NEC1" w:date="2022-05-18T18:49:00Z">
        <w:r w:rsidR="004E70D9">
          <w:t xml:space="preserve"> </w:t>
        </w:r>
      </w:ins>
      <w:del w:id="48" w:author="NEC1" w:date="2022-05-18T18:47:00Z">
        <w:r w:rsidRPr="00BD7C0F" w:rsidDel="004E70D9">
          <w:rPr>
            <w:rFonts w:eastAsia="Malgun Gothic"/>
          </w:rPr>
          <w:delText xml:space="preserve">any slice reselection information </w:delText>
        </w:r>
      </w:del>
      <w:r w:rsidRPr="00BD7C0F">
        <w:t xml:space="preserve">provided in system information. </w:t>
      </w:r>
      <w:del w:id="49"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50" w:author="NEC" w:date="2022-05-17T17:19:00Z"/>
          <w:color w:val="auto"/>
        </w:rPr>
      </w:pPr>
      <w:del w:id="51"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0BEB3AFB" w:rsidR="00DA06A0" w:rsidRPr="008344D1" w:rsidRDefault="00ED052B" w:rsidP="004F17EB">
      <w:del w:id="52" w:author="NEC" w:date="2022-05-16T21:52:00Z">
        <w:r w:rsidRPr="00BD7C0F" w:rsidDel="00F03EA6">
          <w:rPr>
            <w:rFonts w:eastAsia="Malgun Gothic"/>
          </w:rPr>
          <w:delText xml:space="preserve">If </w:delText>
        </w:r>
      </w:del>
      <w:ins w:id="53"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UE is in camped normally state</w:t>
      </w:r>
      <w:ins w:id="54" w:author="NEC" w:date="2022-05-16T21:49:00Z">
        <w:r w:rsidR="004F17EB">
          <w:rPr>
            <w:rFonts w:eastAsia="Malgun Gothic"/>
            <w:lang w:eastAsia="zh-CN"/>
          </w:rPr>
          <w:t xml:space="preserve">, </w:t>
        </w:r>
      </w:ins>
      <w:del w:id="55" w:author="NEC" w:date="2022-05-16T21:50:00Z">
        <w:r w:rsidRPr="00BD7C0F" w:rsidDel="004F17EB">
          <w:rPr>
            <w:rFonts w:eastAsia="Malgun Gothic"/>
            <w:lang w:eastAsia="zh-CN"/>
          </w:rPr>
          <w:delText>and</w:delText>
        </w:r>
      </w:del>
      <w:ins w:id="56" w:author="NEC" w:date="2022-05-16T21:52:00Z">
        <w:r w:rsidR="00F03EA6">
          <w:rPr>
            <w:rFonts w:eastAsia="Malgun Gothic"/>
            <w:lang w:eastAsia="zh-CN"/>
          </w:rPr>
          <w:t xml:space="preserve">if </w:t>
        </w:r>
      </w:ins>
      <w:ins w:id="57" w:author="NEC" w:date="2022-05-27T09:48:00Z">
        <w:r w:rsidR="00071AC4">
          <w:rPr>
            <w:rFonts w:eastAsia="Malgun Gothic"/>
            <w:lang w:eastAsia="zh-CN"/>
          </w:rPr>
          <w:t>it</w:t>
        </w:r>
      </w:ins>
      <w:del w:id="58" w:author="NEC" w:date="2022-05-16T21:50:00Z">
        <w:r w:rsidRPr="00BD7C0F" w:rsidDel="004F17EB">
          <w:rPr>
            <w:rFonts w:eastAsia="Malgun Gothic"/>
            <w:lang w:eastAsia="zh-CN"/>
          </w:rPr>
          <w:delText xml:space="preserve"> </w:delText>
        </w:r>
      </w:del>
      <w:r w:rsidR="00B43125">
        <w:rPr>
          <w:rFonts w:eastAsia="Malgun Gothic"/>
          <w:lang w:eastAsia="zh-CN"/>
        </w:rPr>
        <w:t xml:space="preserve"> </w:t>
      </w:r>
      <w:del w:id="59" w:author="NEC" w:date="2022-05-27T09:48:00Z">
        <w:r w:rsidRPr="00BD7C0F" w:rsidDel="00071AC4">
          <w:rPr>
            <w:rFonts w:eastAsia="Malgun Gothic"/>
          </w:rPr>
          <w:delText xml:space="preserve">UE </w:delText>
        </w:r>
      </w:del>
      <w:r w:rsidRPr="00BD7C0F">
        <w:rPr>
          <w:rFonts w:eastAsia="Malgun Gothic"/>
        </w:rPr>
        <w:t xml:space="preserve">supports </w:t>
      </w:r>
      <w:r w:rsidRPr="00BD7C0F">
        <w:rPr>
          <w:lang w:eastAsia="zh-CN"/>
        </w:rPr>
        <w:t>slice-based cell reselection</w:t>
      </w:r>
      <w:ins w:id="60" w:author="NEC" w:date="2022-05-16T21:50:00Z">
        <w:r w:rsidR="004F17EB">
          <w:rPr>
            <w:lang w:eastAsia="zh-CN"/>
          </w:rPr>
          <w:t xml:space="preserve"> and has received NSAG(s) and </w:t>
        </w:r>
      </w:ins>
      <w:ins w:id="61" w:author="NEC" w:date="2022-05-16T21:51:00Z">
        <w:r w:rsidR="00F03EA6">
          <w:rPr>
            <w:lang w:eastAsia="zh-CN"/>
          </w:rPr>
          <w:t xml:space="preserve">their </w:t>
        </w:r>
      </w:ins>
      <w:ins w:id="62"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communication, if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63" w:author="NEC" w:date="2022-05-17T17:21:00Z"/>
          <w:lang w:eastAsia="zh-CN"/>
        </w:rPr>
      </w:pPr>
      <w:del w:id="64"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65" w:author="NEC" w:date="2022-05-16T21:54:00Z">
        <w:r w:rsidRPr="00BD7C0F" w:rsidDel="00F03EA6">
          <w:rPr>
            <w:lang w:eastAsia="zh-CN"/>
          </w:rPr>
          <w:delText xml:space="preserve">slice or </w:delText>
        </w:r>
      </w:del>
      <w:del w:id="66"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00 [2] as long as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The cell reselected by the UE due to frequency prioritization for MBS is providing SIB20;</w:t>
      </w:r>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lastRenderedPageBreak/>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 xml:space="preserve">(i.e.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proofErr w:type="spellStart"/>
      <w:r w:rsidRPr="00BD7C0F">
        <w:rPr>
          <w:i/>
        </w:rPr>
        <w:t>RRCRelease</w:t>
      </w:r>
      <w:proofErr w:type="spellEnd"/>
      <w:r w:rsidRPr="00BD7C0F">
        <w:t xml:space="preserve"> message with the field </w:t>
      </w:r>
      <w:proofErr w:type="spellStart"/>
      <w:r w:rsidRPr="00BD7C0F">
        <w:rPr>
          <w:i/>
        </w:rPr>
        <w:t>cellReselectionPriorities</w:t>
      </w:r>
      <w:proofErr w:type="spellEnd"/>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(i.e.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Heading4"/>
      </w:pPr>
      <w:bookmarkStart w:id="67" w:name="_Toc29245206"/>
      <w:bookmarkStart w:id="68" w:name="_Toc37298552"/>
      <w:bookmarkStart w:id="69" w:name="_Toc46502314"/>
      <w:bookmarkStart w:id="70" w:name="_Toc52749291"/>
      <w:bookmarkStart w:id="71" w:name="_Toc100784095"/>
      <w:r w:rsidRPr="00BD7C0F">
        <w:t>5.2.4.2</w:t>
      </w:r>
      <w:r w:rsidRPr="00BD7C0F">
        <w:tab/>
        <w:t>Measurement rules for cell re-selection</w:t>
      </w:r>
      <w:bookmarkEnd w:id="67"/>
      <w:bookmarkEnd w:id="68"/>
      <w:bookmarkEnd w:id="69"/>
      <w:bookmarkEnd w:id="70"/>
      <w:bookmarkEnd w:id="71"/>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72" w:name="_Hlk96333131"/>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the UE may choose not to perform intra-frequency measurements;</w:t>
      </w:r>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the UE shall perform intra-frequency measurements</w:t>
      </w:r>
      <w:r w:rsidRPr="00BD7C0F">
        <w:t>;</w:t>
      </w:r>
    </w:p>
    <w:bookmarkEnd w:id="72"/>
    <w:p w14:paraId="24486E75"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Otherwise, </w:t>
      </w:r>
      <w:r w:rsidRPr="00BD7C0F">
        <w:t>the UE may choose not to perform intra-frequency measurements;</w:t>
      </w:r>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lastRenderedPageBreak/>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71AE4870" w14:textId="77777777" w:rsidR="00BD5610" w:rsidRPr="00BD7C0F" w:rsidRDefault="00BD5610" w:rsidP="00BD5610">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Heading4"/>
      </w:pPr>
      <w:bookmarkStart w:id="73" w:name="_Toc29245211"/>
      <w:bookmarkStart w:id="74" w:name="_Toc37298557"/>
      <w:bookmarkStart w:id="75" w:name="_Toc46502319"/>
      <w:bookmarkStart w:id="76" w:name="_Toc52749296"/>
      <w:bookmarkStart w:id="77" w:name="_Toc100784100"/>
      <w:r w:rsidRPr="00BD7C0F">
        <w:t>5.2.4.5</w:t>
      </w:r>
      <w:r w:rsidRPr="00BD7C0F">
        <w:tab/>
        <w:t>NR Inter-frequency and inter-RAT Cell Reselection criteria</w:t>
      </w:r>
      <w:bookmarkEnd w:id="73"/>
      <w:bookmarkEnd w:id="74"/>
      <w:bookmarkEnd w:id="75"/>
      <w:bookmarkEnd w:id="76"/>
      <w:bookmarkEnd w:id="77"/>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lastRenderedPageBreak/>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06E85BB5" w:rsidR="00840CF0" w:rsidRPr="00BD7C0F" w:rsidRDefault="00840CF0" w:rsidP="00840CF0">
      <w:r w:rsidRPr="00BD7C0F">
        <w:t xml:space="preserve">For a UE performing slice-based cell reselection if a </w:t>
      </w:r>
      <w:ins w:id="78" w:author="NEC" w:date="2022-05-17T22:05:00Z">
        <w:r w:rsidR="0085108F">
          <w:t xml:space="preserve">best </w:t>
        </w:r>
      </w:ins>
      <w:r w:rsidRPr="00BD7C0F">
        <w:t xml:space="preserve">cell </w:t>
      </w:r>
      <w:ins w:id="79" w:author="NEC" w:date="2022-05-17T22:05:00Z">
        <w:r w:rsidR="0085108F">
          <w:t xml:space="preserve">in a frequency </w:t>
        </w:r>
      </w:ins>
      <w:r w:rsidRPr="00BD7C0F">
        <w:t xml:space="preserve">fulfils the above criteria for cell reselection based on re-selection priority for the frequency and </w:t>
      </w:r>
      <w:del w:id="80" w:author="NEC" w:date="2022-05-16T21:58:00Z">
        <w:r w:rsidRPr="00BD7C0F" w:rsidDel="003B78A9">
          <w:delText>slice group</w:delText>
        </w:r>
      </w:del>
      <w:ins w:id="81" w:author="NEC" w:date="2022-05-16T21:58:00Z">
        <w:r w:rsidR="003B78A9">
          <w:t>NSAG</w:t>
        </w:r>
      </w:ins>
      <w:r w:rsidRPr="00BD7C0F">
        <w:t xml:space="preserve"> derived according to clause 5.2.4.11, but this cell does not support the </w:t>
      </w:r>
      <w:del w:id="82" w:author="NEC" w:date="2022-05-16T21:58:00Z">
        <w:r w:rsidRPr="00BD7C0F" w:rsidDel="003B78A9">
          <w:delText>slice group</w:delText>
        </w:r>
      </w:del>
      <w:ins w:id="83" w:author="NEC" w:date="2022-05-16T21:58:00Z">
        <w:r w:rsidR="003B78A9">
          <w:t>NSAG</w:t>
        </w:r>
      </w:ins>
      <w:r w:rsidRPr="00BD7C0F">
        <w:t xml:space="preserve"> (see clause 5.2.4.11), the UE shall re-derive a re-selection priority for the frequency by considering the </w:t>
      </w:r>
      <w:del w:id="84" w:author="NEC" w:date="2022-05-16T21:58:00Z">
        <w:r w:rsidRPr="00BD7C0F" w:rsidDel="003B78A9">
          <w:delText>slice group</w:delText>
        </w:r>
      </w:del>
      <w:ins w:id="85" w:author="NEC" w:date="2022-05-16T21:58:00Z">
        <w:r w:rsidR="003B78A9">
          <w:t>NSAG</w:t>
        </w:r>
      </w:ins>
      <w:r w:rsidRPr="00BD7C0F">
        <w:t xml:space="preserve">(s) supported by this cell (rather than those of the corresponding NR frequency) according to clause 5.2.4.11. This reselection priority </w:t>
      </w:r>
      <w:del w:id="86" w:author="NEC" w:date="2022-05-17T10:46:00Z">
        <w:r w:rsidRPr="00BD7C0F" w:rsidDel="00815547">
          <w:delText>shall be</w:delText>
        </w:r>
      </w:del>
      <w:ins w:id="87" w:author="NEC" w:date="2022-05-17T10:46:00Z">
        <w:r w:rsidR="00815547">
          <w:t>is</w:t>
        </w:r>
      </w:ins>
      <w:r w:rsidRPr="00BD7C0F">
        <w:t xml:space="preserve"> used </w:t>
      </w:r>
      <w:ins w:id="88" w:author="NEC" w:date="2022-05-17T10:46:00Z">
        <w:r w:rsidR="00815547">
          <w:t>for a maximum of 300 seconds</w:t>
        </w:r>
      </w:ins>
      <w:del w:id="89" w:author="NEC" w:date="2022-05-17T10:47:00Z">
        <w:r w:rsidRPr="00BD7C0F" w:rsidDel="00815547">
          <w:delText>until the highest ranked cell changes on the frequency</w:delText>
        </w:r>
      </w:del>
      <w:r w:rsidRPr="00BD7C0F">
        <w:t xml:space="preserve">, or </w:t>
      </w:r>
      <w:ins w:id="90" w:author="NEC" w:date="2022-05-17T10:47:00Z">
        <w:r w:rsidR="00815547">
          <w:t xml:space="preserve">until </w:t>
        </w:r>
      </w:ins>
      <w:r w:rsidRPr="00BD7C0F">
        <w:t xml:space="preserve">new </w:t>
      </w:r>
      <w:del w:id="91" w:author="NEC" w:date="2022-05-16T21:59:00Z">
        <w:r w:rsidRPr="00BD7C0F" w:rsidDel="003B78A9">
          <w:delText xml:space="preserve">slice </w:delText>
        </w:r>
        <w:r w:rsidRPr="00BD7C0F" w:rsidDel="003B78A9">
          <w:rPr>
            <w:lang w:eastAsia="zh-CN"/>
          </w:rPr>
          <w:delText>or slice group</w:delText>
        </w:r>
      </w:del>
      <w:ins w:id="92" w:author="NEC" w:date="2022-05-16T22:00:00Z">
        <w:r w:rsidR="003B78A9">
          <w:rPr>
            <w:lang w:eastAsia="zh-CN"/>
          </w:rPr>
          <w:t xml:space="preserve">information of </w:t>
        </w:r>
      </w:ins>
      <w:ins w:id="93"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94" w:author="Nokia(GWO)1" w:date="2022-05-18T15:06:00Z"/>
          <w:color w:val="auto"/>
        </w:rPr>
      </w:pPr>
      <w:bookmarkStart w:id="95" w:name="_Hlk97810000"/>
      <w:del w:id="96"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p>
    <w:bookmarkEnd w:id="95"/>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meeting the criteria according to clause 5.2.4.6;</w:t>
      </w:r>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Heading4"/>
        <w:rPr>
          <w:lang w:eastAsia="zh-CN"/>
        </w:rPr>
      </w:pPr>
      <w:bookmarkStart w:id="97" w:name="_Toc76506097"/>
      <w:bookmarkStart w:id="98" w:name="_Toc100784113"/>
      <w:r w:rsidRPr="00BD7C0F">
        <w:t>5.2.4.11</w:t>
      </w:r>
      <w:r w:rsidRPr="00BD7C0F">
        <w:tab/>
        <w:t xml:space="preserve">Re-selection priorities for slice-based </w:t>
      </w:r>
      <w:r w:rsidRPr="00BD7C0F">
        <w:rPr>
          <w:lang w:eastAsia="zh-CN"/>
        </w:rPr>
        <w:t>cell reselection</w:t>
      </w:r>
      <w:bookmarkEnd w:id="97"/>
      <w:bookmarkEnd w:id="98"/>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99" w:author="NEC" w:date="2022-05-16T22:01:00Z">
        <w:r w:rsidRPr="00BD7C0F" w:rsidDel="0012747A">
          <w:rPr>
            <w:lang w:eastAsia="zh-CN"/>
          </w:rPr>
          <w:delText>a list of prioritized slice groups</w:delText>
        </w:r>
      </w:del>
      <w:ins w:id="100" w:author="NEC" w:date="2022-05-16T22:01:00Z">
        <w:r w:rsidR="0012747A">
          <w:rPr>
            <w:lang w:eastAsia="zh-CN"/>
          </w:rPr>
          <w:t>NSAGs and their priorities</w:t>
        </w:r>
      </w:ins>
      <w:r w:rsidRPr="00BD7C0F">
        <w:rPr>
          <w:lang w:eastAsia="zh-CN"/>
        </w:rPr>
        <w:t xml:space="preserve"> provided by NAS</w:t>
      </w:r>
      <w:del w:id="101"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02" w:author="NEC" w:date="2022-05-16T22:01:00Z"/>
          <w:color w:val="auto"/>
          <w:lang w:eastAsia="zh-CN"/>
        </w:rPr>
      </w:pPr>
      <w:del w:id="103"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3B60F53D" w:rsidR="004E1394" w:rsidRPr="00BD7C0F" w:rsidRDefault="004E1394" w:rsidP="004E1394">
      <w:pPr>
        <w:pStyle w:val="B1"/>
        <w:rPr>
          <w:lang w:eastAsia="zh-CN"/>
        </w:rPr>
      </w:pPr>
      <w:r w:rsidRPr="00BD7C0F">
        <w:rPr>
          <w:lang w:eastAsia="zh-CN"/>
        </w:rPr>
        <w:t>-</w:t>
      </w:r>
      <w:r w:rsidRPr="00BD7C0F">
        <w:rPr>
          <w:lang w:eastAsia="zh-CN"/>
        </w:rPr>
        <w:tab/>
      </w:r>
      <w:proofErr w:type="spellStart"/>
      <w:ins w:id="104" w:author="NEC" w:date="2022-04-14T16:53:00Z">
        <w:r w:rsidR="00BD5610" w:rsidRPr="0036386F">
          <w:rPr>
            <w:rFonts w:eastAsia="DengXian"/>
            <w:i/>
            <w:iCs/>
            <w:lang w:eastAsia="zh-CN"/>
          </w:rPr>
          <w:t>sliceInfoList</w:t>
        </w:r>
      </w:ins>
      <w:proofErr w:type="spellEnd"/>
      <w:ins w:id="105" w:author="NEC1" w:date="2022-05-18T18:55:00Z">
        <w:r w:rsidR="00DB3AE8">
          <w:rPr>
            <w:rFonts w:eastAsia="DengXian"/>
            <w:i/>
            <w:iCs/>
            <w:lang w:eastAsia="zh-CN"/>
          </w:rPr>
          <w:t xml:space="preserve"> </w:t>
        </w:r>
      </w:ins>
      <w:del w:id="106" w:author="NEC" w:date="2022-04-14T16:53:00Z">
        <w:r w:rsidRPr="00BD7C0F" w:rsidDel="00BD5610">
          <w:rPr>
            <w:i/>
            <w:iCs/>
            <w:lang w:eastAsia="zh-CN"/>
          </w:rPr>
          <w:delText>sliceInformation</w:delText>
        </w:r>
        <w:r w:rsidRPr="00BD7C0F" w:rsidDel="00BD5610">
          <w:rPr>
            <w:lang w:eastAsia="zh-CN"/>
          </w:rPr>
          <w:delText xml:space="preserve"> </w:delText>
        </w:r>
      </w:del>
      <w:ins w:id="107" w:author="NEC" w:date="2022-05-27T09:50:00Z">
        <w:r w:rsidR="00071AC4">
          <w:rPr>
            <w:lang w:eastAsia="zh-CN"/>
          </w:rPr>
          <w:t xml:space="preserve">and or </w:t>
        </w:r>
      </w:ins>
      <w:proofErr w:type="spellStart"/>
      <w:ins w:id="108" w:author="NEC" w:date="2022-05-27T09:51:00Z">
        <w:r w:rsidR="00071AC4">
          <w:rPr>
            <w:i/>
            <w:iCs/>
            <w:lang w:eastAsia="zh-CN"/>
          </w:rPr>
          <w:t>sliceInfoListDedicated</w:t>
        </w:r>
        <w:proofErr w:type="spellEnd"/>
        <w:r w:rsidR="00071AC4">
          <w:rPr>
            <w:i/>
            <w:iCs/>
            <w:lang w:eastAsia="zh-CN"/>
          </w:rPr>
          <w:t xml:space="preserve"> </w:t>
        </w:r>
      </w:ins>
      <w:r w:rsidRPr="00BD7C0F">
        <w:rPr>
          <w:lang w:eastAsia="zh-CN"/>
        </w:rPr>
        <w:t>per frequency with</w:t>
      </w:r>
      <w:r w:rsidRPr="00A72360">
        <w:rPr>
          <w:lang w:eastAsia="zh-CN"/>
        </w:rPr>
        <w:t xml:space="preserve"> </w:t>
      </w:r>
      <w:del w:id="109"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10"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11" w:author="NEC" w:date="2022-05-16T22:22:00Z">
        <w:r w:rsidRPr="00BD7C0F" w:rsidDel="00D5775F">
          <w:rPr>
            <w:lang w:eastAsia="zh-CN"/>
          </w:rPr>
          <w:delText>slice group</w:delText>
        </w:r>
      </w:del>
      <w:ins w:id="112" w:author="NEC" w:date="2022-05-16T22:22:00Z">
        <w:r w:rsidR="00D5775F">
          <w:rPr>
            <w:lang w:eastAsia="zh-CN"/>
          </w:rPr>
          <w:t>NSAG</w:t>
        </w:r>
      </w:ins>
      <w:r w:rsidRPr="00BD7C0F">
        <w:rPr>
          <w:lang w:eastAsia="zh-CN"/>
        </w:rPr>
        <w:t xml:space="preserve">, if provided </w:t>
      </w:r>
      <w:ins w:id="113" w:author="NEC" w:date="2022-04-14T16:54:00Z">
        <w:r w:rsidR="006C0089">
          <w:rPr>
            <w:lang w:eastAsia="zh-CN"/>
          </w:rPr>
          <w:t xml:space="preserve">in </w:t>
        </w:r>
      </w:ins>
      <w:r w:rsidRPr="00BD7C0F">
        <w:rPr>
          <w:lang w:eastAsia="zh-CN"/>
        </w:rPr>
        <w:t>system information and/or dedicated signalling,</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1FAB0489" w:rsidR="004E1394" w:rsidRPr="00BD7C0F" w:rsidRDefault="004E1394" w:rsidP="004E1394">
      <w:r w:rsidRPr="00BD7C0F">
        <w:t>The UE considers an NR frequency to support a</w:t>
      </w:r>
      <w:ins w:id="114" w:author="NEC" w:date="2022-05-27T09:52:00Z">
        <w:r w:rsidR="00071AC4">
          <w:t>ll slices of an</w:t>
        </w:r>
      </w:ins>
      <w:r w:rsidRPr="00BD7C0F">
        <w:t xml:space="preserve"> </w:t>
      </w:r>
      <w:del w:id="115" w:author="NEC" w:date="2022-05-16T22:02:00Z">
        <w:r w:rsidRPr="00BD7C0F" w:rsidDel="0012747A">
          <w:delText>slice group</w:delText>
        </w:r>
      </w:del>
      <w:ins w:id="116" w:author="NEC" w:date="2022-05-16T22:02:00Z">
        <w:r w:rsidR="0012747A">
          <w:t>NSAG</w:t>
        </w:r>
      </w:ins>
      <w:r w:rsidRPr="00BD7C0F">
        <w:t xml:space="preserve"> if</w:t>
      </w:r>
    </w:p>
    <w:p w14:paraId="7EC9FA9E" w14:textId="71D0E4BC" w:rsidR="004E1394" w:rsidRPr="00BD7C0F" w:rsidRDefault="004E1394" w:rsidP="004E1394">
      <w:pPr>
        <w:pStyle w:val="B1"/>
      </w:pPr>
      <w:r w:rsidRPr="00BD7C0F">
        <w:t>-</w:t>
      </w:r>
      <w:r w:rsidRPr="00BD7C0F">
        <w:tab/>
        <w:t xml:space="preserve">the </w:t>
      </w:r>
      <w:ins w:id="117" w:author="NEC" w:date="2022-04-14T16:56:00Z">
        <w:r w:rsidR="006C0089">
          <w:t xml:space="preserve">corresponding </w:t>
        </w:r>
      </w:ins>
      <w:proofErr w:type="spellStart"/>
      <w:ins w:id="118" w:author="NEC" w:date="2022-05-19T13:47:00Z">
        <w:r w:rsidR="000E6EDA">
          <w:rPr>
            <w:i/>
            <w:iCs/>
          </w:rPr>
          <w:t>nsag</w:t>
        </w:r>
        <w:proofErr w:type="spellEnd"/>
        <w:r w:rsidR="000E6EDA">
          <w:rPr>
            <w:i/>
            <w:iCs/>
          </w:rPr>
          <w:t>-ID</w:t>
        </w:r>
      </w:ins>
      <w:ins w:id="119" w:author="NEC1" w:date="2022-05-18T18:55:00Z">
        <w:r w:rsidR="00DB3AE8">
          <w:rPr>
            <w:i/>
            <w:iCs/>
          </w:rPr>
          <w:t xml:space="preserve"> </w:t>
        </w:r>
      </w:ins>
      <w:del w:id="120" w:author="NEC" w:date="2022-04-14T16:55:00Z">
        <w:r w:rsidRPr="00BD7C0F" w:rsidDel="006C0089">
          <w:rPr>
            <w:i/>
            <w:iCs/>
          </w:rPr>
          <w:delText>NR frequency</w:delText>
        </w:r>
        <w:r w:rsidRPr="00BD7C0F" w:rsidDel="006C0089">
          <w:delText xml:space="preserve"> </w:delText>
        </w:r>
      </w:del>
      <w:r w:rsidRPr="00BD7C0F">
        <w:t xml:space="preserve">is </w:t>
      </w:r>
      <w:del w:id="121"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22" w:author="NEC" w:date="2022-04-14T16:56:00Z">
        <w:r w:rsidR="006C0089">
          <w:t>indicated</w:t>
        </w:r>
      </w:ins>
      <w:r w:rsidRPr="00BD7C0F">
        <w:t xml:space="preserve"> for the </w:t>
      </w:r>
      <w:del w:id="123" w:author="NEC" w:date="2022-04-14T16:56:00Z">
        <w:r w:rsidRPr="00BD7C0F" w:rsidDel="006C0089">
          <w:delText>slice group</w:delText>
        </w:r>
      </w:del>
      <w:ins w:id="124" w:author="NEC" w:date="2022-04-14T16:56:00Z">
        <w:r w:rsidR="006C0089">
          <w:t>NR frequency</w:t>
        </w:r>
      </w:ins>
      <w:ins w:id="125" w:author="NEC" w:date="2022-05-27T09:53:00Z">
        <w:r w:rsidR="00071AC4">
          <w:t xml:space="preserve"> and valid for current TA</w:t>
        </w:r>
      </w:ins>
      <w:r w:rsidRPr="00BD7C0F">
        <w:t>.</w:t>
      </w:r>
    </w:p>
    <w:p w14:paraId="25A0763D" w14:textId="6E443F4B" w:rsidR="004E1394" w:rsidRPr="00BD7C0F" w:rsidRDefault="004E1394" w:rsidP="004E1394">
      <w:r w:rsidRPr="00BD7C0F">
        <w:t>The UE considers a cell on an NR frequency to support a</w:t>
      </w:r>
      <w:ins w:id="126" w:author="NEC" w:date="2022-05-27T09:53:00Z">
        <w:r w:rsidR="009636AE">
          <w:t>ll slices of an</w:t>
        </w:r>
      </w:ins>
      <w:r w:rsidRPr="00BD7C0F">
        <w:t xml:space="preserve"> </w:t>
      </w:r>
      <w:del w:id="127" w:author="NEC" w:date="2022-05-16T22:03:00Z">
        <w:r w:rsidRPr="00BD7C0F" w:rsidDel="0012747A">
          <w:delText>slice group</w:delText>
        </w:r>
      </w:del>
      <w:ins w:id="128" w:author="NEC" w:date="2022-05-16T22:03:00Z">
        <w:r w:rsidR="0012747A">
          <w:t>NSAG</w:t>
        </w:r>
      </w:ins>
      <w:r w:rsidRPr="00BD7C0F">
        <w:t xml:space="preserve"> if</w:t>
      </w:r>
    </w:p>
    <w:p w14:paraId="17E4B8EF" w14:textId="759336F5" w:rsidR="004E1394" w:rsidRPr="00BD7C0F" w:rsidRDefault="004E1394" w:rsidP="004E1394">
      <w:pPr>
        <w:pStyle w:val="B1"/>
      </w:pPr>
      <w:r w:rsidRPr="00BD7C0F">
        <w:rPr>
          <w:i/>
          <w:iCs/>
          <w:lang w:eastAsia="zh-CN"/>
        </w:rPr>
        <w:t>-</w:t>
      </w:r>
      <w:r w:rsidRPr="00BD7C0F">
        <w:rPr>
          <w:i/>
          <w:iCs/>
          <w:lang w:eastAsia="zh-CN"/>
        </w:rPr>
        <w:tab/>
      </w:r>
      <w:r w:rsidRPr="00BD7C0F">
        <w:rPr>
          <w:lang w:eastAsia="zh-CN"/>
        </w:rPr>
        <w:t>the</w:t>
      </w:r>
      <w:r w:rsidR="00A302A6">
        <w:rPr>
          <w:lang w:eastAsia="zh-CN"/>
        </w:rPr>
        <w:t xml:space="preserve"> </w:t>
      </w:r>
      <w:ins w:id="129" w:author="NEC" w:date="2022-04-14T16:56:00Z">
        <w:r w:rsidR="006C0089">
          <w:rPr>
            <w:lang w:eastAsia="zh-CN"/>
          </w:rPr>
          <w:t xml:space="preserve">corresponding </w:t>
        </w:r>
      </w:ins>
      <w:proofErr w:type="spellStart"/>
      <w:ins w:id="130" w:author="NEC" w:date="2022-05-19T13:48:00Z">
        <w:r w:rsidR="000E6EDA">
          <w:rPr>
            <w:i/>
            <w:iCs/>
          </w:rPr>
          <w:t>nsag</w:t>
        </w:r>
        <w:proofErr w:type="spellEnd"/>
        <w:r w:rsidR="000E6EDA">
          <w:rPr>
            <w:i/>
            <w:iCs/>
          </w:rPr>
          <w:t>-</w:t>
        </w:r>
      </w:ins>
      <w:ins w:id="131" w:author="NEC" w:date="2022-04-14T16:57:00Z">
        <w:r w:rsidR="006C0089" w:rsidRPr="006C0089">
          <w:rPr>
            <w:i/>
            <w:iCs/>
          </w:rPr>
          <w:t>ID</w:t>
        </w:r>
        <w:r w:rsidR="006C0089">
          <w:rPr>
            <w:i/>
            <w:iCs/>
          </w:rPr>
          <w:t xml:space="preserve"> </w:t>
        </w:r>
        <w:r w:rsidR="006C0089" w:rsidRPr="000E6EDA">
          <w:t>is indicated for the NR frequency</w:t>
        </w:r>
      </w:ins>
      <w:del w:id="132"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33"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34"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35" w:author="NEC" w:date="2022-05-16T22:04:00Z">
        <w:r w:rsidRPr="00BD7C0F" w:rsidDel="0012747A">
          <w:rPr>
            <w:lang w:eastAsia="zh-CN"/>
          </w:rPr>
          <w:delText>system information of the serving cell and/or dedicated signalling</w:delText>
        </w:r>
      </w:del>
      <w:ins w:id="136" w:author="NEC" w:date="2022-05-16T22:04:00Z">
        <w:r w:rsidR="0012747A">
          <w:rPr>
            <w:lang w:eastAsia="zh-CN"/>
          </w:rPr>
          <w:t>the used slice specific cell reselection</w:t>
        </w:r>
      </w:ins>
      <w:ins w:id="137" w:author="NEC" w:date="2022-05-16T22:06:00Z">
        <w:r w:rsidR="00E573A7">
          <w:rPr>
            <w:lang w:eastAsia="zh-CN"/>
          </w:rPr>
          <w:t xml:space="preserve"> information</w:t>
        </w:r>
      </w:ins>
      <w:r w:rsidRPr="00BD7C0F">
        <w:rPr>
          <w:lang w:eastAsia="zh-CN"/>
        </w:rPr>
        <w:t>)</w:t>
      </w:r>
      <w:del w:id="138" w:author="NEC" w:date="2022-04-25T13:47:00Z">
        <w:r w:rsidRPr="00BD7C0F" w:rsidDel="008A5AE7">
          <w:rPr>
            <w:lang w:eastAsia="zh-CN"/>
          </w:rPr>
          <w:delText>;</w:delText>
        </w:r>
      </w:del>
      <w:r w:rsidRPr="00BD7C0F">
        <w:rPr>
          <w:lang w:eastAsia="zh-CN"/>
        </w:rPr>
        <w:t xml:space="preserve"> or</w:t>
      </w:r>
      <w:ins w:id="139" w:author="NEC" w:date="2022-04-25T13:26:00Z">
        <w:r w:rsidR="00074C5E">
          <w:rPr>
            <w:lang w:eastAsia="zh-CN"/>
          </w:rPr>
          <w:t xml:space="preserve"> </w:t>
        </w:r>
      </w:ins>
    </w:p>
    <w:p w14:paraId="1A37B40C" w14:textId="7EC88CE3" w:rsidR="004E1394" w:rsidRDefault="004E1394" w:rsidP="004E1394">
      <w:pPr>
        <w:pStyle w:val="B1"/>
        <w:rPr>
          <w:ins w:id="140" w:author="NEC" w:date="2022-04-14T17:02:00Z"/>
          <w:lang w:eastAsia="zh-CN"/>
        </w:rPr>
      </w:pPr>
      <w:del w:id="141"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42"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43" w:author="NEC" w:date="2022-05-16T22:06:00Z">
        <w:r w:rsidRPr="00BD7C0F" w:rsidDel="00E573A7">
          <w:rPr>
            <w:lang w:eastAsia="zh-CN"/>
          </w:rPr>
          <w:delText>system information of the serving cell and/or dedicated signalling</w:delText>
        </w:r>
      </w:del>
      <w:ins w:id="144" w:author="NEC" w:date="2022-05-16T22:06:00Z">
        <w:r w:rsidR="00E573A7">
          <w:rPr>
            <w:lang w:eastAsia="zh-CN"/>
          </w:rPr>
          <w:t>the used slice specific cell reselection information</w:t>
        </w:r>
      </w:ins>
      <w:r w:rsidRPr="00BD7C0F">
        <w:rPr>
          <w:lang w:eastAsia="zh-CN"/>
        </w:rPr>
        <w:t>)</w:t>
      </w:r>
      <w:ins w:id="145" w:author="NEC" w:date="2022-04-25T13:47:00Z">
        <w:r w:rsidR="008A5AE7">
          <w:rPr>
            <w:lang w:eastAsia="zh-CN"/>
          </w:rPr>
          <w:t>;</w:t>
        </w:r>
      </w:ins>
      <w:del w:id="146" w:author="NEC" w:date="2022-04-25T13:47:00Z">
        <w:r w:rsidRPr="00BD7C0F" w:rsidDel="008A5AE7">
          <w:rPr>
            <w:lang w:eastAsia="zh-CN"/>
          </w:rPr>
          <w:delText>.</w:delText>
        </w:r>
      </w:del>
      <w:ins w:id="147" w:author="NEC" w:date="2022-04-14T17:02:00Z">
        <w:r w:rsidR="00824079">
          <w:rPr>
            <w:lang w:eastAsia="zh-CN"/>
          </w:rPr>
          <w:t xml:space="preserve"> </w:t>
        </w:r>
      </w:ins>
      <w:ins w:id="148" w:author="NEC" w:date="2022-04-25T13:47:00Z">
        <w:r w:rsidR="008A5AE7">
          <w:rPr>
            <w:lang w:eastAsia="zh-CN"/>
          </w:rPr>
          <w:t>o</w:t>
        </w:r>
      </w:ins>
      <w:ins w:id="149" w:author="NEC" w:date="2022-04-14T17:02:00Z">
        <w:r w:rsidR="00824079">
          <w:rPr>
            <w:lang w:eastAsia="zh-CN"/>
          </w:rPr>
          <w:t>r</w:t>
        </w:r>
      </w:ins>
    </w:p>
    <w:p w14:paraId="7FD125EC" w14:textId="52DDCB0A" w:rsidR="006C0089" w:rsidRPr="00BD7C0F" w:rsidRDefault="00824079" w:rsidP="004E1394">
      <w:pPr>
        <w:pStyle w:val="B1"/>
      </w:pPr>
      <w:ins w:id="150"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51" w:author="NEC" w:date="2022-04-25T10:26:00Z">
        <w:r w:rsidR="009642EE">
          <w:rPr>
            <w:i/>
            <w:iCs/>
            <w:lang w:eastAsia="zh-CN"/>
          </w:rPr>
          <w:t>ed</w:t>
        </w:r>
      </w:ins>
      <w:ins w:id="152" w:author="NEC" w:date="2022-04-14T17:02:00Z">
        <w:r w:rsidRPr="00BD7C0F">
          <w:rPr>
            <w:i/>
            <w:iCs/>
            <w:lang w:eastAsia="zh-CN"/>
          </w:rPr>
          <w:t>CellListNR</w:t>
        </w:r>
        <w:proofErr w:type="spellEnd"/>
        <w:r>
          <w:rPr>
            <w:i/>
            <w:iCs/>
            <w:lang w:eastAsia="zh-CN"/>
          </w:rPr>
          <w:t xml:space="preserve"> </w:t>
        </w:r>
      </w:ins>
      <w:ins w:id="153" w:author="NEC" w:date="2022-04-21T09:15:00Z">
        <w:r w:rsidR="003E30FA" w:rsidRPr="00D725A5">
          <w:rPr>
            <w:lang w:eastAsia="zh-CN"/>
          </w:rPr>
          <w:t>n</w:t>
        </w:r>
      </w:ins>
      <w:ins w:id="154" w:author="NEC" w:date="2022-04-14T17:02:00Z">
        <w:r w:rsidRPr="00D725A5">
          <w:rPr>
            <w:lang w:eastAsia="zh-CN"/>
          </w:rPr>
          <w:t>or</w:t>
        </w:r>
        <w:r>
          <w:rPr>
            <w:i/>
            <w:iCs/>
            <w:lang w:eastAsia="zh-CN"/>
          </w:rPr>
          <w:t xml:space="preserve"> </w:t>
        </w:r>
      </w:ins>
      <w:proofErr w:type="spellStart"/>
      <w:ins w:id="155" w:author="NEC" w:date="2022-04-14T17:03:00Z">
        <w:r w:rsidRPr="00BD7C0F">
          <w:rPr>
            <w:i/>
            <w:iCs/>
            <w:lang w:eastAsia="zh-CN"/>
          </w:rPr>
          <w:t>sliceExclude</w:t>
        </w:r>
      </w:ins>
      <w:ins w:id="156" w:author="NEC" w:date="2022-04-25T10:26:00Z">
        <w:r w:rsidR="009642EE">
          <w:rPr>
            <w:i/>
            <w:iCs/>
            <w:lang w:eastAsia="zh-CN"/>
          </w:rPr>
          <w:t>d</w:t>
        </w:r>
      </w:ins>
      <w:ins w:id="157" w:author="NEC" w:date="2022-04-14T17:03:00Z">
        <w:r w:rsidRPr="00BD7C0F">
          <w:rPr>
            <w:i/>
            <w:iCs/>
            <w:lang w:eastAsia="zh-CN"/>
          </w:rPr>
          <w:t>CellListNR</w:t>
        </w:r>
        <w:proofErr w:type="spellEnd"/>
        <w:r>
          <w:rPr>
            <w:lang w:eastAsia="zh-CN"/>
          </w:rPr>
          <w:t xml:space="preserve"> is configured</w:t>
        </w:r>
      </w:ins>
      <w:ins w:id="158" w:author="NEC" w:date="2022-05-16T22:06:00Z">
        <w:r w:rsidR="00E573A7">
          <w:rPr>
            <w:lang w:eastAsia="zh-CN"/>
          </w:rPr>
          <w:t xml:space="preserve"> in th</w:t>
        </w:r>
      </w:ins>
      <w:ins w:id="159" w:author="NEC" w:date="2022-05-16T22:07:00Z">
        <w:r w:rsidR="00E573A7">
          <w:rPr>
            <w:lang w:eastAsia="zh-CN"/>
          </w:rPr>
          <w:t>e used slice specific cell reselection information</w:t>
        </w:r>
      </w:ins>
    </w:p>
    <w:p w14:paraId="6602E8B4" w14:textId="222F5D80" w:rsidR="004E1394" w:rsidRPr="00BD7C0F" w:rsidDel="009636AE" w:rsidRDefault="004E1394" w:rsidP="004E1394">
      <w:pPr>
        <w:pStyle w:val="EditorsNote"/>
        <w:rPr>
          <w:del w:id="160" w:author="NEC" w:date="2022-05-27T09:56:00Z"/>
          <w:color w:val="auto"/>
        </w:rPr>
      </w:pPr>
      <w:del w:id="161" w:author="NEC" w:date="2022-05-27T09:56:00Z">
        <w:r w:rsidRPr="00BD7C0F" w:rsidDel="009636AE">
          <w:rPr>
            <w:color w:val="auto"/>
          </w:rPr>
          <w:delText>Editor's Note: Text above need to be aligned with field names and ASN.1 structure in TS 38.331.</w:delText>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62" w:author="NEC" w:date="2022-05-16T22:07:00Z">
        <w:r w:rsidRPr="00BD7C0F" w:rsidDel="00E573A7">
          <w:delText>slice group</w:delText>
        </w:r>
      </w:del>
      <w:ins w:id="163" w:author="NEC" w:date="2022-05-16T22:07:00Z">
        <w:r w:rsidR="00E573A7">
          <w:t>NSAG</w:t>
        </w:r>
      </w:ins>
      <w:r w:rsidRPr="00BD7C0F">
        <w:t xml:space="preserve"> received from NAS have higher re-selection priority than frequencies that support </w:t>
      </w:r>
      <w:del w:id="164" w:author="NEC" w:date="2022-05-16T22:08:00Z">
        <w:r w:rsidRPr="00BD7C0F" w:rsidDel="00E573A7">
          <w:delText>no prioritized slice groups</w:delText>
        </w:r>
      </w:del>
      <w:ins w:id="165" w:author="NEC" w:date="2022-05-16T22:08:00Z">
        <w:r w:rsidR="00E573A7">
          <w:t>none of the NSAG(s) received from NAS</w:t>
        </w:r>
      </w:ins>
      <w:r w:rsidRPr="00BD7C0F">
        <w:t>.</w:t>
      </w:r>
    </w:p>
    <w:p w14:paraId="3DFD3BF6" w14:textId="70DC9035" w:rsidR="004E1394" w:rsidRPr="00BD7C0F" w:rsidRDefault="004E1394" w:rsidP="004E1394">
      <w:pPr>
        <w:pStyle w:val="B1"/>
      </w:pPr>
      <w:r w:rsidRPr="00BD7C0F">
        <w:lastRenderedPageBreak/>
        <w:t>-</w:t>
      </w:r>
      <w:r w:rsidRPr="00BD7C0F">
        <w:tab/>
        <w:t xml:space="preserve">Frequencies that support at least one </w:t>
      </w:r>
      <w:del w:id="166" w:author="NEC" w:date="2022-05-16T22:08:00Z">
        <w:r w:rsidRPr="00BD7C0F" w:rsidDel="00E573A7">
          <w:delText>slice group</w:delText>
        </w:r>
      </w:del>
      <w:ins w:id="167" w:author="NEC" w:date="2022-05-16T22:08:00Z">
        <w:r w:rsidR="00E573A7">
          <w:t>N</w:t>
        </w:r>
      </w:ins>
      <w:ins w:id="168" w:author="NEC" w:date="2022-05-17T11:39:00Z">
        <w:r w:rsidR="00362882">
          <w:t>SA</w:t>
        </w:r>
      </w:ins>
      <w:ins w:id="169" w:author="NEC" w:date="2022-05-16T22:08:00Z">
        <w:r w:rsidR="00E573A7">
          <w:t>G</w:t>
        </w:r>
      </w:ins>
      <w:r w:rsidRPr="00BD7C0F">
        <w:t xml:space="preserve"> </w:t>
      </w:r>
      <w:ins w:id="170" w:author="NEC" w:date="2022-05-16T22:12:00Z">
        <w:r w:rsidR="00F433A3">
          <w:t xml:space="preserve">provided by NAS </w:t>
        </w:r>
      </w:ins>
      <w:r w:rsidRPr="00BD7C0F">
        <w:t xml:space="preserve">are prioritised in the order of the NAS-provided priority for the </w:t>
      </w:r>
      <w:ins w:id="171" w:author="NEC" w:date="2022-05-16T22:13:00Z">
        <w:r w:rsidR="00F433A3">
          <w:t xml:space="preserve">NSAG with </w:t>
        </w:r>
      </w:ins>
      <w:r w:rsidRPr="00BD7C0F">
        <w:t>highest priorit</w:t>
      </w:r>
      <w:ins w:id="172" w:author="NEC" w:date="2022-05-16T22:13:00Z">
        <w:r w:rsidR="00F433A3">
          <w:t>y</w:t>
        </w:r>
      </w:ins>
      <w:del w:id="173" w:author="NEC" w:date="2022-05-16T22:13:00Z">
        <w:r w:rsidRPr="00BD7C0F" w:rsidDel="00F433A3">
          <w:delText>ised slice group</w:delText>
        </w:r>
      </w:del>
      <w:r w:rsidRPr="00BD7C0F">
        <w:t xml:space="preserve"> </w:t>
      </w:r>
      <w:ins w:id="174" w:author="NEC" w:date="2022-05-27T10:08:00Z">
        <w:r w:rsidR="00AF57C0">
          <w:t xml:space="preserve">supported </w:t>
        </w:r>
      </w:ins>
      <w:r w:rsidRPr="00BD7C0F">
        <w:t>o</w:t>
      </w:r>
      <w:del w:id="175" w:author="NEC" w:date="2022-05-27T10:08:00Z">
        <w:r w:rsidRPr="00BD7C0F" w:rsidDel="00AF57C0">
          <w:delText>f</w:delText>
        </w:r>
      </w:del>
      <w:ins w:id="176" w:author="NEC" w:date="2022-05-27T10:08:00Z">
        <w:r w:rsidR="00AF57C0">
          <w:t>n</w:t>
        </w:r>
      </w:ins>
      <w:r w:rsidRPr="00BD7C0F">
        <w:t xml:space="preserve"> the frequency.</w:t>
      </w:r>
    </w:p>
    <w:p w14:paraId="36F21965" w14:textId="1B0A9052" w:rsidR="004E1394" w:rsidRPr="00BD7C0F" w:rsidRDefault="004E1394" w:rsidP="004E1394">
      <w:pPr>
        <w:pStyle w:val="B1"/>
      </w:pPr>
      <w:r w:rsidRPr="00BD7C0F">
        <w:t>-</w:t>
      </w:r>
      <w:r w:rsidRPr="00BD7C0F">
        <w:tab/>
        <w:t>Among the frequencies</w:t>
      </w:r>
      <w:ins w:id="177" w:author="NEC" w:date="2022-05-27T09:57:00Z">
        <w:r w:rsidR="009636AE">
          <w:t xml:space="preserve"> (one or multiple)</w:t>
        </w:r>
      </w:ins>
      <w:r w:rsidRPr="00BD7C0F">
        <w:t xml:space="preserve"> that support the </w:t>
      </w:r>
      <w:del w:id="178" w:author="NEC(post meeting)" w:date="2022-05-23T11:05:00Z">
        <w:r w:rsidRPr="00BD7C0F" w:rsidDel="001F0F9F">
          <w:delText xml:space="preserve">same </w:delText>
        </w:r>
      </w:del>
      <w:r w:rsidRPr="00BD7C0F">
        <w:t xml:space="preserve">highest prioritised </w:t>
      </w:r>
      <w:del w:id="179" w:author="NEC" w:date="2022-05-16T22:15:00Z">
        <w:r w:rsidRPr="00BD7C0F" w:rsidDel="00F433A3">
          <w:delText>slice group</w:delText>
        </w:r>
      </w:del>
      <w:ins w:id="180" w:author="NEC" w:date="2022-05-16T22:15:00Z">
        <w:r w:rsidR="00F433A3">
          <w:t>NSAG</w:t>
        </w:r>
      </w:ins>
      <w:ins w:id="181" w:author="NEC(post meeting)" w:date="2022-05-23T10:49:00Z">
        <w:r w:rsidR="00AA301E">
          <w:t>(s)</w:t>
        </w:r>
      </w:ins>
      <w:ins w:id="182" w:author="NEC(post meeting)" w:date="2022-05-23T11:05:00Z">
        <w:r w:rsidR="001F0F9F">
          <w:t xml:space="preserve"> with the same NAS-provided </w:t>
        </w:r>
      </w:ins>
      <w:ins w:id="183" w:author="NEC(post meeting)" w:date="2022-05-23T11:06:00Z">
        <w:r w:rsidR="001F0F9F">
          <w:t>priorities</w:t>
        </w:r>
      </w:ins>
      <w:r w:rsidRPr="00BD7C0F">
        <w:t xml:space="preserve">, the frequencies are prioritized in the order of their </w:t>
      </w:r>
      <w:ins w:id="184" w:author="NEC(post meeting)" w:date="2022-05-23T11:06:00Z">
        <w:r w:rsidR="001F0F9F">
          <w:t>highest</w:t>
        </w:r>
      </w:ins>
      <w:ins w:id="185" w:author="NEC" w:date="2022-05-27T09:57:00Z">
        <w:r w:rsidR="009636AE">
          <w:t xml:space="preserve"> </w:t>
        </w:r>
      </w:ins>
      <w:del w:id="186" w:author="NEC" w:date="2022-05-16T22:16:00Z">
        <w:r w:rsidRPr="00BD7C0F" w:rsidDel="00F433A3">
          <w:delText>per slice group</w:delText>
        </w:r>
        <w:r w:rsidRPr="00BD7C0F" w:rsidDel="00F433A3">
          <w:rPr>
            <w:i/>
            <w:iCs/>
          </w:rPr>
          <w:delText xml:space="preserve"> </w:delText>
        </w:r>
      </w:del>
      <w:del w:id="187" w:author="NEC1" w:date="2022-05-18T18:53:00Z">
        <w:r w:rsidRPr="00BD7C0F" w:rsidDel="00DB3AE8">
          <w:rPr>
            <w:i/>
            <w:iCs/>
          </w:rPr>
          <w:delText>sliceSpecificCellReselectionPriority</w:delText>
        </w:r>
      </w:del>
      <w:ins w:id="188" w:author="NEC" w:date="2022-05-16T22:16:00Z">
        <w:del w:id="189" w:author="NEC1" w:date="2022-05-18T18:53:00Z">
          <w:r w:rsidR="00F433A3" w:rsidDel="00DB3AE8">
            <w:rPr>
              <w:i/>
              <w:iCs/>
            </w:rPr>
            <w:delText xml:space="preserve"> </w:delText>
          </w:r>
        </w:del>
      </w:ins>
      <w:proofErr w:type="spellStart"/>
      <w:ins w:id="190" w:author="NEC1" w:date="2022-05-18T18:53:00Z">
        <w:r w:rsidR="00DB3AE8">
          <w:rPr>
            <w:i/>
            <w:iCs/>
          </w:rPr>
          <w:t>nsag-</w:t>
        </w:r>
        <w:r w:rsidR="00DB3AE8" w:rsidRPr="00BD7C0F">
          <w:rPr>
            <w:i/>
            <w:iCs/>
          </w:rPr>
          <w:t>CellReselectionPriority</w:t>
        </w:r>
        <w:proofErr w:type="spellEnd"/>
        <w:r w:rsidR="00DB3AE8">
          <w:rPr>
            <w:i/>
            <w:iCs/>
          </w:rPr>
          <w:t xml:space="preserve"> </w:t>
        </w:r>
      </w:ins>
      <w:ins w:id="191" w:author="NEC" w:date="2022-05-16T22:16:00Z">
        <w:r w:rsidR="00B324B6">
          <w:t xml:space="preserve">given for </w:t>
        </w:r>
      </w:ins>
      <w:ins w:id="192" w:author="NEC(post meeting)" w:date="2022-05-23T11:06:00Z">
        <w:r w:rsidR="001F0F9F">
          <w:t>these</w:t>
        </w:r>
      </w:ins>
      <w:ins w:id="193" w:author="NEC" w:date="2022-05-16T22:16:00Z">
        <w:del w:id="194" w:author="NEC(post meeting)" w:date="2022-05-23T11:06:00Z">
          <w:r w:rsidR="00B324B6" w:rsidDel="001F0F9F">
            <w:delText>that</w:delText>
          </w:r>
        </w:del>
        <w:r w:rsidR="00B324B6">
          <w:t xml:space="preserve"> NSAG</w:t>
        </w:r>
      </w:ins>
      <w:ins w:id="195" w:author="NEC(post meeting)" w:date="2022-05-23T11:07:00Z">
        <w:r w:rsidR="003D1B2D">
          <w:t>(s)</w:t>
        </w:r>
      </w:ins>
      <w:del w:id="196" w:author="NEC(post meeting)" w:date="2022-05-23T11:06:00Z">
        <w:r w:rsidRPr="00BD7C0F" w:rsidDel="003D1B2D">
          <w:delText>.</w:delText>
        </w:r>
      </w:del>
      <w:bookmarkStart w:id="197" w:name="_Hlk104193789"/>
      <w:ins w:id="198" w:author="NEC(post meeting)" w:date="2022-05-23T10:03:00Z">
        <w:r w:rsidR="008A254F">
          <w:t>.</w:t>
        </w:r>
      </w:ins>
      <w:bookmarkEnd w:id="197"/>
    </w:p>
    <w:p w14:paraId="00C5070B" w14:textId="7901497D" w:rsidR="004E1394" w:rsidRPr="00BD7C0F" w:rsidRDefault="004E1394" w:rsidP="004E1394">
      <w:pPr>
        <w:pStyle w:val="B1"/>
      </w:pPr>
      <w:r w:rsidRPr="00BD7C0F">
        <w:t>-</w:t>
      </w:r>
      <w:r w:rsidRPr="00BD7C0F">
        <w:tab/>
        <w:t xml:space="preserve">Frequencies that support a </w:t>
      </w:r>
      <w:del w:id="199" w:author="NEC" w:date="2022-05-16T22:17:00Z">
        <w:r w:rsidRPr="00BD7C0F" w:rsidDel="00B324B6">
          <w:delText xml:space="preserve">prioritized slice group </w:delText>
        </w:r>
      </w:del>
      <w:ins w:id="200" w:author="NEC" w:date="2022-05-16T22:17:00Z">
        <w:r w:rsidR="00B324B6">
          <w:t xml:space="preserve">NSAG provided by NAS </w:t>
        </w:r>
      </w:ins>
      <w:r w:rsidRPr="00BD7C0F">
        <w:t xml:space="preserve">and that indicate </w:t>
      </w:r>
      <w:del w:id="201" w:author="NEC" w:date="2022-05-16T22:18:00Z">
        <w:r w:rsidRPr="00BD7C0F" w:rsidDel="00B324B6">
          <w:delText xml:space="preserve">per slice group </w:delText>
        </w:r>
      </w:del>
      <w:del w:id="202" w:author="NEC1" w:date="2022-05-18T18:53:00Z">
        <w:r w:rsidRPr="00BD7C0F" w:rsidDel="00DB3AE8">
          <w:rPr>
            <w:i/>
            <w:iCs/>
          </w:rPr>
          <w:delText>sliceSpecificCellReselectionPriority</w:delText>
        </w:r>
        <w:r w:rsidRPr="00BD7C0F" w:rsidDel="00DB3AE8">
          <w:delText xml:space="preserve"> </w:delText>
        </w:r>
      </w:del>
      <w:proofErr w:type="spellStart"/>
      <w:ins w:id="203" w:author="NEC1" w:date="2022-05-18T18:53:00Z">
        <w:r w:rsidR="00DB3AE8">
          <w:rPr>
            <w:i/>
            <w:iCs/>
          </w:rPr>
          <w:t>nsag-</w:t>
        </w:r>
        <w:r w:rsidR="00DB3AE8" w:rsidRPr="00BD7C0F">
          <w:rPr>
            <w:i/>
            <w:iCs/>
          </w:rPr>
          <w:t>CellReselectionPriority</w:t>
        </w:r>
        <w:proofErr w:type="spellEnd"/>
        <w:r w:rsidR="00DB3AE8" w:rsidRPr="00BD7C0F">
          <w:t xml:space="preserve"> </w:t>
        </w:r>
      </w:ins>
      <w:ins w:id="204" w:author="NEC" w:date="2022-05-16T22:18:00Z">
        <w:r w:rsidR="00B324B6">
          <w:t>for the N</w:t>
        </w:r>
      </w:ins>
      <w:ins w:id="205" w:author="NEC" w:date="2022-05-17T11:40:00Z">
        <w:r w:rsidR="00362882">
          <w:t>SA</w:t>
        </w:r>
      </w:ins>
      <w:ins w:id="206" w:author="NEC" w:date="2022-05-16T22:18:00Z">
        <w:r w:rsidR="00B324B6">
          <w:t xml:space="preserve">G </w:t>
        </w:r>
      </w:ins>
      <w:r w:rsidRPr="00BD7C0F">
        <w:t xml:space="preserve">have higher re-selection priority than frequencies that support this prioritized </w:t>
      </w:r>
      <w:del w:id="207" w:author="NEC" w:date="2022-05-16T22:19:00Z">
        <w:r w:rsidRPr="00BD7C0F" w:rsidDel="00B324B6">
          <w:delText>slice group</w:delText>
        </w:r>
      </w:del>
      <w:ins w:id="208" w:author="NEC" w:date="2022-05-16T22:19:00Z">
        <w:r w:rsidR="00B324B6">
          <w:t>NSAG</w:t>
        </w:r>
      </w:ins>
      <w:r w:rsidRPr="00BD7C0F">
        <w:t xml:space="preserve"> without indicating </w:t>
      </w:r>
      <w:del w:id="209" w:author="NEC" w:date="2022-05-16T22:19:00Z">
        <w:r w:rsidRPr="00BD7C0F" w:rsidDel="00B324B6">
          <w:delText>per slice group</w:delText>
        </w:r>
        <w:r w:rsidRPr="00BD7C0F" w:rsidDel="00B324B6">
          <w:rPr>
            <w:i/>
            <w:iCs/>
          </w:rPr>
          <w:delText xml:space="preserve"> </w:delText>
        </w:r>
      </w:del>
      <w:del w:id="210" w:author="NEC1" w:date="2022-05-18T18:54:00Z">
        <w:r w:rsidRPr="00BD7C0F" w:rsidDel="00DB3AE8">
          <w:rPr>
            <w:i/>
            <w:iCs/>
          </w:rPr>
          <w:delText>sliceSpecificCellReselectionPriority</w:delText>
        </w:r>
      </w:del>
      <w:ins w:id="211" w:author="NEC" w:date="2022-05-16T22:19:00Z">
        <w:del w:id="212" w:author="NEC1" w:date="2022-05-18T18:54:00Z">
          <w:r w:rsidR="00B324B6" w:rsidDel="00DB3AE8">
            <w:rPr>
              <w:i/>
              <w:iCs/>
            </w:rPr>
            <w:delText xml:space="preserve"> </w:delText>
          </w:r>
        </w:del>
      </w:ins>
      <w:proofErr w:type="spellStart"/>
      <w:ins w:id="213" w:author="NEC1" w:date="2022-05-18T18:54:00Z">
        <w:r w:rsidR="00DB3AE8">
          <w:rPr>
            <w:i/>
            <w:iCs/>
          </w:rPr>
          <w:t>nsag-</w:t>
        </w:r>
        <w:r w:rsidR="00DB3AE8" w:rsidRPr="00BD7C0F">
          <w:rPr>
            <w:i/>
            <w:iCs/>
          </w:rPr>
          <w:t>CellReselectionPriority</w:t>
        </w:r>
        <w:proofErr w:type="spellEnd"/>
        <w:r w:rsidR="00DB3AE8">
          <w:rPr>
            <w:i/>
            <w:iCs/>
          </w:rPr>
          <w:t xml:space="preserve"> </w:t>
        </w:r>
      </w:ins>
      <w:ins w:id="214" w:author="NEC" w:date="2022-05-16T22:19:00Z">
        <w:r w:rsidR="00B324B6">
          <w:t>for the NSAG</w:t>
        </w:r>
      </w:ins>
      <w:r w:rsidRPr="00BD7C0F">
        <w:t>.</w:t>
      </w:r>
    </w:p>
    <w:p w14:paraId="21ABF230" w14:textId="40C271A9" w:rsidR="004E1394" w:rsidRPr="00BD7C0F" w:rsidRDefault="004E1394" w:rsidP="004E1394">
      <w:pPr>
        <w:pStyle w:val="B1"/>
      </w:pPr>
      <w:r w:rsidRPr="00BD7C0F">
        <w:t>-</w:t>
      </w:r>
      <w:r w:rsidRPr="00BD7C0F">
        <w:tab/>
        <w:t xml:space="preserve">Frequencies that support </w:t>
      </w:r>
      <w:del w:id="215" w:author="NEC" w:date="2022-05-16T22:20:00Z">
        <w:r w:rsidRPr="00BD7C0F" w:rsidDel="00B324B6">
          <w:delText>no prioritized slice group</w:delText>
        </w:r>
      </w:del>
      <w:ins w:id="216" w:author="NEC" w:date="2022-05-16T22:20:00Z">
        <w:r w:rsidR="00B324B6">
          <w:t>none of the NSAG(s) provided by NAS</w:t>
        </w:r>
      </w:ins>
      <w:r w:rsidRPr="00BD7C0F">
        <w:t xml:space="preserve"> are prioritized in the order of their </w:t>
      </w:r>
      <w:proofErr w:type="spellStart"/>
      <w:r w:rsidRPr="00BD7C0F">
        <w:rPr>
          <w:i/>
          <w:iCs/>
        </w:rPr>
        <w:t>cellReselectionPriority</w:t>
      </w:r>
      <w:proofErr w:type="spellEnd"/>
      <w:r w:rsidRPr="00BD7C0F">
        <w:t>;</w:t>
      </w:r>
    </w:p>
    <w:p w14:paraId="5C76CFF6" w14:textId="7781A6CE" w:rsidR="004E1394" w:rsidRPr="00BD7C0F" w:rsidDel="00B527CA" w:rsidRDefault="004E1394" w:rsidP="004E1394">
      <w:pPr>
        <w:pStyle w:val="EditorsNote"/>
        <w:rPr>
          <w:del w:id="217" w:author="Nokia(GWO)1" w:date="2022-05-18T15:07:00Z"/>
          <w:color w:val="auto"/>
          <w:lang w:eastAsia="zh-CN"/>
        </w:rPr>
      </w:pPr>
      <w:del w:id="218"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s Note: RAN2 need to verify that the rules above are consistent and results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19" w:name="_Hlk103630852"/>
      <w:r>
        <w:rPr>
          <w:i/>
          <w:noProof/>
        </w:rPr>
        <w:t>Next Modified Subclause</w:t>
      </w:r>
    </w:p>
    <w:bookmarkEnd w:id="219"/>
    <w:p w14:paraId="0BCE679C" w14:textId="0869928F" w:rsidR="005A4B97" w:rsidRDefault="005A4B97">
      <w:pPr>
        <w:rPr>
          <w:noProof/>
        </w:rPr>
      </w:pPr>
    </w:p>
    <w:p w14:paraId="001F9165" w14:textId="77777777" w:rsidR="005A4B97" w:rsidRPr="00BD7C0F" w:rsidRDefault="005A4B97" w:rsidP="005A4B97">
      <w:pPr>
        <w:pStyle w:val="Heading3"/>
      </w:pPr>
      <w:bookmarkStart w:id="220" w:name="_Toc100784114"/>
      <w:r w:rsidRPr="00BD7C0F">
        <w:t>5.2.5</w:t>
      </w:r>
      <w:r w:rsidRPr="00BD7C0F">
        <w:tab/>
        <w:t>Camped Normally state</w:t>
      </w:r>
      <w:bookmarkEnd w:id="220"/>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r w:rsidRPr="00BD7C0F">
        <w:rPr>
          <w:i/>
        </w:rPr>
        <w:t>SIB1</w:t>
      </w:r>
      <w:r w:rsidRPr="00BD7C0F">
        <w:t>;</w:t>
      </w:r>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
    <w:p w14:paraId="677FB39D" w14:textId="77777777" w:rsidR="005A4B97" w:rsidRPr="00BD7C0F" w:rsidRDefault="005A4B97" w:rsidP="005A4B97">
      <w:pPr>
        <w:pStyle w:val="B1"/>
      </w:pPr>
      <w:r w:rsidRPr="00BD7C0F">
        <w:t>-</w:t>
      </w:r>
      <w:r w:rsidRPr="00BD7C0F">
        <w:tab/>
        <w:t>monitor relevant System Information as specified in TS 38.331 [3];</w:t>
      </w:r>
    </w:p>
    <w:p w14:paraId="291A6FE5" w14:textId="77777777" w:rsidR="005A4B97" w:rsidRPr="00BD7C0F" w:rsidRDefault="005A4B97" w:rsidP="005A4B97">
      <w:pPr>
        <w:pStyle w:val="B1"/>
      </w:pPr>
      <w:r w:rsidRPr="00BD7C0F">
        <w:t>-</w:t>
      </w:r>
      <w:r w:rsidRPr="00BD7C0F">
        <w:tab/>
        <w:t>perform necessary measurements for the cell reselection evaluation procedure;</w:t>
      </w:r>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43B0751C" w:rsidR="005A4B97" w:rsidRPr="00BD7C0F" w:rsidRDefault="005A4B97" w:rsidP="005A4B97">
      <w:pPr>
        <w:pStyle w:val="B2"/>
      </w:pPr>
      <w:r>
        <w:t>3)</w:t>
      </w:r>
      <w:r>
        <w:tab/>
      </w:r>
      <w:del w:id="221" w:author="NEC" w:date="2022-05-16T22:45:00Z">
        <w:r w:rsidDel="005A4B97">
          <w:delText xml:space="preserve">If </w:delText>
        </w:r>
      </w:del>
      <w:ins w:id="222" w:author="NEC" w:date="2022-05-16T22:45:00Z">
        <w:r>
          <w:t>When</w:t>
        </w:r>
      </w:ins>
      <w:r w:rsidR="003A0B75">
        <w:t xml:space="preserve"> </w:t>
      </w:r>
      <w:del w:id="223" w:author="NEC" w:date="2022-05-16T22:44:00Z">
        <w:r w:rsidDel="005A4B97">
          <w:delText xml:space="preserve">SliceInformation </w:delText>
        </w:r>
      </w:del>
      <w:ins w:id="224" w:author="NEC" w:date="2022-05-16T22:44:00Z">
        <w:r>
          <w:t xml:space="preserve">information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4F65" w14:textId="77777777" w:rsidR="003A0506" w:rsidRDefault="003A0506">
      <w:r>
        <w:separator/>
      </w:r>
    </w:p>
  </w:endnote>
  <w:endnote w:type="continuationSeparator" w:id="0">
    <w:p w14:paraId="4CFA4581" w14:textId="77777777" w:rsidR="003A0506" w:rsidRDefault="003A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SimSun"/>
    <w:charset w:val="00"/>
    <w:family w:val="roman"/>
    <w:pitch w:val="default"/>
  </w:font>
  <w:font w:name="Arial Unicode MS">
    <w:altName w:val="Microsoft YaHei"/>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202050305040509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C840" w14:textId="77777777" w:rsidR="001C3987" w:rsidRDefault="001C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A27C" w14:textId="77777777" w:rsidR="001C3987" w:rsidRDefault="001C3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AEE7" w14:textId="77777777" w:rsidR="001C3987" w:rsidRDefault="001C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13DE" w14:textId="77777777" w:rsidR="003A0506" w:rsidRDefault="003A0506">
      <w:r>
        <w:separator/>
      </w:r>
    </w:p>
  </w:footnote>
  <w:footnote w:type="continuationSeparator" w:id="0">
    <w:p w14:paraId="15BAEC39" w14:textId="77777777" w:rsidR="003A0506" w:rsidRDefault="003A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3987" w:rsidRDefault="001C39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58A1" w14:textId="77777777" w:rsidR="001C3987" w:rsidRDefault="001C3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BDE0" w14:textId="77777777" w:rsidR="001C3987" w:rsidRDefault="001C39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C3987" w:rsidRDefault="001C3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3987" w:rsidRDefault="001C398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C3987" w:rsidRDefault="001C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20673583">
    <w:abstractNumId w:val="11"/>
  </w:num>
  <w:num w:numId="2" w16cid:durableId="1770851400">
    <w:abstractNumId w:val="16"/>
  </w:num>
  <w:num w:numId="3" w16cid:durableId="1346252207">
    <w:abstractNumId w:val="0"/>
  </w:num>
  <w:num w:numId="4" w16cid:durableId="1932396242">
    <w:abstractNumId w:val="19"/>
  </w:num>
  <w:num w:numId="5" w16cid:durableId="1646397986">
    <w:abstractNumId w:val="24"/>
  </w:num>
  <w:num w:numId="6" w16cid:durableId="114258657">
    <w:abstractNumId w:val="22"/>
  </w:num>
  <w:num w:numId="7" w16cid:durableId="461579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1988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3244717">
    <w:abstractNumId w:val="7"/>
  </w:num>
  <w:num w:numId="10" w16cid:durableId="589244241">
    <w:abstractNumId w:val="6"/>
  </w:num>
  <w:num w:numId="11" w16cid:durableId="1160346318">
    <w:abstractNumId w:val="5"/>
  </w:num>
  <w:num w:numId="12" w16cid:durableId="1529831160">
    <w:abstractNumId w:val="4"/>
  </w:num>
  <w:num w:numId="13" w16cid:durableId="1047686912">
    <w:abstractNumId w:val="3"/>
  </w:num>
  <w:num w:numId="14" w16cid:durableId="2107069872">
    <w:abstractNumId w:val="2"/>
  </w:num>
  <w:num w:numId="15" w16cid:durableId="1894385949">
    <w:abstractNumId w:val="1"/>
  </w:num>
  <w:num w:numId="16" w16cid:durableId="605187755">
    <w:abstractNumId w:val="25"/>
  </w:num>
  <w:num w:numId="17" w16cid:durableId="158615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791576">
    <w:abstractNumId w:val="9"/>
  </w:num>
  <w:num w:numId="19" w16cid:durableId="1419600496">
    <w:abstractNumId w:val="26"/>
  </w:num>
  <w:num w:numId="20" w16cid:durableId="1763991466">
    <w:abstractNumId w:val="10"/>
  </w:num>
  <w:num w:numId="21" w16cid:durableId="662659256">
    <w:abstractNumId w:val="28"/>
  </w:num>
  <w:num w:numId="22" w16cid:durableId="438110169">
    <w:abstractNumId w:val="14"/>
  </w:num>
  <w:num w:numId="23" w16cid:durableId="1073818201">
    <w:abstractNumId w:val="8"/>
  </w:num>
  <w:num w:numId="24" w16cid:durableId="1166870186">
    <w:abstractNumId w:val="27"/>
  </w:num>
  <w:num w:numId="25" w16cid:durableId="1190996290">
    <w:abstractNumId w:val="15"/>
  </w:num>
  <w:num w:numId="26" w16cid:durableId="154273539">
    <w:abstractNumId w:val="20"/>
  </w:num>
  <w:num w:numId="27" w16cid:durableId="785656751">
    <w:abstractNumId w:val="13"/>
  </w:num>
  <w:num w:numId="28" w16cid:durableId="320351062">
    <w:abstractNumId w:val="12"/>
  </w:num>
  <w:num w:numId="29" w16cid:durableId="69160853">
    <w:abstractNumId w:val="21"/>
  </w:num>
  <w:num w:numId="30" w16cid:durableId="159276465">
    <w:abstractNumId w:val="23"/>
  </w:num>
  <w:num w:numId="31" w16cid:durableId="1478455486">
    <w:abstractNumId w:val="18"/>
  </w:num>
  <w:num w:numId="32" w16cid:durableId="72752938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rson w15:author="Nokia(GWO)1">
    <w15:presenceInfo w15:providerId="None" w15:userId="Nokia(GWO)1"/>
  </w15:person>
  <w15:person w15:author="NEC(post meeting)">
    <w15:presenceInfo w15:providerId="None" w15:userId="NEC(post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B2"/>
    <w:rsid w:val="0001673F"/>
    <w:rsid w:val="00020E9F"/>
    <w:rsid w:val="00022E4A"/>
    <w:rsid w:val="000314B1"/>
    <w:rsid w:val="000415EE"/>
    <w:rsid w:val="000512D2"/>
    <w:rsid w:val="00055A7B"/>
    <w:rsid w:val="00063FD7"/>
    <w:rsid w:val="000702CB"/>
    <w:rsid w:val="00070787"/>
    <w:rsid w:val="00071AC4"/>
    <w:rsid w:val="00074C5E"/>
    <w:rsid w:val="000770CE"/>
    <w:rsid w:val="000916CF"/>
    <w:rsid w:val="000A6394"/>
    <w:rsid w:val="000B7FED"/>
    <w:rsid w:val="000C038A"/>
    <w:rsid w:val="000C6598"/>
    <w:rsid w:val="000C76B5"/>
    <w:rsid w:val="000D44B3"/>
    <w:rsid w:val="000D5B5D"/>
    <w:rsid w:val="000E2DBD"/>
    <w:rsid w:val="000E385A"/>
    <w:rsid w:val="000E4F19"/>
    <w:rsid w:val="000E6EA3"/>
    <w:rsid w:val="000E6EDA"/>
    <w:rsid w:val="000F3A28"/>
    <w:rsid w:val="000F467A"/>
    <w:rsid w:val="000F63C5"/>
    <w:rsid w:val="00122ACF"/>
    <w:rsid w:val="0012747A"/>
    <w:rsid w:val="00130413"/>
    <w:rsid w:val="00134238"/>
    <w:rsid w:val="00135738"/>
    <w:rsid w:val="00145D43"/>
    <w:rsid w:val="001659CE"/>
    <w:rsid w:val="00176550"/>
    <w:rsid w:val="0018371B"/>
    <w:rsid w:val="00191A8E"/>
    <w:rsid w:val="00192961"/>
    <w:rsid w:val="00192C46"/>
    <w:rsid w:val="001A08B3"/>
    <w:rsid w:val="001A354F"/>
    <w:rsid w:val="001A7B60"/>
    <w:rsid w:val="001B52F0"/>
    <w:rsid w:val="001B7A65"/>
    <w:rsid w:val="001C033D"/>
    <w:rsid w:val="001C3987"/>
    <w:rsid w:val="001E0E11"/>
    <w:rsid w:val="001E41F3"/>
    <w:rsid w:val="001F0F9F"/>
    <w:rsid w:val="00207289"/>
    <w:rsid w:val="00210A33"/>
    <w:rsid w:val="00220E36"/>
    <w:rsid w:val="00241478"/>
    <w:rsid w:val="00256488"/>
    <w:rsid w:val="0026004D"/>
    <w:rsid w:val="002640DD"/>
    <w:rsid w:val="00275D12"/>
    <w:rsid w:val="002767B9"/>
    <w:rsid w:val="0028264F"/>
    <w:rsid w:val="002826B7"/>
    <w:rsid w:val="00284FEB"/>
    <w:rsid w:val="0028509E"/>
    <w:rsid w:val="002860C4"/>
    <w:rsid w:val="00290977"/>
    <w:rsid w:val="002B5741"/>
    <w:rsid w:val="002E472E"/>
    <w:rsid w:val="002E6CFE"/>
    <w:rsid w:val="002F7B7E"/>
    <w:rsid w:val="00305409"/>
    <w:rsid w:val="00306FF5"/>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506"/>
    <w:rsid w:val="003A0B75"/>
    <w:rsid w:val="003A149F"/>
    <w:rsid w:val="003A1DDB"/>
    <w:rsid w:val="003B178E"/>
    <w:rsid w:val="003B78A9"/>
    <w:rsid w:val="003D1B2D"/>
    <w:rsid w:val="003D2A96"/>
    <w:rsid w:val="003D7902"/>
    <w:rsid w:val="003E0E3E"/>
    <w:rsid w:val="003E1A36"/>
    <w:rsid w:val="003E30FA"/>
    <w:rsid w:val="003E4209"/>
    <w:rsid w:val="003E70B7"/>
    <w:rsid w:val="004033E2"/>
    <w:rsid w:val="00403DBB"/>
    <w:rsid w:val="00410371"/>
    <w:rsid w:val="00416709"/>
    <w:rsid w:val="00420CA3"/>
    <w:rsid w:val="004242F1"/>
    <w:rsid w:val="004652BB"/>
    <w:rsid w:val="004672FB"/>
    <w:rsid w:val="00467FCF"/>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B97"/>
    <w:rsid w:val="005A5E84"/>
    <w:rsid w:val="005C44FE"/>
    <w:rsid w:val="005C6E68"/>
    <w:rsid w:val="005C77BC"/>
    <w:rsid w:val="005D1442"/>
    <w:rsid w:val="005D497F"/>
    <w:rsid w:val="005E0299"/>
    <w:rsid w:val="005E2C44"/>
    <w:rsid w:val="005F4134"/>
    <w:rsid w:val="005F5268"/>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21FB"/>
    <w:rsid w:val="006F6D8C"/>
    <w:rsid w:val="00704346"/>
    <w:rsid w:val="007209BC"/>
    <w:rsid w:val="007418F1"/>
    <w:rsid w:val="00745D1B"/>
    <w:rsid w:val="00750A0F"/>
    <w:rsid w:val="0075511E"/>
    <w:rsid w:val="00767ED4"/>
    <w:rsid w:val="007706B1"/>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A254F"/>
    <w:rsid w:val="008A3992"/>
    <w:rsid w:val="008A45A6"/>
    <w:rsid w:val="008A5415"/>
    <w:rsid w:val="008A5AE7"/>
    <w:rsid w:val="008B7677"/>
    <w:rsid w:val="008D1253"/>
    <w:rsid w:val="008D3CCC"/>
    <w:rsid w:val="008E778E"/>
    <w:rsid w:val="008F007A"/>
    <w:rsid w:val="008F29C2"/>
    <w:rsid w:val="008F3789"/>
    <w:rsid w:val="008F686C"/>
    <w:rsid w:val="008F7696"/>
    <w:rsid w:val="00903FA3"/>
    <w:rsid w:val="009148DE"/>
    <w:rsid w:val="00915755"/>
    <w:rsid w:val="009200C1"/>
    <w:rsid w:val="009211FF"/>
    <w:rsid w:val="00941E30"/>
    <w:rsid w:val="009428CA"/>
    <w:rsid w:val="00953C25"/>
    <w:rsid w:val="009636AE"/>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246B6"/>
    <w:rsid w:val="00A24B67"/>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6750"/>
    <w:rsid w:val="00AE489D"/>
    <w:rsid w:val="00AF1AAB"/>
    <w:rsid w:val="00AF57C0"/>
    <w:rsid w:val="00AF700E"/>
    <w:rsid w:val="00B01238"/>
    <w:rsid w:val="00B13B85"/>
    <w:rsid w:val="00B15F74"/>
    <w:rsid w:val="00B22D10"/>
    <w:rsid w:val="00B258BB"/>
    <w:rsid w:val="00B324B6"/>
    <w:rsid w:val="00B415F7"/>
    <w:rsid w:val="00B42B1B"/>
    <w:rsid w:val="00B43125"/>
    <w:rsid w:val="00B4682E"/>
    <w:rsid w:val="00B527CA"/>
    <w:rsid w:val="00B67B97"/>
    <w:rsid w:val="00B807F2"/>
    <w:rsid w:val="00B82D27"/>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16094"/>
    <w:rsid w:val="00C32C82"/>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B3AE8"/>
    <w:rsid w:val="00DC222D"/>
    <w:rsid w:val="00DD1FB0"/>
    <w:rsid w:val="00DE34CF"/>
    <w:rsid w:val="00DE53F0"/>
    <w:rsid w:val="00DF26EB"/>
    <w:rsid w:val="00DF411A"/>
    <w:rsid w:val="00E12ECF"/>
    <w:rsid w:val="00E13F3D"/>
    <w:rsid w:val="00E21FF5"/>
    <w:rsid w:val="00E31A9C"/>
    <w:rsid w:val="00E34898"/>
    <w:rsid w:val="00E51463"/>
    <w:rsid w:val="00E573A7"/>
    <w:rsid w:val="00E7058E"/>
    <w:rsid w:val="00E75A70"/>
    <w:rsid w:val="00E75EBA"/>
    <w:rsid w:val="00E77FD5"/>
    <w:rsid w:val="00E84AAF"/>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96628"/>
    <w:rsid w:val="00FA6E15"/>
    <w:rsid w:val="00FB027D"/>
    <w:rsid w:val="00FB4BDD"/>
    <w:rsid w:val="00FB6386"/>
    <w:rsid w:val="00FE28B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ListParagraph">
    <w:name w:val="List Paragraph"/>
    <w:aliases w:val="- Bullets"/>
    <w:basedOn w:val="Normal"/>
    <w:link w:val="ListParagraphChar"/>
    <w:uiPriority w:val="34"/>
    <w:qFormat/>
    <w:rsid w:val="00D605AA"/>
    <w:pPr>
      <w:ind w:left="720"/>
      <w:contextualSpacing/>
    </w:pPr>
    <w:rPr>
      <w:rFonts w:eastAsia="SimSun"/>
    </w:rPr>
  </w:style>
  <w:style w:type="character" w:customStyle="1" w:styleId="ListParagraphChar">
    <w:name w:val="List Paragraph Char"/>
    <w:aliases w:val="- Bullets Char"/>
    <w:link w:val="ListParagraph"/>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Heading1Char">
    <w:name w:val="Heading 1 Char"/>
    <w:basedOn w:val="DefaultParagraphFont"/>
    <w:link w:val="Heading1"/>
    <w:rsid w:val="000E385A"/>
    <w:rPr>
      <w:rFonts w:ascii="Arial" w:hAnsi="Arial"/>
      <w:sz w:val="36"/>
      <w:lang w:val="en-GB" w:eastAsia="en-US"/>
    </w:rPr>
  </w:style>
  <w:style w:type="character" w:customStyle="1" w:styleId="Heading2Char">
    <w:name w:val="Heading 2 Char"/>
    <w:basedOn w:val="DefaultParagraphFont"/>
    <w:link w:val="Heading2"/>
    <w:rsid w:val="000E385A"/>
    <w:rPr>
      <w:rFonts w:ascii="Arial" w:hAnsi="Arial"/>
      <w:sz w:val="32"/>
      <w:lang w:val="en-GB" w:eastAsia="en-US"/>
    </w:rPr>
  </w:style>
  <w:style w:type="character" w:customStyle="1" w:styleId="Heading3Char">
    <w:name w:val="Heading 3 Char"/>
    <w:basedOn w:val="DefaultParagraphFont"/>
    <w:link w:val="Heading3"/>
    <w:qFormat/>
    <w:rsid w:val="000E385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E385A"/>
    <w:rPr>
      <w:rFonts w:ascii="Arial" w:hAnsi="Arial"/>
      <w:sz w:val="24"/>
      <w:lang w:val="en-GB" w:eastAsia="en-US"/>
    </w:rPr>
  </w:style>
  <w:style w:type="character" w:customStyle="1" w:styleId="Heading5Char">
    <w:name w:val="Heading 5 Char"/>
    <w:basedOn w:val="DefaultParagraphFont"/>
    <w:link w:val="Heading5"/>
    <w:qFormat/>
    <w:rsid w:val="000E385A"/>
    <w:rPr>
      <w:rFonts w:ascii="Arial" w:hAnsi="Arial"/>
      <w:sz w:val="22"/>
      <w:lang w:val="en-GB" w:eastAsia="en-US"/>
    </w:rPr>
  </w:style>
  <w:style w:type="character" w:customStyle="1" w:styleId="Heading6Char">
    <w:name w:val="Heading 6 Char"/>
    <w:basedOn w:val="DefaultParagraphFont"/>
    <w:link w:val="Heading6"/>
    <w:qFormat/>
    <w:rsid w:val="000E385A"/>
    <w:rPr>
      <w:rFonts w:ascii="Arial" w:hAnsi="Arial"/>
      <w:lang w:val="en-GB" w:eastAsia="en-US"/>
    </w:rPr>
  </w:style>
  <w:style w:type="character" w:customStyle="1" w:styleId="Heading7Char">
    <w:name w:val="Heading 7 Char"/>
    <w:basedOn w:val="DefaultParagraphFont"/>
    <w:link w:val="Heading7"/>
    <w:rsid w:val="000E385A"/>
    <w:rPr>
      <w:rFonts w:ascii="Arial" w:hAnsi="Arial"/>
      <w:lang w:val="en-GB" w:eastAsia="en-US"/>
    </w:rPr>
  </w:style>
  <w:style w:type="character" w:customStyle="1" w:styleId="Heading8Char">
    <w:name w:val="Heading 8 Char"/>
    <w:basedOn w:val="DefaultParagraphFont"/>
    <w:link w:val="Heading8"/>
    <w:rsid w:val="000E385A"/>
    <w:rPr>
      <w:rFonts w:ascii="Arial" w:hAnsi="Arial"/>
      <w:sz w:val="36"/>
      <w:lang w:val="en-GB" w:eastAsia="en-US"/>
    </w:rPr>
  </w:style>
  <w:style w:type="character" w:customStyle="1" w:styleId="Heading9Char">
    <w:name w:val="Heading 9 Char"/>
    <w:basedOn w:val="DefaultParagraphFont"/>
    <w:link w:val="Heading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ommentSubjectChar">
    <w:name w:val="Comment Subject Char"/>
    <w:basedOn w:val="CommentTextChar"/>
    <w:link w:val="CommentSubject"/>
    <w:rsid w:val="000E385A"/>
    <w:rPr>
      <w:rFonts w:ascii="Times New Roman" w:hAnsi="Times New Roman"/>
      <w:b/>
      <w:bCs/>
      <w:lang w:val="en-GB" w:eastAsia="en-US"/>
    </w:rPr>
  </w:style>
  <w:style w:type="character" w:customStyle="1" w:styleId="BalloonTextChar">
    <w:name w:val="Balloon Text Char"/>
    <w:basedOn w:val="DefaultParagraphFont"/>
    <w:link w:val="BalloonText"/>
    <w:semiHidden/>
    <w:rsid w:val="000E385A"/>
    <w:rPr>
      <w:rFonts w:ascii="Tahoma" w:hAnsi="Tahoma" w:cs="Tahoma"/>
      <w:sz w:val="16"/>
      <w:szCs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E385A"/>
    <w:rPr>
      <w:rFonts w:ascii="Arial" w:hAnsi="Arial"/>
      <w:b/>
      <w:noProof/>
      <w:sz w:val="18"/>
      <w:lang w:val="en-GB" w:eastAsia="en-US"/>
    </w:rPr>
  </w:style>
  <w:style w:type="character" w:customStyle="1" w:styleId="FooterChar">
    <w:name w:val="Footer Char"/>
    <w:basedOn w:val="DefaultParagraphFont"/>
    <w:link w:val="Footer"/>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FootnoteTextChar">
    <w:name w:val="Footnote Text Char"/>
    <w:basedOn w:val="DefaultParagraphFont"/>
    <w:link w:val="FootnoteText"/>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NormalWeb">
    <w:name w:val="Normal (Web)"/>
    <w:basedOn w:val="Normal"/>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E385A"/>
    <w:rPr>
      <w:i/>
      <w:iCs/>
    </w:rPr>
  </w:style>
  <w:style w:type="character" w:customStyle="1" w:styleId="normaltextrun">
    <w:name w:val="normaltextrun"/>
    <w:basedOn w:val="DefaultParagraphFont"/>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DefaultParagraphFont"/>
    <w:rsid w:val="000E385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B6AB-AE08-4D8A-A814-0C2C52BD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14</Pages>
  <Words>5955</Words>
  <Characters>33950</Characters>
  <Application>Microsoft Office Word</Application>
  <DocSecurity>0</DocSecurity>
  <Lines>282</Lines>
  <Paragraphs>79</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39826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 Chen</dc:creator>
  <cp:keywords/>
  <cp:lastModifiedBy>NEC</cp:lastModifiedBy>
  <cp:revision>12</cp:revision>
  <cp:lastPrinted>1900-01-01T00:00:00Z</cp:lastPrinted>
  <dcterms:created xsi:type="dcterms:W3CDTF">2022-05-19T12:35:00Z</dcterms:created>
  <dcterms:modified xsi:type="dcterms:W3CDTF">2022-05-27T09:10:00Z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