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RCoverPage"/>
        <w:tabs>
          <w:tab w:val="right" w:pos="9639"/>
        </w:tabs>
        <w:spacing w:after="0"/>
        <w:rPr>
          <w:b/>
          <w:i/>
          <w:noProof/>
          <w:sz w:val="28"/>
        </w:rPr>
      </w:pPr>
      <w:r>
        <w:rPr>
          <w:b/>
          <w:bCs/>
          <w:noProof/>
          <w:sz w:val="24"/>
        </w:rPr>
        <w:t>3GPP TSG-RAN WG2 Meeting #118 Electronic</w:t>
      </w:r>
      <w:r>
        <w:rPr>
          <w:b/>
          <w:i/>
          <w:noProof/>
          <w:sz w:val="28"/>
        </w:rPr>
        <w:tab/>
      </w:r>
      <w:r>
        <w:rPr>
          <w:b/>
          <w:bCs/>
          <w:i/>
          <w:noProof/>
          <w:sz w:val="28"/>
        </w:rPr>
        <w:t>R2-2206375</w:t>
      </w:r>
    </w:p>
    <w:p>
      <w:pPr>
        <w:pStyle w:val="CRCoverPage"/>
        <w:outlineLvl w:val="0"/>
        <w:rPr>
          <w:b/>
          <w:noProof/>
          <w:sz w:val="24"/>
          <w:lang w:val="en-US"/>
        </w:rPr>
      </w:pPr>
      <w:r>
        <w:rPr>
          <w:b/>
          <w:noProof/>
          <w:sz w:val="24"/>
        </w:rPr>
        <w:t>Elbonia, 09 – 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38.321</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1264</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 xml:space="preserve">2 </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b/>
                <w:noProof/>
                <w:sz w:val="28"/>
              </w:rPr>
            </w:pPr>
            <w:r>
              <w:rPr>
                <w:sz w:val="28"/>
                <w:szCs w:val="28"/>
              </w:rPr>
              <w:fldChar w:fldCharType="begin"/>
            </w:r>
            <w:r>
              <w:rPr>
                <w:sz w:val="28"/>
                <w:szCs w:val="28"/>
              </w:rPr>
              <w:instrText xml:space="preserve"> DOCPROPERTY  Version  \* MERGEFORMAT </w:instrText>
            </w:r>
            <w:r>
              <w:rPr>
                <w:sz w:val="28"/>
                <w:szCs w:val="28"/>
              </w:rPr>
              <w:fldChar w:fldCharType="end"/>
            </w:r>
            <w:fldSimple w:instr=" DOCPROPERTY  Version  \* MERGEFORMAT ">
              <w:r>
                <w:rPr>
                  <w:b/>
                  <w:noProof/>
                  <w:sz w:val="28"/>
                </w:rPr>
                <w:t>17.7.0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4"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aa"/>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r>
              <w:rPr>
                <w:b/>
                <w:caps/>
                <w:noProof/>
              </w:rPr>
              <w:t>X</w:t>
            </w: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r>
              <w:rPr>
                <w:b/>
                <w:caps/>
                <w:noProof/>
              </w:rPr>
              <w:t>X</w:t>
            </w: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before="20" w:after="20"/>
              <w:ind w:left="100"/>
              <w:rPr>
                <w:noProof/>
              </w:rPr>
            </w:pPr>
            <w:r>
              <w:t>Corrections to MAC regarding deactivated SCG</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before="20" w:after="2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before="20" w:after="20"/>
              <w:ind w:left="100"/>
              <w:rPr>
                <w:noProof/>
              </w:rPr>
            </w:pPr>
            <w:r>
              <w:rPr>
                <w:noProof/>
              </w:rPr>
              <w:t>Nokia, Nokia Shanghai Bell</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before="20" w:after="20"/>
              <w:ind w:left="100"/>
              <w:rPr>
                <w:noProof/>
              </w:rPr>
            </w:pPr>
            <w:r>
              <w:t>R2</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before="20" w:after="2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before="20" w:after="20"/>
              <w:ind w:left="100"/>
              <w:rPr>
                <w:noProof/>
              </w:rPr>
            </w:pPr>
            <w:fldSimple w:instr=" DOCPROPERTY  RelatedWis  \* MERGEFORMAT ">
              <w:r>
                <w:t xml:space="preserve"> LTE_NR_DC_enh2-Core</w:t>
              </w:r>
              <w:r>
                <w:rPr>
                  <w:noProof/>
                </w:rPr>
                <w:t xml:space="preserve"> </w:t>
              </w:r>
            </w:fldSimple>
          </w:p>
        </w:tc>
        <w:tc>
          <w:tcPr>
            <w:tcW w:w="567" w:type="dxa"/>
            <w:tcBorders>
              <w:left w:val="nil"/>
            </w:tcBorders>
          </w:tcPr>
          <w:p>
            <w:pPr>
              <w:pStyle w:val="CRCoverPage"/>
              <w:spacing w:before="20" w:after="20"/>
              <w:ind w:right="100"/>
              <w:rPr>
                <w:noProof/>
              </w:rPr>
            </w:pPr>
          </w:p>
        </w:tc>
        <w:tc>
          <w:tcPr>
            <w:tcW w:w="1417" w:type="dxa"/>
            <w:gridSpan w:val="3"/>
            <w:tcBorders>
              <w:left w:val="nil"/>
            </w:tcBorders>
          </w:tcPr>
          <w:p>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pPr>
              <w:pStyle w:val="CRCoverPage"/>
              <w:spacing w:before="20" w:after="20"/>
              <w:ind w:left="100"/>
              <w:rPr>
                <w:noProof/>
              </w:rPr>
            </w:pPr>
            <w:r>
              <w:t>2022-05-01</w:t>
            </w:r>
            <w:r>
              <w:fldChar w:fldCharType="begin"/>
            </w:r>
            <w:r>
              <w:instrText xml:space="preserve"> DOCPROPERTY  ResDate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before="20" w:after="20"/>
              <w:rPr>
                <w:noProof/>
                <w:sz w:val="8"/>
                <w:szCs w:val="8"/>
              </w:rPr>
            </w:pPr>
          </w:p>
        </w:tc>
        <w:tc>
          <w:tcPr>
            <w:tcW w:w="2267" w:type="dxa"/>
            <w:gridSpan w:val="2"/>
          </w:tcPr>
          <w:p>
            <w:pPr>
              <w:pStyle w:val="CRCoverPage"/>
              <w:spacing w:before="20" w:after="20"/>
              <w:rPr>
                <w:noProof/>
                <w:sz w:val="8"/>
                <w:szCs w:val="8"/>
              </w:rPr>
            </w:pPr>
          </w:p>
        </w:tc>
        <w:tc>
          <w:tcPr>
            <w:tcW w:w="1417" w:type="dxa"/>
            <w:gridSpan w:val="3"/>
          </w:tcPr>
          <w:p>
            <w:pPr>
              <w:pStyle w:val="CRCoverPage"/>
              <w:spacing w:before="20" w:after="20"/>
              <w:rPr>
                <w:noProof/>
                <w:sz w:val="8"/>
                <w:szCs w:val="8"/>
              </w:rPr>
            </w:pPr>
          </w:p>
        </w:tc>
        <w:tc>
          <w:tcPr>
            <w:tcW w:w="2127" w:type="dxa"/>
            <w:tcBorders>
              <w:right w:val="single" w:sz="4" w:space="0" w:color="auto"/>
            </w:tcBorders>
          </w:tcPr>
          <w:p>
            <w:pPr>
              <w:pStyle w:val="CRCoverPage"/>
              <w:spacing w:before="20" w:after="2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before="20" w:after="20"/>
              <w:ind w:left="100" w:right="-609"/>
              <w:rPr>
                <w:b/>
                <w:bCs/>
                <w:noProof/>
              </w:rPr>
            </w:pPr>
            <w:r>
              <w:rPr>
                <w:b/>
                <w:bCs/>
              </w:rPr>
              <w:t>F</w:t>
            </w:r>
          </w:p>
        </w:tc>
        <w:tc>
          <w:tcPr>
            <w:tcW w:w="3402" w:type="dxa"/>
            <w:gridSpan w:val="5"/>
            <w:tcBorders>
              <w:left w:val="nil"/>
            </w:tcBorders>
          </w:tcPr>
          <w:p>
            <w:pPr>
              <w:pStyle w:val="CRCoverPage"/>
              <w:spacing w:before="20" w:after="20"/>
              <w:rPr>
                <w:noProof/>
              </w:rPr>
            </w:pPr>
          </w:p>
        </w:tc>
        <w:tc>
          <w:tcPr>
            <w:tcW w:w="1417" w:type="dxa"/>
            <w:gridSpan w:val="3"/>
            <w:tcBorders>
              <w:left w:val="nil"/>
            </w:tcBorders>
          </w:tcPr>
          <w:p>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pPr>
              <w:pStyle w:val="CRCoverPage"/>
              <w:spacing w:before="20" w:after="20"/>
              <w:ind w:left="100"/>
              <w:rPr>
                <w:noProof/>
              </w:rPr>
            </w:pPr>
            <w:fldSimple w:instr=" DOCPROPERTY  Release  \* MERGEFORMAT ">
              <w:r>
                <w:rPr>
                  <w:noProof/>
                </w:rPr>
                <w:t>Rel-</w:t>
              </w:r>
            </w:fldSimple>
            <w:r>
              <w:rPr>
                <w:noProof/>
              </w:rPr>
              <w:t>17</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numPr>
                <w:ilvl w:val="0"/>
                <w:numId w:val="1"/>
              </w:numPr>
              <w:tabs>
                <w:tab w:val="left" w:pos="384"/>
              </w:tabs>
              <w:spacing w:before="20" w:after="80"/>
              <w:rPr>
                <w:noProof/>
              </w:rPr>
            </w:pPr>
            <w:r>
              <w:rPr>
                <w:noProof/>
              </w:rPr>
              <w:t>Section 5.29: Random Access procedure need is indicated from RRC to MAC in case of SCG deactivation and there is no need to indicate RACH need from MAC to RRC.</w:t>
            </w:r>
          </w:p>
          <w:p>
            <w:pPr>
              <w:pStyle w:val="CRCoverPage"/>
              <w:numPr>
                <w:ilvl w:val="0"/>
                <w:numId w:val="1"/>
              </w:numPr>
              <w:tabs>
                <w:tab w:val="left" w:pos="384"/>
              </w:tabs>
              <w:spacing w:before="20" w:after="80"/>
              <w:rPr>
                <w:noProof/>
              </w:rPr>
            </w:pPr>
            <w:r>
              <w:rPr>
                <w:noProof/>
              </w:rPr>
              <w:t>Section 5.29: Each logical channel for the SCG MAC entity is associated with the SCG.</w:t>
            </w:r>
          </w:p>
          <w:p>
            <w:pPr>
              <w:pStyle w:val="CRCoverPage"/>
              <w:numPr>
                <w:ilvl w:val="0"/>
                <w:numId w:val="1"/>
              </w:numPr>
              <w:tabs>
                <w:tab w:val="left" w:pos="384"/>
              </w:tabs>
              <w:spacing w:before="20" w:after="80"/>
              <w:rPr>
                <w:noProof/>
              </w:rPr>
            </w:pPr>
            <w:r>
              <w:rPr>
                <w:noProof/>
              </w:rPr>
              <w:t>Section 5.29: PSCell cannot be cross-scheduled so “not monitor PDCCH for the PSCell” is not a valid case.</w:t>
            </w:r>
          </w:p>
          <w:p>
            <w:pPr>
              <w:pStyle w:val="CRCoverPage"/>
              <w:numPr>
                <w:ilvl w:val="0"/>
                <w:numId w:val="1"/>
              </w:numPr>
              <w:tabs>
                <w:tab w:val="left" w:pos="384"/>
              </w:tabs>
              <w:spacing w:before="20" w:after="80"/>
              <w:rPr>
                <w:noProof/>
              </w:rPr>
            </w:pPr>
            <w:r>
              <w:rPr>
                <w:noProof/>
              </w:rPr>
              <w:t xml:space="preserve">Section 5.12: MAC reset for SCG deactivation can be implemented into the general MAC reset part as well. </w:t>
            </w:r>
          </w:p>
          <w:p>
            <w:pPr>
              <w:pStyle w:val="CRCoverPage"/>
              <w:numPr>
                <w:ilvl w:val="0"/>
                <w:numId w:val="1"/>
              </w:numPr>
              <w:tabs>
                <w:tab w:val="left" w:pos="384"/>
              </w:tabs>
              <w:spacing w:before="20" w:after="80"/>
              <w:rPr>
                <w:noProof/>
              </w:rPr>
            </w:pPr>
            <w:r>
              <w:rPr>
                <w:noProof/>
              </w:rPr>
              <w:t>Section 5.12a: Timer handling in MAC reset is not clear in case BFD is not configured for the deactivated SCG. If BFD not configured, TATs need to be considered expired as in legacy to have correct UE behaviour.</w:t>
            </w:r>
          </w:p>
          <w:p>
            <w:pPr>
              <w:pStyle w:val="CRCoverPage"/>
              <w:numPr>
                <w:ilvl w:val="0"/>
                <w:numId w:val="1"/>
              </w:numPr>
              <w:tabs>
                <w:tab w:val="left" w:pos="384"/>
              </w:tabs>
              <w:spacing w:before="20" w:after="80"/>
              <w:rPr>
                <w:noProof/>
              </w:rPr>
            </w:pPr>
            <w:r>
              <w:rPr>
                <w:noProof/>
              </w:rPr>
              <w:t>Section 5.15.1: The current description is ambiguous when does the BWP switching happen in case BFD is configured and first active BWPs are reconfigured.</w:t>
            </w:r>
          </w:p>
          <w:p>
            <w:pPr>
              <w:pStyle w:val="B1"/>
              <w:numPr>
                <w:ilvl w:val="0"/>
                <w:numId w:val="1"/>
              </w:numPr>
              <w:rPr>
                <w:rFonts w:ascii="Arial" w:hAnsi="Arial" w:cs="Arial"/>
              </w:rPr>
            </w:pPr>
            <w:r>
              <w:rPr>
                <w:rFonts w:ascii="Arial" w:hAnsi="Arial" w:cs="Arial"/>
              </w:rPr>
              <w:t xml:space="preserve">RAN2 has agreed that </w:t>
            </w:r>
            <w:proofErr w:type="spellStart"/>
            <w:r>
              <w:rPr>
                <w:rFonts w:ascii="Arial" w:hAnsi="Arial" w:cs="Arial"/>
              </w:rPr>
              <w:t>SCells</w:t>
            </w:r>
            <w:proofErr w:type="spellEnd"/>
            <w:r>
              <w:rPr>
                <w:rFonts w:ascii="Arial" w:hAnsi="Arial" w:cs="Arial"/>
              </w:rPr>
              <w:t xml:space="preserve"> of the SCG is deactivated when the UE receives the SCG deactivation. But the </w:t>
            </w:r>
            <w:proofErr w:type="spellStart"/>
            <w:r>
              <w:rPr>
                <w:rFonts w:ascii="Arial" w:hAnsi="Arial" w:cs="Arial"/>
              </w:rPr>
              <w:t>condtions</w:t>
            </w:r>
            <w:proofErr w:type="spellEnd"/>
            <w:r>
              <w:rPr>
                <w:rFonts w:ascii="Arial" w:hAnsi="Arial" w:cs="Arial"/>
              </w:rPr>
              <w:t xml:space="preserve"> of </w:t>
            </w:r>
            <w:proofErr w:type="spellStart"/>
            <w:r>
              <w:rPr>
                <w:rFonts w:ascii="Arial" w:hAnsi="Arial" w:cs="Arial"/>
              </w:rPr>
              <w:t>SCells</w:t>
            </w:r>
            <w:proofErr w:type="spellEnd"/>
            <w:r>
              <w:rPr>
                <w:rFonts w:ascii="Arial" w:hAnsi="Arial" w:cs="Arial"/>
              </w:rPr>
              <w:t xml:space="preserve"> deactivation in the clause 5.9 Activation/Deactivation of </w:t>
            </w:r>
            <w:proofErr w:type="spellStart"/>
            <w:r>
              <w:rPr>
                <w:rFonts w:ascii="Arial" w:hAnsi="Arial" w:cs="Arial"/>
              </w:rPr>
              <w:t>SCells</w:t>
            </w:r>
            <w:proofErr w:type="spellEnd"/>
            <w:r>
              <w:rPr>
                <w:rFonts w:ascii="Arial" w:hAnsi="Arial" w:cs="Arial"/>
              </w:rPr>
              <w:t xml:space="preserve"> do not include this case.</w:t>
            </w:r>
          </w:p>
          <w:p>
            <w:pPr>
              <w:pStyle w:val="B1"/>
              <w:numPr>
                <w:ilvl w:val="0"/>
                <w:numId w:val="1"/>
              </w:numPr>
              <w:rPr>
                <w:rFonts w:ascii="Arial" w:hAnsi="Arial" w:cs="Arial"/>
              </w:rPr>
            </w:pPr>
            <w:r>
              <w:rPr>
                <w:rFonts w:ascii="Arial" w:hAnsi="Arial" w:cs="Arial"/>
              </w:rPr>
              <w:t xml:space="preserve">RAN2 has agreed that the UE will not receive the DL-SCH on the deactivated SCG. The texts in the clause 5.29 Activation/Deactivation of SCG only describe that the UE does not monitor the PDCCH for the </w:t>
            </w:r>
            <w:proofErr w:type="spellStart"/>
            <w:r>
              <w:rPr>
                <w:rFonts w:ascii="Arial" w:hAnsi="Arial" w:cs="Arial"/>
              </w:rPr>
              <w:t>PSCell</w:t>
            </w:r>
            <w:proofErr w:type="spellEnd"/>
            <w:r>
              <w:rPr>
                <w:rFonts w:ascii="Arial" w:hAnsi="Arial" w:cs="Arial"/>
              </w:rPr>
              <w:t xml:space="preserve">. Also the UE does not clear the SPS resources in the clause 5.12a MAC Reset for SCG deactivation.  But in some cases, the network may configure the </w:t>
            </w:r>
            <w:r>
              <w:rPr>
                <w:rFonts w:ascii="Arial" w:hAnsi="Arial" w:cs="Arial"/>
              </w:rPr>
              <w:lastRenderedPageBreak/>
              <w:t xml:space="preserve">SPS resources for the </w:t>
            </w:r>
            <w:proofErr w:type="spellStart"/>
            <w:r>
              <w:rPr>
                <w:rFonts w:ascii="Arial" w:hAnsi="Arial" w:cs="Arial"/>
              </w:rPr>
              <w:t>PSCell</w:t>
            </w:r>
            <w:proofErr w:type="spellEnd"/>
            <w:r>
              <w:rPr>
                <w:rFonts w:ascii="Arial" w:hAnsi="Arial" w:cs="Arial"/>
              </w:rPr>
              <w:t xml:space="preserve">. Therefore it is not clear whether the UE will receive the PDSCH on the </w:t>
            </w:r>
            <w:proofErr w:type="spellStart"/>
            <w:r>
              <w:rPr>
                <w:rFonts w:ascii="Arial" w:hAnsi="Arial" w:cs="Arial"/>
              </w:rPr>
              <w:t>PSCell</w:t>
            </w:r>
            <w:proofErr w:type="spellEnd"/>
            <w:r>
              <w:rPr>
                <w:rFonts w:ascii="Arial" w:hAnsi="Arial" w:cs="Arial"/>
              </w:rPr>
              <w:t xml:space="preserve"> according to the SPS resources.</w:t>
            </w:r>
          </w:p>
          <w:p>
            <w:pPr>
              <w:pStyle w:val="B1"/>
              <w:numPr>
                <w:ilvl w:val="0"/>
                <w:numId w:val="1"/>
              </w:numPr>
              <w:rPr>
                <w:rFonts w:ascii="Arial" w:hAnsi="Arial" w:cs="Arial"/>
                <w:lang w:eastAsia="ko-KR"/>
              </w:rPr>
            </w:pPr>
            <w:r>
              <w:rPr>
                <w:rFonts w:ascii="Arial" w:hAnsi="Arial" w:cs="Arial"/>
                <w:lang w:eastAsia="ko-KR"/>
              </w:rPr>
              <w:t>The following wording for the SCG activation and SCG deactivation is not aligned.</w:t>
            </w:r>
          </w:p>
          <w:p>
            <w:pPr>
              <w:pStyle w:val="B1"/>
            </w:pPr>
            <w:r>
              <w:t>1&gt;</w:t>
            </w:r>
            <w:r>
              <w:tab/>
              <w:t>if upper layers indicate that activation of the SCG:</w:t>
            </w:r>
          </w:p>
          <w:p>
            <w:pPr>
              <w:pStyle w:val="B1"/>
              <w:rPr>
                <w:lang w:eastAsia="zh-CN"/>
              </w:rPr>
            </w:pPr>
            <w:r>
              <w:rPr>
                <w:lang w:eastAsia="zh-CN"/>
              </w:rPr>
              <w:t>….</w:t>
            </w:r>
          </w:p>
          <w:p>
            <w:pPr>
              <w:pStyle w:val="CRCoverPage"/>
              <w:tabs>
                <w:tab w:val="left" w:pos="384"/>
              </w:tabs>
              <w:spacing w:before="20" w:after="80"/>
            </w:pPr>
            <w:r>
              <w:t>1&gt;</w:t>
            </w:r>
            <w:r>
              <w:tab/>
              <w:t>else if upper layers indicate that the SCG is deactivated:</w:t>
            </w:r>
          </w:p>
          <w:p>
            <w:pPr>
              <w:pStyle w:val="CRCoverPage"/>
              <w:numPr>
                <w:ilvl w:val="0"/>
                <w:numId w:val="1"/>
              </w:numPr>
              <w:tabs>
                <w:tab w:val="left" w:pos="384"/>
              </w:tabs>
              <w:spacing w:before="20" w:after="80"/>
              <w:rPr>
                <w:noProof/>
              </w:rPr>
            </w:pPr>
            <w:r>
              <w:rPr>
                <w:noProof/>
              </w:rPr>
              <w:t xml:space="preserve">Configured downlink assignments and configured uplink grant type 2 should be cleared at PSCell deactivation. as well as  suspend configured grant type 1 at deactivation of SCG and resuming at activation. </w:t>
            </w:r>
          </w:p>
          <w:p>
            <w:pPr>
              <w:pStyle w:val="CRCoverPage"/>
              <w:numPr>
                <w:ilvl w:val="0"/>
                <w:numId w:val="1"/>
              </w:numPr>
              <w:tabs>
                <w:tab w:val="left" w:pos="384"/>
              </w:tabs>
              <w:spacing w:before="20" w:after="80"/>
              <w:rPr>
                <w:noProof/>
              </w:rPr>
            </w:pPr>
            <w:r>
              <w:rPr>
                <w:noProof/>
              </w:rPr>
              <w:t>According to the current MAC spec, if beam failure on PSCell is detected after the previous beam failure on this PSCell was indicated to upper layers and BFD RS was reconfigured in deactivated SCG after the previous one was indicated, the current beam failure will not be indicated to upper layers and Random Access procedure will be initiated on the PSCell in deactivated SCG, which contradicts the behaviours of deactivated SCG in Activation/Deactivation of SCG section.</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TAL"/>
              <w:numPr>
                <w:ilvl w:val="0"/>
                <w:numId w:val="4"/>
              </w:numPr>
              <w:rPr>
                <w:rFonts w:eastAsia="宋体"/>
                <w:sz w:val="20"/>
                <w:lang w:eastAsia="sv-SE"/>
              </w:rPr>
            </w:pPr>
            <w:r>
              <w:rPr>
                <w:rFonts w:eastAsia="宋体"/>
                <w:sz w:val="20"/>
                <w:lang w:eastAsia="sv-SE"/>
              </w:rPr>
              <w:t>Section 5.29: Random Access procedure need is indicated from RRC to MAC.</w:t>
            </w:r>
          </w:p>
          <w:p>
            <w:pPr>
              <w:pStyle w:val="TAL"/>
              <w:numPr>
                <w:ilvl w:val="0"/>
                <w:numId w:val="4"/>
              </w:numPr>
              <w:rPr>
                <w:rFonts w:eastAsia="宋体"/>
                <w:sz w:val="20"/>
                <w:lang w:eastAsia="sv-SE"/>
              </w:rPr>
            </w:pPr>
            <w:r>
              <w:rPr>
                <w:rFonts w:eastAsia="宋体"/>
                <w:sz w:val="20"/>
                <w:lang w:eastAsia="sv-SE"/>
              </w:rPr>
              <w:t>Section 5.29: Each logical channel for the SCG MAC entity is associated with the SCG hence the “associated with SCG” can be removed.</w:t>
            </w:r>
          </w:p>
          <w:p>
            <w:pPr>
              <w:pStyle w:val="TAL"/>
              <w:numPr>
                <w:ilvl w:val="0"/>
                <w:numId w:val="4"/>
              </w:numPr>
              <w:rPr>
                <w:rFonts w:eastAsia="宋体"/>
                <w:sz w:val="20"/>
                <w:lang w:eastAsia="sv-SE"/>
              </w:rPr>
            </w:pPr>
            <w:r>
              <w:rPr>
                <w:rFonts w:eastAsia="宋体"/>
                <w:sz w:val="20"/>
                <w:lang w:eastAsia="sv-SE"/>
              </w:rPr>
              <w:t xml:space="preserve">Section 5.29: Remove “not monitor PDCCH for the </w:t>
            </w:r>
            <w:proofErr w:type="spellStart"/>
            <w:r>
              <w:rPr>
                <w:rFonts w:eastAsia="宋体"/>
                <w:sz w:val="20"/>
                <w:lang w:eastAsia="sv-SE"/>
              </w:rPr>
              <w:t>PSCell</w:t>
            </w:r>
            <w:proofErr w:type="spellEnd"/>
            <w:r>
              <w:rPr>
                <w:rFonts w:eastAsia="宋体"/>
                <w:sz w:val="20"/>
                <w:lang w:eastAsia="sv-SE"/>
              </w:rPr>
              <w:t>”.</w:t>
            </w:r>
          </w:p>
          <w:p>
            <w:pPr>
              <w:pStyle w:val="TAL"/>
              <w:numPr>
                <w:ilvl w:val="0"/>
                <w:numId w:val="4"/>
              </w:numPr>
              <w:rPr>
                <w:rFonts w:eastAsia="宋体"/>
                <w:sz w:val="20"/>
                <w:lang w:eastAsia="sv-SE"/>
              </w:rPr>
            </w:pPr>
            <w:r>
              <w:rPr>
                <w:rFonts w:eastAsia="宋体"/>
                <w:sz w:val="20"/>
                <w:lang w:eastAsia="sv-SE"/>
              </w:rPr>
              <w:t>Section 5.12: MAC reset implementation for SCG deactivation into 5.12 and removal of 5.12a</w:t>
            </w:r>
          </w:p>
          <w:p>
            <w:pPr>
              <w:pStyle w:val="TAL"/>
              <w:numPr>
                <w:ilvl w:val="0"/>
                <w:numId w:val="4"/>
              </w:numPr>
              <w:rPr>
                <w:rFonts w:eastAsia="宋体"/>
                <w:sz w:val="20"/>
                <w:lang w:eastAsia="sv-SE"/>
              </w:rPr>
            </w:pPr>
            <w:r>
              <w:rPr>
                <w:rFonts w:eastAsia="宋体"/>
                <w:sz w:val="20"/>
                <w:lang w:eastAsia="sv-SE"/>
              </w:rPr>
              <w:t>Section 5.12a: In case BFD is not configured for the deactivated SCG all timers are stopped and TATs are considered expired. If BFD configured, all timers stopped except BFD timer and TATs.</w:t>
            </w:r>
          </w:p>
          <w:p>
            <w:pPr>
              <w:pStyle w:val="TAL"/>
              <w:numPr>
                <w:ilvl w:val="0"/>
                <w:numId w:val="4"/>
              </w:numPr>
              <w:rPr>
                <w:rFonts w:eastAsia="宋体"/>
                <w:sz w:val="20"/>
                <w:lang w:eastAsia="sv-SE"/>
              </w:rPr>
            </w:pPr>
            <w:r>
              <w:rPr>
                <w:rFonts w:eastAsia="宋体"/>
                <w:sz w:val="20"/>
                <w:lang w:eastAsia="sv-SE"/>
              </w:rPr>
              <w:t>Section 5.15.1: Clarified the BWP switching for first active DL BWP happens as specified in 38.331.</w:t>
            </w:r>
          </w:p>
          <w:p>
            <w:pPr>
              <w:pStyle w:val="TAL"/>
              <w:numPr>
                <w:ilvl w:val="0"/>
                <w:numId w:val="4"/>
              </w:numPr>
              <w:rPr>
                <w:rFonts w:eastAsia="宋体"/>
                <w:sz w:val="20"/>
                <w:lang w:eastAsia="sv-SE"/>
              </w:rPr>
            </w:pPr>
            <w:r>
              <w:rPr>
                <w:rFonts w:eastAsia="宋体"/>
                <w:sz w:val="20"/>
                <w:lang w:eastAsia="sv-SE"/>
              </w:rPr>
              <w:t xml:space="preserve">Add the </w:t>
            </w:r>
            <w:proofErr w:type="spellStart"/>
            <w:r>
              <w:rPr>
                <w:rFonts w:eastAsia="宋体"/>
                <w:sz w:val="20"/>
                <w:lang w:eastAsia="sv-SE"/>
              </w:rPr>
              <w:t>SCell</w:t>
            </w:r>
            <w:proofErr w:type="spellEnd"/>
            <w:r>
              <w:rPr>
                <w:rFonts w:eastAsia="宋体"/>
                <w:sz w:val="20"/>
                <w:lang w:eastAsia="sv-SE"/>
              </w:rPr>
              <w:t xml:space="preserve"> deactivation according to the SCG deactivation in the clause 5.9</w:t>
            </w:r>
          </w:p>
          <w:p>
            <w:pPr>
              <w:pStyle w:val="TAL"/>
              <w:numPr>
                <w:ilvl w:val="0"/>
                <w:numId w:val="4"/>
              </w:numPr>
              <w:rPr>
                <w:sz w:val="20"/>
              </w:rPr>
            </w:pPr>
            <w:r>
              <w:rPr>
                <w:sz w:val="20"/>
              </w:rPr>
              <w:t xml:space="preserve">Add the description that the UE will not receive the DL-SCH on the </w:t>
            </w:r>
            <w:proofErr w:type="spellStart"/>
            <w:r>
              <w:rPr>
                <w:sz w:val="20"/>
              </w:rPr>
              <w:t>PSCell</w:t>
            </w:r>
            <w:proofErr w:type="spellEnd"/>
            <w:r>
              <w:rPr>
                <w:sz w:val="20"/>
              </w:rPr>
              <w:t xml:space="preserve"> in the clause 5.29.</w:t>
            </w:r>
          </w:p>
          <w:p>
            <w:pPr>
              <w:pStyle w:val="TAL"/>
              <w:numPr>
                <w:ilvl w:val="0"/>
                <w:numId w:val="4"/>
              </w:numPr>
              <w:rPr>
                <w:sz w:val="20"/>
              </w:rPr>
            </w:pPr>
            <w:r>
              <w:rPr>
                <w:sz w:val="20"/>
              </w:rPr>
              <w:t>Align the wording of SCG activation and deactivation in the clause 5.29</w:t>
            </w:r>
          </w:p>
          <w:p>
            <w:pPr>
              <w:pStyle w:val="CRCoverPage"/>
              <w:numPr>
                <w:ilvl w:val="0"/>
                <w:numId w:val="4"/>
              </w:numPr>
              <w:spacing w:before="20" w:after="80"/>
              <w:rPr>
                <w:noProof/>
              </w:rPr>
            </w:pPr>
            <w:r>
              <w:rPr>
                <w:noProof/>
              </w:rPr>
              <w:t>in 5.2.9 configured downlink assignments and configured uplink grant type 2 are cleared at PSCell deactivation. as well as  suspend configured grant type 1 at deactivation of SCG and resuming at activation.</w:t>
            </w:r>
          </w:p>
          <w:p>
            <w:pPr>
              <w:pStyle w:val="CRCoverPage"/>
              <w:numPr>
                <w:ilvl w:val="0"/>
                <w:numId w:val="4"/>
              </w:numPr>
              <w:spacing w:before="20" w:after="80"/>
              <w:rPr>
                <w:noProof/>
              </w:rPr>
            </w:pPr>
            <w:r>
              <w:rPr>
                <w:noProof/>
              </w:rPr>
              <w:t>5.17: It is ensured that no RACH is initiated while PSCell is deactivated and beam failure occurs</w:t>
            </w:r>
          </w:p>
          <w:p>
            <w:pPr>
              <w:pStyle w:val="CRCoverPage"/>
              <w:spacing w:before="20" w:after="80"/>
              <w:ind w:left="100"/>
              <w:rPr>
                <w:b/>
                <w:noProof/>
              </w:rPr>
            </w:pPr>
            <w:r>
              <w:rPr>
                <w:b/>
                <w:noProof/>
              </w:rPr>
              <w:t>Impact analysis</w:t>
            </w:r>
          </w:p>
          <w:p>
            <w:pPr>
              <w:pStyle w:val="CRCoverPage"/>
              <w:spacing w:before="20" w:after="80"/>
              <w:ind w:left="100"/>
              <w:rPr>
                <w:noProof/>
              </w:rPr>
            </w:pPr>
            <w:r>
              <w:rPr>
                <w:noProof/>
                <w:u w:val="single"/>
              </w:rPr>
              <w:t>Impacted functionality</w:t>
            </w:r>
            <w:r>
              <w:rPr>
                <w:noProof/>
              </w:rPr>
              <w:t>: SCG deactivation and SCell Activation/Deactivation.</w:t>
            </w:r>
          </w:p>
          <w:p>
            <w:pPr>
              <w:pStyle w:val="CRCoverPage"/>
              <w:spacing w:before="20" w:after="80"/>
              <w:ind w:left="100"/>
              <w:rPr>
                <w:noProof/>
              </w:rPr>
            </w:pPr>
            <w:r>
              <w:rPr>
                <w:noProof/>
                <w:u w:val="single"/>
              </w:rPr>
              <w:t>Inter-operability</w:t>
            </w:r>
            <w:r>
              <w:rPr>
                <w:noProof/>
              </w:rPr>
              <w:t xml:space="preserve">: </w:t>
            </w:r>
          </w:p>
          <w:p>
            <w:pPr>
              <w:pStyle w:val="CRCoverPage"/>
              <w:numPr>
                <w:ilvl w:val="0"/>
                <w:numId w:val="3"/>
              </w:numPr>
              <w:tabs>
                <w:tab w:val="left" w:pos="384"/>
              </w:tabs>
              <w:spacing w:before="20" w:after="80"/>
              <w:ind w:left="384" w:hanging="284"/>
              <w:rPr>
                <w:noProof/>
              </w:rPr>
            </w:pPr>
            <w:r>
              <w:rPr>
                <w:noProof/>
              </w:rPr>
              <w:t>If the network is implemented according to the CR and the UE is not…</w:t>
            </w:r>
          </w:p>
          <w:p>
            <w:pPr>
              <w:pStyle w:val="CRCoverPage"/>
              <w:numPr>
                <w:ilvl w:val="0"/>
                <w:numId w:val="3"/>
              </w:numPr>
              <w:tabs>
                <w:tab w:val="left" w:pos="384"/>
              </w:tabs>
              <w:spacing w:before="20" w:after="80"/>
              <w:ind w:left="384" w:hanging="284"/>
              <w:rPr>
                <w:noProof/>
              </w:rPr>
            </w:pPr>
            <w:r>
              <w:rPr>
                <w:noProof/>
              </w:rPr>
              <w:t>If the UE is implemented according to the CR and the network is not…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SCG deactivation and Enhanced SCell Activation/Deactivation functions may not work properly.</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before="20" w:after="20"/>
              <w:ind w:left="102"/>
              <w:rPr>
                <w:noProof/>
              </w:rPr>
            </w:pPr>
            <w:r>
              <w:rPr>
                <w:noProof/>
              </w:rPr>
              <w:t>5.9, 5.12, 5.12a, 5.15.1, 5.17, 5.29</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p>
        </w:tc>
      </w:tr>
    </w:tbl>
    <w:p>
      <w:pPr>
        <w:pStyle w:val="CRCoverPage"/>
        <w:spacing w:after="0"/>
        <w:rPr>
          <w:noProof/>
          <w:sz w:val="8"/>
          <w:szCs w:val="8"/>
        </w:rPr>
      </w:pPr>
    </w:p>
    <w:p>
      <w:pPr>
        <w:rPr>
          <w:noProof/>
        </w:rPr>
        <w:sectPr>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 w:name="_Toc37296213"/>
      <w:bookmarkStart w:id="2" w:name="_Toc46490340"/>
      <w:bookmarkStart w:id="3" w:name="_Toc52752035"/>
      <w:bookmarkStart w:id="4" w:name="_Toc52796497"/>
      <w:bookmarkStart w:id="5" w:name="_Toc100872011"/>
      <w:r>
        <w:rPr>
          <w:rFonts w:ascii="Arial" w:hAnsi="Arial"/>
          <w:sz w:val="32"/>
          <w:lang w:eastAsia="ko-KR"/>
        </w:rPr>
        <w:t>5.9</w:t>
      </w:r>
      <w:r>
        <w:rPr>
          <w:rFonts w:ascii="Arial" w:hAnsi="Arial"/>
          <w:sz w:val="32"/>
          <w:lang w:eastAsia="ko-KR"/>
        </w:rPr>
        <w:tab/>
        <w:t xml:space="preserve">Activation/Deactivation of </w:t>
      </w:r>
      <w:proofErr w:type="spellStart"/>
      <w:r>
        <w:rPr>
          <w:rFonts w:ascii="Arial" w:hAnsi="Arial"/>
          <w:sz w:val="32"/>
          <w:lang w:eastAsia="ko-KR"/>
        </w:rPr>
        <w:t>SCells</w:t>
      </w:r>
      <w:bookmarkEnd w:id="1"/>
      <w:bookmarkEnd w:id="2"/>
      <w:bookmarkEnd w:id="3"/>
      <w:bookmarkEnd w:id="4"/>
      <w:bookmarkEnd w:id="5"/>
      <w:proofErr w:type="spellEnd"/>
    </w:p>
    <w:p>
      <w:pPr>
        <w:overflowPunct w:val="0"/>
        <w:autoSpaceDE w:val="0"/>
        <w:autoSpaceDN w:val="0"/>
        <w:adjustRightInd w:val="0"/>
        <w:textAlignment w:val="baseline"/>
        <w:rPr>
          <w:lang w:eastAsia="ko-KR"/>
        </w:rPr>
      </w:pPr>
      <w:r>
        <w:rPr>
          <w:lang w:eastAsia="ko-KR"/>
        </w:rPr>
        <w:t xml:space="preserve">If the MAC entity is configured with one or more </w:t>
      </w:r>
      <w:proofErr w:type="spellStart"/>
      <w:r>
        <w:rPr>
          <w:lang w:eastAsia="ko-KR"/>
        </w:rPr>
        <w:t>SCells</w:t>
      </w:r>
      <w:proofErr w:type="spellEnd"/>
      <w:r>
        <w:rPr>
          <w:lang w:eastAsia="ko-KR"/>
        </w:rPr>
        <w:t xml:space="preserve">, the network may activate and deactivate the configured </w:t>
      </w:r>
      <w:proofErr w:type="spellStart"/>
      <w:r>
        <w:rPr>
          <w:lang w:eastAsia="ko-KR"/>
        </w:rPr>
        <w:t>SCells</w:t>
      </w:r>
      <w:proofErr w:type="spellEnd"/>
      <w:r>
        <w:rPr>
          <w:lang w:eastAsia="ko-KR"/>
        </w:rPr>
        <w:t xml:space="preserve">. Upon configuration of an </w:t>
      </w:r>
      <w:proofErr w:type="spellStart"/>
      <w:r>
        <w:rPr>
          <w:lang w:eastAsia="ko-KR"/>
        </w:rPr>
        <w:t>SCell</w:t>
      </w:r>
      <w:proofErr w:type="spellEnd"/>
      <w:r>
        <w:rPr>
          <w:lang w:eastAsia="ko-KR"/>
        </w:rPr>
        <w:t xml:space="preserve">, the </w:t>
      </w:r>
      <w:proofErr w:type="spellStart"/>
      <w:r>
        <w:rPr>
          <w:lang w:eastAsia="ko-KR"/>
        </w:rPr>
        <w:t>SCell</w:t>
      </w:r>
      <w:proofErr w:type="spellEnd"/>
      <w:r>
        <w:rPr>
          <w:lang w:eastAsia="ko-KR"/>
        </w:rPr>
        <w:t xml:space="preserve"> is deactivated </w:t>
      </w:r>
      <w:r>
        <w:rPr>
          <w:lang w:eastAsia="ja-JP"/>
        </w:rPr>
        <w:t xml:space="preserve">unless the parameter </w:t>
      </w:r>
      <w:proofErr w:type="spellStart"/>
      <w:r>
        <w:rPr>
          <w:i/>
          <w:lang w:eastAsia="ja-JP"/>
        </w:rPr>
        <w:t>sCellState</w:t>
      </w:r>
      <w:proofErr w:type="spellEnd"/>
      <w:r>
        <w:rPr>
          <w:lang w:eastAsia="ja-JP"/>
        </w:rPr>
        <w:t xml:space="preserve"> is set to </w:t>
      </w:r>
      <w:r>
        <w:rPr>
          <w:i/>
          <w:lang w:eastAsia="ja-JP"/>
        </w:rPr>
        <w:t>activated</w:t>
      </w:r>
      <w:r>
        <w:rPr>
          <w:lang w:eastAsia="ja-JP"/>
        </w:rPr>
        <w:t xml:space="preserve"> for the </w:t>
      </w:r>
      <w:proofErr w:type="spellStart"/>
      <w:r>
        <w:rPr>
          <w:lang w:eastAsia="ja-JP"/>
        </w:rPr>
        <w:t>SCell</w:t>
      </w:r>
      <w:proofErr w:type="spellEnd"/>
      <w:r>
        <w:rPr>
          <w:lang w:eastAsia="ja-JP"/>
        </w:rPr>
        <w:t xml:space="preserve"> by </w:t>
      </w:r>
      <w:r>
        <w:rPr>
          <w:lang w:eastAsia="ko-KR"/>
        </w:rPr>
        <w:t>upper layers.</w:t>
      </w:r>
    </w:p>
    <w:p>
      <w:pPr>
        <w:overflowPunct w:val="0"/>
        <w:autoSpaceDE w:val="0"/>
        <w:autoSpaceDN w:val="0"/>
        <w:adjustRightInd w:val="0"/>
        <w:textAlignment w:val="baseline"/>
        <w:rPr>
          <w:lang w:eastAsia="ko-KR"/>
        </w:rPr>
      </w:pPr>
      <w:r>
        <w:rPr>
          <w:lang w:eastAsia="ko-KR"/>
        </w:rPr>
        <w:t xml:space="preserve">The configured </w:t>
      </w:r>
      <w:proofErr w:type="spellStart"/>
      <w:r>
        <w:rPr>
          <w:lang w:eastAsia="ko-KR"/>
        </w:rPr>
        <w:t>SCell</w:t>
      </w:r>
      <w:proofErr w:type="spellEnd"/>
      <w:r>
        <w:rPr>
          <w:lang w:eastAsia="ko-KR"/>
        </w:rPr>
        <w:t>(s) is activated and deactivated by:</w:t>
      </w:r>
    </w:p>
    <w:p>
      <w:pPr>
        <w:overflowPunct w:val="0"/>
        <w:autoSpaceDE w:val="0"/>
        <w:autoSpaceDN w:val="0"/>
        <w:adjustRightInd w:val="0"/>
        <w:ind w:left="568" w:hanging="284"/>
        <w:textAlignment w:val="baseline"/>
        <w:rPr>
          <w:lang w:eastAsia="ko-KR"/>
        </w:rPr>
      </w:pPr>
      <w:r>
        <w:rPr>
          <w:lang w:eastAsia="ko-KR"/>
        </w:rPr>
        <w:t>-</w:t>
      </w:r>
      <w:r>
        <w:rPr>
          <w:lang w:eastAsia="ko-KR"/>
        </w:rPr>
        <w:tab/>
        <w:t xml:space="preserve">receiving the </w:t>
      </w:r>
      <w:proofErr w:type="spellStart"/>
      <w:r>
        <w:rPr>
          <w:lang w:eastAsia="ko-KR"/>
        </w:rPr>
        <w:t>SCell</w:t>
      </w:r>
      <w:proofErr w:type="spellEnd"/>
      <w:r>
        <w:rPr>
          <w:lang w:eastAsia="ko-KR"/>
        </w:rPr>
        <w:t xml:space="preserve"> Activation/Deactivation MAC CE described in clause 6.1.3.10;</w:t>
      </w:r>
    </w:p>
    <w:p>
      <w:pPr>
        <w:overflowPunct w:val="0"/>
        <w:autoSpaceDE w:val="0"/>
        <w:autoSpaceDN w:val="0"/>
        <w:adjustRightInd w:val="0"/>
        <w:ind w:left="568" w:hanging="284"/>
        <w:textAlignment w:val="baseline"/>
        <w:rPr>
          <w:rFonts w:eastAsia="Malgun Gothic"/>
          <w:lang w:eastAsia="ko-KR"/>
        </w:rPr>
      </w:pPr>
      <w:r>
        <w:rPr>
          <w:lang w:eastAsia="ko-KR"/>
        </w:rPr>
        <w:t>-</w:t>
      </w:r>
      <w:r>
        <w:rPr>
          <w:lang w:eastAsia="ko-KR"/>
        </w:rPr>
        <w:tab/>
        <w:t xml:space="preserve">receiving the </w:t>
      </w:r>
      <w:r>
        <w:rPr>
          <w:lang w:eastAsia="ja-JP"/>
        </w:rPr>
        <w:t>Enhanced</w:t>
      </w:r>
      <w:r>
        <w:rPr>
          <w:sz w:val="16"/>
          <w:szCs w:val="16"/>
          <w:lang w:eastAsia="ja-JP"/>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 described in clause 6.1.3.55;</w:t>
      </w:r>
    </w:p>
    <w:p>
      <w:pPr>
        <w:overflowPunct w:val="0"/>
        <w:autoSpaceDE w:val="0"/>
        <w:autoSpaceDN w:val="0"/>
        <w:adjustRightInd w:val="0"/>
        <w:ind w:left="568" w:hanging="284"/>
        <w:textAlignment w:val="baseline"/>
        <w:rPr>
          <w:lang w:eastAsia="ko-KR"/>
        </w:rPr>
      </w:pPr>
      <w:r>
        <w:rPr>
          <w:lang w:eastAsia="ko-KR"/>
        </w:rPr>
        <w:t>-</w:t>
      </w:r>
      <w:r>
        <w:rPr>
          <w:lang w:eastAsia="ko-KR"/>
        </w:rPr>
        <w:tab/>
        <w:t xml:space="preserve">configuring </w:t>
      </w:r>
      <w:proofErr w:type="spellStart"/>
      <w:r>
        <w:rPr>
          <w:i/>
          <w:lang w:eastAsia="ko-KR"/>
        </w:rPr>
        <w:t>sCellDeactivationTimer</w:t>
      </w:r>
      <w:proofErr w:type="spellEnd"/>
      <w:r>
        <w:rPr>
          <w:lang w:eastAsia="ko-KR"/>
        </w:rPr>
        <w:t xml:space="preserve"> timer per configured </w:t>
      </w:r>
      <w:proofErr w:type="spellStart"/>
      <w:r>
        <w:rPr>
          <w:lang w:eastAsia="ko-KR"/>
        </w:rPr>
        <w:t>SCell</w:t>
      </w:r>
      <w:proofErr w:type="spellEnd"/>
      <w:r>
        <w:rPr>
          <w:lang w:eastAsia="ko-KR"/>
        </w:rPr>
        <w:t xml:space="preserve"> (except the </w:t>
      </w:r>
      <w:proofErr w:type="spellStart"/>
      <w:r>
        <w:rPr>
          <w:lang w:eastAsia="ko-KR"/>
        </w:rPr>
        <w:t>SCell</w:t>
      </w:r>
      <w:proofErr w:type="spellEnd"/>
      <w:r>
        <w:rPr>
          <w:lang w:eastAsia="ko-KR"/>
        </w:rPr>
        <w:t xml:space="preserve"> configured with PUCCH, if any): the associated </w:t>
      </w:r>
      <w:proofErr w:type="spellStart"/>
      <w:r>
        <w:rPr>
          <w:lang w:eastAsia="ko-KR"/>
        </w:rPr>
        <w:t>SCell</w:t>
      </w:r>
      <w:proofErr w:type="spellEnd"/>
      <w:r>
        <w:rPr>
          <w:lang w:eastAsia="ko-KR"/>
        </w:rPr>
        <w:t xml:space="preserve"> is deactivated upon its expiry;</w:t>
      </w:r>
    </w:p>
    <w:p>
      <w:pPr>
        <w:overflowPunct w:val="0"/>
        <w:autoSpaceDE w:val="0"/>
        <w:autoSpaceDN w:val="0"/>
        <w:adjustRightInd w:val="0"/>
        <w:ind w:left="568" w:hanging="284"/>
        <w:textAlignment w:val="baseline"/>
        <w:rPr>
          <w:ins w:id="6" w:author="Nokia (Jarkko)" w:date="2022-05-16T08:59:00Z"/>
          <w:lang w:eastAsia="ko-KR"/>
        </w:rPr>
      </w:pPr>
      <w:r>
        <w:rPr>
          <w:lang w:eastAsia="ko-KR"/>
        </w:rPr>
        <w:t>-</w:t>
      </w:r>
      <w:r>
        <w:rPr>
          <w:lang w:eastAsia="ko-KR"/>
        </w:rPr>
        <w:tab/>
        <w:t xml:space="preserve">configuring </w:t>
      </w:r>
      <w:proofErr w:type="spellStart"/>
      <w:r>
        <w:rPr>
          <w:i/>
          <w:lang w:eastAsia="ko-KR"/>
        </w:rPr>
        <w:t>sCellState</w:t>
      </w:r>
      <w:proofErr w:type="spellEnd"/>
      <w:r>
        <w:rPr>
          <w:lang w:eastAsia="ko-KR"/>
        </w:rPr>
        <w:t xml:space="preserve"> per configured </w:t>
      </w:r>
      <w:proofErr w:type="spellStart"/>
      <w:r>
        <w:rPr>
          <w:lang w:eastAsia="ko-KR"/>
        </w:rPr>
        <w:t>SCell</w:t>
      </w:r>
      <w:proofErr w:type="spellEnd"/>
      <w:r>
        <w:rPr>
          <w:lang w:eastAsia="ko-KR"/>
        </w:rPr>
        <w:t xml:space="preserve">: if configured, the associated </w:t>
      </w:r>
      <w:proofErr w:type="spellStart"/>
      <w:r>
        <w:rPr>
          <w:lang w:eastAsia="ko-KR"/>
        </w:rPr>
        <w:t>SCell</w:t>
      </w:r>
      <w:proofErr w:type="spellEnd"/>
      <w:r>
        <w:rPr>
          <w:lang w:eastAsia="ko-KR"/>
        </w:rPr>
        <w:t xml:space="preserve"> is activated upon </w:t>
      </w:r>
      <w:proofErr w:type="spellStart"/>
      <w:r>
        <w:rPr>
          <w:lang w:eastAsia="ko-KR"/>
        </w:rPr>
        <w:t>SCell</w:t>
      </w:r>
      <w:proofErr w:type="spellEnd"/>
      <w:r>
        <w:rPr>
          <w:lang w:eastAsia="ko-KR"/>
        </w:rPr>
        <w:t xml:space="preserve"> configuration.</w:t>
      </w:r>
    </w:p>
    <w:p>
      <w:pPr>
        <w:overflowPunct w:val="0"/>
        <w:autoSpaceDE w:val="0"/>
        <w:autoSpaceDN w:val="0"/>
        <w:adjustRightInd w:val="0"/>
        <w:ind w:left="568" w:hanging="284"/>
        <w:textAlignment w:val="baseline"/>
        <w:rPr>
          <w:lang w:eastAsia="ko-KR"/>
        </w:rPr>
      </w:pPr>
      <w:ins w:id="7" w:author="Huawei" w:date="2022-04-21T18:56:00Z">
        <w:r>
          <w:rPr>
            <w:lang w:eastAsia="ko-KR"/>
          </w:rPr>
          <w:t>-</w:t>
        </w:r>
        <w:r>
          <w:rPr>
            <w:lang w:eastAsia="ko-KR"/>
          </w:rPr>
          <w:tab/>
          <w:t xml:space="preserve">receiving </w:t>
        </w:r>
      </w:ins>
      <w:proofErr w:type="spellStart"/>
      <w:ins w:id="8" w:author="Huawei" w:date="2022-04-21T18:57:00Z">
        <w:r>
          <w:rPr>
            <w:i/>
            <w:lang w:eastAsia="ko-KR"/>
          </w:rPr>
          <w:t>scg</w:t>
        </w:r>
        <w:proofErr w:type="spellEnd"/>
        <w:r>
          <w:rPr>
            <w:i/>
            <w:lang w:eastAsia="ko-KR"/>
          </w:rPr>
          <w:t>-State</w:t>
        </w:r>
      </w:ins>
      <w:ins w:id="9" w:author="Huawei" w:date="2022-04-21T18:59:00Z">
        <w:r>
          <w:rPr>
            <w:lang w:eastAsia="ko-KR"/>
          </w:rPr>
          <w:t xml:space="preserve">: the </w:t>
        </w:r>
        <w:proofErr w:type="spellStart"/>
        <w:r>
          <w:rPr>
            <w:lang w:eastAsia="ko-KR"/>
          </w:rPr>
          <w:t>SCells</w:t>
        </w:r>
        <w:proofErr w:type="spellEnd"/>
        <w:r>
          <w:rPr>
            <w:lang w:eastAsia="ko-KR"/>
          </w:rPr>
          <w:t xml:space="preserve"> of SCG are d</w:t>
        </w:r>
      </w:ins>
      <w:ins w:id="10" w:author="Huawei" w:date="2022-04-21T19:00:00Z">
        <w:r>
          <w:rPr>
            <w:lang w:eastAsia="ko-KR"/>
          </w:rPr>
          <w:t>eactivated</w:t>
        </w:r>
      </w:ins>
      <w:r>
        <w:rPr>
          <w:lang w:eastAsia="ko-KR"/>
        </w:rPr>
        <w:t>.</w:t>
      </w:r>
    </w:p>
    <w:p>
      <w:pPr>
        <w:overflowPunct w:val="0"/>
        <w:autoSpaceDE w:val="0"/>
        <w:autoSpaceDN w:val="0"/>
        <w:adjustRightInd w:val="0"/>
        <w:textAlignment w:val="baseline"/>
        <w:rPr>
          <w:lang w:eastAsia="ko-KR"/>
        </w:rPr>
      </w:pPr>
      <w:r>
        <w:rPr>
          <w:lang w:eastAsia="ja-JP"/>
        </w:rPr>
        <w:t xml:space="preserve">The </w:t>
      </w:r>
      <w:r>
        <w:rPr>
          <w:noProof/>
          <w:lang w:eastAsia="zh-CN"/>
        </w:rPr>
        <w:t>MAC entity</w:t>
      </w:r>
      <w:r>
        <w:rPr>
          <w:lang w:eastAsia="ja-JP"/>
        </w:rPr>
        <w:t xml:space="preserve"> shall for each configured </w:t>
      </w:r>
      <w:proofErr w:type="spellStart"/>
      <w:r>
        <w:rPr>
          <w:lang w:eastAsia="ja-JP"/>
        </w:rPr>
        <w:t>SCell</w:t>
      </w:r>
      <w:proofErr w:type="spellEnd"/>
      <w:r>
        <w:rPr>
          <w:lang w:eastAsia="ja-JP"/>
        </w:rPr>
        <w:t>:</w:t>
      </w:r>
    </w:p>
    <w:p>
      <w:pPr>
        <w:overflowPunct w:val="0"/>
        <w:autoSpaceDE w:val="0"/>
        <w:autoSpaceDN w:val="0"/>
        <w:adjustRightInd w:val="0"/>
        <w:ind w:left="568" w:hanging="284"/>
        <w:textAlignment w:val="baseline"/>
        <w:rPr>
          <w:lang w:eastAsia="ja-JP"/>
        </w:rPr>
      </w:pPr>
      <w:r>
        <w:rPr>
          <w:lang w:eastAsia="ko-KR"/>
        </w:rPr>
        <w:t>1&gt;</w:t>
      </w:r>
      <w:r>
        <w:rPr>
          <w:lang w:eastAsia="ja-JP"/>
        </w:rPr>
        <w:tab/>
        <w:t xml:space="preserve">if an </w:t>
      </w:r>
      <w:proofErr w:type="spellStart"/>
      <w:r>
        <w:rPr>
          <w:lang w:eastAsia="ja-JP"/>
        </w:rPr>
        <w:t>SCell</w:t>
      </w:r>
      <w:proofErr w:type="spellEnd"/>
      <w:r>
        <w:rPr>
          <w:lang w:eastAsia="ja-JP"/>
        </w:rPr>
        <w:t xml:space="preserve"> is configured with </w:t>
      </w:r>
      <w:proofErr w:type="spellStart"/>
      <w:r>
        <w:rPr>
          <w:i/>
          <w:lang w:eastAsia="ja-JP"/>
        </w:rPr>
        <w:t>sCellState</w:t>
      </w:r>
      <w:proofErr w:type="spellEnd"/>
      <w:r>
        <w:rPr>
          <w:lang w:eastAsia="ja-JP"/>
        </w:rPr>
        <w:t xml:space="preserve"> set to </w:t>
      </w:r>
      <w:r>
        <w:rPr>
          <w:i/>
          <w:lang w:eastAsia="ja-JP"/>
        </w:rPr>
        <w:t>activated</w:t>
      </w:r>
      <w:r>
        <w:rPr>
          <w:lang w:eastAsia="ja-JP"/>
        </w:rPr>
        <w:t xml:space="preserve"> upon </w:t>
      </w:r>
      <w:proofErr w:type="spellStart"/>
      <w:r>
        <w:rPr>
          <w:lang w:eastAsia="ja-JP"/>
        </w:rPr>
        <w:t>SCell</w:t>
      </w:r>
      <w:proofErr w:type="spellEnd"/>
      <w:r>
        <w:rPr>
          <w:lang w:eastAsia="ja-JP"/>
        </w:rPr>
        <w:t xml:space="preserve"> configuration, or an </w:t>
      </w:r>
      <w:proofErr w:type="spellStart"/>
      <w:r>
        <w:rPr>
          <w:lang w:eastAsia="ko-KR"/>
        </w:rPr>
        <w:t>SCell</w:t>
      </w:r>
      <w:proofErr w:type="spellEnd"/>
      <w:r>
        <w:rPr>
          <w:lang w:eastAsia="ko-KR"/>
        </w:rPr>
        <w:t xml:space="preserve"> </w:t>
      </w:r>
      <w:r>
        <w:rPr>
          <w:lang w:eastAsia="ja-JP"/>
        </w:rPr>
        <w:t xml:space="preserve">Activation/Deactivation MAC </w:t>
      </w:r>
      <w:r>
        <w:rPr>
          <w:lang w:eastAsia="ko-KR"/>
        </w:rPr>
        <w:t>CE</w:t>
      </w:r>
      <w:r>
        <w:rPr>
          <w:lang w:eastAsia="ja-JP"/>
        </w:rPr>
        <w:t xml:space="preserve"> or an Enhanced</w:t>
      </w:r>
      <w:r>
        <w:rPr>
          <w:sz w:val="16"/>
          <w:szCs w:val="16"/>
          <w:lang w:eastAsia="ja-JP"/>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 xml:space="preserve">MAC CE is received </w:t>
      </w:r>
      <w:r>
        <w:rPr>
          <w:lang w:eastAsia="ja-JP"/>
        </w:rPr>
        <w:t xml:space="preserve">activating the </w:t>
      </w:r>
      <w:proofErr w:type="spellStart"/>
      <w:r>
        <w:rPr>
          <w:lang w:eastAsia="ja-JP"/>
        </w:rPr>
        <w:t>SCell</w:t>
      </w:r>
      <w:proofErr w:type="spellEnd"/>
      <w:r>
        <w:rPr>
          <w:lang w:eastAsia="ja-JP"/>
        </w:rPr>
        <w:t>:</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the </w:t>
      </w:r>
      <w:proofErr w:type="spellStart"/>
      <w:r>
        <w:rPr>
          <w:lang w:eastAsia="ko-KR"/>
        </w:rPr>
        <w:t>SCell</w:t>
      </w:r>
      <w:proofErr w:type="spellEnd"/>
      <w:r>
        <w:rPr>
          <w:lang w:eastAsia="ko-KR"/>
        </w:rPr>
        <w:t xml:space="preserve"> was deactivated prior to receiving this </w:t>
      </w:r>
      <w:r>
        <w:rPr>
          <w:lang w:eastAsia="ja-JP"/>
        </w:rPr>
        <w:t>Enhanced</w:t>
      </w:r>
      <w:r>
        <w:rPr>
          <w:sz w:val="16"/>
          <w:szCs w:val="16"/>
          <w:lang w:eastAsia="ja-JP"/>
        </w:rPr>
        <w:t xml:space="preserve"> </w:t>
      </w:r>
      <w:proofErr w:type="spellStart"/>
      <w:r>
        <w:rPr>
          <w:lang w:eastAsia="ko-KR"/>
        </w:rPr>
        <w:t>SCell</w:t>
      </w:r>
      <w:proofErr w:type="spellEnd"/>
      <w:r>
        <w:rPr>
          <w:lang w:eastAsia="ko-KR"/>
        </w:rPr>
        <w:t xml:space="preserve"> Activation/Deactivation MAC CE and a TRS is selected for </w:t>
      </w:r>
      <w:proofErr w:type="spellStart"/>
      <w:r>
        <w:rPr>
          <w:lang w:eastAsia="ko-KR"/>
        </w:rPr>
        <w:t>SCell</w:t>
      </w:r>
      <w:proofErr w:type="spellEnd"/>
      <w:r>
        <w:rPr>
          <w:lang w:eastAsia="ko-KR"/>
        </w:rPr>
        <w:t xml:space="preserve"> activation:</w:t>
      </w:r>
    </w:p>
    <w:p>
      <w:pPr>
        <w:overflowPunct w:val="0"/>
        <w:autoSpaceDE w:val="0"/>
        <w:autoSpaceDN w:val="0"/>
        <w:adjustRightInd w:val="0"/>
        <w:ind w:left="1135" w:hanging="284"/>
        <w:textAlignment w:val="baseline"/>
        <w:rPr>
          <w:lang w:eastAsia="ko-KR"/>
        </w:rPr>
      </w:pPr>
      <w:r>
        <w:rPr>
          <w:lang w:eastAsia="ko-KR"/>
        </w:rPr>
        <w:t>3&gt;</w:t>
      </w:r>
      <w:r>
        <w:rPr>
          <w:lang w:eastAsia="ko-KR"/>
        </w:rPr>
        <w:tab/>
        <w:t>indicate to lower layers the information regarding the TRS.</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the </w:t>
      </w:r>
      <w:proofErr w:type="spellStart"/>
      <w:r>
        <w:rPr>
          <w:lang w:eastAsia="ko-KR"/>
        </w:rPr>
        <w:t>SCell</w:t>
      </w:r>
      <w:proofErr w:type="spellEnd"/>
      <w:r>
        <w:rPr>
          <w:lang w:eastAsia="ko-KR"/>
        </w:rPr>
        <w:t xml:space="preserve"> was deactivated prior to receiving this </w:t>
      </w:r>
      <w:proofErr w:type="spellStart"/>
      <w:r>
        <w:rPr>
          <w:lang w:eastAsia="ko-KR"/>
        </w:rPr>
        <w:t>SCell</w:t>
      </w:r>
      <w:proofErr w:type="spellEnd"/>
      <w:r>
        <w:rPr>
          <w:lang w:eastAsia="ko-KR"/>
        </w:rPr>
        <w:t xml:space="preserve"> Activation/Deactivation MAC CE or this</w:t>
      </w:r>
      <w:r>
        <w:rPr>
          <w:lang w:eastAsia="ja-JP"/>
        </w:rPr>
        <w:t xml:space="preserve"> Enhanced</w:t>
      </w:r>
      <w:r>
        <w:rPr>
          <w:sz w:val="16"/>
          <w:szCs w:val="16"/>
          <w:lang w:eastAsia="ja-JP"/>
        </w:rPr>
        <w:t xml:space="preserve"> </w:t>
      </w:r>
      <w:proofErr w:type="spellStart"/>
      <w:r>
        <w:rPr>
          <w:lang w:eastAsia="ko-KR"/>
        </w:rPr>
        <w:t>SCell</w:t>
      </w:r>
      <w:proofErr w:type="spellEnd"/>
      <w:r>
        <w:rPr>
          <w:lang w:eastAsia="ko-KR"/>
        </w:rPr>
        <w:t xml:space="preserve"> Activation/Deactivation MAC CE; or</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the </w:t>
      </w:r>
      <w:proofErr w:type="spellStart"/>
      <w:r>
        <w:rPr>
          <w:lang w:eastAsia="ko-KR"/>
        </w:rPr>
        <w:t>SCell</w:t>
      </w:r>
      <w:proofErr w:type="spellEnd"/>
      <w:r>
        <w:rPr>
          <w:lang w:eastAsia="ko-KR"/>
        </w:rPr>
        <w:t xml:space="preserve"> is configured with </w:t>
      </w:r>
      <w:proofErr w:type="spellStart"/>
      <w:r>
        <w:rPr>
          <w:i/>
          <w:iCs/>
          <w:lang w:eastAsia="ko-KR"/>
        </w:rPr>
        <w:t>sCellState</w:t>
      </w:r>
      <w:proofErr w:type="spellEnd"/>
      <w:r>
        <w:rPr>
          <w:lang w:eastAsia="ko-KR"/>
        </w:rPr>
        <w:t xml:space="preserve"> set to </w:t>
      </w:r>
      <w:r>
        <w:rPr>
          <w:i/>
          <w:iCs/>
          <w:lang w:eastAsia="ko-KR"/>
        </w:rPr>
        <w:t>activated</w:t>
      </w:r>
      <w:r>
        <w:rPr>
          <w:lang w:eastAsia="ko-KR"/>
        </w:rPr>
        <w:t xml:space="preserve"> upon </w:t>
      </w:r>
      <w:proofErr w:type="spellStart"/>
      <w:r>
        <w:rPr>
          <w:lang w:eastAsia="ko-KR"/>
        </w:rPr>
        <w:t>SCell</w:t>
      </w:r>
      <w:proofErr w:type="spellEnd"/>
      <w:r>
        <w:rPr>
          <w:lang w:eastAsia="ko-KR"/>
        </w:rPr>
        <w:t xml:space="preserve"> configuration:</w:t>
      </w:r>
    </w:p>
    <w:p>
      <w:pPr>
        <w:overflowPunct w:val="0"/>
        <w:autoSpaceDE w:val="0"/>
        <w:autoSpaceDN w:val="0"/>
        <w:adjustRightInd w:val="0"/>
        <w:ind w:left="1135" w:hanging="284"/>
        <w:textAlignment w:val="baseline"/>
        <w:rPr>
          <w:lang w:eastAsia="ko-KR"/>
        </w:rPr>
      </w:pPr>
      <w:r>
        <w:rPr>
          <w:lang w:eastAsia="ko-KR"/>
        </w:rPr>
        <w:t>3&gt;</w:t>
      </w:r>
      <w:r>
        <w:rPr>
          <w:lang w:eastAsia="ja-JP"/>
        </w:rPr>
        <w:tab/>
      </w:r>
      <w:r>
        <w:rPr>
          <w:lang w:eastAsia="zh-CN"/>
        </w:rPr>
        <w:t xml:space="preserve">if </w:t>
      </w:r>
      <w:proofErr w:type="spellStart"/>
      <w:r>
        <w:rPr>
          <w:i/>
          <w:iCs/>
          <w:lang w:eastAsia="ja-JP"/>
        </w:rPr>
        <w:t>firstActiveDownlinkBWP</w:t>
      </w:r>
      <w:proofErr w:type="spellEnd"/>
      <w:r>
        <w:rPr>
          <w:i/>
          <w:iCs/>
          <w:lang w:eastAsia="ja-JP"/>
        </w:rPr>
        <w:t>-Id</w:t>
      </w:r>
      <w:r>
        <w:rPr>
          <w:lang w:eastAsia="ja-JP"/>
        </w:rPr>
        <w:t xml:space="preserve"> is not set to dormant BWP</w:t>
      </w:r>
      <w:r>
        <w:rPr>
          <w:lang w:eastAsia="zh-CN"/>
        </w:rPr>
        <w:t>:</w:t>
      </w:r>
    </w:p>
    <w:p>
      <w:pPr>
        <w:overflowPunct w:val="0"/>
        <w:autoSpaceDE w:val="0"/>
        <w:autoSpaceDN w:val="0"/>
        <w:adjustRightInd w:val="0"/>
        <w:ind w:left="1418" w:hanging="284"/>
        <w:textAlignment w:val="baseline"/>
        <w:rPr>
          <w:lang w:eastAsia="ja-JP"/>
        </w:rPr>
      </w:pPr>
      <w:r>
        <w:rPr>
          <w:lang w:eastAsia="ko-KR"/>
        </w:rPr>
        <w:t>4&gt;</w:t>
      </w:r>
      <w:r>
        <w:rPr>
          <w:lang w:eastAsia="ja-JP"/>
        </w:rPr>
        <w:tab/>
        <w:t xml:space="preserve">activate the </w:t>
      </w:r>
      <w:proofErr w:type="spellStart"/>
      <w:r>
        <w:rPr>
          <w:lang w:eastAsia="ja-JP"/>
        </w:rPr>
        <w:t>SCell</w:t>
      </w:r>
      <w:proofErr w:type="spellEnd"/>
      <w:r>
        <w:rPr>
          <w:lang w:eastAsia="ja-JP"/>
        </w:rPr>
        <w:t xml:space="preserve"> according to the timing defined in TS 38.213 [6] for MAC CE activation and according to the timing defined in TS 38.133 [11] for direct </w:t>
      </w:r>
      <w:proofErr w:type="spellStart"/>
      <w:r>
        <w:rPr>
          <w:lang w:eastAsia="ja-JP"/>
        </w:rPr>
        <w:t>SCell</w:t>
      </w:r>
      <w:proofErr w:type="spellEnd"/>
      <w:r>
        <w:rPr>
          <w:lang w:eastAsia="ja-JP"/>
        </w:rPr>
        <w:t xml:space="preserve"> activation; i.e. apply normal </w:t>
      </w:r>
      <w:proofErr w:type="spellStart"/>
      <w:r>
        <w:rPr>
          <w:lang w:eastAsia="ja-JP"/>
        </w:rPr>
        <w:t>SCell</w:t>
      </w:r>
      <w:proofErr w:type="spellEnd"/>
      <w:r>
        <w:rPr>
          <w:lang w:eastAsia="ja-JP"/>
        </w:rPr>
        <w:t xml:space="preserve"> operation including:</w:t>
      </w:r>
    </w:p>
    <w:p>
      <w:pPr>
        <w:overflowPunct w:val="0"/>
        <w:autoSpaceDE w:val="0"/>
        <w:autoSpaceDN w:val="0"/>
        <w:adjustRightInd w:val="0"/>
        <w:ind w:left="1702" w:hanging="284"/>
        <w:textAlignment w:val="baseline"/>
        <w:rPr>
          <w:lang w:eastAsia="ko-KR"/>
        </w:rPr>
      </w:pPr>
      <w:r>
        <w:rPr>
          <w:lang w:eastAsia="ko-KR"/>
        </w:rPr>
        <w:t>5&gt;</w:t>
      </w:r>
      <w:r>
        <w:rPr>
          <w:lang w:eastAsia="ko-KR"/>
        </w:rPr>
        <w:tab/>
        <w:t xml:space="preserve">SRS transmissions on the </w:t>
      </w:r>
      <w:proofErr w:type="spellStart"/>
      <w:r>
        <w:rPr>
          <w:lang w:eastAsia="ko-KR"/>
        </w:rPr>
        <w:t>SCell</w:t>
      </w:r>
      <w:proofErr w:type="spellEnd"/>
      <w:r>
        <w:rPr>
          <w:lang w:eastAsia="ko-KR"/>
        </w:rPr>
        <w:t>;</w:t>
      </w:r>
    </w:p>
    <w:p>
      <w:pPr>
        <w:overflowPunct w:val="0"/>
        <w:autoSpaceDE w:val="0"/>
        <w:autoSpaceDN w:val="0"/>
        <w:adjustRightInd w:val="0"/>
        <w:ind w:left="1702" w:hanging="284"/>
        <w:textAlignment w:val="baseline"/>
        <w:rPr>
          <w:lang w:eastAsia="ko-KR"/>
        </w:rPr>
      </w:pPr>
      <w:r>
        <w:rPr>
          <w:lang w:eastAsia="ko-KR"/>
        </w:rPr>
        <w:t>5&gt;</w:t>
      </w:r>
      <w:r>
        <w:rPr>
          <w:lang w:eastAsia="ko-KR"/>
        </w:rPr>
        <w:tab/>
        <w:t xml:space="preserve">CSI reporting for the </w:t>
      </w:r>
      <w:proofErr w:type="spellStart"/>
      <w:r>
        <w:rPr>
          <w:lang w:eastAsia="ko-KR"/>
        </w:rPr>
        <w:t>SCell</w:t>
      </w:r>
      <w:proofErr w:type="spellEnd"/>
      <w:r>
        <w:rPr>
          <w:lang w:eastAsia="ko-KR"/>
        </w:rPr>
        <w:t>;</w:t>
      </w:r>
    </w:p>
    <w:p>
      <w:pPr>
        <w:overflowPunct w:val="0"/>
        <w:autoSpaceDE w:val="0"/>
        <w:autoSpaceDN w:val="0"/>
        <w:adjustRightInd w:val="0"/>
        <w:ind w:left="1702" w:hanging="284"/>
        <w:textAlignment w:val="baseline"/>
        <w:rPr>
          <w:lang w:eastAsia="ko-KR"/>
        </w:rPr>
      </w:pPr>
      <w:r>
        <w:rPr>
          <w:lang w:eastAsia="ko-KR"/>
        </w:rPr>
        <w:t>5&gt;</w:t>
      </w:r>
      <w:r>
        <w:rPr>
          <w:lang w:eastAsia="ko-KR"/>
        </w:rPr>
        <w:tab/>
        <w:t xml:space="preserve">PDCCH monitoring on the </w:t>
      </w:r>
      <w:proofErr w:type="spellStart"/>
      <w:r>
        <w:rPr>
          <w:lang w:eastAsia="ko-KR"/>
        </w:rPr>
        <w:t>SCell</w:t>
      </w:r>
      <w:proofErr w:type="spellEnd"/>
      <w:r>
        <w:rPr>
          <w:lang w:eastAsia="ko-KR"/>
        </w:rPr>
        <w:t>;</w:t>
      </w:r>
    </w:p>
    <w:p>
      <w:pPr>
        <w:overflowPunct w:val="0"/>
        <w:autoSpaceDE w:val="0"/>
        <w:autoSpaceDN w:val="0"/>
        <w:adjustRightInd w:val="0"/>
        <w:ind w:left="1702" w:hanging="284"/>
        <w:textAlignment w:val="baseline"/>
        <w:rPr>
          <w:lang w:eastAsia="ko-KR"/>
        </w:rPr>
      </w:pPr>
      <w:r>
        <w:rPr>
          <w:lang w:eastAsia="ko-KR"/>
        </w:rPr>
        <w:t>5&gt;</w:t>
      </w:r>
      <w:r>
        <w:rPr>
          <w:lang w:eastAsia="ko-KR"/>
        </w:rPr>
        <w:tab/>
        <w:t xml:space="preserve">PDCCH monitoring for the </w:t>
      </w:r>
      <w:proofErr w:type="spellStart"/>
      <w:r>
        <w:rPr>
          <w:lang w:eastAsia="ko-KR"/>
        </w:rPr>
        <w:t>SCell</w:t>
      </w:r>
      <w:proofErr w:type="spellEnd"/>
      <w:r>
        <w:rPr>
          <w:lang w:eastAsia="ko-KR"/>
        </w:rPr>
        <w:t>;</w:t>
      </w:r>
    </w:p>
    <w:p>
      <w:pPr>
        <w:overflowPunct w:val="0"/>
        <w:autoSpaceDE w:val="0"/>
        <w:autoSpaceDN w:val="0"/>
        <w:adjustRightInd w:val="0"/>
        <w:ind w:left="1702" w:hanging="284"/>
        <w:textAlignment w:val="baseline"/>
        <w:rPr>
          <w:lang w:eastAsia="ko-KR"/>
        </w:rPr>
      </w:pPr>
      <w:r>
        <w:rPr>
          <w:lang w:eastAsia="ko-KR"/>
        </w:rPr>
        <w:t>5&gt;</w:t>
      </w:r>
      <w:r>
        <w:rPr>
          <w:lang w:eastAsia="ko-KR"/>
        </w:rPr>
        <w:tab/>
        <w:t xml:space="preserve">PUCCH transmissions on the </w:t>
      </w:r>
      <w:proofErr w:type="spellStart"/>
      <w:r>
        <w:rPr>
          <w:lang w:eastAsia="ko-KR"/>
        </w:rPr>
        <w:t>SCell</w:t>
      </w:r>
      <w:proofErr w:type="spellEnd"/>
      <w:r>
        <w:rPr>
          <w:lang w:eastAsia="ko-KR"/>
        </w:rPr>
        <w:t>, if configured.</w:t>
      </w:r>
    </w:p>
    <w:p>
      <w:pPr>
        <w:overflowPunct w:val="0"/>
        <w:autoSpaceDE w:val="0"/>
        <w:autoSpaceDN w:val="0"/>
        <w:adjustRightInd w:val="0"/>
        <w:ind w:left="1135" w:hanging="284"/>
        <w:textAlignment w:val="baseline"/>
        <w:rPr>
          <w:lang w:eastAsia="ko-KR"/>
        </w:rPr>
      </w:pPr>
      <w:r>
        <w:rPr>
          <w:lang w:eastAsia="zh-CN"/>
        </w:rPr>
        <w:t>3</w:t>
      </w:r>
      <w:r>
        <w:rPr>
          <w:lang w:eastAsia="ko-KR"/>
        </w:rPr>
        <w:t>&gt;</w:t>
      </w:r>
      <w:r>
        <w:rPr>
          <w:lang w:eastAsia="ko-KR"/>
        </w:rPr>
        <w:tab/>
        <w:t xml:space="preserve">else (i.e. </w:t>
      </w:r>
      <w:proofErr w:type="spellStart"/>
      <w:r>
        <w:rPr>
          <w:i/>
          <w:iCs/>
          <w:lang w:eastAsia="ko-KR"/>
        </w:rPr>
        <w:t>firstActiveDownlinkBWP</w:t>
      </w:r>
      <w:proofErr w:type="spellEnd"/>
      <w:r>
        <w:rPr>
          <w:i/>
          <w:iCs/>
          <w:lang w:eastAsia="ko-KR"/>
        </w:rPr>
        <w:t>-Id</w:t>
      </w:r>
      <w:r>
        <w:rPr>
          <w:lang w:eastAsia="ko-KR"/>
        </w:rPr>
        <w:t xml:space="preserve"> is set to dormant BWP):</w:t>
      </w:r>
    </w:p>
    <w:p>
      <w:pPr>
        <w:overflowPunct w:val="0"/>
        <w:autoSpaceDE w:val="0"/>
        <w:autoSpaceDN w:val="0"/>
        <w:adjustRightInd w:val="0"/>
        <w:ind w:left="1418" w:hanging="284"/>
        <w:textAlignment w:val="baseline"/>
        <w:rPr>
          <w:lang w:eastAsia="zh-CN"/>
        </w:rPr>
      </w:pPr>
      <w:bookmarkStart w:id="11" w:name="_Hlk34312785"/>
      <w:r>
        <w:rPr>
          <w:lang w:eastAsia="zh-CN"/>
        </w:rPr>
        <w:t>4&gt;</w:t>
      </w:r>
      <w:r>
        <w:rPr>
          <w:lang w:eastAsia="zh-CN"/>
        </w:rPr>
        <w:tab/>
        <w:t xml:space="preserve">stop the </w:t>
      </w:r>
      <w:proofErr w:type="spellStart"/>
      <w:r>
        <w:rPr>
          <w:i/>
          <w:lang w:eastAsia="zh-CN"/>
        </w:rPr>
        <w:t>bwp-InactivityTimer</w:t>
      </w:r>
      <w:proofErr w:type="spellEnd"/>
      <w:r>
        <w:rPr>
          <w:lang w:eastAsia="zh-CN"/>
        </w:rPr>
        <w:t xml:space="preserve"> of this Serving Cell, if running.</w:t>
      </w:r>
    </w:p>
    <w:bookmarkEnd w:id="11"/>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activate the DL BWP and UL BWP indicated by </w:t>
      </w:r>
      <w:proofErr w:type="spellStart"/>
      <w:r>
        <w:rPr>
          <w:i/>
          <w:iCs/>
          <w:lang w:eastAsia="ko-KR"/>
        </w:rPr>
        <w:t>firstActiveDownlinkBWP</w:t>
      </w:r>
      <w:proofErr w:type="spellEnd"/>
      <w:r>
        <w:rPr>
          <w:i/>
          <w:iCs/>
          <w:lang w:eastAsia="ko-KR"/>
        </w:rPr>
        <w:t>-Id</w:t>
      </w:r>
      <w:r>
        <w:rPr>
          <w:lang w:eastAsia="ko-KR"/>
        </w:rPr>
        <w:t xml:space="preserve"> and </w:t>
      </w:r>
      <w:proofErr w:type="spellStart"/>
      <w:r>
        <w:rPr>
          <w:i/>
          <w:iCs/>
          <w:lang w:eastAsia="ko-KR"/>
        </w:rPr>
        <w:t>firstActiveUplinkBWP</w:t>
      </w:r>
      <w:proofErr w:type="spellEnd"/>
      <w:r>
        <w:rPr>
          <w:i/>
          <w:iCs/>
          <w:lang w:eastAsia="ko-KR"/>
        </w:rPr>
        <w:t>-Id</w:t>
      </w:r>
      <w:r>
        <w:rPr>
          <w:lang w:eastAsia="ko-KR"/>
        </w:rPr>
        <w:t xml:space="preserve"> respectively.</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start or restart the </w:t>
      </w:r>
      <w:proofErr w:type="spellStart"/>
      <w:r>
        <w:rPr>
          <w:i/>
          <w:iCs/>
          <w:lang w:eastAsia="ko-KR"/>
        </w:rPr>
        <w:t>sCellDeactivationTimer</w:t>
      </w:r>
      <w:proofErr w:type="spellEnd"/>
      <w:r>
        <w:rPr>
          <w:lang w:eastAsia="ko-KR"/>
        </w:rPr>
        <w:t xml:space="preserve"> associated with the </w:t>
      </w:r>
      <w:proofErr w:type="spellStart"/>
      <w:r>
        <w:rPr>
          <w:lang w:eastAsia="ko-KR"/>
        </w:rPr>
        <w:t>SCell</w:t>
      </w:r>
      <w:proofErr w:type="spellEnd"/>
      <w:r>
        <w:rPr>
          <w:lang w:eastAsia="ko-KR"/>
        </w:rPr>
        <w:t xml:space="preserve"> according to the timing defined in TS 38.213 [6] for MAC CE activation and according to the timing defined in TS 38.133 [11] for direct </w:t>
      </w:r>
      <w:proofErr w:type="spellStart"/>
      <w:r>
        <w:rPr>
          <w:lang w:eastAsia="ko-KR"/>
        </w:rPr>
        <w:t>SCell</w:t>
      </w:r>
      <w:proofErr w:type="spellEnd"/>
      <w:r>
        <w:rPr>
          <w:lang w:eastAsia="ko-KR"/>
        </w:rPr>
        <w:t xml:space="preserve"> activation;</w:t>
      </w:r>
    </w:p>
    <w:p>
      <w:pPr>
        <w:overflowPunct w:val="0"/>
        <w:autoSpaceDE w:val="0"/>
        <w:autoSpaceDN w:val="0"/>
        <w:adjustRightInd w:val="0"/>
        <w:ind w:left="851" w:hanging="284"/>
        <w:textAlignment w:val="baseline"/>
        <w:rPr>
          <w:lang w:eastAsia="ko-KR"/>
        </w:rPr>
      </w:pPr>
      <w:r>
        <w:rPr>
          <w:lang w:eastAsia="ko-KR"/>
        </w:rPr>
        <w:t>2&gt;</w:t>
      </w:r>
      <w:r>
        <w:rPr>
          <w:lang w:eastAsia="ko-KR"/>
        </w:rPr>
        <w:tab/>
        <w:t>if the active DL BWP is not the dormant BWP:</w:t>
      </w:r>
    </w:p>
    <w:p>
      <w:pPr>
        <w:overflowPunct w:val="0"/>
        <w:autoSpaceDE w:val="0"/>
        <w:autoSpaceDN w:val="0"/>
        <w:adjustRightInd w:val="0"/>
        <w:ind w:left="1135" w:hanging="284"/>
        <w:textAlignment w:val="baseline"/>
        <w:rPr>
          <w:lang w:eastAsia="ko-KR"/>
        </w:rPr>
      </w:pPr>
      <w:r>
        <w:rPr>
          <w:lang w:eastAsia="ko-KR"/>
        </w:rPr>
        <w:lastRenderedPageBreak/>
        <w:t>3&gt;</w:t>
      </w:r>
      <w:r>
        <w:rPr>
          <w:lang w:eastAsia="ko-KR"/>
        </w:rPr>
        <w:tab/>
        <w:t xml:space="preserve">(re-)initialize any suspended configured uplink grants of configured grant Type 1 associated with this </w:t>
      </w:r>
      <w:proofErr w:type="spellStart"/>
      <w:r>
        <w:rPr>
          <w:lang w:eastAsia="ko-KR"/>
        </w:rPr>
        <w:t>SCell</w:t>
      </w:r>
      <w:proofErr w:type="spellEnd"/>
      <w:r>
        <w:rPr>
          <w:lang w:eastAsia="ko-KR"/>
        </w:rPr>
        <w:t xml:space="preserve"> according to the stored configuration, if any, and to start in the symbol according to rules in clause 5.8.2;</w:t>
      </w:r>
    </w:p>
    <w:p>
      <w:pPr>
        <w:overflowPunct w:val="0"/>
        <w:autoSpaceDE w:val="0"/>
        <w:autoSpaceDN w:val="0"/>
        <w:adjustRightInd w:val="0"/>
        <w:ind w:left="1135" w:hanging="284"/>
        <w:textAlignment w:val="baseline"/>
        <w:rPr>
          <w:lang w:eastAsia="ko-KR"/>
        </w:rPr>
      </w:pPr>
      <w:r>
        <w:rPr>
          <w:lang w:eastAsia="ko-KR"/>
        </w:rPr>
        <w:t>3&gt;</w:t>
      </w:r>
      <w:r>
        <w:rPr>
          <w:lang w:eastAsia="ko-KR"/>
        </w:rPr>
        <w:tab/>
        <w:t>trigger PHR according to clause 5.4.6.</w:t>
      </w:r>
    </w:p>
    <w:p>
      <w:pPr>
        <w:overflowPunct w:val="0"/>
        <w:autoSpaceDE w:val="0"/>
        <w:autoSpaceDN w:val="0"/>
        <w:adjustRightInd w:val="0"/>
        <w:ind w:left="568" w:hanging="284"/>
        <w:textAlignment w:val="baseline"/>
        <w:rPr>
          <w:lang w:eastAsia="ja-JP"/>
        </w:rPr>
      </w:pPr>
      <w:r>
        <w:rPr>
          <w:lang w:eastAsia="ko-KR"/>
        </w:rPr>
        <w:t>1&gt;</w:t>
      </w:r>
      <w:r>
        <w:rPr>
          <w:lang w:eastAsia="ja-JP"/>
        </w:rPr>
        <w:tab/>
        <w:t xml:space="preserve">else if an </w:t>
      </w:r>
      <w:proofErr w:type="spellStart"/>
      <w:r>
        <w:rPr>
          <w:lang w:eastAsia="ko-KR"/>
        </w:rPr>
        <w:t>SCell</w:t>
      </w:r>
      <w:proofErr w:type="spellEnd"/>
      <w:r>
        <w:rPr>
          <w:lang w:eastAsia="ko-KR"/>
        </w:rPr>
        <w:t xml:space="preserve"> </w:t>
      </w:r>
      <w:r>
        <w:rPr>
          <w:lang w:eastAsia="ja-JP"/>
        </w:rPr>
        <w:t xml:space="preserve">Activation/Deactivation MAC </w:t>
      </w:r>
      <w:r>
        <w:rPr>
          <w:lang w:eastAsia="ko-KR"/>
        </w:rPr>
        <w:t xml:space="preserve">CE or an </w:t>
      </w:r>
      <w:r>
        <w:rPr>
          <w:lang w:eastAsia="ja-JP"/>
        </w:rPr>
        <w:t>Enhanced</w:t>
      </w:r>
      <w:r>
        <w:rPr>
          <w:sz w:val="16"/>
          <w:szCs w:val="16"/>
          <w:lang w:eastAsia="ja-JP"/>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 xml:space="preserve">MAC CE is received </w:t>
      </w:r>
      <w:r>
        <w:rPr>
          <w:lang w:eastAsia="ja-JP"/>
        </w:rPr>
        <w:t xml:space="preserve">deactivating the </w:t>
      </w:r>
      <w:proofErr w:type="spellStart"/>
      <w:r>
        <w:rPr>
          <w:lang w:eastAsia="ja-JP"/>
        </w:rPr>
        <w:t>SCell</w:t>
      </w:r>
      <w:proofErr w:type="spellEnd"/>
      <w:r>
        <w:rPr>
          <w:lang w:eastAsia="ja-JP"/>
        </w:rPr>
        <w:t>; or</w:t>
      </w:r>
    </w:p>
    <w:p>
      <w:pPr>
        <w:overflowPunct w:val="0"/>
        <w:autoSpaceDE w:val="0"/>
        <w:autoSpaceDN w:val="0"/>
        <w:adjustRightInd w:val="0"/>
        <w:ind w:left="568" w:hanging="284"/>
        <w:textAlignment w:val="baseline"/>
        <w:rPr>
          <w:lang w:eastAsia="ja-JP"/>
        </w:rPr>
      </w:pPr>
      <w:r>
        <w:rPr>
          <w:lang w:eastAsia="ko-KR"/>
        </w:rPr>
        <w:t>1&gt;</w:t>
      </w:r>
      <w:r>
        <w:rPr>
          <w:lang w:eastAsia="ja-JP"/>
        </w:rPr>
        <w:tab/>
        <w:t xml:space="preserve">if the </w:t>
      </w:r>
      <w:proofErr w:type="spellStart"/>
      <w:r>
        <w:rPr>
          <w:i/>
          <w:lang w:eastAsia="ja-JP"/>
        </w:rPr>
        <w:t>sCellDeactivationTimer</w:t>
      </w:r>
      <w:proofErr w:type="spellEnd"/>
      <w:r>
        <w:rPr>
          <w:lang w:eastAsia="ja-JP"/>
        </w:rPr>
        <w:t xml:space="preserve"> associated with the activated </w:t>
      </w:r>
      <w:proofErr w:type="spellStart"/>
      <w:r>
        <w:rPr>
          <w:lang w:eastAsia="ja-JP"/>
        </w:rPr>
        <w:t>SCell</w:t>
      </w:r>
      <w:proofErr w:type="spellEnd"/>
      <w:r>
        <w:rPr>
          <w:lang w:eastAsia="ja-JP"/>
        </w:rPr>
        <w:t xml:space="preserve"> expires:</w:t>
      </w:r>
    </w:p>
    <w:p>
      <w:pPr>
        <w:overflowPunct w:val="0"/>
        <w:autoSpaceDE w:val="0"/>
        <w:autoSpaceDN w:val="0"/>
        <w:adjustRightInd w:val="0"/>
        <w:ind w:left="851" w:hanging="284"/>
        <w:textAlignment w:val="baseline"/>
        <w:rPr>
          <w:lang w:eastAsia="ja-JP"/>
        </w:rPr>
      </w:pPr>
      <w:r>
        <w:rPr>
          <w:lang w:eastAsia="ko-KR"/>
        </w:rPr>
        <w:t>2&gt;</w:t>
      </w:r>
      <w:r>
        <w:rPr>
          <w:lang w:eastAsia="ja-JP"/>
        </w:rPr>
        <w:tab/>
        <w:t xml:space="preserve">deactivate the </w:t>
      </w:r>
      <w:proofErr w:type="spellStart"/>
      <w:r>
        <w:rPr>
          <w:lang w:eastAsia="ja-JP"/>
        </w:rPr>
        <w:t>SCell</w:t>
      </w:r>
      <w:proofErr w:type="spellEnd"/>
      <w:r>
        <w:rPr>
          <w:lang w:eastAsia="ja-JP"/>
        </w:rPr>
        <w:t xml:space="preserve"> according to the timing defined in TS 38.213 [6];</w:t>
      </w:r>
    </w:p>
    <w:p>
      <w:pPr>
        <w:overflowPunct w:val="0"/>
        <w:autoSpaceDE w:val="0"/>
        <w:autoSpaceDN w:val="0"/>
        <w:adjustRightInd w:val="0"/>
        <w:ind w:left="851" w:hanging="284"/>
        <w:textAlignment w:val="baseline"/>
        <w:rPr>
          <w:lang w:eastAsia="ja-JP"/>
        </w:rPr>
      </w:pPr>
      <w:r>
        <w:rPr>
          <w:lang w:eastAsia="ko-KR"/>
        </w:rPr>
        <w:t>2&gt;</w:t>
      </w:r>
      <w:r>
        <w:rPr>
          <w:lang w:eastAsia="ja-JP"/>
        </w:rPr>
        <w:tab/>
        <w:t xml:space="preserve">stop the </w:t>
      </w:r>
      <w:proofErr w:type="spellStart"/>
      <w:r>
        <w:rPr>
          <w:i/>
          <w:lang w:eastAsia="ja-JP"/>
        </w:rPr>
        <w:t>sCellDeactivationTimer</w:t>
      </w:r>
      <w:proofErr w:type="spellEnd"/>
      <w:r>
        <w:rPr>
          <w:lang w:eastAsia="ja-JP"/>
        </w:rPr>
        <w:t xml:space="preserve"> associated with the </w:t>
      </w:r>
      <w:proofErr w:type="spellStart"/>
      <w:r>
        <w:rPr>
          <w:lang w:eastAsia="ja-JP"/>
        </w:rPr>
        <w:t>SCell</w:t>
      </w:r>
      <w:proofErr w:type="spellEnd"/>
      <w:r>
        <w:rPr>
          <w:lang w:eastAsia="ja-JP"/>
        </w:rPr>
        <w:t>;</w:t>
      </w:r>
    </w:p>
    <w:p>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w:t>
      </w:r>
      <w:proofErr w:type="spellStart"/>
      <w:r>
        <w:rPr>
          <w:i/>
          <w:lang w:eastAsia="ja-JP"/>
        </w:rPr>
        <w:t>bwp-InactivityTimer</w:t>
      </w:r>
      <w:proofErr w:type="spellEnd"/>
      <w:r>
        <w:rPr>
          <w:lang w:eastAsia="ja-JP"/>
        </w:rPr>
        <w:t xml:space="preserve"> associated with the </w:t>
      </w:r>
      <w:proofErr w:type="spellStart"/>
      <w:r>
        <w:rPr>
          <w:lang w:eastAsia="ja-JP"/>
        </w:rPr>
        <w:t>SCell</w:t>
      </w:r>
      <w:proofErr w:type="spellEnd"/>
      <w:r>
        <w:rPr>
          <w:lang w:eastAsia="ja-JP"/>
        </w:rPr>
        <w:t>;</w:t>
      </w:r>
    </w:p>
    <w:p>
      <w:pPr>
        <w:overflowPunct w:val="0"/>
        <w:autoSpaceDE w:val="0"/>
        <w:autoSpaceDN w:val="0"/>
        <w:adjustRightInd w:val="0"/>
        <w:ind w:left="851" w:hanging="284"/>
        <w:textAlignment w:val="baseline"/>
        <w:rPr>
          <w:lang w:eastAsia="ko-KR"/>
        </w:rPr>
      </w:pPr>
      <w:r>
        <w:rPr>
          <w:lang w:eastAsia="ja-JP"/>
        </w:rPr>
        <w:t>2&gt;</w:t>
      </w:r>
      <w:r>
        <w:rPr>
          <w:lang w:eastAsia="ja-JP"/>
        </w:rPr>
        <w:tab/>
        <w:t xml:space="preserve">deactivate any active BWP associated with the </w:t>
      </w:r>
      <w:proofErr w:type="spellStart"/>
      <w:r>
        <w:rPr>
          <w:lang w:eastAsia="ja-JP"/>
        </w:rPr>
        <w:t>SCell</w:t>
      </w:r>
      <w:proofErr w:type="spellEnd"/>
      <w:r>
        <w:rPr>
          <w:lang w:eastAsia="ja-JP"/>
        </w:rPr>
        <w:t>;</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clear any configured downlink assignment and any configured uplink grant Type 2 associated with the </w:t>
      </w:r>
      <w:proofErr w:type="spellStart"/>
      <w:r>
        <w:rPr>
          <w:lang w:eastAsia="ko-KR"/>
        </w:rPr>
        <w:t>SCell</w:t>
      </w:r>
      <w:proofErr w:type="spellEnd"/>
      <w:r>
        <w:rPr>
          <w:lang w:eastAsia="ko-KR"/>
        </w:rPr>
        <w:t xml:space="preserve"> respectively;</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clear any PUSCH resource for semi-persistent CSI reporting associated with the </w:t>
      </w:r>
      <w:proofErr w:type="spellStart"/>
      <w:r>
        <w:rPr>
          <w:lang w:eastAsia="ko-KR"/>
        </w:rPr>
        <w:t>SCell</w:t>
      </w:r>
      <w:proofErr w:type="spellEnd"/>
      <w:r>
        <w:rPr>
          <w:lang w:eastAsia="ko-KR"/>
        </w:rPr>
        <w:t>;</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suspend any configured uplink grant Type 1 associated with the </w:t>
      </w:r>
      <w:proofErr w:type="spellStart"/>
      <w:r>
        <w:rPr>
          <w:lang w:eastAsia="ko-KR"/>
        </w:rPr>
        <w:t>SCell</w:t>
      </w:r>
      <w:proofErr w:type="spellEnd"/>
      <w:r>
        <w:rPr>
          <w:lang w:eastAsia="ko-KR"/>
        </w:rPr>
        <w:t>;</w:t>
      </w:r>
    </w:p>
    <w:p>
      <w:pPr>
        <w:overflowPunct w:val="0"/>
        <w:autoSpaceDE w:val="0"/>
        <w:autoSpaceDN w:val="0"/>
        <w:adjustRightInd w:val="0"/>
        <w:ind w:left="851" w:hanging="284"/>
        <w:textAlignment w:val="baseline"/>
        <w:rPr>
          <w:lang w:eastAsia="ja-JP"/>
        </w:rPr>
      </w:pPr>
      <w:r>
        <w:rPr>
          <w:lang w:eastAsia="ko-KR"/>
        </w:rPr>
        <w:t>2&gt;</w:t>
      </w:r>
      <w:r>
        <w:rPr>
          <w:lang w:eastAsia="ja-JP"/>
        </w:rPr>
        <w:tab/>
        <w:t xml:space="preserve">flush all HARQ buffers associated with the </w:t>
      </w:r>
      <w:proofErr w:type="spellStart"/>
      <w:r>
        <w:rPr>
          <w:lang w:eastAsia="ja-JP"/>
        </w:rPr>
        <w:t>SCell</w:t>
      </w:r>
      <w:proofErr w:type="spellEnd"/>
      <w:r>
        <w:rPr>
          <w:lang w:eastAsia="ja-JP"/>
        </w:rPr>
        <w:t>;</w:t>
      </w:r>
    </w:p>
    <w:p>
      <w:pPr>
        <w:overflowPunct w:val="0"/>
        <w:autoSpaceDE w:val="0"/>
        <w:autoSpaceDN w:val="0"/>
        <w:adjustRightInd w:val="0"/>
        <w:ind w:left="851" w:hanging="284"/>
        <w:textAlignment w:val="baseline"/>
        <w:rPr>
          <w:lang w:eastAsia="ja-JP"/>
        </w:rPr>
      </w:pPr>
      <w:r>
        <w:rPr>
          <w:lang w:eastAsia="ko-KR"/>
        </w:rPr>
        <w:t>2&gt;</w:t>
      </w:r>
      <w:r>
        <w:rPr>
          <w:lang w:eastAsia="ja-JP"/>
        </w:rPr>
        <w:tab/>
        <w:t xml:space="preserve">cancel, if any, triggered consistent LBT failure for the </w:t>
      </w:r>
      <w:proofErr w:type="spellStart"/>
      <w:r>
        <w:rPr>
          <w:lang w:eastAsia="ja-JP"/>
        </w:rPr>
        <w:t>SCell</w:t>
      </w:r>
      <w:proofErr w:type="spellEnd"/>
      <w:r>
        <w:rPr>
          <w:lang w:eastAsia="ja-JP"/>
        </w:rPr>
        <w:t>.</w:t>
      </w:r>
    </w:p>
    <w:p>
      <w:pPr>
        <w:overflowPunct w:val="0"/>
        <w:autoSpaceDE w:val="0"/>
        <w:autoSpaceDN w:val="0"/>
        <w:adjustRightInd w:val="0"/>
        <w:ind w:left="568" w:hanging="284"/>
        <w:textAlignment w:val="baseline"/>
        <w:rPr>
          <w:lang w:eastAsia="ja-JP"/>
        </w:rPr>
      </w:pPr>
      <w:r>
        <w:rPr>
          <w:lang w:eastAsia="ko-KR"/>
        </w:rPr>
        <w:t>1&gt;</w:t>
      </w:r>
      <w:r>
        <w:rPr>
          <w:lang w:eastAsia="ja-JP"/>
        </w:rPr>
        <w:tab/>
        <w:t xml:space="preserve">if PDCCH on the activated </w:t>
      </w:r>
      <w:proofErr w:type="spellStart"/>
      <w:r>
        <w:rPr>
          <w:lang w:eastAsia="ja-JP"/>
        </w:rPr>
        <w:t>SCell</w:t>
      </w:r>
      <w:proofErr w:type="spellEnd"/>
      <w:r>
        <w:rPr>
          <w:lang w:eastAsia="ja-JP"/>
        </w:rPr>
        <w:t xml:space="preserve"> indicates an uplink grant or downlink assignment; or</w:t>
      </w:r>
    </w:p>
    <w:p>
      <w:pPr>
        <w:overflowPunct w:val="0"/>
        <w:autoSpaceDE w:val="0"/>
        <w:autoSpaceDN w:val="0"/>
        <w:adjustRightInd w:val="0"/>
        <w:ind w:left="568" w:hanging="284"/>
        <w:textAlignment w:val="baseline"/>
        <w:rPr>
          <w:lang w:eastAsia="ja-JP"/>
        </w:rPr>
      </w:pPr>
      <w:r>
        <w:rPr>
          <w:lang w:eastAsia="ko-KR"/>
        </w:rPr>
        <w:t>1&gt;</w:t>
      </w:r>
      <w:r>
        <w:rPr>
          <w:lang w:eastAsia="ja-JP"/>
        </w:rPr>
        <w:tab/>
        <w:t xml:space="preserve">if PDCCH on the Serving Cell scheduling the activated </w:t>
      </w:r>
      <w:proofErr w:type="spellStart"/>
      <w:r>
        <w:rPr>
          <w:lang w:eastAsia="ja-JP"/>
        </w:rPr>
        <w:t>SCell</w:t>
      </w:r>
      <w:proofErr w:type="spellEnd"/>
      <w:r>
        <w:rPr>
          <w:lang w:eastAsia="ja-JP"/>
        </w:rPr>
        <w:t xml:space="preserve"> indicates an uplink grant or a downlink assignment for the activated </w:t>
      </w:r>
      <w:proofErr w:type="spellStart"/>
      <w:r>
        <w:rPr>
          <w:lang w:eastAsia="ja-JP"/>
        </w:rPr>
        <w:t>SCell</w:t>
      </w:r>
      <w:proofErr w:type="spellEnd"/>
      <w:r>
        <w:rPr>
          <w:lang w:eastAsia="ja-JP"/>
        </w:rPr>
        <w:t>; or</w:t>
      </w:r>
    </w:p>
    <w:p>
      <w:pPr>
        <w:overflowPunct w:val="0"/>
        <w:autoSpaceDE w:val="0"/>
        <w:autoSpaceDN w:val="0"/>
        <w:adjustRightInd w:val="0"/>
        <w:ind w:left="568" w:hanging="284"/>
        <w:textAlignment w:val="baseline"/>
        <w:rPr>
          <w:lang w:eastAsia="ja-JP"/>
        </w:rPr>
      </w:pPr>
      <w:r>
        <w:rPr>
          <w:lang w:eastAsia="ja-JP"/>
        </w:rPr>
        <w:t>1&gt;</w:t>
      </w:r>
      <w:r>
        <w:rPr>
          <w:lang w:eastAsia="ja-JP"/>
        </w:rPr>
        <w:tab/>
        <w:t>if a MAC PDU is transmitted in a configured uplink grant and LBT failure indication is not received from lower layers; or</w:t>
      </w:r>
    </w:p>
    <w:p>
      <w:pPr>
        <w:overflowPunct w:val="0"/>
        <w:autoSpaceDE w:val="0"/>
        <w:autoSpaceDN w:val="0"/>
        <w:adjustRightInd w:val="0"/>
        <w:ind w:left="568" w:hanging="284"/>
        <w:textAlignment w:val="baseline"/>
        <w:rPr>
          <w:lang w:eastAsia="ja-JP"/>
        </w:rPr>
      </w:pPr>
      <w:r>
        <w:rPr>
          <w:lang w:eastAsia="ja-JP"/>
        </w:rPr>
        <w:t>1&gt;</w:t>
      </w:r>
      <w:r>
        <w:rPr>
          <w:lang w:eastAsia="ja-JP"/>
        </w:rPr>
        <w:tab/>
        <w:t>if a MAC PDU is received in a configured downlink assignment:</w:t>
      </w:r>
    </w:p>
    <w:p>
      <w:pPr>
        <w:overflowPunct w:val="0"/>
        <w:autoSpaceDE w:val="0"/>
        <w:autoSpaceDN w:val="0"/>
        <w:adjustRightInd w:val="0"/>
        <w:ind w:left="851" w:hanging="284"/>
        <w:textAlignment w:val="baseline"/>
        <w:rPr>
          <w:lang w:eastAsia="ja-JP"/>
        </w:rPr>
      </w:pPr>
      <w:r>
        <w:rPr>
          <w:lang w:eastAsia="ko-KR"/>
        </w:rPr>
        <w:t>2&gt;</w:t>
      </w:r>
      <w:r>
        <w:rPr>
          <w:lang w:eastAsia="ja-JP"/>
        </w:rPr>
        <w:tab/>
        <w:t xml:space="preserve">restart the </w:t>
      </w:r>
      <w:proofErr w:type="spellStart"/>
      <w:r>
        <w:rPr>
          <w:i/>
          <w:lang w:eastAsia="ja-JP"/>
        </w:rPr>
        <w:t>sCellDeactivationTimer</w:t>
      </w:r>
      <w:proofErr w:type="spellEnd"/>
      <w:r>
        <w:rPr>
          <w:lang w:eastAsia="ja-JP"/>
        </w:rPr>
        <w:t xml:space="preserve"> associated with the </w:t>
      </w:r>
      <w:proofErr w:type="spellStart"/>
      <w:r>
        <w:rPr>
          <w:lang w:eastAsia="ja-JP"/>
        </w:rPr>
        <w:t>SCell</w:t>
      </w:r>
      <w:proofErr w:type="spellEnd"/>
      <w:r>
        <w:rPr>
          <w:lang w:eastAsia="ja-JP"/>
        </w:rPr>
        <w:t>.</w:t>
      </w:r>
    </w:p>
    <w:p>
      <w:pPr>
        <w:overflowPunct w:val="0"/>
        <w:autoSpaceDE w:val="0"/>
        <w:autoSpaceDN w:val="0"/>
        <w:adjustRightInd w:val="0"/>
        <w:ind w:left="568" w:hanging="284"/>
        <w:textAlignment w:val="baseline"/>
        <w:rPr>
          <w:lang w:eastAsia="ja-JP"/>
        </w:rPr>
      </w:pPr>
      <w:r>
        <w:rPr>
          <w:lang w:eastAsia="ko-KR"/>
        </w:rPr>
        <w:t>1&gt;</w:t>
      </w:r>
      <w:r>
        <w:rPr>
          <w:lang w:eastAsia="ja-JP"/>
        </w:rPr>
        <w:tab/>
        <w:t xml:space="preserve">if the </w:t>
      </w:r>
      <w:proofErr w:type="spellStart"/>
      <w:r>
        <w:rPr>
          <w:lang w:eastAsia="ja-JP"/>
        </w:rPr>
        <w:t>SCell</w:t>
      </w:r>
      <w:proofErr w:type="spellEnd"/>
      <w:r>
        <w:rPr>
          <w:lang w:eastAsia="ja-JP"/>
        </w:rPr>
        <w:t xml:space="preserve"> is deactivated:</w:t>
      </w:r>
    </w:p>
    <w:p>
      <w:pPr>
        <w:overflowPunct w:val="0"/>
        <w:autoSpaceDE w:val="0"/>
        <w:autoSpaceDN w:val="0"/>
        <w:adjustRightInd w:val="0"/>
        <w:ind w:left="851" w:hanging="284"/>
        <w:textAlignment w:val="baseline"/>
        <w:rPr>
          <w:lang w:eastAsia="ja-JP"/>
        </w:rPr>
      </w:pPr>
      <w:r>
        <w:rPr>
          <w:lang w:eastAsia="ko-KR"/>
        </w:rPr>
        <w:t>2&gt;</w:t>
      </w:r>
      <w:r>
        <w:rPr>
          <w:lang w:eastAsia="ja-JP"/>
        </w:rPr>
        <w:tab/>
        <w:t xml:space="preserve">not transmit SRS on the </w:t>
      </w:r>
      <w:proofErr w:type="spellStart"/>
      <w:r>
        <w:rPr>
          <w:lang w:eastAsia="ja-JP"/>
        </w:rPr>
        <w:t>SCell</w:t>
      </w:r>
      <w:proofErr w:type="spellEnd"/>
      <w:r>
        <w:rPr>
          <w:lang w:eastAsia="ja-JP"/>
        </w:rPr>
        <w:t>;</w:t>
      </w:r>
    </w:p>
    <w:p>
      <w:pPr>
        <w:overflowPunct w:val="0"/>
        <w:autoSpaceDE w:val="0"/>
        <w:autoSpaceDN w:val="0"/>
        <w:adjustRightInd w:val="0"/>
        <w:ind w:left="851" w:hanging="284"/>
        <w:textAlignment w:val="baseline"/>
        <w:rPr>
          <w:lang w:eastAsia="ja-JP"/>
        </w:rPr>
      </w:pPr>
      <w:r>
        <w:rPr>
          <w:lang w:eastAsia="ko-KR"/>
        </w:rPr>
        <w:t>2&gt;</w:t>
      </w:r>
      <w:r>
        <w:rPr>
          <w:lang w:eastAsia="ja-JP"/>
        </w:rPr>
        <w:tab/>
        <w:t xml:space="preserve">not report CSI for the </w:t>
      </w:r>
      <w:proofErr w:type="spellStart"/>
      <w:r>
        <w:rPr>
          <w:lang w:eastAsia="ja-JP"/>
        </w:rPr>
        <w:t>SCell</w:t>
      </w:r>
      <w:proofErr w:type="spellEnd"/>
      <w:r>
        <w:rPr>
          <w:lang w:eastAsia="ja-JP"/>
        </w:rPr>
        <w:t>;</w:t>
      </w:r>
    </w:p>
    <w:p>
      <w:pPr>
        <w:overflowPunct w:val="0"/>
        <w:autoSpaceDE w:val="0"/>
        <w:autoSpaceDN w:val="0"/>
        <w:adjustRightInd w:val="0"/>
        <w:ind w:left="851" w:hanging="284"/>
        <w:textAlignment w:val="baseline"/>
        <w:rPr>
          <w:lang w:eastAsia="ja-JP"/>
        </w:rPr>
      </w:pPr>
      <w:r>
        <w:rPr>
          <w:lang w:eastAsia="ko-KR"/>
        </w:rPr>
        <w:t>2&gt;</w:t>
      </w:r>
      <w:r>
        <w:rPr>
          <w:lang w:eastAsia="ja-JP"/>
        </w:rPr>
        <w:tab/>
        <w:t xml:space="preserve">not transmit on UL-SCH on the </w:t>
      </w:r>
      <w:proofErr w:type="spellStart"/>
      <w:r>
        <w:rPr>
          <w:lang w:eastAsia="ja-JP"/>
        </w:rPr>
        <w:t>SCell</w:t>
      </w:r>
      <w:proofErr w:type="spellEnd"/>
      <w:r>
        <w:rPr>
          <w:lang w:eastAsia="ja-JP"/>
        </w:rPr>
        <w:t>;</w:t>
      </w:r>
    </w:p>
    <w:p>
      <w:pPr>
        <w:overflowPunct w:val="0"/>
        <w:autoSpaceDE w:val="0"/>
        <w:autoSpaceDN w:val="0"/>
        <w:adjustRightInd w:val="0"/>
        <w:ind w:left="851" w:hanging="284"/>
        <w:textAlignment w:val="baseline"/>
        <w:rPr>
          <w:lang w:eastAsia="ja-JP"/>
        </w:rPr>
      </w:pPr>
      <w:r>
        <w:rPr>
          <w:lang w:eastAsia="ko-KR"/>
        </w:rPr>
        <w:t>2&gt;</w:t>
      </w:r>
      <w:r>
        <w:rPr>
          <w:lang w:eastAsia="ja-JP"/>
        </w:rPr>
        <w:tab/>
        <w:t xml:space="preserve">not transmit on RACH on the </w:t>
      </w:r>
      <w:proofErr w:type="spellStart"/>
      <w:r>
        <w:rPr>
          <w:lang w:eastAsia="ja-JP"/>
        </w:rPr>
        <w:t>SCell</w:t>
      </w:r>
      <w:proofErr w:type="spellEnd"/>
      <w:r>
        <w:rPr>
          <w:lang w:eastAsia="ja-JP"/>
        </w:rPr>
        <w:t>;</w:t>
      </w:r>
    </w:p>
    <w:p>
      <w:pPr>
        <w:overflowPunct w:val="0"/>
        <w:autoSpaceDE w:val="0"/>
        <w:autoSpaceDN w:val="0"/>
        <w:adjustRightInd w:val="0"/>
        <w:ind w:left="851" w:hanging="284"/>
        <w:textAlignment w:val="baseline"/>
        <w:rPr>
          <w:lang w:eastAsia="ja-JP"/>
        </w:rPr>
      </w:pPr>
      <w:r>
        <w:rPr>
          <w:lang w:eastAsia="ko-KR"/>
        </w:rPr>
        <w:t>2&gt;</w:t>
      </w:r>
      <w:r>
        <w:rPr>
          <w:lang w:eastAsia="ja-JP"/>
        </w:rPr>
        <w:tab/>
        <w:t xml:space="preserve">not monitor the PDCCH on the </w:t>
      </w:r>
      <w:proofErr w:type="spellStart"/>
      <w:r>
        <w:rPr>
          <w:lang w:eastAsia="ja-JP"/>
        </w:rPr>
        <w:t>SCell</w:t>
      </w:r>
      <w:proofErr w:type="spellEnd"/>
      <w:r>
        <w:rPr>
          <w:lang w:eastAsia="ja-JP"/>
        </w:rPr>
        <w:t>;</w:t>
      </w:r>
    </w:p>
    <w:p>
      <w:pPr>
        <w:overflowPunct w:val="0"/>
        <w:autoSpaceDE w:val="0"/>
        <w:autoSpaceDN w:val="0"/>
        <w:adjustRightInd w:val="0"/>
        <w:ind w:left="851" w:hanging="284"/>
        <w:textAlignment w:val="baseline"/>
        <w:rPr>
          <w:lang w:eastAsia="ja-JP"/>
        </w:rPr>
      </w:pPr>
      <w:r>
        <w:rPr>
          <w:lang w:eastAsia="ko-KR"/>
        </w:rPr>
        <w:t>2&gt;</w:t>
      </w:r>
      <w:r>
        <w:rPr>
          <w:lang w:eastAsia="ja-JP"/>
        </w:rPr>
        <w:tab/>
        <w:t xml:space="preserve">not monitor the PDCCH for the </w:t>
      </w:r>
      <w:proofErr w:type="spellStart"/>
      <w:r>
        <w:rPr>
          <w:lang w:eastAsia="ja-JP"/>
        </w:rPr>
        <w:t>SCell</w:t>
      </w:r>
      <w:proofErr w:type="spellEnd"/>
      <w:r>
        <w:rPr>
          <w:lang w:eastAsia="ja-JP"/>
        </w:rPr>
        <w:t>;</w:t>
      </w:r>
    </w:p>
    <w:p>
      <w:pPr>
        <w:overflowPunct w:val="0"/>
        <w:autoSpaceDE w:val="0"/>
        <w:autoSpaceDN w:val="0"/>
        <w:adjustRightInd w:val="0"/>
        <w:ind w:left="851" w:hanging="284"/>
        <w:textAlignment w:val="baseline"/>
        <w:rPr>
          <w:lang w:eastAsia="ja-JP"/>
        </w:rPr>
      </w:pPr>
      <w:r>
        <w:rPr>
          <w:lang w:eastAsia="ko-KR"/>
        </w:rPr>
        <w:t>2&gt;</w:t>
      </w:r>
      <w:r>
        <w:rPr>
          <w:lang w:eastAsia="ja-JP"/>
        </w:rPr>
        <w:tab/>
        <w:t xml:space="preserve">not transmit PUCCH on the </w:t>
      </w:r>
      <w:proofErr w:type="spellStart"/>
      <w:r>
        <w:rPr>
          <w:lang w:eastAsia="ja-JP"/>
        </w:rPr>
        <w:t>SCell</w:t>
      </w:r>
      <w:proofErr w:type="spellEnd"/>
      <w:r>
        <w:rPr>
          <w:lang w:eastAsia="ja-JP"/>
        </w:rPr>
        <w:t>.</w:t>
      </w:r>
    </w:p>
    <w:p>
      <w:pPr>
        <w:overflowPunct w:val="0"/>
        <w:autoSpaceDE w:val="0"/>
        <w:autoSpaceDN w:val="0"/>
        <w:adjustRightInd w:val="0"/>
        <w:textAlignment w:val="baseline"/>
        <w:rPr>
          <w:lang w:eastAsia="ja-JP"/>
        </w:rPr>
      </w:pPr>
      <w:r>
        <w:rPr>
          <w:lang w:eastAsia="ja-JP"/>
        </w:rPr>
        <w:t xml:space="preserve">HARQ feedback for the MAC PDU containing </w:t>
      </w:r>
      <w:proofErr w:type="spellStart"/>
      <w:r>
        <w:rPr>
          <w:lang w:eastAsia="ko-KR"/>
        </w:rPr>
        <w:t>SCell</w:t>
      </w:r>
      <w:proofErr w:type="spellEnd"/>
      <w:r>
        <w:rPr>
          <w:lang w:eastAsia="ko-KR"/>
        </w:rPr>
        <w:t xml:space="preserve"> </w:t>
      </w:r>
      <w:r>
        <w:rPr>
          <w:lang w:eastAsia="ja-JP"/>
        </w:rPr>
        <w:t xml:space="preserve">Activation/Deactivation MAC </w:t>
      </w:r>
      <w:r>
        <w:rPr>
          <w:lang w:eastAsia="ko-KR"/>
        </w:rPr>
        <w:t>CE</w:t>
      </w:r>
      <w:r>
        <w:rPr>
          <w:lang w:eastAsia="ja-JP"/>
        </w:rPr>
        <w:t xml:space="preserve"> or Enhanced</w:t>
      </w:r>
      <w:r>
        <w:rPr>
          <w:sz w:val="16"/>
          <w:szCs w:val="16"/>
          <w:lang w:eastAsia="ja-JP"/>
        </w:rPr>
        <w:t xml:space="preserve"> </w:t>
      </w:r>
      <w:proofErr w:type="spellStart"/>
      <w:r>
        <w:rPr>
          <w:rFonts w:eastAsia="Yu Mincho"/>
          <w:lang w:eastAsia="ko-KR"/>
        </w:rPr>
        <w:t>SCell</w:t>
      </w:r>
      <w:proofErr w:type="spellEnd"/>
      <w:r>
        <w:rPr>
          <w:rFonts w:eastAsia="Yu Mincho"/>
          <w:lang w:eastAsia="ko-KR"/>
        </w:rPr>
        <w:t xml:space="preserve"> Activation/Deactivation </w:t>
      </w:r>
      <w:r>
        <w:rPr>
          <w:lang w:eastAsia="ko-KR"/>
        </w:rPr>
        <w:t>MAC CE</w:t>
      </w:r>
      <w:r>
        <w:rPr>
          <w:lang w:eastAsia="ja-JP"/>
        </w:rPr>
        <w:t xml:space="preserve"> shall not be impacted by </w:t>
      </w:r>
      <w:proofErr w:type="spellStart"/>
      <w:r>
        <w:rPr>
          <w:lang w:eastAsia="ja-JP"/>
        </w:rPr>
        <w:t>PCell</w:t>
      </w:r>
      <w:proofErr w:type="spellEnd"/>
      <w:r>
        <w:rPr>
          <w:lang w:eastAsia="zh-TW"/>
        </w:rPr>
        <w:t xml:space="preserve">, </w:t>
      </w:r>
      <w:proofErr w:type="spellStart"/>
      <w:r>
        <w:rPr>
          <w:lang w:eastAsia="zh-TW"/>
        </w:rPr>
        <w:t>PSCell</w:t>
      </w:r>
      <w:proofErr w:type="spellEnd"/>
      <w:r>
        <w:rPr>
          <w:lang w:eastAsia="ja-JP"/>
        </w:rPr>
        <w:t xml:space="preserve"> </w:t>
      </w:r>
      <w:r>
        <w:rPr>
          <w:lang w:eastAsia="zh-TW"/>
        </w:rPr>
        <w:t xml:space="preserve">and PUCCH </w:t>
      </w:r>
      <w:proofErr w:type="spellStart"/>
      <w:r>
        <w:rPr>
          <w:lang w:eastAsia="zh-TW"/>
        </w:rPr>
        <w:t>SCell</w:t>
      </w:r>
      <w:proofErr w:type="spellEnd"/>
      <w:r>
        <w:rPr>
          <w:lang w:eastAsia="zh-TW"/>
        </w:rPr>
        <w:t xml:space="preserve"> </w:t>
      </w:r>
      <w:r>
        <w:rPr>
          <w:lang w:eastAsia="ja-JP"/>
        </w:rPr>
        <w:t>interruption</w:t>
      </w:r>
      <w:r>
        <w:rPr>
          <w:lang w:eastAsia="zh-TW"/>
        </w:rPr>
        <w:t>s</w:t>
      </w:r>
      <w:r>
        <w:rPr>
          <w:lang w:eastAsia="ja-JP"/>
        </w:rPr>
        <w:t xml:space="preserve"> due to </w:t>
      </w:r>
      <w:proofErr w:type="spellStart"/>
      <w:r>
        <w:rPr>
          <w:lang w:eastAsia="ja-JP"/>
        </w:rPr>
        <w:t>SCell</w:t>
      </w:r>
      <w:proofErr w:type="spellEnd"/>
      <w:r>
        <w:rPr>
          <w:lang w:eastAsia="ja-JP"/>
        </w:rPr>
        <w:t xml:space="preserve"> activation/deactivation </w:t>
      </w:r>
      <w:r>
        <w:rPr>
          <w:lang w:eastAsia="ko-KR"/>
        </w:rPr>
        <w:t xml:space="preserve">in TS 38.133 </w:t>
      </w:r>
      <w:r>
        <w:rPr>
          <w:lang w:eastAsia="ja-JP"/>
        </w:rPr>
        <w:t>[</w:t>
      </w:r>
      <w:r>
        <w:rPr>
          <w:lang w:eastAsia="ko-KR"/>
        </w:rPr>
        <w:t>11</w:t>
      </w:r>
      <w:r>
        <w:rPr>
          <w:lang w:eastAsia="ja-JP"/>
        </w:rPr>
        <w:t>].</w:t>
      </w:r>
    </w:p>
    <w:p>
      <w:pPr>
        <w:overflowPunct w:val="0"/>
        <w:autoSpaceDE w:val="0"/>
        <w:autoSpaceDN w:val="0"/>
        <w:adjustRightInd w:val="0"/>
        <w:textAlignment w:val="baseline"/>
        <w:rPr>
          <w:noProof/>
          <w:lang w:eastAsia="ja-JP"/>
        </w:rPr>
      </w:pPr>
      <w:r>
        <w:rPr>
          <w:lang w:eastAsia="ja-JP"/>
        </w:rPr>
        <w:t xml:space="preserve">When </w:t>
      </w:r>
      <w:proofErr w:type="spellStart"/>
      <w:r>
        <w:rPr>
          <w:lang w:eastAsia="ja-JP"/>
        </w:rPr>
        <w:t>SCell</w:t>
      </w:r>
      <w:proofErr w:type="spellEnd"/>
      <w:r>
        <w:rPr>
          <w:lang w:eastAsia="ja-JP"/>
        </w:rPr>
        <w:t xml:space="preserve"> is deactivated, the </w:t>
      </w:r>
      <w:proofErr w:type="spellStart"/>
      <w:r>
        <w:rPr>
          <w:lang w:eastAsia="ja-JP"/>
        </w:rPr>
        <w:t>ongoing</w:t>
      </w:r>
      <w:proofErr w:type="spellEnd"/>
      <w:r>
        <w:rPr>
          <w:lang w:eastAsia="ja-JP"/>
        </w:rPr>
        <w:t xml:space="preserve"> Random Access procedure on the </w:t>
      </w:r>
      <w:proofErr w:type="spellStart"/>
      <w:r>
        <w:rPr>
          <w:lang w:eastAsia="ja-JP"/>
        </w:rPr>
        <w:t>SCell</w:t>
      </w:r>
      <w:proofErr w:type="spellEnd"/>
      <w:r>
        <w:rPr>
          <w:lang w:eastAsia="ja-JP"/>
        </w:rPr>
        <w:t>, if any, is aborted</w:t>
      </w:r>
      <w:r>
        <w:rPr>
          <w:noProof/>
          <w:lang w:eastAsia="ja-JP"/>
        </w:rPr>
        <w:t>.</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2" w:name="_Toc29239856"/>
      <w:bookmarkStart w:id="13" w:name="_Toc37296216"/>
      <w:bookmarkStart w:id="14" w:name="_Toc46490343"/>
      <w:bookmarkStart w:id="15" w:name="_Toc52752038"/>
      <w:bookmarkStart w:id="16" w:name="_Toc52796500"/>
      <w:bookmarkStart w:id="17" w:name="_Toc100872014"/>
      <w:bookmarkStart w:id="18" w:name="_Toc100872015"/>
      <w:r>
        <w:rPr>
          <w:rFonts w:ascii="Arial" w:hAnsi="Arial"/>
          <w:sz w:val="32"/>
          <w:lang w:eastAsia="ko-KR"/>
        </w:rPr>
        <w:lastRenderedPageBreak/>
        <w:t>5.12</w:t>
      </w:r>
      <w:r>
        <w:rPr>
          <w:rFonts w:ascii="Arial" w:hAnsi="Arial"/>
          <w:sz w:val="32"/>
          <w:lang w:eastAsia="ko-KR"/>
        </w:rPr>
        <w:tab/>
        <w:t>MAC Reset</w:t>
      </w:r>
      <w:bookmarkEnd w:id="12"/>
      <w:bookmarkEnd w:id="13"/>
      <w:bookmarkEnd w:id="14"/>
      <w:bookmarkEnd w:id="15"/>
      <w:bookmarkEnd w:id="16"/>
      <w:bookmarkEnd w:id="17"/>
    </w:p>
    <w:p>
      <w:pPr>
        <w:overflowPunct w:val="0"/>
        <w:autoSpaceDE w:val="0"/>
        <w:autoSpaceDN w:val="0"/>
        <w:adjustRightInd w:val="0"/>
        <w:textAlignment w:val="baseline"/>
        <w:rPr>
          <w:lang w:eastAsia="ja-JP"/>
        </w:rPr>
      </w:pPr>
      <w:r>
        <w:rPr>
          <w:lang w:eastAsia="ja-JP"/>
        </w:rPr>
        <w:t xml:space="preserve">If a reset of the MAC entity is requested by upper layers, the </w:t>
      </w:r>
      <w:r>
        <w:rPr>
          <w:noProof/>
          <w:lang w:eastAsia="ja-JP"/>
        </w:rPr>
        <w:t>MAC entity</w:t>
      </w:r>
      <w:r>
        <w:rPr>
          <w:lang w:eastAsia="ja-JP"/>
        </w:rPr>
        <w:t xml:space="preserve"> shall:</w:t>
      </w:r>
    </w:p>
    <w:p>
      <w:pPr>
        <w:overflowPunct w:val="0"/>
        <w:autoSpaceDE w:val="0"/>
        <w:autoSpaceDN w:val="0"/>
        <w:adjustRightInd w:val="0"/>
        <w:ind w:left="568" w:hanging="284"/>
        <w:textAlignment w:val="baseline"/>
        <w:rPr>
          <w:ins w:id="19" w:author="LG (Hanul)" w:date="2022-05-25T17:53:00Z"/>
          <w:lang w:eastAsia="ko-KR"/>
        </w:rPr>
      </w:pPr>
      <w:commentRangeStart w:id="20"/>
      <w:ins w:id="21" w:author="LG (Hanul)" w:date="2022-05-25T17:53:00Z">
        <w:r>
          <w:rPr>
            <w:lang w:eastAsia="ko-KR"/>
          </w:rPr>
          <w:t>1&gt;</w:t>
        </w:r>
        <w:r>
          <w:rPr>
            <w:lang w:eastAsia="ko-KR"/>
          </w:rPr>
          <w:tab/>
        </w:r>
        <w:r>
          <w:t>if the MAC reset is not due to SCG deactivation</w:t>
        </w:r>
        <w:r>
          <w:rPr>
            <w:lang w:eastAsia="ko-KR"/>
          </w:rPr>
          <w:t>:</w:t>
        </w:r>
        <w:commentRangeEnd w:id="20"/>
        <w:r>
          <w:rPr>
            <w:rStyle w:val="ab"/>
          </w:rPr>
          <w:commentReference w:id="20"/>
        </w:r>
      </w:ins>
    </w:p>
    <w:p>
      <w:pPr>
        <w:overflowPunct w:val="0"/>
        <w:autoSpaceDE w:val="0"/>
        <w:autoSpaceDN w:val="0"/>
        <w:adjustRightInd w:val="0"/>
        <w:ind w:left="568"/>
        <w:textAlignment w:val="baseline"/>
        <w:rPr>
          <w:lang w:eastAsia="ja-JP"/>
        </w:rPr>
        <w:pPrChange w:id="22" w:author="LG (Hanul)" w:date="2022-05-25T17:53:00Z">
          <w:pPr>
            <w:overflowPunct w:val="0"/>
            <w:autoSpaceDE w:val="0"/>
            <w:autoSpaceDN w:val="0"/>
            <w:adjustRightInd w:val="0"/>
            <w:ind w:left="568" w:hanging="284"/>
            <w:textAlignment w:val="baseline"/>
          </w:pPr>
        </w:pPrChange>
      </w:pPr>
      <w:ins w:id="23" w:author="LG (Hanul)" w:date="2022-05-25T17:53:00Z">
        <w:r>
          <w:rPr>
            <w:lang w:eastAsia="ko-KR"/>
          </w:rPr>
          <w:t>2</w:t>
        </w:r>
      </w:ins>
      <w:del w:id="24" w:author="LG (Hanul)" w:date="2022-05-25T17:53:00Z">
        <w:r>
          <w:rPr>
            <w:lang w:eastAsia="ko-KR"/>
          </w:rPr>
          <w:delText>1</w:delText>
        </w:r>
      </w:del>
      <w:r>
        <w:rPr>
          <w:lang w:eastAsia="ko-KR"/>
        </w:rPr>
        <w:t>&gt;</w:t>
      </w:r>
      <w:r>
        <w:rPr>
          <w:lang w:eastAsia="ja-JP"/>
        </w:rPr>
        <w:tab/>
        <w:t xml:space="preserve">initialize </w:t>
      </w:r>
      <w:proofErr w:type="spellStart"/>
      <w:r>
        <w:rPr>
          <w:i/>
          <w:lang w:eastAsia="ja-JP"/>
        </w:rPr>
        <w:t>Bj</w:t>
      </w:r>
      <w:proofErr w:type="spellEnd"/>
      <w:r>
        <w:rPr>
          <w:lang w:eastAsia="ja-JP"/>
        </w:rPr>
        <w:t xml:space="preserve"> for each logical channel to zero;</w:t>
      </w:r>
    </w:p>
    <w:p>
      <w:pPr>
        <w:overflowPunct w:val="0"/>
        <w:autoSpaceDE w:val="0"/>
        <w:autoSpaceDN w:val="0"/>
        <w:adjustRightInd w:val="0"/>
        <w:ind w:left="568" w:hanging="284"/>
        <w:textAlignment w:val="baseline"/>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pPr>
        <w:overflowPunct w:val="0"/>
        <w:autoSpaceDE w:val="0"/>
        <w:autoSpaceDN w:val="0"/>
        <w:adjustRightInd w:val="0"/>
        <w:ind w:left="568" w:hanging="284"/>
        <w:textAlignment w:val="baseline"/>
        <w:rPr>
          <w:ins w:id="25" w:author="Nokia" w:date="2022-04-19T13:04:00Z"/>
          <w:lang w:eastAsia="ko-KR"/>
        </w:rPr>
      </w:pPr>
      <w:ins w:id="26" w:author="Nokia" w:date="2022-04-19T13:04:00Z">
        <w:r>
          <w:rPr>
            <w:lang w:eastAsia="ko-KR"/>
          </w:rPr>
          <w:t>1&gt;</w:t>
        </w:r>
        <w:r>
          <w:rPr>
            <w:lang w:eastAsia="ko-KR"/>
          </w:rPr>
          <w:tab/>
          <w:t xml:space="preserve">if upper layers indicate SCG deactivation and </w:t>
        </w:r>
        <w:proofErr w:type="spellStart"/>
        <w:r>
          <w:rPr>
            <w:i/>
            <w:iCs/>
            <w:lang w:eastAsia="ko-KR"/>
          </w:rPr>
          <w:t>bfd</w:t>
        </w:r>
        <w:proofErr w:type="spellEnd"/>
        <w:r>
          <w:rPr>
            <w:i/>
            <w:iCs/>
            <w:lang w:eastAsia="ko-KR"/>
          </w:rPr>
          <w:t xml:space="preserve">-and-RLM </w:t>
        </w:r>
        <w:r>
          <w:rPr>
            <w:lang w:eastAsia="ko-KR"/>
          </w:rPr>
          <w:t xml:space="preserve">with value </w:t>
        </w:r>
        <w:r>
          <w:rPr>
            <w:i/>
            <w:iCs/>
            <w:lang w:eastAsia="ko-KR"/>
          </w:rPr>
          <w:t xml:space="preserve">true </w:t>
        </w:r>
        <w:r>
          <w:rPr>
            <w:lang w:eastAsia="ko-KR"/>
          </w:rPr>
          <w:t>is configured for the deactivated SCG:</w:t>
        </w:r>
      </w:ins>
    </w:p>
    <w:p>
      <w:pPr>
        <w:overflowPunct w:val="0"/>
        <w:autoSpaceDE w:val="0"/>
        <w:autoSpaceDN w:val="0"/>
        <w:adjustRightInd w:val="0"/>
        <w:ind w:left="851" w:hanging="284"/>
        <w:textAlignment w:val="baseline"/>
        <w:rPr>
          <w:ins w:id="27" w:author="Nokia" w:date="2022-04-19T13:04:00Z"/>
          <w:lang w:eastAsia="ko-KR"/>
        </w:rPr>
      </w:pPr>
      <w:ins w:id="28" w:author="Nokia" w:date="2022-04-19T13:04:00Z">
        <w:r>
          <w:rPr>
            <w:lang w:eastAsia="ko-KR"/>
          </w:rPr>
          <w:t>2&gt;</w:t>
        </w:r>
        <w:r>
          <w:rPr>
            <w:lang w:eastAsia="ko-KR"/>
          </w:rPr>
          <w:tab/>
          <w:t xml:space="preserve">stop (if running) all timers except </w:t>
        </w:r>
        <w:proofErr w:type="spellStart"/>
        <w:r>
          <w:rPr>
            <w:i/>
            <w:iCs/>
            <w:lang w:eastAsia="ko-KR"/>
          </w:rPr>
          <w:t>beamFailureDetectionTimer</w:t>
        </w:r>
        <w:proofErr w:type="spellEnd"/>
        <w:r>
          <w:rPr>
            <w:lang w:eastAsia="ko-KR"/>
          </w:rPr>
          <w:t xml:space="preserve"> associated with </w:t>
        </w:r>
        <w:proofErr w:type="spellStart"/>
        <w:r>
          <w:rPr>
            <w:lang w:eastAsia="ko-KR"/>
          </w:rPr>
          <w:t>PSCell</w:t>
        </w:r>
        <w:proofErr w:type="spellEnd"/>
        <w:r>
          <w:rPr>
            <w:lang w:eastAsia="ko-KR"/>
          </w:rPr>
          <w:t xml:space="preserve"> and </w:t>
        </w:r>
        <w:proofErr w:type="spellStart"/>
        <w:r>
          <w:rPr>
            <w:i/>
            <w:iCs/>
            <w:lang w:eastAsia="ko-KR"/>
          </w:rPr>
          <w:t>timeAlignmentTimer</w:t>
        </w:r>
        <w:commentRangeStart w:id="29"/>
        <w:r>
          <w:rPr>
            <w:i/>
            <w:iCs/>
            <w:lang w:eastAsia="ko-KR"/>
          </w:rPr>
          <w:t>s</w:t>
        </w:r>
      </w:ins>
      <w:commentRangeEnd w:id="29"/>
      <w:proofErr w:type="spellEnd"/>
      <w:r>
        <w:rPr>
          <w:rStyle w:val="ab"/>
        </w:rPr>
        <w:commentReference w:id="29"/>
      </w:r>
      <w:ins w:id="30" w:author="Nokia" w:date="2022-04-19T13:04:00Z">
        <w:r>
          <w:rPr>
            <w:lang w:eastAsia="ko-KR"/>
          </w:rPr>
          <w:t>.</w:t>
        </w:r>
      </w:ins>
    </w:p>
    <w:p>
      <w:pPr>
        <w:overflowPunct w:val="0"/>
        <w:autoSpaceDE w:val="0"/>
        <w:autoSpaceDN w:val="0"/>
        <w:adjustRightInd w:val="0"/>
        <w:ind w:left="568" w:hanging="284"/>
        <w:textAlignment w:val="baseline"/>
        <w:rPr>
          <w:ins w:id="31" w:author="Nokia" w:date="2022-04-19T13:04:00Z"/>
          <w:lang w:eastAsia="ko-KR"/>
        </w:rPr>
      </w:pPr>
      <w:ins w:id="32" w:author="Nokia" w:date="2022-04-19T13:04:00Z">
        <w:r>
          <w:rPr>
            <w:lang w:eastAsia="ko-KR"/>
          </w:rPr>
          <w:t>1&gt;</w:t>
        </w:r>
        <w:r>
          <w:rPr>
            <w:lang w:eastAsia="ko-KR"/>
          </w:rPr>
          <w:tab/>
          <w:t>else:</w:t>
        </w:r>
      </w:ins>
    </w:p>
    <w:p>
      <w:pPr>
        <w:overflowPunct w:val="0"/>
        <w:autoSpaceDE w:val="0"/>
        <w:autoSpaceDN w:val="0"/>
        <w:adjustRightInd w:val="0"/>
        <w:ind w:left="851" w:hanging="284"/>
        <w:textAlignment w:val="baseline"/>
        <w:rPr>
          <w:lang w:eastAsia="ko-KR"/>
        </w:rPr>
      </w:pPr>
      <w:del w:id="33" w:author="Nokia" w:date="2022-04-19T13:04:00Z">
        <w:r>
          <w:rPr>
            <w:lang w:eastAsia="ko-KR"/>
          </w:rPr>
          <w:delText>1</w:delText>
        </w:r>
      </w:del>
      <w:ins w:id="34" w:author="Nokia" w:date="2022-04-19T13:04:00Z">
        <w:r>
          <w:rPr>
            <w:lang w:eastAsia="ko-KR"/>
          </w:rPr>
          <w:t>2</w:t>
        </w:r>
      </w:ins>
      <w:r>
        <w:rPr>
          <w:lang w:eastAsia="ko-KR"/>
        </w:rPr>
        <w:t>&gt;</w:t>
      </w:r>
      <w:r>
        <w:rPr>
          <w:lang w:eastAsia="ko-KR"/>
        </w:rPr>
        <w:tab/>
        <w:t>stop (if running) all timers;</w:t>
      </w:r>
    </w:p>
    <w:p>
      <w:pPr>
        <w:overflowPunct w:val="0"/>
        <w:autoSpaceDE w:val="0"/>
        <w:autoSpaceDN w:val="0"/>
        <w:adjustRightInd w:val="0"/>
        <w:ind w:left="851" w:hanging="284"/>
        <w:textAlignment w:val="baseline"/>
        <w:rPr>
          <w:lang w:eastAsia="ko-KR"/>
        </w:rPr>
      </w:pPr>
      <w:ins w:id="35" w:author="Nokia" w:date="2022-04-19T13:08:00Z">
        <w:r>
          <w:rPr>
            <w:lang w:eastAsia="ko-KR"/>
          </w:rPr>
          <w:t>2</w:t>
        </w:r>
      </w:ins>
      <w:del w:id="36" w:author="Nokia" w:date="2022-04-19T13:08:00Z">
        <w:r>
          <w:rPr>
            <w:lang w:eastAsia="ko-KR"/>
          </w:rPr>
          <w:delText>1</w:delText>
        </w:r>
      </w:del>
      <w:r>
        <w:rPr>
          <w:lang w:eastAsia="ko-KR"/>
        </w:rPr>
        <w:t>&gt;</w:t>
      </w:r>
      <w:r>
        <w:rPr>
          <w:lang w:eastAsia="ko-KR"/>
        </w:rPr>
        <w:tab/>
        <w:t xml:space="preserve">consider all </w:t>
      </w:r>
      <w:r>
        <w:rPr>
          <w:i/>
          <w:noProof/>
          <w:lang w:eastAsia="ja-JP"/>
        </w:rPr>
        <w:t>timeAlignmentTimer</w:t>
      </w:r>
      <w:r>
        <w:rPr>
          <w:iCs/>
          <w:noProof/>
          <w:lang w:eastAsia="ja-JP"/>
        </w:rPr>
        <w:t>s,</w:t>
      </w:r>
      <w:r>
        <w:rPr>
          <w:iCs/>
          <w:noProof/>
          <w:lang w:eastAsia="zh-CN"/>
        </w:rPr>
        <w:t xml:space="preserve"> </w:t>
      </w:r>
      <w:r>
        <w:rPr>
          <w:i/>
          <w:iCs/>
          <w:noProof/>
          <w:lang w:eastAsia="zh-CN"/>
        </w:rPr>
        <w:t>inactivePosSRS-TimeAlignmentTimer</w:t>
      </w:r>
      <w:r>
        <w:rPr>
          <w:iCs/>
          <w:noProof/>
          <w:lang w:eastAsia="zh-CN"/>
        </w:rPr>
        <w:t>,</w:t>
      </w:r>
      <w:r>
        <w:rPr>
          <w:lang w:eastAsia="ko-KR"/>
        </w:rPr>
        <w:t xml:space="preserve"> </w:t>
      </w:r>
      <w:r>
        <w:rPr>
          <w:iCs/>
          <w:lang w:eastAsia="ja-JP"/>
        </w:rPr>
        <w:t xml:space="preserve">and </w:t>
      </w:r>
      <w:r>
        <w:rPr>
          <w:i/>
          <w:iCs/>
          <w:lang w:eastAsia="ja-JP"/>
        </w:rPr>
        <w:t>cg-SDT-</w:t>
      </w:r>
      <w:proofErr w:type="spellStart"/>
      <w:r>
        <w:rPr>
          <w:i/>
          <w:iCs/>
          <w:lang w:eastAsia="ja-JP"/>
        </w:rPr>
        <w:t>TimeAlignmentTimer</w:t>
      </w:r>
      <w:proofErr w:type="spellEnd"/>
      <w:r>
        <w:rPr>
          <w:iCs/>
          <w:lang w:eastAsia="ja-JP"/>
        </w:rPr>
        <w:t xml:space="preserve">, if configured, </w:t>
      </w:r>
      <w:r>
        <w:rPr>
          <w:lang w:eastAsia="ko-KR"/>
        </w:rPr>
        <w:t>as expired and perform the corresponding actions in clause 5.2;</w:t>
      </w:r>
    </w:p>
    <w:p>
      <w:pPr>
        <w:overflowPunct w:val="0"/>
        <w:autoSpaceDE w:val="0"/>
        <w:autoSpaceDN w:val="0"/>
        <w:adjustRightInd w:val="0"/>
        <w:ind w:left="568" w:hanging="284"/>
        <w:textAlignment w:val="baseline"/>
        <w:rPr>
          <w:lang w:eastAsia="ja-JP"/>
        </w:rPr>
      </w:pPr>
      <w:r>
        <w:rPr>
          <w:lang w:eastAsia="ja-JP"/>
        </w:rPr>
        <w:t>1&gt;</w:t>
      </w:r>
      <w:r>
        <w:rPr>
          <w:lang w:eastAsia="ja-JP"/>
        </w:rPr>
        <w:tab/>
        <w:t>set the NDIs for all uplink HARQ processes to the value 0;</w:t>
      </w:r>
    </w:p>
    <w:p>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sets the NDIs for all HARQ process IDs to the value 0 for </w:t>
      </w:r>
      <w:r>
        <w:rPr>
          <w:noProof/>
          <w:lang w:eastAsia="ja-JP"/>
        </w:rPr>
        <w:t xml:space="preserve">monitoring PDCCH in </w:t>
      </w:r>
      <w:proofErr w:type="spellStart"/>
      <w:r>
        <w:rPr>
          <w:lang w:eastAsia="ja-JP"/>
        </w:rPr>
        <w:t>Sidelink</w:t>
      </w:r>
      <w:proofErr w:type="spellEnd"/>
      <w:r>
        <w:rPr>
          <w:lang w:eastAsia="ja-JP"/>
        </w:rPr>
        <w:t xml:space="preserve"> resource allocation mode 1;</w:t>
      </w:r>
    </w:p>
    <w:p>
      <w:pPr>
        <w:overflowPunct w:val="0"/>
        <w:autoSpaceDE w:val="0"/>
        <w:autoSpaceDN w:val="0"/>
        <w:adjustRightInd w:val="0"/>
        <w:ind w:left="568" w:hanging="284"/>
        <w:textAlignment w:val="baseline"/>
        <w:rPr>
          <w:lang w:eastAsia="ja-JP"/>
        </w:rPr>
      </w:pPr>
      <w:r>
        <w:rPr>
          <w:lang w:eastAsia="ja-JP"/>
        </w:rPr>
        <w:t>1&gt;</w:t>
      </w:r>
      <w:r>
        <w:rPr>
          <w:lang w:eastAsia="ja-JP"/>
        </w:rPr>
        <w:tab/>
        <w:t xml:space="preserve">stop, if any, </w:t>
      </w:r>
      <w:proofErr w:type="spellStart"/>
      <w:r>
        <w:rPr>
          <w:lang w:eastAsia="ja-JP"/>
        </w:rPr>
        <w:t>ongoing</w:t>
      </w:r>
      <w:proofErr w:type="spellEnd"/>
      <w:r>
        <w:rPr>
          <w:lang w:eastAsia="ja-JP"/>
        </w:rPr>
        <w:t xml:space="preserve"> Random Access procedure;</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pPr>
        <w:overflowPunct w:val="0"/>
        <w:autoSpaceDE w:val="0"/>
        <w:autoSpaceDN w:val="0"/>
        <w:adjustRightInd w:val="0"/>
        <w:ind w:left="568" w:hanging="284"/>
        <w:textAlignment w:val="baseline"/>
        <w:rPr>
          <w:lang w:eastAsia="ja-JP"/>
        </w:rPr>
      </w:pPr>
      <w:r>
        <w:rPr>
          <w:lang w:eastAsia="ja-JP"/>
        </w:rPr>
        <w:t>1&gt;</w:t>
      </w:r>
      <w:r>
        <w:rPr>
          <w:lang w:eastAsia="ja-JP"/>
        </w:rPr>
        <w:tab/>
        <w:t>flush Msg3 buffer;</w:t>
      </w:r>
    </w:p>
    <w:p>
      <w:pPr>
        <w:overflowPunct w:val="0"/>
        <w:autoSpaceDE w:val="0"/>
        <w:autoSpaceDN w:val="0"/>
        <w:adjustRightInd w:val="0"/>
        <w:ind w:left="568" w:hanging="284"/>
        <w:textAlignment w:val="baseline"/>
        <w:rPr>
          <w:lang w:eastAsia="ja-JP"/>
        </w:rPr>
      </w:pPr>
      <w:r>
        <w:rPr>
          <w:lang w:eastAsia="ja-JP"/>
        </w:rPr>
        <w:t>1&gt;</w:t>
      </w:r>
      <w:r>
        <w:rPr>
          <w:lang w:eastAsia="ja-JP"/>
        </w:rPr>
        <w:tab/>
        <w:t>flush MSGA buffer;</w:t>
      </w:r>
    </w:p>
    <w:p>
      <w:pPr>
        <w:overflowPunct w:val="0"/>
        <w:autoSpaceDE w:val="0"/>
        <w:autoSpaceDN w:val="0"/>
        <w:adjustRightInd w:val="0"/>
        <w:ind w:left="568" w:hanging="284"/>
        <w:textAlignment w:val="baseline"/>
        <w:rPr>
          <w:lang w:eastAsia="ja-JP"/>
        </w:rPr>
      </w:pPr>
      <w:r>
        <w:rPr>
          <w:lang w:eastAsia="ja-JP"/>
        </w:rPr>
        <w:t>1&gt;</w:t>
      </w:r>
      <w:r>
        <w:rPr>
          <w:lang w:eastAsia="ja-JP"/>
        </w:rPr>
        <w:tab/>
        <w:t>cancel, if any, triggered Scheduling Request procedure;</w:t>
      </w:r>
    </w:p>
    <w:p>
      <w:pPr>
        <w:overflowPunct w:val="0"/>
        <w:autoSpaceDE w:val="0"/>
        <w:autoSpaceDN w:val="0"/>
        <w:adjustRightInd w:val="0"/>
        <w:ind w:left="568" w:hanging="284"/>
        <w:textAlignment w:val="baseline"/>
        <w:rPr>
          <w:lang w:eastAsia="ja-JP"/>
        </w:rPr>
      </w:pPr>
      <w:r>
        <w:rPr>
          <w:lang w:eastAsia="ja-JP"/>
        </w:rPr>
        <w:t>1&gt;</w:t>
      </w:r>
      <w:r>
        <w:rPr>
          <w:lang w:eastAsia="ja-JP"/>
        </w:rPr>
        <w:tab/>
        <w:t>cancel, if any, triggered Buffer Status Reporting procedure;</w:t>
      </w:r>
    </w:p>
    <w:p>
      <w:pPr>
        <w:overflowPunct w:val="0"/>
        <w:autoSpaceDE w:val="0"/>
        <w:autoSpaceDN w:val="0"/>
        <w:adjustRightInd w:val="0"/>
        <w:ind w:left="568" w:hanging="284"/>
        <w:textAlignment w:val="baseline"/>
        <w:rPr>
          <w:lang w:eastAsia="ja-JP"/>
        </w:rPr>
      </w:pPr>
      <w:r>
        <w:rPr>
          <w:lang w:eastAsia="ja-JP"/>
        </w:rPr>
        <w:t>1&gt;</w:t>
      </w:r>
      <w:r>
        <w:rPr>
          <w:lang w:eastAsia="ja-JP"/>
        </w:rPr>
        <w:tab/>
        <w:t>cancel, if any, triggered Power Headroom Reporting procedure;</w:t>
      </w:r>
    </w:p>
    <w:p>
      <w:pPr>
        <w:overflowPunct w:val="0"/>
        <w:autoSpaceDE w:val="0"/>
        <w:autoSpaceDN w:val="0"/>
        <w:adjustRightInd w:val="0"/>
        <w:ind w:left="568" w:hanging="284"/>
        <w:textAlignment w:val="baseline"/>
        <w:rPr>
          <w:lang w:eastAsia="ja-JP"/>
        </w:rPr>
      </w:pPr>
      <w:r>
        <w:rPr>
          <w:lang w:eastAsia="ja-JP"/>
        </w:rPr>
        <w:t>1&gt;</w:t>
      </w:r>
      <w:r>
        <w:rPr>
          <w:lang w:eastAsia="ja-JP"/>
        </w:rPr>
        <w:tab/>
        <w:t>cancel, if any, triggered consistent LBT failure;</w:t>
      </w:r>
    </w:p>
    <w:p>
      <w:pPr>
        <w:overflowPunct w:val="0"/>
        <w:autoSpaceDE w:val="0"/>
        <w:autoSpaceDN w:val="0"/>
        <w:adjustRightInd w:val="0"/>
        <w:ind w:left="568" w:hanging="284"/>
        <w:textAlignment w:val="baseline"/>
        <w:rPr>
          <w:lang w:eastAsia="ja-JP"/>
        </w:rPr>
      </w:pPr>
      <w:r>
        <w:rPr>
          <w:lang w:eastAsia="ja-JP"/>
        </w:rPr>
        <w:t>1&gt;</w:t>
      </w:r>
      <w:r>
        <w:rPr>
          <w:lang w:eastAsia="ja-JP"/>
        </w:rPr>
        <w:tab/>
        <w:t>cancel, if any, triggered BFR;</w:t>
      </w:r>
    </w:p>
    <w:p>
      <w:pPr>
        <w:overflowPunct w:val="0"/>
        <w:autoSpaceDE w:val="0"/>
        <w:autoSpaceDN w:val="0"/>
        <w:adjustRightInd w:val="0"/>
        <w:ind w:left="568" w:hanging="284"/>
        <w:textAlignment w:val="baseline"/>
        <w:rPr>
          <w:lang w:eastAsia="ja-JP"/>
        </w:rPr>
      </w:pPr>
      <w:r>
        <w:rPr>
          <w:lang w:eastAsia="ja-JP"/>
        </w:rPr>
        <w:t>1&gt;</w:t>
      </w:r>
      <w:r>
        <w:rPr>
          <w:lang w:eastAsia="ja-JP"/>
        </w:rPr>
        <w:tab/>
        <w:t xml:space="preserve">cancel, if any, triggered </w:t>
      </w:r>
      <w:proofErr w:type="spellStart"/>
      <w:r>
        <w:rPr>
          <w:lang w:eastAsia="ja-JP"/>
        </w:rPr>
        <w:t>Sidelink</w:t>
      </w:r>
      <w:proofErr w:type="spellEnd"/>
      <w:r>
        <w:rPr>
          <w:lang w:eastAsia="ja-JP"/>
        </w:rPr>
        <w:t xml:space="preserve"> Buffer Status Reporting procedure;</w:t>
      </w:r>
    </w:p>
    <w:p>
      <w:pPr>
        <w:overflowPunct w:val="0"/>
        <w:autoSpaceDE w:val="0"/>
        <w:autoSpaceDN w:val="0"/>
        <w:adjustRightInd w:val="0"/>
        <w:ind w:left="568" w:hanging="284"/>
        <w:textAlignment w:val="baseline"/>
        <w:rPr>
          <w:lang w:eastAsia="ja-JP"/>
        </w:rPr>
      </w:pPr>
      <w:r>
        <w:rPr>
          <w:lang w:eastAsia="ja-JP"/>
        </w:rPr>
        <w:t>1&gt;</w:t>
      </w:r>
      <w:r>
        <w:rPr>
          <w:lang w:eastAsia="ja-JP"/>
        </w:rPr>
        <w:tab/>
        <w:t xml:space="preserve">cancel, if any, triggered </w:t>
      </w:r>
      <w:r>
        <w:rPr>
          <w:lang w:eastAsia="ko-KR"/>
        </w:rPr>
        <w:t>Pre-emptive Buffer Status Reporting</w:t>
      </w:r>
      <w:r>
        <w:rPr>
          <w:lang w:eastAsia="ja-JP"/>
        </w:rPr>
        <w:t xml:space="preserve"> procedure;</w:t>
      </w:r>
    </w:p>
    <w:p>
      <w:pPr>
        <w:overflowPunct w:val="0"/>
        <w:autoSpaceDE w:val="0"/>
        <w:autoSpaceDN w:val="0"/>
        <w:adjustRightInd w:val="0"/>
        <w:ind w:left="568" w:hanging="284"/>
        <w:textAlignment w:val="baseline"/>
        <w:rPr>
          <w:lang w:eastAsia="ja-JP"/>
        </w:rPr>
      </w:pPr>
      <w:r>
        <w:rPr>
          <w:lang w:eastAsia="ja-JP"/>
        </w:rPr>
        <w:t>1&gt;</w:t>
      </w:r>
      <w:r>
        <w:rPr>
          <w:lang w:eastAsia="ja-JP"/>
        </w:rPr>
        <w:tab/>
        <w:t xml:space="preserve">cancel, if any, triggered </w:t>
      </w:r>
      <w:r>
        <w:rPr>
          <w:lang w:eastAsia="ko-KR"/>
        </w:rPr>
        <w:t>Timing Advance Reporting</w:t>
      </w:r>
      <w:r>
        <w:rPr>
          <w:lang w:eastAsia="ja-JP"/>
        </w:rPr>
        <w:t xml:space="preserve"> procedure;</w:t>
      </w:r>
    </w:p>
    <w:p>
      <w:pPr>
        <w:overflowPunct w:val="0"/>
        <w:autoSpaceDE w:val="0"/>
        <w:autoSpaceDN w:val="0"/>
        <w:adjustRightInd w:val="0"/>
        <w:ind w:left="568" w:hanging="284"/>
        <w:textAlignment w:val="baseline"/>
        <w:rPr>
          <w:lang w:eastAsia="ja-JP"/>
        </w:rPr>
      </w:pPr>
      <w:r>
        <w:rPr>
          <w:lang w:eastAsia="ja-JP"/>
        </w:rPr>
        <w:t>1&gt;</w:t>
      </w:r>
      <w:r>
        <w:rPr>
          <w:lang w:eastAsia="ja-JP"/>
        </w:rPr>
        <w:tab/>
        <w:t>cancel, if any, triggered Recommended bit rate query procedure;</w:t>
      </w:r>
    </w:p>
    <w:p>
      <w:pPr>
        <w:overflowPunct w:val="0"/>
        <w:autoSpaceDE w:val="0"/>
        <w:autoSpaceDN w:val="0"/>
        <w:adjustRightInd w:val="0"/>
        <w:ind w:left="568" w:hanging="284"/>
        <w:textAlignment w:val="baseline"/>
        <w:rPr>
          <w:lang w:eastAsia="ja-JP"/>
        </w:rPr>
      </w:pPr>
      <w:r>
        <w:rPr>
          <w:lang w:eastAsia="ja-JP"/>
        </w:rPr>
        <w:t>1&gt;</w:t>
      </w:r>
      <w:r>
        <w:rPr>
          <w:lang w:eastAsia="ja-JP"/>
        </w:rPr>
        <w:tab/>
        <w:t xml:space="preserve">cancel, if any, triggered </w:t>
      </w:r>
      <w:r>
        <w:rPr>
          <w:lang w:eastAsia="ko-KR"/>
        </w:rPr>
        <w:t>Configured uplink grant confirmation</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rPr>
          <w:lang w:eastAsia="ja-JP"/>
        </w:rPr>
        <w:t>;</w:t>
      </w:r>
    </w:p>
    <w:p>
      <w:pPr>
        <w:overflowPunct w:val="0"/>
        <w:autoSpaceDE w:val="0"/>
        <w:autoSpaceDN w:val="0"/>
        <w:adjustRightInd w:val="0"/>
        <w:ind w:left="568" w:hanging="284"/>
        <w:textAlignment w:val="baseline"/>
        <w:rPr>
          <w:lang w:eastAsia="ja-JP"/>
        </w:rPr>
      </w:pPr>
      <w:r>
        <w:rPr>
          <w:lang w:eastAsia="ja-JP"/>
        </w:rPr>
        <w:t>1&gt;</w:t>
      </w:r>
      <w:r>
        <w:rPr>
          <w:lang w:eastAsia="ja-JP"/>
        </w:rPr>
        <w:tab/>
        <w:t xml:space="preserve">cancel, if any, triggered </w:t>
      </w:r>
      <w:r>
        <w:rPr>
          <w:lang w:eastAsia="ko-KR"/>
        </w:rPr>
        <w:t>Desired Guard Symbol query</w:t>
      </w:r>
      <w:r>
        <w:rPr>
          <w:lang w:eastAsia="ja-JP"/>
        </w:rPr>
        <w:t>;</w:t>
      </w:r>
    </w:p>
    <w:p>
      <w:pPr>
        <w:overflowPunct w:val="0"/>
        <w:autoSpaceDE w:val="0"/>
        <w:autoSpaceDN w:val="0"/>
        <w:adjustRightInd w:val="0"/>
        <w:ind w:left="568" w:hanging="284"/>
        <w:textAlignment w:val="baseline"/>
        <w:rPr>
          <w:lang w:eastAsia="zh-CN"/>
        </w:rPr>
      </w:pPr>
      <w:r>
        <w:rPr>
          <w:lang w:eastAsia="zh-CN"/>
        </w:rPr>
        <w:t>1&gt;</w:t>
      </w:r>
      <w:r>
        <w:rPr>
          <w:lang w:eastAsia="zh-CN"/>
        </w:rPr>
        <w:tab/>
        <w:t>cancel, if any, triggered Positioning Measurement Gap Activation/Deactivation Request procedure;</w:t>
      </w:r>
    </w:p>
    <w:p>
      <w:pPr>
        <w:overflowPunct w:val="0"/>
        <w:autoSpaceDE w:val="0"/>
        <w:autoSpaceDN w:val="0"/>
        <w:adjustRightInd w:val="0"/>
        <w:ind w:left="568" w:hanging="284"/>
        <w:textAlignment w:val="baseline"/>
        <w:rPr>
          <w:lang w:eastAsia="ja-JP"/>
        </w:rPr>
      </w:pPr>
      <w:r>
        <w:rPr>
          <w:lang w:eastAsia="ja-JP"/>
        </w:rPr>
        <w:t>1&gt;</w:t>
      </w:r>
      <w:r>
        <w:rPr>
          <w:lang w:eastAsia="ja-JP"/>
        </w:rPr>
        <w:tab/>
        <w:t>cancel, if any, triggered SDT procedure;</w:t>
      </w:r>
    </w:p>
    <w:p>
      <w:pPr>
        <w:overflowPunct w:val="0"/>
        <w:autoSpaceDE w:val="0"/>
        <w:autoSpaceDN w:val="0"/>
        <w:adjustRightInd w:val="0"/>
        <w:ind w:left="568" w:hanging="284"/>
        <w:textAlignment w:val="baseline"/>
        <w:rPr>
          <w:lang w:eastAsia="ja-JP"/>
        </w:rPr>
      </w:pPr>
      <w:r>
        <w:rPr>
          <w:lang w:eastAsia="ja-JP"/>
        </w:rPr>
        <w:t>1&gt;</w:t>
      </w:r>
      <w:r>
        <w:rPr>
          <w:lang w:eastAsia="ja-JP"/>
        </w:rPr>
        <w:tab/>
        <w:t>flush the soft buffers for all DL HARQ processes;</w:t>
      </w:r>
    </w:p>
    <w:p>
      <w:pPr>
        <w:overflowPunct w:val="0"/>
        <w:autoSpaceDE w:val="0"/>
        <w:autoSpaceDN w:val="0"/>
        <w:adjustRightInd w:val="0"/>
        <w:ind w:left="568" w:hanging="284"/>
        <w:textAlignment w:val="baseline"/>
        <w:rPr>
          <w:lang w:eastAsia="ja-JP"/>
        </w:rPr>
      </w:pPr>
      <w:r>
        <w:rPr>
          <w:lang w:eastAsia="ja-JP"/>
        </w:rPr>
        <w:t>1&gt;</w:t>
      </w:r>
      <w:r>
        <w:rPr>
          <w:lang w:eastAsia="ja-JP"/>
        </w:rPr>
        <w:tab/>
        <w:t>for each DL HARQ process, consider the next received transmission for a TB as the very first transmission;</w:t>
      </w:r>
    </w:p>
    <w:p>
      <w:pPr>
        <w:overflowPunct w:val="0"/>
        <w:autoSpaceDE w:val="0"/>
        <w:autoSpaceDN w:val="0"/>
        <w:adjustRightInd w:val="0"/>
        <w:ind w:left="568" w:hanging="284"/>
        <w:textAlignment w:val="baseline"/>
        <w:rPr>
          <w:lang w:eastAsia="ko-KR"/>
        </w:rPr>
      </w:pPr>
      <w:r>
        <w:rPr>
          <w:lang w:eastAsia="ja-JP"/>
        </w:rPr>
        <w:lastRenderedPageBreak/>
        <w:t>1&gt;</w:t>
      </w:r>
      <w:r>
        <w:rPr>
          <w:lang w:eastAsia="ja-JP"/>
        </w:rPr>
        <w:tab/>
        <w:t>release, if any, Temporary C-RNTI</w:t>
      </w:r>
      <w:r>
        <w:rPr>
          <w:lang w:eastAsia="ko-KR"/>
        </w:rPr>
        <w:t>;</w:t>
      </w:r>
    </w:p>
    <w:p>
      <w:pPr>
        <w:overflowPunct w:val="0"/>
        <w:autoSpaceDE w:val="0"/>
        <w:autoSpaceDN w:val="0"/>
        <w:adjustRightInd w:val="0"/>
        <w:ind w:left="568" w:hanging="284"/>
        <w:textAlignment w:val="baseline"/>
        <w:rPr>
          <w:ins w:id="37" w:author="Nokia" w:date="2022-04-19T13:09:00Z"/>
          <w:lang w:eastAsia="ko-KR"/>
        </w:rPr>
      </w:pPr>
      <w:commentRangeStart w:id="38"/>
      <w:ins w:id="39" w:author="Nokia" w:date="2022-04-19T13:09:00Z">
        <w:r>
          <w:rPr>
            <w:lang w:eastAsia="ko-KR"/>
          </w:rPr>
          <w:t>1&gt;</w:t>
        </w:r>
        <w:r>
          <w:rPr>
            <w:lang w:eastAsia="ko-KR"/>
          </w:rPr>
          <w:tab/>
          <w:t>if</w:t>
        </w:r>
      </w:ins>
      <w:ins w:id="40" w:author="Nokia" w:date="2022-04-19T13:10:00Z">
        <w:r>
          <w:rPr>
            <w:lang w:eastAsia="ko-KR"/>
          </w:rPr>
          <w:t xml:space="preserve"> upper layers indicate SCG deactivation and</w:t>
        </w:r>
      </w:ins>
      <w:ins w:id="41" w:author="Nokia" w:date="2022-04-19T13:09:00Z">
        <w:r>
          <w:rPr>
            <w:lang w:eastAsia="ko-KR"/>
          </w:rPr>
          <w:t xml:space="preserve"> </w:t>
        </w:r>
        <w:proofErr w:type="spellStart"/>
        <w:r>
          <w:rPr>
            <w:i/>
            <w:iCs/>
            <w:lang w:eastAsia="ko-KR"/>
          </w:rPr>
          <w:t>bfd</w:t>
        </w:r>
        <w:proofErr w:type="spellEnd"/>
        <w:r>
          <w:rPr>
            <w:i/>
            <w:iCs/>
            <w:lang w:eastAsia="ko-KR"/>
          </w:rPr>
          <w:t xml:space="preserve">-and-RLM </w:t>
        </w:r>
        <w:r>
          <w:rPr>
            <w:lang w:eastAsia="ko-KR"/>
          </w:rPr>
          <w:t xml:space="preserve">with value </w:t>
        </w:r>
        <w:r>
          <w:rPr>
            <w:i/>
            <w:iCs/>
            <w:lang w:eastAsia="ko-KR"/>
          </w:rPr>
          <w:t xml:space="preserve">true </w:t>
        </w:r>
        <w:r>
          <w:rPr>
            <w:lang w:eastAsia="ko-KR"/>
          </w:rPr>
          <w:t xml:space="preserve">is </w:t>
        </w:r>
      </w:ins>
      <w:ins w:id="42" w:author="Nokia (Jarkko)" w:date="2022-05-16T08:55:00Z">
        <w:r>
          <w:rPr>
            <w:lang w:eastAsia="ko-KR"/>
          </w:rPr>
          <w:t xml:space="preserve">not </w:t>
        </w:r>
      </w:ins>
      <w:ins w:id="43" w:author="Nokia" w:date="2022-04-19T13:09:00Z">
        <w:r>
          <w:rPr>
            <w:lang w:eastAsia="ko-KR"/>
          </w:rPr>
          <w:t>configured</w:t>
        </w:r>
      </w:ins>
      <w:ins w:id="44" w:author="Nokia (Jarkko)" w:date="2022-05-16T11:50:00Z">
        <w:r>
          <w:rPr>
            <w:lang w:eastAsia="ko-KR"/>
          </w:rPr>
          <w:t>;</w:t>
        </w:r>
      </w:ins>
      <w:ins w:id="45" w:author="Nokia (Jarkko)" w:date="2022-05-16T11:49:00Z">
        <w:r>
          <w:rPr>
            <w:lang w:eastAsia="ko-KR"/>
          </w:rPr>
          <w:t xml:space="preserve"> or </w:t>
        </w:r>
      </w:ins>
      <w:ins w:id="46" w:author="Nokia" w:date="2022-04-19T13:09:00Z">
        <w:r>
          <w:rPr>
            <w:lang w:eastAsia="ko-KR"/>
          </w:rPr>
          <w:t>:</w:t>
        </w:r>
      </w:ins>
    </w:p>
    <w:p>
      <w:pPr>
        <w:overflowPunct w:val="0"/>
        <w:autoSpaceDE w:val="0"/>
        <w:autoSpaceDN w:val="0"/>
        <w:adjustRightInd w:val="0"/>
        <w:ind w:left="568" w:hanging="284"/>
        <w:textAlignment w:val="baseline"/>
        <w:rPr>
          <w:ins w:id="47" w:author="Nokia (Jarkko)" w:date="2022-05-16T11:49:00Z"/>
          <w:lang w:eastAsia="ko-KR"/>
        </w:rPr>
      </w:pPr>
      <w:ins w:id="48" w:author="Nokia (Jarkko)" w:date="2022-05-16T11:49:00Z">
        <w:r>
          <w:rPr>
            <w:lang w:eastAsia="ko-KR"/>
          </w:rPr>
          <w:t>1&gt;</w:t>
        </w:r>
        <w:r>
          <w:rPr>
            <w:lang w:eastAsia="ko-KR"/>
          </w:rPr>
          <w:tab/>
        </w:r>
      </w:ins>
      <w:ins w:id="49" w:author="Nokia (Jarkko)" w:date="2022-05-16T11:50:00Z">
        <w:r>
          <w:t>if the MAC reset is not due to SCG deactivation</w:t>
        </w:r>
      </w:ins>
      <w:ins w:id="50" w:author="Nokia (Jarkko)" w:date="2022-05-16T11:49:00Z">
        <w:r>
          <w:rPr>
            <w:lang w:eastAsia="ko-KR"/>
          </w:rPr>
          <w:t>:</w:t>
        </w:r>
      </w:ins>
      <w:commentRangeEnd w:id="38"/>
      <w:r>
        <w:rPr>
          <w:rStyle w:val="ab"/>
        </w:rPr>
        <w:commentReference w:id="38"/>
      </w:r>
    </w:p>
    <w:p>
      <w:pPr>
        <w:overflowPunct w:val="0"/>
        <w:autoSpaceDE w:val="0"/>
        <w:autoSpaceDN w:val="0"/>
        <w:adjustRightInd w:val="0"/>
        <w:ind w:left="851" w:hanging="284"/>
        <w:textAlignment w:val="baseline"/>
        <w:rPr>
          <w:lang w:eastAsia="ko-KR"/>
        </w:rPr>
      </w:pPr>
      <w:ins w:id="52" w:author="Nokia" w:date="2022-04-19T13:10:00Z">
        <w:r>
          <w:rPr>
            <w:lang w:eastAsia="ko-KR"/>
          </w:rPr>
          <w:t>2</w:t>
        </w:r>
      </w:ins>
      <w:del w:id="53" w:author="Nokia" w:date="2022-04-19T13:10:00Z">
        <w:r>
          <w:rPr>
            <w:lang w:eastAsia="ko-KR"/>
          </w:rPr>
          <w:delText>1</w:delText>
        </w:r>
      </w:del>
      <w:r>
        <w:rPr>
          <w:lang w:eastAsia="ko-KR"/>
        </w:rPr>
        <w:t>&gt;</w:t>
      </w:r>
      <w:r>
        <w:rPr>
          <w:lang w:eastAsia="ko-KR"/>
        </w:rPr>
        <w:tab/>
        <w:t xml:space="preserve">reset all </w:t>
      </w:r>
      <w:r>
        <w:rPr>
          <w:i/>
          <w:lang w:eastAsia="ko-KR"/>
        </w:rPr>
        <w:t>BFI_COUNTER</w:t>
      </w:r>
      <w:r>
        <w:rPr>
          <w:lang w:eastAsia="ko-KR"/>
        </w:rPr>
        <w:t>s;</w:t>
      </w:r>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reset all </w:t>
      </w:r>
      <w:r>
        <w:rPr>
          <w:i/>
          <w:lang w:eastAsia="ko-KR"/>
        </w:rPr>
        <w:t>LBT_COUNTERs</w:t>
      </w:r>
      <w:r>
        <w:rPr>
          <w:lang w:eastAsia="ko-KR"/>
        </w:rPr>
        <w:t>.</w:t>
      </w:r>
    </w:p>
    <w:p>
      <w:pPr>
        <w:overflowPunct w:val="0"/>
        <w:autoSpaceDE w:val="0"/>
        <w:autoSpaceDN w:val="0"/>
        <w:adjustRightInd w:val="0"/>
        <w:textAlignment w:val="baseline"/>
        <w:rPr>
          <w:lang w:eastAsia="ja-JP"/>
        </w:rPr>
      </w:pPr>
      <w:r>
        <w:rPr>
          <w:lang w:eastAsia="ja-JP"/>
        </w:rPr>
        <w:t xml:space="preserve">If a </w:t>
      </w:r>
      <w:proofErr w:type="spellStart"/>
      <w:r>
        <w:rPr>
          <w:lang w:eastAsia="ja-JP"/>
        </w:rPr>
        <w:t>Sidelink</w:t>
      </w:r>
      <w:proofErr w:type="spellEnd"/>
      <w:r>
        <w:rPr>
          <w:lang w:eastAsia="ja-JP"/>
        </w:rPr>
        <w:t xml:space="preserve"> specific reset of the MAC entity is requested for a PC5-RRC connection by upper layers, the </w:t>
      </w:r>
      <w:r>
        <w:rPr>
          <w:noProof/>
          <w:lang w:eastAsia="ja-JP"/>
        </w:rPr>
        <w:t>MAC entity</w:t>
      </w:r>
      <w:r>
        <w:rPr>
          <w:lang w:eastAsia="ja-JP"/>
        </w:rPr>
        <w:t xml:space="preserve"> shall:</w:t>
      </w:r>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rPr>
          <w:lang w:eastAsia="ja-JP"/>
        </w:rPr>
        <w:t>PC5-RRC connection</w:t>
      </w:r>
      <w:r>
        <w:rPr>
          <w:lang w:eastAsia="ko-KR"/>
        </w:rPr>
        <w:t xml:space="preserve"> as unoccupied;</w:t>
      </w:r>
    </w:p>
    <w:p>
      <w:pPr>
        <w:overflowPunct w:val="0"/>
        <w:autoSpaceDE w:val="0"/>
        <w:autoSpaceDN w:val="0"/>
        <w:adjustRightInd w:val="0"/>
        <w:ind w:left="568" w:hanging="284"/>
        <w:textAlignment w:val="baseline"/>
        <w:rPr>
          <w:lang w:eastAsia="ko-KR"/>
        </w:rPr>
      </w:pPr>
      <w:r>
        <w:rPr>
          <w:lang w:eastAsia="ko-KR"/>
        </w:rPr>
        <w:t>1&gt;</w:t>
      </w:r>
      <w:r>
        <w:rPr>
          <w:lang w:eastAsia="ko-KR"/>
        </w:rPr>
        <w:tab/>
        <w:t>cancel, if any, triggered Scheduling Request procedure only associated to the PC5-RRC connection;</w:t>
      </w:r>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rPr>
          <w:lang w:eastAsia="ja-JP"/>
        </w:rPr>
        <w:t>Buffer Status Reporting procedure</w:t>
      </w:r>
      <w:r>
        <w:rPr>
          <w:lang w:eastAsia="ko-KR"/>
        </w:rPr>
        <w:t xml:space="preserve"> only associated to the PC5-RRC connection;</w:t>
      </w:r>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pPr>
        <w:overflowPunct w:val="0"/>
        <w:autoSpaceDE w:val="0"/>
        <w:autoSpaceDN w:val="0"/>
        <w:adjustRightInd w:val="0"/>
        <w:ind w:left="568" w:hanging="284"/>
        <w:textAlignment w:val="baseline"/>
        <w:rPr>
          <w:lang w:eastAsia="ko-KR"/>
        </w:rPr>
      </w:pPr>
      <w:r>
        <w:rPr>
          <w:lang w:eastAsia="ko-KR"/>
        </w:rPr>
        <w:t>1&gt;</w:t>
      </w:r>
      <w:r>
        <w:rPr>
          <w:lang w:eastAsia="ko-KR"/>
        </w:rPr>
        <w:tab/>
        <w:t>stop (if running) all timers associated to the PC5-RRC connection;</w:t>
      </w:r>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pPr>
        <w:keepNext/>
        <w:keepLines/>
        <w:overflowPunct w:val="0"/>
        <w:autoSpaceDE w:val="0"/>
        <w:autoSpaceDN w:val="0"/>
        <w:adjustRightInd w:val="0"/>
        <w:spacing w:before="180"/>
        <w:ind w:left="1134" w:hanging="1134"/>
        <w:textAlignment w:val="baseline"/>
        <w:outlineLvl w:val="1"/>
        <w:rPr>
          <w:del w:id="54" w:author="Nokia (Jarkko)" w:date="2022-05-16T08:41:00Z"/>
          <w:rFonts w:ascii="Arial" w:hAnsi="Arial"/>
          <w:sz w:val="32"/>
          <w:lang w:eastAsia="ko-KR"/>
        </w:rPr>
      </w:pPr>
      <w:del w:id="55" w:author="Nokia (Jarkko)" w:date="2022-05-16T08:41:00Z">
        <w:r>
          <w:rPr>
            <w:rFonts w:ascii="Arial" w:hAnsi="Arial"/>
            <w:sz w:val="32"/>
            <w:lang w:eastAsia="ko-KR"/>
          </w:rPr>
          <w:delText>5.12a</w:delText>
        </w:r>
        <w:r>
          <w:rPr>
            <w:rFonts w:ascii="Arial" w:hAnsi="Arial"/>
            <w:sz w:val="32"/>
            <w:lang w:eastAsia="ko-KR"/>
          </w:rPr>
          <w:tab/>
          <w:delText>MAC Reset for SCG deactivation</w:delText>
        </w:r>
        <w:bookmarkEnd w:id="18"/>
      </w:del>
    </w:p>
    <w:p>
      <w:pPr>
        <w:overflowPunct w:val="0"/>
        <w:autoSpaceDE w:val="0"/>
        <w:autoSpaceDN w:val="0"/>
        <w:adjustRightInd w:val="0"/>
        <w:textAlignment w:val="baseline"/>
        <w:rPr>
          <w:del w:id="56" w:author="Nokia (Jarkko)" w:date="2022-05-16T08:41:00Z"/>
          <w:lang w:eastAsia="ja-JP"/>
        </w:rPr>
      </w:pPr>
      <w:del w:id="57" w:author="Nokia (Jarkko)" w:date="2022-05-16T08:41:00Z">
        <w:r>
          <w:rPr>
            <w:lang w:eastAsia="ja-JP"/>
          </w:rPr>
          <w:delText xml:space="preserve">The </w:delText>
        </w:r>
        <w:r>
          <w:rPr>
            <w:noProof/>
            <w:lang w:eastAsia="ja-JP"/>
          </w:rPr>
          <w:delText>MAC entity</w:delText>
        </w:r>
        <w:r>
          <w:rPr>
            <w:lang w:eastAsia="ja-JP"/>
          </w:rPr>
          <w:delText xml:space="preserve"> shall:</w:delText>
        </w:r>
      </w:del>
    </w:p>
    <w:p>
      <w:pPr>
        <w:overflowPunct w:val="0"/>
        <w:autoSpaceDE w:val="0"/>
        <w:autoSpaceDN w:val="0"/>
        <w:adjustRightInd w:val="0"/>
        <w:ind w:left="568" w:hanging="284"/>
        <w:textAlignment w:val="baseline"/>
        <w:rPr>
          <w:del w:id="58" w:author="Nokia (Jarkko)" w:date="2022-05-16T08:41:00Z"/>
          <w:lang w:eastAsia="ko-KR"/>
        </w:rPr>
      </w:pPr>
      <w:del w:id="59" w:author="Nokia (Jarkko)" w:date="2022-05-16T08:41:00Z">
        <w:r>
          <w:rPr>
            <w:lang w:eastAsia="ko-KR"/>
          </w:rPr>
          <w:delText>1&gt;</w:delText>
        </w:r>
        <w:r>
          <w:rPr>
            <w:lang w:eastAsia="ko-KR"/>
          </w:rPr>
          <w:tab/>
          <w:delText xml:space="preserve">if </w:delText>
        </w:r>
        <w:r>
          <w:rPr>
            <w:i/>
            <w:iCs/>
            <w:lang w:eastAsia="ko-KR"/>
          </w:rPr>
          <w:delText xml:space="preserve">bfd-and-RLM </w:delText>
        </w:r>
        <w:r>
          <w:rPr>
            <w:lang w:eastAsia="ko-KR"/>
          </w:rPr>
          <w:delText xml:space="preserve">with value </w:delText>
        </w:r>
        <w:r>
          <w:rPr>
            <w:i/>
            <w:iCs/>
            <w:lang w:eastAsia="ko-KR"/>
          </w:rPr>
          <w:delText xml:space="preserve">true </w:delText>
        </w:r>
        <w:r>
          <w:rPr>
            <w:lang w:eastAsia="ko-KR"/>
          </w:rPr>
          <w:delText>is configured for the deactivated SCG:</w:delText>
        </w:r>
      </w:del>
    </w:p>
    <w:p>
      <w:pPr>
        <w:overflowPunct w:val="0"/>
        <w:autoSpaceDE w:val="0"/>
        <w:autoSpaceDN w:val="0"/>
        <w:adjustRightInd w:val="0"/>
        <w:ind w:left="851" w:hanging="284"/>
        <w:textAlignment w:val="baseline"/>
        <w:rPr>
          <w:del w:id="60" w:author="Nokia (Jarkko)" w:date="2022-05-16T08:41:00Z"/>
          <w:lang w:eastAsia="ko-KR"/>
        </w:rPr>
      </w:pPr>
      <w:del w:id="61" w:author="Nokia (Jarkko)" w:date="2022-05-16T08:41:00Z">
        <w:r>
          <w:rPr>
            <w:lang w:eastAsia="ko-KR"/>
          </w:rPr>
          <w:delText>2&gt;</w:delText>
        </w:r>
        <w:r>
          <w:rPr>
            <w:lang w:eastAsia="ko-KR"/>
          </w:rPr>
          <w:tab/>
          <w:delText xml:space="preserve">stop (if running) all timers except </w:delText>
        </w:r>
        <w:r>
          <w:rPr>
            <w:i/>
            <w:iCs/>
            <w:lang w:eastAsia="ko-KR"/>
          </w:rPr>
          <w:delText>beamFailureDetectionTimer</w:delText>
        </w:r>
        <w:r>
          <w:rPr>
            <w:lang w:eastAsia="ko-KR"/>
          </w:rPr>
          <w:delText xml:space="preserve"> associated with PSCell and </w:delText>
        </w:r>
        <w:r>
          <w:rPr>
            <w:i/>
            <w:iCs/>
            <w:lang w:eastAsia="ko-KR"/>
          </w:rPr>
          <w:delText>timeAlignmentTimers</w:delText>
        </w:r>
        <w:r>
          <w:rPr>
            <w:lang w:eastAsia="ko-KR"/>
          </w:rPr>
          <w:delText>.</w:delText>
        </w:r>
      </w:del>
    </w:p>
    <w:p>
      <w:pPr>
        <w:overflowPunct w:val="0"/>
        <w:autoSpaceDE w:val="0"/>
        <w:autoSpaceDN w:val="0"/>
        <w:adjustRightInd w:val="0"/>
        <w:ind w:left="568" w:hanging="284"/>
        <w:textAlignment w:val="baseline"/>
        <w:rPr>
          <w:del w:id="62" w:author="Nokia (Jarkko)" w:date="2022-05-16T08:41:00Z"/>
          <w:lang w:eastAsia="ko-KR"/>
        </w:rPr>
      </w:pPr>
      <w:del w:id="63" w:author="Nokia (Jarkko)" w:date="2022-05-16T08:41:00Z">
        <w:r>
          <w:rPr>
            <w:lang w:eastAsia="ko-KR"/>
          </w:rPr>
          <w:delText>1&gt;</w:delText>
        </w:r>
        <w:r>
          <w:rPr>
            <w:lang w:eastAsia="ko-KR"/>
          </w:rPr>
          <w:tab/>
          <w:delText>else:</w:delText>
        </w:r>
      </w:del>
    </w:p>
    <w:p>
      <w:pPr>
        <w:overflowPunct w:val="0"/>
        <w:autoSpaceDE w:val="0"/>
        <w:autoSpaceDN w:val="0"/>
        <w:adjustRightInd w:val="0"/>
        <w:ind w:left="851" w:hanging="284"/>
        <w:textAlignment w:val="baseline"/>
        <w:rPr>
          <w:del w:id="64" w:author="Nokia (Jarkko)" w:date="2022-05-16T08:41:00Z"/>
          <w:lang w:eastAsia="ko-KR"/>
        </w:rPr>
      </w:pPr>
      <w:del w:id="65" w:author="Nokia (Jarkko)" w:date="2022-05-16T08:41:00Z">
        <w:r>
          <w:rPr>
            <w:lang w:eastAsia="ko-KR"/>
          </w:rPr>
          <w:delText>2&gt;</w:delText>
        </w:r>
        <w:r>
          <w:rPr>
            <w:lang w:eastAsia="ko-KR"/>
          </w:rPr>
          <w:tab/>
          <w:delText>stop (if running) all timers;</w:delText>
        </w:r>
      </w:del>
    </w:p>
    <w:p>
      <w:pPr>
        <w:overflowPunct w:val="0"/>
        <w:autoSpaceDE w:val="0"/>
        <w:autoSpaceDN w:val="0"/>
        <w:adjustRightInd w:val="0"/>
        <w:ind w:left="851" w:hanging="284"/>
        <w:textAlignment w:val="baseline"/>
        <w:rPr>
          <w:del w:id="66" w:author="Nokia (Jarkko)" w:date="2022-05-16T08:41:00Z"/>
          <w:lang w:eastAsia="ko-KR"/>
        </w:rPr>
      </w:pPr>
      <w:del w:id="67" w:author="Nokia (Jarkko)" w:date="2022-05-16T08:41:00Z">
        <w:r>
          <w:rPr>
            <w:lang w:eastAsia="ko-KR"/>
          </w:rPr>
          <w:delText>2&gt;</w:delText>
        </w:r>
        <w:r>
          <w:rPr>
            <w:lang w:eastAsia="ko-KR"/>
          </w:rPr>
          <w:tab/>
          <w:delText xml:space="preserve">consider all </w:delText>
        </w:r>
        <w:r>
          <w:rPr>
            <w:i/>
            <w:noProof/>
            <w:lang w:eastAsia="ja-JP"/>
          </w:rPr>
          <w:delText>timeAlignmentTimer</w:delText>
        </w:r>
        <w:r>
          <w:rPr>
            <w:iCs/>
            <w:noProof/>
            <w:lang w:eastAsia="ja-JP"/>
          </w:rPr>
          <w:delText xml:space="preserve">s </w:delText>
        </w:r>
        <w:r>
          <w:rPr>
            <w:lang w:eastAsia="ko-KR"/>
          </w:rPr>
          <w:delText>as expired and perform the corresponding actions in clause 5.2.</w:delText>
        </w:r>
      </w:del>
    </w:p>
    <w:p>
      <w:pPr>
        <w:overflowPunct w:val="0"/>
        <w:autoSpaceDE w:val="0"/>
        <w:autoSpaceDN w:val="0"/>
        <w:adjustRightInd w:val="0"/>
        <w:ind w:left="568" w:hanging="284"/>
        <w:textAlignment w:val="baseline"/>
        <w:rPr>
          <w:del w:id="68" w:author="Nokia (Jarkko)" w:date="2022-05-16T08:41:00Z"/>
          <w:lang w:eastAsia="ko-KR"/>
        </w:rPr>
      </w:pPr>
      <w:del w:id="69" w:author="Nokia (Jarkko)" w:date="2022-05-16T08:41:00Z">
        <w:r>
          <w:rPr>
            <w:lang w:eastAsia="ko-KR"/>
          </w:rPr>
          <w:delText>1&gt;</w:delText>
        </w:r>
        <w:r>
          <w:rPr>
            <w:lang w:eastAsia="ko-KR"/>
          </w:rPr>
          <w:tab/>
          <w:delText>set the NDIs for all uplink HARQ processes to the value 0;</w:delText>
        </w:r>
      </w:del>
    </w:p>
    <w:p>
      <w:pPr>
        <w:overflowPunct w:val="0"/>
        <w:autoSpaceDE w:val="0"/>
        <w:autoSpaceDN w:val="0"/>
        <w:adjustRightInd w:val="0"/>
        <w:ind w:left="568" w:hanging="284"/>
        <w:textAlignment w:val="baseline"/>
        <w:rPr>
          <w:del w:id="70" w:author="Nokia (Jarkko)" w:date="2022-05-16T08:41:00Z"/>
          <w:lang w:eastAsia="ko-KR"/>
        </w:rPr>
      </w:pPr>
      <w:del w:id="71" w:author="Nokia (Jarkko)" w:date="2022-05-16T08:41:00Z">
        <w:r>
          <w:rPr>
            <w:lang w:eastAsia="ko-KR"/>
          </w:rPr>
          <w:delText>1&gt;</w:delText>
        </w:r>
        <w:r>
          <w:rPr>
            <w:lang w:eastAsia="ko-KR"/>
          </w:rPr>
          <w:tab/>
          <w:delText>sets the NDIs for all HARQ process IDs to the value 0 for monitoring PDCCH in Sidelink resource allocation mode 1;</w:delText>
        </w:r>
      </w:del>
    </w:p>
    <w:p>
      <w:pPr>
        <w:overflowPunct w:val="0"/>
        <w:autoSpaceDE w:val="0"/>
        <w:autoSpaceDN w:val="0"/>
        <w:adjustRightInd w:val="0"/>
        <w:ind w:left="568" w:hanging="284"/>
        <w:textAlignment w:val="baseline"/>
        <w:rPr>
          <w:del w:id="72" w:author="Nokia (Jarkko)" w:date="2022-05-16T08:41:00Z"/>
          <w:lang w:eastAsia="ko-KR"/>
        </w:rPr>
      </w:pPr>
      <w:del w:id="73" w:author="Nokia (Jarkko)" w:date="2022-05-16T08:41:00Z">
        <w:r>
          <w:rPr>
            <w:lang w:eastAsia="ko-KR"/>
          </w:rPr>
          <w:delText>1&gt;</w:delText>
        </w:r>
        <w:r>
          <w:rPr>
            <w:lang w:eastAsia="ko-KR"/>
          </w:rPr>
          <w:tab/>
          <w:delText>stop, if any, ongoing Random Access procedure;</w:delText>
        </w:r>
      </w:del>
    </w:p>
    <w:p>
      <w:pPr>
        <w:overflowPunct w:val="0"/>
        <w:autoSpaceDE w:val="0"/>
        <w:autoSpaceDN w:val="0"/>
        <w:adjustRightInd w:val="0"/>
        <w:ind w:left="568" w:hanging="284"/>
        <w:textAlignment w:val="baseline"/>
        <w:rPr>
          <w:del w:id="74" w:author="Nokia (Jarkko)" w:date="2022-05-16T08:41:00Z"/>
          <w:lang w:eastAsia="ko-KR"/>
        </w:rPr>
      </w:pPr>
      <w:del w:id="75" w:author="Nokia (Jarkko)" w:date="2022-05-16T08:41:00Z">
        <w:r>
          <w:rPr>
            <w:lang w:eastAsia="ko-KR"/>
          </w:rPr>
          <w:delText>1&gt;</w:delText>
        </w:r>
        <w:r>
          <w:rPr>
            <w:lang w:eastAsia="ko-KR"/>
          </w:rPr>
          <w:tab/>
          <w:delText>flush Msg3 buffer;</w:delText>
        </w:r>
      </w:del>
    </w:p>
    <w:p>
      <w:pPr>
        <w:overflowPunct w:val="0"/>
        <w:autoSpaceDE w:val="0"/>
        <w:autoSpaceDN w:val="0"/>
        <w:adjustRightInd w:val="0"/>
        <w:ind w:left="568" w:hanging="284"/>
        <w:textAlignment w:val="baseline"/>
        <w:rPr>
          <w:del w:id="76" w:author="Nokia (Jarkko)" w:date="2022-05-16T08:41:00Z"/>
          <w:lang w:eastAsia="ko-KR"/>
        </w:rPr>
      </w:pPr>
      <w:del w:id="77" w:author="Nokia (Jarkko)" w:date="2022-05-16T08:41:00Z">
        <w:r>
          <w:rPr>
            <w:lang w:eastAsia="ko-KR"/>
          </w:rPr>
          <w:delText>1&gt;</w:delText>
        </w:r>
        <w:r>
          <w:rPr>
            <w:lang w:eastAsia="ko-KR"/>
          </w:rPr>
          <w:tab/>
          <w:delText>flush MSGA buffer;</w:delText>
        </w:r>
      </w:del>
    </w:p>
    <w:p>
      <w:pPr>
        <w:overflowPunct w:val="0"/>
        <w:autoSpaceDE w:val="0"/>
        <w:autoSpaceDN w:val="0"/>
        <w:adjustRightInd w:val="0"/>
        <w:ind w:left="568" w:hanging="284"/>
        <w:textAlignment w:val="baseline"/>
        <w:rPr>
          <w:del w:id="78" w:author="Nokia (Jarkko)" w:date="2022-05-16T08:41:00Z"/>
          <w:lang w:eastAsia="ko-KR"/>
        </w:rPr>
      </w:pPr>
      <w:del w:id="79" w:author="Nokia (Jarkko)" w:date="2022-05-16T08:41:00Z">
        <w:r>
          <w:rPr>
            <w:lang w:eastAsia="ko-KR"/>
          </w:rPr>
          <w:delText>1&gt;</w:delText>
        </w:r>
        <w:r>
          <w:rPr>
            <w:lang w:eastAsia="ko-KR"/>
          </w:rPr>
          <w:tab/>
          <w:delText>cancel, if any, triggered Scheduling Request procedure;</w:delText>
        </w:r>
      </w:del>
    </w:p>
    <w:p>
      <w:pPr>
        <w:overflowPunct w:val="0"/>
        <w:autoSpaceDE w:val="0"/>
        <w:autoSpaceDN w:val="0"/>
        <w:adjustRightInd w:val="0"/>
        <w:ind w:left="568" w:hanging="284"/>
        <w:textAlignment w:val="baseline"/>
        <w:rPr>
          <w:del w:id="80" w:author="Nokia (Jarkko)" w:date="2022-05-16T08:41:00Z"/>
          <w:lang w:eastAsia="ko-KR"/>
        </w:rPr>
      </w:pPr>
      <w:del w:id="81" w:author="Nokia (Jarkko)" w:date="2022-05-16T08:41:00Z">
        <w:r>
          <w:rPr>
            <w:lang w:eastAsia="ko-KR"/>
          </w:rPr>
          <w:delText>1&gt;</w:delText>
        </w:r>
        <w:r>
          <w:rPr>
            <w:lang w:eastAsia="ko-KR"/>
          </w:rPr>
          <w:tab/>
          <w:delText>cancel, if any, triggered Buffer Status Reporting procedure;</w:delText>
        </w:r>
      </w:del>
    </w:p>
    <w:p>
      <w:pPr>
        <w:overflowPunct w:val="0"/>
        <w:autoSpaceDE w:val="0"/>
        <w:autoSpaceDN w:val="0"/>
        <w:adjustRightInd w:val="0"/>
        <w:ind w:left="568" w:hanging="284"/>
        <w:textAlignment w:val="baseline"/>
        <w:rPr>
          <w:del w:id="82" w:author="Nokia (Jarkko)" w:date="2022-05-16T08:41:00Z"/>
          <w:lang w:eastAsia="ko-KR"/>
        </w:rPr>
      </w:pPr>
      <w:del w:id="83" w:author="Nokia (Jarkko)" w:date="2022-05-16T08:41:00Z">
        <w:r>
          <w:rPr>
            <w:lang w:eastAsia="ko-KR"/>
          </w:rPr>
          <w:delText>1&gt;</w:delText>
        </w:r>
        <w:r>
          <w:rPr>
            <w:lang w:eastAsia="ko-KR"/>
          </w:rPr>
          <w:tab/>
          <w:delText>cancel, if any, triggered Power Headroom Reporting procedure;</w:delText>
        </w:r>
      </w:del>
    </w:p>
    <w:p>
      <w:pPr>
        <w:overflowPunct w:val="0"/>
        <w:autoSpaceDE w:val="0"/>
        <w:autoSpaceDN w:val="0"/>
        <w:adjustRightInd w:val="0"/>
        <w:ind w:left="568" w:hanging="284"/>
        <w:textAlignment w:val="baseline"/>
        <w:rPr>
          <w:del w:id="84" w:author="Nokia (Jarkko)" w:date="2022-05-16T08:41:00Z"/>
          <w:lang w:eastAsia="ko-KR"/>
        </w:rPr>
      </w:pPr>
      <w:del w:id="85" w:author="Nokia (Jarkko)" w:date="2022-05-16T08:41:00Z">
        <w:r>
          <w:rPr>
            <w:lang w:eastAsia="ko-KR"/>
          </w:rPr>
          <w:delText>1&gt;</w:delText>
        </w:r>
        <w:r>
          <w:rPr>
            <w:lang w:eastAsia="ko-KR"/>
          </w:rPr>
          <w:tab/>
          <w:delText>cancel, if any, triggered consistent LBT failure;</w:delText>
        </w:r>
      </w:del>
    </w:p>
    <w:p>
      <w:pPr>
        <w:overflowPunct w:val="0"/>
        <w:autoSpaceDE w:val="0"/>
        <w:autoSpaceDN w:val="0"/>
        <w:adjustRightInd w:val="0"/>
        <w:ind w:left="568" w:hanging="284"/>
        <w:textAlignment w:val="baseline"/>
        <w:rPr>
          <w:del w:id="86" w:author="Nokia (Jarkko)" w:date="2022-05-16T08:41:00Z"/>
          <w:lang w:eastAsia="ko-KR"/>
        </w:rPr>
      </w:pPr>
      <w:del w:id="87" w:author="Nokia (Jarkko)" w:date="2022-05-16T08:41:00Z">
        <w:r>
          <w:rPr>
            <w:lang w:eastAsia="ko-KR"/>
          </w:rPr>
          <w:delText>1&gt;</w:delText>
        </w:r>
        <w:r>
          <w:rPr>
            <w:lang w:eastAsia="ko-KR"/>
          </w:rPr>
          <w:tab/>
          <w:delText>cancel, if any, triggered BFR;</w:delText>
        </w:r>
      </w:del>
    </w:p>
    <w:p>
      <w:pPr>
        <w:overflowPunct w:val="0"/>
        <w:autoSpaceDE w:val="0"/>
        <w:autoSpaceDN w:val="0"/>
        <w:adjustRightInd w:val="0"/>
        <w:ind w:left="568" w:hanging="284"/>
        <w:textAlignment w:val="baseline"/>
        <w:rPr>
          <w:del w:id="88" w:author="Nokia (Jarkko)" w:date="2022-05-16T08:41:00Z"/>
          <w:lang w:eastAsia="ko-KR"/>
        </w:rPr>
      </w:pPr>
      <w:del w:id="89" w:author="Nokia (Jarkko)" w:date="2022-05-16T08:41:00Z">
        <w:r>
          <w:rPr>
            <w:lang w:eastAsia="ko-KR"/>
          </w:rPr>
          <w:lastRenderedPageBreak/>
          <w:delText>1&gt;</w:delText>
        </w:r>
        <w:r>
          <w:rPr>
            <w:lang w:eastAsia="ko-KR"/>
          </w:rPr>
          <w:tab/>
          <w:delText>cancel, if any, triggered Recommended bit rate query procedure;</w:delText>
        </w:r>
      </w:del>
    </w:p>
    <w:p>
      <w:pPr>
        <w:overflowPunct w:val="0"/>
        <w:autoSpaceDE w:val="0"/>
        <w:autoSpaceDN w:val="0"/>
        <w:adjustRightInd w:val="0"/>
        <w:ind w:left="568" w:hanging="284"/>
        <w:textAlignment w:val="baseline"/>
        <w:rPr>
          <w:del w:id="90" w:author="Nokia (Jarkko)" w:date="2022-05-16T08:41:00Z"/>
          <w:lang w:eastAsia="ko-KR"/>
        </w:rPr>
      </w:pPr>
      <w:del w:id="91" w:author="Nokia (Jarkko)" w:date="2022-05-16T08:41:00Z">
        <w:r>
          <w:rPr>
            <w:lang w:eastAsia="ko-KR"/>
          </w:rPr>
          <w:delText>1&gt;</w:delText>
        </w:r>
        <w:r>
          <w:rPr>
            <w:lang w:eastAsia="ko-KR"/>
          </w:rPr>
          <w:tab/>
          <w:delText>cancel, if any, triggered Configured uplink grant confirmation;</w:delText>
        </w:r>
      </w:del>
    </w:p>
    <w:p>
      <w:pPr>
        <w:overflowPunct w:val="0"/>
        <w:autoSpaceDE w:val="0"/>
        <w:autoSpaceDN w:val="0"/>
        <w:adjustRightInd w:val="0"/>
        <w:ind w:left="568" w:hanging="284"/>
        <w:textAlignment w:val="baseline"/>
        <w:rPr>
          <w:del w:id="92" w:author="Nokia (Jarkko)" w:date="2022-05-16T08:41:00Z"/>
          <w:lang w:eastAsia="ko-KR"/>
        </w:rPr>
      </w:pPr>
      <w:del w:id="93" w:author="Nokia (Jarkko)" w:date="2022-05-16T08:41:00Z">
        <w:r>
          <w:rPr>
            <w:lang w:eastAsia="ko-KR"/>
          </w:rPr>
          <w:delText>1&gt;</w:delText>
        </w:r>
        <w:r>
          <w:rPr>
            <w:lang w:eastAsia="ko-KR"/>
          </w:rPr>
          <w:tab/>
          <w:delText>flush the soft buffers for all DL HARQ processes;</w:delText>
        </w:r>
      </w:del>
    </w:p>
    <w:p>
      <w:pPr>
        <w:overflowPunct w:val="0"/>
        <w:autoSpaceDE w:val="0"/>
        <w:autoSpaceDN w:val="0"/>
        <w:adjustRightInd w:val="0"/>
        <w:ind w:left="568" w:hanging="284"/>
        <w:textAlignment w:val="baseline"/>
        <w:rPr>
          <w:del w:id="94" w:author="Nokia (Jarkko)" w:date="2022-05-16T08:41:00Z"/>
          <w:lang w:eastAsia="ko-KR"/>
        </w:rPr>
      </w:pPr>
      <w:del w:id="95" w:author="Nokia (Jarkko)" w:date="2022-05-16T08:41:00Z">
        <w:r>
          <w:rPr>
            <w:lang w:eastAsia="ko-KR"/>
          </w:rPr>
          <w:delText>1&gt;</w:delText>
        </w:r>
        <w:r>
          <w:rPr>
            <w:lang w:eastAsia="ko-KR"/>
          </w:rPr>
          <w:tab/>
          <w:delText>for each DL HARQ process, consider the next received transmission for a TB as the very first transmission;</w:delText>
        </w:r>
      </w:del>
    </w:p>
    <w:p>
      <w:pPr>
        <w:overflowPunct w:val="0"/>
        <w:autoSpaceDE w:val="0"/>
        <w:autoSpaceDN w:val="0"/>
        <w:adjustRightInd w:val="0"/>
        <w:ind w:left="568" w:hanging="284"/>
        <w:textAlignment w:val="baseline"/>
        <w:rPr>
          <w:del w:id="96" w:author="Nokia (Jarkko)" w:date="2022-05-16T08:41:00Z"/>
          <w:lang w:eastAsia="ko-KR"/>
        </w:rPr>
      </w:pPr>
      <w:del w:id="97" w:author="Nokia (Jarkko)" w:date="2022-05-16T08:41:00Z">
        <w:r>
          <w:rPr>
            <w:lang w:eastAsia="ko-KR"/>
          </w:rPr>
          <w:delText>1&gt;</w:delText>
        </w:r>
        <w:r>
          <w:rPr>
            <w:lang w:eastAsia="ko-KR"/>
          </w:rPr>
          <w:tab/>
          <w:delText>release, if any, Temporary C-RNTI;</w:delText>
        </w:r>
      </w:del>
    </w:p>
    <w:p>
      <w:pPr>
        <w:overflowPunct w:val="0"/>
        <w:autoSpaceDE w:val="0"/>
        <w:autoSpaceDN w:val="0"/>
        <w:adjustRightInd w:val="0"/>
        <w:ind w:left="568" w:hanging="284"/>
        <w:textAlignment w:val="baseline"/>
        <w:rPr>
          <w:del w:id="98" w:author="Nokia (Jarkko)" w:date="2022-05-16T08:41:00Z"/>
          <w:lang w:eastAsia="ko-KR"/>
        </w:rPr>
      </w:pPr>
      <w:del w:id="99" w:author="Nokia (Jarkko)" w:date="2022-05-16T08:41:00Z">
        <w:r>
          <w:rPr>
            <w:lang w:eastAsia="ko-KR"/>
          </w:rPr>
          <w:delText>1&gt;</w:delText>
        </w:r>
        <w:r>
          <w:rPr>
            <w:lang w:eastAsia="ko-KR"/>
          </w:rPr>
          <w:tab/>
          <w:delText xml:space="preserve">if </w:delText>
        </w:r>
        <w:r>
          <w:rPr>
            <w:i/>
            <w:iCs/>
            <w:lang w:eastAsia="ko-KR"/>
          </w:rPr>
          <w:delText xml:space="preserve">bfd-and-RLM </w:delText>
        </w:r>
        <w:r>
          <w:rPr>
            <w:lang w:eastAsia="ko-KR"/>
          </w:rPr>
          <w:delText xml:space="preserve">with value </w:delText>
        </w:r>
        <w:r>
          <w:rPr>
            <w:i/>
            <w:iCs/>
            <w:lang w:eastAsia="ko-KR"/>
          </w:rPr>
          <w:delText xml:space="preserve">true </w:delText>
        </w:r>
        <w:r>
          <w:rPr>
            <w:lang w:eastAsia="ko-KR"/>
          </w:rPr>
          <w:delText>is configured for the deactivated SCG:</w:delText>
        </w:r>
      </w:del>
    </w:p>
    <w:p>
      <w:pPr>
        <w:overflowPunct w:val="0"/>
        <w:autoSpaceDE w:val="0"/>
        <w:autoSpaceDN w:val="0"/>
        <w:adjustRightInd w:val="0"/>
        <w:ind w:left="851" w:hanging="284"/>
        <w:textAlignment w:val="baseline"/>
        <w:rPr>
          <w:del w:id="100" w:author="Nokia (Jarkko)" w:date="2022-05-16T08:41:00Z"/>
          <w:lang w:eastAsia="ko-KR"/>
        </w:rPr>
      </w:pPr>
      <w:del w:id="101" w:author="Nokia (Jarkko)" w:date="2022-05-16T08:41:00Z">
        <w:r>
          <w:rPr>
            <w:lang w:eastAsia="ko-KR"/>
          </w:rPr>
          <w:delText>2&gt;</w:delText>
        </w:r>
        <w:r>
          <w:rPr>
            <w:lang w:eastAsia="ko-KR"/>
          </w:rPr>
          <w:tab/>
          <w:delText xml:space="preserve">reset all </w:delText>
        </w:r>
        <w:r>
          <w:rPr>
            <w:i/>
            <w:iCs/>
            <w:lang w:eastAsia="ja-JP"/>
          </w:rPr>
          <w:delText>BFI_COUNTERs</w:delText>
        </w:r>
        <w:r>
          <w:rPr>
            <w:lang w:eastAsia="ko-KR"/>
          </w:rPr>
          <w:delText xml:space="preserve"> except </w:delText>
        </w:r>
        <w:r>
          <w:rPr>
            <w:i/>
            <w:iCs/>
            <w:lang w:eastAsia="ja-JP"/>
          </w:rPr>
          <w:delText>BFI_COUNTER</w:delText>
        </w:r>
        <w:r>
          <w:rPr>
            <w:lang w:eastAsia="ko-KR"/>
          </w:rPr>
          <w:delText xml:space="preserve"> associated with PSCell.</w:delText>
        </w:r>
      </w:del>
    </w:p>
    <w:p>
      <w:pPr>
        <w:overflowPunct w:val="0"/>
        <w:autoSpaceDE w:val="0"/>
        <w:autoSpaceDN w:val="0"/>
        <w:adjustRightInd w:val="0"/>
        <w:ind w:left="568" w:hanging="284"/>
        <w:textAlignment w:val="baseline"/>
        <w:rPr>
          <w:del w:id="102" w:author="Nokia (Jarkko)" w:date="2022-05-16T08:41:00Z"/>
          <w:lang w:eastAsia="ko-KR"/>
        </w:rPr>
      </w:pPr>
      <w:del w:id="103" w:author="Nokia (Jarkko)" w:date="2022-05-16T08:41:00Z">
        <w:r>
          <w:rPr>
            <w:lang w:eastAsia="ko-KR"/>
          </w:rPr>
          <w:delText>1&gt;</w:delText>
        </w:r>
        <w:r>
          <w:rPr>
            <w:lang w:eastAsia="ko-KR"/>
          </w:rPr>
          <w:tab/>
          <w:delText>else:</w:delText>
        </w:r>
      </w:del>
    </w:p>
    <w:p>
      <w:pPr>
        <w:overflowPunct w:val="0"/>
        <w:autoSpaceDE w:val="0"/>
        <w:autoSpaceDN w:val="0"/>
        <w:adjustRightInd w:val="0"/>
        <w:ind w:left="851" w:hanging="284"/>
        <w:textAlignment w:val="baseline"/>
        <w:rPr>
          <w:del w:id="104" w:author="Nokia (Jarkko)" w:date="2022-05-16T08:41:00Z"/>
          <w:lang w:eastAsia="ko-KR"/>
        </w:rPr>
      </w:pPr>
      <w:del w:id="105" w:author="Nokia (Jarkko)" w:date="2022-05-16T08:41:00Z">
        <w:r>
          <w:rPr>
            <w:lang w:eastAsia="ko-KR"/>
          </w:rPr>
          <w:delText>2&gt;</w:delText>
        </w:r>
        <w:r>
          <w:rPr>
            <w:lang w:eastAsia="ko-KR"/>
          </w:rPr>
          <w:tab/>
          <w:delText xml:space="preserve">reset all </w:delText>
        </w:r>
        <w:r>
          <w:rPr>
            <w:i/>
            <w:iCs/>
            <w:lang w:eastAsia="ko-KR"/>
          </w:rPr>
          <w:delText>BFI_COUNTERs</w:delText>
        </w:r>
        <w:r>
          <w:rPr>
            <w:lang w:eastAsia="ko-KR"/>
          </w:rPr>
          <w:delText>.</w:delText>
        </w:r>
      </w:del>
    </w:p>
    <w:p>
      <w:pPr>
        <w:overflowPunct w:val="0"/>
        <w:autoSpaceDE w:val="0"/>
        <w:autoSpaceDN w:val="0"/>
        <w:adjustRightInd w:val="0"/>
        <w:ind w:left="568" w:hanging="284"/>
        <w:textAlignment w:val="baseline"/>
        <w:rPr>
          <w:del w:id="106" w:author="Nokia (Jarkko)" w:date="2022-05-16T08:41:00Z"/>
          <w:lang w:eastAsia="ko-KR"/>
        </w:rPr>
      </w:pPr>
      <w:del w:id="107" w:author="Nokia (Jarkko)" w:date="2022-05-16T08:41:00Z">
        <w:r>
          <w:rPr>
            <w:lang w:eastAsia="ko-KR"/>
          </w:rPr>
          <w:delText>1&gt;</w:delText>
        </w:r>
        <w:r>
          <w:rPr>
            <w:lang w:eastAsia="ko-KR"/>
          </w:rPr>
          <w:tab/>
          <w:delText>reset</w:delText>
        </w:r>
        <w:r>
          <w:rPr>
            <w:iCs/>
            <w:lang w:eastAsia="ko-KR"/>
          </w:rPr>
          <w:delText xml:space="preserve"> all </w:delText>
        </w:r>
        <w:r>
          <w:rPr>
            <w:i/>
            <w:lang w:eastAsia="ko-KR"/>
          </w:rPr>
          <w:delText>LBT_COUNTERs</w:delText>
        </w:r>
        <w:r>
          <w:rPr>
            <w:lang w:eastAsia="ko-KR"/>
          </w:rPr>
          <w:delText>;</w:delText>
        </w:r>
      </w:del>
    </w:p>
    <w:p>
      <w:pPr>
        <w:overflowPunct w:val="0"/>
        <w:autoSpaceDE w:val="0"/>
        <w:autoSpaceDN w:val="0"/>
        <w:adjustRightInd w:val="0"/>
        <w:ind w:left="568" w:hanging="284"/>
        <w:textAlignment w:val="baseline"/>
        <w:rPr>
          <w:del w:id="108" w:author="Nokia (Jarkko)" w:date="2022-05-16T08:41:00Z"/>
          <w:lang w:eastAsia="ko-KR"/>
        </w:rPr>
      </w:pPr>
      <w:del w:id="109" w:author="Nokia (Jarkko)" w:date="2022-05-16T08:41:00Z">
        <w:r>
          <w:rPr>
            <w:lang w:eastAsia="ko-KR"/>
          </w:rPr>
          <w:delText>1&gt;</w:delText>
        </w:r>
        <w:r>
          <w:rPr>
            <w:lang w:eastAsia="ko-KR"/>
          </w:rPr>
          <w:tab/>
          <w:delText>discard explicitly signalled contention-free Random Access Resources for 4-step RA type and 2-step RA type, if any.</w:delText>
        </w:r>
      </w:del>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110" w:name="_Toc29239859"/>
      <w:bookmarkStart w:id="111" w:name="_Toc37296219"/>
      <w:bookmarkStart w:id="112" w:name="_Toc46490346"/>
      <w:bookmarkStart w:id="113" w:name="_Toc52752041"/>
      <w:bookmarkStart w:id="114" w:name="_Toc52796503"/>
      <w:bookmarkStart w:id="115" w:name="_Toc100872018"/>
      <w:r>
        <w:rPr>
          <w:rFonts w:ascii="Arial" w:hAnsi="Arial"/>
          <w:sz w:val="32"/>
          <w:lang w:eastAsia="ko-KR"/>
        </w:rPr>
        <w:t>5.15</w:t>
      </w:r>
      <w:r>
        <w:rPr>
          <w:rFonts w:ascii="Arial" w:hAnsi="Arial"/>
          <w:sz w:val="32"/>
          <w:lang w:eastAsia="ko-KR"/>
        </w:rPr>
        <w:tab/>
        <w:t>Bandwidth Part (BWP) operation</w:t>
      </w:r>
      <w:bookmarkEnd w:id="110"/>
      <w:bookmarkEnd w:id="111"/>
      <w:bookmarkEnd w:id="112"/>
      <w:bookmarkEnd w:id="113"/>
      <w:bookmarkEnd w:id="114"/>
      <w:bookmarkEnd w:id="115"/>
    </w:p>
    <w:p>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ko-KR"/>
        </w:rPr>
      </w:pPr>
      <w:bookmarkStart w:id="116" w:name="_Toc37296220"/>
      <w:bookmarkStart w:id="117" w:name="_Toc46490347"/>
      <w:bookmarkStart w:id="118" w:name="_Toc52752042"/>
      <w:bookmarkStart w:id="119" w:name="_Toc52796504"/>
      <w:bookmarkStart w:id="120" w:name="_Toc100872019"/>
      <w:r>
        <w:rPr>
          <w:rFonts w:ascii="Arial" w:hAnsi="Arial"/>
          <w:sz w:val="28"/>
          <w:lang w:eastAsia="ja-JP"/>
        </w:rPr>
        <w:t>5.15.1</w:t>
      </w:r>
      <w:r>
        <w:rPr>
          <w:rFonts w:ascii="Arial" w:hAnsi="Arial"/>
          <w:sz w:val="28"/>
          <w:lang w:eastAsia="ja-JP"/>
        </w:rPr>
        <w:tab/>
        <w:t>Downlink and Uplink</w:t>
      </w:r>
      <w:bookmarkEnd w:id="116"/>
      <w:bookmarkEnd w:id="117"/>
      <w:bookmarkEnd w:id="118"/>
      <w:bookmarkEnd w:id="119"/>
      <w:bookmarkEnd w:id="120"/>
    </w:p>
    <w:p>
      <w:pPr>
        <w:overflowPunct w:val="0"/>
        <w:autoSpaceDE w:val="0"/>
        <w:autoSpaceDN w:val="0"/>
        <w:adjustRightInd w:val="0"/>
        <w:textAlignment w:val="baseline"/>
        <w:rPr>
          <w:lang w:eastAsia="ko-KR"/>
        </w:rPr>
      </w:pPr>
      <w:r>
        <w:rPr>
          <w:lang w:eastAsia="ko-KR"/>
        </w:rPr>
        <w:t>In addition to clause 12 of TS 38.213 [6], this clause specifies requirements on BWP operation.</w:t>
      </w:r>
    </w:p>
    <w:p>
      <w:pPr>
        <w:overflowPunct w:val="0"/>
        <w:autoSpaceDE w:val="0"/>
        <w:autoSpaceDN w:val="0"/>
        <w:adjustRightInd w:val="0"/>
        <w:textAlignment w:val="baseline"/>
        <w:rPr>
          <w:lang w:eastAsia="ko-KR"/>
        </w:rPr>
      </w:pPr>
      <w:r>
        <w:rPr>
          <w:lang w:eastAsia="ko-KR"/>
        </w:rPr>
        <w:t>A Serving Cell may be configured with one or multiple BWPs, and the maximum number of BWP per Serving Cell is specified in TS 38.213 [6].</w:t>
      </w:r>
    </w:p>
    <w:p>
      <w:pPr>
        <w:rPr>
          <w:lang w:eastAsia="ko-KR"/>
        </w:rPr>
      </w:pPr>
      <w:r>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Pr>
          <w:i/>
          <w:lang w:eastAsia="ko-KR"/>
        </w:rPr>
        <w:t>bwp-InactivityTimer</w:t>
      </w:r>
      <w:proofErr w:type="spellEnd"/>
      <w:r>
        <w:rPr>
          <w:lang w:eastAsia="ko-KR"/>
        </w:rPr>
        <w:t xml:space="preserve">, by RRC signalling, or by the MAC entity itself upon initiation of Random Access procedure or upon detection of consistent LBT failure on </w:t>
      </w:r>
      <w:proofErr w:type="spellStart"/>
      <w:r>
        <w:rPr>
          <w:lang w:eastAsia="ko-KR"/>
        </w:rPr>
        <w:t>SpCell</w:t>
      </w:r>
      <w:proofErr w:type="spellEnd"/>
      <w:r>
        <w:rPr>
          <w:lang w:eastAsia="ko-KR"/>
        </w:rPr>
        <w:t xml:space="preserve">. Upon RRC (re-)configuration of </w:t>
      </w:r>
      <w:proofErr w:type="spellStart"/>
      <w:r>
        <w:rPr>
          <w:i/>
          <w:lang w:eastAsia="ko-KR"/>
        </w:rPr>
        <w:t>firstActiveDownlinkBWP</w:t>
      </w:r>
      <w:proofErr w:type="spellEnd"/>
      <w:r>
        <w:rPr>
          <w:i/>
          <w:lang w:eastAsia="ko-KR"/>
        </w:rPr>
        <w:t>-Id</w:t>
      </w:r>
      <w:r>
        <w:rPr>
          <w:lang w:eastAsia="ko-KR"/>
        </w:rPr>
        <w:t xml:space="preserve"> </w:t>
      </w:r>
      <w:r>
        <w:rPr>
          <w:lang w:eastAsia="zh-CN"/>
        </w:rPr>
        <w:t>and/or</w:t>
      </w:r>
      <w:r>
        <w:rPr>
          <w:lang w:eastAsia="ko-KR"/>
        </w:rPr>
        <w:t xml:space="preserve"> </w:t>
      </w:r>
      <w:proofErr w:type="spellStart"/>
      <w:r>
        <w:rPr>
          <w:i/>
          <w:lang w:eastAsia="ko-KR"/>
        </w:rPr>
        <w:t>firstActiveUplinkBWP</w:t>
      </w:r>
      <w:proofErr w:type="spellEnd"/>
      <w:r>
        <w:rPr>
          <w:i/>
          <w:lang w:eastAsia="ko-KR"/>
        </w:rPr>
        <w:t>-Id</w:t>
      </w:r>
      <w:r>
        <w:rPr>
          <w:lang w:eastAsia="ko-KR"/>
        </w:rPr>
        <w:t xml:space="preserve"> for </w:t>
      </w:r>
      <w:proofErr w:type="spellStart"/>
      <w:r>
        <w:rPr>
          <w:lang w:eastAsia="ko-KR"/>
        </w:rPr>
        <w:t>SpCell</w:t>
      </w:r>
      <w:proofErr w:type="spellEnd"/>
      <w:r>
        <w:rPr>
          <w:lang w:eastAsia="ko-KR"/>
        </w:rPr>
        <w:t xml:space="preserve"> except for </w:t>
      </w:r>
      <w:proofErr w:type="spellStart"/>
      <w:ins w:id="121" w:author="Nokia" w:date="2022-04-19T13:51:00Z">
        <w:r>
          <w:rPr>
            <w:lang w:eastAsia="ko-KR"/>
          </w:rPr>
          <w:t>PSCell</w:t>
        </w:r>
        <w:proofErr w:type="spellEnd"/>
        <w:r>
          <w:rPr>
            <w:lang w:eastAsia="ko-KR"/>
          </w:rPr>
          <w:t xml:space="preserve"> </w:t>
        </w:r>
      </w:ins>
      <w:ins w:id="122" w:author="Nokia" w:date="2022-04-21T16:45:00Z">
        <w:r>
          <w:rPr>
            <w:lang w:eastAsia="ko-KR"/>
          </w:rPr>
          <w:t>when</w:t>
        </w:r>
      </w:ins>
      <w:ins w:id="123" w:author="Nokia" w:date="2022-04-19T13:51:00Z">
        <w:r>
          <w:rPr>
            <w:lang w:eastAsia="ko-KR"/>
          </w:rPr>
          <w:t xml:space="preserve"> SCG is</w:t>
        </w:r>
      </w:ins>
      <w:r>
        <w:rPr>
          <w:lang w:eastAsia="ko-KR"/>
        </w:rPr>
        <w:t xml:space="preserve"> deactivated </w:t>
      </w:r>
      <w:del w:id="124" w:author="Nokia (Jarkko)" w:date="2022-05-19T09:08:00Z">
        <w:r>
          <w:rPr>
            <w:lang w:eastAsia="ko-KR"/>
          </w:rPr>
          <w:delText xml:space="preserve">SCG </w:delText>
        </w:r>
      </w:del>
      <w:ins w:id="125" w:author="Nokia (Jarkko)" w:date="2022-05-19T09:08:00Z">
        <w:r>
          <w:rPr>
            <w:lang w:eastAsia="ko-KR"/>
          </w:rPr>
          <w:t xml:space="preserve">(see clause 5.29) </w:t>
        </w:r>
      </w:ins>
      <w:r>
        <w:rPr>
          <w:lang w:eastAsia="ko-KR"/>
        </w:rPr>
        <w:t xml:space="preserve">or activation of an </w:t>
      </w:r>
      <w:proofErr w:type="spellStart"/>
      <w:r>
        <w:rPr>
          <w:lang w:eastAsia="ko-KR"/>
        </w:rPr>
        <w:t>SCell</w:t>
      </w:r>
      <w:proofErr w:type="spellEnd"/>
      <w:r>
        <w:rPr>
          <w:lang w:eastAsia="ko-KR"/>
        </w:rPr>
        <w:t xml:space="preserve">, the DL BWP and/or UL BWP indicated by </w:t>
      </w:r>
      <w:proofErr w:type="spellStart"/>
      <w:r>
        <w:rPr>
          <w:i/>
          <w:lang w:eastAsia="ko-KR"/>
        </w:rPr>
        <w:t>firstActiveDownlinkBWP</w:t>
      </w:r>
      <w:proofErr w:type="spellEnd"/>
      <w:r>
        <w:rPr>
          <w:i/>
          <w:lang w:eastAsia="ko-KR"/>
        </w:rPr>
        <w:t>-Id</w:t>
      </w:r>
      <w:r>
        <w:rPr>
          <w:lang w:eastAsia="ko-KR"/>
        </w:rPr>
        <w:t xml:space="preserve"> and/or </w:t>
      </w:r>
      <w:proofErr w:type="spellStart"/>
      <w:r>
        <w:rPr>
          <w:i/>
          <w:lang w:eastAsia="ko-KR"/>
        </w:rPr>
        <w:t>firstActiveUplinkBWP</w:t>
      </w:r>
      <w:proofErr w:type="spellEnd"/>
      <w:r>
        <w:rPr>
          <w:i/>
          <w:lang w:eastAsia="ko-KR"/>
        </w:rPr>
        <w:t>-Id</w:t>
      </w:r>
      <w:r>
        <w:rPr>
          <w:lang w:eastAsia="ko-KR"/>
        </w:rPr>
        <w:t xml:space="preserve"> respectively (as specified in TS 38.331 [5]) is active without receiving PDCCH indicating a downlink assignment or an uplink grant. Upon RRC (re-)configuration of </w:t>
      </w:r>
      <w:proofErr w:type="spellStart"/>
      <w:r>
        <w:rPr>
          <w:i/>
          <w:iCs/>
          <w:lang w:eastAsia="ko-KR"/>
        </w:rPr>
        <w:t>firstActiveDownlinkBWP</w:t>
      </w:r>
      <w:proofErr w:type="spellEnd"/>
      <w:r>
        <w:rPr>
          <w:i/>
          <w:iCs/>
          <w:lang w:eastAsia="ko-KR"/>
        </w:rPr>
        <w:t>-Id</w:t>
      </w:r>
      <w:r>
        <w:rPr>
          <w:lang w:eastAsia="ko-KR"/>
        </w:rPr>
        <w:t xml:space="preserve"> for </w:t>
      </w:r>
      <w:del w:id="126" w:author="Nokia (Jarkko)" w:date="2022-05-19T09:09:00Z">
        <w:r>
          <w:rPr>
            <w:lang w:eastAsia="ko-KR"/>
          </w:rPr>
          <w:delText xml:space="preserve">deactivated </w:delText>
        </w:r>
      </w:del>
      <w:proofErr w:type="spellStart"/>
      <w:r>
        <w:rPr>
          <w:lang w:eastAsia="ko-KR"/>
        </w:rPr>
        <w:t>PSCell</w:t>
      </w:r>
      <w:proofErr w:type="spellEnd"/>
      <w:ins w:id="127" w:author="Nokia (Jarkko)" w:date="2022-05-19T09:09:00Z">
        <w:r>
          <w:rPr>
            <w:lang w:eastAsia="ko-KR"/>
          </w:rPr>
          <w:t xml:space="preserve"> when SCG is deactivated</w:t>
        </w:r>
      </w:ins>
      <w:r>
        <w:rPr>
          <w:lang w:eastAsia="ko-KR"/>
        </w:rPr>
        <w:t xml:space="preserve">, the DL BWP is switched to the </w:t>
      </w:r>
      <w:proofErr w:type="spellStart"/>
      <w:r>
        <w:rPr>
          <w:i/>
          <w:iCs/>
          <w:lang w:eastAsia="ko-KR"/>
        </w:rPr>
        <w:t>firstActiveDownlinkBWP</w:t>
      </w:r>
      <w:proofErr w:type="spellEnd"/>
      <w:r>
        <w:rPr>
          <w:i/>
          <w:iCs/>
          <w:lang w:eastAsia="ko-KR"/>
        </w:rPr>
        <w:t>-Id</w:t>
      </w:r>
      <w:r>
        <w:rPr>
          <w:lang w:eastAsia="ko-KR"/>
        </w:rPr>
        <w:t xml:space="preserve"> </w:t>
      </w:r>
      <w:ins w:id="128" w:author="Nokia (Jarkko)" w:date="2022-05-19T09:10:00Z">
        <w:r>
          <w:rPr>
            <w:lang w:eastAsia="ko-KR"/>
          </w:rPr>
          <w:t>as specified in TS 38.331 [5]</w:t>
        </w:r>
      </w:ins>
      <w:del w:id="129" w:author="Nokia (Jarkko)" w:date="2022-05-19T09:10:00Z">
        <w:r>
          <w:rPr>
            <w:lang w:eastAsia="ko-KR"/>
          </w:rPr>
          <w:delText>if beam failure detection is configured for the deactivated SCG</w:delText>
        </w:r>
      </w:del>
      <w:r>
        <w:rPr>
          <w:lang w:eastAsia="ko-KR"/>
        </w:rPr>
        <w:t>. The active BWP for a Serving Cell is indicated by either RRC or PDCCH (as specified in TS 38.213 [6]). For unpaired spectrum, a DL BWP is paired with a UL BWP, and BWP switching is common for both UL and DL.</w:t>
      </w:r>
    </w:p>
    <w:p>
      <w:pPr>
        <w:overflowPunct w:val="0"/>
        <w:autoSpaceDE w:val="0"/>
        <w:autoSpaceDN w:val="0"/>
        <w:adjustRightInd w:val="0"/>
        <w:textAlignment w:val="baseline"/>
        <w:rPr>
          <w:lang w:eastAsia="ko-KR"/>
        </w:rPr>
      </w:pPr>
      <w:r>
        <w:rPr>
          <w:lang w:eastAsia="zh-CN"/>
        </w:rPr>
        <w:t xml:space="preserve">For each </w:t>
      </w:r>
      <w:proofErr w:type="spellStart"/>
      <w:r>
        <w:rPr>
          <w:lang w:eastAsia="zh-CN"/>
        </w:rPr>
        <w:t>SCell</w:t>
      </w:r>
      <w:proofErr w:type="spellEnd"/>
      <w:r>
        <w:rPr>
          <w:lang w:eastAsia="zh-CN"/>
        </w:rPr>
        <w:t xml:space="preserve"> a dormant BWP may be configured with </w:t>
      </w:r>
      <w:proofErr w:type="spellStart"/>
      <w:r>
        <w:rPr>
          <w:i/>
          <w:lang w:eastAsia="zh-CN"/>
        </w:rPr>
        <w:t>dormantBWP</w:t>
      </w:r>
      <w:proofErr w:type="spellEnd"/>
      <w:r>
        <w:rPr>
          <w:i/>
          <w:lang w:eastAsia="zh-CN"/>
        </w:rPr>
        <w:t>-Id</w:t>
      </w:r>
      <w:r>
        <w:rPr>
          <w:lang w:eastAsia="zh-CN"/>
        </w:rPr>
        <w:t xml:space="preserve"> </w:t>
      </w:r>
      <w:r>
        <w:rPr>
          <w:iCs/>
          <w:lang w:eastAsia="zh-CN"/>
        </w:rPr>
        <w:t xml:space="preserve">by </w:t>
      </w:r>
      <w:r>
        <w:rPr>
          <w:lang w:eastAsia="zh-CN"/>
        </w:rPr>
        <w:t>RRC signalling as described in TS 38.331 [5]</w:t>
      </w:r>
      <w:r>
        <w:rPr>
          <w:iCs/>
          <w:lang w:eastAsia="zh-CN"/>
        </w:rPr>
        <w:t>.</w:t>
      </w:r>
      <w:r>
        <w:rPr>
          <w:lang w:eastAsia="zh-CN"/>
        </w:rPr>
        <w:t xml:space="preserve"> Entering or leaving dormant BWP for </w:t>
      </w:r>
      <w:proofErr w:type="spellStart"/>
      <w:r>
        <w:rPr>
          <w:lang w:eastAsia="zh-CN"/>
        </w:rPr>
        <w:t>SCells</w:t>
      </w:r>
      <w:proofErr w:type="spellEnd"/>
      <w:r>
        <w:rPr>
          <w:lang w:eastAsia="zh-CN"/>
        </w:rPr>
        <w:t xml:space="preserve"> is done by BWP switching per </w:t>
      </w:r>
      <w:proofErr w:type="spellStart"/>
      <w:r>
        <w:rPr>
          <w:lang w:eastAsia="zh-CN"/>
        </w:rPr>
        <w:t>SCell</w:t>
      </w:r>
      <w:proofErr w:type="spellEnd"/>
      <w:r>
        <w:rPr>
          <w:lang w:eastAsia="zh-CN"/>
        </w:rPr>
        <w:t xml:space="preserve"> or per dormancy </w:t>
      </w:r>
      <w:proofErr w:type="spellStart"/>
      <w:r>
        <w:rPr>
          <w:lang w:eastAsia="zh-CN"/>
        </w:rPr>
        <w:t>SCell</w:t>
      </w:r>
      <w:proofErr w:type="spellEnd"/>
      <w:r>
        <w:rPr>
          <w:lang w:eastAsia="zh-CN"/>
        </w:rPr>
        <w:t xml:space="preserve"> group based on instruction from PDCCH (as specified in TS 38.213 [6]). The dormancy </w:t>
      </w:r>
      <w:proofErr w:type="spellStart"/>
      <w:r>
        <w:rPr>
          <w:lang w:eastAsia="zh-CN"/>
        </w:rPr>
        <w:t>SCell</w:t>
      </w:r>
      <w:proofErr w:type="spellEnd"/>
      <w:r>
        <w:rPr>
          <w:lang w:eastAsia="zh-CN"/>
        </w:rPr>
        <w:t xml:space="preserve"> group configurations are configured by RRC signalling as described in TS 38.331 [5]. Upon reception of the PDCCH indicating leaving dormant BWP, the DL BWP indicated by </w:t>
      </w:r>
      <w:proofErr w:type="spellStart"/>
      <w:r>
        <w:rPr>
          <w:i/>
          <w:iCs/>
          <w:lang w:eastAsia="zh-CN"/>
        </w:rPr>
        <w:t>firstOutsideActiveTimeBWP</w:t>
      </w:r>
      <w:proofErr w:type="spellEnd"/>
      <w:r>
        <w:rPr>
          <w:i/>
          <w:iCs/>
          <w:lang w:eastAsia="zh-CN"/>
        </w:rPr>
        <w:t>-Id</w:t>
      </w:r>
      <w:r>
        <w:rPr>
          <w:lang w:eastAsia="zh-CN"/>
        </w:rPr>
        <w:t xml:space="preserve"> or by </w:t>
      </w:r>
      <w:proofErr w:type="spellStart"/>
      <w:r>
        <w:rPr>
          <w:i/>
          <w:iCs/>
          <w:lang w:eastAsia="zh-CN"/>
        </w:rPr>
        <w:t>firstWithinActiveTimeBWP</w:t>
      </w:r>
      <w:proofErr w:type="spellEnd"/>
      <w:r>
        <w:rPr>
          <w:i/>
          <w:iCs/>
          <w:lang w:eastAsia="zh-CN"/>
        </w:rPr>
        <w:t>-Id</w:t>
      </w:r>
      <w:r>
        <w:rPr>
          <w:rFonts w:ascii="Courier New" w:hAnsi="Courier New"/>
          <w:sz w:val="16"/>
          <w:lang w:eastAsia="en-GB"/>
        </w:rPr>
        <w:t xml:space="preserve"> </w:t>
      </w:r>
      <w:r>
        <w:rPr>
          <w:lang w:eastAsia="zh-CN"/>
        </w:rPr>
        <w:t xml:space="preserve">(as specified in TS 38.331 [5] and </w:t>
      </w:r>
      <w:r>
        <w:rPr>
          <w:lang w:eastAsia="ko-KR"/>
        </w:rPr>
        <w:t>TS 38.213 [6]</w:t>
      </w:r>
      <w:r>
        <w:rPr>
          <w:lang w:eastAsia="zh-CN"/>
        </w:rPr>
        <w:t xml:space="preserve">) is activated. Upon reception of the PDCCH indicating entering dormant BWP, the DL BWP indicated by </w:t>
      </w:r>
      <w:proofErr w:type="spellStart"/>
      <w:r>
        <w:rPr>
          <w:i/>
          <w:lang w:eastAsia="zh-CN"/>
        </w:rPr>
        <w:t>dormantBWP</w:t>
      </w:r>
      <w:proofErr w:type="spellEnd"/>
      <w:r>
        <w:rPr>
          <w:i/>
          <w:lang w:eastAsia="zh-CN"/>
        </w:rPr>
        <w:t>-Id</w:t>
      </w:r>
      <w:r>
        <w:rPr>
          <w:lang w:eastAsia="zh-CN"/>
        </w:rPr>
        <w:t xml:space="preserve"> (as specified in TS 38.331 [5]) is activated. The dormant BWP configuration for </w:t>
      </w:r>
      <w:proofErr w:type="spellStart"/>
      <w:r>
        <w:rPr>
          <w:lang w:eastAsia="zh-CN"/>
        </w:rPr>
        <w:t>SpCell</w:t>
      </w:r>
      <w:proofErr w:type="spellEnd"/>
      <w:r>
        <w:rPr>
          <w:lang w:eastAsia="zh-CN"/>
        </w:rPr>
        <w:t xml:space="preserve"> or PUCCH </w:t>
      </w:r>
      <w:proofErr w:type="spellStart"/>
      <w:r>
        <w:rPr>
          <w:lang w:eastAsia="zh-CN"/>
        </w:rPr>
        <w:t>SCell</w:t>
      </w:r>
      <w:proofErr w:type="spellEnd"/>
      <w:r>
        <w:rPr>
          <w:lang w:eastAsia="zh-CN"/>
        </w:rPr>
        <w:t xml:space="preserve"> is not supported.</w:t>
      </w:r>
    </w:p>
    <w:p>
      <w:pPr>
        <w:overflowPunct w:val="0"/>
        <w:autoSpaceDE w:val="0"/>
        <w:autoSpaceDN w:val="0"/>
        <w:adjustRightInd w:val="0"/>
        <w:textAlignment w:val="baseline"/>
        <w:rPr>
          <w:lang w:eastAsia="ko-KR"/>
        </w:rPr>
      </w:pPr>
      <w:r>
        <w:rPr>
          <w:lang w:eastAsia="ko-KR"/>
        </w:rPr>
        <w:t>For each activated Serving Cell configured with a BWP, the MAC entity shall:</w:t>
      </w:r>
    </w:p>
    <w:p>
      <w:pPr>
        <w:overflowPunct w:val="0"/>
        <w:autoSpaceDE w:val="0"/>
        <w:autoSpaceDN w:val="0"/>
        <w:adjustRightInd w:val="0"/>
        <w:ind w:left="568" w:hanging="284"/>
        <w:textAlignment w:val="baseline"/>
        <w:rPr>
          <w:lang w:eastAsia="ko-KR"/>
        </w:rPr>
      </w:pPr>
      <w:r>
        <w:rPr>
          <w:lang w:eastAsia="ko-KR"/>
        </w:rPr>
        <w:t>1&gt;</w:t>
      </w:r>
      <w:r>
        <w:rPr>
          <w:lang w:eastAsia="ko-KR"/>
        </w:rPr>
        <w:tab/>
        <w:t>if a BWP is activated and</w:t>
      </w:r>
      <w:r>
        <w:rPr>
          <w:noProof/>
          <w:lang w:eastAsia="zh-CN"/>
        </w:rPr>
        <w:t xml:space="preserve"> the active DL BWP for the Serving Cell</w:t>
      </w:r>
      <w:r>
        <w:rPr>
          <w:lang w:eastAsia="ko-KR"/>
        </w:rPr>
        <w:t xml:space="preserve"> is not the dormant BWP:</w:t>
      </w:r>
    </w:p>
    <w:p>
      <w:pPr>
        <w:overflowPunct w:val="0"/>
        <w:autoSpaceDE w:val="0"/>
        <w:autoSpaceDN w:val="0"/>
        <w:adjustRightInd w:val="0"/>
        <w:ind w:left="851" w:hanging="284"/>
        <w:textAlignment w:val="baseline"/>
        <w:rPr>
          <w:lang w:eastAsia="ko-KR"/>
        </w:rPr>
      </w:pPr>
      <w:r>
        <w:rPr>
          <w:lang w:eastAsia="ko-KR"/>
        </w:rPr>
        <w:t>2&gt;</w:t>
      </w:r>
      <w:r>
        <w:rPr>
          <w:lang w:eastAsia="ko-KR"/>
        </w:rPr>
        <w:tab/>
        <w:t>transmit on UL-SCH on the BWP;</w:t>
      </w:r>
    </w:p>
    <w:p>
      <w:pPr>
        <w:overflowPunct w:val="0"/>
        <w:autoSpaceDE w:val="0"/>
        <w:autoSpaceDN w:val="0"/>
        <w:adjustRightInd w:val="0"/>
        <w:ind w:left="851" w:hanging="284"/>
        <w:textAlignment w:val="baseline"/>
        <w:rPr>
          <w:lang w:eastAsia="ko-KR"/>
        </w:rPr>
      </w:pPr>
      <w:r>
        <w:rPr>
          <w:lang w:eastAsia="ko-KR"/>
        </w:rPr>
        <w:t>2&gt;</w:t>
      </w:r>
      <w:r>
        <w:rPr>
          <w:lang w:eastAsia="ko-KR"/>
        </w:rPr>
        <w:tab/>
        <w:t>transmit on RACH on the BWP, if PRACH occasions are configured;</w:t>
      </w:r>
    </w:p>
    <w:p>
      <w:pPr>
        <w:overflowPunct w:val="0"/>
        <w:autoSpaceDE w:val="0"/>
        <w:autoSpaceDN w:val="0"/>
        <w:adjustRightInd w:val="0"/>
        <w:ind w:left="851" w:hanging="284"/>
        <w:textAlignment w:val="baseline"/>
        <w:rPr>
          <w:lang w:eastAsia="ko-KR"/>
        </w:rPr>
      </w:pPr>
      <w:r>
        <w:rPr>
          <w:lang w:eastAsia="ko-KR"/>
        </w:rPr>
        <w:t>2&gt;</w:t>
      </w:r>
      <w:r>
        <w:rPr>
          <w:lang w:eastAsia="ko-KR"/>
        </w:rPr>
        <w:tab/>
        <w:t>monitor the PDCCH on the BWP;</w:t>
      </w:r>
    </w:p>
    <w:p>
      <w:pPr>
        <w:overflowPunct w:val="0"/>
        <w:autoSpaceDE w:val="0"/>
        <w:autoSpaceDN w:val="0"/>
        <w:adjustRightInd w:val="0"/>
        <w:ind w:left="851" w:hanging="284"/>
        <w:textAlignment w:val="baseline"/>
        <w:rPr>
          <w:lang w:eastAsia="ko-KR"/>
        </w:rPr>
      </w:pPr>
      <w:r>
        <w:rPr>
          <w:lang w:eastAsia="ko-KR"/>
        </w:rPr>
        <w:lastRenderedPageBreak/>
        <w:t>2&gt;</w:t>
      </w:r>
      <w:r>
        <w:rPr>
          <w:lang w:eastAsia="ko-KR"/>
        </w:rPr>
        <w:tab/>
        <w:t>transmit PUCCH on the BWP, if configured;</w:t>
      </w:r>
    </w:p>
    <w:p>
      <w:pPr>
        <w:overflowPunct w:val="0"/>
        <w:autoSpaceDE w:val="0"/>
        <w:autoSpaceDN w:val="0"/>
        <w:adjustRightInd w:val="0"/>
        <w:ind w:left="851" w:hanging="284"/>
        <w:textAlignment w:val="baseline"/>
        <w:rPr>
          <w:lang w:eastAsia="ko-KR"/>
        </w:rPr>
      </w:pPr>
      <w:r>
        <w:rPr>
          <w:lang w:eastAsia="ko-KR"/>
        </w:rPr>
        <w:t>2&gt;</w:t>
      </w:r>
      <w:r>
        <w:rPr>
          <w:lang w:eastAsia="ko-KR"/>
        </w:rPr>
        <w:tab/>
        <w:t>report CSI for the BWP;</w:t>
      </w:r>
    </w:p>
    <w:p>
      <w:pPr>
        <w:overflowPunct w:val="0"/>
        <w:autoSpaceDE w:val="0"/>
        <w:autoSpaceDN w:val="0"/>
        <w:adjustRightInd w:val="0"/>
        <w:ind w:left="851" w:hanging="284"/>
        <w:textAlignment w:val="baseline"/>
        <w:rPr>
          <w:lang w:eastAsia="ko-KR"/>
        </w:rPr>
      </w:pPr>
      <w:r>
        <w:rPr>
          <w:lang w:eastAsia="ko-KR"/>
        </w:rPr>
        <w:t>2&gt;</w:t>
      </w:r>
      <w:r>
        <w:rPr>
          <w:lang w:eastAsia="ko-KR"/>
        </w:rPr>
        <w:tab/>
        <w:t>transmit SRS on the BWP, if configured;</w:t>
      </w:r>
    </w:p>
    <w:p>
      <w:pPr>
        <w:overflowPunct w:val="0"/>
        <w:autoSpaceDE w:val="0"/>
        <w:autoSpaceDN w:val="0"/>
        <w:adjustRightInd w:val="0"/>
        <w:ind w:left="851" w:hanging="284"/>
        <w:textAlignment w:val="baseline"/>
        <w:rPr>
          <w:lang w:eastAsia="ko-KR"/>
        </w:rPr>
      </w:pPr>
      <w:r>
        <w:rPr>
          <w:lang w:eastAsia="ko-KR"/>
        </w:rPr>
        <w:t>2&gt;</w:t>
      </w:r>
      <w:r>
        <w:rPr>
          <w:lang w:eastAsia="ko-KR"/>
        </w:rPr>
        <w:tab/>
        <w:t>receive DL-SCH on the BWP;</w:t>
      </w:r>
    </w:p>
    <w:p>
      <w:pPr>
        <w:overflowPunct w:val="0"/>
        <w:autoSpaceDE w:val="0"/>
        <w:autoSpaceDN w:val="0"/>
        <w:adjustRightInd w:val="0"/>
        <w:ind w:left="851" w:hanging="284"/>
        <w:textAlignment w:val="baseline"/>
        <w:rPr>
          <w:lang w:eastAsia="ko-KR"/>
        </w:rPr>
      </w:pPr>
      <w:r>
        <w:rPr>
          <w:lang w:eastAsia="ko-KR"/>
        </w:rPr>
        <w:t>2&gt;</w:t>
      </w:r>
      <w:r>
        <w:rPr>
          <w:lang w:eastAsia="ko-KR"/>
        </w:rPr>
        <w:tab/>
        <w:t>(re-)initialize any suspended configured uplink grants of configured grant Type 1 on the active BWP according to the stored configuration, if any, and to start in the symbol according to rules in clause 5.8.2;</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w:t>
      </w:r>
      <w:proofErr w:type="spellStart"/>
      <w:r>
        <w:rPr>
          <w:i/>
          <w:lang w:eastAsia="ko-KR"/>
        </w:rPr>
        <w:t>lbt-FailureRecoveryConfig</w:t>
      </w:r>
      <w:proofErr w:type="spellEnd"/>
      <w:r>
        <w:rPr>
          <w:lang w:eastAsia="ko-KR"/>
        </w:rPr>
        <w:t xml:space="preserve"> is configured:</w:t>
      </w:r>
    </w:p>
    <w:p>
      <w:pPr>
        <w:overflowPunct w:val="0"/>
        <w:autoSpaceDE w:val="0"/>
        <w:autoSpaceDN w:val="0"/>
        <w:adjustRightInd w:val="0"/>
        <w:ind w:left="1135" w:hanging="284"/>
        <w:textAlignment w:val="baseline"/>
        <w:rPr>
          <w:lang w:eastAsia="ko-KR"/>
        </w:rPr>
      </w:pPr>
      <w:bookmarkStart w:id="130" w:name="_Hlk26363408"/>
      <w:r>
        <w:rPr>
          <w:lang w:eastAsia="ko-KR"/>
        </w:rPr>
        <w:t>3&gt;</w:t>
      </w:r>
      <w:r>
        <w:rPr>
          <w:lang w:eastAsia="ko-KR"/>
        </w:rPr>
        <w:tab/>
        <w:t xml:space="preserve">stop the </w:t>
      </w:r>
      <w:proofErr w:type="spellStart"/>
      <w:r>
        <w:rPr>
          <w:i/>
          <w:lang w:eastAsia="ko-KR"/>
        </w:rPr>
        <w:t>lbt-FailureDetectionTimer</w:t>
      </w:r>
      <w:proofErr w:type="spellEnd"/>
      <w:r>
        <w:rPr>
          <w:lang w:eastAsia="ko-KR"/>
        </w:rPr>
        <w:t>, if running;</w:t>
      </w:r>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set </w:t>
      </w:r>
      <w:r>
        <w:rPr>
          <w:i/>
          <w:lang w:eastAsia="ko-KR"/>
        </w:rPr>
        <w:t>LBT_COUNTER</w:t>
      </w:r>
      <w:r>
        <w:rPr>
          <w:lang w:eastAsia="ko-KR"/>
        </w:rPr>
        <w:t xml:space="preserve"> to 0;</w:t>
      </w:r>
    </w:p>
    <w:p>
      <w:pPr>
        <w:overflowPunct w:val="0"/>
        <w:autoSpaceDE w:val="0"/>
        <w:autoSpaceDN w:val="0"/>
        <w:adjustRightInd w:val="0"/>
        <w:ind w:left="1135" w:hanging="284"/>
        <w:textAlignment w:val="baseline"/>
        <w:rPr>
          <w:lang w:eastAsia="ko-KR"/>
        </w:rPr>
      </w:pPr>
      <w:r>
        <w:rPr>
          <w:lang w:eastAsia="ko-KR"/>
        </w:rPr>
        <w:t>3&gt;</w:t>
      </w:r>
      <w:r>
        <w:rPr>
          <w:lang w:eastAsia="ko-KR"/>
        </w:rPr>
        <w:tab/>
        <w:t>monitor LBT failure indications from lower layers as specified in clause 5.21.2.</w:t>
      </w:r>
      <w:bookmarkEnd w:id="130"/>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stop the </w:t>
      </w:r>
      <w:proofErr w:type="spellStart"/>
      <w:r>
        <w:rPr>
          <w:i/>
          <w:lang w:eastAsia="ko-KR"/>
        </w:rPr>
        <w:t>bwp-InactivityTimer</w:t>
      </w:r>
      <w:proofErr w:type="spellEnd"/>
      <w:r>
        <w:rPr>
          <w:lang w:eastAsia="ko-KR"/>
        </w:rPr>
        <w:t xml:space="preserve"> of this Serving Cell, if running.</w:t>
      </w:r>
    </w:p>
    <w:p>
      <w:pPr>
        <w:overflowPunct w:val="0"/>
        <w:autoSpaceDE w:val="0"/>
        <w:autoSpaceDN w:val="0"/>
        <w:adjustRightInd w:val="0"/>
        <w:ind w:left="851" w:hanging="284"/>
        <w:textAlignment w:val="baseline"/>
        <w:rPr>
          <w:lang w:eastAsia="ko-KR"/>
        </w:rPr>
      </w:pPr>
      <w:r>
        <w:rPr>
          <w:lang w:eastAsia="ko-KR"/>
        </w:rPr>
        <w:t>2&gt;</w:t>
      </w:r>
      <w:r>
        <w:rPr>
          <w:lang w:eastAsia="ko-KR"/>
        </w:rPr>
        <w:tab/>
        <w:t>not monitor the PDCCH on the BWP;</w:t>
      </w:r>
    </w:p>
    <w:p>
      <w:pPr>
        <w:overflowPunct w:val="0"/>
        <w:autoSpaceDE w:val="0"/>
        <w:autoSpaceDN w:val="0"/>
        <w:adjustRightInd w:val="0"/>
        <w:ind w:left="851" w:hanging="284"/>
        <w:textAlignment w:val="baseline"/>
        <w:rPr>
          <w:lang w:eastAsia="ko-KR"/>
        </w:rPr>
      </w:pPr>
      <w:r>
        <w:rPr>
          <w:lang w:eastAsia="ko-KR"/>
        </w:rPr>
        <w:t>2&gt;</w:t>
      </w:r>
      <w:r>
        <w:rPr>
          <w:lang w:eastAsia="ko-KR"/>
        </w:rPr>
        <w:tab/>
        <w:t>not monitor the PDCCH for the BWP;</w:t>
      </w:r>
    </w:p>
    <w:p>
      <w:pPr>
        <w:overflowPunct w:val="0"/>
        <w:autoSpaceDE w:val="0"/>
        <w:autoSpaceDN w:val="0"/>
        <w:adjustRightInd w:val="0"/>
        <w:ind w:left="851" w:hanging="284"/>
        <w:textAlignment w:val="baseline"/>
        <w:rPr>
          <w:lang w:eastAsia="ko-KR"/>
        </w:rPr>
      </w:pPr>
      <w:r>
        <w:rPr>
          <w:lang w:eastAsia="ko-KR"/>
        </w:rPr>
        <w:t>2&gt;</w:t>
      </w:r>
      <w:r>
        <w:rPr>
          <w:lang w:eastAsia="ko-KR"/>
        </w:rPr>
        <w:tab/>
        <w:t>not receive DL-SCH on the BWP;</w:t>
      </w:r>
    </w:p>
    <w:p>
      <w:pPr>
        <w:overflowPunct w:val="0"/>
        <w:autoSpaceDE w:val="0"/>
        <w:autoSpaceDN w:val="0"/>
        <w:adjustRightInd w:val="0"/>
        <w:ind w:left="851" w:hanging="284"/>
        <w:textAlignment w:val="baseline"/>
      </w:pPr>
      <w:r>
        <w:rPr>
          <w:lang w:eastAsia="ko-KR"/>
        </w:rPr>
        <w:t>2&gt;</w:t>
      </w:r>
      <w:r>
        <w:rPr>
          <w:lang w:eastAsia="ko-KR"/>
        </w:rPr>
        <w:tab/>
        <w:t>not report CSI on the BWP, report CSI except aperiodic CSI for the BWP</w:t>
      </w:r>
      <w:r>
        <w:rPr>
          <w:lang w:eastAsia="ja-JP"/>
        </w:rPr>
        <w:t>;</w:t>
      </w:r>
    </w:p>
    <w:p>
      <w:pPr>
        <w:overflowPunct w:val="0"/>
        <w:autoSpaceDE w:val="0"/>
        <w:autoSpaceDN w:val="0"/>
        <w:adjustRightInd w:val="0"/>
        <w:ind w:left="851" w:hanging="284"/>
        <w:textAlignment w:val="baseline"/>
        <w:rPr>
          <w:lang w:eastAsia="ja-JP"/>
        </w:rPr>
      </w:pPr>
      <w:r>
        <w:rPr>
          <w:lang w:eastAsia="ko-KR"/>
        </w:rPr>
        <w:t>2&gt;</w:t>
      </w:r>
      <w:r>
        <w:rPr>
          <w:lang w:eastAsia="ja-JP"/>
        </w:rPr>
        <w:tab/>
        <w:t>not transmit SRS on the BWP;</w:t>
      </w:r>
    </w:p>
    <w:p>
      <w:pPr>
        <w:overflowPunct w:val="0"/>
        <w:autoSpaceDE w:val="0"/>
        <w:autoSpaceDN w:val="0"/>
        <w:adjustRightInd w:val="0"/>
        <w:ind w:left="851" w:hanging="284"/>
        <w:textAlignment w:val="baseline"/>
        <w:rPr>
          <w:lang w:eastAsia="ja-JP"/>
        </w:rPr>
      </w:pPr>
      <w:r>
        <w:rPr>
          <w:lang w:eastAsia="ko-KR"/>
        </w:rPr>
        <w:t>2&gt;</w:t>
      </w:r>
      <w:r>
        <w:rPr>
          <w:lang w:eastAsia="ja-JP"/>
        </w:rPr>
        <w:tab/>
        <w:t>not transmit on UL-SCH on the BWP;</w:t>
      </w:r>
    </w:p>
    <w:p>
      <w:pPr>
        <w:overflowPunct w:val="0"/>
        <w:autoSpaceDE w:val="0"/>
        <w:autoSpaceDN w:val="0"/>
        <w:adjustRightInd w:val="0"/>
        <w:ind w:left="851" w:hanging="284"/>
        <w:textAlignment w:val="baseline"/>
        <w:rPr>
          <w:lang w:eastAsia="ko-KR"/>
        </w:rPr>
      </w:pPr>
      <w:r>
        <w:rPr>
          <w:lang w:eastAsia="ko-KR"/>
        </w:rPr>
        <w:t>2&gt;</w:t>
      </w:r>
      <w:r>
        <w:rPr>
          <w:lang w:eastAsia="ko-KR"/>
        </w:rPr>
        <w:tab/>
        <w:t>not transmit on RACH on the BWP;</w:t>
      </w:r>
    </w:p>
    <w:p>
      <w:pPr>
        <w:overflowPunct w:val="0"/>
        <w:autoSpaceDE w:val="0"/>
        <w:autoSpaceDN w:val="0"/>
        <w:adjustRightInd w:val="0"/>
        <w:ind w:left="851" w:hanging="284"/>
        <w:textAlignment w:val="baseline"/>
        <w:rPr>
          <w:lang w:eastAsia="ja-JP"/>
        </w:rPr>
      </w:pPr>
      <w:r>
        <w:rPr>
          <w:lang w:eastAsia="ko-KR"/>
        </w:rPr>
        <w:t>2&gt;</w:t>
      </w:r>
      <w:r>
        <w:rPr>
          <w:lang w:eastAsia="ja-JP"/>
        </w:rPr>
        <w:tab/>
        <w:t>not transmit PUCCH on the BWP;</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clear any configured downlink assignment and any configured uplink grant Type 2 associated with the </w:t>
      </w:r>
      <w:proofErr w:type="spellStart"/>
      <w:r>
        <w:rPr>
          <w:lang w:eastAsia="ko-KR"/>
        </w:rPr>
        <w:t>SCell</w:t>
      </w:r>
      <w:proofErr w:type="spellEnd"/>
      <w:r>
        <w:rPr>
          <w:lang w:eastAsia="ko-KR"/>
        </w:rPr>
        <w:t xml:space="preserve"> respectively;</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suspend any configured uplink grant Type 1 associated with the </w:t>
      </w:r>
      <w:proofErr w:type="spellStart"/>
      <w:r>
        <w:rPr>
          <w:lang w:eastAsia="ko-KR"/>
        </w:rPr>
        <w:t>SCell</w:t>
      </w:r>
      <w:proofErr w:type="spellEnd"/>
      <w:r>
        <w:rPr>
          <w:lang w:eastAsia="ko-KR"/>
        </w:rPr>
        <w:t>;</w:t>
      </w:r>
    </w:p>
    <w:p>
      <w:pPr>
        <w:overflowPunct w:val="0"/>
        <w:autoSpaceDE w:val="0"/>
        <w:autoSpaceDN w:val="0"/>
        <w:adjustRightInd w:val="0"/>
        <w:ind w:left="851" w:hanging="284"/>
        <w:textAlignment w:val="baseline"/>
        <w:rPr>
          <w:rFonts w:eastAsia="Malgun Gothic"/>
          <w:lang w:eastAsia="ko-KR"/>
        </w:rPr>
      </w:pPr>
      <w:r>
        <w:rPr>
          <w:lang w:eastAsia="ko-KR"/>
        </w:rPr>
        <w:t>2&gt;</w:t>
      </w:r>
      <w:r>
        <w:rPr>
          <w:lang w:eastAsia="ko-KR"/>
        </w:rPr>
        <w:tab/>
        <w:t xml:space="preserve">if configured, perform beam failure detection and beam failure recovery for the </w:t>
      </w:r>
      <w:proofErr w:type="spellStart"/>
      <w:r>
        <w:rPr>
          <w:lang w:eastAsia="ko-KR"/>
        </w:rPr>
        <w:t>SCell</w:t>
      </w:r>
      <w:proofErr w:type="spellEnd"/>
      <w:r>
        <w:rPr>
          <w:lang w:eastAsia="ko-KR"/>
        </w:rPr>
        <w:t xml:space="preserve"> if beam failure is detected.</w:t>
      </w:r>
    </w:p>
    <w:p>
      <w:pPr>
        <w:overflowPunct w:val="0"/>
        <w:autoSpaceDE w:val="0"/>
        <w:autoSpaceDN w:val="0"/>
        <w:adjustRightInd w:val="0"/>
        <w:ind w:left="568" w:hanging="284"/>
        <w:textAlignment w:val="baseline"/>
        <w:rPr>
          <w:lang w:eastAsia="ko-KR"/>
        </w:rPr>
      </w:pPr>
      <w:r>
        <w:rPr>
          <w:lang w:eastAsia="ko-KR"/>
        </w:rPr>
        <w:t>1&gt;</w:t>
      </w:r>
      <w:r>
        <w:rPr>
          <w:lang w:eastAsia="ko-KR"/>
        </w:rPr>
        <w:tab/>
        <w:t>if a BWP is deactivated:</w:t>
      </w:r>
    </w:p>
    <w:p>
      <w:pPr>
        <w:overflowPunct w:val="0"/>
        <w:autoSpaceDE w:val="0"/>
        <w:autoSpaceDN w:val="0"/>
        <w:adjustRightInd w:val="0"/>
        <w:ind w:left="851" w:hanging="284"/>
        <w:textAlignment w:val="baseline"/>
        <w:rPr>
          <w:lang w:eastAsia="ko-KR"/>
        </w:rPr>
      </w:pPr>
      <w:r>
        <w:rPr>
          <w:lang w:eastAsia="ko-KR"/>
        </w:rPr>
        <w:t>2&gt;</w:t>
      </w:r>
      <w:r>
        <w:rPr>
          <w:lang w:eastAsia="ko-KR"/>
        </w:rPr>
        <w:tab/>
        <w:t>not transmit on UL-SCH on the BWP;</w:t>
      </w:r>
    </w:p>
    <w:p>
      <w:pPr>
        <w:overflowPunct w:val="0"/>
        <w:autoSpaceDE w:val="0"/>
        <w:autoSpaceDN w:val="0"/>
        <w:adjustRightInd w:val="0"/>
        <w:ind w:left="851" w:hanging="284"/>
        <w:textAlignment w:val="baseline"/>
        <w:rPr>
          <w:lang w:eastAsia="ko-KR"/>
        </w:rPr>
      </w:pPr>
      <w:r>
        <w:rPr>
          <w:lang w:eastAsia="ko-KR"/>
        </w:rPr>
        <w:t>2&gt;</w:t>
      </w:r>
      <w:r>
        <w:rPr>
          <w:lang w:eastAsia="ko-KR"/>
        </w:rPr>
        <w:tab/>
        <w:t>not transmit on RACH on the BWP;</w:t>
      </w:r>
    </w:p>
    <w:p>
      <w:pPr>
        <w:overflowPunct w:val="0"/>
        <w:autoSpaceDE w:val="0"/>
        <w:autoSpaceDN w:val="0"/>
        <w:adjustRightInd w:val="0"/>
        <w:ind w:left="851" w:hanging="284"/>
        <w:textAlignment w:val="baseline"/>
        <w:rPr>
          <w:lang w:eastAsia="ko-KR"/>
        </w:rPr>
      </w:pPr>
      <w:r>
        <w:rPr>
          <w:lang w:eastAsia="ko-KR"/>
        </w:rPr>
        <w:t>2&gt;</w:t>
      </w:r>
      <w:r>
        <w:rPr>
          <w:lang w:eastAsia="ko-KR"/>
        </w:rPr>
        <w:tab/>
        <w:t>not monitor the PDCCH on the BWP;</w:t>
      </w:r>
    </w:p>
    <w:p>
      <w:pPr>
        <w:overflowPunct w:val="0"/>
        <w:autoSpaceDE w:val="0"/>
        <w:autoSpaceDN w:val="0"/>
        <w:adjustRightInd w:val="0"/>
        <w:ind w:left="851" w:hanging="284"/>
        <w:textAlignment w:val="baseline"/>
        <w:rPr>
          <w:lang w:eastAsia="ko-KR"/>
        </w:rPr>
      </w:pPr>
      <w:r>
        <w:rPr>
          <w:lang w:eastAsia="ko-KR"/>
        </w:rPr>
        <w:t>2&gt;</w:t>
      </w:r>
      <w:r>
        <w:rPr>
          <w:lang w:eastAsia="ko-KR"/>
        </w:rPr>
        <w:tab/>
        <w:t>not transmit PUCCH on the BWP;</w:t>
      </w:r>
    </w:p>
    <w:p>
      <w:pPr>
        <w:overflowPunct w:val="0"/>
        <w:autoSpaceDE w:val="0"/>
        <w:autoSpaceDN w:val="0"/>
        <w:adjustRightInd w:val="0"/>
        <w:ind w:left="851" w:hanging="284"/>
        <w:textAlignment w:val="baseline"/>
        <w:rPr>
          <w:lang w:eastAsia="ko-KR"/>
        </w:rPr>
      </w:pPr>
      <w:r>
        <w:rPr>
          <w:lang w:eastAsia="ko-KR"/>
        </w:rPr>
        <w:t>2&gt;</w:t>
      </w:r>
      <w:r>
        <w:rPr>
          <w:lang w:eastAsia="ko-KR"/>
        </w:rPr>
        <w:tab/>
        <w:t>not report CSI for the BWP;</w:t>
      </w:r>
    </w:p>
    <w:p>
      <w:pPr>
        <w:overflowPunct w:val="0"/>
        <w:autoSpaceDE w:val="0"/>
        <w:autoSpaceDN w:val="0"/>
        <w:adjustRightInd w:val="0"/>
        <w:ind w:left="851" w:hanging="284"/>
        <w:textAlignment w:val="baseline"/>
        <w:rPr>
          <w:lang w:eastAsia="ko-KR"/>
        </w:rPr>
      </w:pPr>
      <w:r>
        <w:rPr>
          <w:lang w:eastAsia="ko-KR"/>
        </w:rPr>
        <w:t>2&gt;</w:t>
      </w:r>
      <w:r>
        <w:rPr>
          <w:lang w:eastAsia="ko-KR"/>
        </w:rPr>
        <w:tab/>
        <w:t>not transmit SRS on the BWP;</w:t>
      </w:r>
    </w:p>
    <w:p>
      <w:pPr>
        <w:overflowPunct w:val="0"/>
        <w:autoSpaceDE w:val="0"/>
        <w:autoSpaceDN w:val="0"/>
        <w:adjustRightInd w:val="0"/>
        <w:ind w:left="851" w:hanging="284"/>
        <w:textAlignment w:val="baseline"/>
        <w:rPr>
          <w:lang w:eastAsia="ko-KR"/>
        </w:rPr>
      </w:pPr>
      <w:r>
        <w:rPr>
          <w:lang w:eastAsia="ko-KR"/>
        </w:rPr>
        <w:t>2&gt;</w:t>
      </w:r>
      <w:r>
        <w:rPr>
          <w:lang w:eastAsia="ko-KR"/>
        </w:rPr>
        <w:tab/>
        <w:t>not receive DL-SCH on the BWP;</w:t>
      </w:r>
    </w:p>
    <w:p>
      <w:pPr>
        <w:overflowPunct w:val="0"/>
        <w:autoSpaceDE w:val="0"/>
        <w:autoSpaceDN w:val="0"/>
        <w:adjustRightInd w:val="0"/>
        <w:ind w:left="851" w:hanging="284"/>
        <w:textAlignment w:val="baseline"/>
        <w:rPr>
          <w:lang w:eastAsia="ko-KR"/>
        </w:rPr>
      </w:pPr>
      <w:r>
        <w:rPr>
          <w:lang w:eastAsia="ko-KR"/>
        </w:rPr>
        <w:t>2&gt;</w:t>
      </w:r>
      <w:r>
        <w:rPr>
          <w:lang w:eastAsia="ko-KR"/>
        </w:rPr>
        <w:tab/>
        <w:t>clear any configured downlink assignment and configured uplink grant of configured grant Type 2 on the BWP;</w:t>
      </w:r>
    </w:p>
    <w:p>
      <w:pPr>
        <w:overflowPunct w:val="0"/>
        <w:autoSpaceDE w:val="0"/>
        <w:autoSpaceDN w:val="0"/>
        <w:adjustRightInd w:val="0"/>
        <w:ind w:left="851" w:hanging="284"/>
        <w:textAlignment w:val="baseline"/>
        <w:rPr>
          <w:lang w:eastAsia="ko-KR"/>
        </w:rPr>
      </w:pPr>
      <w:r>
        <w:rPr>
          <w:lang w:eastAsia="ko-KR"/>
        </w:rPr>
        <w:t>2&gt;</w:t>
      </w:r>
      <w:r>
        <w:rPr>
          <w:lang w:eastAsia="ko-KR"/>
        </w:rPr>
        <w:tab/>
        <w:t>suspend any configured uplink grant of configured grant Type 1 on the inactive BWP.</w:t>
      </w:r>
    </w:p>
    <w:p>
      <w:pPr>
        <w:overflowPunct w:val="0"/>
        <w:autoSpaceDE w:val="0"/>
        <w:autoSpaceDN w:val="0"/>
        <w:adjustRightInd w:val="0"/>
        <w:textAlignment w:val="baseline"/>
        <w:rPr>
          <w:lang w:eastAsia="ko-KR"/>
        </w:rPr>
      </w:pPr>
      <w:r>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pPr>
        <w:overflowPunct w:val="0"/>
        <w:autoSpaceDE w:val="0"/>
        <w:autoSpaceDN w:val="0"/>
        <w:adjustRightInd w:val="0"/>
        <w:ind w:left="568" w:hanging="284"/>
        <w:textAlignment w:val="baseline"/>
        <w:rPr>
          <w:lang w:eastAsia="ko-KR"/>
        </w:rPr>
      </w:pPr>
      <w:r>
        <w:rPr>
          <w:lang w:eastAsia="ko-KR"/>
        </w:rPr>
        <w:t>1&gt;</w:t>
      </w:r>
      <w:r>
        <w:rPr>
          <w:lang w:eastAsia="ko-KR"/>
        </w:rPr>
        <w:tab/>
        <w:t>if PRACH occasions are not configured for the active UL BWP:</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UE is a </w:t>
      </w:r>
      <w:proofErr w:type="spellStart"/>
      <w:r>
        <w:rPr>
          <w:lang w:eastAsia="ko-KR"/>
        </w:rPr>
        <w:t>RedCap</w:t>
      </w:r>
      <w:proofErr w:type="spellEnd"/>
      <w:r>
        <w:rPr>
          <w:lang w:eastAsia="ko-KR"/>
        </w:rPr>
        <w:t xml:space="preserve"> UE; and</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w:t>
      </w:r>
      <w:proofErr w:type="spellStart"/>
      <w:r>
        <w:rPr>
          <w:i/>
          <w:iCs/>
          <w:lang w:eastAsia="ko-KR"/>
        </w:rPr>
        <w:t>initialUplinkBWP-RedCap</w:t>
      </w:r>
      <w:proofErr w:type="spellEnd"/>
      <w:r>
        <w:rPr>
          <w:lang w:eastAsia="ko-KR"/>
        </w:rPr>
        <w:t xml:space="preserve"> is configured:</w:t>
      </w:r>
    </w:p>
    <w:p>
      <w:pPr>
        <w:overflowPunct w:val="0"/>
        <w:autoSpaceDE w:val="0"/>
        <w:autoSpaceDN w:val="0"/>
        <w:adjustRightInd w:val="0"/>
        <w:ind w:left="1135" w:hanging="284"/>
        <w:textAlignment w:val="baseline"/>
        <w:rPr>
          <w:lang w:eastAsia="ja-JP"/>
        </w:rPr>
      </w:pPr>
      <w:r>
        <w:rPr>
          <w:lang w:eastAsia="ja-JP"/>
        </w:rPr>
        <w:t>3&gt;</w:t>
      </w:r>
      <w:r>
        <w:rPr>
          <w:lang w:eastAsia="ja-JP"/>
        </w:rPr>
        <w:tab/>
        <w:t xml:space="preserve">switch the active UL BWP to BWP </w:t>
      </w:r>
      <w:r>
        <w:rPr>
          <w:lang w:eastAsia="ko-KR"/>
        </w:rPr>
        <w:t xml:space="preserve">configured </w:t>
      </w:r>
      <w:r>
        <w:rPr>
          <w:lang w:eastAsia="ja-JP"/>
        </w:rPr>
        <w:t xml:space="preserve">by </w:t>
      </w:r>
      <w:proofErr w:type="spellStart"/>
      <w:r>
        <w:rPr>
          <w:i/>
          <w:iCs/>
          <w:lang w:eastAsia="ja-JP"/>
        </w:rPr>
        <w:t>initialUplinkBWP-RedCap</w:t>
      </w:r>
      <w:proofErr w:type="spellEnd"/>
      <w:r>
        <w:rPr>
          <w:lang w:eastAsia="ja-JP"/>
        </w:rPr>
        <w:t>.</w:t>
      </w:r>
    </w:p>
    <w:p>
      <w:pPr>
        <w:overflowPunct w:val="0"/>
        <w:autoSpaceDE w:val="0"/>
        <w:autoSpaceDN w:val="0"/>
        <w:adjustRightInd w:val="0"/>
        <w:ind w:left="851" w:hanging="284"/>
        <w:textAlignment w:val="baseline"/>
        <w:rPr>
          <w:lang w:eastAsia="ko-KR"/>
        </w:rPr>
      </w:pPr>
      <w:r>
        <w:rPr>
          <w:lang w:eastAsia="ko-KR"/>
        </w:rPr>
        <w:t>2&gt;</w:t>
      </w:r>
      <w:r>
        <w:rPr>
          <w:lang w:eastAsia="ko-KR"/>
        </w:rPr>
        <w:tab/>
        <w:t>else:</w:t>
      </w:r>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switch the active UL BWP to BWP indicated by </w:t>
      </w:r>
      <w:proofErr w:type="spellStart"/>
      <w:r>
        <w:rPr>
          <w:i/>
          <w:lang w:eastAsia="ko-KR"/>
        </w:rPr>
        <w:t>initialUplinkBWP</w:t>
      </w:r>
      <w:proofErr w:type="spellEnd"/>
      <w:r>
        <w:rPr>
          <w:lang w:eastAsia="ko-KR"/>
        </w:rPr>
        <w:t>.</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the Serving Cell is an </w:t>
      </w:r>
      <w:proofErr w:type="spellStart"/>
      <w:r>
        <w:rPr>
          <w:lang w:eastAsia="ko-KR"/>
        </w:rPr>
        <w:t>SpCell</w:t>
      </w:r>
      <w:proofErr w:type="spellEnd"/>
      <w:r>
        <w:rPr>
          <w:lang w:eastAsia="ko-KR"/>
        </w:rPr>
        <w:t>:</w:t>
      </w:r>
    </w:p>
    <w:p>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 </w:t>
      </w:r>
      <w:proofErr w:type="spellStart"/>
      <w:r>
        <w:rPr>
          <w:lang w:eastAsia="ja-JP"/>
        </w:rPr>
        <w:t>RedCap</w:t>
      </w:r>
      <w:proofErr w:type="spellEnd"/>
      <w:r>
        <w:rPr>
          <w:lang w:eastAsia="ja-JP"/>
        </w:rPr>
        <w:t xml:space="preserve"> UE; and</w:t>
      </w:r>
    </w:p>
    <w:p>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proofErr w:type="spellStart"/>
      <w:r>
        <w:rPr>
          <w:i/>
          <w:iCs/>
          <w:lang w:eastAsia="ja-JP"/>
        </w:rPr>
        <w:t>initialDownlinkBWP-RedCap</w:t>
      </w:r>
      <w:proofErr w:type="spellEnd"/>
      <w:r>
        <w:rPr>
          <w:lang w:eastAsia="ja-JP"/>
        </w:rPr>
        <w:t xml:space="preserve"> is configured:</w:t>
      </w:r>
    </w:p>
    <w:p>
      <w:pPr>
        <w:overflowPunct w:val="0"/>
        <w:autoSpaceDE w:val="0"/>
        <w:autoSpaceDN w:val="0"/>
        <w:adjustRightInd w:val="0"/>
        <w:ind w:left="1418" w:hanging="284"/>
        <w:textAlignment w:val="baseline"/>
        <w:rPr>
          <w:lang w:eastAsia="ja-JP"/>
        </w:rPr>
      </w:pPr>
      <w:r>
        <w:rPr>
          <w:lang w:eastAsia="ja-JP"/>
        </w:rPr>
        <w:t>4&gt;</w:t>
      </w:r>
      <w:r>
        <w:rPr>
          <w:lang w:eastAsia="ja-JP"/>
        </w:rPr>
        <w:tab/>
        <w:t xml:space="preserve">switch the active DL BWP to BWP </w:t>
      </w:r>
      <w:r>
        <w:rPr>
          <w:lang w:eastAsia="ko-KR"/>
        </w:rPr>
        <w:t xml:space="preserve">configured </w:t>
      </w:r>
      <w:r>
        <w:rPr>
          <w:lang w:eastAsia="ja-JP"/>
        </w:rPr>
        <w:t xml:space="preserve">by </w:t>
      </w:r>
      <w:proofErr w:type="spellStart"/>
      <w:r>
        <w:rPr>
          <w:i/>
          <w:iCs/>
          <w:lang w:eastAsia="ja-JP"/>
        </w:rPr>
        <w:t>initialDownlinkBWP-RedCap</w:t>
      </w:r>
      <w:proofErr w:type="spellEnd"/>
      <w:r>
        <w:rPr>
          <w:lang w:eastAsia="ja-JP"/>
        </w:rPr>
        <w:t>.</w:t>
      </w:r>
    </w:p>
    <w:p>
      <w:pPr>
        <w:overflowPunct w:val="0"/>
        <w:autoSpaceDE w:val="0"/>
        <w:autoSpaceDN w:val="0"/>
        <w:adjustRightInd w:val="0"/>
        <w:ind w:left="1135" w:hanging="284"/>
        <w:textAlignment w:val="baseline"/>
        <w:rPr>
          <w:lang w:eastAsia="ja-JP"/>
        </w:rPr>
      </w:pPr>
      <w:r>
        <w:rPr>
          <w:lang w:eastAsia="ja-JP"/>
        </w:rPr>
        <w:t>3&gt;</w:t>
      </w:r>
      <w:r>
        <w:rPr>
          <w:lang w:eastAsia="ja-JP"/>
        </w:rPr>
        <w:tab/>
        <w:t>else:</w:t>
      </w:r>
    </w:p>
    <w:p>
      <w:pPr>
        <w:overflowPunct w:val="0"/>
        <w:autoSpaceDE w:val="0"/>
        <w:autoSpaceDN w:val="0"/>
        <w:adjustRightInd w:val="0"/>
        <w:ind w:left="1418" w:hanging="284"/>
        <w:textAlignment w:val="baseline"/>
        <w:rPr>
          <w:lang w:eastAsia="ko-KR"/>
        </w:rPr>
      </w:pPr>
      <w:r>
        <w:rPr>
          <w:lang w:eastAsia="ko-KR"/>
        </w:rPr>
        <w:t>4&gt;</w:t>
      </w:r>
      <w:r>
        <w:rPr>
          <w:lang w:eastAsia="ko-KR"/>
        </w:rPr>
        <w:tab/>
        <w:t xml:space="preserve">switch the active DL BWP to BWP indicated by </w:t>
      </w:r>
      <w:proofErr w:type="spellStart"/>
      <w:r>
        <w:rPr>
          <w:i/>
          <w:lang w:eastAsia="ko-KR"/>
        </w:rPr>
        <w:t>initialDownlinkBWP</w:t>
      </w:r>
      <w:proofErr w:type="spellEnd"/>
      <w:r>
        <w:rPr>
          <w:lang w:eastAsia="ko-KR"/>
        </w:rPr>
        <w:t>.</w:t>
      </w:r>
    </w:p>
    <w:p>
      <w:pPr>
        <w:overflowPunct w:val="0"/>
        <w:autoSpaceDE w:val="0"/>
        <w:autoSpaceDN w:val="0"/>
        <w:adjustRightInd w:val="0"/>
        <w:ind w:left="568" w:hanging="284"/>
        <w:textAlignment w:val="baseline"/>
        <w:rPr>
          <w:lang w:eastAsia="ko-KR"/>
        </w:rPr>
      </w:pPr>
      <w:r>
        <w:rPr>
          <w:lang w:eastAsia="ko-KR"/>
        </w:rPr>
        <w:t>1&gt;</w:t>
      </w:r>
      <w:r>
        <w:rPr>
          <w:lang w:eastAsia="ko-KR"/>
        </w:rPr>
        <w:tab/>
        <w:t>else:</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the Serving Cell is an </w:t>
      </w:r>
      <w:proofErr w:type="spellStart"/>
      <w:r>
        <w:rPr>
          <w:lang w:eastAsia="ko-KR"/>
        </w:rPr>
        <w:t>SpCell</w:t>
      </w:r>
      <w:proofErr w:type="spellEnd"/>
      <w:r>
        <w:rPr>
          <w:lang w:eastAsia="ko-KR"/>
        </w:rPr>
        <w:t>:</w:t>
      </w:r>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if the active DL BWP does not have the same </w:t>
      </w:r>
      <w:proofErr w:type="spellStart"/>
      <w:r>
        <w:rPr>
          <w:i/>
          <w:lang w:eastAsia="ko-KR"/>
        </w:rPr>
        <w:t>bwp</w:t>
      </w:r>
      <w:proofErr w:type="spellEnd"/>
      <w:r>
        <w:rPr>
          <w:i/>
          <w:lang w:eastAsia="ko-KR"/>
        </w:rPr>
        <w:t>-Id</w:t>
      </w:r>
      <w:r>
        <w:rPr>
          <w:lang w:eastAsia="ko-KR"/>
        </w:rPr>
        <w:t xml:space="preserve"> as the active UL BWP:</w:t>
      </w:r>
    </w:p>
    <w:p>
      <w:pPr>
        <w:overflowPunct w:val="0"/>
        <w:autoSpaceDE w:val="0"/>
        <w:autoSpaceDN w:val="0"/>
        <w:adjustRightInd w:val="0"/>
        <w:ind w:left="1418" w:hanging="284"/>
        <w:textAlignment w:val="baseline"/>
        <w:rPr>
          <w:lang w:eastAsia="ko-KR"/>
        </w:rPr>
      </w:pPr>
      <w:r>
        <w:rPr>
          <w:lang w:eastAsia="ko-KR"/>
        </w:rPr>
        <w:t>4&gt;</w:t>
      </w:r>
      <w:r>
        <w:rPr>
          <w:lang w:eastAsia="ko-KR"/>
        </w:rPr>
        <w:tab/>
        <w:t xml:space="preserve">switch the active DL BWP to the DL BWP with the same </w:t>
      </w:r>
      <w:proofErr w:type="spellStart"/>
      <w:r>
        <w:rPr>
          <w:i/>
          <w:lang w:eastAsia="ko-KR"/>
        </w:rPr>
        <w:t>bwp</w:t>
      </w:r>
      <w:proofErr w:type="spellEnd"/>
      <w:r>
        <w:rPr>
          <w:i/>
          <w:lang w:eastAsia="ko-KR"/>
        </w:rPr>
        <w:t>-Id</w:t>
      </w:r>
      <w:r>
        <w:rPr>
          <w:lang w:eastAsia="ko-KR"/>
        </w:rPr>
        <w:t xml:space="preserve"> as the active UL BWP.</w:t>
      </w:r>
    </w:p>
    <w:p>
      <w:pPr>
        <w:overflowPunct w:val="0"/>
        <w:autoSpaceDE w:val="0"/>
        <w:autoSpaceDN w:val="0"/>
        <w:adjustRightInd w:val="0"/>
        <w:ind w:left="568" w:hanging="284"/>
        <w:textAlignment w:val="baseline"/>
        <w:rPr>
          <w:lang w:eastAsia="ko-KR"/>
        </w:rPr>
      </w:pPr>
      <w:r>
        <w:rPr>
          <w:lang w:eastAsia="zh-CN"/>
        </w:rPr>
        <w:t>1</w:t>
      </w:r>
      <w:r>
        <w:rPr>
          <w:lang w:eastAsia="ko-KR"/>
        </w:rPr>
        <w:t>&gt;</w:t>
      </w:r>
      <w:r>
        <w:rPr>
          <w:lang w:eastAsia="ko-KR"/>
        </w:rPr>
        <w:tab/>
        <w:t xml:space="preserve">stop the </w:t>
      </w:r>
      <w:proofErr w:type="spellStart"/>
      <w:r>
        <w:rPr>
          <w:i/>
          <w:lang w:eastAsia="ko-KR"/>
        </w:rPr>
        <w:t>bwp-InactivityTimer</w:t>
      </w:r>
      <w:proofErr w:type="spellEnd"/>
      <w:r>
        <w:rPr>
          <w:lang w:eastAsia="ko-KR"/>
        </w:rPr>
        <w:t xml:space="preserve"> associated with the active DL BWP of this Serving Cell, if running.</w:t>
      </w:r>
    </w:p>
    <w:p>
      <w:pPr>
        <w:overflowPunct w:val="0"/>
        <w:autoSpaceDE w:val="0"/>
        <w:autoSpaceDN w:val="0"/>
        <w:adjustRightInd w:val="0"/>
        <w:ind w:left="568" w:hanging="284"/>
        <w:textAlignment w:val="baseline"/>
        <w:rPr>
          <w:lang w:eastAsia="ko-KR"/>
        </w:rPr>
      </w:pPr>
      <w:r>
        <w:rPr>
          <w:lang w:eastAsia="zh-CN"/>
        </w:rPr>
        <w:t>1</w:t>
      </w:r>
      <w:r>
        <w:rPr>
          <w:lang w:eastAsia="ko-KR"/>
        </w:rPr>
        <w:t>&gt;</w:t>
      </w:r>
      <w:r>
        <w:rPr>
          <w:lang w:eastAsia="ko-KR"/>
        </w:rPr>
        <w:tab/>
        <w:t xml:space="preserve">if the Serving Cell is </w:t>
      </w:r>
      <w:proofErr w:type="spellStart"/>
      <w:r>
        <w:rPr>
          <w:lang w:eastAsia="ko-KR"/>
        </w:rPr>
        <w:t>SCell</w:t>
      </w:r>
      <w:proofErr w:type="spellEnd"/>
      <w:r>
        <w:rPr>
          <w:lang w:eastAsia="ko-KR"/>
        </w:rPr>
        <w:t>:</w:t>
      </w:r>
    </w:p>
    <w:p>
      <w:pPr>
        <w:overflowPunct w:val="0"/>
        <w:autoSpaceDE w:val="0"/>
        <w:autoSpaceDN w:val="0"/>
        <w:adjustRightInd w:val="0"/>
        <w:ind w:left="851" w:hanging="284"/>
        <w:textAlignment w:val="baseline"/>
        <w:rPr>
          <w:lang w:eastAsia="zh-CN"/>
        </w:rPr>
      </w:pPr>
      <w:r>
        <w:rPr>
          <w:lang w:eastAsia="zh-CN"/>
        </w:rPr>
        <w:t>2</w:t>
      </w:r>
      <w:r>
        <w:rPr>
          <w:lang w:eastAsia="ko-KR"/>
        </w:rPr>
        <w:t>&gt;</w:t>
      </w:r>
      <w:r>
        <w:rPr>
          <w:lang w:eastAsia="ko-KR"/>
        </w:rPr>
        <w:tab/>
        <w:t xml:space="preserve">stop the </w:t>
      </w:r>
      <w:proofErr w:type="spellStart"/>
      <w:r>
        <w:rPr>
          <w:i/>
          <w:lang w:eastAsia="ko-KR"/>
        </w:rPr>
        <w:t>bwp-InactivityTimer</w:t>
      </w:r>
      <w:proofErr w:type="spellEnd"/>
      <w:r>
        <w:rPr>
          <w:lang w:eastAsia="ko-KR"/>
        </w:rPr>
        <w:t xml:space="preserve"> associated with the active DL BWP of </w:t>
      </w:r>
      <w:proofErr w:type="spellStart"/>
      <w:r>
        <w:rPr>
          <w:lang w:eastAsia="ko-KR"/>
        </w:rPr>
        <w:t>SpCell</w:t>
      </w:r>
      <w:proofErr w:type="spellEnd"/>
      <w:r>
        <w:rPr>
          <w:lang w:eastAsia="ko-KR"/>
        </w:rPr>
        <w:t>, if running.</w:t>
      </w:r>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perform the Random Access procedure on the active DL BWP of </w:t>
      </w:r>
      <w:proofErr w:type="spellStart"/>
      <w:r>
        <w:rPr>
          <w:lang w:eastAsia="ko-KR"/>
        </w:rPr>
        <w:t>SpCell</w:t>
      </w:r>
      <w:proofErr w:type="spellEnd"/>
      <w:r>
        <w:rPr>
          <w:lang w:eastAsia="ko-KR"/>
        </w:rPr>
        <w:t xml:space="preserve"> and active UL BWP of this Serving Cell.</w:t>
      </w:r>
    </w:p>
    <w:p>
      <w:pPr>
        <w:overflowPunct w:val="0"/>
        <w:autoSpaceDE w:val="0"/>
        <w:autoSpaceDN w:val="0"/>
        <w:adjustRightInd w:val="0"/>
        <w:textAlignment w:val="baseline"/>
        <w:rPr>
          <w:lang w:eastAsia="ko-KR"/>
        </w:rPr>
      </w:pPr>
      <w:r>
        <w:rPr>
          <w:lang w:eastAsia="ko-KR"/>
        </w:rPr>
        <w:t>If the MAC entity receives a PDCCH for BWP switching of a Serving Cell, the MAC entity shall:</w:t>
      </w:r>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if there is no </w:t>
      </w:r>
      <w:proofErr w:type="spellStart"/>
      <w:r>
        <w:rPr>
          <w:lang w:eastAsia="ko-KR"/>
        </w:rPr>
        <w:t>ongoing</w:t>
      </w:r>
      <w:proofErr w:type="spellEnd"/>
      <w:r>
        <w:rPr>
          <w:lang w:eastAsia="ko-KR"/>
        </w:rPr>
        <w:t xml:space="preserve"> Random Access procedure associated with this Serving Cell; or</w:t>
      </w:r>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if the </w:t>
      </w:r>
      <w:proofErr w:type="spellStart"/>
      <w:r>
        <w:rPr>
          <w:lang w:eastAsia="ko-KR"/>
        </w:rPr>
        <w:t>ongoing</w:t>
      </w:r>
      <w:proofErr w:type="spellEnd"/>
      <w:r>
        <w:rPr>
          <w:lang w:eastAsia="ko-KR"/>
        </w:rPr>
        <w:t xml:space="preserve"> Random Access procedure associated with this Serving Cell is successfully completed upon reception of this PDCCH addressed to C-RNTI (as specified in clauses 5.1.4, 5.1.4a, and 5.1.5):</w:t>
      </w:r>
    </w:p>
    <w:p>
      <w:pPr>
        <w:overflowPunct w:val="0"/>
        <w:autoSpaceDE w:val="0"/>
        <w:autoSpaceDN w:val="0"/>
        <w:adjustRightInd w:val="0"/>
        <w:ind w:left="851" w:hanging="284"/>
        <w:textAlignment w:val="baseline"/>
        <w:rPr>
          <w:lang w:eastAsia="ko-KR"/>
        </w:rPr>
      </w:pPr>
      <w:bookmarkStart w:id="131" w:name="_Hlk34411370"/>
      <w:r>
        <w:rPr>
          <w:lang w:eastAsia="ko-KR"/>
        </w:rPr>
        <w:t>2&gt;</w:t>
      </w:r>
      <w:r>
        <w:rPr>
          <w:lang w:eastAsia="ko-KR"/>
        </w:rPr>
        <w:tab/>
        <w:t>cancel, if any, triggered consistent LBT failure for this Serving Cell;</w:t>
      </w:r>
      <w:bookmarkEnd w:id="131"/>
    </w:p>
    <w:p>
      <w:pPr>
        <w:overflowPunct w:val="0"/>
        <w:autoSpaceDE w:val="0"/>
        <w:autoSpaceDN w:val="0"/>
        <w:adjustRightInd w:val="0"/>
        <w:ind w:left="851" w:hanging="284"/>
        <w:textAlignment w:val="baseline"/>
        <w:rPr>
          <w:lang w:eastAsia="ko-KR"/>
        </w:rPr>
      </w:pPr>
      <w:r>
        <w:rPr>
          <w:lang w:eastAsia="ko-KR"/>
        </w:rPr>
        <w:t>2&gt;</w:t>
      </w:r>
      <w:r>
        <w:rPr>
          <w:lang w:eastAsia="ko-KR"/>
        </w:rPr>
        <w:tab/>
        <w:t>perform BWP switching to a BWP indicated by the PDCCH.</w:t>
      </w:r>
    </w:p>
    <w:p>
      <w:pPr>
        <w:overflowPunct w:val="0"/>
        <w:autoSpaceDE w:val="0"/>
        <w:autoSpaceDN w:val="0"/>
        <w:adjustRightInd w:val="0"/>
        <w:textAlignment w:val="baseline"/>
        <w:rPr>
          <w:lang w:eastAsia="ko-KR"/>
        </w:rPr>
      </w:pPr>
      <w:r>
        <w:rPr>
          <w:lang w:eastAsia="ko-KR"/>
        </w:rPr>
        <w:t xml:space="preserve">If the MAC entity receives a PDCCH for BWP switching for a Serving Cell(s) or a dormancy </w:t>
      </w:r>
      <w:proofErr w:type="spellStart"/>
      <w:r>
        <w:rPr>
          <w:lang w:eastAsia="ko-KR"/>
        </w:rPr>
        <w:t>SCell</w:t>
      </w:r>
      <w:proofErr w:type="spellEnd"/>
      <w:r>
        <w:rPr>
          <w:lang w:eastAsia="ko-KR"/>
        </w:rPr>
        <w:t xml:space="preserve"> group(s) while a Random Access procedure associated with that Serving Cell is </w:t>
      </w:r>
      <w:proofErr w:type="spellStart"/>
      <w:r>
        <w:rPr>
          <w:lang w:eastAsia="ko-KR"/>
        </w:rPr>
        <w:t>ongoing</w:t>
      </w:r>
      <w:proofErr w:type="spellEnd"/>
      <w:r>
        <w:rPr>
          <w:lang w:eastAsia="ko-KR"/>
        </w:rPr>
        <w:t xml:space="preserve">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w:t>
      </w:r>
      <w:proofErr w:type="spellStart"/>
      <w:r>
        <w:rPr>
          <w:lang w:eastAsia="ko-KR"/>
        </w:rPr>
        <w:t>ongoing</w:t>
      </w:r>
      <w:proofErr w:type="spellEnd"/>
      <w:r>
        <w:rPr>
          <w:lang w:eastAsia="ko-KR"/>
        </w:rPr>
        <w:t xml:space="preserve"> Random Access procedure and initiate a Random Access procedure after performing the BWP switching; if the MAC decides to ignore the PDCCH for BWP switching, the MAC entity shall continue with the </w:t>
      </w:r>
      <w:proofErr w:type="spellStart"/>
      <w:r>
        <w:rPr>
          <w:lang w:eastAsia="ko-KR"/>
        </w:rPr>
        <w:t>ongoing</w:t>
      </w:r>
      <w:proofErr w:type="spellEnd"/>
      <w:r>
        <w:rPr>
          <w:lang w:eastAsia="ko-KR"/>
        </w:rPr>
        <w:t xml:space="preserve"> Random Access procedure on the Serving Cell.</w:t>
      </w:r>
    </w:p>
    <w:p>
      <w:pPr>
        <w:overflowPunct w:val="0"/>
        <w:autoSpaceDE w:val="0"/>
        <w:autoSpaceDN w:val="0"/>
        <w:adjustRightInd w:val="0"/>
        <w:textAlignment w:val="baseline"/>
        <w:rPr>
          <w:lang w:eastAsia="ko-KR"/>
        </w:rPr>
      </w:pPr>
      <w:r>
        <w:rPr>
          <w:lang w:eastAsia="ko-KR"/>
        </w:rPr>
        <w:lastRenderedPageBreak/>
        <w:t xml:space="preserve">Upon reception of RRC (re-)configuration for BWP switching for a Serving Cell while a Random Access procedure associated with that Serving Cell is </w:t>
      </w:r>
      <w:proofErr w:type="spellStart"/>
      <w:r>
        <w:rPr>
          <w:lang w:eastAsia="ko-KR"/>
        </w:rPr>
        <w:t>ongoing</w:t>
      </w:r>
      <w:proofErr w:type="spellEnd"/>
      <w:r>
        <w:rPr>
          <w:lang w:eastAsia="ko-KR"/>
        </w:rPr>
        <w:t xml:space="preserve"> in the MAC entity, the MAC entity shall stop the </w:t>
      </w:r>
      <w:proofErr w:type="spellStart"/>
      <w:r>
        <w:rPr>
          <w:lang w:eastAsia="ko-KR"/>
        </w:rPr>
        <w:t>ongoing</w:t>
      </w:r>
      <w:proofErr w:type="spellEnd"/>
      <w:r>
        <w:rPr>
          <w:lang w:eastAsia="ko-KR"/>
        </w:rPr>
        <w:t xml:space="preserve"> Random Access procedure and initiate a Random Access procedure after performing the BWP switching.</w:t>
      </w:r>
    </w:p>
    <w:p>
      <w:pPr>
        <w:overflowPunct w:val="0"/>
        <w:autoSpaceDE w:val="0"/>
        <w:autoSpaceDN w:val="0"/>
        <w:adjustRightInd w:val="0"/>
        <w:textAlignment w:val="baseline"/>
        <w:rPr>
          <w:lang w:eastAsia="ko-KR"/>
        </w:rPr>
      </w:pPr>
      <w:bookmarkStart w:id="132" w:name="_Hlk34411817"/>
      <w:r>
        <w:rPr>
          <w:lang w:eastAsia="ko-KR"/>
        </w:rPr>
        <w:t>Upon reception of RRC (re-)configuration for BWP switching for a Serving Cell, cancel any triggered LBT failure in this Serving Cell.</w:t>
      </w:r>
      <w:bookmarkEnd w:id="132"/>
    </w:p>
    <w:p>
      <w:pPr>
        <w:overflowPunct w:val="0"/>
        <w:autoSpaceDE w:val="0"/>
        <w:autoSpaceDN w:val="0"/>
        <w:adjustRightInd w:val="0"/>
        <w:textAlignment w:val="baseline"/>
        <w:rPr>
          <w:lang w:eastAsia="ko-KR"/>
        </w:rPr>
      </w:pPr>
      <w:r>
        <w:rPr>
          <w:lang w:eastAsia="ko-KR"/>
        </w:rPr>
        <w:t xml:space="preserve">The MAC entity shall for each activated Serving Cell configured with </w:t>
      </w:r>
      <w:proofErr w:type="spellStart"/>
      <w:r>
        <w:rPr>
          <w:i/>
          <w:lang w:eastAsia="ko-KR"/>
        </w:rPr>
        <w:t>bwp-InactivityTimer</w:t>
      </w:r>
      <w:proofErr w:type="spellEnd"/>
      <w:r>
        <w:rPr>
          <w:lang w:eastAsia="ko-KR"/>
        </w:rPr>
        <w:t>:</w:t>
      </w:r>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if the </w:t>
      </w:r>
      <w:proofErr w:type="spellStart"/>
      <w:r>
        <w:rPr>
          <w:i/>
          <w:lang w:eastAsia="ko-KR"/>
        </w:rPr>
        <w:t>defaultDownlinkBWP</w:t>
      </w:r>
      <w:proofErr w:type="spellEnd"/>
      <w:r>
        <w:rPr>
          <w:i/>
          <w:lang w:eastAsia="ko-KR"/>
        </w:rPr>
        <w:t>-Id</w:t>
      </w:r>
      <w:r>
        <w:rPr>
          <w:lang w:eastAsia="ko-KR"/>
        </w:rPr>
        <w:t xml:space="preserve"> is configured, and the active DL BWP is not the BWP indicated by the </w:t>
      </w:r>
      <w:proofErr w:type="spellStart"/>
      <w:r>
        <w:rPr>
          <w:i/>
          <w:lang w:eastAsia="ko-KR"/>
        </w:rPr>
        <w:t>defaultDownlinkBWP</w:t>
      </w:r>
      <w:proofErr w:type="spellEnd"/>
      <w:r>
        <w:rPr>
          <w:i/>
          <w:lang w:eastAsia="ko-KR"/>
        </w:rPr>
        <w:t>-Id</w:t>
      </w:r>
      <w:r>
        <w:rPr>
          <w:iCs/>
          <w:lang w:eastAsia="ko-KR"/>
        </w:rPr>
        <w:t xml:space="preserve">, and the active DL BWP is not the BWP indicated by the </w:t>
      </w:r>
      <w:proofErr w:type="spellStart"/>
      <w:r>
        <w:rPr>
          <w:i/>
          <w:lang w:eastAsia="ko-KR"/>
        </w:rPr>
        <w:t>dormantBWP</w:t>
      </w:r>
      <w:proofErr w:type="spellEnd"/>
      <w:r>
        <w:rPr>
          <w:i/>
          <w:lang w:eastAsia="ko-KR"/>
        </w:rPr>
        <w:t>-Id</w:t>
      </w:r>
      <w:r>
        <w:rPr>
          <w:lang w:eastAsia="ko-KR"/>
        </w:rPr>
        <w:t xml:space="preserve"> if configured; or</w:t>
      </w:r>
    </w:p>
    <w:p>
      <w:pPr>
        <w:overflowPunct w:val="0"/>
        <w:autoSpaceDE w:val="0"/>
        <w:autoSpaceDN w:val="0"/>
        <w:adjustRightInd w:val="0"/>
        <w:ind w:left="568" w:hanging="284"/>
        <w:textAlignment w:val="baseline"/>
        <w:rPr>
          <w:lang w:eastAsia="ko-KR"/>
        </w:rPr>
      </w:pPr>
      <w:r>
        <w:rPr>
          <w:lang w:eastAsia="ko-KR"/>
        </w:rPr>
        <w:t>1&gt;</w:t>
      </w:r>
      <w:r>
        <w:rPr>
          <w:lang w:eastAsia="ko-KR"/>
        </w:rPr>
        <w:tab/>
        <w:t xml:space="preserve">if the </w:t>
      </w:r>
      <w:proofErr w:type="spellStart"/>
      <w:r>
        <w:rPr>
          <w:i/>
          <w:lang w:eastAsia="ko-KR"/>
        </w:rPr>
        <w:t>defaultDownlinkBWP</w:t>
      </w:r>
      <w:proofErr w:type="spellEnd"/>
      <w:r>
        <w:rPr>
          <w:i/>
          <w:lang w:eastAsia="ko-KR"/>
        </w:rPr>
        <w:t>-Id</w:t>
      </w:r>
      <w:r>
        <w:rPr>
          <w:lang w:eastAsia="ko-KR"/>
        </w:rPr>
        <w:t xml:space="preserve"> is not configured, and the active DL BWP is not the </w:t>
      </w:r>
      <w:proofErr w:type="spellStart"/>
      <w:r>
        <w:rPr>
          <w:i/>
          <w:lang w:eastAsia="ko-KR"/>
        </w:rPr>
        <w:t>initialDownlinkBWP</w:t>
      </w:r>
      <w:proofErr w:type="spellEnd"/>
      <w:r>
        <w:rPr>
          <w:iCs/>
          <w:lang w:eastAsia="ko-KR"/>
        </w:rPr>
        <w:t xml:space="preserve">, and the active DL BWP is not the BWP indicated by the </w:t>
      </w:r>
      <w:proofErr w:type="spellStart"/>
      <w:r>
        <w:rPr>
          <w:i/>
          <w:lang w:eastAsia="ko-KR"/>
        </w:rPr>
        <w:t>dormantBWP</w:t>
      </w:r>
      <w:proofErr w:type="spellEnd"/>
      <w:r>
        <w:rPr>
          <w:i/>
          <w:lang w:eastAsia="ko-KR"/>
        </w:rPr>
        <w:t>-Id</w:t>
      </w:r>
      <w:r>
        <w:rPr>
          <w:lang w:eastAsia="ko-KR"/>
        </w:rPr>
        <w:t xml:space="preserve"> if configured:</w:t>
      </w:r>
    </w:p>
    <w:p>
      <w:pPr>
        <w:overflowPunct w:val="0"/>
        <w:autoSpaceDE w:val="0"/>
        <w:autoSpaceDN w:val="0"/>
        <w:adjustRightInd w:val="0"/>
        <w:ind w:left="851" w:hanging="284"/>
        <w:textAlignment w:val="baseline"/>
        <w:rPr>
          <w:lang w:eastAsia="ko-KR"/>
        </w:rPr>
      </w:pPr>
      <w:r>
        <w:rPr>
          <w:lang w:eastAsia="ko-KR"/>
        </w:rPr>
        <w:t>2&gt;</w:t>
      </w:r>
      <w:r>
        <w:rPr>
          <w:lang w:eastAsia="ko-KR"/>
        </w:rPr>
        <w:tab/>
        <w:t>if a PDCCH addressed to C-RNTI or CS-RNTI indicating downlink assignment or uplink grant is received on the active BWP; or</w:t>
      </w:r>
    </w:p>
    <w:p>
      <w:pPr>
        <w:overflowPunct w:val="0"/>
        <w:autoSpaceDE w:val="0"/>
        <w:autoSpaceDN w:val="0"/>
        <w:adjustRightInd w:val="0"/>
        <w:ind w:left="851" w:hanging="284"/>
        <w:textAlignment w:val="baseline"/>
        <w:rPr>
          <w:lang w:eastAsia="ko-KR"/>
        </w:rPr>
      </w:pPr>
      <w:r>
        <w:rPr>
          <w:lang w:eastAsia="ko-KR"/>
        </w:rPr>
        <w:t>2&gt;</w:t>
      </w:r>
      <w:r>
        <w:rPr>
          <w:lang w:eastAsia="ko-KR"/>
        </w:rPr>
        <w:tab/>
        <w:t>if a PDCCH addressed to G-RNTI or G-CS-RNTI configured for multicast indicating downlink assignment is received on the active BWP; or</w:t>
      </w:r>
    </w:p>
    <w:p>
      <w:pPr>
        <w:overflowPunct w:val="0"/>
        <w:autoSpaceDE w:val="0"/>
        <w:autoSpaceDN w:val="0"/>
        <w:adjustRightInd w:val="0"/>
        <w:ind w:left="851" w:hanging="284"/>
        <w:textAlignment w:val="baseline"/>
        <w:rPr>
          <w:lang w:eastAsia="ko-KR"/>
        </w:rPr>
      </w:pPr>
      <w:r>
        <w:rPr>
          <w:lang w:eastAsia="ko-KR"/>
        </w:rPr>
        <w:t>2&gt;</w:t>
      </w:r>
      <w:r>
        <w:rPr>
          <w:lang w:eastAsia="ko-KR"/>
        </w:rPr>
        <w:tab/>
        <w:t>if a PDCCH addressed to C-RNTI or CS-RNTI indicating downlink assignment or uplink grant is received for the active BWP; or</w:t>
      </w:r>
    </w:p>
    <w:p>
      <w:pPr>
        <w:overflowPunct w:val="0"/>
        <w:autoSpaceDE w:val="0"/>
        <w:autoSpaceDN w:val="0"/>
        <w:adjustRightInd w:val="0"/>
        <w:ind w:left="851" w:hanging="284"/>
        <w:textAlignment w:val="baseline"/>
        <w:rPr>
          <w:lang w:eastAsia="ko-KR"/>
        </w:rPr>
      </w:pPr>
      <w:r>
        <w:rPr>
          <w:lang w:eastAsia="ko-KR"/>
        </w:rPr>
        <w:t>2&gt;</w:t>
      </w:r>
      <w:r>
        <w:rPr>
          <w:lang w:eastAsia="ko-KR"/>
        </w:rPr>
        <w:tab/>
        <w:t>if a MAC PDU is transmitted in a configured uplink grant and LBT failure indication is not received from lower layers; or</w:t>
      </w:r>
    </w:p>
    <w:p>
      <w:pPr>
        <w:overflowPunct w:val="0"/>
        <w:autoSpaceDE w:val="0"/>
        <w:autoSpaceDN w:val="0"/>
        <w:adjustRightInd w:val="0"/>
        <w:ind w:left="851" w:hanging="284"/>
        <w:textAlignment w:val="baseline"/>
        <w:rPr>
          <w:lang w:eastAsia="ko-KR"/>
        </w:rPr>
      </w:pPr>
      <w:r>
        <w:rPr>
          <w:lang w:eastAsia="ko-KR"/>
        </w:rPr>
        <w:t>2&gt;</w:t>
      </w:r>
      <w:r>
        <w:rPr>
          <w:lang w:eastAsia="ko-KR"/>
        </w:rPr>
        <w:tab/>
        <w:t>if a MAC PDU is received in a configured downlink assignment for unicast or MBS multicast:</w:t>
      </w:r>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if there is no </w:t>
      </w:r>
      <w:proofErr w:type="spellStart"/>
      <w:r>
        <w:rPr>
          <w:lang w:eastAsia="ko-KR"/>
        </w:rPr>
        <w:t>ongoing</w:t>
      </w:r>
      <w:proofErr w:type="spellEnd"/>
      <w:r>
        <w:rPr>
          <w:lang w:eastAsia="ko-KR"/>
        </w:rPr>
        <w:t xml:space="preserve"> Random Access procedure associated with this Serving Cell; or</w:t>
      </w:r>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if the </w:t>
      </w:r>
      <w:proofErr w:type="spellStart"/>
      <w:r>
        <w:rPr>
          <w:lang w:eastAsia="ko-KR"/>
        </w:rPr>
        <w:t>ongoing</w:t>
      </w:r>
      <w:proofErr w:type="spellEnd"/>
      <w:r>
        <w:rPr>
          <w:lang w:eastAsia="ko-KR"/>
        </w:rPr>
        <w:t xml:space="preserve"> Random Access procedure associated with this Serving Cell is successfully completed upon reception of this PDCCH addressed to C-RNTI (as specified in clauses 5.1.4, 5.1.4a and 5.1.5):</w:t>
      </w:r>
    </w:p>
    <w:p>
      <w:pPr>
        <w:overflowPunct w:val="0"/>
        <w:autoSpaceDE w:val="0"/>
        <w:autoSpaceDN w:val="0"/>
        <w:adjustRightInd w:val="0"/>
        <w:ind w:left="1418" w:hanging="284"/>
        <w:textAlignment w:val="baseline"/>
        <w:rPr>
          <w:lang w:eastAsia="ko-KR"/>
        </w:rPr>
      </w:pPr>
      <w:r>
        <w:rPr>
          <w:lang w:eastAsia="ko-KR"/>
        </w:rPr>
        <w:t>4&gt;</w:t>
      </w:r>
      <w:r>
        <w:rPr>
          <w:lang w:eastAsia="ko-KR"/>
        </w:rPr>
        <w:tab/>
        <w:t xml:space="preserve">start or restart the </w:t>
      </w:r>
      <w:proofErr w:type="spellStart"/>
      <w:r>
        <w:rPr>
          <w:i/>
          <w:lang w:eastAsia="ko-KR"/>
        </w:rPr>
        <w:t>bwp-InactivityTimer</w:t>
      </w:r>
      <w:proofErr w:type="spellEnd"/>
      <w:r>
        <w:rPr>
          <w:lang w:eastAsia="ko-KR"/>
        </w:rPr>
        <w:t xml:space="preserve"> associated with the active DL BWP.</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the </w:t>
      </w:r>
      <w:proofErr w:type="spellStart"/>
      <w:r>
        <w:rPr>
          <w:i/>
          <w:lang w:eastAsia="ko-KR"/>
        </w:rPr>
        <w:t>bwp-InactivityTimer</w:t>
      </w:r>
      <w:proofErr w:type="spellEnd"/>
      <w:r>
        <w:rPr>
          <w:lang w:eastAsia="ko-KR"/>
        </w:rPr>
        <w:t xml:space="preserve"> associated with the active DL BWP expires:</w:t>
      </w:r>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if the </w:t>
      </w:r>
      <w:proofErr w:type="spellStart"/>
      <w:r>
        <w:rPr>
          <w:i/>
          <w:lang w:eastAsia="ko-KR"/>
        </w:rPr>
        <w:t>defaultDownlinkBWP</w:t>
      </w:r>
      <w:proofErr w:type="spellEnd"/>
      <w:r>
        <w:rPr>
          <w:i/>
          <w:lang w:eastAsia="ko-KR"/>
        </w:rPr>
        <w:t>-Id</w:t>
      </w:r>
      <w:r>
        <w:rPr>
          <w:lang w:eastAsia="ko-KR"/>
        </w:rPr>
        <w:t xml:space="preserve"> is configured:</w:t>
      </w:r>
    </w:p>
    <w:p>
      <w:pPr>
        <w:overflowPunct w:val="0"/>
        <w:autoSpaceDE w:val="0"/>
        <w:autoSpaceDN w:val="0"/>
        <w:adjustRightInd w:val="0"/>
        <w:ind w:left="1418" w:hanging="284"/>
        <w:textAlignment w:val="baseline"/>
        <w:rPr>
          <w:lang w:eastAsia="ko-KR"/>
        </w:rPr>
      </w:pPr>
      <w:r>
        <w:rPr>
          <w:lang w:eastAsia="ko-KR"/>
        </w:rPr>
        <w:t>4&gt;</w:t>
      </w:r>
      <w:r>
        <w:rPr>
          <w:lang w:eastAsia="ko-KR"/>
        </w:rPr>
        <w:tab/>
        <w:t xml:space="preserve">perform BWP switching to a BWP indicated by the </w:t>
      </w:r>
      <w:proofErr w:type="spellStart"/>
      <w:r>
        <w:rPr>
          <w:i/>
          <w:lang w:eastAsia="ko-KR"/>
        </w:rPr>
        <w:t>defaultDownlinkBWP</w:t>
      </w:r>
      <w:proofErr w:type="spellEnd"/>
      <w:r>
        <w:rPr>
          <w:i/>
          <w:lang w:eastAsia="ko-KR"/>
        </w:rPr>
        <w:t>-Id</w:t>
      </w:r>
      <w:r>
        <w:rPr>
          <w:lang w:eastAsia="ko-KR"/>
        </w:rPr>
        <w:t>.</w:t>
      </w:r>
    </w:p>
    <w:p>
      <w:pPr>
        <w:overflowPunct w:val="0"/>
        <w:autoSpaceDE w:val="0"/>
        <w:autoSpaceDN w:val="0"/>
        <w:adjustRightInd w:val="0"/>
        <w:ind w:left="1135" w:hanging="284"/>
        <w:textAlignment w:val="baseline"/>
        <w:rPr>
          <w:lang w:eastAsia="ko-KR"/>
        </w:rPr>
      </w:pPr>
      <w:r>
        <w:rPr>
          <w:lang w:eastAsia="ko-KR"/>
        </w:rPr>
        <w:t>3&gt;</w:t>
      </w:r>
      <w:r>
        <w:rPr>
          <w:lang w:eastAsia="ko-KR"/>
        </w:rPr>
        <w:tab/>
        <w:t>else:</w:t>
      </w:r>
    </w:p>
    <w:p>
      <w:pPr>
        <w:overflowPunct w:val="0"/>
        <w:autoSpaceDE w:val="0"/>
        <w:autoSpaceDN w:val="0"/>
        <w:adjustRightInd w:val="0"/>
        <w:ind w:left="1418" w:hanging="284"/>
        <w:textAlignment w:val="baseline"/>
        <w:rPr>
          <w:lang w:eastAsia="ko-KR"/>
        </w:rPr>
      </w:pPr>
      <w:r>
        <w:rPr>
          <w:lang w:eastAsia="ko-KR"/>
        </w:rPr>
        <w:t>4&gt;</w:t>
      </w:r>
      <w:r>
        <w:rPr>
          <w:lang w:eastAsia="ko-KR"/>
        </w:rPr>
        <w:tab/>
      </w:r>
      <w:r>
        <w:rPr>
          <w:lang w:eastAsia="ja-JP"/>
        </w:rPr>
        <w:t xml:space="preserve">perform BWP switching to </w:t>
      </w:r>
      <w:r>
        <w:rPr>
          <w:lang w:eastAsia="ko-KR"/>
        </w:rPr>
        <w:t xml:space="preserve">the </w:t>
      </w:r>
      <w:proofErr w:type="spellStart"/>
      <w:r>
        <w:rPr>
          <w:i/>
          <w:lang w:eastAsia="ja-JP"/>
        </w:rPr>
        <w:t>initialDownlinkBWP</w:t>
      </w:r>
      <w:proofErr w:type="spellEnd"/>
      <w:r>
        <w:rPr>
          <w:lang w:eastAsia="ko-KR"/>
        </w:rPr>
        <w:t>.</w:t>
      </w:r>
    </w:p>
    <w:p>
      <w:pPr>
        <w:keepLines/>
        <w:overflowPunct w:val="0"/>
        <w:autoSpaceDE w:val="0"/>
        <w:autoSpaceDN w:val="0"/>
        <w:adjustRightInd w:val="0"/>
        <w:ind w:left="1135" w:hanging="851"/>
        <w:textAlignment w:val="baseline"/>
        <w:rPr>
          <w:lang w:eastAsia="ko-KR"/>
        </w:rPr>
      </w:pPr>
      <w:r>
        <w:rPr>
          <w:lang w:eastAsia="ko-KR"/>
        </w:rPr>
        <w:t>NOTE:</w:t>
      </w:r>
      <w:r>
        <w:rPr>
          <w:lang w:eastAsia="ko-KR"/>
        </w:rPr>
        <w:tab/>
      </w:r>
      <w:r>
        <w:rPr>
          <w:lang w:eastAsia="zh-CN"/>
        </w:rPr>
        <w:t>If a R</w:t>
      </w:r>
      <w:r>
        <w:rPr>
          <w:lang w:eastAsia="ko-KR"/>
        </w:rPr>
        <w:t xml:space="preserve">andom </w:t>
      </w:r>
      <w:r>
        <w:rPr>
          <w:lang w:eastAsia="zh-CN"/>
        </w:rPr>
        <w:t>A</w:t>
      </w:r>
      <w:r>
        <w:rPr>
          <w:lang w:eastAsia="ko-KR"/>
        </w:rPr>
        <w:t>ccess procedure</w:t>
      </w:r>
      <w:r>
        <w:rPr>
          <w:lang w:eastAsia="zh-CN"/>
        </w:rPr>
        <w:t xml:space="preserve"> is </w:t>
      </w:r>
      <w:r>
        <w:rPr>
          <w:lang w:eastAsia="ko-KR"/>
        </w:rPr>
        <w:t xml:space="preserve">initiated on an </w:t>
      </w:r>
      <w:proofErr w:type="spellStart"/>
      <w:r>
        <w:rPr>
          <w:lang w:eastAsia="ko-KR"/>
        </w:rPr>
        <w:t>SCell</w:t>
      </w:r>
      <w:proofErr w:type="spellEnd"/>
      <w:r>
        <w:rPr>
          <w:lang w:eastAsia="zh-CN"/>
        </w:rPr>
        <w:t xml:space="preserve">, both this </w:t>
      </w:r>
      <w:proofErr w:type="spellStart"/>
      <w:r>
        <w:rPr>
          <w:lang w:eastAsia="zh-CN"/>
        </w:rPr>
        <w:t>SCell</w:t>
      </w:r>
      <w:proofErr w:type="spellEnd"/>
      <w:r>
        <w:rPr>
          <w:lang w:eastAsia="zh-CN"/>
        </w:rPr>
        <w:t xml:space="preserve"> and the </w:t>
      </w:r>
      <w:proofErr w:type="spellStart"/>
      <w:r>
        <w:rPr>
          <w:lang w:eastAsia="zh-CN"/>
        </w:rPr>
        <w:t>SpCell</w:t>
      </w:r>
      <w:proofErr w:type="spellEnd"/>
      <w:r>
        <w:rPr>
          <w:lang w:eastAsia="zh-CN"/>
        </w:rPr>
        <w:t xml:space="preserve"> are </w:t>
      </w:r>
      <w:r>
        <w:rPr>
          <w:lang w:eastAsia="ko-KR"/>
        </w:rPr>
        <w:t>associated with</w:t>
      </w:r>
      <w:r>
        <w:rPr>
          <w:lang w:eastAsia="zh-CN"/>
        </w:rPr>
        <w:t xml:space="preserve"> this R</w:t>
      </w:r>
      <w:r>
        <w:rPr>
          <w:lang w:eastAsia="ko-KR"/>
        </w:rPr>
        <w:t xml:space="preserve">andom </w:t>
      </w:r>
      <w:r>
        <w:rPr>
          <w:lang w:eastAsia="zh-CN"/>
        </w:rPr>
        <w:t>A</w:t>
      </w:r>
      <w:r>
        <w:rPr>
          <w:lang w:eastAsia="ko-KR"/>
        </w:rPr>
        <w:t>ccess procedure.</w:t>
      </w:r>
    </w:p>
    <w:p>
      <w:pPr>
        <w:overflowPunct w:val="0"/>
        <w:autoSpaceDE w:val="0"/>
        <w:autoSpaceDN w:val="0"/>
        <w:adjustRightInd w:val="0"/>
        <w:ind w:left="568" w:hanging="284"/>
        <w:textAlignment w:val="baseline"/>
        <w:rPr>
          <w:lang w:eastAsia="zh-CN"/>
        </w:rPr>
      </w:pPr>
      <w:r>
        <w:rPr>
          <w:lang w:eastAsia="ko-KR"/>
        </w:rPr>
        <w:t>1&gt;</w:t>
      </w:r>
      <w:r>
        <w:rPr>
          <w:lang w:eastAsia="ko-KR"/>
        </w:rPr>
        <w:tab/>
        <w:t>if a PDCCH for BWP switching is received, and the MAC entity switches the active DL BWP</w:t>
      </w:r>
      <w:r>
        <w:rPr>
          <w:lang w:eastAsia="zh-CN"/>
        </w:rPr>
        <w:t>:</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the </w:t>
      </w:r>
      <w:proofErr w:type="spellStart"/>
      <w:r>
        <w:rPr>
          <w:i/>
          <w:lang w:eastAsia="ko-KR"/>
        </w:rPr>
        <w:t>defaultDownlinkBWP</w:t>
      </w:r>
      <w:proofErr w:type="spellEnd"/>
      <w:r>
        <w:rPr>
          <w:i/>
          <w:lang w:eastAsia="ko-KR"/>
        </w:rPr>
        <w:t>-Id</w:t>
      </w:r>
      <w:r>
        <w:rPr>
          <w:lang w:eastAsia="ko-KR"/>
        </w:rPr>
        <w:t xml:space="preserve"> is configured, and the MAC entity switches to the DL BWP which is not indicated by the </w:t>
      </w:r>
      <w:proofErr w:type="spellStart"/>
      <w:r>
        <w:rPr>
          <w:i/>
          <w:lang w:eastAsia="ko-KR"/>
        </w:rPr>
        <w:t>defaultDownlinkBWP</w:t>
      </w:r>
      <w:proofErr w:type="spellEnd"/>
      <w:r>
        <w:rPr>
          <w:i/>
          <w:lang w:eastAsia="ko-KR"/>
        </w:rPr>
        <w:t>-Id</w:t>
      </w:r>
      <w:r>
        <w:rPr>
          <w:iCs/>
          <w:lang w:eastAsia="ko-KR"/>
        </w:rPr>
        <w:t xml:space="preserve"> and is not indicated by the </w:t>
      </w:r>
      <w:proofErr w:type="spellStart"/>
      <w:r>
        <w:rPr>
          <w:i/>
          <w:lang w:eastAsia="ko-KR"/>
        </w:rPr>
        <w:t>dormantBWP</w:t>
      </w:r>
      <w:proofErr w:type="spellEnd"/>
      <w:r>
        <w:rPr>
          <w:i/>
          <w:lang w:eastAsia="ko-KR"/>
        </w:rPr>
        <w:t>-Id</w:t>
      </w:r>
      <w:r>
        <w:rPr>
          <w:lang w:eastAsia="ko-KR"/>
        </w:rPr>
        <w:t xml:space="preserve"> if configured; or</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the </w:t>
      </w:r>
      <w:proofErr w:type="spellStart"/>
      <w:r>
        <w:rPr>
          <w:i/>
          <w:lang w:eastAsia="ko-KR"/>
        </w:rPr>
        <w:t>defaultDownlinkBWP</w:t>
      </w:r>
      <w:proofErr w:type="spellEnd"/>
      <w:r>
        <w:rPr>
          <w:i/>
          <w:lang w:eastAsia="ko-KR"/>
        </w:rPr>
        <w:t>-Id</w:t>
      </w:r>
      <w:r>
        <w:rPr>
          <w:lang w:eastAsia="ko-KR"/>
        </w:rPr>
        <w:t xml:space="preserve"> is not configured, and the MAC entity switches to the DL BWP which is not the </w:t>
      </w:r>
      <w:proofErr w:type="spellStart"/>
      <w:r>
        <w:rPr>
          <w:i/>
          <w:lang w:eastAsia="ko-KR"/>
        </w:rPr>
        <w:t>initialDownlinkBWP</w:t>
      </w:r>
      <w:proofErr w:type="spellEnd"/>
      <w:r>
        <w:rPr>
          <w:iCs/>
          <w:lang w:eastAsia="ko-KR"/>
        </w:rPr>
        <w:t xml:space="preserve"> and is not indicated by the </w:t>
      </w:r>
      <w:proofErr w:type="spellStart"/>
      <w:r>
        <w:rPr>
          <w:i/>
          <w:lang w:eastAsia="ko-KR"/>
        </w:rPr>
        <w:t>dormantBWP</w:t>
      </w:r>
      <w:proofErr w:type="spellEnd"/>
      <w:r>
        <w:rPr>
          <w:i/>
          <w:lang w:eastAsia="ko-KR"/>
        </w:rPr>
        <w:t>-Id</w:t>
      </w:r>
      <w:r>
        <w:rPr>
          <w:lang w:eastAsia="ko-KR"/>
        </w:rPr>
        <w:t xml:space="preserve"> if configured:</w:t>
      </w:r>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start or restart the </w:t>
      </w:r>
      <w:proofErr w:type="spellStart"/>
      <w:r>
        <w:rPr>
          <w:i/>
          <w:lang w:eastAsia="ko-KR"/>
        </w:rPr>
        <w:t>bwp-InactivityTimer</w:t>
      </w:r>
      <w:proofErr w:type="spellEnd"/>
      <w:r>
        <w:rPr>
          <w:lang w:eastAsia="ko-KR"/>
        </w:rPr>
        <w:t xml:space="preserve"> associated with the active DL BWP.</w:t>
      </w:r>
    </w:p>
    <w:p>
      <w:pPr>
        <w:overflowPunct w:val="0"/>
        <w:autoSpaceDE w:val="0"/>
        <w:autoSpaceDN w:val="0"/>
        <w:adjustRightInd w:val="0"/>
        <w:textAlignment w:val="baseline"/>
        <w:rPr>
          <w:lang w:eastAsia="ko-KR"/>
        </w:rPr>
      </w:pPr>
      <w:r>
        <w:rPr>
          <w:lang w:eastAsia="ko-KR"/>
        </w:rPr>
        <w:t xml:space="preserve">A </w:t>
      </w:r>
      <w:proofErr w:type="spellStart"/>
      <w:r>
        <w:rPr>
          <w:lang w:eastAsia="ko-KR"/>
        </w:rPr>
        <w:t>Re</w:t>
      </w:r>
      <w:r>
        <w:rPr>
          <w:lang w:eastAsia="zh-CN"/>
        </w:rPr>
        <w:t>dCap</w:t>
      </w:r>
      <w:proofErr w:type="spellEnd"/>
      <w:r>
        <w:rPr>
          <w:lang w:eastAsia="zh-CN"/>
        </w:rPr>
        <w:t xml:space="preserve"> UE in RRC_IDLE or RRC_INACTIVE mode </w:t>
      </w:r>
      <w:r>
        <w:rPr>
          <w:lang w:eastAsia="ko-KR"/>
        </w:rPr>
        <w:t xml:space="preserve">may be configured with a </w:t>
      </w:r>
      <w:r>
        <w:rPr>
          <w:noProof/>
          <w:lang w:eastAsia="zh-CN"/>
        </w:rPr>
        <w:t>RedCap-specific initial UL BWP in</w:t>
      </w:r>
      <w:r>
        <w:rPr>
          <w:lang w:eastAsia="ja-JP"/>
        </w:rPr>
        <w:t xml:space="preserve"> </w:t>
      </w:r>
      <w:proofErr w:type="spellStart"/>
      <w:r>
        <w:rPr>
          <w:i/>
          <w:iCs/>
          <w:lang w:eastAsia="ja-JP"/>
        </w:rPr>
        <w:t>initialUplinkBWP-RedCap</w:t>
      </w:r>
      <w:proofErr w:type="spellEnd"/>
      <w:r>
        <w:rPr>
          <w:lang w:eastAsia="ko-KR"/>
        </w:rPr>
        <w:t>, as specified in TS 38.331 [5].</w:t>
      </w:r>
    </w:p>
    <w:p>
      <w:pPr>
        <w:overflowPunct w:val="0"/>
        <w:autoSpaceDE w:val="0"/>
        <w:autoSpaceDN w:val="0"/>
        <w:adjustRightInd w:val="0"/>
        <w:textAlignment w:val="baseline"/>
        <w:rPr>
          <w:lang w:eastAsia="ko-KR"/>
        </w:rPr>
      </w:pPr>
      <w:r>
        <w:rPr>
          <w:lang w:eastAsia="ko-KR"/>
        </w:rPr>
        <w:t xml:space="preserve">Upon initiation of the Random Access procedure, after selection of the carrier for performing Random Access procedure as specified in clause 5.1.1, if the UE is a </w:t>
      </w:r>
      <w:proofErr w:type="spellStart"/>
      <w:r>
        <w:rPr>
          <w:lang w:eastAsia="ko-KR"/>
        </w:rPr>
        <w:t>RedCap</w:t>
      </w:r>
      <w:proofErr w:type="spellEnd"/>
      <w:r>
        <w:rPr>
          <w:lang w:eastAsia="ko-KR"/>
        </w:rPr>
        <w:t xml:space="preserve"> UE in </w:t>
      </w:r>
      <w:r>
        <w:rPr>
          <w:lang w:eastAsia="zh-CN"/>
        </w:rPr>
        <w:t>RRC_IDLE or RRC_INACTIVE mode</w:t>
      </w:r>
      <w:r>
        <w:rPr>
          <w:lang w:eastAsia="ko-KR"/>
        </w:rPr>
        <w:t>, the MAC entity shall:</w:t>
      </w:r>
    </w:p>
    <w:p>
      <w:pPr>
        <w:overflowPunct w:val="0"/>
        <w:autoSpaceDE w:val="0"/>
        <w:autoSpaceDN w:val="0"/>
        <w:adjustRightInd w:val="0"/>
        <w:ind w:left="568" w:hanging="284"/>
        <w:textAlignment w:val="baseline"/>
        <w:rPr>
          <w:lang w:eastAsia="ko-KR"/>
        </w:rPr>
      </w:pPr>
      <w:r>
        <w:rPr>
          <w:lang w:eastAsia="ko-KR"/>
        </w:rPr>
        <w:lastRenderedPageBreak/>
        <w:t>1&gt;</w:t>
      </w:r>
      <w:r>
        <w:rPr>
          <w:lang w:eastAsia="ko-KR"/>
        </w:rPr>
        <w:tab/>
        <w:t xml:space="preserve">if </w:t>
      </w:r>
      <w:proofErr w:type="spellStart"/>
      <w:r>
        <w:rPr>
          <w:i/>
          <w:iCs/>
          <w:lang w:eastAsia="ko-KR"/>
        </w:rPr>
        <w:t>initialUplinkBWP-RedCap</w:t>
      </w:r>
      <w:proofErr w:type="spellEnd"/>
      <w:r>
        <w:rPr>
          <w:lang w:eastAsia="ko-KR"/>
        </w:rPr>
        <w:t xml:space="preserve"> is configured:</w:t>
      </w:r>
    </w:p>
    <w:p>
      <w:pPr>
        <w:overflowPunct w:val="0"/>
        <w:autoSpaceDE w:val="0"/>
        <w:autoSpaceDN w:val="0"/>
        <w:adjustRightInd w:val="0"/>
        <w:ind w:left="851" w:hanging="284"/>
        <w:textAlignment w:val="baseline"/>
        <w:rPr>
          <w:noProof/>
          <w:lang w:eastAsia="zh-CN"/>
        </w:rPr>
      </w:pPr>
      <w:r>
        <w:rPr>
          <w:lang w:eastAsia="ko-KR"/>
        </w:rPr>
        <w:t>2&gt;</w:t>
      </w:r>
      <w:r>
        <w:rPr>
          <w:lang w:eastAsia="ko-KR"/>
        </w:rPr>
        <w:tab/>
        <w:t xml:space="preserve">perform the Random Access procedure as specified in clause 5.1 </w:t>
      </w:r>
      <w:r>
        <w:rPr>
          <w:noProof/>
          <w:lang w:eastAsia="zh-CN"/>
        </w:rPr>
        <w:t xml:space="preserve">by using the BWP configured by </w:t>
      </w:r>
      <w:proofErr w:type="spellStart"/>
      <w:r>
        <w:rPr>
          <w:i/>
          <w:iCs/>
          <w:lang w:eastAsia="ko-KR"/>
        </w:rPr>
        <w:t>initialUplinkBWP-RedCap</w:t>
      </w:r>
      <w:proofErr w:type="spellEnd"/>
      <w:r>
        <w:rPr>
          <w:noProof/>
          <w:lang w:eastAsia="zh-CN"/>
        </w:rPr>
        <w:t>;</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w:t>
      </w:r>
      <w:proofErr w:type="spellStart"/>
      <w:r>
        <w:rPr>
          <w:i/>
          <w:iCs/>
          <w:lang w:eastAsia="ko-KR"/>
        </w:rPr>
        <w:t>initialDownlinkBWP-RedCap</w:t>
      </w:r>
      <w:proofErr w:type="spellEnd"/>
      <w:r>
        <w:rPr>
          <w:noProof/>
          <w:lang w:eastAsia="zh-CN"/>
        </w:rPr>
        <w:t xml:space="preserve"> is configured</w:t>
      </w:r>
      <w:r>
        <w:rPr>
          <w:lang w:eastAsia="ko-KR"/>
        </w:rPr>
        <w:t>:</w:t>
      </w:r>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monitor the PDCCH on the BWP configured by </w:t>
      </w:r>
      <w:proofErr w:type="spellStart"/>
      <w:r>
        <w:rPr>
          <w:i/>
          <w:iCs/>
          <w:lang w:eastAsia="ko-KR"/>
        </w:rPr>
        <w:t>initialDownlinkBWP-RedCap</w:t>
      </w:r>
      <w:proofErr w:type="spellEnd"/>
      <w:r>
        <w:rPr>
          <w:lang w:eastAsia="zh-CN"/>
        </w:rPr>
        <w:t>.</w:t>
      </w:r>
    </w:p>
    <w:p>
      <w:pPr>
        <w:rPr>
          <w:noProof/>
        </w:rPr>
      </w:pPr>
    </w:p>
    <w:p>
      <w:pPr>
        <w:overflowPunct w:val="0"/>
        <w:autoSpaceDE w:val="0"/>
        <w:autoSpaceDN w:val="0"/>
        <w:adjustRightInd w:val="0"/>
        <w:textAlignment w:val="baseline"/>
        <w:rPr>
          <w:lang w:eastAsia="ko-KR"/>
        </w:r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pPr>
        <w:pStyle w:val="2"/>
        <w:rPr>
          <w:lang w:eastAsia="ko-KR"/>
        </w:rPr>
      </w:pPr>
      <w:bookmarkStart w:id="133" w:name="_Toc29239861"/>
      <w:bookmarkStart w:id="134" w:name="_Toc37296223"/>
      <w:bookmarkStart w:id="135" w:name="_Toc46490350"/>
      <w:bookmarkStart w:id="136" w:name="_Toc52752045"/>
      <w:bookmarkStart w:id="137" w:name="_Toc52796507"/>
      <w:bookmarkStart w:id="138" w:name="_Toc100872022"/>
      <w:bookmarkStart w:id="139" w:name="_Toc100872097"/>
      <w:r>
        <w:rPr>
          <w:lang w:eastAsia="ko-KR"/>
        </w:rPr>
        <w:t>5.17</w:t>
      </w:r>
      <w:r>
        <w:rPr>
          <w:lang w:eastAsia="ko-KR"/>
        </w:rPr>
        <w:tab/>
        <w:t>Beam Failure Detection and Recovery procedure</w:t>
      </w:r>
      <w:bookmarkEnd w:id="133"/>
      <w:bookmarkEnd w:id="134"/>
      <w:bookmarkEnd w:id="135"/>
      <w:bookmarkEnd w:id="136"/>
      <w:bookmarkEnd w:id="137"/>
      <w:bookmarkEnd w:id="138"/>
    </w:p>
    <w:p>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w:t>
      </w:r>
      <w:proofErr w:type="spellStart"/>
      <w:r>
        <w:rPr>
          <w:lang w:eastAsia="ko-KR"/>
        </w:rPr>
        <w:t>ongoing</w:t>
      </w:r>
      <w:proofErr w:type="spellEnd"/>
      <w:r>
        <w:rPr>
          <w:lang w:eastAsia="ko-KR"/>
        </w:rPr>
        <w:t xml:space="preserve"> Random Access procedure for beam failure recovery</w:t>
      </w:r>
      <w:r>
        <w:rPr>
          <w:rFonts w:eastAsia="Malgun Gothic"/>
          <w:lang w:eastAsia="ko-KR"/>
        </w:rPr>
        <w:t xml:space="preserve"> for </w:t>
      </w:r>
      <w:proofErr w:type="spellStart"/>
      <w:r>
        <w:rPr>
          <w:rFonts w:eastAsia="Malgun Gothic"/>
          <w:lang w:eastAsia="ko-KR"/>
        </w:rPr>
        <w:t>SpCell</w:t>
      </w:r>
      <w:proofErr w:type="spellEnd"/>
      <w:r>
        <w:rPr>
          <w:lang w:eastAsia="ko-KR"/>
        </w:rPr>
        <w:t xml:space="preserve">, the MAC entity shall stop the </w:t>
      </w:r>
      <w:proofErr w:type="spellStart"/>
      <w:r>
        <w:rPr>
          <w:lang w:eastAsia="ko-KR"/>
        </w:rPr>
        <w:t>ongoing</w:t>
      </w:r>
      <w:proofErr w:type="spellEnd"/>
      <w:r>
        <w:rPr>
          <w:lang w:eastAsia="ko-KR"/>
        </w:rPr>
        <w:t xml:space="preserve"> Random Access procedure and initiate a Random Access procedure using the new configuration.</w:t>
      </w:r>
    </w:p>
    <w:p>
      <w:pPr>
        <w:rPr>
          <w:lang w:eastAsia="ko-KR"/>
        </w:rPr>
      </w:pPr>
      <w:r>
        <w:rPr>
          <w:lang w:eastAsia="ko-KR"/>
        </w:rPr>
        <w:t xml:space="preserve">RRC configures the following parameters in the </w:t>
      </w:r>
      <w:proofErr w:type="spellStart"/>
      <w:r>
        <w:rPr>
          <w:i/>
          <w:lang w:eastAsia="ko-KR"/>
        </w:rPr>
        <w:t>BeamFailureRecoveryConfig</w:t>
      </w:r>
      <w:proofErr w:type="spellEnd"/>
      <w:r>
        <w:rPr>
          <w:lang w:eastAsia="ko-KR"/>
        </w:rPr>
        <w:t xml:space="preserve">, </w:t>
      </w:r>
      <w:proofErr w:type="spellStart"/>
      <w:r>
        <w:rPr>
          <w:i/>
          <w:lang w:eastAsia="ko-KR"/>
        </w:rPr>
        <w:t>BeamFailureRecoverySCellConfig</w:t>
      </w:r>
      <w:proofErr w:type="spellEnd"/>
      <w:r>
        <w:rPr>
          <w:lang w:eastAsia="ko-KR"/>
        </w:rPr>
        <w:t xml:space="preserve">, </w:t>
      </w:r>
      <w:proofErr w:type="spellStart"/>
      <w:r>
        <w:rPr>
          <w:i/>
          <w:iCs/>
          <w:lang w:eastAsia="ko-KR"/>
        </w:rPr>
        <w:t>BeamFailureRecoveryServingCellConfig</w:t>
      </w:r>
      <w:proofErr w:type="spellEnd"/>
      <w:r>
        <w:rPr>
          <w:lang w:eastAsia="ko-KR"/>
        </w:rPr>
        <w:t xml:space="preserve"> and the </w:t>
      </w:r>
      <w:proofErr w:type="spellStart"/>
      <w:r>
        <w:rPr>
          <w:i/>
          <w:lang w:eastAsia="ko-KR"/>
        </w:rPr>
        <w:t>RadioLinkMonitoringConfig</w:t>
      </w:r>
      <w:proofErr w:type="spellEnd"/>
      <w:r>
        <w:rPr>
          <w:lang w:eastAsia="ko-KR"/>
        </w:rPr>
        <w:t xml:space="preserve"> for the Beam Failure Detection and Recovery procedure:</w:t>
      </w:r>
    </w:p>
    <w:p>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 (per Serving Cell or per BFD-RS set of Serving Cell configured with two BFD-RS sets);</w:t>
      </w:r>
    </w:p>
    <w:p>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BFD-RS sets);</w:t>
      </w:r>
    </w:p>
    <w:p>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procedure;</w:t>
      </w:r>
    </w:p>
    <w:p>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w:t>
      </w:r>
      <w:proofErr w:type="spellStart"/>
      <w:r>
        <w:rPr>
          <w:lang w:eastAsia="ko-KR"/>
        </w:rPr>
        <w:t>SpCell</w:t>
      </w:r>
      <w:proofErr w:type="spellEnd"/>
      <w:r>
        <w:rPr>
          <w:lang w:eastAsia="ko-KR"/>
        </w:rPr>
        <w:t xml:space="preserve"> beam failure recovery;</w:t>
      </w:r>
    </w:p>
    <w:p>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w:t>
      </w:r>
      <w:proofErr w:type="spellStart"/>
      <w:r>
        <w:rPr>
          <w:lang w:eastAsia="ko-KR"/>
        </w:rPr>
        <w:t>SCell</w:t>
      </w:r>
      <w:proofErr w:type="spellEnd"/>
      <w:r>
        <w:rPr>
          <w:lang w:eastAsia="ko-KR"/>
        </w:rPr>
        <w:t xml:space="preserve"> beam failure recovery or for the beam failure recovery of BFD-RS set of Serving Cell;</w:t>
      </w:r>
    </w:p>
    <w:p>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w:t>
      </w:r>
      <w:proofErr w:type="spellStart"/>
      <w:r>
        <w:rPr>
          <w:lang w:eastAsia="ko-KR"/>
        </w:rPr>
        <w:t>SpCell</w:t>
      </w:r>
      <w:proofErr w:type="spellEnd"/>
      <w:r>
        <w:rPr>
          <w:lang w:eastAsia="ko-KR"/>
        </w:rPr>
        <w:t xml:space="preserve"> beam failure recovery;</w:t>
      </w:r>
    </w:p>
    <w:p>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w:t>
      </w:r>
      <w:proofErr w:type="spellStart"/>
      <w:r>
        <w:rPr>
          <w:lang w:eastAsia="ko-KR"/>
        </w:rPr>
        <w:t>SpCell</w:t>
      </w:r>
      <w:proofErr w:type="spellEnd"/>
      <w:r>
        <w:rPr>
          <w:lang w:eastAsia="ko-KR"/>
        </w:rPr>
        <w:t xml:space="preserve"> beam failure recovery using contention-free Random Access Resources;</w:t>
      </w:r>
    </w:p>
    <w:p>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w:t>
      </w:r>
      <w:proofErr w:type="spellStart"/>
      <w:r>
        <w:rPr>
          <w:lang w:eastAsia="ko-KR"/>
        </w:rPr>
        <w:t>SpCell</w:t>
      </w:r>
      <w:proofErr w:type="spellEnd"/>
      <w:r>
        <w:rPr>
          <w:lang w:eastAsia="ko-KR"/>
        </w:rPr>
        <w:t xml:space="preserve"> beam failure recovery using contention-free Random Access Resources;</w:t>
      </w:r>
    </w:p>
    <w:p>
      <w:pPr>
        <w:pStyle w:val="B1"/>
        <w:rPr>
          <w:lang w:eastAsia="ko-KR"/>
        </w:rPr>
      </w:pPr>
      <w:r>
        <w:rPr>
          <w:lang w:eastAsia="ko-KR"/>
        </w:rPr>
        <w:lastRenderedPageBreak/>
        <w:t>-</w:t>
      </w:r>
      <w:r>
        <w:rPr>
          <w:lang w:eastAsia="ko-KR"/>
        </w:rPr>
        <w:tab/>
      </w:r>
      <w:proofErr w:type="spellStart"/>
      <w:r>
        <w:rPr>
          <w:i/>
        </w:rPr>
        <w:t>candidateBeamRSList</w:t>
      </w:r>
      <w:proofErr w:type="spellEnd"/>
      <w:r>
        <w:rPr>
          <w:lang w:eastAsia="ko-KR"/>
        </w:rPr>
        <w:t xml:space="preserve">: list of candidate beams for </w:t>
      </w:r>
      <w:proofErr w:type="spellStart"/>
      <w:r>
        <w:rPr>
          <w:lang w:eastAsia="ko-KR"/>
        </w:rPr>
        <w:t>SpCell</w:t>
      </w:r>
      <w:proofErr w:type="spellEnd"/>
      <w:r>
        <w:rPr>
          <w:lang w:eastAsia="ko-KR"/>
        </w:rPr>
        <w:t xml:space="preserve"> beam failure recovery;</w:t>
      </w:r>
    </w:p>
    <w:p>
      <w:pPr>
        <w:pStyle w:val="B1"/>
        <w:rPr>
          <w:lang w:eastAsia="ko-KR"/>
        </w:rPr>
      </w:pPr>
      <w:r>
        <w:rPr>
          <w:lang w:eastAsia="ko-KR"/>
        </w:rPr>
        <w:t>-</w:t>
      </w:r>
      <w:r>
        <w:rPr>
          <w:lang w:eastAsia="ko-KR"/>
        </w:rPr>
        <w:tab/>
      </w:r>
      <w:proofErr w:type="spellStart"/>
      <w:r>
        <w:rPr>
          <w:i/>
        </w:rPr>
        <w:t>candidateBeamRSSCellList</w:t>
      </w:r>
      <w:proofErr w:type="spellEnd"/>
      <w:r>
        <w:rPr>
          <w:lang w:eastAsia="ko-KR"/>
        </w:rPr>
        <w:t xml:space="preserve">: list of candidate beams for </w:t>
      </w:r>
      <w:proofErr w:type="spellStart"/>
      <w:r>
        <w:rPr>
          <w:lang w:eastAsia="ko-KR"/>
        </w:rPr>
        <w:t>SCell</w:t>
      </w:r>
      <w:proofErr w:type="spellEnd"/>
      <w:r>
        <w:rPr>
          <w:lang w:eastAsia="ko-KR"/>
        </w:rPr>
        <w:t xml:space="preserve"> beam failure recovery;</w:t>
      </w:r>
    </w:p>
    <w:p>
      <w:pPr>
        <w:pStyle w:val="B1"/>
        <w:rPr>
          <w:lang w:eastAsia="ko-KR"/>
        </w:rPr>
      </w:pPr>
      <w:r>
        <w:rPr>
          <w:lang w:eastAsia="ko-KR"/>
        </w:rPr>
        <w:t>-</w:t>
      </w:r>
      <w:r>
        <w:rPr>
          <w:lang w:eastAsia="ko-KR"/>
        </w:rPr>
        <w:tab/>
      </w:r>
      <w:proofErr w:type="spellStart"/>
      <w:r>
        <w:rPr>
          <w:i/>
          <w:iCs/>
          <w:lang w:eastAsia="ko-KR"/>
        </w:rPr>
        <w:t>candidateBeamresourceList</w:t>
      </w:r>
      <w:proofErr w:type="spellEnd"/>
      <w:r>
        <w:rPr>
          <w:lang w:eastAsia="ko-KR"/>
        </w:rPr>
        <w:t>: list of candidate beams for beam failure recovery of BFD-RS set 0 of Serving Cell;</w:t>
      </w:r>
    </w:p>
    <w:p>
      <w:pPr>
        <w:pStyle w:val="B1"/>
        <w:rPr>
          <w:lang w:eastAsia="ko-KR"/>
        </w:rPr>
      </w:pPr>
      <w:r>
        <w:rPr>
          <w:lang w:eastAsia="ko-KR"/>
        </w:rPr>
        <w:t>-</w:t>
      </w:r>
      <w:r>
        <w:rPr>
          <w:lang w:eastAsia="ko-KR"/>
        </w:rPr>
        <w:tab/>
      </w:r>
      <w:r>
        <w:rPr>
          <w:i/>
          <w:iCs/>
          <w:lang w:eastAsia="ko-KR"/>
        </w:rPr>
        <w:t>candidateBeamresourceList2</w:t>
      </w:r>
      <w:r>
        <w:rPr>
          <w:lang w:eastAsia="ko-KR"/>
        </w:rPr>
        <w:t>: list of candidate beams for beam failure recovery of BFD-RS set 1 of Serving Cell.</w:t>
      </w:r>
    </w:p>
    <w:p>
      <w:pPr>
        <w:rPr>
          <w:lang w:eastAsia="ko-KR"/>
        </w:rPr>
      </w:pPr>
      <w:r>
        <w:rPr>
          <w:lang w:eastAsia="ko-KR"/>
        </w:rPr>
        <w:t>The following UE variables are used for the beam failure detection procedure:</w:t>
      </w:r>
    </w:p>
    <w:p>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pPr>
        <w:pStyle w:val="B1"/>
        <w:rPr>
          <w:lang w:eastAsia="ko-KR"/>
        </w:rPr>
      </w:pPr>
      <w:r>
        <w:rPr>
          <w:lang w:eastAsia="ko-KR"/>
        </w:rPr>
        <w:t>1&gt;</w:t>
      </w:r>
      <w:r>
        <w:rPr>
          <w:lang w:eastAsia="ko-KR"/>
        </w:rPr>
        <w:tab/>
        <w:t>if the Serving Cell is configured with two BFD-RS sets, the MAC entity shall for each BFD-RS set of the Serving Cell:</w:t>
      </w:r>
    </w:p>
    <w:p>
      <w:pPr>
        <w:pStyle w:val="B2"/>
        <w:rPr>
          <w:lang w:eastAsia="ko-KR"/>
        </w:rPr>
      </w:pPr>
      <w:r>
        <w:rPr>
          <w:lang w:eastAsia="ko-KR"/>
        </w:rPr>
        <w:t>2&gt;</w:t>
      </w:r>
      <w:r>
        <w:rPr>
          <w:lang w:eastAsia="ko-KR"/>
        </w:rPr>
        <w:tab/>
        <w:t>if beam failure instance indication for a BFD-RS set has been received from lower layers:</w:t>
      </w:r>
    </w:p>
    <w:p>
      <w:pPr>
        <w:pStyle w:val="B3"/>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r>
        <w:rPr>
          <w:lang w:eastAsia="ko-KR"/>
        </w:rPr>
        <w:t>;</w:t>
      </w:r>
    </w:p>
    <w:p>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pPr>
        <w:pStyle w:val="B3"/>
        <w:rPr>
          <w:lang w:eastAsia="ko-KR"/>
        </w:rPr>
      </w:pPr>
      <w:r>
        <w:rPr>
          <w:lang w:eastAsia="ko-KR"/>
        </w:rPr>
        <w:t>3&gt;</w:t>
      </w:r>
      <w:r>
        <w:rPr>
          <w:lang w:eastAsia="ko-KR"/>
        </w:rPr>
        <w:tab/>
        <w:t xml:space="preserve">if </w:t>
      </w:r>
      <w:r>
        <w:rPr>
          <w:i/>
          <w:iCs/>
          <w:lang w:eastAsia="ko-KR"/>
        </w:rPr>
        <w:t>BFI_COUNTER</w:t>
      </w:r>
      <w:r>
        <w:rPr>
          <w:lang w:eastAsia="ko-KR"/>
        </w:rPr>
        <w:t xml:space="preserve"> &gt;= </w:t>
      </w:r>
      <w:proofErr w:type="spellStart"/>
      <w:r>
        <w:rPr>
          <w:i/>
          <w:iCs/>
          <w:lang w:eastAsia="ko-KR"/>
        </w:rPr>
        <w:t>beamFailureInstanceMaxCount</w:t>
      </w:r>
      <w:proofErr w:type="spellEnd"/>
      <w:r>
        <w:rPr>
          <w:lang w:eastAsia="ko-KR"/>
        </w:rPr>
        <w:t>:</w:t>
      </w:r>
    </w:p>
    <w:p>
      <w:pPr>
        <w:pStyle w:val="B4"/>
        <w:rPr>
          <w:lang w:eastAsia="ko-KR"/>
        </w:rPr>
      </w:pPr>
      <w:r>
        <w:rPr>
          <w:lang w:eastAsia="ko-KR"/>
        </w:rPr>
        <w:t>4&gt;</w:t>
      </w:r>
      <w:r>
        <w:rPr>
          <w:lang w:eastAsia="ko-KR"/>
        </w:rPr>
        <w:tab/>
        <w:t>trigger a BFR for this BFD-RS set of the Serving Cell;</w:t>
      </w:r>
    </w:p>
    <w:p>
      <w:pPr>
        <w:pStyle w:val="B2"/>
        <w:rPr>
          <w:lang w:eastAsia="ko-KR"/>
        </w:rPr>
      </w:pPr>
      <w:r>
        <w:rPr>
          <w:lang w:eastAsia="ko-KR"/>
        </w:rPr>
        <w:t>2&gt;</w:t>
      </w:r>
      <w:r>
        <w:rPr>
          <w:lang w:eastAsia="ko-KR"/>
        </w:rPr>
        <w:tab/>
        <w:t xml:space="preserve">if BFR is triggered for both BFD-RS sets of the </w:t>
      </w:r>
      <w:proofErr w:type="spellStart"/>
      <w:r>
        <w:rPr>
          <w:lang w:eastAsia="ko-KR"/>
        </w:rPr>
        <w:t>SpCell</w:t>
      </w:r>
      <w:proofErr w:type="spellEnd"/>
      <w:r>
        <w:rPr>
          <w:lang w:eastAsia="ko-KR"/>
        </w:rPr>
        <w:t xml:space="preserve"> and is not successfully completed:</w:t>
      </w:r>
    </w:p>
    <w:p>
      <w:pPr>
        <w:pStyle w:val="B3"/>
        <w:rPr>
          <w:lang w:eastAsia="ko-KR"/>
        </w:rPr>
      </w:pPr>
      <w:r>
        <w:rPr>
          <w:lang w:eastAsia="ko-KR"/>
        </w:rPr>
        <w:t>3&gt;</w:t>
      </w:r>
      <w:r>
        <w:rPr>
          <w:lang w:eastAsia="ko-KR"/>
        </w:rPr>
        <w:tab/>
        <w:t xml:space="preserve">initiate a Random Access procedure (see clause 5.1) on the </w:t>
      </w:r>
      <w:proofErr w:type="spellStart"/>
      <w:r>
        <w:rPr>
          <w:lang w:eastAsia="ko-KR"/>
        </w:rPr>
        <w:t>SpCell</w:t>
      </w:r>
      <w:proofErr w:type="spellEnd"/>
      <w:r>
        <w:rPr>
          <w:lang w:eastAsia="ko-KR"/>
        </w:rPr>
        <w:t>;</w:t>
      </w:r>
    </w:p>
    <w:p>
      <w:pPr>
        <w:pStyle w:val="B2"/>
        <w:rPr>
          <w:lang w:eastAsia="ko-KR"/>
        </w:rPr>
      </w:pPr>
      <w:r>
        <w:rPr>
          <w:lang w:eastAsia="ko-KR"/>
        </w:rPr>
        <w:t>2&gt;</w:t>
      </w:r>
      <w:r>
        <w:rPr>
          <w:lang w:eastAsia="ko-KR"/>
        </w:rPr>
        <w:tab/>
        <w:t xml:space="preserve">if the Serving Cell is </w:t>
      </w:r>
      <w:proofErr w:type="spellStart"/>
      <w:r>
        <w:rPr>
          <w:lang w:eastAsia="ko-KR"/>
        </w:rPr>
        <w:t>SpCell</w:t>
      </w:r>
      <w:proofErr w:type="spellEnd"/>
      <w:r>
        <w:rPr>
          <w:lang w:eastAsia="ko-KR"/>
        </w:rPr>
        <w:t xml:space="preserve"> and the Random Access procedure initiated for beam failure recovery of both BFD-RS sets of </w:t>
      </w:r>
      <w:proofErr w:type="spellStart"/>
      <w:r>
        <w:rPr>
          <w:lang w:eastAsia="ko-KR"/>
        </w:rPr>
        <w:t>SpCell</w:t>
      </w:r>
      <w:proofErr w:type="spellEnd"/>
      <w:r>
        <w:rPr>
          <w:lang w:eastAsia="ko-KR"/>
        </w:rPr>
        <w:t xml:space="preserve"> is successfully completed (see clause 5.1):</w:t>
      </w:r>
    </w:p>
    <w:p>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w:t>
      </w:r>
      <w:proofErr w:type="spellStart"/>
      <w:r>
        <w:rPr>
          <w:lang w:eastAsia="ko-KR"/>
        </w:rPr>
        <w:t>SpCell</w:t>
      </w:r>
      <w:proofErr w:type="spellEnd"/>
      <w:r>
        <w:rPr>
          <w:lang w:eastAsia="ko-KR"/>
        </w:rPr>
        <w:t xml:space="preserve"> to 0.</w:t>
      </w:r>
    </w:p>
    <w:p>
      <w:pPr>
        <w:pStyle w:val="B3"/>
        <w:rPr>
          <w:lang w:eastAsia="ko-KR"/>
        </w:rPr>
      </w:pPr>
      <w:r>
        <w:rPr>
          <w:lang w:eastAsia="ko-KR"/>
        </w:rPr>
        <w:t>3&gt;</w:t>
      </w:r>
      <w:r>
        <w:rPr>
          <w:lang w:eastAsia="ko-KR"/>
        </w:rPr>
        <w:tab/>
        <w:t>consider the Beam Failure Recovery procedure successfully completed.</w:t>
      </w:r>
    </w:p>
    <w:p>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 associated with this BFD-RS set of the Serving Cell:</w:t>
      </w:r>
    </w:p>
    <w:p>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pPr>
        <w:pStyle w:val="B2"/>
        <w:rPr>
          <w:lang w:eastAsia="ko-KR"/>
        </w:rPr>
      </w:pPr>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pPr>
        <w:pStyle w:val="B3"/>
        <w:rPr>
          <w:lang w:eastAsia="ko-KR"/>
        </w:rPr>
      </w:pPr>
      <w:r>
        <w:rPr>
          <w:lang w:eastAsia="ko-KR"/>
        </w:rPr>
        <w:t>3&gt;</w:t>
      </w:r>
      <w:r>
        <w:rPr>
          <w:lang w:eastAsia="ko-KR"/>
        </w:rPr>
        <w:tab/>
        <w:t>consider the Beam Failure Recovery procedure successfully completed and cancel all the triggered BFRs of this BFD-RS set of the Serving Cell.</w:t>
      </w:r>
    </w:p>
    <w:p>
      <w:pPr>
        <w:pStyle w:val="B2"/>
        <w:rPr>
          <w:lang w:eastAsia="ko-KR"/>
        </w:rPr>
      </w:pPr>
      <w:r>
        <w:rPr>
          <w:lang w:eastAsia="ko-KR"/>
        </w:rPr>
        <w:t>2&gt;</w:t>
      </w:r>
      <w:r>
        <w:rPr>
          <w:lang w:eastAsia="ko-KR"/>
        </w:rPr>
        <w:tab/>
        <w:t xml:space="preserve">if the Serving Cell is </w:t>
      </w:r>
      <w:proofErr w:type="spellStart"/>
      <w:r>
        <w:rPr>
          <w:lang w:eastAsia="ko-KR"/>
        </w:rPr>
        <w:t>SCell</w:t>
      </w:r>
      <w:proofErr w:type="spellEnd"/>
      <w:r>
        <w:rPr>
          <w:lang w:eastAsia="ko-KR"/>
        </w:rPr>
        <w:t xml:space="preserve"> and the </w:t>
      </w:r>
      <w:proofErr w:type="spellStart"/>
      <w:r>
        <w:rPr>
          <w:lang w:eastAsia="ko-KR"/>
        </w:rPr>
        <w:t>SCell</w:t>
      </w:r>
      <w:proofErr w:type="spellEnd"/>
      <w:r>
        <w:rPr>
          <w:lang w:eastAsia="ko-KR"/>
        </w:rPr>
        <w:t xml:space="preserve"> is deactivated as specified in clause 5.9:</w:t>
      </w:r>
    </w:p>
    <w:p>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w:t>
      </w:r>
      <w:proofErr w:type="spellStart"/>
      <w:r>
        <w:rPr>
          <w:lang w:eastAsia="ko-KR"/>
        </w:rPr>
        <w:t>SCell</w:t>
      </w:r>
      <w:proofErr w:type="spellEnd"/>
      <w:r>
        <w:rPr>
          <w:lang w:eastAsia="ko-KR"/>
        </w:rPr>
        <w:t xml:space="preserve"> to 0;</w:t>
      </w:r>
    </w:p>
    <w:p>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pPr>
        <w:pStyle w:val="B1"/>
        <w:rPr>
          <w:lang w:eastAsia="ko-KR"/>
        </w:rPr>
      </w:pPr>
      <w:r>
        <w:rPr>
          <w:lang w:eastAsia="ko-KR"/>
        </w:rPr>
        <w:t>1&gt;</w:t>
      </w:r>
      <w:r>
        <w:rPr>
          <w:lang w:eastAsia="ko-KR"/>
        </w:rPr>
        <w:tab/>
        <w:t>else:</w:t>
      </w:r>
    </w:p>
    <w:p>
      <w:pPr>
        <w:pStyle w:val="B2"/>
        <w:rPr>
          <w:lang w:eastAsia="ko-KR"/>
        </w:rPr>
      </w:pPr>
      <w:r>
        <w:rPr>
          <w:lang w:eastAsia="ko-KR"/>
        </w:rPr>
        <w:t>2&gt;</w:t>
      </w:r>
      <w:r>
        <w:rPr>
          <w:lang w:eastAsia="ko-KR"/>
        </w:rPr>
        <w:tab/>
        <w:t>if beam failure instance indication has been received from lower layers:</w:t>
      </w:r>
    </w:p>
    <w:p>
      <w:pPr>
        <w:pStyle w:val="B3"/>
        <w:rPr>
          <w:lang w:eastAsia="ko-KR"/>
        </w:rPr>
      </w:pPr>
      <w:r>
        <w:rPr>
          <w:lang w:eastAsia="ko-KR"/>
        </w:rPr>
        <w:t>3&gt;</w:t>
      </w:r>
      <w:r>
        <w:rPr>
          <w:lang w:eastAsia="ko-KR"/>
        </w:rPr>
        <w:tab/>
        <w:t xml:space="preserve">start or restart the </w:t>
      </w:r>
      <w:proofErr w:type="spellStart"/>
      <w:r>
        <w:rPr>
          <w:i/>
          <w:lang w:eastAsia="ko-KR"/>
        </w:rPr>
        <w:t>beamFailureDetectionTimer</w:t>
      </w:r>
      <w:proofErr w:type="spellEnd"/>
      <w:r>
        <w:rPr>
          <w:lang w:eastAsia="ko-KR"/>
        </w:rPr>
        <w:t>;</w:t>
      </w:r>
    </w:p>
    <w:p>
      <w:pPr>
        <w:pStyle w:val="B3"/>
        <w:rPr>
          <w:lang w:eastAsia="ko-KR"/>
        </w:rPr>
      </w:pPr>
      <w:r>
        <w:rPr>
          <w:lang w:eastAsia="ko-KR"/>
        </w:rPr>
        <w:lastRenderedPageBreak/>
        <w:t>3&gt;</w:t>
      </w:r>
      <w:r>
        <w:rPr>
          <w:lang w:eastAsia="ko-KR"/>
        </w:rPr>
        <w:tab/>
        <w:t xml:space="preserve">increment </w:t>
      </w:r>
      <w:r>
        <w:rPr>
          <w:i/>
          <w:lang w:eastAsia="ko-KR"/>
        </w:rPr>
        <w:t>BFI_COUNTER</w:t>
      </w:r>
      <w:r>
        <w:rPr>
          <w:lang w:eastAsia="ko-KR"/>
        </w:rPr>
        <w:t xml:space="preserve"> by 1;</w:t>
      </w:r>
    </w:p>
    <w:p>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pPr>
        <w:pStyle w:val="B4"/>
        <w:rPr>
          <w:lang w:eastAsia="ko-KR"/>
        </w:rPr>
      </w:pPr>
      <w:r>
        <w:rPr>
          <w:lang w:eastAsia="ko-KR"/>
        </w:rPr>
        <w:t>4&gt;</w:t>
      </w:r>
      <w:r>
        <w:rPr>
          <w:lang w:eastAsia="ko-KR"/>
        </w:rPr>
        <w:tab/>
        <w:t xml:space="preserve">if the Serving Cell is </w:t>
      </w:r>
      <w:proofErr w:type="spellStart"/>
      <w:r>
        <w:rPr>
          <w:lang w:eastAsia="ko-KR"/>
        </w:rPr>
        <w:t>SCell</w:t>
      </w:r>
      <w:proofErr w:type="spellEnd"/>
      <w:r>
        <w:rPr>
          <w:lang w:eastAsia="ko-KR"/>
        </w:rPr>
        <w:t>:</w:t>
      </w:r>
    </w:p>
    <w:p>
      <w:pPr>
        <w:pStyle w:val="B5"/>
        <w:rPr>
          <w:noProof/>
          <w:lang w:eastAsia="ko-KR"/>
        </w:rPr>
      </w:pPr>
      <w:r>
        <w:rPr>
          <w:noProof/>
          <w:lang w:eastAsia="ko-KR"/>
        </w:rPr>
        <w:t>5&gt;</w:t>
      </w:r>
      <w:r>
        <w:rPr>
          <w:noProof/>
          <w:lang w:eastAsia="ko-KR"/>
        </w:rPr>
        <w:tab/>
        <w:t>trigger a BFR for this Serving Cell;</w:t>
      </w:r>
    </w:p>
    <w:p>
      <w:pPr>
        <w:pStyle w:val="B4"/>
        <w:rPr>
          <w:ins w:id="140" w:author="Nokia (Jarkko)" w:date="2022-05-17T16:43:00Z"/>
          <w:lang w:eastAsia="ko-KR"/>
        </w:rPr>
      </w:pPr>
      <w:r>
        <w:rPr>
          <w:lang w:eastAsia="ko-KR"/>
        </w:rPr>
        <w:t>4&gt;</w:t>
      </w:r>
      <w:r>
        <w:rPr>
          <w:lang w:eastAsia="ko-KR"/>
        </w:rPr>
        <w:tab/>
        <w:t xml:space="preserve">else if the Serving Cell is </w:t>
      </w:r>
      <w:proofErr w:type="spellStart"/>
      <w:r>
        <w:rPr>
          <w:lang w:eastAsia="ko-KR"/>
        </w:rPr>
        <w:t>PSCell</w:t>
      </w:r>
      <w:proofErr w:type="spellEnd"/>
      <w:ins w:id="141" w:author="Nokia (Jarkko)" w:date="2022-05-17T16:43:00Z">
        <w:r>
          <w:rPr>
            <w:lang w:eastAsia="ko-KR"/>
          </w:rPr>
          <w:t xml:space="preserve"> and</w:t>
        </w:r>
      </w:ins>
      <w:del w:id="142" w:author="Nokia (Jarkko)" w:date="2022-05-17T16:43:00Z">
        <w:r>
          <w:rPr>
            <w:lang w:eastAsia="ko-KR"/>
          </w:rPr>
          <w:delText>,</w:delText>
        </w:r>
      </w:del>
      <w:r>
        <w:rPr>
          <w:lang w:eastAsia="ko-KR"/>
        </w:rPr>
        <w:t xml:space="preserve"> the SCG is deactivated</w:t>
      </w:r>
      <w:ins w:id="143" w:author="Nokia (Jarkko)" w:date="2022-05-17T16:43:00Z">
        <w:r>
          <w:rPr>
            <w:lang w:eastAsia="ko-KR"/>
          </w:rPr>
          <w:t>:</w:t>
        </w:r>
      </w:ins>
    </w:p>
    <w:p>
      <w:pPr>
        <w:ind w:left="1702" w:hanging="284"/>
        <w:rPr>
          <w:ins w:id="144" w:author="Nokia (Jarkko)" w:date="2022-05-17T16:43:00Z"/>
          <w:rFonts w:eastAsia="MS Mincho"/>
          <w:noProof/>
          <w:lang w:eastAsia="ko-KR"/>
        </w:rPr>
      </w:pPr>
      <w:ins w:id="145" w:author="Nokia (Jarkko)" w:date="2022-05-17T16:43:00Z">
        <w:r>
          <w:rPr>
            <w:rFonts w:eastAsia="MS Mincho"/>
            <w:noProof/>
            <w:lang w:eastAsia="ko-KR"/>
          </w:rPr>
          <w:t>5&gt;</w:t>
        </w:r>
        <w:r>
          <w:rPr>
            <w:rFonts w:eastAsia="MS Mincho"/>
            <w:noProof/>
            <w:lang w:eastAsia="ko-KR"/>
          </w:rPr>
          <w:tab/>
        </w:r>
        <w:r>
          <w:rPr>
            <w:lang w:eastAsia="ko-KR"/>
          </w:rPr>
          <w:t>if</w:t>
        </w:r>
        <w:r>
          <w:rPr>
            <w:rFonts w:eastAsia="MS Mincho"/>
            <w:iCs/>
            <w:lang w:eastAsia="ko-KR"/>
          </w:rPr>
          <w:t xml:space="preserve"> </w:t>
        </w:r>
        <w:r>
          <w:rPr>
            <w:lang w:eastAsia="ko-KR"/>
          </w:rPr>
          <w:t xml:space="preserve">beam failure of the </w:t>
        </w:r>
        <w:proofErr w:type="spellStart"/>
        <w:r>
          <w:rPr>
            <w:lang w:eastAsia="ko-KR"/>
          </w:rPr>
          <w:t>PSCell</w:t>
        </w:r>
        <w:proofErr w:type="spellEnd"/>
        <w:r>
          <w:rPr>
            <w:lang w:eastAsia="ko-KR"/>
          </w:rPr>
          <w:t xml:space="preserve"> has not been indicated to upper layers since the SCG</w:t>
        </w:r>
        <w:r>
          <w:rPr>
            <w:rFonts w:eastAsia="MS Mincho"/>
            <w:lang w:eastAsia="ko-KR"/>
          </w:rPr>
          <w:t xml:space="preserve"> was </w:t>
        </w:r>
        <w:r>
          <w:rPr>
            <w:lang w:eastAsia="ko-KR"/>
          </w:rPr>
          <w:t>deactivated</w:t>
        </w:r>
      </w:ins>
      <w:ins w:id="146" w:author="Nokia (Jarkko)" w:date="2022-05-23T08:29:00Z">
        <w:r>
          <w:rPr>
            <w:highlight w:val="yellow"/>
            <w:lang w:eastAsia="ko-KR"/>
          </w:rPr>
          <w:t xml:space="preserve"> </w:t>
        </w:r>
        <w:r>
          <w:rPr>
            <w:lang w:eastAsia="ko-KR"/>
            <w:rPrChange w:id="147" w:author="Nokia (Jarkko)" w:date="2022-05-23T08:29:00Z">
              <w:rPr>
                <w:highlight w:val="yellow"/>
                <w:lang w:eastAsia="ko-KR"/>
              </w:rPr>
            </w:rPrChange>
          </w:rPr>
          <w:t xml:space="preserve">or since the deactivated SCG was last reconfigured with BFD-RS or the </w:t>
        </w:r>
        <w:proofErr w:type="spellStart"/>
        <w:r>
          <w:rPr>
            <w:i/>
            <w:iCs/>
            <w:lang w:eastAsia="ko-KR"/>
            <w:rPrChange w:id="148" w:author="Nokia (Jarkko)" w:date="2022-05-23T08:29:00Z">
              <w:rPr>
                <w:i/>
                <w:iCs/>
                <w:highlight w:val="yellow"/>
                <w:lang w:eastAsia="ko-KR"/>
              </w:rPr>
            </w:rPrChange>
          </w:rPr>
          <w:t>bfd</w:t>
        </w:r>
        <w:proofErr w:type="spellEnd"/>
        <w:r>
          <w:rPr>
            <w:i/>
            <w:iCs/>
            <w:lang w:eastAsia="ko-KR"/>
            <w:rPrChange w:id="149" w:author="Nokia (Jarkko)" w:date="2022-05-23T08:29:00Z">
              <w:rPr>
                <w:i/>
                <w:iCs/>
                <w:highlight w:val="yellow"/>
                <w:lang w:eastAsia="ko-KR"/>
              </w:rPr>
            </w:rPrChange>
          </w:rPr>
          <w:t>-and-RLM</w:t>
        </w:r>
        <w:r>
          <w:rPr>
            <w:lang w:eastAsia="ko-KR"/>
            <w:rPrChange w:id="150" w:author="Nokia (Jarkko)" w:date="2022-05-23T08:29:00Z">
              <w:rPr>
                <w:highlight w:val="yellow"/>
                <w:lang w:eastAsia="ko-KR"/>
              </w:rPr>
            </w:rPrChange>
          </w:rPr>
          <w:t xml:space="preserve"> parameter</w:t>
        </w:r>
      </w:ins>
      <w:ins w:id="151" w:author="Nokia (Jarkko)" w:date="2022-05-17T16:43:00Z">
        <w:r>
          <w:rPr>
            <w:lang w:eastAsia="ko-KR"/>
          </w:rPr>
          <w:t>:</w:t>
        </w:r>
      </w:ins>
    </w:p>
    <w:p>
      <w:pPr>
        <w:ind w:left="1985" w:hanging="284"/>
        <w:rPr>
          <w:ins w:id="152" w:author="Nokia (Jarkko)" w:date="2022-05-17T16:43:00Z"/>
          <w:lang w:eastAsia="ko-KR"/>
        </w:rPr>
      </w:pPr>
      <w:ins w:id="153" w:author="Nokia (Jarkko)" w:date="2022-05-17T16:43:00Z">
        <w:r>
          <w:rPr>
            <w:lang w:val="x-none" w:eastAsia="ko-KR"/>
          </w:rPr>
          <w:t>6&gt;</w:t>
        </w:r>
        <w:r>
          <w:rPr>
            <w:lang w:val="x-none" w:eastAsia="ko-KR"/>
          </w:rPr>
          <w:tab/>
        </w:r>
        <w:r>
          <w:rPr>
            <w:noProof/>
            <w:lang w:val="x-none" w:eastAsia="ko-KR"/>
          </w:rPr>
          <w:t>indicate beam failure of the PSCell to upper layers.</w:t>
        </w:r>
      </w:ins>
    </w:p>
    <w:p>
      <w:pPr>
        <w:pStyle w:val="B4"/>
        <w:rPr>
          <w:del w:id="154" w:author="Nokia (Jarkko)" w:date="2022-05-17T16:43:00Z"/>
          <w:lang w:eastAsia="ko-KR"/>
        </w:rPr>
      </w:pPr>
      <w:del w:id="155" w:author="Nokia (Jarkko)" w:date="2022-05-17T16:43:00Z">
        <w:r>
          <w:rPr>
            <w:lang w:eastAsia="ko-KR"/>
          </w:rPr>
          <w:delText xml:space="preserve"> and beam failure of the PSCell was not indicated to upper layers </w:delText>
        </w:r>
        <w:r>
          <w:delText>since the SCG was deactivated</w:delText>
        </w:r>
        <w:r>
          <w:rPr>
            <w:lang w:eastAsia="ko-KR"/>
          </w:rPr>
          <w:delText>:</w:delText>
        </w:r>
      </w:del>
    </w:p>
    <w:p>
      <w:pPr>
        <w:pStyle w:val="B5"/>
        <w:rPr>
          <w:del w:id="156" w:author="Nokia (Jarkko)" w:date="2022-05-17T16:43:00Z"/>
          <w:noProof/>
          <w:lang w:eastAsia="ko-KR"/>
        </w:rPr>
      </w:pPr>
      <w:del w:id="157" w:author="Nokia (Jarkko)" w:date="2022-05-17T16:43:00Z">
        <w:r>
          <w:rPr>
            <w:noProof/>
            <w:lang w:eastAsia="ko-KR"/>
          </w:rPr>
          <w:delText>5&gt;</w:delText>
        </w:r>
        <w:r>
          <w:rPr>
            <w:noProof/>
            <w:lang w:eastAsia="ko-KR"/>
          </w:rPr>
          <w:tab/>
          <w:delText>indicate beam failure of the PSCell to upper layers.</w:delText>
        </w:r>
      </w:del>
    </w:p>
    <w:p>
      <w:pPr>
        <w:pStyle w:val="B4"/>
        <w:rPr>
          <w:lang w:eastAsia="ko-KR"/>
        </w:rPr>
      </w:pPr>
      <w:r>
        <w:rPr>
          <w:lang w:eastAsia="ko-KR"/>
        </w:rPr>
        <w:t>4&gt;</w:t>
      </w:r>
      <w:r>
        <w:rPr>
          <w:lang w:eastAsia="ko-KR"/>
        </w:rPr>
        <w:tab/>
        <w:t>else</w:t>
      </w:r>
    </w:p>
    <w:p>
      <w:pPr>
        <w:pStyle w:val="B5"/>
        <w:rPr>
          <w:lang w:eastAsia="ko-KR"/>
        </w:rPr>
      </w:pPr>
      <w:r>
        <w:rPr>
          <w:lang w:eastAsia="ko-KR"/>
        </w:rPr>
        <w:t>5&gt;</w:t>
      </w:r>
      <w:r>
        <w:rPr>
          <w:lang w:eastAsia="ko-KR"/>
        </w:rPr>
        <w:tab/>
        <w:t xml:space="preserve">initiate a Random Access procedure (see clause 5.1) on the </w:t>
      </w:r>
      <w:proofErr w:type="spellStart"/>
      <w:r>
        <w:rPr>
          <w:lang w:eastAsia="ko-KR"/>
        </w:rPr>
        <w:t>SpCell</w:t>
      </w:r>
      <w:proofErr w:type="spellEnd"/>
      <w:r>
        <w:rPr>
          <w:lang w:eastAsia="ko-KR"/>
        </w:rPr>
        <w:t>.</w:t>
      </w:r>
    </w:p>
    <w:p>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pPr>
        <w:pStyle w:val="B2"/>
        <w:rPr>
          <w:lang w:eastAsia="ko-KR"/>
        </w:rPr>
      </w:pPr>
      <w:r>
        <w:rPr>
          <w:lang w:eastAsia="ko-KR"/>
        </w:rPr>
        <w:t>2&gt;</w:t>
      </w:r>
      <w:r>
        <w:rPr>
          <w:lang w:eastAsia="ko-KR"/>
        </w:rPr>
        <w:tab/>
        <w:t xml:space="preserve">if the </w:t>
      </w:r>
      <w:r>
        <w:rPr>
          <w:rFonts w:eastAsia="Malgun Gothic"/>
          <w:lang w:eastAsia="ko-KR"/>
        </w:rPr>
        <w:t xml:space="preserve">Serving Cell is </w:t>
      </w:r>
      <w:proofErr w:type="spellStart"/>
      <w:r>
        <w:rPr>
          <w:rFonts w:eastAsia="Malgun Gothic"/>
          <w:lang w:eastAsia="ko-KR"/>
        </w:rPr>
        <w:t>SpCell</w:t>
      </w:r>
      <w:proofErr w:type="spellEnd"/>
      <w:r>
        <w:rPr>
          <w:rFonts w:eastAsia="Malgun Gothic"/>
          <w:lang w:eastAsia="ko-KR"/>
        </w:rPr>
        <w:t xml:space="preserve"> and the</w:t>
      </w:r>
      <w:r>
        <w:rPr>
          <w:lang w:eastAsia="ko-KR"/>
        </w:rPr>
        <w:t xml:space="preserve"> Random Access procedure initiated for </w:t>
      </w:r>
      <w:proofErr w:type="spellStart"/>
      <w:r>
        <w:rPr>
          <w:lang w:eastAsia="ko-KR"/>
        </w:rPr>
        <w:t>SpCell</w:t>
      </w:r>
      <w:proofErr w:type="spellEnd"/>
      <w:r>
        <w:rPr>
          <w:lang w:eastAsia="ko-KR"/>
        </w:rPr>
        <w:t xml:space="preserve"> beam failure recovery is successfully completed (see clause 5.1):</w:t>
      </w:r>
    </w:p>
    <w:p>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pPr>
        <w:pStyle w:val="B3"/>
        <w:rPr>
          <w:lang w:eastAsia="ko-KR"/>
        </w:rPr>
      </w:pPr>
      <w:r>
        <w:rPr>
          <w:lang w:eastAsia="ko-KR"/>
        </w:rPr>
        <w:t>3&gt;</w:t>
      </w:r>
      <w:r>
        <w:rPr>
          <w:lang w:eastAsia="ko-KR"/>
        </w:rPr>
        <w:tab/>
        <w:t xml:space="preserve">stop the </w:t>
      </w:r>
      <w:proofErr w:type="spellStart"/>
      <w:r>
        <w:rPr>
          <w:i/>
          <w:lang w:eastAsia="ko-KR"/>
        </w:rPr>
        <w:t>beamFailureRecoveryTimer</w:t>
      </w:r>
      <w:proofErr w:type="spellEnd"/>
      <w:r>
        <w:rPr>
          <w:lang w:eastAsia="ko-KR"/>
        </w:rPr>
        <w:t>, if configured;</w:t>
      </w:r>
    </w:p>
    <w:p>
      <w:pPr>
        <w:pStyle w:val="B3"/>
        <w:rPr>
          <w:lang w:eastAsia="ko-KR"/>
        </w:rPr>
      </w:pPr>
      <w:r>
        <w:rPr>
          <w:lang w:eastAsia="ko-KR"/>
        </w:rPr>
        <w:t>3&gt;</w:t>
      </w:r>
      <w:r>
        <w:rPr>
          <w:lang w:eastAsia="ko-KR"/>
        </w:rPr>
        <w:tab/>
        <w:t>consider the Beam Failure Recovery procedure successfully completed.</w:t>
      </w:r>
    </w:p>
    <w:p>
      <w:pPr>
        <w:pStyle w:val="B2"/>
        <w:rPr>
          <w:lang w:eastAsia="ko-KR"/>
        </w:rPr>
      </w:pPr>
      <w:r>
        <w:rPr>
          <w:lang w:eastAsia="ko-KR"/>
        </w:rPr>
        <w:t>2&gt;</w:t>
      </w:r>
      <w:r>
        <w:rPr>
          <w:lang w:eastAsia="ko-KR"/>
        </w:rPr>
        <w:tab/>
        <w:t xml:space="preserve">else if the Serving Cell is </w:t>
      </w:r>
      <w:proofErr w:type="spellStart"/>
      <w:r>
        <w:rPr>
          <w:lang w:eastAsia="ko-KR"/>
        </w:rPr>
        <w:t>SCell</w:t>
      </w:r>
      <w:proofErr w:type="spellEnd"/>
      <w:r>
        <w:rPr>
          <w:lang w:eastAsia="ko-KR"/>
        </w:rPr>
        <w:t>, and a PDCCH addressed to C-RNTI indicating uplink grant for a new transmission is received for the HARQ process used for the transmission of the BFR MAC CE or Truncated BFR MAC CE which contains beam failure recovery information of this Serving Cell</w:t>
      </w:r>
      <w:r>
        <w:t>; or</w:t>
      </w:r>
    </w:p>
    <w:p>
      <w:pPr>
        <w:pStyle w:val="B2"/>
        <w:rPr>
          <w:lang w:eastAsia="ko-KR"/>
        </w:rPr>
      </w:pPr>
      <w:r>
        <w:t>2&gt;</w:t>
      </w:r>
      <w:r>
        <w:tab/>
        <w:t xml:space="preserve">if the </w:t>
      </w:r>
      <w:proofErr w:type="spellStart"/>
      <w:r>
        <w:t>SCell</w:t>
      </w:r>
      <w:proofErr w:type="spellEnd"/>
      <w:r>
        <w:t xml:space="preserve"> is deactivated as specified in clause 5.9</w:t>
      </w:r>
      <w:r>
        <w:rPr>
          <w:lang w:eastAsia="ko-KR"/>
        </w:rPr>
        <w:t>:</w:t>
      </w:r>
    </w:p>
    <w:p>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pPr>
        <w:pStyle w:val="B3"/>
        <w:rPr>
          <w:lang w:eastAsia="ko-KR"/>
        </w:rPr>
      </w:pPr>
      <w:r>
        <w:rPr>
          <w:lang w:eastAsia="ko-KR"/>
        </w:rPr>
        <w:t>3&gt;</w:t>
      </w:r>
      <w:r>
        <w:rPr>
          <w:lang w:eastAsia="ko-KR"/>
        </w:rPr>
        <w:tab/>
        <w:t>consider the Beam Failure Recovery procedure successfully completed and cancel all the triggered BFRs for this Serving Cell.</w:t>
      </w:r>
    </w:p>
    <w:p>
      <w:pPr>
        <w:spacing w:line="256" w:lineRule="auto"/>
        <w:rPr>
          <w:rFonts w:eastAsia="Malgun Gothic"/>
          <w:lang w:eastAsia="ko-KR"/>
        </w:rPr>
      </w:pPr>
      <w:r>
        <w:rPr>
          <w:rFonts w:eastAsia="Malgun Gothic"/>
          <w:lang w:eastAsia="ko-KR"/>
        </w:rPr>
        <w:t>The MAC entity shall:</w:t>
      </w:r>
    </w:p>
    <w:p>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rFonts w:eastAsia="宋体"/>
          <w:lang w:eastAsia="zh-CN"/>
        </w:rPr>
        <w:t xml:space="preserve"> for an </w:t>
      </w:r>
      <w:proofErr w:type="spellStart"/>
      <w:r>
        <w:rPr>
          <w:rFonts w:eastAsia="宋体"/>
          <w:lang w:eastAsia="zh-CN"/>
        </w:rPr>
        <w:t>SCell</w:t>
      </w:r>
      <w:proofErr w:type="spellEnd"/>
      <w:r>
        <w:rPr>
          <w:rFonts w:eastAsia="宋体"/>
          <w:lang w:eastAsia="zh-CN"/>
        </w:rPr>
        <w:t xml:space="preserve"> for which evaluation of the candidate beams according to the requirements as specified in TS 38.133 [11] has been completed and if none of the Serving Cell(s) of this MAC entity are configured with two BFD-RS sets</w:t>
      </w:r>
      <w:r>
        <w:rPr>
          <w:lang w:eastAsia="ko-KR"/>
        </w:rPr>
        <w:t>:</w:t>
      </w:r>
    </w:p>
    <w:p>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as a result of LCP:</w:t>
      </w:r>
    </w:p>
    <w:p>
      <w:pPr>
        <w:pStyle w:val="B3"/>
        <w:rPr>
          <w:lang w:eastAsia="ko-KR"/>
        </w:rPr>
      </w:pPr>
      <w:r>
        <w:rPr>
          <w:lang w:eastAsia="ko-KR"/>
        </w:rPr>
        <w:t>3&gt;</w:t>
      </w:r>
      <w:r>
        <w:rPr>
          <w:lang w:eastAsia="ko-KR"/>
        </w:rPr>
        <w:tab/>
        <w:t>instruct the Multiplexing and Assembly procedure to generate the BFR MAC CE.</w:t>
      </w:r>
    </w:p>
    <w:p>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as a result of LCP:</w:t>
      </w:r>
    </w:p>
    <w:p>
      <w:pPr>
        <w:pStyle w:val="B3"/>
      </w:pPr>
      <w:r>
        <w:t>3&gt;</w:t>
      </w:r>
      <w:r>
        <w:tab/>
        <w:t>instruct the Multiplexing and Assembly procedure to generate the Truncated BFR MAC CE.</w:t>
      </w:r>
    </w:p>
    <w:p>
      <w:pPr>
        <w:pStyle w:val="B2"/>
        <w:rPr>
          <w:lang w:eastAsia="ko-KR"/>
        </w:rPr>
      </w:pPr>
      <w:r>
        <w:rPr>
          <w:lang w:eastAsia="ko-KR"/>
        </w:rPr>
        <w:t>2&gt;</w:t>
      </w:r>
      <w:r>
        <w:rPr>
          <w:lang w:eastAsia="ko-KR"/>
        </w:rPr>
        <w:tab/>
        <w:t>else:</w:t>
      </w:r>
    </w:p>
    <w:p>
      <w:pPr>
        <w:pStyle w:val="B3"/>
        <w:rPr>
          <w:lang w:eastAsia="ko-KR"/>
        </w:rPr>
      </w:pPr>
      <w:r>
        <w:rPr>
          <w:lang w:eastAsia="ko-KR"/>
        </w:rPr>
        <w:lastRenderedPageBreak/>
        <w:t>3&gt;</w:t>
      </w:r>
      <w:r>
        <w:rPr>
          <w:lang w:eastAsia="ko-KR"/>
        </w:rPr>
        <w:tab/>
        <w:t xml:space="preserve">trigger the SR for </w:t>
      </w:r>
      <w:proofErr w:type="spellStart"/>
      <w:r>
        <w:rPr>
          <w:lang w:eastAsia="ko-KR"/>
        </w:rPr>
        <w:t>SCell</w:t>
      </w:r>
      <w:proofErr w:type="spellEnd"/>
      <w:r>
        <w:rPr>
          <w:lang w:eastAsia="ko-KR"/>
        </w:rPr>
        <w:t xml:space="preserve"> beam failure recovery</w:t>
      </w:r>
      <w:r>
        <w:rPr>
          <w:rFonts w:eastAsiaTheme="minorEastAsia"/>
          <w:lang w:eastAsia="ko-KR"/>
        </w:rPr>
        <w:t xml:space="preserve"> for each </w:t>
      </w:r>
      <w:proofErr w:type="spellStart"/>
      <w:r>
        <w:rPr>
          <w:rFonts w:eastAsiaTheme="minorEastAsia"/>
          <w:lang w:eastAsia="ko-KR"/>
        </w:rPr>
        <w:t>SCell</w:t>
      </w:r>
      <w:proofErr w:type="spellEnd"/>
      <w:r>
        <w:rPr>
          <w:rFonts w:eastAsiaTheme="minorEastAsia"/>
          <w:lang w:eastAsia="ko-KR"/>
        </w:rPr>
        <w:t xml:space="preserve"> for which BFR has been triggered, not cancelled</w:t>
      </w:r>
      <w:r>
        <w:rPr>
          <w:rFonts w:eastAsia="宋体"/>
          <w:lang w:eastAsia="zh-CN"/>
        </w:rPr>
        <w:t>, and for which evaluation of the candidate beams according to the requirements as specified in TS 38.133 [11] has been completed</w:t>
      </w:r>
      <w:r>
        <w:rPr>
          <w:lang w:eastAsia="ko-KR"/>
        </w:rPr>
        <w:t>.</w:t>
      </w:r>
    </w:p>
    <w:p>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for BFD-RS set has been triggered and not cancelled for an </w:t>
      </w:r>
      <w:proofErr w:type="spellStart"/>
      <w:r>
        <w:rPr>
          <w:rFonts w:eastAsia="Malgun Gothic"/>
          <w:lang w:eastAsia="ko-KR"/>
        </w:rPr>
        <w:t>SCell</w:t>
      </w:r>
      <w:proofErr w:type="spellEnd"/>
      <w:r>
        <w:rPr>
          <w:rFonts w:eastAsia="Malgun Gothic"/>
          <w:lang w:eastAsia="ko-KR"/>
        </w:rPr>
        <w:t xml:space="preserve"> for which evaluation of the candidate beams according to the requirements as specified in TS 38.133 [11] has been completed; or</w:t>
      </w:r>
    </w:p>
    <w:p>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for BFD-RS set for only one BFD-RS set has been triggered and not cancelled for an </w:t>
      </w:r>
      <w:proofErr w:type="spellStart"/>
      <w:r>
        <w:rPr>
          <w:rFonts w:eastAsia="Malgun Gothic"/>
          <w:lang w:eastAsia="ko-KR"/>
        </w:rPr>
        <w:t>SpCell</w:t>
      </w:r>
      <w:proofErr w:type="spellEnd"/>
      <w:r>
        <w:rPr>
          <w:rFonts w:eastAsia="Malgun Gothic"/>
          <w:lang w:eastAsia="ko-KR"/>
        </w:rPr>
        <w:t xml:space="preserve"> for which evaluation of the candidate beams according to the requirements as specified in TS 38.133 [11] has been completed; or</w:t>
      </w:r>
    </w:p>
    <w:p>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has been triggered and not cancelled for an </w:t>
      </w:r>
      <w:proofErr w:type="spellStart"/>
      <w:r>
        <w:rPr>
          <w:rFonts w:eastAsia="Malgun Gothic"/>
          <w:lang w:eastAsia="ko-KR"/>
        </w:rPr>
        <w:t>SCell</w:t>
      </w:r>
      <w:proofErr w:type="spellEnd"/>
      <w:r>
        <w:rPr>
          <w:rFonts w:eastAsia="Malgun Gothic"/>
          <w:lang w:eastAsia="ko-KR"/>
        </w:rPr>
        <w:t xml:space="preserve"> for which evaluation of the candidate beams according to the requirements as specified in TS 38.133 [11] has been completed and if at least one Serving Cell of this MAC entity is configured with two BFD-RS sets:</w:t>
      </w:r>
    </w:p>
    <w:p>
      <w:pPr>
        <w:pStyle w:val="B2"/>
        <w:rPr>
          <w:rFonts w:eastAsia="Malgun Gothic"/>
          <w:lang w:eastAsia="ko-KR"/>
        </w:rPr>
      </w:pPr>
      <w:r>
        <w:rPr>
          <w:rFonts w:eastAsia="Malgun Gothic"/>
          <w:lang w:eastAsia="ko-KR"/>
        </w:rPr>
        <w:t>2&gt;</w:t>
      </w:r>
      <w:r>
        <w:rPr>
          <w:rFonts w:eastAsia="Malgun Gothic"/>
          <w:lang w:eastAsia="ko-KR"/>
        </w:rPr>
        <w:tab/>
        <w:t xml:space="preserve">if UL-SCH resources are available for a new transmission and if the UL-SCH resources can accommodate the Enhanced BFR MAC CE plus its </w:t>
      </w:r>
      <w:proofErr w:type="spellStart"/>
      <w:r>
        <w:rPr>
          <w:rFonts w:eastAsia="Malgun Gothic"/>
          <w:lang w:eastAsia="ko-KR"/>
        </w:rPr>
        <w:t>subheader</w:t>
      </w:r>
      <w:proofErr w:type="spellEnd"/>
      <w:r>
        <w:rPr>
          <w:rFonts w:eastAsia="Malgun Gothic"/>
          <w:lang w:eastAsia="ko-KR"/>
        </w:rPr>
        <w:t xml:space="preserve"> as a result of LCP:</w:t>
      </w:r>
    </w:p>
    <w:p>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pPr>
        <w:pStyle w:val="B2"/>
        <w:rPr>
          <w:rFonts w:eastAsia="Malgun Gothic"/>
          <w:lang w:eastAsia="ko-KR"/>
        </w:rPr>
      </w:pPr>
      <w:r>
        <w:rPr>
          <w:rFonts w:eastAsia="Malgun Gothic"/>
          <w:lang w:eastAsia="ko-KR"/>
        </w:rPr>
        <w:t>2&gt;</w:t>
      </w:r>
      <w:r>
        <w:rPr>
          <w:rFonts w:eastAsia="Malgun Gothic"/>
          <w:lang w:eastAsia="ko-KR"/>
        </w:rPr>
        <w:tab/>
        <w:t xml:space="preserve">else if UL-SCH resources are available for a new transmission and if the UL-SCH resources can accommodate the Truncated Enhanced BFR MAC CE plus its </w:t>
      </w:r>
      <w:proofErr w:type="spellStart"/>
      <w:r>
        <w:rPr>
          <w:rFonts w:eastAsia="Malgun Gothic"/>
          <w:lang w:eastAsia="ko-KR"/>
        </w:rPr>
        <w:t>subheader</w:t>
      </w:r>
      <w:proofErr w:type="spellEnd"/>
      <w:r>
        <w:rPr>
          <w:rFonts w:eastAsia="Malgun Gothic"/>
          <w:lang w:eastAsia="ko-KR"/>
        </w:rPr>
        <w:t xml:space="preserve"> as a result of LCP:</w:t>
      </w:r>
    </w:p>
    <w:p>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pPr>
        <w:pStyle w:val="B2"/>
        <w:rPr>
          <w:rFonts w:eastAsia="Malgun Gothic"/>
          <w:lang w:eastAsia="ko-KR"/>
        </w:rPr>
      </w:pPr>
      <w:r>
        <w:rPr>
          <w:rFonts w:eastAsia="Malgun Gothic"/>
          <w:lang w:eastAsia="ko-KR"/>
        </w:rPr>
        <w:t>2&gt;</w:t>
      </w:r>
      <w:r>
        <w:rPr>
          <w:rFonts w:eastAsia="Malgun Gothic"/>
          <w:lang w:eastAsia="ko-KR"/>
        </w:rPr>
        <w:tab/>
        <w:t>else:</w:t>
      </w:r>
    </w:p>
    <w:p>
      <w:pPr>
        <w:pStyle w:val="B3"/>
        <w:rPr>
          <w:rFonts w:eastAsia="Malgun Gothic"/>
          <w:lang w:eastAsia="ko-KR"/>
        </w:rPr>
      </w:pPr>
      <w:r>
        <w:rPr>
          <w:rFonts w:eastAsia="Malgun Gothic"/>
          <w:lang w:eastAsia="ko-KR"/>
        </w:rPr>
        <w:t>3&gt;</w:t>
      </w:r>
      <w:r>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pPr>
        <w:pStyle w:val="B3"/>
        <w:rPr>
          <w:rFonts w:eastAsia="Malgun Gothic"/>
          <w:lang w:eastAsia="ko-KR"/>
        </w:rPr>
      </w:pPr>
      <w:r>
        <w:rPr>
          <w:rFonts w:eastAsia="Malgun Gothic"/>
          <w:lang w:eastAsia="ko-KR"/>
        </w:rPr>
        <w:t>3&gt;</w:t>
      </w:r>
      <w:r>
        <w:rPr>
          <w:rFonts w:eastAsia="Malgun Gothic"/>
          <w:lang w:eastAsia="ko-KR"/>
        </w:rPr>
        <w:tab/>
        <w:t xml:space="preserve">trigger the SR for </w:t>
      </w:r>
      <w:proofErr w:type="spellStart"/>
      <w:r>
        <w:rPr>
          <w:rFonts w:eastAsia="Malgun Gothic"/>
          <w:lang w:eastAsia="ko-KR"/>
        </w:rPr>
        <w:t>SCell</w:t>
      </w:r>
      <w:proofErr w:type="spellEnd"/>
      <w:r>
        <w:rPr>
          <w:rFonts w:eastAsia="Malgun Gothic"/>
          <w:lang w:eastAsia="ko-KR"/>
        </w:rPr>
        <w:t xml:space="preserve"> beam failure recovery for each </w:t>
      </w:r>
      <w:proofErr w:type="spellStart"/>
      <w:r>
        <w:rPr>
          <w:rFonts w:eastAsia="Malgun Gothic"/>
          <w:lang w:eastAsia="ko-KR"/>
        </w:rPr>
        <w:t>SCell</w:t>
      </w:r>
      <w:proofErr w:type="spellEnd"/>
      <w:r>
        <w:rPr>
          <w:rFonts w:eastAsia="Malgun Gothic"/>
          <w:lang w:eastAsia="ko-KR"/>
        </w:rPr>
        <w:t xml:space="preserve"> for which BFR has been triggered, not cancelled, and for which evaluation of the candidate beams according to the requirements as specified in TS 38.133 [11] has been completed.</w:t>
      </w:r>
    </w:p>
    <w:p>
      <w:pPr>
        <w:rPr>
          <w:lang w:eastAsia="ko-KR"/>
        </w:rPr>
      </w:pPr>
      <w:r>
        <w:rPr>
          <w:rFonts w:eastAsia="Malgun Gothic"/>
          <w:lang w:eastAsia="ko-KR"/>
        </w:rPr>
        <w:t xml:space="preserve">All BFRs triggered for an </w:t>
      </w:r>
      <w:proofErr w:type="spellStart"/>
      <w:r>
        <w:rPr>
          <w:rFonts w:eastAsia="Malgun Gothic"/>
          <w:lang w:eastAsia="ko-KR"/>
        </w:rPr>
        <w:t>SCell</w:t>
      </w:r>
      <w:proofErr w:type="spellEnd"/>
      <w:r>
        <w:rPr>
          <w:rFonts w:eastAsia="Malgun Gothic"/>
          <w:lang w:eastAsia="ko-KR"/>
        </w:rPr>
        <w:t xml:space="preserve"> shall be cancelled when a MAC PDU is transmitted and this PDU includes a BFR MAC CE or Truncated BFR MAC CE which contains beam failure information of that </w:t>
      </w:r>
      <w:proofErr w:type="spellStart"/>
      <w:r>
        <w:rPr>
          <w:rFonts w:eastAsia="Malgun Gothic"/>
          <w:lang w:eastAsia="ko-KR"/>
        </w:rPr>
        <w:t>SCell</w:t>
      </w:r>
      <w:proofErr w:type="spellEnd"/>
      <w:r>
        <w:rPr>
          <w:rFonts w:eastAsia="Malgun Gothic"/>
          <w:lang w:eastAsia="ko-KR"/>
        </w:rPr>
        <w:t>.</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pPr>
        <w:overflowPunct w:val="0"/>
        <w:autoSpaceDE w:val="0"/>
        <w:autoSpaceDN w:val="0"/>
        <w:adjustRightInd w:val="0"/>
        <w:textAlignment w:val="baseline"/>
        <w:rPr>
          <w:lang w:eastAsia="ko-KR"/>
        </w:rPr>
      </w:pPr>
    </w:p>
    <w:p>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Pr>
          <w:rFonts w:ascii="Arial" w:hAnsi="Arial"/>
          <w:sz w:val="32"/>
          <w:lang w:eastAsia="ko-KR"/>
        </w:rPr>
        <w:t>5.29</w:t>
      </w:r>
      <w:r>
        <w:rPr>
          <w:rFonts w:ascii="Arial" w:hAnsi="Arial"/>
          <w:sz w:val="32"/>
          <w:lang w:eastAsia="ko-KR"/>
        </w:rPr>
        <w:tab/>
        <w:t>Activation/Deactivation of SCG</w:t>
      </w:r>
      <w:bookmarkEnd w:id="139"/>
    </w:p>
    <w:p>
      <w:pPr>
        <w:overflowPunct w:val="0"/>
        <w:autoSpaceDE w:val="0"/>
        <w:autoSpaceDN w:val="0"/>
        <w:adjustRightInd w:val="0"/>
        <w:textAlignment w:val="baseline"/>
        <w:rPr>
          <w:ins w:id="158" w:author="Nokia" w:date="2022-04-19T11:40:00Z"/>
          <w:lang w:eastAsia="ja-JP"/>
        </w:rPr>
      </w:pPr>
      <w:r>
        <w:rPr>
          <w:lang w:eastAsia="ja-JP"/>
        </w:rPr>
        <w:t xml:space="preserve">The network may activate and deactivate the configured SCG. </w:t>
      </w:r>
    </w:p>
    <w:p>
      <w:pPr>
        <w:overflowPunct w:val="0"/>
        <w:autoSpaceDE w:val="0"/>
        <w:autoSpaceDN w:val="0"/>
        <w:adjustRightInd w:val="0"/>
        <w:textAlignment w:val="baseline"/>
        <w:rPr>
          <w:lang w:eastAsia="ja-JP"/>
        </w:rPr>
      </w:pPr>
      <w:r>
        <w:rPr>
          <w:lang w:eastAsia="ja-JP"/>
        </w:rPr>
        <w:t>The MAC entity shall for the configured SCG:</w:t>
      </w:r>
    </w:p>
    <w:p>
      <w:pPr>
        <w:pStyle w:val="af1"/>
        <w:numPr>
          <w:ilvl w:val="0"/>
          <w:numId w:val="9"/>
        </w:numPr>
        <w:overflowPunct w:val="0"/>
        <w:autoSpaceDE w:val="0"/>
        <w:autoSpaceDN w:val="0"/>
        <w:adjustRightInd w:val="0"/>
        <w:textAlignment w:val="baseline"/>
        <w:rPr>
          <w:lang w:eastAsia="ko-KR"/>
        </w:rPr>
      </w:pPr>
      <w:r>
        <w:rPr>
          <w:lang w:eastAsia="ko-KR"/>
        </w:rPr>
        <w:t xml:space="preserve">if upper layers indicate that </w:t>
      </w:r>
      <w:del w:id="159" w:author="Nokia (Jarkko)" w:date="2022-05-18T15:00:00Z">
        <w:r>
          <w:rPr>
            <w:lang w:eastAsia="ko-KR"/>
          </w:rPr>
          <w:delText xml:space="preserve">activation of the </w:delText>
        </w:r>
      </w:del>
      <w:r>
        <w:rPr>
          <w:lang w:eastAsia="ko-KR"/>
        </w:rPr>
        <w:t>SCG</w:t>
      </w:r>
      <w:ins w:id="160" w:author="Nokia (Jarkko)" w:date="2022-05-18T09:04:00Z">
        <w:r>
          <w:rPr>
            <w:lang w:eastAsia="ko-KR"/>
          </w:rPr>
          <w:t xml:space="preserve"> is activated</w:t>
        </w:r>
      </w:ins>
      <w:r>
        <w:rPr>
          <w:lang w:eastAsia="ko-KR"/>
        </w:rPr>
        <w:t>:</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 xml:space="preserve"> for the </w:t>
      </w:r>
      <w:proofErr w:type="spellStart"/>
      <w:r>
        <w:rPr>
          <w:lang w:eastAsia="ko-KR"/>
        </w:rPr>
        <w:t>PSCell</w:t>
      </w:r>
      <w:proofErr w:type="spellEnd"/>
      <w:r>
        <w:rPr>
          <w:lang w:eastAsia="ko-KR"/>
        </w:rPr>
        <w:t xml:space="preserve"> or the </w:t>
      </w:r>
      <w:proofErr w:type="spellStart"/>
      <w:r>
        <w:rPr>
          <w:i/>
          <w:lang w:eastAsia="ko-KR"/>
        </w:rPr>
        <w:t>timeAlignmentTimer</w:t>
      </w:r>
      <w:proofErr w:type="spellEnd"/>
      <w:r>
        <w:rPr>
          <w:lang w:eastAsia="ko-KR"/>
        </w:rPr>
        <w:t xml:space="preserve"> associated with PTAG is not running:</w:t>
      </w:r>
    </w:p>
    <w:p>
      <w:pPr>
        <w:overflowPunct w:val="0"/>
        <w:autoSpaceDE w:val="0"/>
        <w:autoSpaceDN w:val="0"/>
        <w:adjustRightInd w:val="0"/>
        <w:ind w:left="1135" w:hanging="284"/>
        <w:textAlignment w:val="baseline"/>
        <w:rPr>
          <w:lang w:eastAsia="ko-KR"/>
        </w:rPr>
      </w:pPr>
      <w:r>
        <w:rPr>
          <w:lang w:eastAsia="ko-KR"/>
        </w:rPr>
        <w:t>3&gt;</w:t>
      </w:r>
      <w:ins w:id="161" w:author="Nokia (Jarkko)" w:date="2022-05-16T09:55:00Z">
        <w:r>
          <w:rPr>
            <w:lang w:eastAsia="ko-KR"/>
          </w:rPr>
          <w:t xml:space="preserve"> </w:t>
        </w:r>
        <w:r>
          <w:rPr>
            <w:lang w:eastAsia="ko-KR"/>
          </w:rPr>
          <w:tab/>
        </w:r>
      </w:ins>
      <w:r>
        <w:rPr>
          <w:lang w:eastAsia="ko-KR"/>
        </w:rPr>
        <w:tab/>
        <w:t>indicate to upper layers that a Random Access Procedure (as specified in clause 5.1.1) is needed for SCG activation.</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else </w:t>
      </w:r>
      <w:del w:id="162" w:author="Nokia (Jarkko)" w:date="2022-05-16T11:46:00Z">
        <w:r>
          <w:rPr>
            <w:lang w:eastAsia="ko-KR"/>
          </w:rPr>
          <w:delText>if a Random Access Procedure is not triggered for SCG activation</w:delText>
        </w:r>
      </w:del>
      <w:r>
        <w:rPr>
          <w:lang w:eastAsia="ko-KR"/>
        </w:rPr>
        <w:t>:</w:t>
      </w:r>
    </w:p>
    <w:p>
      <w:pPr>
        <w:overflowPunct w:val="0"/>
        <w:autoSpaceDE w:val="0"/>
        <w:autoSpaceDN w:val="0"/>
        <w:adjustRightInd w:val="0"/>
        <w:ind w:left="1135" w:hanging="284"/>
        <w:textAlignment w:val="baseline"/>
        <w:rPr>
          <w:lang w:eastAsia="ko-KR"/>
        </w:rPr>
      </w:pPr>
      <w:r>
        <w:rPr>
          <w:lang w:eastAsia="ko-KR"/>
        </w:rPr>
        <w:t>3&gt;</w:t>
      </w:r>
      <w:r>
        <w:rPr>
          <w:lang w:eastAsia="ko-KR"/>
        </w:rPr>
        <w:tab/>
        <w:t>activate the SCG according to the timing defined in TS 38.133 [11] for direct SCG activation.</w:t>
      </w:r>
    </w:p>
    <w:p>
      <w:pPr>
        <w:pStyle w:val="B2"/>
        <w:rPr>
          <w:ins w:id="163" w:author="Lenovo" w:date="2022-04-19T10:41:00Z"/>
          <w:lang w:eastAsia="ko-KR"/>
        </w:rPr>
      </w:pPr>
      <w:ins w:id="164" w:author="Lenovo" w:date="2022-04-19T10:41:00Z">
        <w:r>
          <w:rPr>
            <w:lang w:eastAsia="ko-KR"/>
          </w:rPr>
          <w:lastRenderedPageBreak/>
          <w:t>2</w:t>
        </w:r>
      </w:ins>
      <w:ins w:id="165" w:author="Lenovo" w:date="2022-04-19T10:42:00Z">
        <w:r>
          <w:rPr>
            <w:lang w:eastAsia="ko-KR"/>
          </w:rPr>
          <w:t xml:space="preserve">&gt; (re-)initialize any suspended configured uplink grants of configured grant Type 1 associated with this </w:t>
        </w:r>
        <w:proofErr w:type="spellStart"/>
        <w:r>
          <w:rPr>
            <w:lang w:eastAsia="ko-KR"/>
          </w:rPr>
          <w:t>PSCell</w:t>
        </w:r>
        <w:proofErr w:type="spellEnd"/>
        <w:r>
          <w:rPr>
            <w:lang w:eastAsia="ko-KR"/>
          </w:rPr>
          <w:t xml:space="preserve"> according to the stored configuration, if any, and to start in the symbol according to rules in clause 5.8.2.2</w:t>
        </w:r>
      </w:ins>
      <w:ins w:id="166" w:author="Nokia (Jarkko)" w:date="2022-05-18T09:04:00Z">
        <w:r>
          <w:rPr>
            <w:lang w:eastAsia="ko-KR"/>
          </w:rPr>
          <w:t>.</w:t>
        </w:r>
      </w:ins>
    </w:p>
    <w:p>
      <w:pPr>
        <w:overflowPunct w:val="0"/>
        <w:autoSpaceDE w:val="0"/>
        <w:autoSpaceDN w:val="0"/>
        <w:adjustRightInd w:val="0"/>
        <w:ind w:left="851" w:hanging="284"/>
        <w:textAlignment w:val="baseline"/>
        <w:rPr>
          <w:lang w:eastAsia="ko-KR"/>
        </w:rPr>
      </w:pPr>
      <w:r>
        <w:rPr>
          <w:lang w:eastAsia="ko-KR"/>
        </w:rPr>
        <w:t>2&gt;</w:t>
      </w:r>
      <w:r>
        <w:rPr>
          <w:lang w:eastAsia="ko-KR"/>
        </w:rPr>
        <w:tab/>
        <w:t>apply normal SCG operation including</w:t>
      </w:r>
      <w:ins w:id="167" w:author="Nokia" w:date="2022-04-19T11:52:00Z">
        <w:r>
          <w:rPr>
            <w:lang w:eastAsia="ko-KR"/>
          </w:rPr>
          <w:t>:</w:t>
        </w:r>
      </w:ins>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SRS transmissions on the </w:t>
      </w:r>
      <w:proofErr w:type="spellStart"/>
      <w:r>
        <w:rPr>
          <w:lang w:eastAsia="ko-KR"/>
        </w:rPr>
        <w:t>PSCell</w:t>
      </w:r>
      <w:proofErr w:type="spellEnd"/>
      <w:r>
        <w:rPr>
          <w:lang w:eastAsia="ko-KR"/>
        </w:rPr>
        <w:t>;</w:t>
      </w:r>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CSI reporting for the </w:t>
      </w:r>
      <w:proofErr w:type="spellStart"/>
      <w:r>
        <w:rPr>
          <w:lang w:eastAsia="ko-KR"/>
        </w:rPr>
        <w:t>PSCell</w:t>
      </w:r>
      <w:proofErr w:type="spellEnd"/>
      <w:r>
        <w:rPr>
          <w:lang w:eastAsia="ko-KR"/>
        </w:rPr>
        <w:t>;</w:t>
      </w:r>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PDCCH monitoring on the </w:t>
      </w:r>
      <w:proofErr w:type="spellStart"/>
      <w:r>
        <w:rPr>
          <w:lang w:eastAsia="ko-KR"/>
        </w:rPr>
        <w:t>PSCell</w:t>
      </w:r>
      <w:proofErr w:type="spellEnd"/>
      <w:r>
        <w:rPr>
          <w:lang w:eastAsia="ko-KR"/>
        </w:rPr>
        <w:t>;</w:t>
      </w:r>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PUCCH transmissions on the </w:t>
      </w:r>
      <w:proofErr w:type="spellStart"/>
      <w:r>
        <w:rPr>
          <w:lang w:eastAsia="ko-KR"/>
        </w:rPr>
        <w:t>PSCell</w:t>
      </w:r>
      <w:proofErr w:type="spellEnd"/>
      <w:r>
        <w:rPr>
          <w:lang w:eastAsia="ko-KR"/>
        </w:rPr>
        <w:t>;</w:t>
      </w:r>
    </w:p>
    <w:p>
      <w:pPr>
        <w:overflowPunct w:val="0"/>
        <w:autoSpaceDE w:val="0"/>
        <w:autoSpaceDN w:val="0"/>
        <w:adjustRightInd w:val="0"/>
        <w:ind w:left="1135" w:hanging="284"/>
        <w:textAlignment w:val="baseline"/>
        <w:rPr>
          <w:lang w:eastAsia="ko-KR"/>
        </w:rPr>
      </w:pPr>
      <w:r>
        <w:rPr>
          <w:lang w:eastAsia="ko-KR"/>
        </w:rPr>
        <w:t>3&gt;</w:t>
      </w:r>
      <w:r>
        <w:rPr>
          <w:lang w:eastAsia="ko-KR"/>
        </w:rPr>
        <w:tab/>
      </w:r>
      <w:del w:id="168" w:author="Nokia" w:date="2022-04-19T11:54:00Z">
        <w:r>
          <w:rPr>
            <w:lang w:eastAsia="ko-KR"/>
          </w:rPr>
          <w:delText>Perform Random Access on the PSCell if triggered</w:delText>
        </w:r>
      </w:del>
      <w:ins w:id="169" w:author="Nokia" w:date="2022-04-19T11:54:00Z">
        <w:r>
          <w:rPr>
            <w:lang w:eastAsia="ko-KR"/>
          </w:rPr>
          <w:t>transmi</w:t>
        </w:r>
      </w:ins>
      <w:ins w:id="170" w:author="Nokia" w:date="2022-04-19T11:55:00Z">
        <w:r>
          <w:rPr>
            <w:lang w:eastAsia="ko-KR"/>
          </w:rPr>
          <w:t xml:space="preserve">t on RACH on the </w:t>
        </w:r>
        <w:proofErr w:type="spellStart"/>
        <w:r>
          <w:rPr>
            <w:lang w:eastAsia="ko-KR"/>
          </w:rPr>
          <w:t>PSCell</w:t>
        </w:r>
      </w:ins>
      <w:proofErr w:type="spellEnd"/>
      <w:r>
        <w:rPr>
          <w:lang w:eastAsia="ko-KR"/>
        </w:rPr>
        <w:t>;</w:t>
      </w:r>
    </w:p>
    <w:p>
      <w:pPr>
        <w:overflowPunct w:val="0"/>
        <w:autoSpaceDE w:val="0"/>
        <w:autoSpaceDN w:val="0"/>
        <w:adjustRightInd w:val="0"/>
        <w:ind w:left="1135" w:hanging="284"/>
        <w:textAlignment w:val="baseline"/>
        <w:rPr>
          <w:lang w:eastAsia="ko-KR"/>
        </w:rPr>
      </w:pPr>
      <w:r>
        <w:rPr>
          <w:lang w:eastAsia="ko-KR"/>
        </w:rPr>
        <w:t>3&gt;</w:t>
      </w:r>
      <w:r>
        <w:rPr>
          <w:lang w:eastAsia="ko-KR"/>
        </w:rPr>
        <w:tab/>
        <w:t xml:space="preserve">initialize </w:t>
      </w:r>
      <w:proofErr w:type="spellStart"/>
      <w:r>
        <w:rPr>
          <w:i/>
          <w:lang w:eastAsia="ko-KR"/>
        </w:rPr>
        <w:t>Bj</w:t>
      </w:r>
      <w:proofErr w:type="spellEnd"/>
      <w:r>
        <w:rPr>
          <w:lang w:eastAsia="ko-KR"/>
        </w:rPr>
        <w:t xml:space="preserve"> for each logical channel</w:t>
      </w:r>
      <w:del w:id="171" w:author="Nokia" w:date="2022-04-19T13:06:00Z">
        <w:r>
          <w:rPr>
            <w:lang w:eastAsia="ko-KR"/>
          </w:rPr>
          <w:delText xml:space="preserve"> associated to SCG</w:delText>
        </w:r>
      </w:del>
      <w:r>
        <w:rPr>
          <w:lang w:eastAsia="ko-KR"/>
        </w:rPr>
        <w:t xml:space="preserve"> to zero.</w:t>
      </w:r>
    </w:p>
    <w:p>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ko-KR"/>
        </w:rPr>
        <w:t xml:space="preserve">else if upper layers indicate </w:t>
      </w:r>
      <w:ins w:id="172" w:author="Nokia" w:date="2022-04-19T12:17:00Z">
        <w:r>
          <w:rPr>
            <w:lang w:eastAsia="ko-KR"/>
          </w:rPr>
          <w:t xml:space="preserve">deactivation of </w:t>
        </w:r>
      </w:ins>
      <w:del w:id="173" w:author="Nokia" w:date="2022-04-19T12:17:00Z">
        <w:r>
          <w:rPr>
            <w:lang w:eastAsia="ko-KR"/>
          </w:rPr>
          <w:delText xml:space="preserve">that </w:delText>
        </w:r>
      </w:del>
      <w:r>
        <w:rPr>
          <w:lang w:eastAsia="ko-KR"/>
        </w:rPr>
        <w:t>the SCG</w:t>
      </w:r>
      <w:del w:id="174" w:author="Nokia" w:date="2022-04-19T12:17:00Z">
        <w:r>
          <w:rPr>
            <w:lang w:eastAsia="ko-KR"/>
          </w:rPr>
          <w:delText xml:space="preserve"> is deactivated</w:delText>
        </w:r>
      </w:del>
      <w:r>
        <w:rPr>
          <w:lang w:eastAsia="ko-KR"/>
        </w:rPr>
        <w:t>:</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deactivate all the </w:t>
      </w:r>
      <w:proofErr w:type="spellStart"/>
      <w:r>
        <w:rPr>
          <w:lang w:eastAsia="ko-KR"/>
        </w:rPr>
        <w:t>SCells</w:t>
      </w:r>
      <w:proofErr w:type="spellEnd"/>
      <w:r>
        <w:rPr>
          <w:lang w:eastAsia="ko-KR"/>
        </w:rPr>
        <w:t xml:space="preserve"> of the </w:t>
      </w:r>
      <w:del w:id="175" w:author="Nokia" w:date="2022-04-19T12:17:00Z">
        <w:r>
          <w:rPr>
            <w:lang w:eastAsia="ko-KR"/>
          </w:rPr>
          <w:delText xml:space="preserve">configured </w:delText>
        </w:r>
      </w:del>
      <w:r>
        <w:rPr>
          <w:lang w:eastAsia="ko-KR"/>
        </w:rPr>
        <w:t>SCG according to clause 5.9;</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deactivate </w:t>
      </w:r>
      <w:proofErr w:type="spellStart"/>
      <w:r>
        <w:rPr>
          <w:lang w:eastAsia="ko-KR"/>
        </w:rPr>
        <w:t>PSCell</w:t>
      </w:r>
      <w:proofErr w:type="spellEnd"/>
      <w:r>
        <w:rPr>
          <w:lang w:eastAsia="ko-KR"/>
        </w:rPr>
        <w:t xml:space="preserve"> according to the timing defined in TS 38.133 [11</w:t>
      </w:r>
      <w:del w:id="176" w:author="Nokia" w:date="2022-04-19T12:20:00Z">
        <w:r>
          <w:rPr>
            <w:lang w:eastAsia="ko-KR"/>
          </w:rPr>
          <w:delText>]:</w:delText>
        </w:r>
      </w:del>
      <w:ins w:id="177" w:author="Nokia" w:date="2022-04-19T12:20:00Z">
        <w:r>
          <w:rPr>
            <w:lang w:eastAsia="ko-KR"/>
          </w:rPr>
          <w:t>]</w:t>
        </w:r>
      </w:ins>
      <w:ins w:id="178" w:author="Nokia" w:date="2022-04-19T14:16:00Z">
        <w:r>
          <w:rPr>
            <w:lang w:eastAsia="ko-KR"/>
          </w:rPr>
          <w:t>.</w:t>
        </w:r>
      </w:ins>
    </w:p>
    <w:p>
      <w:pPr>
        <w:pStyle w:val="B3"/>
        <w:ind w:left="851"/>
        <w:rPr>
          <w:ins w:id="179" w:author="Lenovo" w:date="2022-04-19T10:43:00Z"/>
          <w:lang w:eastAsia="ko-KR"/>
        </w:rPr>
      </w:pPr>
      <w:ins w:id="180" w:author="Lenovo" w:date="2022-04-19T10:43:00Z">
        <w:r>
          <w:rPr>
            <w:lang w:eastAsia="ko-KR"/>
          </w:rPr>
          <w:t>2&gt;</w:t>
        </w:r>
        <w:r>
          <w:t xml:space="preserve"> </w:t>
        </w:r>
        <w:r>
          <w:rPr>
            <w:lang w:eastAsia="ko-KR"/>
          </w:rPr>
          <w:t xml:space="preserve">clear any configured downlink assignment and any configured uplink grant Type 2 associated with the </w:t>
        </w:r>
        <w:proofErr w:type="spellStart"/>
        <w:r>
          <w:rPr>
            <w:lang w:eastAsia="ko-KR"/>
          </w:rPr>
          <w:t>PSCell</w:t>
        </w:r>
        <w:proofErr w:type="spellEnd"/>
        <w:r>
          <w:rPr>
            <w:lang w:eastAsia="ko-KR"/>
          </w:rPr>
          <w:t xml:space="preserve"> respectively;</w:t>
        </w:r>
      </w:ins>
    </w:p>
    <w:p>
      <w:pPr>
        <w:pStyle w:val="B3"/>
        <w:ind w:left="851"/>
        <w:rPr>
          <w:lang w:eastAsia="ko-KR"/>
        </w:rPr>
      </w:pPr>
      <w:ins w:id="181" w:author="Lenovo" w:date="2022-04-19T10:43:00Z">
        <w:r>
          <w:rPr>
            <w:lang w:eastAsia="ko-KR"/>
          </w:rPr>
          <w:t xml:space="preserve">2&gt; suspend any configured uplink grant Type 1 associated with the </w:t>
        </w:r>
        <w:proofErr w:type="spellStart"/>
        <w:r>
          <w:rPr>
            <w:lang w:eastAsia="ko-KR"/>
          </w:rPr>
          <w:t>PSCell</w:t>
        </w:r>
        <w:proofErr w:type="spellEnd"/>
        <w:r>
          <w:rPr>
            <w:lang w:eastAsia="ko-KR"/>
          </w:rPr>
          <w:t>;</w:t>
        </w:r>
      </w:ins>
    </w:p>
    <w:p>
      <w:pPr>
        <w:overflowPunct w:val="0"/>
        <w:autoSpaceDE w:val="0"/>
        <w:autoSpaceDN w:val="0"/>
        <w:adjustRightInd w:val="0"/>
        <w:ind w:left="851" w:hanging="284"/>
        <w:textAlignment w:val="baseline"/>
        <w:rPr>
          <w:lang w:eastAsia="ko-KR"/>
        </w:rPr>
      </w:pPr>
      <w:r>
        <w:rPr>
          <w:lang w:eastAsia="ko-KR"/>
        </w:rPr>
        <w:t>2&gt;</w:t>
      </w:r>
      <w:r>
        <w:rPr>
          <w:lang w:eastAsia="ko-KR"/>
        </w:rPr>
        <w:tab/>
        <w:t>reset MAC according to clause 5.12</w:t>
      </w:r>
      <w:del w:id="182" w:author="Nokia (Jarkko)" w:date="2022-05-16T09:31:00Z">
        <w:r>
          <w:rPr>
            <w:lang w:eastAsia="ko-KR"/>
          </w:rPr>
          <w:delText>a</w:delText>
        </w:r>
      </w:del>
      <w:r>
        <w:rPr>
          <w:lang w:eastAsia="ko-KR"/>
        </w:rPr>
        <w:t>.</w:t>
      </w:r>
    </w:p>
    <w:p>
      <w:pPr>
        <w:overflowPunct w:val="0"/>
        <w:autoSpaceDE w:val="0"/>
        <w:autoSpaceDN w:val="0"/>
        <w:adjustRightInd w:val="0"/>
        <w:ind w:left="568" w:hanging="284"/>
        <w:textAlignment w:val="baseline"/>
        <w:rPr>
          <w:noProof/>
          <w:lang w:eastAsia="ja-JP"/>
        </w:rPr>
      </w:pPr>
      <w:r>
        <w:rPr>
          <w:lang w:eastAsia="ja-JP"/>
        </w:rPr>
        <w:t>1&gt;</w:t>
      </w:r>
      <w:r>
        <w:rPr>
          <w:lang w:eastAsia="ja-JP"/>
        </w:rPr>
        <w:tab/>
        <w:t xml:space="preserve">if the </w:t>
      </w:r>
      <w:proofErr w:type="spellStart"/>
      <w:r>
        <w:rPr>
          <w:lang w:eastAsia="ja-JP"/>
        </w:rPr>
        <w:t>PSCell</w:t>
      </w:r>
      <w:proofErr w:type="spellEnd"/>
      <w:r>
        <w:rPr>
          <w:lang w:eastAsia="ja-JP"/>
        </w:rPr>
        <w:t xml:space="preserve"> is deactivated:</w:t>
      </w:r>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not transmit SRS on the </w:t>
      </w:r>
      <w:proofErr w:type="spellStart"/>
      <w:r>
        <w:rPr>
          <w:lang w:eastAsia="ko-KR"/>
        </w:rPr>
        <w:t>PSCell</w:t>
      </w:r>
      <w:proofErr w:type="spellEnd"/>
      <w:del w:id="183" w:author="Nokia" w:date="2022-04-19T12:20:00Z">
        <w:r>
          <w:rPr>
            <w:lang w:eastAsia="ko-KR"/>
          </w:rPr>
          <w:delText>:</w:delText>
        </w:r>
      </w:del>
      <w:ins w:id="184" w:author="Nokia" w:date="2022-04-19T12:20:00Z">
        <w:r>
          <w:rPr>
            <w:lang w:eastAsia="ko-KR"/>
          </w:rPr>
          <w:t>;</w:t>
        </w:r>
      </w:ins>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not report CSI for the </w:t>
      </w:r>
      <w:proofErr w:type="spellStart"/>
      <w:r>
        <w:rPr>
          <w:lang w:eastAsia="ko-KR"/>
        </w:rPr>
        <w:t>PSCell</w:t>
      </w:r>
      <w:proofErr w:type="spellEnd"/>
      <w:del w:id="185" w:author="Nokia" w:date="2022-04-19T12:20:00Z">
        <w:r>
          <w:rPr>
            <w:lang w:eastAsia="ko-KR"/>
          </w:rPr>
          <w:delText>:</w:delText>
        </w:r>
      </w:del>
      <w:ins w:id="186" w:author="Nokia" w:date="2022-04-19T12:20:00Z">
        <w:r>
          <w:rPr>
            <w:lang w:eastAsia="ko-KR"/>
          </w:rPr>
          <w:t>;</w:t>
        </w:r>
      </w:ins>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not transmit on UL-SCH on the </w:t>
      </w:r>
      <w:proofErr w:type="spellStart"/>
      <w:r>
        <w:rPr>
          <w:lang w:eastAsia="ko-KR"/>
        </w:rPr>
        <w:t>PSCell</w:t>
      </w:r>
      <w:proofErr w:type="spellEnd"/>
      <w:del w:id="187" w:author="Nokia" w:date="2022-04-19T12:20:00Z">
        <w:r>
          <w:rPr>
            <w:lang w:eastAsia="ko-KR"/>
          </w:rPr>
          <w:delText>:</w:delText>
        </w:r>
      </w:del>
      <w:ins w:id="188" w:author="Nokia" w:date="2022-04-19T12:20:00Z">
        <w:r>
          <w:rPr>
            <w:lang w:eastAsia="ko-KR"/>
          </w:rPr>
          <w:t>;</w:t>
        </w:r>
      </w:ins>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not transmit PUCCH on the </w:t>
      </w:r>
      <w:proofErr w:type="spellStart"/>
      <w:r>
        <w:rPr>
          <w:lang w:eastAsia="ko-KR"/>
        </w:rPr>
        <w:t>PSCell</w:t>
      </w:r>
      <w:proofErr w:type="spellEnd"/>
      <w:del w:id="189" w:author="Nokia" w:date="2022-04-19T12:20:00Z">
        <w:r>
          <w:rPr>
            <w:lang w:eastAsia="ko-KR"/>
          </w:rPr>
          <w:delText>:</w:delText>
        </w:r>
      </w:del>
      <w:ins w:id="190" w:author="Nokia" w:date="2022-04-19T12:20:00Z">
        <w:r>
          <w:rPr>
            <w:lang w:eastAsia="ko-KR"/>
          </w:rPr>
          <w:t>;</w:t>
        </w:r>
      </w:ins>
    </w:p>
    <w:p>
      <w:pPr>
        <w:overflowPunct w:val="0"/>
        <w:autoSpaceDE w:val="0"/>
        <w:autoSpaceDN w:val="0"/>
        <w:adjustRightInd w:val="0"/>
        <w:ind w:left="851" w:hanging="284"/>
        <w:textAlignment w:val="baseline"/>
        <w:rPr>
          <w:del w:id="191" w:author="Nokia" w:date="2022-04-19T12:20:00Z"/>
          <w:lang w:eastAsia="ko-KR"/>
        </w:rPr>
      </w:pPr>
      <w:del w:id="192" w:author="Nokia" w:date="2022-04-19T12:20:00Z">
        <w:r>
          <w:rPr>
            <w:lang w:eastAsia="ko-KR"/>
          </w:rPr>
          <w:delText>2&gt;</w:delText>
        </w:r>
        <w:r>
          <w:rPr>
            <w:lang w:eastAsia="ko-KR"/>
          </w:rPr>
          <w:tab/>
          <w:delText>not monitor the PDCCH for the PSCell:</w:delText>
        </w:r>
      </w:del>
    </w:p>
    <w:p>
      <w:pPr>
        <w:overflowPunct w:val="0"/>
        <w:autoSpaceDE w:val="0"/>
        <w:autoSpaceDN w:val="0"/>
        <w:adjustRightInd w:val="0"/>
        <w:ind w:left="851" w:hanging="284"/>
        <w:textAlignment w:val="baseline"/>
        <w:rPr>
          <w:rFonts w:eastAsia="Malgun Gothic"/>
          <w:lang w:eastAsia="ko-KR"/>
        </w:rPr>
      </w:pPr>
      <w:r>
        <w:rPr>
          <w:lang w:eastAsia="ko-KR"/>
        </w:rPr>
        <w:t>2&gt;</w:t>
      </w:r>
      <w:r>
        <w:rPr>
          <w:lang w:eastAsia="ko-KR"/>
        </w:rPr>
        <w:tab/>
        <w:t xml:space="preserve">not </w:t>
      </w:r>
      <w:del w:id="193" w:author="Nokia" w:date="2022-04-19T12:18:00Z">
        <w:r>
          <w:rPr>
            <w:lang w:eastAsia="ko-KR"/>
          </w:rPr>
          <w:delText xml:space="preserve">trigger </w:delText>
        </w:r>
      </w:del>
      <w:ins w:id="194" w:author="Nokia" w:date="2022-04-19T12:18:00Z">
        <w:r>
          <w:rPr>
            <w:lang w:eastAsia="ko-KR"/>
          </w:rPr>
          <w:t xml:space="preserve">transmit on RACH </w:t>
        </w:r>
      </w:ins>
      <w:del w:id="195" w:author="Nokia" w:date="2022-04-19T12:18:00Z">
        <w:r>
          <w:rPr>
            <w:lang w:eastAsia="ko-KR"/>
          </w:rPr>
          <w:delText xml:space="preserve">Random Access </w:delText>
        </w:r>
      </w:del>
      <w:r>
        <w:rPr>
          <w:lang w:eastAsia="ko-KR"/>
        </w:rPr>
        <w:t xml:space="preserve">on the </w:t>
      </w:r>
      <w:proofErr w:type="spellStart"/>
      <w:r>
        <w:rPr>
          <w:lang w:eastAsia="ko-KR"/>
        </w:rPr>
        <w:t>PSCell</w:t>
      </w:r>
      <w:proofErr w:type="spellEnd"/>
      <w:r>
        <w:rPr>
          <w:lang w:eastAsia="ko-KR"/>
        </w:rPr>
        <w:t>;</w:t>
      </w:r>
    </w:p>
    <w:p>
      <w:pPr>
        <w:overflowPunct w:val="0"/>
        <w:autoSpaceDE w:val="0"/>
        <w:autoSpaceDN w:val="0"/>
        <w:adjustRightInd w:val="0"/>
        <w:ind w:left="851" w:hanging="284"/>
        <w:textAlignment w:val="baseline"/>
        <w:rPr>
          <w:rFonts w:eastAsia="Malgun Gothic"/>
          <w:lang w:eastAsia="ko-KR"/>
        </w:rPr>
      </w:pPr>
      <w:ins w:id="196" w:author="Huawei" w:date="2022-04-21T19:05:00Z">
        <w:r>
          <w:rPr>
            <w:lang w:eastAsia="ko-KR"/>
          </w:rPr>
          <w:t>2&gt;</w:t>
        </w:r>
        <w:r>
          <w:rPr>
            <w:lang w:eastAsia="ko-KR"/>
          </w:rPr>
          <w:tab/>
          <w:t xml:space="preserve">not receive </w:t>
        </w:r>
      </w:ins>
      <w:ins w:id="197" w:author="Huawei" w:date="2022-04-21T20:38:00Z">
        <w:r>
          <w:rPr>
            <w:lang w:eastAsia="ko-KR"/>
          </w:rPr>
          <w:t xml:space="preserve">the </w:t>
        </w:r>
      </w:ins>
      <w:ins w:id="198" w:author="Huawei" w:date="2022-04-21T19:05:00Z">
        <w:r>
          <w:rPr>
            <w:lang w:eastAsia="ko-KR"/>
          </w:rPr>
          <w:t xml:space="preserve">DL-SCH on the </w:t>
        </w:r>
        <w:proofErr w:type="spellStart"/>
        <w:r>
          <w:rPr>
            <w:lang w:eastAsia="ko-KR"/>
          </w:rPr>
          <w:t>PSCell</w:t>
        </w:r>
        <w:proofErr w:type="spellEnd"/>
        <w:r>
          <w:rPr>
            <w:lang w:eastAsia="ko-KR"/>
          </w:rPr>
          <w:t>;</w:t>
        </w:r>
      </w:ins>
    </w:p>
    <w:p>
      <w:pPr>
        <w:overflowPunct w:val="0"/>
        <w:autoSpaceDE w:val="0"/>
        <w:autoSpaceDN w:val="0"/>
        <w:adjustRightInd w:val="0"/>
        <w:ind w:left="851" w:hanging="284"/>
        <w:textAlignment w:val="baseline"/>
        <w:rPr>
          <w:lang w:eastAsia="ko-KR"/>
        </w:rPr>
      </w:pPr>
      <w:r>
        <w:rPr>
          <w:lang w:eastAsia="ko-KR"/>
        </w:rPr>
        <w:t>2&gt;</w:t>
      </w:r>
      <w:r>
        <w:rPr>
          <w:lang w:eastAsia="ko-KR"/>
        </w:rPr>
        <w:tab/>
        <w:t xml:space="preserve">not monitor the PDCCH on the </w:t>
      </w:r>
      <w:proofErr w:type="spellStart"/>
      <w:r>
        <w:rPr>
          <w:lang w:eastAsia="ko-KR"/>
        </w:rPr>
        <w:t>PSCell</w:t>
      </w:r>
      <w:proofErr w:type="spellEnd"/>
      <w:r>
        <w:rPr>
          <w:lang w:eastAsia="ko-KR"/>
        </w:rPr>
        <w:t>.</w:t>
      </w:r>
    </w:p>
    <w:p>
      <w:pPr>
        <w:keepLines/>
        <w:overflowPunct w:val="0"/>
        <w:autoSpaceDE w:val="0"/>
        <w:autoSpaceDN w:val="0"/>
        <w:adjustRightInd w:val="0"/>
        <w:ind w:left="1135" w:hanging="851"/>
        <w:textAlignment w:val="baseline"/>
        <w:rPr>
          <w:del w:id="199" w:author="Nokia" w:date="2022-04-19T11:56:00Z"/>
          <w:noProof/>
          <w:lang w:eastAsia="zh-CN"/>
        </w:rPr>
      </w:pPr>
      <w:del w:id="200" w:author="Nokia" w:date="2022-04-19T11:56:00Z">
        <w:r>
          <w:rPr>
            <w:noProof/>
            <w:lang w:eastAsia="zh-CN"/>
          </w:rPr>
          <w:delText>Editor note: FFS whether to capture "</w:delText>
        </w:r>
        <w:r>
          <w:rPr>
            <w:lang w:eastAsia="ko-KR"/>
          </w:rPr>
          <w:delText>initiate a Random Access Procedure for beam failure recovery to carry BFR MAC CE</w:delText>
        </w:r>
        <w:r>
          <w:rPr>
            <w:noProof/>
            <w:lang w:eastAsia="zh-CN"/>
          </w:rPr>
          <w:delText>" for SCG activation.Editor note: FFS how to capture "Upon SCG activation, Bj values are zero", i.e., add "</w:delText>
        </w:r>
        <w:r>
          <w:rPr>
            <w:lang w:eastAsia="ko-KR"/>
          </w:rPr>
          <w:delText>initialize Bj for each logical channel associated to SCG to zero</w:delText>
        </w:r>
        <w:r>
          <w:rPr>
            <w:noProof/>
            <w:lang w:eastAsia="zh-CN"/>
          </w:rPr>
          <w:delText>" When SCG is activated or say "</w:delText>
        </w:r>
        <w:r>
          <w:rPr>
            <w:lang w:eastAsia="ko-KR"/>
          </w:rPr>
          <w:delText>Bj are initialized to zero and remain to zero while the SCG is deactivated</w:delText>
        </w:r>
        <w:r>
          <w:rPr>
            <w:noProof/>
            <w:lang w:eastAsia="zh-CN"/>
          </w:rPr>
          <w:delText>".</w:delText>
        </w:r>
      </w:del>
    </w:p>
    <w:p>
      <w:pPr>
        <w:pBdr>
          <w:top w:val="single" w:sz="4" w:space="1" w:color="auto"/>
          <w:left w:val="single" w:sz="4" w:space="4" w:color="auto"/>
          <w:bottom w:val="single" w:sz="4" w:space="1" w:color="auto"/>
          <w:right w:val="single" w:sz="4" w:space="4" w:color="auto"/>
        </w:pBdr>
        <w:shd w:val="clear" w:color="auto" w:fill="FFFF99"/>
        <w:spacing w:before="240" w:after="240"/>
        <w:jc w:val="center"/>
        <w:rPr>
          <w:noProof/>
        </w:rPr>
      </w:pPr>
    </w:p>
    <w:sectPr>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LG (Hanul)" w:date="2022-05-25T17:53:00Z" w:initials="L">
    <w:p>
      <w:pPr>
        <w:pStyle w:val="ac"/>
        <w:rPr>
          <w:lang w:eastAsia="ko-KR"/>
        </w:rPr>
      </w:pPr>
      <w:r>
        <w:rPr>
          <w:rStyle w:val="ab"/>
        </w:rPr>
        <w:annotationRef/>
      </w:r>
      <w:proofErr w:type="spellStart"/>
      <w:r>
        <w:rPr>
          <w:rFonts w:hint="eastAsia"/>
          <w:lang w:eastAsia="ko-KR"/>
        </w:rPr>
        <w:t>Bj</w:t>
      </w:r>
      <w:proofErr w:type="spellEnd"/>
      <w:r>
        <w:rPr>
          <w:rFonts w:hint="eastAsia"/>
          <w:lang w:eastAsia="ko-KR"/>
        </w:rPr>
        <w:t xml:space="preserve"> is initialized upon SCG activation </w:t>
      </w:r>
      <w:r>
        <w:rPr>
          <w:lang w:eastAsia="ko-KR"/>
        </w:rPr>
        <w:t>according to S5.29 and is not initialized upon SCG deactivation.</w:t>
      </w:r>
    </w:p>
  </w:comment>
  <w:comment w:id="29" w:author="CATT" w:date="2022-05-26T09:20:00Z" w:initials="CATT">
    <w:p>
      <w:pPr>
        <w:pStyle w:val="ac"/>
        <w:rPr>
          <w:rFonts w:eastAsia="宋体" w:hint="eastAsia"/>
          <w:lang w:eastAsia="zh-CN"/>
        </w:rPr>
      </w:pPr>
      <w:r>
        <w:rPr>
          <w:rStyle w:val="ab"/>
        </w:rPr>
        <w:annotationRef/>
      </w:r>
      <w:r>
        <w:t>Here</w:t>
      </w:r>
      <w:r>
        <w:rPr>
          <w:rFonts w:eastAsia="宋体" w:hint="eastAsia"/>
          <w:lang w:eastAsia="zh-CN"/>
        </w:rPr>
        <w:t xml:space="preserve"> s should not be </w:t>
      </w:r>
      <w:r>
        <w:rPr>
          <w:rFonts w:eastAsia="宋体"/>
          <w:lang w:eastAsia="zh-CN"/>
        </w:rPr>
        <w:t>italic</w:t>
      </w:r>
      <w:r>
        <w:rPr>
          <w:rFonts w:eastAsia="宋体" w:hint="eastAsia"/>
          <w:lang w:eastAsia="zh-CN"/>
        </w:rPr>
        <w:t xml:space="preserve">. </w:t>
      </w:r>
    </w:p>
  </w:comment>
  <w:comment w:id="38" w:author="CATT" w:date="2022-05-26T09:21:00Z" w:initials="CATT">
    <w:p>
      <w:pPr>
        <w:pStyle w:val="ac"/>
        <w:rPr>
          <w:rFonts w:eastAsia="宋体" w:hint="eastAsia"/>
          <w:lang w:eastAsia="zh-CN"/>
        </w:rPr>
      </w:pPr>
      <w:r>
        <w:rPr>
          <w:rStyle w:val="ab"/>
        </w:rPr>
        <w:annotationRef/>
      </w:r>
      <w:r>
        <w:rPr>
          <w:rFonts w:eastAsia="宋体"/>
          <w:lang w:eastAsia="zh-CN"/>
        </w:rPr>
        <w:t>H</w:t>
      </w:r>
      <w:r>
        <w:rPr>
          <w:rFonts w:eastAsia="宋体" w:hint="eastAsia"/>
          <w:lang w:eastAsia="zh-CN"/>
        </w:rPr>
        <w:t xml:space="preserve">ere it seems we also need to cover the case that when </w:t>
      </w:r>
      <w:proofErr w:type="spellStart"/>
      <w:r>
        <w:rPr>
          <w:rFonts w:eastAsia="宋体" w:hint="eastAsia"/>
          <w:lang w:eastAsia="zh-CN"/>
        </w:rPr>
        <w:t>bfd</w:t>
      </w:r>
      <w:proofErr w:type="spellEnd"/>
      <w:r>
        <w:rPr>
          <w:rFonts w:eastAsia="宋体" w:hint="eastAsia"/>
          <w:lang w:eastAsia="zh-CN"/>
        </w:rPr>
        <w:t xml:space="preserve">-and-RLM is true, where </w:t>
      </w:r>
      <w:proofErr w:type="spellStart"/>
      <w:r>
        <w:rPr>
          <w:rFonts w:eastAsia="宋体" w:hint="eastAsia"/>
          <w:lang w:eastAsia="zh-CN"/>
        </w:rPr>
        <w:t>ue</w:t>
      </w:r>
      <w:proofErr w:type="spellEnd"/>
      <w:r>
        <w:rPr>
          <w:rFonts w:eastAsia="宋体" w:hint="eastAsia"/>
          <w:lang w:eastAsia="zh-CN"/>
        </w:rPr>
        <w:t xml:space="preserve"> </w:t>
      </w:r>
      <w:r>
        <w:rPr>
          <w:rFonts w:eastAsia="宋体"/>
          <w:lang w:eastAsia="zh-CN"/>
        </w:rPr>
        <w:t>‘</w:t>
      </w:r>
      <w:r>
        <w:rPr>
          <w:lang w:eastAsia="ko-KR"/>
        </w:rPr>
        <w:t xml:space="preserve">reset all </w:t>
      </w:r>
      <w:r>
        <w:rPr>
          <w:i/>
          <w:iCs/>
          <w:lang w:eastAsia="ja-JP"/>
        </w:rPr>
        <w:t>BFI_COUNTERs</w:t>
      </w:r>
      <w:r>
        <w:rPr>
          <w:lang w:eastAsia="ko-KR"/>
        </w:rPr>
        <w:t xml:space="preserve"> except </w:t>
      </w:r>
      <w:r>
        <w:rPr>
          <w:i/>
          <w:iCs/>
          <w:lang w:eastAsia="ja-JP"/>
        </w:rPr>
        <w:t>BFI_COUNTER</w:t>
      </w:r>
      <w:r>
        <w:rPr>
          <w:lang w:eastAsia="ko-KR"/>
        </w:rPr>
        <w:t xml:space="preserve"> associated with </w:t>
      </w:r>
      <w:proofErr w:type="spellStart"/>
      <w:r>
        <w:rPr>
          <w:lang w:eastAsia="ko-KR"/>
        </w:rPr>
        <w:t>PSCell</w:t>
      </w:r>
      <w:bookmarkStart w:id="51" w:name="_GoBack"/>
      <w:bookmarkEnd w:id="51"/>
      <w:proofErr w:type="spellEnd"/>
      <w:r>
        <w:rPr>
          <w:rFonts w:eastAsia="宋体"/>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7BED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A46647"/>
    <w:multiLevelType w:val="multilevel"/>
    <w:tmpl w:val="5510D5AC"/>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331A0C"/>
    <w:multiLevelType w:val="hybridMultilevel"/>
    <w:tmpl w:val="8A5427FC"/>
    <w:lvl w:ilvl="0" w:tplc="BD8A11A6">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nsid w:val="41326FBF"/>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nsid w:val="517C57DF"/>
    <w:multiLevelType w:val="hybridMultilevel"/>
    <w:tmpl w:val="85C44040"/>
    <w:lvl w:ilvl="0" w:tplc="9C0CF9E6">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nsid w:val="6DBC2438"/>
    <w:multiLevelType w:val="hybridMultilevel"/>
    <w:tmpl w:val="48B6E92C"/>
    <w:lvl w:ilvl="0" w:tplc="94AAD8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1"/>
  </w:num>
  <w:num w:numId="4">
    <w:abstractNumId w:val="5"/>
  </w:num>
  <w:num w:numId="5">
    <w:abstractNumId w:val="0"/>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Jarkko)">
    <w15:presenceInfo w15:providerId="None" w15:userId="Nokia (Jarkko)"/>
  </w15:person>
  <w15:person w15:author="Huawei">
    <w15:presenceInfo w15:providerId="None" w15:userId="Huawei"/>
  </w15:person>
  <w15:person w15:author="LG (Hanul)">
    <w15:presenceInfo w15:providerId="None" w15:userId="LG (Hanul)"/>
  </w15:person>
  <w15:person w15:author="Nokia">
    <w15:presenceInfo w15:providerId="None" w15:userId="Nokia"/>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Char">
    <w:name w:val="批注文字 Char"/>
    <w:basedOn w:val="a0"/>
    <w:link w:val="ac"/>
    <w:uiPriority w:val="99"/>
    <w:rPr>
      <w:rFonts w:ascii="Times New Roman" w:hAnsi="Times New Roman"/>
      <w:lang w:val="en-GB" w:eastAsia="en-US"/>
    </w:rPr>
  </w:style>
  <w:style w:type="paragraph" w:styleId="af1">
    <w:name w:val="List Paragraph"/>
    <w:basedOn w:val="a"/>
    <w:uiPriority w:val="34"/>
    <w:qFormat/>
    <w:pPr>
      <w:ind w:left="720"/>
      <w:contextualSpacing/>
    </w:pPr>
  </w:style>
  <w:style w:type="paragraph" w:styleId="af2">
    <w:name w:val="Revision"/>
    <w:hidden/>
    <w:uiPriority w:val="99"/>
    <w:semiHidden/>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har">
    <w:name w:val="TAL Char"/>
    <w:link w:val="TAL"/>
    <w:qFormat/>
    <w:rPr>
      <w:rFonts w:ascii="Arial" w:hAnsi="Arial"/>
      <w:sz w:val="18"/>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paragraph" w:customStyle="1" w:styleId="Proposal">
    <w:name w:val="Proposal"/>
    <w:basedOn w:val="a"/>
    <w:qFormat/>
    <w:pPr>
      <w:numPr>
        <w:numId w:val="7"/>
      </w:numPr>
      <w:tabs>
        <w:tab w:val="left" w:pos="1304"/>
        <w:tab w:val="left" w:pos="1701"/>
      </w:tabs>
    </w:pPr>
    <w:rPr>
      <w:rFonts w:eastAsia="宋体"/>
      <w:b/>
      <w:bCs/>
    </w:rPr>
  </w:style>
  <w:style w:type="character" w:customStyle="1" w:styleId="B5Char">
    <w:name w:val="B5 Char"/>
    <w:link w:val="B5"/>
    <w:qFormat/>
    <w:locked/>
    <w:rPr>
      <w:rFonts w:ascii="Times New Roman" w:hAnsi="Times New Roman"/>
      <w:lang w:val="en-GB" w:eastAsia="en-US"/>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B4Char">
    <w:name w:val="B4 Char"/>
    <w:link w:val="B4"/>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Char">
    <w:name w:val="批注文字 Char"/>
    <w:basedOn w:val="a0"/>
    <w:link w:val="ac"/>
    <w:uiPriority w:val="99"/>
    <w:rPr>
      <w:rFonts w:ascii="Times New Roman" w:hAnsi="Times New Roman"/>
      <w:lang w:val="en-GB" w:eastAsia="en-US"/>
    </w:rPr>
  </w:style>
  <w:style w:type="paragraph" w:styleId="af1">
    <w:name w:val="List Paragraph"/>
    <w:basedOn w:val="a"/>
    <w:uiPriority w:val="34"/>
    <w:qFormat/>
    <w:pPr>
      <w:ind w:left="720"/>
      <w:contextualSpacing/>
    </w:pPr>
  </w:style>
  <w:style w:type="paragraph" w:styleId="af2">
    <w:name w:val="Revision"/>
    <w:hidden/>
    <w:uiPriority w:val="99"/>
    <w:semiHidden/>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har">
    <w:name w:val="TAL Char"/>
    <w:link w:val="TAL"/>
    <w:qFormat/>
    <w:rPr>
      <w:rFonts w:ascii="Arial" w:hAnsi="Arial"/>
      <w:sz w:val="18"/>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paragraph" w:customStyle="1" w:styleId="Proposal">
    <w:name w:val="Proposal"/>
    <w:basedOn w:val="a"/>
    <w:qFormat/>
    <w:pPr>
      <w:numPr>
        <w:numId w:val="7"/>
      </w:numPr>
      <w:tabs>
        <w:tab w:val="left" w:pos="1304"/>
        <w:tab w:val="left" w:pos="1701"/>
      </w:tabs>
    </w:pPr>
    <w:rPr>
      <w:rFonts w:eastAsia="宋体"/>
      <w:b/>
      <w:bCs/>
    </w:rPr>
  </w:style>
  <w:style w:type="character" w:customStyle="1" w:styleId="B5Char">
    <w:name w:val="B5 Char"/>
    <w:link w:val="B5"/>
    <w:qFormat/>
    <w:locked/>
    <w:rPr>
      <w:rFonts w:ascii="Times New Roman" w:hAnsi="Times New Roman"/>
      <w:lang w:val="en-GB" w:eastAsia="en-US"/>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character" w:customStyle="1" w:styleId="B4Char">
    <w:name w:val="B4 Char"/>
    <w:link w:val="B4"/>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90838961">
      <w:bodyDiv w:val="1"/>
      <w:marLeft w:val="0"/>
      <w:marRight w:val="0"/>
      <w:marTop w:val="0"/>
      <w:marBottom w:val="0"/>
      <w:divBdr>
        <w:top w:val="none" w:sz="0" w:space="0" w:color="auto"/>
        <w:left w:val="none" w:sz="0" w:space="0" w:color="auto"/>
        <w:bottom w:val="none" w:sz="0" w:space="0" w:color="auto"/>
        <w:right w:val="none" w:sz="0" w:space="0" w:color="auto"/>
      </w:divBdr>
    </w:div>
    <w:div w:id="1258170943">
      <w:bodyDiv w:val="1"/>
      <w:marLeft w:val="0"/>
      <w:marRight w:val="0"/>
      <w:marTop w:val="0"/>
      <w:marBottom w:val="0"/>
      <w:divBdr>
        <w:top w:val="none" w:sz="0" w:space="0" w:color="auto"/>
        <w:left w:val="none" w:sz="0" w:space="0" w:color="auto"/>
        <w:bottom w:val="none" w:sz="0" w:space="0" w:color="auto"/>
        <w:right w:val="none" w:sz="0" w:space="0" w:color="auto"/>
      </w:divBdr>
    </w:div>
    <w:div w:id="165919075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5AIRPNAIUNRU-859666464-11685</_dlc_DocId>
    <_dlc_DocIdUrl xmlns="71c5aaf6-e6ce-465b-b873-5148d2a4c105">
      <Url>https://nokia.sharepoint.com/sites/c5g/e2earch/_layouts/15/DocIdRedir.aspx?ID=5AIRPNAIUNRU-859666464-11685</Url>
      <Description>5AIRPNAIUNRU-859666464-11685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8801BDE8-AC60-452A-B29F-EEC1B479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16</Pages>
  <Words>5934</Words>
  <Characters>33828</Characters>
  <Application>Microsoft Office Word</Application>
  <DocSecurity>0</DocSecurity>
  <Lines>281</Lines>
  <Paragraphs>79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MTG_TITLE</vt:lpstr>
    </vt:vector>
  </TitlesOfParts>
  <Manager/>
  <Company>3GPP Support Team</Company>
  <LinksUpToDate>false</LinksUpToDate>
  <CharactersWithSpaces>39683</CharactersWithSpaces>
  <SharedDoc>false</SharedDoc>
  <HyperlinkBase/>
  <HLinks>
    <vt:vector size="18" baseType="variant">
      <vt:variant>
        <vt:i4>2031686</vt:i4>
      </vt:variant>
      <vt:variant>
        <vt:i4>28</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(Jarkko)</dc:creator>
  <cp:keywords/>
  <dc:description/>
  <cp:lastModifiedBy>CATT</cp:lastModifiedBy>
  <cp:revision>4</cp:revision>
  <cp:lastPrinted>1900-12-31T16:00:00Z</cp:lastPrinted>
  <dcterms:created xsi:type="dcterms:W3CDTF">2022-05-25T08:53:00Z</dcterms:created>
  <dcterms:modified xsi:type="dcterms:W3CDTF">2022-05-26T01:21:00Z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74534692-98f5-4ba4-a0e5-737e829f92cf</vt:lpwstr>
  </property>
</Properties>
</file>