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E2922" w14:textId="05B9821A" w:rsidR="00CD01F0" w:rsidRPr="005D736A" w:rsidRDefault="00CD01F0" w:rsidP="00CD01F0">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EA1AC7">
        <w:rPr>
          <w:rFonts w:ascii="Arial" w:eastAsia="Tahoma" w:hAnsi="Arial" w:cs="Arial"/>
          <w:b/>
          <w:bCs/>
          <w:sz w:val="22"/>
          <w:szCs w:val="22"/>
          <w:lang w:val="en-US" w:eastAsia="zh-CN"/>
        </w:rPr>
        <w:t>8</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00B544B0" w:rsidRPr="00B544B0">
        <w:rPr>
          <w:rFonts w:ascii="Arial" w:eastAsia="Tahoma" w:hAnsi="Arial" w:cs="Arial"/>
          <w:b/>
          <w:bCs/>
          <w:i/>
          <w:sz w:val="22"/>
          <w:szCs w:val="22"/>
          <w:highlight w:val="yellow"/>
          <w:lang w:val="en-US" w:eastAsia="zh-CN"/>
        </w:rPr>
        <w:t>Draft</w:t>
      </w:r>
      <w:r w:rsidR="00B544B0">
        <w:rPr>
          <w:rFonts w:ascii="Arial" w:eastAsia="Tahoma" w:hAnsi="Arial" w:cs="Arial"/>
          <w:b/>
          <w:bCs/>
          <w:i/>
          <w:sz w:val="22"/>
          <w:szCs w:val="22"/>
          <w:lang w:val="en-US" w:eastAsia="zh-CN"/>
        </w:rPr>
        <w:t xml:space="preserve"> </w:t>
      </w:r>
      <w:r w:rsidRPr="005D736A">
        <w:rPr>
          <w:rFonts w:ascii="Arial" w:eastAsia="Tahoma" w:hAnsi="Arial" w:cs="Arial"/>
          <w:b/>
          <w:bCs/>
          <w:sz w:val="22"/>
          <w:szCs w:val="22"/>
          <w:lang w:val="en-US" w:eastAsia="zh-CN"/>
        </w:rPr>
        <w:t>R2-</w:t>
      </w:r>
      <w:r w:rsidR="00B544B0" w:rsidRPr="00B544B0">
        <w:t xml:space="preserve"> </w:t>
      </w:r>
      <w:r w:rsidR="00B544B0" w:rsidRPr="00B544B0">
        <w:rPr>
          <w:rFonts w:ascii="Arial" w:eastAsia="Tahoma" w:hAnsi="Arial" w:cs="Arial"/>
          <w:b/>
          <w:bCs/>
          <w:sz w:val="22"/>
          <w:szCs w:val="22"/>
          <w:lang w:val="en-US" w:eastAsia="zh-CN"/>
        </w:rPr>
        <w:t>2206217</w:t>
      </w:r>
    </w:p>
    <w:p w14:paraId="765CE32D" w14:textId="0FCE50E8" w:rsidR="00CD01F0" w:rsidRPr="00523971" w:rsidRDefault="00523971" w:rsidP="00240D31">
      <w:pPr>
        <w:tabs>
          <w:tab w:val="left" w:pos="1800"/>
          <w:tab w:val="center" w:pos="4536"/>
          <w:tab w:val="right" w:pos="9639"/>
        </w:tabs>
        <w:spacing w:after="0"/>
        <w:ind w:left="1800" w:hanging="1800"/>
        <w:rPr>
          <w:rFonts w:eastAsia="宋体"/>
          <w:sz w:val="22"/>
          <w:szCs w:val="24"/>
          <w:lang w:eastAsia="zh-CN"/>
        </w:rPr>
      </w:pPr>
      <w:r w:rsidRPr="002068C9">
        <w:rPr>
          <w:rFonts w:ascii="Arial" w:eastAsia="Tahoma" w:hAnsi="Arial" w:cs="Arial"/>
          <w:b/>
          <w:bCs/>
          <w:sz w:val="22"/>
          <w:szCs w:val="22"/>
          <w:lang w:eastAsia="zh-CN"/>
        </w:rPr>
        <w:t xml:space="preserve">Electronic, </w:t>
      </w:r>
      <w:r w:rsidR="00BF3A05">
        <w:rPr>
          <w:rFonts w:ascii="Arial" w:eastAsia="Tahoma" w:hAnsi="Arial" w:cs="Arial"/>
          <w:b/>
          <w:bCs/>
          <w:sz w:val="22"/>
          <w:szCs w:val="22"/>
          <w:lang w:eastAsia="zh-CN"/>
        </w:rPr>
        <w:t>9</w:t>
      </w:r>
      <w:r w:rsidR="00BF3A05" w:rsidRPr="00BF3A05">
        <w:rPr>
          <w:rFonts w:ascii="Arial" w:eastAsia="Tahoma" w:hAnsi="Arial" w:cs="Arial"/>
          <w:b/>
          <w:bCs/>
          <w:sz w:val="22"/>
          <w:szCs w:val="22"/>
          <w:vertAlign w:val="superscript"/>
          <w:lang w:eastAsia="zh-CN"/>
        </w:rPr>
        <w:t>th</w:t>
      </w:r>
      <w:r w:rsidR="00BF3A05">
        <w:rPr>
          <w:rFonts w:ascii="Arial" w:eastAsia="Tahoma" w:hAnsi="Arial" w:cs="Arial"/>
          <w:b/>
          <w:bCs/>
          <w:sz w:val="22"/>
          <w:szCs w:val="22"/>
          <w:lang w:eastAsia="zh-CN"/>
        </w:rPr>
        <w:t xml:space="preserve"> May</w:t>
      </w:r>
      <w:r w:rsidR="00F22A0B">
        <w:rPr>
          <w:rFonts w:ascii="Arial" w:eastAsia="Tahoma" w:hAnsi="Arial" w:cs="Arial"/>
          <w:b/>
          <w:bCs/>
          <w:sz w:val="22"/>
          <w:szCs w:val="22"/>
          <w:lang w:eastAsia="zh-CN"/>
        </w:rPr>
        <w:t xml:space="preserve"> </w:t>
      </w:r>
      <w:r w:rsidRPr="005D736A">
        <w:rPr>
          <w:rFonts w:ascii="Arial" w:eastAsia="Tahoma" w:hAnsi="Arial" w:cs="Arial"/>
          <w:b/>
          <w:bCs/>
          <w:sz w:val="22"/>
          <w:szCs w:val="22"/>
          <w:lang w:eastAsia="zh-CN"/>
        </w:rPr>
        <w:t xml:space="preserve">– </w:t>
      </w:r>
      <w:r w:rsidR="00BF3A05">
        <w:rPr>
          <w:rFonts w:ascii="Arial" w:eastAsia="Tahoma" w:hAnsi="Arial" w:cs="Arial"/>
          <w:b/>
          <w:bCs/>
          <w:sz w:val="22"/>
          <w:szCs w:val="22"/>
          <w:lang w:eastAsia="zh-CN"/>
        </w:rPr>
        <w:t>20</w:t>
      </w:r>
      <w:r w:rsidR="00BF3A05" w:rsidRPr="00BF3A05">
        <w:rPr>
          <w:rFonts w:ascii="Arial" w:eastAsia="Tahoma" w:hAnsi="Arial" w:cs="Arial"/>
          <w:b/>
          <w:bCs/>
          <w:sz w:val="22"/>
          <w:szCs w:val="22"/>
          <w:vertAlign w:val="superscript"/>
          <w:lang w:eastAsia="zh-CN"/>
        </w:rPr>
        <w:t>th</w:t>
      </w:r>
      <w:r w:rsidR="00BF3A05">
        <w:rPr>
          <w:rFonts w:ascii="Arial" w:eastAsia="Tahoma" w:hAnsi="Arial" w:cs="Arial"/>
          <w:b/>
          <w:bCs/>
          <w:sz w:val="22"/>
          <w:szCs w:val="22"/>
          <w:lang w:eastAsia="zh-CN"/>
        </w:rPr>
        <w:t xml:space="preserve"> May</w:t>
      </w:r>
      <w:r w:rsidRPr="005D736A">
        <w:rPr>
          <w:rFonts w:ascii="Arial" w:eastAsia="Tahoma" w:hAnsi="Arial" w:cs="Arial"/>
          <w:b/>
          <w:bCs/>
          <w:sz w:val="22"/>
          <w:szCs w:val="22"/>
          <w:lang w:eastAsia="zh-CN"/>
        </w:rPr>
        <w:t xml:space="preserve"> 202</w:t>
      </w:r>
      <w:r>
        <w:rPr>
          <w:rFonts w:ascii="Arial" w:eastAsia="Tahoma" w:hAnsi="Arial" w:cs="Arial"/>
          <w:b/>
          <w:bCs/>
          <w:sz w:val="22"/>
          <w:szCs w:val="22"/>
          <w:lang w:eastAsia="zh-CN"/>
        </w:rPr>
        <w:t>2</w:t>
      </w:r>
    </w:p>
    <w:bookmarkEnd w:id="0"/>
    <w:bookmarkEnd w:id="1"/>
    <w:p w14:paraId="36731E1E" w14:textId="77777777" w:rsidR="00F00C4E" w:rsidRPr="00F00C4E" w:rsidRDefault="00F00C4E" w:rsidP="00F00C4E">
      <w:pPr>
        <w:spacing w:after="120"/>
        <w:outlineLvl w:val="0"/>
        <w:rPr>
          <w:rFonts w:ascii="Arial" w:eastAsia="宋体"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00C4E" w:rsidRPr="00F00C4E" w14:paraId="245C1B55" w14:textId="77777777" w:rsidTr="002315C4">
        <w:tc>
          <w:tcPr>
            <w:tcW w:w="9641" w:type="dxa"/>
            <w:gridSpan w:val="9"/>
            <w:tcBorders>
              <w:top w:val="single" w:sz="4" w:space="0" w:color="auto"/>
              <w:left w:val="single" w:sz="4" w:space="0" w:color="auto"/>
              <w:right w:val="single" w:sz="4" w:space="0" w:color="auto"/>
            </w:tcBorders>
          </w:tcPr>
          <w:p w14:paraId="7957476D" w14:textId="77777777" w:rsidR="00F00C4E" w:rsidRPr="00F00C4E" w:rsidRDefault="00F00C4E" w:rsidP="002315C4">
            <w:pPr>
              <w:spacing w:after="0"/>
              <w:jc w:val="right"/>
              <w:rPr>
                <w:rFonts w:ascii="Arial" w:eastAsia="宋体" w:hAnsi="Arial"/>
                <w:i/>
                <w:noProof/>
              </w:rPr>
            </w:pPr>
            <w:r w:rsidRPr="00F00C4E">
              <w:rPr>
                <w:rFonts w:ascii="Arial" w:eastAsia="宋体" w:hAnsi="Arial"/>
                <w:i/>
                <w:noProof/>
                <w:sz w:val="14"/>
              </w:rPr>
              <w:t>CR-Form-v12.2</w:t>
            </w:r>
          </w:p>
        </w:tc>
      </w:tr>
      <w:tr w:rsidR="00F00C4E" w:rsidRPr="00F00C4E" w14:paraId="6E46348D" w14:textId="77777777" w:rsidTr="002315C4">
        <w:tc>
          <w:tcPr>
            <w:tcW w:w="9641" w:type="dxa"/>
            <w:gridSpan w:val="9"/>
            <w:tcBorders>
              <w:left w:val="single" w:sz="4" w:space="0" w:color="auto"/>
              <w:right w:val="single" w:sz="4" w:space="0" w:color="auto"/>
            </w:tcBorders>
          </w:tcPr>
          <w:p w14:paraId="7C9153BB" w14:textId="77777777" w:rsidR="00F00C4E" w:rsidRPr="00F00C4E" w:rsidRDefault="00F00C4E" w:rsidP="002315C4">
            <w:pPr>
              <w:spacing w:after="0"/>
              <w:jc w:val="center"/>
              <w:rPr>
                <w:rFonts w:ascii="Arial" w:eastAsia="宋体" w:hAnsi="Arial"/>
                <w:noProof/>
              </w:rPr>
            </w:pPr>
            <w:r w:rsidRPr="00F00C4E">
              <w:rPr>
                <w:rFonts w:ascii="Arial" w:eastAsia="宋体" w:hAnsi="Arial"/>
                <w:b/>
                <w:noProof/>
                <w:sz w:val="32"/>
              </w:rPr>
              <w:t>CHANGE REQUEST</w:t>
            </w:r>
          </w:p>
        </w:tc>
      </w:tr>
      <w:tr w:rsidR="00F00C4E" w:rsidRPr="00F00C4E" w14:paraId="3B9E8759" w14:textId="77777777" w:rsidTr="002315C4">
        <w:tc>
          <w:tcPr>
            <w:tcW w:w="9641" w:type="dxa"/>
            <w:gridSpan w:val="9"/>
            <w:tcBorders>
              <w:left w:val="single" w:sz="4" w:space="0" w:color="auto"/>
              <w:right w:val="single" w:sz="4" w:space="0" w:color="auto"/>
            </w:tcBorders>
          </w:tcPr>
          <w:p w14:paraId="165AFCBC" w14:textId="77777777" w:rsidR="00F00C4E" w:rsidRPr="00F00C4E" w:rsidRDefault="00F00C4E" w:rsidP="002315C4">
            <w:pPr>
              <w:spacing w:after="0"/>
              <w:rPr>
                <w:rFonts w:ascii="Arial" w:eastAsia="宋体" w:hAnsi="Arial"/>
                <w:noProof/>
                <w:sz w:val="8"/>
                <w:szCs w:val="8"/>
              </w:rPr>
            </w:pPr>
          </w:p>
        </w:tc>
      </w:tr>
      <w:tr w:rsidR="00F00C4E" w:rsidRPr="00F00C4E" w14:paraId="22D86253" w14:textId="77777777" w:rsidTr="002315C4">
        <w:tc>
          <w:tcPr>
            <w:tcW w:w="142" w:type="dxa"/>
            <w:tcBorders>
              <w:left w:val="single" w:sz="4" w:space="0" w:color="auto"/>
            </w:tcBorders>
          </w:tcPr>
          <w:p w14:paraId="4BBB2D02" w14:textId="77777777" w:rsidR="00F00C4E" w:rsidRPr="00F00C4E" w:rsidRDefault="00F00C4E" w:rsidP="002315C4">
            <w:pPr>
              <w:spacing w:after="0"/>
              <w:jc w:val="right"/>
              <w:rPr>
                <w:rFonts w:ascii="Arial" w:eastAsia="宋体" w:hAnsi="Arial"/>
                <w:noProof/>
              </w:rPr>
            </w:pPr>
          </w:p>
        </w:tc>
        <w:tc>
          <w:tcPr>
            <w:tcW w:w="1559" w:type="dxa"/>
            <w:shd w:val="pct30" w:color="FFFF00" w:fill="auto"/>
          </w:tcPr>
          <w:p w14:paraId="66BA9119" w14:textId="77777777" w:rsidR="00F00C4E" w:rsidRPr="00F00C4E" w:rsidRDefault="00F00C4E" w:rsidP="002315C4">
            <w:pPr>
              <w:spacing w:after="0"/>
              <w:jc w:val="right"/>
              <w:rPr>
                <w:rFonts w:ascii="Arial" w:eastAsia="宋体" w:hAnsi="Arial"/>
                <w:b/>
                <w:noProof/>
                <w:sz w:val="28"/>
              </w:rPr>
            </w:pPr>
            <w:r w:rsidRPr="00F00C4E">
              <w:rPr>
                <w:rFonts w:ascii="Arial" w:eastAsia="宋体" w:hAnsi="Arial"/>
                <w:b/>
                <w:noProof/>
                <w:sz w:val="28"/>
              </w:rPr>
              <w:t>38.321</w:t>
            </w:r>
          </w:p>
        </w:tc>
        <w:tc>
          <w:tcPr>
            <w:tcW w:w="709" w:type="dxa"/>
          </w:tcPr>
          <w:p w14:paraId="1E5D5116" w14:textId="77777777" w:rsidR="00F00C4E" w:rsidRPr="00F00C4E" w:rsidRDefault="00F00C4E" w:rsidP="002315C4">
            <w:pPr>
              <w:spacing w:after="0"/>
              <w:jc w:val="center"/>
              <w:rPr>
                <w:rFonts w:ascii="Arial" w:eastAsia="宋体" w:hAnsi="Arial"/>
                <w:noProof/>
              </w:rPr>
            </w:pPr>
            <w:r w:rsidRPr="00F00C4E">
              <w:rPr>
                <w:rFonts w:ascii="Arial" w:eastAsia="宋体" w:hAnsi="Arial"/>
                <w:b/>
                <w:noProof/>
                <w:sz w:val="28"/>
              </w:rPr>
              <w:t>CR</w:t>
            </w:r>
          </w:p>
        </w:tc>
        <w:tc>
          <w:tcPr>
            <w:tcW w:w="1276" w:type="dxa"/>
            <w:shd w:val="pct30" w:color="FFFF00" w:fill="auto"/>
          </w:tcPr>
          <w:p w14:paraId="7CFC8D22" w14:textId="4A9A789F" w:rsidR="00F00C4E" w:rsidRPr="00F00C4E" w:rsidRDefault="00A80E9B" w:rsidP="002315C4">
            <w:pPr>
              <w:spacing w:after="0"/>
              <w:rPr>
                <w:rFonts w:ascii="Arial" w:eastAsia="宋体" w:hAnsi="Arial"/>
                <w:noProof/>
              </w:rPr>
            </w:pPr>
            <w:r>
              <w:rPr>
                <w:rFonts w:ascii="Arial" w:eastAsia="宋体" w:hAnsi="Arial"/>
                <w:b/>
                <w:noProof/>
                <w:sz w:val="28"/>
              </w:rPr>
              <w:t>1238</w:t>
            </w:r>
          </w:p>
        </w:tc>
        <w:tc>
          <w:tcPr>
            <w:tcW w:w="709" w:type="dxa"/>
          </w:tcPr>
          <w:p w14:paraId="7FBF50E0" w14:textId="77777777" w:rsidR="00F00C4E" w:rsidRPr="00F00C4E" w:rsidRDefault="00F00C4E" w:rsidP="002315C4">
            <w:pPr>
              <w:tabs>
                <w:tab w:val="right" w:pos="625"/>
              </w:tabs>
              <w:spacing w:after="0"/>
              <w:jc w:val="center"/>
              <w:rPr>
                <w:rFonts w:ascii="Arial" w:eastAsia="宋体" w:hAnsi="Arial"/>
                <w:noProof/>
              </w:rPr>
            </w:pPr>
            <w:r w:rsidRPr="00F00C4E">
              <w:rPr>
                <w:rFonts w:ascii="Arial" w:eastAsia="宋体" w:hAnsi="Arial"/>
                <w:b/>
                <w:bCs/>
                <w:noProof/>
                <w:sz w:val="28"/>
              </w:rPr>
              <w:t>rev</w:t>
            </w:r>
          </w:p>
        </w:tc>
        <w:tc>
          <w:tcPr>
            <w:tcW w:w="992" w:type="dxa"/>
            <w:shd w:val="pct30" w:color="FFFF00" w:fill="auto"/>
          </w:tcPr>
          <w:p w14:paraId="698EA792" w14:textId="7F6128E1" w:rsidR="00F00C4E" w:rsidRPr="00F00C4E" w:rsidRDefault="00B544B0" w:rsidP="002315C4">
            <w:pPr>
              <w:spacing w:after="0"/>
              <w:jc w:val="center"/>
              <w:rPr>
                <w:rFonts w:ascii="Arial" w:eastAsia="宋体" w:hAnsi="Arial"/>
                <w:b/>
                <w:noProof/>
              </w:rPr>
            </w:pPr>
            <w:r>
              <w:rPr>
                <w:rFonts w:ascii="Arial" w:eastAsia="宋体" w:hAnsi="Arial"/>
                <w:b/>
                <w:noProof/>
                <w:sz w:val="28"/>
              </w:rPr>
              <w:t>1</w:t>
            </w:r>
          </w:p>
        </w:tc>
        <w:tc>
          <w:tcPr>
            <w:tcW w:w="2410" w:type="dxa"/>
          </w:tcPr>
          <w:p w14:paraId="20BF722B" w14:textId="77777777" w:rsidR="00F00C4E" w:rsidRPr="00F00C4E" w:rsidRDefault="00F00C4E" w:rsidP="002315C4">
            <w:pPr>
              <w:tabs>
                <w:tab w:val="right" w:pos="1825"/>
              </w:tabs>
              <w:spacing w:after="0"/>
              <w:jc w:val="center"/>
              <w:rPr>
                <w:rFonts w:ascii="Arial" w:eastAsia="宋体" w:hAnsi="Arial"/>
                <w:noProof/>
              </w:rPr>
            </w:pPr>
            <w:r w:rsidRPr="00F00C4E">
              <w:rPr>
                <w:rFonts w:ascii="Arial" w:eastAsia="宋体" w:hAnsi="Arial"/>
                <w:b/>
                <w:noProof/>
                <w:sz w:val="28"/>
                <w:szCs w:val="28"/>
              </w:rPr>
              <w:t>Current version:</w:t>
            </w:r>
          </w:p>
        </w:tc>
        <w:tc>
          <w:tcPr>
            <w:tcW w:w="1701" w:type="dxa"/>
            <w:shd w:val="pct30" w:color="FFFF00" w:fill="auto"/>
          </w:tcPr>
          <w:p w14:paraId="6B8BA533" w14:textId="36623A87" w:rsidR="00F00C4E" w:rsidRPr="00F00C4E" w:rsidRDefault="00350248" w:rsidP="002315C4">
            <w:pPr>
              <w:spacing w:after="0"/>
              <w:jc w:val="center"/>
              <w:rPr>
                <w:rFonts w:ascii="Arial" w:eastAsia="宋体" w:hAnsi="Arial"/>
                <w:noProof/>
                <w:sz w:val="28"/>
              </w:rPr>
            </w:pPr>
            <w:r>
              <w:rPr>
                <w:rFonts w:ascii="Arial" w:eastAsia="宋体" w:hAnsi="Arial"/>
                <w:b/>
                <w:noProof/>
                <w:sz w:val="28"/>
              </w:rPr>
              <w:t>17.0.0</w:t>
            </w:r>
          </w:p>
        </w:tc>
        <w:tc>
          <w:tcPr>
            <w:tcW w:w="143" w:type="dxa"/>
            <w:tcBorders>
              <w:right w:val="single" w:sz="4" w:space="0" w:color="auto"/>
            </w:tcBorders>
          </w:tcPr>
          <w:p w14:paraId="674D7D9A" w14:textId="77777777" w:rsidR="00F00C4E" w:rsidRPr="00F00C4E" w:rsidRDefault="00F00C4E" w:rsidP="002315C4">
            <w:pPr>
              <w:spacing w:after="0"/>
              <w:rPr>
                <w:rFonts w:ascii="Arial" w:eastAsia="宋体" w:hAnsi="Arial"/>
                <w:noProof/>
              </w:rPr>
            </w:pPr>
          </w:p>
        </w:tc>
      </w:tr>
      <w:tr w:rsidR="00F00C4E" w:rsidRPr="00F00C4E" w14:paraId="6D15C8DA" w14:textId="77777777" w:rsidTr="002315C4">
        <w:tc>
          <w:tcPr>
            <w:tcW w:w="9641" w:type="dxa"/>
            <w:gridSpan w:val="9"/>
            <w:tcBorders>
              <w:left w:val="single" w:sz="4" w:space="0" w:color="auto"/>
              <w:right w:val="single" w:sz="4" w:space="0" w:color="auto"/>
            </w:tcBorders>
          </w:tcPr>
          <w:p w14:paraId="6240DAC6" w14:textId="77777777" w:rsidR="00F00C4E" w:rsidRPr="00F00C4E" w:rsidRDefault="00F00C4E" w:rsidP="002315C4">
            <w:pPr>
              <w:spacing w:after="0"/>
              <w:rPr>
                <w:rFonts w:ascii="Arial" w:eastAsia="宋体" w:hAnsi="Arial"/>
                <w:noProof/>
              </w:rPr>
            </w:pPr>
          </w:p>
        </w:tc>
      </w:tr>
      <w:tr w:rsidR="00F00C4E" w:rsidRPr="00F00C4E" w14:paraId="303F96C6" w14:textId="77777777" w:rsidTr="002315C4">
        <w:tc>
          <w:tcPr>
            <w:tcW w:w="9641" w:type="dxa"/>
            <w:gridSpan w:val="9"/>
            <w:tcBorders>
              <w:top w:val="single" w:sz="4" w:space="0" w:color="auto"/>
            </w:tcBorders>
          </w:tcPr>
          <w:p w14:paraId="77C734C0" w14:textId="77777777" w:rsidR="00F00C4E" w:rsidRPr="00F00C4E" w:rsidRDefault="00F00C4E" w:rsidP="002315C4">
            <w:pPr>
              <w:spacing w:after="0"/>
              <w:jc w:val="center"/>
              <w:rPr>
                <w:rFonts w:ascii="Arial" w:eastAsia="宋体" w:hAnsi="Arial" w:cs="Arial"/>
                <w:i/>
                <w:noProof/>
              </w:rPr>
            </w:pPr>
            <w:r w:rsidRPr="00F00C4E">
              <w:rPr>
                <w:rFonts w:ascii="Arial" w:eastAsia="宋体" w:hAnsi="Arial" w:cs="Arial"/>
                <w:i/>
                <w:noProof/>
              </w:rPr>
              <w:t xml:space="preserve">For </w:t>
            </w:r>
            <w:hyperlink r:id="rId14" w:anchor="_blank" w:history="1">
              <w:r w:rsidRPr="00F00C4E">
                <w:rPr>
                  <w:rFonts w:ascii="Arial" w:eastAsia="宋体" w:hAnsi="Arial" w:cs="Arial"/>
                  <w:b/>
                  <w:i/>
                  <w:noProof/>
                  <w:color w:val="FF0000"/>
                  <w:u w:val="single"/>
                </w:rPr>
                <w:t>HELP</w:t>
              </w:r>
            </w:hyperlink>
            <w:r w:rsidRPr="00F00C4E">
              <w:rPr>
                <w:rFonts w:ascii="Arial" w:eastAsia="宋体" w:hAnsi="Arial" w:cs="Arial"/>
                <w:b/>
                <w:i/>
                <w:noProof/>
                <w:color w:val="FF0000"/>
              </w:rPr>
              <w:t xml:space="preserve"> </w:t>
            </w:r>
            <w:r w:rsidRPr="00F00C4E">
              <w:rPr>
                <w:rFonts w:ascii="Arial" w:eastAsia="宋体" w:hAnsi="Arial" w:cs="Arial"/>
                <w:i/>
                <w:noProof/>
              </w:rPr>
              <w:t xml:space="preserve">on using this form: comprehensive instructions can be found at </w:t>
            </w:r>
            <w:r w:rsidRPr="00F00C4E">
              <w:rPr>
                <w:rFonts w:ascii="Arial" w:eastAsia="宋体" w:hAnsi="Arial" w:cs="Arial"/>
                <w:i/>
                <w:noProof/>
              </w:rPr>
              <w:br/>
            </w:r>
            <w:hyperlink r:id="rId15" w:history="1">
              <w:r w:rsidRPr="00F00C4E">
                <w:rPr>
                  <w:rFonts w:ascii="Arial" w:eastAsia="宋体" w:hAnsi="Arial" w:cs="Arial"/>
                  <w:i/>
                  <w:noProof/>
                  <w:color w:val="0000FF"/>
                  <w:u w:val="single"/>
                </w:rPr>
                <w:t>http://www.3gpp.org/Change-Requests</w:t>
              </w:r>
            </w:hyperlink>
            <w:r w:rsidRPr="00F00C4E">
              <w:rPr>
                <w:rFonts w:ascii="Arial" w:eastAsia="宋体" w:hAnsi="Arial" w:cs="Arial"/>
                <w:i/>
                <w:noProof/>
              </w:rPr>
              <w:t>.</w:t>
            </w:r>
          </w:p>
        </w:tc>
      </w:tr>
      <w:tr w:rsidR="00F00C4E" w:rsidRPr="00F00C4E" w14:paraId="02EF1D51" w14:textId="77777777" w:rsidTr="002315C4">
        <w:tc>
          <w:tcPr>
            <w:tcW w:w="9641" w:type="dxa"/>
            <w:gridSpan w:val="9"/>
          </w:tcPr>
          <w:p w14:paraId="1287E87F" w14:textId="77777777" w:rsidR="00F00C4E" w:rsidRPr="00F00C4E" w:rsidRDefault="00F00C4E" w:rsidP="002315C4">
            <w:pPr>
              <w:spacing w:after="0"/>
              <w:rPr>
                <w:rFonts w:ascii="Arial" w:eastAsia="宋体" w:hAnsi="Arial"/>
                <w:noProof/>
                <w:sz w:val="8"/>
                <w:szCs w:val="8"/>
              </w:rPr>
            </w:pPr>
          </w:p>
        </w:tc>
      </w:tr>
    </w:tbl>
    <w:p w14:paraId="2A44635A" w14:textId="77777777" w:rsidR="00F00C4E" w:rsidRPr="00F00C4E" w:rsidRDefault="00F00C4E" w:rsidP="00F00C4E">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00C4E" w:rsidRPr="00F00C4E" w14:paraId="2CF17462" w14:textId="77777777" w:rsidTr="002315C4">
        <w:tc>
          <w:tcPr>
            <w:tcW w:w="2835" w:type="dxa"/>
          </w:tcPr>
          <w:p w14:paraId="1CA42CA5" w14:textId="77777777" w:rsidR="00F00C4E" w:rsidRPr="00F00C4E" w:rsidRDefault="00F00C4E" w:rsidP="002315C4">
            <w:pPr>
              <w:tabs>
                <w:tab w:val="right" w:pos="2751"/>
              </w:tabs>
              <w:spacing w:after="0"/>
              <w:rPr>
                <w:rFonts w:ascii="Arial" w:eastAsia="宋体" w:hAnsi="Arial"/>
                <w:b/>
                <w:i/>
                <w:noProof/>
              </w:rPr>
            </w:pPr>
            <w:r w:rsidRPr="00F00C4E">
              <w:rPr>
                <w:rFonts w:ascii="Arial" w:eastAsia="宋体" w:hAnsi="Arial"/>
                <w:b/>
                <w:i/>
                <w:noProof/>
              </w:rPr>
              <w:t>Proposed change affects:</w:t>
            </w:r>
          </w:p>
        </w:tc>
        <w:tc>
          <w:tcPr>
            <w:tcW w:w="1418" w:type="dxa"/>
          </w:tcPr>
          <w:p w14:paraId="61518237" w14:textId="77777777" w:rsidR="00F00C4E" w:rsidRPr="00F00C4E" w:rsidRDefault="00F00C4E" w:rsidP="002315C4">
            <w:pPr>
              <w:spacing w:after="0"/>
              <w:jc w:val="right"/>
              <w:rPr>
                <w:rFonts w:ascii="Arial" w:eastAsia="宋体" w:hAnsi="Arial"/>
                <w:noProof/>
              </w:rPr>
            </w:pPr>
            <w:r w:rsidRPr="00F00C4E">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FD74BD" w14:textId="77777777" w:rsidR="00F00C4E" w:rsidRPr="00F00C4E" w:rsidRDefault="00F00C4E" w:rsidP="002315C4">
            <w:pPr>
              <w:spacing w:after="0"/>
              <w:jc w:val="center"/>
              <w:rPr>
                <w:rFonts w:ascii="Arial" w:eastAsia="宋体" w:hAnsi="Arial"/>
                <w:b/>
                <w:caps/>
                <w:noProof/>
              </w:rPr>
            </w:pPr>
          </w:p>
        </w:tc>
        <w:tc>
          <w:tcPr>
            <w:tcW w:w="709" w:type="dxa"/>
            <w:tcBorders>
              <w:left w:val="single" w:sz="4" w:space="0" w:color="auto"/>
            </w:tcBorders>
          </w:tcPr>
          <w:p w14:paraId="2C743AB2" w14:textId="77777777" w:rsidR="00F00C4E" w:rsidRPr="00F00C4E" w:rsidRDefault="00F00C4E" w:rsidP="002315C4">
            <w:pPr>
              <w:spacing w:after="0"/>
              <w:jc w:val="right"/>
              <w:rPr>
                <w:rFonts w:ascii="Arial" w:eastAsia="宋体" w:hAnsi="Arial"/>
                <w:noProof/>
                <w:u w:val="single"/>
              </w:rPr>
            </w:pPr>
            <w:r w:rsidRPr="00F00C4E">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FC95CF" w14:textId="77777777" w:rsidR="00F00C4E" w:rsidRPr="00F00C4E" w:rsidRDefault="00F00C4E" w:rsidP="002315C4">
            <w:pPr>
              <w:spacing w:after="0"/>
              <w:jc w:val="center"/>
              <w:rPr>
                <w:rFonts w:ascii="Arial" w:eastAsia="宋体" w:hAnsi="Arial"/>
                <w:b/>
                <w:caps/>
                <w:noProof/>
                <w:lang w:eastAsia="zh-CN"/>
              </w:rPr>
            </w:pPr>
            <w:r w:rsidRPr="00F00C4E">
              <w:rPr>
                <w:rFonts w:ascii="Arial" w:eastAsia="宋体" w:hAnsi="Arial" w:hint="eastAsia"/>
                <w:b/>
                <w:caps/>
                <w:noProof/>
                <w:lang w:eastAsia="zh-CN"/>
              </w:rPr>
              <w:t>X</w:t>
            </w:r>
          </w:p>
        </w:tc>
        <w:tc>
          <w:tcPr>
            <w:tcW w:w="2126" w:type="dxa"/>
          </w:tcPr>
          <w:p w14:paraId="520BE331" w14:textId="77777777" w:rsidR="00F00C4E" w:rsidRPr="00F00C4E" w:rsidRDefault="00F00C4E" w:rsidP="002315C4">
            <w:pPr>
              <w:spacing w:after="0"/>
              <w:jc w:val="right"/>
              <w:rPr>
                <w:rFonts w:ascii="Arial" w:eastAsia="宋体" w:hAnsi="Arial"/>
                <w:noProof/>
                <w:u w:val="single"/>
              </w:rPr>
            </w:pPr>
            <w:r w:rsidRPr="00F00C4E">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17A319" w14:textId="77777777" w:rsidR="00F00C4E" w:rsidRPr="00F00C4E" w:rsidRDefault="00F00C4E" w:rsidP="002315C4">
            <w:pPr>
              <w:spacing w:after="0"/>
              <w:jc w:val="center"/>
              <w:rPr>
                <w:rFonts w:ascii="Arial" w:eastAsia="宋体" w:hAnsi="Arial"/>
                <w:b/>
                <w:caps/>
                <w:noProof/>
                <w:lang w:eastAsia="zh-CN"/>
              </w:rPr>
            </w:pPr>
            <w:r w:rsidRPr="00F00C4E">
              <w:rPr>
                <w:rFonts w:ascii="Arial" w:eastAsia="宋体" w:hAnsi="Arial" w:hint="eastAsia"/>
                <w:b/>
                <w:caps/>
                <w:noProof/>
                <w:lang w:eastAsia="zh-CN"/>
              </w:rPr>
              <w:t>X</w:t>
            </w:r>
          </w:p>
        </w:tc>
        <w:tc>
          <w:tcPr>
            <w:tcW w:w="1418" w:type="dxa"/>
            <w:tcBorders>
              <w:left w:val="nil"/>
            </w:tcBorders>
          </w:tcPr>
          <w:p w14:paraId="7ED8CDD2" w14:textId="77777777" w:rsidR="00F00C4E" w:rsidRPr="00F00C4E" w:rsidRDefault="00F00C4E" w:rsidP="002315C4">
            <w:pPr>
              <w:spacing w:after="0"/>
              <w:jc w:val="right"/>
              <w:rPr>
                <w:rFonts w:ascii="Arial" w:eastAsia="宋体" w:hAnsi="Arial"/>
                <w:noProof/>
              </w:rPr>
            </w:pPr>
            <w:r w:rsidRPr="00F00C4E">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5CE607" w14:textId="77777777" w:rsidR="00F00C4E" w:rsidRPr="00F00C4E" w:rsidRDefault="00F00C4E" w:rsidP="002315C4">
            <w:pPr>
              <w:spacing w:after="0"/>
              <w:jc w:val="center"/>
              <w:rPr>
                <w:rFonts w:ascii="Arial" w:eastAsia="宋体" w:hAnsi="Arial"/>
                <w:b/>
                <w:bCs/>
                <w:caps/>
                <w:noProof/>
              </w:rPr>
            </w:pPr>
          </w:p>
        </w:tc>
      </w:tr>
    </w:tbl>
    <w:p w14:paraId="460AA546" w14:textId="77777777" w:rsidR="00F00C4E" w:rsidRPr="00F00C4E" w:rsidRDefault="00F00C4E" w:rsidP="00F00C4E">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00C4E" w:rsidRPr="00F00C4E" w14:paraId="5E971183" w14:textId="77777777" w:rsidTr="002315C4">
        <w:tc>
          <w:tcPr>
            <w:tcW w:w="9640" w:type="dxa"/>
            <w:gridSpan w:val="11"/>
          </w:tcPr>
          <w:p w14:paraId="217347D2" w14:textId="77777777" w:rsidR="00F00C4E" w:rsidRPr="00F00C4E" w:rsidRDefault="00F00C4E" w:rsidP="002315C4">
            <w:pPr>
              <w:spacing w:after="0"/>
              <w:rPr>
                <w:rFonts w:ascii="Arial" w:eastAsia="宋体" w:hAnsi="Arial"/>
                <w:noProof/>
                <w:sz w:val="8"/>
                <w:szCs w:val="8"/>
              </w:rPr>
            </w:pPr>
          </w:p>
        </w:tc>
      </w:tr>
      <w:tr w:rsidR="00F00C4E" w:rsidRPr="00F00C4E" w14:paraId="4CE105D1" w14:textId="77777777" w:rsidTr="002315C4">
        <w:tc>
          <w:tcPr>
            <w:tcW w:w="1843" w:type="dxa"/>
            <w:tcBorders>
              <w:top w:val="single" w:sz="4" w:space="0" w:color="auto"/>
              <w:left w:val="single" w:sz="4" w:space="0" w:color="auto"/>
            </w:tcBorders>
          </w:tcPr>
          <w:p w14:paraId="6487C0B4"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Title:</w:t>
            </w:r>
            <w:r w:rsidRPr="00F00C4E">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46F8ABBB" w14:textId="01B102DA" w:rsidR="00F00C4E" w:rsidRPr="00F00C4E" w:rsidRDefault="00517F13" w:rsidP="002315C4">
            <w:pPr>
              <w:spacing w:after="0"/>
              <w:ind w:left="100"/>
              <w:rPr>
                <w:rFonts w:ascii="Arial" w:eastAsia="宋体" w:hAnsi="Arial"/>
                <w:noProof/>
              </w:rPr>
            </w:pPr>
            <w:r w:rsidRPr="00517F13">
              <w:rPr>
                <w:rFonts w:ascii="Arial" w:eastAsia="宋体" w:hAnsi="Arial"/>
                <w:noProof/>
              </w:rPr>
              <w:t>Miscellaneous CR on TS 38.321 for RedCap</w:t>
            </w:r>
          </w:p>
        </w:tc>
      </w:tr>
      <w:tr w:rsidR="00F00C4E" w:rsidRPr="00F00C4E" w14:paraId="18D4589B" w14:textId="77777777" w:rsidTr="002315C4">
        <w:tc>
          <w:tcPr>
            <w:tcW w:w="1843" w:type="dxa"/>
            <w:tcBorders>
              <w:left w:val="single" w:sz="4" w:space="0" w:color="auto"/>
            </w:tcBorders>
          </w:tcPr>
          <w:p w14:paraId="6FA8F771" w14:textId="77777777" w:rsidR="00F00C4E" w:rsidRPr="00F00C4E" w:rsidRDefault="00F00C4E" w:rsidP="002315C4">
            <w:pPr>
              <w:spacing w:after="0"/>
              <w:rPr>
                <w:rFonts w:ascii="Arial" w:eastAsia="宋体" w:hAnsi="Arial"/>
                <w:b/>
                <w:i/>
                <w:noProof/>
                <w:sz w:val="8"/>
                <w:szCs w:val="8"/>
              </w:rPr>
            </w:pPr>
          </w:p>
        </w:tc>
        <w:tc>
          <w:tcPr>
            <w:tcW w:w="7797" w:type="dxa"/>
            <w:gridSpan w:val="10"/>
            <w:tcBorders>
              <w:right w:val="single" w:sz="4" w:space="0" w:color="auto"/>
            </w:tcBorders>
          </w:tcPr>
          <w:p w14:paraId="4029A60F" w14:textId="77777777" w:rsidR="00F00C4E" w:rsidRPr="00F00C4E" w:rsidRDefault="00F00C4E" w:rsidP="002315C4">
            <w:pPr>
              <w:spacing w:after="0"/>
              <w:rPr>
                <w:rFonts w:ascii="Arial" w:eastAsia="宋体" w:hAnsi="Arial"/>
                <w:noProof/>
                <w:sz w:val="8"/>
                <w:szCs w:val="8"/>
              </w:rPr>
            </w:pPr>
          </w:p>
        </w:tc>
      </w:tr>
      <w:tr w:rsidR="00F00C4E" w:rsidRPr="00F00C4E" w14:paraId="5695A84D" w14:textId="77777777" w:rsidTr="002315C4">
        <w:tc>
          <w:tcPr>
            <w:tcW w:w="1843" w:type="dxa"/>
            <w:tcBorders>
              <w:left w:val="single" w:sz="4" w:space="0" w:color="auto"/>
            </w:tcBorders>
          </w:tcPr>
          <w:p w14:paraId="2557ECE8"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Source to WG:</w:t>
            </w:r>
          </w:p>
        </w:tc>
        <w:tc>
          <w:tcPr>
            <w:tcW w:w="7797" w:type="dxa"/>
            <w:gridSpan w:val="10"/>
            <w:tcBorders>
              <w:right w:val="single" w:sz="4" w:space="0" w:color="auto"/>
            </w:tcBorders>
            <w:shd w:val="pct30" w:color="FFFF00" w:fill="auto"/>
          </w:tcPr>
          <w:p w14:paraId="39283568" w14:textId="6F1AFB86" w:rsidR="00F00C4E" w:rsidRPr="00F00C4E" w:rsidRDefault="001242F9" w:rsidP="002315C4">
            <w:pPr>
              <w:spacing w:after="0"/>
              <w:ind w:left="100"/>
              <w:rPr>
                <w:rFonts w:ascii="Arial" w:eastAsia="宋体" w:hAnsi="Arial"/>
                <w:noProof/>
                <w:lang w:eastAsia="zh-CN"/>
              </w:rPr>
            </w:pPr>
            <w:r>
              <w:rPr>
                <w:rFonts w:ascii="Arial" w:eastAsia="宋体" w:hAnsi="Arial"/>
                <w:lang w:val="en-US"/>
              </w:rPr>
              <w:t>v</w:t>
            </w:r>
            <w:r w:rsidR="00F00C4E" w:rsidRPr="00F00C4E">
              <w:rPr>
                <w:rFonts w:ascii="Arial" w:eastAsia="宋体" w:hAnsi="Arial"/>
                <w:lang w:val="en-US"/>
              </w:rPr>
              <w:t>ivo</w:t>
            </w:r>
          </w:p>
        </w:tc>
      </w:tr>
      <w:tr w:rsidR="00F00C4E" w:rsidRPr="00F00C4E" w14:paraId="120C2034" w14:textId="77777777" w:rsidTr="002315C4">
        <w:tc>
          <w:tcPr>
            <w:tcW w:w="1843" w:type="dxa"/>
            <w:tcBorders>
              <w:left w:val="single" w:sz="4" w:space="0" w:color="auto"/>
            </w:tcBorders>
          </w:tcPr>
          <w:p w14:paraId="466683CA"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Source to TSG:</w:t>
            </w:r>
          </w:p>
        </w:tc>
        <w:tc>
          <w:tcPr>
            <w:tcW w:w="7797" w:type="dxa"/>
            <w:gridSpan w:val="10"/>
            <w:tcBorders>
              <w:right w:val="single" w:sz="4" w:space="0" w:color="auto"/>
            </w:tcBorders>
            <w:shd w:val="pct30" w:color="FFFF00" w:fill="auto"/>
          </w:tcPr>
          <w:p w14:paraId="65DAB2D9" w14:textId="77777777" w:rsidR="00F00C4E" w:rsidRPr="00F00C4E" w:rsidRDefault="00F00C4E" w:rsidP="002315C4">
            <w:pPr>
              <w:spacing w:after="0"/>
              <w:ind w:left="100"/>
              <w:rPr>
                <w:rFonts w:ascii="Arial" w:eastAsia="宋体" w:hAnsi="Arial"/>
                <w:noProof/>
              </w:rPr>
            </w:pPr>
            <w:r w:rsidRPr="00F00C4E">
              <w:rPr>
                <w:rFonts w:ascii="Arial" w:eastAsia="宋体" w:hAnsi="Arial"/>
                <w:lang w:val="en-US"/>
              </w:rPr>
              <w:t>R2</w:t>
            </w:r>
          </w:p>
        </w:tc>
      </w:tr>
      <w:tr w:rsidR="00F00C4E" w:rsidRPr="00F00C4E" w14:paraId="588E26B4" w14:textId="77777777" w:rsidTr="002315C4">
        <w:tc>
          <w:tcPr>
            <w:tcW w:w="1843" w:type="dxa"/>
            <w:tcBorders>
              <w:left w:val="single" w:sz="4" w:space="0" w:color="auto"/>
            </w:tcBorders>
          </w:tcPr>
          <w:p w14:paraId="763C178B" w14:textId="77777777" w:rsidR="00F00C4E" w:rsidRPr="00F00C4E" w:rsidRDefault="00F00C4E" w:rsidP="002315C4">
            <w:pPr>
              <w:spacing w:after="0"/>
              <w:rPr>
                <w:rFonts w:ascii="Arial" w:eastAsia="宋体" w:hAnsi="Arial"/>
                <w:b/>
                <w:i/>
                <w:noProof/>
                <w:sz w:val="8"/>
                <w:szCs w:val="8"/>
              </w:rPr>
            </w:pPr>
          </w:p>
        </w:tc>
        <w:tc>
          <w:tcPr>
            <w:tcW w:w="7797" w:type="dxa"/>
            <w:gridSpan w:val="10"/>
            <w:tcBorders>
              <w:right w:val="single" w:sz="4" w:space="0" w:color="auto"/>
            </w:tcBorders>
          </w:tcPr>
          <w:p w14:paraId="7A603996" w14:textId="77777777" w:rsidR="00F00C4E" w:rsidRPr="00F00C4E" w:rsidRDefault="00F00C4E" w:rsidP="002315C4">
            <w:pPr>
              <w:spacing w:after="0"/>
              <w:rPr>
                <w:rFonts w:ascii="Arial" w:eastAsia="宋体" w:hAnsi="Arial"/>
                <w:noProof/>
                <w:sz w:val="8"/>
                <w:szCs w:val="8"/>
              </w:rPr>
            </w:pPr>
          </w:p>
        </w:tc>
      </w:tr>
      <w:tr w:rsidR="00F00C4E" w:rsidRPr="00F00C4E" w14:paraId="0E9C8101" w14:textId="77777777" w:rsidTr="002315C4">
        <w:tc>
          <w:tcPr>
            <w:tcW w:w="1843" w:type="dxa"/>
            <w:tcBorders>
              <w:left w:val="single" w:sz="4" w:space="0" w:color="auto"/>
            </w:tcBorders>
          </w:tcPr>
          <w:p w14:paraId="606FA0EE"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Work item code:</w:t>
            </w:r>
          </w:p>
        </w:tc>
        <w:tc>
          <w:tcPr>
            <w:tcW w:w="3686" w:type="dxa"/>
            <w:gridSpan w:val="5"/>
            <w:shd w:val="pct30" w:color="FFFF00" w:fill="auto"/>
          </w:tcPr>
          <w:p w14:paraId="357DA6A0" w14:textId="77777777" w:rsidR="00F00C4E" w:rsidRPr="00F00C4E" w:rsidRDefault="00F00C4E" w:rsidP="002315C4">
            <w:pPr>
              <w:spacing w:after="0"/>
              <w:ind w:left="100"/>
              <w:rPr>
                <w:rFonts w:ascii="Arial" w:eastAsia="宋体" w:hAnsi="Arial"/>
                <w:noProof/>
              </w:rPr>
            </w:pPr>
            <w:r w:rsidRPr="00F00C4E">
              <w:rPr>
                <w:rFonts w:ascii="Arial" w:eastAsia="宋体" w:hAnsi="Arial"/>
                <w:noProof/>
              </w:rPr>
              <w:t>NR_redcap-Core</w:t>
            </w:r>
          </w:p>
        </w:tc>
        <w:tc>
          <w:tcPr>
            <w:tcW w:w="567" w:type="dxa"/>
            <w:tcBorders>
              <w:left w:val="nil"/>
            </w:tcBorders>
          </w:tcPr>
          <w:p w14:paraId="306E0BA3" w14:textId="77777777" w:rsidR="00F00C4E" w:rsidRPr="00F00C4E" w:rsidRDefault="00F00C4E" w:rsidP="002315C4">
            <w:pPr>
              <w:spacing w:after="0"/>
              <w:ind w:right="100"/>
              <w:rPr>
                <w:rFonts w:ascii="Arial" w:eastAsia="宋体" w:hAnsi="Arial"/>
                <w:noProof/>
              </w:rPr>
            </w:pPr>
          </w:p>
        </w:tc>
        <w:tc>
          <w:tcPr>
            <w:tcW w:w="1417" w:type="dxa"/>
            <w:gridSpan w:val="3"/>
            <w:tcBorders>
              <w:left w:val="nil"/>
            </w:tcBorders>
          </w:tcPr>
          <w:p w14:paraId="08C138F2" w14:textId="77777777" w:rsidR="00F00C4E" w:rsidRPr="00F00C4E" w:rsidRDefault="00F00C4E" w:rsidP="002315C4">
            <w:pPr>
              <w:spacing w:after="0"/>
              <w:jc w:val="right"/>
              <w:rPr>
                <w:rFonts w:ascii="Arial" w:eastAsia="宋体" w:hAnsi="Arial"/>
                <w:noProof/>
              </w:rPr>
            </w:pPr>
            <w:r w:rsidRPr="00F00C4E">
              <w:rPr>
                <w:rFonts w:ascii="Arial" w:eastAsia="宋体" w:hAnsi="Arial"/>
                <w:b/>
                <w:i/>
                <w:noProof/>
              </w:rPr>
              <w:t>Date:</w:t>
            </w:r>
          </w:p>
        </w:tc>
        <w:tc>
          <w:tcPr>
            <w:tcW w:w="2127" w:type="dxa"/>
            <w:tcBorders>
              <w:right w:val="single" w:sz="4" w:space="0" w:color="auto"/>
            </w:tcBorders>
            <w:shd w:val="pct30" w:color="FFFF00" w:fill="auto"/>
          </w:tcPr>
          <w:p w14:paraId="77B24F63" w14:textId="1CF07971" w:rsidR="00F00C4E" w:rsidRPr="00F00C4E" w:rsidRDefault="00F00C4E" w:rsidP="002315C4">
            <w:pPr>
              <w:spacing w:after="0"/>
              <w:ind w:left="100"/>
              <w:rPr>
                <w:rFonts w:ascii="Arial" w:eastAsia="宋体" w:hAnsi="Arial"/>
                <w:noProof/>
              </w:rPr>
            </w:pPr>
            <w:r w:rsidRPr="00F00C4E">
              <w:rPr>
                <w:rFonts w:ascii="Arial" w:eastAsia="宋体" w:hAnsi="Arial"/>
              </w:rPr>
              <w:t>2022-0</w:t>
            </w:r>
            <w:r w:rsidR="00BF4AE0">
              <w:rPr>
                <w:rFonts w:ascii="Arial" w:eastAsia="宋体" w:hAnsi="Arial"/>
              </w:rPr>
              <w:t>4-25</w:t>
            </w:r>
          </w:p>
        </w:tc>
      </w:tr>
      <w:tr w:rsidR="00F00C4E" w:rsidRPr="00F00C4E" w14:paraId="78DD126C" w14:textId="77777777" w:rsidTr="002315C4">
        <w:tc>
          <w:tcPr>
            <w:tcW w:w="1843" w:type="dxa"/>
            <w:tcBorders>
              <w:left w:val="single" w:sz="4" w:space="0" w:color="auto"/>
            </w:tcBorders>
          </w:tcPr>
          <w:p w14:paraId="250DB68B" w14:textId="77777777" w:rsidR="00F00C4E" w:rsidRPr="00F00C4E" w:rsidRDefault="00F00C4E" w:rsidP="002315C4">
            <w:pPr>
              <w:spacing w:after="0"/>
              <w:rPr>
                <w:rFonts w:ascii="Arial" w:eastAsia="宋体" w:hAnsi="Arial"/>
                <w:b/>
                <w:i/>
                <w:noProof/>
                <w:sz w:val="8"/>
                <w:szCs w:val="8"/>
              </w:rPr>
            </w:pPr>
          </w:p>
        </w:tc>
        <w:tc>
          <w:tcPr>
            <w:tcW w:w="1986" w:type="dxa"/>
            <w:gridSpan w:val="4"/>
          </w:tcPr>
          <w:p w14:paraId="1A20A84C" w14:textId="77777777" w:rsidR="00F00C4E" w:rsidRPr="00F00C4E" w:rsidRDefault="00F00C4E" w:rsidP="002315C4">
            <w:pPr>
              <w:spacing w:after="0"/>
              <w:rPr>
                <w:rFonts w:ascii="Arial" w:eastAsia="宋体" w:hAnsi="Arial"/>
                <w:noProof/>
                <w:sz w:val="8"/>
                <w:szCs w:val="8"/>
              </w:rPr>
            </w:pPr>
          </w:p>
        </w:tc>
        <w:tc>
          <w:tcPr>
            <w:tcW w:w="2267" w:type="dxa"/>
            <w:gridSpan w:val="2"/>
          </w:tcPr>
          <w:p w14:paraId="71E52F1E" w14:textId="77777777" w:rsidR="00F00C4E" w:rsidRPr="00F00C4E" w:rsidRDefault="00F00C4E" w:rsidP="002315C4">
            <w:pPr>
              <w:spacing w:after="0"/>
              <w:rPr>
                <w:rFonts w:ascii="Arial" w:eastAsia="宋体" w:hAnsi="Arial"/>
                <w:noProof/>
                <w:sz w:val="8"/>
                <w:szCs w:val="8"/>
              </w:rPr>
            </w:pPr>
          </w:p>
        </w:tc>
        <w:tc>
          <w:tcPr>
            <w:tcW w:w="1417" w:type="dxa"/>
            <w:gridSpan w:val="3"/>
          </w:tcPr>
          <w:p w14:paraId="004D84FE" w14:textId="77777777" w:rsidR="00F00C4E" w:rsidRPr="00F00C4E" w:rsidRDefault="00F00C4E" w:rsidP="002315C4">
            <w:pPr>
              <w:spacing w:after="0"/>
              <w:rPr>
                <w:rFonts w:ascii="Arial" w:eastAsia="宋体" w:hAnsi="Arial"/>
                <w:noProof/>
                <w:sz w:val="8"/>
                <w:szCs w:val="8"/>
              </w:rPr>
            </w:pPr>
          </w:p>
        </w:tc>
        <w:tc>
          <w:tcPr>
            <w:tcW w:w="2127" w:type="dxa"/>
            <w:tcBorders>
              <w:right w:val="single" w:sz="4" w:space="0" w:color="auto"/>
            </w:tcBorders>
          </w:tcPr>
          <w:p w14:paraId="38F3B7C0" w14:textId="77777777" w:rsidR="00F00C4E" w:rsidRPr="00F00C4E" w:rsidRDefault="00F00C4E" w:rsidP="002315C4">
            <w:pPr>
              <w:spacing w:after="0"/>
              <w:rPr>
                <w:rFonts w:ascii="Arial" w:eastAsia="宋体" w:hAnsi="Arial"/>
                <w:noProof/>
                <w:sz w:val="8"/>
                <w:szCs w:val="8"/>
              </w:rPr>
            </w:pPr>
          </w:p>
        </w:tc>
      </w:tr>
      <w:tr w:rsidR="00F00C4E" w:rsidRPr="00F00C4E" w14:paraId="2EF58590" w14:textId="77777777" w:rsidTr="002315C4">
        <w:trPr>
          <w:cantSplit/>
        </w:trPr>
        <w:tc>
          <w:tcPr>
            <w:tcW w:w="1843" w:type="dxa"/>
            <w:tcBorders>
              <w:left w:val="single" w:sz="4" w:space="0" w:color="auto"/>
            </w:tcBorders>
          </w:tcPr>
          <w:p w14:paraId="5418A102"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Category:</w:t>
            </w:r>
          </w:p>
        </w:tc>
        <w:tc>
          <w:tcPr>
            <w:tcW w:w="851" w:type="dxa"/>
            <w:shd w:val="pct30" w:color="FFFF00" w:fill="auto"/>
          </w:tcPr>
          <w:p w14:paraId="4FE5B998" w14:textId="476E00C1" w:rsidR="00F00C4E" w:rsidRPr="00F00C4E" w:rsidRDefault="005C3543" w:rsidP="002315C4">
            <w:pPr>
              <w:spacing w:after="0"/>
              <w:ind w:left="100" w:right="-609"/>
              <w:rPr>
                <w:rFonts w:ascii="Arial" w:eastAsia="宋体" w:hAnsi="Arial"/>
                <w:b/>
                <w:bCs/>
                <w:noProof/>
              </w:rPr>
            </w:pPr>
            <w:r>
              <w:rPr>
                <w:rFonts w:ascii="Arial" w:eastAsia="宋体" w:hAnsi="Arial"/>
                <w:b/>
                <w:bCs/>
              </w:rPr>
              <w:t>F</w:t>
            </w:r>
          </w:p>
        </w:tc>
        <w:tc>
          <w:tcPr>
            <w:tcW w:w="3402" w:type="dxa"/>
            <w:gridSpan w:val="5"/>
            <w:tcBorders>
              <w:left w:val="nil"/>
            </w:tcBorders>
          </w:tcPr>
          <w:p w14:paraId="3B0DDD54" w14:textId="77777777" w:rsidR="00F00C4E" w:rsidRPr="00F00C4E" w:rsidRDefault="00F00C4E" w:rsidP="002315C4">
            <w:pPr>
              <w:spacing w:after="0"/>
              <w:rPr>
                <w:rFonts w:ascii="Arial" w:eastAsia="宋体" w:hAnsi="Arial"/>
                <w:noProof/>
              </w:rPr>
            </w:pPr>
          </w:p>
        </w:tc>
        <w:tc>
          <w:tcPr>
            <w:tcW w:w="1417" w:type="dxa"/>
            <w:gridSpan w:val="3"/>
            <w:tcBorders>
              <w:left w:val="nil"/>
            </w:tcBorders>
          </w:tcPr>
          <w:p w14:paraId="1DF0A294" w14:textId="77777777" w:rsidR="00F00C4E" w:rsidRPr="00F00C4E" w:rsidRDefault="00F00C4E" w:rsidP="002315C4">
            <w:pPr>
              <w:spacing w:after="0"/>
              <w:jc w:val="right"/>
              <w:rPr>
                <w:rFonts w:ascii="Arial" w:eastAsia="宋体" w:hAnsi="Arial"/>
                <w:b/>
                <w:i/>
                <w:noProof/>
              </w:rPr>
            </w:pPr>
            <w:r w:rsidRPr="00F00C4E">
              <w:rPr>
                <w:rFonts w:ascii="Arial" w:eastAsia="宋体" w:hAnsi="Arial"/>
                <w:b/>
                <w:i/>
                <w:noProof/>
              </w:rPr>
              <w:t>Release:</w:t>
            </w:r>
          </w:p>
        </w:tc>
        <w:tc>
          <w:tcPr>
            <w:tcW w:w="2127" w:type="dxa"/>
            <w:tcBorders>
              <w:right w:val="single" w:sz="4" w:space="0" w:color="auto"/>
            </w:tcBorders>
            <w:shd w:val="pct30" w:color="FFFF00" w:fill="auto"/>
          </w:tcPr>
          <w:p w14:paraId="3399D10C" w14:textId="77777777" w:rsidR="00F00C4E" w:rsidRPr="00F00C4E" w:rsidRDefault="00F00C4E" w:rsidP="002315C4">
            <w:pPr>
              <w:spacing w:after="0"/>
              <w:ind w:left="100"/>
              <w:rPr>
                <w:rFonts w:ascii="Arial" w:eastAsia="宋体" w:hAnsi="Arial"/>
                <w:noProof/>
              </w:rPr>
            </w:pPr>
            <w:r w:rsidRPr="00F00C4E">
              <w:rPr>
                <w:rFonts w:ascii="Arial" w:eastAsia="宋体" w:hAnsi="Arial" w:hint="eastAsia"/>
                <w:lang w:eastAsia="zh-CN"/>
              </w:rPr>
              <w:t>Re</w:t>
            </w:r>
            <w:r w:rsidRPr="00F00C4E">
              <w:rPr>
                <w:rFonts w:ascii="Arial" w:eastAsia="宋体" w:hAnsi="Arial"/>
                <w:lang w:eastAsia="zh-CN"/>
              </w:rPr>
              <w:t>l-17</w:t>
            </w:r>
          </w:p>
        </w:tc>
      </w:tr>
      <w:tr w:rsidR="00F00C4E" w:rsidRPr="00F00C4E" w14:paraId="35CADE11" w14:textId="77777777" w:rsidTr="002315C4">
        <w:tc>
          <w:tcPr>
            <w:tcW w:w="1843" w:type="dxa"/>
            <w:tcBorders>
              <w:left w:val="single" w:sz="4" w:space="0" w:color="auto"/>
              <w:bottom w:val="single" w:sz="4" w:space="0" w:color="auto"/>
            </w:tcBorders>
          </w:tcPr>
          <w:p w14:paraId="1C11B4BD" w14:textId="77777777" w:rsidR="00F00C4E" w:rsidRPr="00F00C4E" w:rsidRDefault="00F00C4E" w:rsidP="002315C4">
            <w:pPr>
              <w:spacing w:after="0"/>
              <w:rPr>
                <w:rFonts w:ascii="Arial" w:eastAsia="宋体" w:hAnsi="Arial"/>
                <w:b/>
                <w:i/>
                <w:noProof/>
              </w:rPr>
            </w:pPr>
          </w:p>
        </w:tc>
        <w:tc>
          <w:tcPr>
            <w:tcW w:w="4677" w:type="dxa"/>
            <w:gridSpan w:val="8"/>
            <w:tcBorders>
              <w:bottom w:val="single" w:sz="4" w:space="0" w:color="auto"/>
            </w:tcBorders>
          </w:tcPr>
          <w:p w14:paraId="6E4F7ED0" w14:textId="77777777" w:rsidR="00F00C4E" w:rsidRPr="00F00C4E" w:rsidRDefault="00F00C4E" w:rsidP="002315C4">
            <w:pPr>
              <w:spacing w:after="0"/>
              <w:ind w:left="383" w:hanging="383"/>
              <w:rPr>
                <w:rFonts w:ascii="Arial" w:eastAsia="宋体" w:hAnsi="Arial"/>
                <w:i/>
                <w:noProof/>
                <w:sz w:val="18"/>
              </w:rPr>
            </w:pPr>
            <w:r w:rsidRPr="00F00C4E">
              <w:rPr>
                <w:rFonts w:ascii="Arial" w:eastAsia="宋体" w:hAnsi="Arial"/>
                <w:i/>
                <w:noProof/>
                <w:sz w:val="18"/>
              </w:rPr>
              <w:t xml:space="preserve">Use </w:t>
            </w:r>
            <w:r w:rsidRPr="00F00C4E">
              <w:rPr>
                <w:rFonts w:ascii="Arial" w:eastAsia="宋体" w:hAnsi="Arial"/>
                <w:i/>
                <w:noProof/>
                <w:sz w:val="18"/>
                <w:u w:val="single"/>
              </w:rPr>
              <w:t>one</w:t>
            </w:r>
            <w:r w:rsidRPr="00F00C4E">
              <w:rPr>
                <w:rFonts w:ascii="Arial" w:eastAsia="宋体" w:hAnsi="Arial"/>
                <w:i/>
                <w:noProof/>
                <w:sz w:val="18"/>
              </w:rPr>
              <w:t xml:space="preserve"> of the following categories:</w:t>
            </w:r>
            <w:r w:rsidRPr="00F00C4E">
              <w:rPr>
                <w:rFonts w:ascii="Arial" w:eastAsia="宋体" w:hAnsi="Arial"/>
                <w:b/>
                <w:i/>
                <w:noProof/>
                <w:sz w:val="18"/>
              </w:rPr>
              <w:br/>
              <w:t>F</w:t>
            </w:r>
            <w:r w:rsidRPr="00F00C4E">
              <w:rPr>
                <w:rFonts w:ascii="Arial" w:eastAsia="宋体" w:hAnsi="Arial"/>
                <w:i/>
                <w:noProof/>
                <w:sz w:val="18"/>
              </w:rPr>
              <w:t xml:space="preserve">  (correction)</w:t>
            </w:r>
            <w:r w:rsidRPr="00F00C4E">
              <w:rPr>
                <w:rFonts w:ascii="Arial" w:eastAsia="宋体" w:hAnsi="Arial"/>
                <w:i/>
                <w:noProof/>
                <w:sz w:val="18"/>
              </w:rPr>
              <w:br/>
            </w:r>
            <w:r w:rsidRPr="00F00C4E">
              <w:rPr>
                <w:rFonts w:ascii="Arial" w:eastAsia="宋体" w:hAnsi="Arial"/>
                <w:b/>
                <w:i/>
                <w:noProof/>
                <w:sz w:val="18"/>
              </w:rPr>
              <w:t>A</w:t>
            </w:r>
            <w:r w:rsidRPr="00F00C4E">
              <w:rPr>
                <w:rFonts w:ascii="Arial" w:eastAsia="宋体" w:hAnsi="Arial"/>
                <w:i/>
                <w:noProof/>
                <w:sz w:val="18"/>
              </w:rPr>
              <w:t xml:space="preserve">  (mirror corresponding to a change in an earlier </w:t>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t>release)</w:t>
            </w:r>
            <w:r w:rsidRPr="00F00C4E">
              <w:rPr>
                <w:rFonts w:ascii="Arial" w:eastAsia="宋体" w:hAnsi="Arial"/>
                <w:i/>
                <w:noProof/>
                <w:sz w:val="18"/>
              </w:rPr>
              <w:br/>
            </w:r>
            <w:r w:rsidRPr="00F00C4E">
              <w:rPr>
                <w:rFonts w:ascii="Arial" w:eastAsia="宋体" w:hAnsi="Arial"/>
                <w:b/>
                <w:i/>
                <w:noProof/>
                <w:sz w:val="18"/>
              </w:rPr>
              <w:t>B</w:t>
            </w:r>
            <w:r w:rsidRPr="00F00C4E">
              <w:rPr>
                <w:rFonts w:ascii="Arial" w:eastAsia="宋体" w:hAnsi="Arial"/>
                <w:i/>
                <w:noProof/>
                <w:sz w:val="18"/>
              </w:rPr>
              <w:t xml:space="preserve">  (addition of feature), </w:t>
            </w:r>
            <w:r w:rsidRPr="00F00C4E">
              <w:rPr>
                <w:rFonts w:ascii="Arial" w:eastAsia="宋体" w:hAnsi="Arial"/>
                <w:i/>
                <w:noProof/>
                <w:sz w:val="18"/>
              </w:rPr>
              <w:br/>
            </w:r>
            <w:r w:rsidRPr="00F00C4E">
              <w:rPr>
                <w:rFonts w:ascii="Arial" w:eastAsia="宋体" w:hAnsi="Arial"/>
                <w:b/>
                <w:i/>
                <w:noProof/>
                <w:sz w:val="18"/>
              </w:rPr>
              <w:t>C</w:t>
            </w:r>
            <w:r w:rsidRPr="00F00C4E">
              <w:rPr>
                <w:rFonts w:ascii="Arial" w:eastAsia="宋体" w:hAnsi="Arial"/>
                <w:i/>
                <w:noProof/>
                <w:sz w:val="18"/>
              </w:rPr>
              <w:t xml:space="preserve">  (functional modification of feature)</w:t>
            </w:r>
            <w:r w:rsidRPr="00F00C4E">
              <w:rPr>
                <w:rFonts w:ascii="Arial" w:eastAsia="宋体" w:hAnsi="Arial"/>
                <w:i/>
                <w:noProof/>
                <w:sz w:val="18"/>
              </w:rPr>
              <w:br/>
            </w:r>
            <w:r w:rsidRPr="00F00C4E">
              <w:rPr>
                <w:rFonts w:ascii="Arial" w:eastAsia="宋体" w:hAnsi="Arial"/>
                <w:b/>
                <w:i/>
                <w:noProof/>
                <w:sz w:val="18"/>
              </w:rPr>
              <w:t>D</w:t>
            </w:r>
            <w:r w:rsidRPr="00F00C4E">
              <w:rPr>
                <w:rFonts w:ascii="Arial" w:eastAsia="宋体" w:hAnsi="Arial"/>
                <w:i/>
                <w:noProof/>
                <w:sz w:val="18"/>
              </w:rPr>
              <w:t xml:space="preserve">  (editorial modification)</w:t>
            </w:r>
          </w:p>
          <w:p w14:paraId="7AC0EEB1" w14:textId="77777777" w:rsidR="00F00C4E" w:rsidRPr="00F00C4E" w:rsidRDefault="00F00C4E" w:rsidP="002315C4">
            <w:pPr>
              <w:spacing w:after="120"/>
              <w:rPr>
                <w:rFonts w:ascii="Arial" w:eastAsia="宋体" w:hAnsi="Arial"/>
                <w:noProof/>
              </w:rPr>
            </w:pPr>
            <w:r w:rsidRPr="00F00C4E">
              <w:rPr>
                <w:rFonts w:ascii="Arial" w:eastAsia="宋体" w:hAnsi="Arial"/>
                <w:noProof/>
                <w:sz w:val="18"/>
              </w:rPr>
              <w:t>Detailed explanations of the above categories can</w:t>
            </w:r>
            <w:r w:rsidRPr="00F00C4E">
              <w:rPr>
                <w:rFonts w:ascii="Arial" w:eastAsia="宋体" w:hAnsi="Arial"/>
                <w:noProof/>
                <w:sz w:val="18"/>
              </w:rPr>
              <w:br/>
              <w:t xml:space="preserve">be found in 3GPP </w:t>
            </w:r>
            <w:hyperlink r:id="rId16" w:history="1">
              <w:r w:rsidRPr="00F00C4E">
                <w:rPr>
                  <w:rFonts w:ascii="Arial" w:eastAsia="宋体" w:hAnsi="Arial"/>
                  <w:noProof/>
                  <w:color w:val="0000FF"/>
                  <w:sz w:val="18"/>
                  <w:u w:val="single"/>
                </w:rPr>
                <w:t>TR 21.900</w:t>
              </w:r>
            </w:hyperlink>
            <w:r w:rsidRPr="00F00C4E">
              <w:rPr>
                <w:rFonts w:ascii="Arial" w:eastAsia="宋体" w:hAnsi="Arial"/>
                <w:noProof/>
                <w:sz w:val="18"/>
              </w:rPr>
              <w:t>.</w:t>
            </w:r>
          </w:p>
        </w:tc>
        <w:tc>
          <w:tcPr>
            <w:tcW w:w="3120" w:type="dxa"/>
            <w:gridSpan w:val="2"/>
            <w:tcBorders>
              <w:bottom w:val="single" w:sz="4" w:space="0" w:color="auto"/>
              <w:right w:val="single" w:sz="4" w:space="0" w:color="auto"/>
            </w:tcBorders>
          </w:tcPr>
          <w:p w14:paraId="5691E353" w14:textId="77777777" w:rsidR="00F00C4E" w:rsidRPr="00F00C4E" w:rsidRDefault="00F00C4E" w:rsidP="002315C4">
            <w:pPr>
              <w:tabs>
                <w:tab w:val="left" w:pos="950"/>
              </w:tabs>
              <w:spacing w:after="0"/>
              <w:ind w:left="241" w:hanging="241"/>
              <w:rPr>
                <w:rFonts w:ascii="Arial" w:eastAsia="宋体" w:hAnsi="Arial"/>
                <w:i/>
                <w:noProof/>
                <w:sz w:val="18"/>
              </w:rPr>
            </w:pPr>
            <w:r w:rsidRPr="00F00C4E">
              <w:rPr>
                <w:rFonts w:ascii="Arial" w:eastAsia="宋体" w:hAnsi="Arial"/>
                <w:i/>
                <w:noProof/>
                <w:sz w:val="18"/>
              </w:rPr>
              <w:t xml:space="preserve">Use </w:t>
            </w:r>
            <w:r w:rsidRPr="00F00C4E">
              <w:rPr>
                <w:rFonts w:ascii="Arial" w:eastAsia="宋体" w:hAnsi="Arial"/>
                <w:i/>
                <w:noProof/>
                <w:sz w:val="18"/>
                <w:u w:val="single"/>
              </w:rPr>
              <w:t>one</w:t>
            </w:r>
            <w:r w:rsidRPr="00F00C4E">
              <w:rPr>
                <w:rFonts w:ascii="Arial" w:eastAsia="宋体" w:hAnsi="Arial"/>
                <w:i/>
                <w:noProof/>
                <w:sz w:val="18"/>
              </w:rPr>
              <w:t xml:space="preserve"> of the following releases:</w:t>
            </w:r>
            <w:r w:rsidRPr="00F00C4E">
              <w:rPr>
                <w:rFonts w:ascii="Arial" w:eastAsia="宋体" w:hAnsi="Arial"/>
                <w:i/>
                <w:noProof/>
                <w:sz w:val="18"/>
              </w:rPr>
              <w:br/>
              <w:t>Rel-8</w:t>
            </w:r>
            <w:r w:rsidRPr="00F00C4E">
              <w:rPr>
                <w:rFonts w:ascii="Arial" w:eastAsia="宋体" w:hAnsi="Arial"/>
                <w:i/>
                <w:noProof/>
                <w:sz w:val="18"/>
              </w:rPr>
              <w:tab/>
              <w:t>(Release 8)</w:t>
            </w:r>
            <w:r w:rsidRPr="00F00C4E">
              <w:rPr>
                <w:rFonts w:ascii="Arial" w:eastAsia="宋体" w:hAnsi="Arial"/>
                <w:i/>
                <w:noProof/>
                <w:sz w:val="18"/>
              </w:rPr>
              <w:br/>
              <w:t>Rel-9</w:t>
            </w:r>
            <w:r w:rsidRPr="00F00C4E">
              <w:rPr>
                <w:rFonts w:ascii="Arial" w:eastAsia="宋体" w:hAnsi="Arial"/>
                <w:i/>
                <w:noProof/>
                <w:sz w:val="18"/>
              </w:rPr>
              <w:tab/>
              <w:t>(Release 9)</w:t>
            </w:r>
            <w:r w:rsidRPr="00F00C4E">
              <w:rPr>
                <w:rFonts w:ascii="Arial" w:eastAsia="宋体" w:hAnsi="Arial"/>
                <w:i/>
                <w:noProof/>
                <w:sz w:val="18"/>
              </w:rPr>
              <w:br/>
              <w:t>Rel-10</w:t>
            </w:r>
            <w:r w:rsidRPr="00F00C4E">
              <w:rPr>
                <w:rFonts w:ascii="Arial" w:eastAsia="宋体" w:hAnsi="Arial"/>
                <w:i/>
                <w:noProof/>
                <w:sz w:val="18"/>
              </w:rPr>
              <w:tab/>
              <w:t>(Release 10)</w:t>
            </w:r>
            <w:r w:rsidRPr="00F00C4E">
              <w:rPr>
                <w:rFonts w:ascii="Arial" w:eastAsia="宋体" w:hAnsi="Arial"/>
                <w:i/>
                <w:noProof/>
                <w:sz w:val="18"/>
              </w:rPr>
              <w:br/>
              <w:t>Rel-11</w:t>
            </w:r>
            <w:r w:rsidRPr="00F00C4E">
              <w:rPr>
                <w:rFonts w:ascii="Arial" w:eastAsia="宋体" w:hAnsi="Arial"/>
                <w:i/>
                <w:noProof/>
                <w:sz w:val="18"/>
              </w:rPr>
              <w:tab/>
              <w:t>(Release 11)</w:t>
            </w:r>
            <w:r w:rsidRPr="00F00C4E">
              <w:rPr>
                <w:rFonts w:ascii="Arial" w:eastAsia="宋体" w:hAnsi="Arial"/>
                <w:i/>
                <w:noProof/>
                <w:sz w:val="18"/>
              </w:rPr>
              <w:br/>
              <w:t>…</w:t>
            </w:r>
            <w:r w:rsidRPr="00F00C4E">
              <w:rPr>
                <w:rFonts w:ascii="Arial" w:eastAsia="宋体" w:hAnsi="Arial"/>
                <w:i/>
                <w:noProof/>
                <w:sz w:val="18"/>
              </w:rPr>
              <w:br/>
              <w:t>Rel-16</w:t>
            </w:r>
            <w:r w:rsidRPr="00F00C4E">
              <w:rPr>
                <w:rFonts w:ascii="Arial" w:eastAsia="宋体" w:hAnsi="Arial"/>
                <w:i/>
                <w:noProof/>
                <w:sz w:val="18"/>
              </w:rPr>
              <w:tab/>
              <w:t>(Release 16)</w:t>
            </w:r>
            <w:r w:rsidRPr="00F00C4E">
              <w:rPr>
                <w:rFonts w:ascii="Arial" w:eastAsia="宋体" w:hAnsi="Arial"/>
                <w:i/>
                <w:noProof/>
                <w:sz w:val="18"/>
              </w:rPr>
              <w:br/>
              <w:t>Rel-17</w:t>
            </w:r>
            <w:r w:rsidRPr="00F00C4E">
              <w:rPr>
                <w:rFonts w:ascii="Arial" w:eastAsia="宋体" w:hAnsi="Arial"/>
                <w:i/>
                <w:noProof/>
                <w:sz w:val="18"/>
              </w:rPr>
              <w:tab/>
              <w:t>(Release 17)</w:t>
            </w:r>
            <w:r w:rsidRPr="00F00C4E">
              <w:rPr>
                <w:rFonts w:ascii="Arial" w:eastAsia="宋体" w:hAnsi="Arial"/>
                <w:i/>
                <w:noProof/>
                <w:sz w:val="18"/>
              </w:rPr>
              <w:br/>
              <w:t>Rel-18</w:t>
            </w:r>
            <w:r w:rsidRPr="00F00C4E">
              <w:rPr>
                <w:rFonts w:ascii="Arial" w:eastAsia="宋体" w:hAnsi="Arial"/>
                <w:i/>
                <w:noProof/>
                <w:sz w:val="18"/>
              </w:rPr>
              <w:tab/>
              <w:t>(Release 18)</w:t>
            </w:r>
            <w:r w:rsidRPr="00F00C4E">
              <w:rPr>
                <w:rFonts w:ascii="Arial" w:eastAsia="宋体" w:hAnsi="Arial"/>
                <w:i/>
                <w:noProof/>
                <w:sz w:val="18"/>
              </w:rPr>
              <w:br/>
              <w:t>Rel-19</w:t>
            </w:r>
            <w:r w:rsidRPr="00F00C4E">
              <w:rPr>
                <w:rFonts w:ascii="Arial" w:eastAsia="宋体" w:hAnsi="Arial"/>
                <w:i/>
                <w:noProof/>
                <w:sz w:val="18"/>
              </w:rPr>
              <w:tab/>
              <w:t>(Release 19)</w:t>
            </w:r>
          </w:p>
        </w:tc>
      </w:tr>
      <w:tr w:rsidR="00F00C4E" w:rsidRPr="00F00C4E" w14:paraId="42ECFF3C" w14:textId="77777777" w:rsidTr="002315C4">
        <w:tc>
          <w:tcPr>
            <w:tcW w:w="1843" w:type="dxa"/>
          </w:tcPr>
          <w:p w14:paraId="42B5EFC4" w14:textId="77777777" w:rsidR="00F00C4E" w:rsidRPr="00F00C4E" w:rsidRDefault="00F00C4E" w:rsidP="002315C4">
            <w:pPr>
              <w:spacing w:after="0"/>
              <w:rPr>
                <w:rFonts w:ascii="Arial" w:eastAsia="宋体" w:hAnsi="Arial"/>
                <w:b/>
                <w:i/>
                <w:noProof/>
                <w:sz w:val="8"/>
                <w:szCs w:val="8"/>
              </w:rPr>
            </w:pPr>
          </w:p>
        </w:tc>
        <w:tc>
          <w:tcPr>
            <w:tcW w:w="7797" w:type="dxa"/>
            <w:gridSpan w:val="10"/>
          </w:tcPr>
          <w:p w14:paraId="58BC17E1" w14:textId="77777777" w:rsidR="00F00C4E" w:rsidRPr="00F00C4E" w:rsidRDefault="00F00C4E" w:rsidP="002315C4">
            <w:pPr>
              <w:spacing w:after="0"/>
              <w:rPr>
                <w:rFonts w:ascii="Arial" w:eastAsia="宋体" w:hAnsi="Arial"/>
                <w:noProof/>
                <w:sz w:val="8"/>
                <w:szCs w:val="8"/>
              </w:rPr>
            </w:pPr>
          </w:p>
        </w:tc>
      </w:tr>
      <w:tr w:rsidR="00F00C4E" w:rsidRPr="00F00C4E" w14:paraId="1C819D99" w14:textId="77777777" w:rsidTr="002315C4">
        <w:tc>
          <w:tcPr>
            <w:tcW w:w="2694" w:type="dxa"/>
            <w:gridSpan w:val="2"/>
            <w:tcBorders>
              <w:top w:val="single" w:sz="4" w:space="0" w:color="auto"/>
              <w:left w:val="single" w:sz="4" w:space="0" w:color="auto"/>
            </w:tcBorders>
          </w:tcPr>
          <w:p w14:paraId="19087B3D"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3A071D76" w14:textId="4C961424" w:rsidR="00313440" w:rsidRPr="00F00C4E" w:rsidRDefault="00F00C4E" w:rsidP="00313440">
            <w:pPr>
              <w:spacing w:after="0"/>
              <w:ind w:firstLineChars="50" w:firstLine="100"/>
              <w:rPr>
                <w:rFonts w:ascii="Arial" w:eastAsia="宋体" w:hAnsi="Arial"/>
                <w:noProof/>
              </w:rPr>
            </w:pPr>
            <w:r w:rsidRPr="00F00C4E">
              <w:rPr>
                <w:rFonts w:ascii="Arial" w:eastAsia="宋体" w:hAnsi="Arial"/>
                <w:noProof/>
              </w:rPr>
              <w:t xml:space="preserve">To capture </w:t>
            </w:r>
            <w:r w:rsidR="00313440">
              <w:rPr>
                <w:rFonts w:ascii="Arial" w:eastAsia="宋体" w:hAnsi="Arial"/>
                <w:noProof/>
              </w:rPr>
              <w:t>some m</w:t>
            </w:r>
            <w:r w:rsidR="00313440" w:rsidRPr="00517F13">
              <w:rPr>
                <w:rFonts w:ascii="Arial" w:eastAsia="宋体" w:hAnsi="Arial"/>
                <w:noProof/>
              </w:rPr>
              <w:t>iscellaneous</w:t>
            </w:r>
            <w:r w:rsidR="00313440">
              <w:rPr>
                <w:rFonts w:ascii="Arial" w:eastAsia="宋体" w:hAnsi="Arial"/>
                <w:noProof/>
              </w:rPr>
              <w:t xml:space="preserve"> issues on MAC for RedCap</w:t>
            </w:r>
            <w:r w:rsidR="00E73722">
              <w:rPr>
                <w:rFonts w:ascii="Arial" w:eastAsia="宋体" w:hAnsi="Arial"/>
                <w:noProof/>
              </w:rPr>
              <w:t>.</w:t>
            </w:r>
          </w:p>
          <w:p w14:paraId="45E27A7B" w14:textId="262C70BB" w:rsidR="00F00C4E" w:rsidRPr="00F00C4E" w:rsidRDefault="00B6450F" w:rsidP="002315C4">
            <w:pPr>
              <w:spacing w:after="0"/>
              <w:ind w:left="100"/>
              <w:rPr>
                <w:rFonts w:ascii="Arial" w:eastAsia="宋体" w:hAnsi="Arial"/>
                <w:noProof/>
              </w:rPr>
            </w:pPr>
            <w:r w:rsidRPr="00B6450F">
              <w:rPr>
                <w:rFonts w:ascii="Arial" w:eastAsia="宋体" w:hAnsi="Arial"/>
                <w:noProof/>
              </w:rPr>
              <w:t xml:space="preserve">To be updated based on the progress on </w:t>
            </w:r>
            <w:r>
              <w:rPr>
                <w:rFonts w:ascii="Arial" w:eastAsia="宋体" w:hAnsi="Arial" w:hint="eastAsia"/>
                <w:noProof/>
                <w:lang w:eastAsia="zh-CN"/>
              </w:rPr>
              <w:t>Re</w:t>
            </w:r>
            <w:r>
              <w:rPr>
                <w:rFonts w:ascii="Arial" w:eastAsia="宋体" w:hAnsi="Arial"/>
                <w:noProof/>
                <w:lang w:eastAsia="zh-CN"/>
              </w:rPr>
              <w:t xml:space="preserve">dCap </w:t>
            </w:r>
            <w:r w:rsidRPr="00B6450F">
              <w:rPr>
                <w:rFonts w:ascii="Arial" w:eastAsia="宋体" w:hAnsi="Arial" w:hint="eastAsia"/>
                <w:noProof/>
                <w:lang w:eastAsia="zh-CN"/>
              </w:rPr>
              <w:t>i</w:t>
            </w:r>
            <w:r w:rsidRPr="00B6450F">
              <w:rPr>
                <w:rFonts w:ascii="Arial" w:eastAsia="宋体" w:hAnsi="Arial"/>
                <w:noProof/>
              </w:rPr>
              <w:t>n RAN2</w:t>
            </w:r>
            <w:r w:rsidR="00C47367">
              <w:rPr>
                <w:rFonts w:ascii="Arial" w:eastAsia="宋体" w:hAnsi="Arial"/>
                <w:noProof/>
              </w:rPr>
              <w:t>#118e.</w:t>
            </w:r>
          </w:p>
        </w:tc>
      </w:tr>
      <w:tr w:rsidR="00F00C4E" w:rsidRPr="00F00C4E" w14:paraId="5118C888" w14:textId="77777777" w:rsidTr="002315C4">
        <w:tc>
          <w:tcPr>
            <w:tcW w:w="2694" w:type="dxa"/>
            <w:gridSpan w:val="2"/>
            <w:tcBorders>
              <w:left w:val="single" w:sz="4" w:space="0" w:color="auto"/>
            </w:tcBorders>
          </w:tcPr>
          <w:p w14:paraId="3387B30D" w14:textId="77777777" w:rsidR="00F00C4E" w:rsidRPr="00F00C4E" w:rsidRDefault="00F00C4E" w:rsidP="002315C4">
            <w:pPr>
              <w:spacing w:after="0"/>
              <w:rPr>
                <w:rFonts w:ascii="Arial" w:eastAsia="宋体" w:hAnsi="Arial"/>
                <w:b/>
                <w:i/>
                <w:noProof/>
                <w:sz w:val="8"/>
                <w:szCs w:val="8"/>
              </w:rPr>
            </w:pPr>
          </w:p>
        </w:tc>
        <w:tc>
          <w:tcPr>
            <w:tcW w:w="6946" w:type="dxa"/>
            <w:gridSpan w:val="9"/>
            <w:tcBorders>
              <w:right w:val="single" w:sz="4" w:space="0" w:color="auto"/>
            </w:tcBorders>
          </w:tcPr>
          <w:p w14:paraId="77ECC399" w14:textId="77777777" w:rsidR="00F00C4E" w:rsidRPr="00F00C4E" w:rsidRDefault="00F00C4E" w:rsidP="002315C4">
            <w:pPr>
              <w:spacing w:after="0"/>
              <w:rPr>
                <w:rFonts w:ascii="Arial" w:eastAsia="宋体" w:hAnsi="Arial"/>
                <w:noProof/>
                <w:sz w:val="8"/>
                <w:szCs w:val="8"/>
              </w:rPr>
            </w:pPr>
          </w:p>
        </w:tc>
      </w:tr>
      <w:tr w:rsidR="00F00C4E" w:rsidRPr="00F00C4E" w14:paraId="1605A7EE" w14:textId="77777777" w:rsidTr="002315C4">
        <w:tc>
          <w:tcPr>
            <w:tcW w:w="2694" w:type="dxa"/>
            <w:gridSpan w:val="2"/>
            <w:tcBorders>
              <w:left w:val="single" w:sz="4" w:space="0" w:color="auto"/>
            </w:tcBorders>
          </w:tcPr>
          <w:p w14:paraId="3ED1DE4D"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Summary of change:</w:t>
            </w:r>
          </w:p>
        </w:tc>
        <w:tc>
          <w:tcPr>
            <w:tcW w:w="6946" w:type="dxa"/>
            <w:gridSpan w:val="9"/>
            <w:tcBorders>
              <w:right w:val="single" w:sz="4" w:space="0" w:color="auto"/>
            </w:tcBorders>
            <w:shd w:val="pct30" w:color="FFFF00" w:fill="auto"/>
          </w:tcPr>
          <w:p w14:paraId="763F2F8D" w14:textId="5E5ACB47" w:rsidR="00F00C4E" w:rsidRPr="00F00C4E" w:rsidRDefault="007E5460" w:rsidP="002315C4">
            <w:pPr>
              <w:spacing w:after="0"/>
              <w:ind w:left="100"/>
              <w:rPr>
                <w:rFonts w:ascii="Arial" w:eastAsia="宋体" w:hAnsi="Arial"/>
                <w:noProof/>
                <w:lang w:eastAsia="zh-CN"/>
              </w:rPr>
            </w:pPr>
            <w:r>
              <w:rPr>
                <w:rFonts w:ascii="Arial" w:eastAsia="宋体" w:hAnsi="Arial"/>
              </w:rPr>
              <w:t>TO BE UPDATE</w:t>
            </w:r>
          </w:p>
          <w:p w14:paraId="71103672" w14:textId="77777777" w:rsidR="00F00C4E" w:rsidRPr="00F00C4E" w:rsidRDefault="00F00C4E" w:rsidP="002315C4">
            <w:pPr>
              <w:spacing w:after="0"/>
              <w:ind w:left="100"/>
              <w:rPr>
                <w:rFonts w:ascii="Arial" w:eastAsia="宋体" w:hAnsi="Arial"/>
                <w:noProof/>
              </w:rPr>
            </w:pPr>
          </w:p>
        </w:tc>
      </w:tr>
      <w:tr w:rsidR="00F00C4E" w:rsidRPr="00F00C4E" w14:paraId="179CB819" w14:textId="77777777" w:rsidTr="002315C4">
        <w:tc>
          <w:tcPr>
            <w:tcW w:w="2694" w:type="dxa"/>
            <w:gridSpan w:val="2"/>
            <w:tcBorders>
              <w:left w:val="single" w:sz="4" w:space="0" w:color="auto"/>
            </w:tcBorders>
          </w:tcPr>
          <w:p w14:paraId="72081A51" w14:textId="77777777" w:rsidR="00F00C4E" w:rsidRPr="00F00C4E" w:rsidRDefault="00F00C4E" w:rsidP="002315C4">
            <w:pPr>
              <w:spacing w:after="0"/>
              <w:rPr>
                <w:rFonts w:ascii="Arial" w:eastAsia="宋体" w:hAnsi="Arial"/>
                <w:b/>
                <w:i/>
                <w:noProof/>
                <w:sz w:val="8"/>
                <w:szCs w:val="8"/>
              </w:rPr>
            </w:pPr>
          </w:p>
        </w:tc>
        <w:tc>
          <w:tcPr>
            <w:tcW w:w="6946" w:type="dxa"/>
            <w:gridSpan w:val="9"/>
            <w:tcBorders>
              <w:right w:val="single" w:sz="4" w:space="0" w:color="auto"/>
            </w:tcBorders>
          </w:tcPr>
          <w:p w14:paraId="3BE692DB" w14:textId="77777777" w:rsidR="00F00C4E" w:rsidRPr="00F00C4E" w:rsidRDefault="00F00C4E" w:rsidP="002315C4">
            <w:pPr>
              <w:spacing w:after="0"/>
              <w:rPr>
                <w:rFonts w:ascii="Arial" w:eastAsia="宋体" w:hAnsi="Arial"/>
                <w:noProof/>
                <w:sz w:val="8"/>
                <w:szCs w:val="8"/>
              </w:rPr>
            </w:pPr>
          </w:p>
        </w:tc>
      </w:tr>
      <w:tr w:rsidR="00F00C4E" w:rsidRPr="00F00C4E" w14:paraId="52A19A20" w14:textId="77777777" w:rsidTr="002315C4">
        <w:tc>
          <w:tcPr>
            <w:tcW w:w="2694" w:type="dxa"/>
            <w:gridSpan w:val="2"/>
            <w:tcBorders>
              <w:left w:val="single" w:sz="4" w:space="0" w:color="auto"/>
              <w:bottom w:val="single" w:sz="4" w:space="0" w:color="auto"/>
            </w:tcBorders>
          </w:tcPr>
          <w:p w14:paraId="724F5711"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68CC2C05" w14:textId="491A7D02" w:rsidR="00F00C4E" w:rsidRPr="00F00C4E" w:rsidRDefault="00A26640" w:rsidP="00A26640">
            <w:pPr>
              <w:spacing w:after="0"/>
              <w:ind w:left="100"/>
              <w:rPr>
                <w:rFonts w:ascii="Arial" w:eastAsia="宋体" w:hAnsi="Arial"/>
                <w:noProof/>
                <w:lang w:eastAsia="zh-CN"/>
              </w:rPr>
            </w:pPr>
            <w:r>
              <w:rPr>
                <w:rFonts w:ascii="Arial" w:eastAsia="宋体" w:hAnsi="Arial"/>
              </w:rPr>
              <w:t>TO BE UPDATE</w:t>
            </w:r>
          </w:p>
          <w:p w14:paraId="7BC1BDF7" w14:textId="77777777" w:rsidR="00F00C4E" w:rsidRPr="00F00C4E" w:rsidRDefault="00F00C4E" w:rsidP="002315C4">
            <w:pPr>
              <w:spacing w:after="0"/>
              <w:ind w:left="100"/>
              <w:rPr>
                <w:rFonts w:ascii="Arial" w:eastAsia="宋体" w:hAnsi="Arial"/>
                <w:noProof/>
              </w:rPr>
            </w:pPr>
          </w:p>
        </w:tc>
      </w:tr>
      <w:tr w:rsidR="00F00C4E" w:rsidRPr="00F00C4E" w14:paraId="439AB160" w14:textId="77777777" w:rsidTr="002315C4">
        <w:tc>
          <w:tcPr>
            <w:tcW w:w="2694" w:type="dxa"/>
            <w:gridSpan w:val="2"/>
          </w:tcPr>
          <w:p w14:paraId="1CA29EF6" w14:textId="77777777" w:rsidR="00F00C4E" w:rsidRPr="00F00C4E" w:rsidRDefault="00F00C4E" w:rsidP="002315C4">
            <w:pPr>
              <w:spacing w:after="0"/>
              <w:rPr>
                <w:rFonts w:ascii="Arial" w:eastAsia="宋体" w:hAnsi="Arial"/>
                <w:b/>
                <w:i/>
                <w:noProof/>
                <w:sz w:val="8"/>
                <w:szCs w:val="8"/>
              </w:rPr>
            </w:pPr>
          </w:p>
        </w:tc>
        <w:tc>
          <w:tcPr>
            <w:tcW w:w="6946" w:type="dxa"/>
            <w:gridSpan w:val="9"/>
          </w:tcPr>
          <w:p w14:paraId="25B8F4F9" w14:textId="77777777" w:rsidR="00F00C4E" w:rsidRPr="00F00C4E" w:rsidRDefault="00F00C4E" w:rsidP="002315C4">
            <w:pPr>
              <w:spacing w:after="0"/>
              <w:rPr>
                <w:rFonts w:ascii="Arial" w:eastAsia="宋体" w:hAnsi="Arial"/>
                <w:noProof/>
                <w:sz w:val="8"/>
                <w:szCs w:val="8"/>
              </w:rPr>
            </w:pPr>
          </w:p>
        </w:tc>
      </w:tr>
      <w:tr w:rsidR="00F00C4E" w:rsidRPr="00F00C4E" w14:paraId="38F1B4D1" w14:textId="77777777" w:rsidTr="002315C4">
        <w:tc>
          <w:tcPr>
            <w:tcW w:w="2694" w:type="dxa"/>
            <w:gridSpan w:val="2"/>
            <w:tcBorders>
              <w:top w:val="single" w:sz="4" w:space="0" w:color="auto"/>
              <w:left w:val="single" w:sz="4" w:space="0" w:color="auto"/>
            </w:tcBorders>
          </w:tcPr>
          <w:p w14:paraId="20937D34"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5536F8C0" w14:textId="37767265" w:rsidR="00F00C4E" w:rsidRPr="00F00C4E" w:rsidRDefault="003C4173" w:rsidP="002315C4">
            <w:pPr>
              <w:spacing w:after="0"/>
              <w:ind w:left="100"/>
              <w:rPr>
                <w:rFonts w:ascii="Arial" w:eastAsia="宋体" w:hAnsi="Arial"/>
                <w:noProof/>
              </w:rPr>
            </w:pPr>
            <w:r>
              <w:rPr>
                <w:rFonts w:ascii="Arial" w:eastAsia="宋体" w:hAnsi="Arial"/>
                <w:noProof/>
                <w:lang w:eastAsia="zh-CN"/>
              </w:rPr>
              <w:t>5.1.1, 5.1.1b, 5.1.1c, 5.15.1, 6.2.1</w:t>
            </w:r>
          </w:p>
        </w:tc>
      </w:tr>
      <w:tr w:rsidR="00F00C4E" w:rsidRPr="00F00C4E" w14:paraId="35C1320C" w14:textId="77777777" w:rsidTr="002315C4">
        <w:tc>
          <w:tcPr>
            <w:tcW w:w="2694" w:type="dxa"/>
            <w:gridSpan w:val="2"/>
            <w:tcBorders>
              <w:left w:val="single" w:sz="4" w:space="0" w:color="auto"/>
            </w:tcBorders>
          </w:tcPr>
          <w:p w14:paraId="2BB29250" w14:textId="77777777" w:rsidR="00F00C4E" w:rsidRPr="00F00C4E" w:rsidRDefault="00F00C4E" w:rsidP="002315C4">
            <w:pPr>
              <w:spacing w:after="0"/>
              <w:rPr>
                <w:rFonts w:ascii="Arial" w:eastAsia="宋体" w:hAnsi="Arial"/>
                <w:b/>
                <w:i/>
                <w:noProof/>
                <w:sz w:val="8"/>
                <w:szCs w:val="8"/>
              </w:rPr>
            </w:pPr>
          </w:p>
        </w:tc>
        <w:tc>
          <w:tcPr>
            <w:tcW w:w="6946" w:type="dxa"/>
            <w:gridSpan w:val="9"/>
            <w:tcBorders>
              <w:right w:val="single" w:sz="4" w:space="0" w:color="auto"/>
            </w:tcBorders>
          </w:tcPr>
          <w:p w14:paraId="7CA3DF79" w14:textId="77777777" w:rsidR="00F00C4E" w:rsidRPr="00F00C4E" w:rsidRDefault="00F00C4E" w:rsidP="002315C4">
            <w:pPr>
              <w:spacing w:after="0"/>
              <w:rPr>
                <w:rFonts w:ascii="Arial" w:eastAsia="宋体" w:hAnsi="Arial"/>
                <w:noProof/>
                <w:sz w:val="8"/>
                <w:szCs w:val="8"/>
              </w:rPr>
            </w:pPr>
          </w:p>
        </w:tc>
      </w:tr>
      <w:tr w:rsidR="00F00C4E" w:rsidRPr="00F00C4E" w14:paraId="4E8556B9" w14:textId="77777777" w:rsidTr="002315C4">
        <w:tc>
          <w:tcPr>
            <w:tcW w:w="2694" w:type="dxa"/>
            <w:gridSpan w:val="2"/>
            <w:tcBorders>
              <w:left w:val="single" w:sz="4" w:space="0" w:color="auto"/>
            </w:tcBorders>
          </w:tcPr>
          <w:p w14:paraId="4FA9D166" w14:textId="77777777" w:rsidR="00F00C4E" w:rsidRPr="00F00C4E" w:rsidRDefault="00F00C4E" w:rsidP="002315C4">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40D30421" w14:textId="77777777" w:rsidR="00F00C4E" w:rsidRPr="00F00C4E" w:rsidRDefault="00F00C4E" w:rsidP="002315C4">
            <w:pPr>
              <w:spacing w:after="0"/>
              <w:jc w:val="center"/>
              <w:rPr>
                <w:rFonts w:ascii="Arial" w:eastAsia="宋体" w:hAnsi="Arial"/>
                <w:b/>
                <w:caps/>
                <w:noProof/>
              </w:rPr>
            </w:pPr>
            <w:r w:rsidRPr="00F00C4E">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524A2A" w14:textId="77777777" w:rsidR="00F00C4E" w:rsidRPr="00F00C4E" w:rsidRDefault="00F00C4E" w:rsidP="002315C4">
            <w:pPr>
              <w:spacing w:after="0"/>
              <w:jc w:val="center"/>
              <w:rPr>
                <w:rFonts w:ascii="Arial" w:eastAsia="宋体" w:hAnsi="Arial"/>
                <w:b/>
                <w:caps/>
                <w:noProof/>
              </w:rPr>
            </w:pPr>
            <w:r w:rsidRPr="00F00C4E">
              <w:rPr>
                <w:rFonts w:ascii="Arial" w:eastAsia="宋体" w:hAnsi="Arial"/>
                <w:b/>
                <w:caps/>
                <w:noProof/>
              </w:rPr>
              <w:t>N</w:t>
            </w:r>
          </w:p>
        </w:tc>
        <w:tc>
          <w:tcPr>
            <w:tcW w:w="2977" w:type="dxa"/>
            <w:gridSpan w:val="4"/>
          </w:tcPr>
          <w:p w14:paraId="41F427D7" w14:textId="77777777" w:rsidR="00F00C4E" w:rsidRPr="00F00C4E" w:rsidRDefault="00F00C4E" w:rsidP="002315C4">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4EA9433D" w14:textId="77777777" w:rsidR="00F00C4E" w:rsidRPr="00F00C4E" w:rsidRDefault="00F00C4E" w:rsidP="002315C4">
            <w:pPr>
              <w:spacing w:after="0"/>
              <w:ind w:left="99"/>
              <w:rPr>
                <w:rFonts w:ascii="Arial" w:eastAsia="宋体" w:hAnsi="Arial"/>
                <w:noProof/>
              </w:rPr>
            </w:pPr>
          </w:p>
        </w:tc>
      </w:tr>
      <w:tr w:rsidR="00F00C4E" w:rsidRPr="00F00C4E" w14:paraId="4F70349C" w14:textId="77777777" w:rsidTr="002315C4">
        <w:tc>
          <w:tcPr>
            <w:tcW w:w="2694" w:type="dxa"/>
            <w:gridSpan w:val="2"/>
            <w:tcBorders>
              <w:left w:val="single" w:sz="4" w:space="0" w:color="auto"/>
            </w:tcBorders>
          </w:tcPr>
          <w:p w14:paraId="6C5CCFB2"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98CD5C" w14:textId="4C16E085" w:rsidR="00F00C4E" w:rsidRPr="00F00C4E" w:rsidRDefault="008166AA" w:rsidP="002315C4">
            <w:pPr>
              <w:spacing w:after="0"/>
              <w:jc w:val="center"/>
              <w:rPr>
                <w:rFonts w:ascii="Arial" w:eastAsia="宋体" w:hAnsi="Arial"/>
                <w:b/>
                <w:caps/>
                <w:noProof/>
                <w:lang w:eastAsia="zh-CN"/>
              </w:rPr>
            </w:pPr>
            <w:r>
              <w:rPr>
                <w:rFonts w:ascii="Arial" w:eastAsia="宋体" w:hAnsi="Arial"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B1943" w14:textId="77777777" w:rsidR="00F00C4E" w:rsidRPr="00F00C4E" w:rsidRDefault="00F00C4E" w:rsidP="002315C4">
            <w:pPr>
              <w:spacing w:after="0"/>
              <w:jc w:val="center"/>
              <w:rPr>
                <w:rFonts w:ascii="Arial" w:eastAsia="宋体" w:hAnsi="Arial"/>
                <w:b/>
                <w:caps/>
                <w:noProof/>
              </w:rPr>
            </w:pPr>
          </w:p>
        </w:tc>
        <w:tc>
          <w:tcPr>
            <w:tcW w:w="2977" w:type="dxa"/>
            <w:gridSpan w:val="4"/>
          </w:tcPr>
          <w:p w14:paraId="18D50D30" w14:textId="77777777" w:rsidR="00F00C4E" w:rsidRPr="00F00C4E" w:rsidRDefault="00F00C4E" w:rsidP="002315C4">
            <w:pPr>
              <w:tabs>
                <w:tab w:val="right" w:pos="2893"/>
              </w:tabs>
              <w:spacing w:after="0"/>
              <w:rPr>
                <w:rFonts w:ascii="Arial" w:eastAsia="宋体" w:hAnsi="Arial"/>
                <w:noProof/>
              </w:rPr>
            </w:pPr>
            <w:r w:rsidRPr="00F00C4E">
              <w:rPr>
                <w:rFonts w:ascii="Arial" w:eastAsia="宋体" w:hAnsi="Arial"/>
                <w:noProof/>
              </w:rPr>
              <w:t xml:space="preserve"> Other core specifications</w:t>
            </w:r>
            <w:r w:rsidRPr="00F00C4E">
              <w:rPr>
                <w:rFonts w:ascii="Arial" w:eastAsia="宋体" w:hAnsi="Arial"/>
                <w:noProof/>
              </w:rPr>
              <w:tab/>
            </w:r>
          </w:p>
        </w:tc>
        <w:tc>
          <w:tcPr>
            <w:tcW w:w="3401" w:type="dxa"/>
            <w:gridSpan w:val="3"/>
            <w:tcBorders>
              <w:right w:val="single" w:sz="4" w:space="0" w:color="auto"/>
            </w:tcBorders>
            <w:shd w:val="pct30" w:color="FFFF00" w:fill="auto"/>
          </w:tcPr>
          <w:p w14:paraId="4067A8DA" w14:textId="77777777" w:rsidR="00F00C4E" w:rsidRPr="00F00C4E" w:rsidRDefault="00F00C4E" w:rsidP="002315C4">
            <w:pPr>
              <w:spacing w:after="0"/>
              <w:ind w:left="99"/>
              <w:rPr>
                <w:rFonts w:ascii="Arial" w:eastAsia="宋体" w:hAnsi="Arial"/>
                <w:noProof/>
              </w:rPr>
            </w:pPr>
            <w:r w:rsidRPr="00F00C4E">
              <w:rPr>
                <w:rFonts w:ascii="Arial" w:eastAsia="宋体" w:hAnsi="Arial"/>
                <w:noProof/>
              </w:rPr>
              <w:t>TS/TR 38.331 CR TBD</w:t>
            </w:r>
          </w:p>
          <w:p w14:paraId="63C598CC" w14:textId="77777777" w:rsidR="00F00C4E" w:rsidRPr="00F00C4E" w:rsidRDefault="00F00C4E" w:rsidP="002315C4">
            <w:pPr>
              <w:spacing w:after="0"/>
              <w:ind w:left="99"/>
              <w:rPr>
                <w:rFonts w:ascii="Arial" w:eastAsia="宋体" w:hAnsi="Arial"/>
                <w:noProof/>
                <w:lang w:eastAsia="zh-CN"/>
              </w:rPr>
            </w:pPr>
            <w:r w:rsidRPr="00F00C4E">
              <w:rPr>
                <w:rFonts w:ascii="Arial" w:eastAsia="宋体" w:hAnsi="Arial" w:hint="eastAsia"/>
                <w:noProof/>
                <w:lang w:eastAsia="zh-CN"/>
              </w:rPr>
              <w:t>T</w:t>
            </w:r>
            <w:r w:rsidRPr="00F00C4E">
              <w:rPr>
                <w:rFonts w:ascii="Arial" w:eastAsia="宋体" w:hAnsi="Arial"/>
                <w:noProof/>
                <w:lang w:eastAsia="zh-CN"/>
              </w:rPr>
              <w:t>S/TR 38.306 CR TBD</w:t>
            </w:r>
          </w:p>
          <w:p w14:paraId="2E83AFA3" w14:textId="77777777" w:rsidR="00F00C4E" w:rsidRPr="00F00C4E" w:rsidRDefault="00F00C4E" w:rsidP="002315C4">
            <w:pPr>
              <w:spacing w:after="0"/>
              <w:ind w:left="99"/>
              <w:rPr>
                <w:rFonts w:ascii="Arial" w:eastAsia="宋体" w:hAnsi="Arial"/>
                <w:noProof/>
                <w:lang w:eastAsia="zh-CN"/>
              </w:rPr>
            </w:pPr>
            <w:r w:rsidRPr="00F00C4E">
              <w:rPr>
                <w:rFonts w:ascii="Arial" w:eastAsia="宋体" w:hAnsi="Arial" w:hint="eastAsia"/>
                <w:noProof/>
                <w:lang w:eastAsia="zh-CN"/>
              </w:rPr>
              <w:t>T</w:t>
            </w:r>
            <w:r w:rsidRPr="00F00C4E">
              <w:rPr>
                <w:rFonts w:ascii="Arial" w:eastAsia="宋体" w:hAnsi="Arial"/>
                <w:noProof/>
                <w:lang w:eastAsia="zh-CN"/>
              </w:rPr>
              <w:t>S/TR 38.304 CR TBD</w:t>
            </w:r>
          </w:p>
          <w:p w14:paraId="0CF5DEC7" w14:textId="77777777" w:rsidR="00F00C4E" w:rsidRPr="00F00C4E" w:rsidRDefault="00F00C4E" w:rsidP="002315C4">
            <w:pPr>
              <w:spacing w:after="0"/>
              <w:ind w:left="99"/>
              <w:rPr>
                <w:rFonts w:ascii="Arial" w:eastAsia="宋体" w:hAnsi="Arial"/>
                <w:noProof/>
              </w:rPr>
            </w:pPr>
            <w:r w:rsidRPr="00F00C4E">
              <w:rPr>
                <w:rFonts w:ascii="Arial" w:eastAsia="宋体" w:hAnsi="Arial" w:hint="eastAsia"/>
                <w:noProof/>
                <w:lang w:eastAsia="zh-CN"/>
              </w:rPr>
              <w:t>T</w:t>
            </w:r>
            <w:r w:rsidRPr="00F00C4E">
              <w:rPr>
                <w:rFonts w:ascii="Arial" w:eastAsia="宋体" w:hAnsi="Arial"/>
                <w:noProof/>
                <w:lang w:eastAsia="zh-CN"/>
              </w:rPr>
              <w:t>S/TR 38.300 CR TBD</w:t>
            </w:r>
          </w:p>
        </w:tc>
      </w:tr>
      <w:tr w:rsidR="00F00C4E" w:rsidRPr="00F00C4E" w14:paraId="0640F0B7" w14:textId="77777777" w:rsidTr="002315C4">
        <w:tc>
          <w:tcPr>
            <w:tcW w:w="2694" w:type="dxa"/>
            <w:gridSpan w:val="2"/>
            <w:tcBorders>
              <w:left w:val="single" w:sz="4" w:space="0" w:color="auto"/>
            </w:tcBorders>
          </w:tcPr>
          <w:p w14:paraId="1E9F26FB" w14:textId="77777777" w:rsidR="00F00C4E" w:rsidRPr="00F00C4E" w:rsidRDefault="00F00C4E" w:rsidP="002315C4">
            <w:pPr>
              <w:spacing w:after="0"/>
              <w:rPr>
                <w:rFonts w:ascii="Arial" w:eastAsia="宋体" w:hAnsi="Arial"/>
                <w:b/>
                <w:i/>
                <w:noProof/>
              </w:rPr>
            </w:pPr>
            <w:r w:rsidRPr="00F00C4E">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AA72AA6" w14:textId="77777777" w:rsidR="00F00C4E" w:rsidRPr="00F00C4E" w:rsidRDefault="00F00C4E" w:rsidP="002315C4">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1BF65F" w14:textId="77777777" w:rsidR="00F00C4E" w:rsidRPr="00F00C4E" w:rsidRDefault="00F00C4E" w:rsidP="002315C4">
            <w:pPr>
              <w:spacing w:after="0"/>
              <w:jc w:val="center"/>
              <w:rPr>
                <w:rFonts w:ascii="Arial" w:eastAsia="宋体" w:hAnsi="Arial"/>
                <w:b/>
                <w:caps/>
                <w:noProof/>
              </w:rPr>
            </w:pPr>
            <w:r w:rsidRPr="00F00C4E">
              <w:rPr>
                <w:rFonts w:ascii="Arial" w:eastAsia="宋体" w:hAnsi="Arial" w:hint="eastAsia"/>
                <w:b/>
                <w:caps/>
                <w:noProof/>
                <w:lang w:eastAsia="zh-CN"/>
              </w:rPr>
              <w:t>X</w:t>
            </w:r>
          </w:p>
        </w:tc>
        <w:tc>
          <w:tcPr>
            <w:tcW w:w="2977" w:type="dxa"/>
            <w:gridSpan w:val="4"/>
          </w:tcPr>
          <w:p w14:paraId="7DC79311" w14:textId="77777777" w:rsidR="00F00C4E" w:rsidRPr="00F00C4E" w:rsidRDefault="00F00C4E" w:rsidP="002315C4">
            <w:pPr>
              <w:spacing w:after="0"/>
              <w:rPr>
                <w:rFonts w:ascii="Arial" w:eastAsia="宋体" w:hAnsi="Arial"/>
                <w:noProof/>
              </w:rPr>
            </w:pPr>
            <w:r w:rsidRPr="00F00C4E">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6C61FD57" w14:textId="77777777" w:rsidR="00F00C4E" w:rsidRPr="00F00C4E" w:rsidRDefault="00F00C4E" w:rsidP="002315C4">
            <w:pPr>
              <w:spacing w:after="0"/>
              <w:ind w:left="99"/>
              <w:rPr>
                <w:rFonts w:ascii="Arial" w:eastAsia="宋体" w:hAnsi="Arial"/>
                <w:noProof/>
              </w:rPr>
            </w:pPr>
            <w:r w:rsidRPr="00F00C4E">
              <w:rPr>
                <w:rFonts w:ascii="Arial" w:eastAsia="宋体" w:hAnsi="Arial"/>
                <w:noProof/>
              </w:rPr>
              <w:t xml:space="preserve">TS/TR ... CR ... </w:t>
            </w:r>
          </w:p>
        </w:tc>
      </w:tr>
      <w:tr w:rsidR="00F00C4E" w:rsidRPr="00F00C4E" w14:paraId="791F2D0A" w14:textId="77777777" w:rsidTr="002315C4">
        <w:tc>
          <w:tcPr>
            <w:tcW w:w="2694" w:type="dxa"/>
            <w:gridSpan w:val="2"/>
            <w:tcBorders>
              <w:left w:val="single" w:sz="4" w:space="0" w:color="auto"/>
            </w:tcBorders>
          </w:tcPr>
          <w:p w14:paraId="045F4492" w14:textId="77777777" w:rsidR="00F00C4E" w:rsidRPr="00F00C4E" w:rsidRDefault="00F00C4E" w:rsidP="002315C4">
            <w:pPr>
              <w:spacing w:after="0"/>
              <w:rPr>
                <w:rFonts w:ascii="Arial" w:eastAsia="宋体" w:hAnsi="Arial"/>
                <w:b/>
                <w:i/>
                <w:noProof/>
              </w:rPr>
            </w:pPr>
            <w:r w:rsidRPr="00F00C4E">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D64F55" w14:textId="77777777" w:rsidR="00F00C4E" w:rsidRPr="00F00C4E" w:rsidRDefault="00F00C4E" w:rsidP="002315C4">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AE55DC" w14:textId="77777777" w:rsidR="00F00C4E" w:rsidRPr="00F00C4E" w:rsidRDefault="00F00C4E" w:rsidP="002315C4">
            <w:pPr>
              <w:spacing w:after="0"/>
              <w:jc w:val="center"/>
              <w:rPr>
                <w:rFonts w:ascii="Arial" w:eastAsia="宋体" w:hAnsi="Arial"/>
                <w:b/>
                <w:caps/>
                <w:noProof/>
              </w:rPr>
            </w:pPr>
            <w:r w:rsidRPr="00F00C4E">
              <w:rPr>
                <w:rFonts w:ascii="Arial" w:eastAsia="宋体" w:hAnsi="Arial" w:hint="eastAsia"/>
                <w:b/>
                <w:caps/>
                <w:noProof/>
                <w:lang w:eastAsia="zh-CN"/>
              </w:rPr>
              <w:t>X</w:t>
            </w:r>
          </w:p>
        </w:tc>
        <w:tc>
          <w:tcPr>
            <w:tcW w:w="2977" w:type="dxa"/>
            <w:gridSpan w:val="4"/>
          </w:tcPr>
          <w:p w14:paraId="50209490" w14:textId="77777777" w:rsidR="00F00C4E" w:rsidRPr="00F00C4E" w:rsidRDefault="00F00C4E" w:rsidP="002315C4">
            <w:pPr>
              <w:spacing w:after="0"/>
              <w:rPr>
                <w:rFonts w:ascii="Arial" w:eastAsia="宋体" w:hAnsi="Arial"/>
                <w:noProof/>
              </w:rPr>
            </w:pPr>
            <w:r w:rsidRPr="00F00C4E">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0CF048A2" w14:textId="77777777" w:rsidR="00F00C4E" w:rsidRPr="00F00C4E" w:rsidRDefault="00F00C4E" w:rsidP="002315C4">
            <w:pPr>
              <w:spacing w:after="0"/>
              <w:ind w:left="99"/>
              <w:rPr>
                <w:rFonts w:ascii="Arial" w:eastAsia="宋体" w:hAnsi="Arial"/>
                <w:noProof/>
              </w:rPr>
            </w:pPr>
            <w:r w:rsidRPr="00F00C4E">
              <w:rPr>
                <w:rFonts w:ascii="Arial" w:eastAsia="宋体" w:hAnsi="Arial"/>
                <w:noProof/>
              </w:rPr>
              <w:t xml:space="preserve">TS/TR ... CR ... </w:t>
            </w:r>
          </w:p>
        </w:tc>
      </w:tr>
      <w:tr w:rsidR="00F00C4E" w:rsidRPr="00F00C4E" w14:paraId="197A341C" w14:textId="77777777" w:rsidTr="002315C4">
        <w:tc>
          <w:tcPr>
            <w:tcW w:w="2694" w:type="dxa"/>
            <w:gridSpan w:val="2"/>
            <w:tcBorders>
              <w:left w:val="single" w:sz="4" w:space="0" w:color="auto"/>
            </w:tcBorders>
          </w:tcPr>
          <w:p w14:paraId="3C0FCFB2" w14:textId="77777777" w:rsidR="00F00C4E" w:rsidRPr="00F00C4E" w:rsidRDefault="00F00C4E" w:rsidP="002315C4">
            <w:pPr>
              <w:spacing w:after="0"/>
              <w:rPr>
                <w:rFonts w:ascii="Arial" w:eastAsia="宋体" w:hAnsi="Arial"/>
                <w:b/>
                <w:i/>
                <w:noProof/>
              </w:rPr>
            </w:pPr>
          </w:p>
        </w:tc>
        <w:tc>
          <w:tcPr>
            <w:tcW w:w="6946" w:type="dxa"/>
            <w:gridSpan w:val="9"/>
            <w:tcBorders>
              <w:right w:val="single" w:sz="4" w:space="0" w:color="auto"/>
            </w:tcBorders>
          </w:tcPr>
          <w:p w14:paraId="459FAB44" w14:textId="77777777" w:rsidR="00F00C4E" w:rsidRPr="00F00C4E" w:rsidRDefault="00F00C4E" w:rsidP="002315C4">
            <w:pPr>
              <w:spacing w:after="0"/>
              <w:rPr>
                <w:rFonts w:ascii="Arial" w:eastAsia="宋体" w:hAnsi="Arial"/>
                <w:noProof/>
              </w:rPr>
            </w:pPr>
          </w:p>
        </w:tc>
      </w:tr>
      <w:tr w:rsidR="00F00C4E" w:rsidRPr="00F00C4E" w14:paraId="589DCFE8" w14:textId="77777777" w:rsidTr="002315C4">
        <w:tc>
          <w:tcPr>
            <w:tcW w:w="2694" w:type="dxa"/>
            <w:gridSpan w:val="2"/>
            <w:tcBorders>
              <w:left w:val="single" w:sz="4" w:space="0" w:color="auto"/>
              <w:bottom w:val="single" w:sz="4" w:space="0" w:color="auto"/>
            </w:tcBorders>
          </w:tcPr>
          <w:p w14:paraId="002DD8F0"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79E81C97" w14:textId="707F760F" w:rsidR="00F00C4E" w:rsidRPr="00F00C4E" w:rsidRDefault="00F00C4E" w:rsidP="002315C4">
            <w:pPr>
              <w:spacing w:after="0"/>
              <w:ind w:left="100"/>
              <w:rPr>
                <w:rFonts w:ascii="Arial" w:eastAsia="宋体" w:hAnsi="Arial"/>
                <w:noProof/>
                <w:lang w:eastAsia="zh-CN"/>
              </w:rPr>
            </w:pPr>
          </w:p>
        </w:tc>
      </w:tr>
      <w:tr w:rsidR="00F00C4E" w:rsidRPr="00F00C4E" w14:paraId="313CB17F" w14:textId="77777777" w:rsidTr="002315C4">
        <w:tc>
          <w:tcPr>
            <w:tcW w:w="2694" w:type="dxa"/>
            <w:gridSpan w:val="2"/>
            <w:tcBorders>
              <w:top w:val="single" w:sz="4" w:space="0" w:color="auto"/>
              <w:bottom w:val="single" w:sz="4" w:space="0" w:color="auto"/>
            </w:tcBorders>
          </w:tcPr>
          <w:p w14:paraId="393DD3AB" w14:textId="77777777" w:rsidR="00F00C4E" w:rsidRPr="00F00C4E" w:rsidRDefault="00F00C4E" w:rsidP="002315C4">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fill="auto"/>
          </w:tcPr>
          <w:p w14:paraId="13EE1F8A" w14:textId="77777777" w:rsidR="00F00C4E" w:rsidRPr="00F00C4E" w:rsidRDefault="00F00C4E" w:rsidP="002315C4">
            <w:pPr>
              <w:spacing w:after="0"/>
              <w:ind w:left="100"/>
              <w:rPr>
                <w:rFonts w:ascii="Arial" w:eastAsia="宋体" w:hAnsi="Arial"/>
                <w:noProof/>
                <w:sz w:val="8"/>
                <w:szCs w:val="8"/>
              </w:rPr>
            </w:pPr>
          </w:p>
        </w:tc>
      </w:tr>
      <w:tr w:rsidR="00F00C4E" w:rsidRPr="00F00C4E" w14:paraId="60D03586" w14:textId="77777777" w:rsidTr="002315C4">
        <w:tc>
          <w:tcPr>
            <w:tcW w:w="2694" w:type="dxa"/>
            <w:gridSpan w:val="2"/>
            <w:tcBorders>
              <w:top w:val="single" w:sz="4" w:space="0" w:color="auto"/>
              <w:left w:val="single" w:sz="4" w:space="0" w:color="auto"/>
              <w:bottom w:val="single" w:sz="4" w:space="0" w:color="auto"/>
            </w:tcBorders>
          </w:tcPr>
          <w:p w14:paraId="0072301B"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AC1C8E" w14:textId="063EA326" w:rsidR="00F00C4E" w:rsidRPr="00F00C4E" w:rsidRDefault="00F00C4E" w:rsidP="002315C4">
            <w:pPr>
              <w:spacing w:after="0"/>
              <w:ind w:left="100"/>
              <w:rPr>
                <w:rFonts w:ascii="Arial" w:eastAsia="宋体" w:hAnsi="Arial"/>
                <w:noProof/>
              </w:rPr>
            </w:pPr>
          </w:p>
        </w:tc>
      </w:tr>
    </w:tbl>
    <w:p w14:paraId="298F9ECF" w14:textId="77777777" w:rsidR="00F00C4E" w:rsidRDefault="00F00C4E" w:rsidP="00CD01F0">
      <w:pPr>
        <w:tabs>
          <w:tab w:val="center" w:pos="4536"/>
          <w:tab w:val="right" w:pos="9072"/>
        </w:tabs>
        <w:spacing w:after="0"/>
        <w:jc w:val="both"/>
        <w:rPr>
          <w:rFonts w:ascii="Arial" w:eastAsia="宋体" w:hAnsi="Arial" w:cs="Arial"/>
          <w:b/>
          <w:bCs/>
          <w:sz w:val="22"/>
          <w:szCs w:val="22"/>
          <w:lang w:eastAsia="zh-CN"/>
        </w:rPr>
      </w:pPr>
    </w:p>
    <w:p w14:paraId="57EBAB72" w14:textId="47BC9AE8" w:rsidR="00F00C4E" w:rsidRDefault="00F00C4E" w:rsidP="00CD01F0">
      <w:pPr>
        <w:tabs>
          <w:tab w:val="center" w:pos="4536"/>
          <w:tab w:val="right" w:pos="9072"/>
        </w:tabs>
        <w:spacing w:after="0"/>
        <w:jc w:val="both"/>
        <w:rPr>
          <w:rFonts w:ascii="Arial" w:eastAsia="宋体" w:hAnsi="Arial" w:cs="Arial"/>
          <w:b/>
          <w:bCs/>
          <w:sz w:val="22"/>
          <w:szCs w:val="22"/>
          <w:lang w:eastAsia="zh-CN"/>
        </w:rPr>
        <w:sectPr w:rsidR="00F00C4E" w:rsidSect="008A0A06">
          <w:headerReference w:type="default" r:id="rId17"/>
          <w:footerReference w:type="default" r:id="rId18"/>
          <w:footnotePr>
            <w:numRestart w:val="eachSect"/>
          </w:footnotePr>
          <w:pgSz w:w="11907" w:h="16840" w:code="9"/>
          <w:pgMar w:top="1418" w:right="1134" w:bottom="1134" w:left="1134" w:header="851" w:footer="340" w:gutter="0"/>
          <w:cols w:space="720"/>
          <w:formProt w:val="0"/>
          <w:docGrid w:linePitch="272"/>
        </w:sect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lastRenderedPageBreak/>
        <w:t>Start of change</w:t>
      </w:r>
    </w:p>
    <w:p w14:paraId="2939DFF1" w14:textId="77777777" w:rsidR="006E2DDE" w:rsidRPr="008B1243" w:rsidRDefault="006E2DDE" w:rsidP="006E2DDE">
      <w:pPr>
        <w:pStyle w:val="30"/>
        <w:rPr>
          <w:lang w:eastAsia="ko-KR"/>
        </w:rPr>
      </w:pPr>
      <w:bookmarkStart w:id="5" w:name="_Toc100871965"/>
      <w:bookmarkEnd w:id="3"/>
      <w:bookmarkEnd w:id="4"/>
      <w:r w:rsidRPr="008B1243">
        <w:rPr>
          <w:lang w:eastAsia="ko-KR"/>
        </w:rPr>
        <w:t>5.1.1</w:t>
      </w:r>
      <w:r w:rsidRPr="008B1243">
        <w:rPr>
          <w:lang w:eastAsia="ko-KR"/>
        </w:rPr>
        <w:tab/>
        <w:t>Random Access procedure initialization</w:t>
      </w:r>
      <w:bookmarkEnd w:id="5"/>
    </w:p>
    <w:p w14:paraId="2C50FA64" w14:textId="77777777" w:rsidR="006E2DDE" w:rsidRPr="008B1243" w:rsidRDefault="006E2DDE" w:rsidP="006E2DDE">
      <w:pPr>
        <w:rPr>
          <w:lang w:eastAsia="ko-KR"/>
        </w:rPr>
      </w:pPr>
      <w:r w:rsidRPr="008B1243">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w:t>
      </w:r>
      <w:proofErr w:type="gramStart"/>
      <w:r w:rsidRPr="008B1243">
        <w:rPr>
          <w:lang w:eastAsia="ko-KR"/>
        </w:rPr>
        <w:t>an</w:t>
      </w:r>
      <w:proofErr w:type="gramEnd"/>
      <w:r w:rsidRPr="008B1243">
        <w:rPr>
          <w:lang w:eastAsia="ko-KR"/>
        </w:rPr>
        <w:t xml:space="preserve"> SCell shall only be initiated by a PDCCH order with </w:t>
      </w:r>
      <w:r w:rsidRPr="008B1243">
        <w:rPr>
          <w:i/>
          <w:lang w:eastAsia="ko-KR"/>
        </w:rPr>
        <w:t>ra-PreambleIndex</w:t>
      </w:r>
      <w:r w:rsidRPr="008B1243">
        <w:rPr>
          <w:lang w:eastAsia="ko-KR"/>
        </w:rPr>
        <w:t xml:space="preserve"> different from 0b000000.</w:t>
      </w:r>
    </w:p>
    <w:p w14:paraId="39A2A000" w14:textId="77777777" w:rsidR="006E2DDE" w:rsidRPr="008B1243" w:rsidRDefault="006E2DDE" w:rsidP="006E2DDE">
      <w:pPr>
        <w:pStyle w:val="NO"/>
        <w:rPr>
          <w:lang w:eastAsia="ko-KR"/>
        </w:rPr>
      </w:pPr>
      <w:r w:rsidRPr="008B1243">
        <w:rPr>
          <w:lang w:eastAsia="ko-KR"/>
        </w:rPr>
        <w:t>NOTE 1:</w:t>
      </w:r>
      <w:r w:rsidRPr="008B1243">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2EE0F964" w14:textId="77777777" w:rsidR="006E2DDE" w:rsidRPr="008B1243" w:rsidRDefault="006E2DDE" w:rsidP="006E2DDE">
      <w:pPr>
        <w:pStyle w:val="NO"/>
        <w:rPr>
          <w:lang w:eastAsia="ko-KR"/>
        </w:rPr>
      </w:pPr>
      <w:r w:rsidRPr="008B1243">
        <w:rPr>
          <w:lang w:eastAsia="ko-KR"/>
        </w:rPr>
        <w:t>NOTE 2:</w:t>
      </w:r>
      <w:r w:rsidRPr="008B1243">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7CC3F8F" w14:textId="77777777" w:rsidR="006E2DDE" w:rsidRPr="008B1243" w:rsidRDefault="006E2DDE" w:rsidP="006E2DDE">
      <w:pPr>
        <w:rPr>
          <w:lang w:eastAsia="ko-KR"/>
        </w:rPr>
      </w:pPr>
      <w:r w:rsidRPr="008B1243">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41AEF657" w14:textId="77777777" w:rsidR="006E2DDE" w:rsidRPr="008B1243" w:rsidRDefault="006E2DDE" w:rsidP="006E2DDE">
      <w:pPr>
        <w:pStyle w:val="B10"/>
        <w:rPr>
          <w:lang w:eastAsia="ko-KR"/>
        </w:rPr>
      </w:pPr>
      <w:r w:rsidRPr="008B1243">
        <w:rPr>
          <w:lang w:eastAsia="ko-KR"/>
        </w:rPr>
        <w:t>-</w:t>
      </w:r>
      <w:r w:rsidRPr="008B1243">
        <w:rPr>
          <w:lang w:eastAsia="ko-KR"/>
        </w:rPr>
        <w:tab/>
      </w:r>
      <w:proofErr w:type="gramStart"/>
      <w:r w:rsidRPr="008B1243">
        <w:rPr>
          <w:i/>
          <w:lang w:eastAsia="ko-KR"/>
        </w:rPr>
        <w:t>prach-ConfigurationIndex</w:t>
      </w:r>
      <w:proofErr w:type="gramEnd"/>
      <w:r w:rsidRPr="008B1243">
        <w:rPr>
          <w:lang w:eastAsia="ko-KR"/>
        </w:rPr>
        <w:t>: the available set of PRACH occasions for the transmission of the Random Access Preamble for Msg1. These are also applicable to the MSGA PRACH if the PRACH occasions are shared between 2-step and 4-step RA types;</w:t>
      </w:r>
    </w:p>
    <w:p w14:paraId="702D3395" w14:textId="77777777" w:rsidR="006E2DDE" w:rsidRPr="008B1243" w:rsidRDefault="006E2DDE" w:rsidP="006E2DDE">
      <w:pPr>
        <w:pStyle w:val="B10"/>
        <w:rPr>
          <w:lang w:eastAsia="ko-KR"/>
        </w:rPr>
      </w:pPr>
      <w:r w:rsidRPr="008B1243">
        <w:rPr>
          <w:lang w:eastAsia="ko-KR"/>
        </w:rPr>
        <w:t>-</w:t>
      </w:r>
      <w:r w:rsidRPr="008B1243">
        <w:rPr>
          <w:lang w:eastAsia="ko-KR"/>
        </w:rPr>
        <w:tab/>
      </w:r>
      <w:proofErr w:type="gramStart"/>
      <w:r w:rsidRPr="008B1243">
        <w:rPr>
          <w:i/>
          <w:lang w:eastAsia="ko-KR"/>
        </w:rPr>
        <w:t>prach-ConfigurationPeriodScaling-IAB</w:t>
      </w:r>
      <w:proofErr w:type="gramEnd"/>
      <w:r w:rsidRPr="008B1243">
        <w:rPr>
          <w:lang w:eastAsia="ko-KR"/>
        </w:rPr>
        <w:t xml:space="preserve">: the scaling factor defined in TS 38.211 [8] and applicable to IAB-MTs, extending the periodicity of the PRACH occasions baseline configuration indicated by </w:t>
      </w:r>
      <w:r w:rsidRPr="008B1243">
        <w:rPr>
          <w:i/>
          <w:lang w:eastAsia="ko-KR"/>
        </w:rPr>
        <w:t>prach-ConfigurationIndex</w:t>
      </w:r>
      <w:r w:rsidRPr="008B1243">
        <w:rPr>
          <w:lang w:eastAsia="ko-KR"/>
        </w:rPr>
        <w:t>;</w:t>
      </w:r>
    </w:p>
    <w:p w14:paraId="1120BC04" w14:textId="77777777" w:rsidR="006E2DDE" w:rsidRPr="008B1243" w:rsidRDefault="006E2DDE" w:rsidP="006E2DDE">
      <w:pPr>
        <w:pStyle w:val="B10"/>
        <w:rPr>
          <w:lang w:eastAsia="ko-KR"/>
        </w:rPr>
      </w:pPr>
      <w:r w:rsidRPr="008B1243">
        <w:rPr>
          <w:lang w:eastAsia="ko-KR"/>
        </w:rPr>
        <w:t>-</w:t>
      </w:r>
      <w:r w:rsidRPr="008B1243">
        <w:rPr>
          <w:lang w:eastAsia="ko-KR"/>
        </w:rPr>
        <w:tab/>
      </w:r>
      <w:proofErr w:type="gramStart"/>
      <w:r w:rsidRPr="008B1243">
        <w:rPr>
          <w:i/>
          <w:lang w:eastAsia="ko-KR"/>
        </w:rPr>
        <w:t>prach-ConfigurationFrameOffset-IAB</w:t>
      </w:r>
      <w:proofErr w:type="gramEnd"/>
      <w:r w:rsidRPr="008B1243">
        <w:rPr>
          <w:lang w:eastAsia="ko-KR"/>
        </w:rPr>
        <w:t xml:space="preserve">: the frame offset defined in TS 38.211 [8] and applicable to IAB-MTs, altering the ROs frame defined in the baseline configuration indicated by </w:t>
      </w:r>
      <w:r w:rsidRPr="008B1243">
        <w:rPr>
          <w:i/>
          <w:lang w:eastAsia="ko-KR"/>
        </w:rPr>
        <w:t>prach-ConfigurationIndex</w:t>
      </w:r>
      <w:r w:rsidRPr="008B1243">
        <w:rPr>
          <w:lang w:eastAsia="ko-KR"/>
        </w:rPr>
        <w:t>;</w:t>
      </w:r>
    </w:p>
    <w:p w14:paraId="2FD993AF" w14:textId="77777777" w:rsidR="006E2DDE" w:rsidRPr="008B1243" w:rsidRDefault="006E2DDE" w:rsidP="006E2DDE">
      <w:pPr>
        <w:pStyle w:val="B10"/>
        <w:rPr>
          <w:lang w:eastAsia="ko-KR"/>
        </w:rPr>
      </w:pPr>
      <w:r w:rsidRPr="008B1243">
        <w:rPr>
          <w:lang w:eastAsia="ko-KR"/>
        </w:rPr>
        <w:t>-</w:t>
      </w:r>
      <w:r w:rsidRPr="008B1243">
        <w:rPr>
          <w:lang w:eastAsia="ko-KR"/>
        </w:rPr>
        <w:tab/>
      </w:r>
      <w:proofErr w:type="gramStart"/>
      <w:r w:rsidRPr="008B1243">
        <w:rPr>
          <w:i/>
          <w:lang w:eastAsia="ko-KR"/>
        </w:rPr>
        <w:t>prach-ConfigurationSOffset-IAB</w:t>
      </w:r>
      <w:proofErr w:type="gramEnd"/>
      <w:r w:rsidRPr="008B1243">
        <w:rPr>
          <w:lang w:eastAsia="ko-KR"/>
        </w:rPr>
        <w:t xml:space="preserve">: the subframe/slot offset defined in TS 38.211 [8] and applicable to IAB-MTs, altering the ROs subframe or slot defined in the baseline configuration indicated by </w:t>
      </w:r>
      <w:r w:rsidRPr="008B1243">
        <w:rPr>
          <w:i/>
          <w:lang w:eastAsia="ko-KR"/>
        </w:rPr>
        <w:t>prach-ConfigurationIndex</w:t>
      </w:r>
      <w:r w:rsidRPr="008B1243">
        <w:rPr>
          <w:lang w:eastAsia="ko-KR"/>
        </w:rPr>
        <w:t>;</w:t>
      </w:r>
    </w:p>
    <w:p w14:paraId="49037D2F" w14:textId="77777777" w:rsidR="006E2DDE" w:rsidRPr="008B1243" w:rsidRDefault="006E2DDE" w:rsidP="006E2DDE">
      <w:pPr>
        <w:pStyle w:val="B10"/>
        <w:rPr>
          <w:lang w:eastAsia="ko-KR"/>
        </w:rPr>
      </w:pPr>
      <w:r w:rsidRPr="008B1243">
        <w:rPr>
          <w:lang w:eastAsia="ko-KR"/>
        </w:rPr>
        <w:t>-</w:t>
      </w:r>
      <w:r w:rsidRPr="008B1243">
        <w:rPr>
          <w:lang w:eastAsia="ko-KR"/>
        </w:rPr>
        <w:tab/>
      </w:r>
      <w:proofErr w:type="gramStart"/>
      <w:r w:rsidRPr="008B1243">
        <w:rPr>
          <w:i/>
          <w:iCs/>
          <w:lang w:eastAsia="ko-KR"/>
        </w:rPr>
        <w:t>msgA-PRACH-ConfigurationIndex</w:t>
      </w:r>
      <w:proofErr w:type="gramEnd"/>
      <w:r w:rsidRPr="008B1243">
        <w:rPr>
          <w:lang w:eastAsia="ko-KR"/>
        </w:rPr>
        <w:t>: the available set of PRACH occasions for the transmission of the Random Access Preamble for MSGA in 2-step RA type;</w:t>
      </w:r>
    </w:p>
    <w:p w14:paraId="25E66166" w14:textId="77777777" w:rsidR="006E2DDE" w:rsidRPr="008B1243" w:rsidRDefault="006E2DDE" w:rsidP="006E2DDE">
      <w:pPr>
        <w:pStyle w:val="B10"/>
        <w:rPr>
          <w:lang w:eastAsia="ko-KR"/>
        </w:rPr>
      </w:pPr>
      <w:r w:rsidRPr="008B1243">
        <w:rPr>
          <w:lang w:eastAsia="ko-KR"/>
        </w:rPr>
        <w:t>-</w:t>
      </w:r>
      <w:r w:rsidRPr="008B1243">
        <w:rPr>
          <w:lang w:eastAsia="ko-KR"/>
        </w:rPr>
        <w:tab/>
      </w:r>
      <w:proofErr w:type="gramStart"/>
      <w:r w:rsidRPr="008B1243">
        <w:rPr>
          <w:i/>
          <w:lang w:eastAsia="ko-KR"/>
        </w:rPr>
        <w:t>preambleReceivedTargetPower</w:t>
      </w:r>
      <w:proofErr w:type="gramEnd"/>
      <w:r w:rsidRPr="008B1243">
        <w:rPr>
          <w:lang w:eastAsia="ko-KR"/>
        </w:rPr>
        <w:t>: initial Random Access Preamble power for 4-step RA type;</w:t>
      </w:r>
    </w:p>
    <w:p w14:paraId="12333A0F" w14:textId="77777777" w:rsidR="006E2DDE" w:rsidRPr="008B1243" w:rsidRDefault="006E2DDE" w:rsidP="006E2DDE">
      <w:pPr>
        <w:pStyle w:val="B10"/>
        <w:rPr>
          <w:lang w:eastAsia="ko-KR"/>
        </w:rPr>
      </w:pPr>
      <w:r w:rsidRPr="008B1243">
        <w:rPr>
          <w:lang w:eastAsia="ko-KR"/>
        </w:rPr>
        <w:t>-</w:t>
      </w:r>
      <w:r w:rsidRPr="008B1243">
        <w:rPr>
          <w:lang w:eastAsia="ko-KR"/>
        </w:rPr>
        <w:tab/>
      </w:r>
      <w:proofErr w:type="gramStart"/>
      <w:r w:rsidRPr="008B1243">
        <w:rPr>
          <w:rFonts w:eastAsia="等线"/>
          <w:i/>
          <w:iCs/>
          <w:lang w:eastAsia="zh-CN"/>
        </w:rPr>
        <w:t>msgA-PreambleReceivedTargetPower</w:t>
      </w:r>
      <w:proofErr w:type="gramEnd"/>
      <w:r w:rsidRPr="008B1243">
        <w:rPr>
          <w:rFonts w:eastAsia="等线"/>
          <w:lang w:eastAsia="zh-CN"/>
        </w:rPr>
        <w:t xml:space="preserve">: </w:t>
      </w:r>
      <w:r w:rsidRPr="008B1243">
        <w:rPr>
          <w:lang w:eastAsia="ko-KR"/>
        </w:rPr>
        <w:t>initial Random Access Preamble power for 2-step RA type;</w:t>
      </w:r>
    </w:p>
    <w:p w14:paraId="5247072C" w14:textId="77777777" w:rsidR="006E2DDE" w:rsidRPr="008B1243" w:rsidRDefault="006E2DDE" w:rsidP="006E2DDE">
      <w:pPr>
        <w:pStyle w:val="B10"/>
        <w:rPr>
          <w:lang w:eastAsia="ko-KR"/>
        </w:rPr>
      </w:pPr>
      <w:r w:rsidRPr="008B1243">
        <w:rPr>
          <w:lang w:eastAsia="ko-KR"/>
        </w:rPr>
        <w:t>-</w:t>
      </w:r>
      <w:r w:rsidRPr="008B1243">
        <w:rPr>
          <w:lang w:eastAsia="ko-KR"/>
        </w:rPr>
        <w:tab/>
      </w:r>
      <w:proofErr w:type="gramStart"/>
      <w:r w:rsidRPr="008B1243">
        <w:rPr>
          <w:i/>
          <w:lang w:eastAsia="ko-KR"/>
        </w:rPr>
        <w:t>rsrp-ThresholdSSB</w:t>
      </w:r>
      <w:proofErr w:type="gramEnd"/>
      <w:r w:rsidRPr="008B1243">
        <w:rPr>
          <w:lang w:eastAsia="ko-KR"/>
        </w:rPr>
        <w:t xml:space="preserve">: an RSRP threshold for the selection of the SSB for 4-step RA type. If the Random Access procedure is initiated for beam failure recovery, </w:t>
      </w:r>
      <w:r w:rsidRPr="008B1243">
        <w:rPr>
          <w:i/>
          <w:lang w:eastAsia="ko-KR"/>
        </w:rPr>
        <w:t>rsrp-ThresholdSSB</w:t>
      </w:r>
      <w:r w:rsidRPr="008B1243">
        <w:rPr>
          <w:lang w:eastAsia="ko-KR"/>
        </w:rPr>
        <w:t xml:space="preserve"> </w:t>
      </w:r>
      <w:r w:rsidRPr="008B1243">
        <w:rPr>
          <w:lang w:eastAsia="zh-CN"/>
        </w:rPr>
        <w:t xml:space="preserve">used for the selection of the </w:t>
      </w:r>
      <w:r w:rsidRPr="008B1243">
        <w:rPr>
          <w:lang w:eastAsia="ko-KR"/>
        </w:rPr>
        <w:t xml:space="preserve">SSB within </w:t>
      </w:r>
      <w:r w:rsidRPr="008B1243">
        <w:rPr>
          <w:i/>
          <w:lang w:eastAsia="ko-KR"/>
        </w:rPr>
        <w:t>candidateBeamRSList</w:t>
      </w:r>
      <w:r w:rsidRPr="008B1243">
        <w:rPr>
          <w:lang w:eastAsia="ko-KR"/>
        </w:rPr>
        <w:t xml:space="preserve"> refers to </w:t>
      </w:r>
      <w:r w:rsidRPr="008B1243">
        <w:rPr>
          <w:i/>
          <w:lang w:eastAsia="ko-KR"/>
        </w:rPr>
        <w:t>rsrp-ThresholdSSB</w:t>
      </w:r>
      <w:r w:rsidRPr="008B1243">
        <w:rPr>
          <w:lang w:eastAsia="ko-KR"/>
        </w:rPr>
        <w:t xml:space="preserve"> in </w:t>
      </w:r>
      <w:r w:rsidRPr="008B1243">
        <w:rPr>
          <w:i/>
          <w:lang w:eastAsia="ko-KR"/>
        </w:rPr>
        <w:t>BeamFailureRecoveryConfig</w:t>
      </w:r>
      <w:r w:rsidRPr="008B1243">
        <w:rPr>
          <w:lang w:eastAsia="ko-KR"/>
        </w:rPr>
        <w:t xml:space="preserve"> IE;</w:t>
      </w:r>
    </w:p>
    <w:p w14:paraId="09EB05E5" w14:textId="77777777" w:rsidR="006E2DDE" w:rsidRPr="008B1243" w:rsidRDefault="006E2DDE" w:rsidP="006E2DDE">
      <w:pPr>
        <w:pStyle w:val="B10"/>
        <w:rPr>
          <w:lang w:eastAsia="ko-KR"/>
        </w:rPr>
      </w:pPr>
      <w:r w:rsidRPr="008B1243">
        <w:rPr>
          <w:lang w:eastAsia="ko-KR"/>
        </w:rPr>
        <w:t>-</w:t>
      </w:r>
      <w:r w:rsidRPr="008B1243">
        <w:rPr>
          <w:lang w:eastAsia="ko-KR"/>
        </w:rPr>
        <w:tab/>
      </w:r>
      <w:proofErr w:type="gramStart"/>
      <w:r w:rsidRPr="008B1243">
        <w:rPr>
          <w:i/>
          <w:lang w:eastAsia="ko-KR"/>
        </w:rPr>
        <w:t>rsrp-ThresholdCSI-RS</w:t>
      </w:r>
      <w:proofErr w:type="gramEnd"/>
      <w:r w:rsidRPr="008B1243">
        <w:rPr>
          <w:lang w:eastAsia="ko-KR"/>
        </w:rPr>
        <w:t xml:space="preserve">: an RSRP threshold for the selection of CSI-RS for 4-step RA type. If the Random Access procedure is initiated for beam failure recovery, </w:t>
      </w:r>
      <w:r w:rsidRPr="008B1243">
        <w:rPr>
          <w:i/>
          <w:lang w:eastAsia="ko-KR"/>
        </w:rPr>
        <w:t>rsrp-ThresholdCSI-RS</w:t>
      </w:r>
      <w:r w:rsidRPr="008B1243">
        <w:rPr>
          <w:lang w:eastAsia="ko-KR"/>
        </w:rPr>
        <w:t xml:space="preserve"> is equal to </w:t>
      </w:r>
      <w:r w:rsidRPr="008B1243">
        <w:rPr>
          <w:i/>
          <w:lang w:eastAsia="ko-KR"/>
        </w:rPr>
        <w:t>rsrp-ThresholdSSB</w:t>
      </w:r>
      <w:r w:rsidRPr="008B1243">
        <w:rPr>
          <w:lang w:eastAsia="ko-KR"/>
        </w:rPr>
        <w:t xml:space="preserve"> in </w:t>
      </w:r>
      <w:r w:rsidRPr="008B1243">
        <w:rPr>
          <w:i/>
          <w:lang w:eastAsia="ko-KR"/>
        </w:rPr>
        <w:t>BeamFailureRecoveryConfig</w:t>
      </w:r>
      <w:r w:rsidRPr="008B1243">
        <w:rPr>
          <w:lang w:eastAsia="ko-KR"/>
        </w:rPr>
        <w:t xml:space="preserve"> IE;</w:t>
      </w:r>
    </w:p>
    <w:p w14:paraId="184DCCAE" w14:textId="77777777" w:rsidR="006E2DDE" w:rsidRPr="008B1243" w:rsidRDefault="006E2DDE" w:rsidP="006E2DDE">
      <w:pPr>
        <w:pStyle w:val="B10"/>
        <w:rPr>
          <w:lang w:eastAsia="ko-KR"/>
        </w:rPr>
      </w:pPr>
      <w:r w:rsidRPr="008B1243">
        <w:rPr>
          <w:lang w:eastAsia="ko-KR"/>
        </w:rPr>
        <w:t>-</w:t>
      </w:r>
      <w:r w:rsidRPr="008B1243">
        <w:rPr>
          <w:lang w:eastAsia="ko-KR"/>
        </w:rPr>
        <w:tab/>
      </w:r>
      <w:proofErr w:type="gramStart"/>
      <w:r w:rsidRPr="008B1243">
        <w:rPr>
          <w:i/>
          <w:lang w:eastAsia="ko-KR"/>
        </w:rPr>
        <w:t>msgA-RSRP-ThresholdSSB</w:t>
      </w:r>
      <w:proofErr w:type="gramEnd"/>
      <w:r w:rsidRPr="008B1243">
        <w:rPr>
          <w:lang w:eastAsia="ko-KR"/>
        </w:rPr>
        <w:t>: an RSRP threshold for the selection of the SSB for 2-step RA type;</w:t>
      </w:r>
    </w:p>
    <w:p w14:paraId="7BB1E24F" w14:textId="77777777" w:rsidR="006E2DDE" w:rsidRPr="008B1243" w:rsidRDefault="006E2DDE" w:rsidP="006E2DDE">
      <w:pPr>
        <w:pStyle w:val="B10"/>
        <w:rPr>
          <w:lang w:eastAsia="ko-KR"/>
        </w:rPr>
      </w:pPr>
      <w:r w:rsidRPr="008B1243">
        <w:rPr>
          <w:lang w:eastAsia="ko-KR"/>
        </w:rPr>
        <w:t>-</w:t>
      </w:r>
      <w:r w:rsidRPr="008B1243">
        <w:rPr>
          <w:lang w:eastAsia="ko-KR"/>
        </w:rPr>
        <w:tab/>
      </w:r>
      <w:proofErr w:type="gramStart"/>
      <w:r w:rsidRPr="008B1243">
        <w:rPr>
          <w:i/>
          <w:lang w:eastAsia="ko-KR"/>
        </w:rPr>
        <w:t>rsrp-ThresholdSSB-SUL</w:t>
      </w:r>
      <w:proofErr w:type="gramEnd"/>
      <w:r w:rsidRPr="008B1243">
        <w:rPr>
          <w:lang w:eastAsia="ko-KR"/>
        </w:rPr>
        <w:t>: an RSRP threshold for the selection between the NUL carrier and the SUL carrier;</w:t>
      </w:r>
    </w:p>
    <w:p w14:paraId="7243EC41" w14:textId="77777777" w:rsidR="006E2DDE" w:rsidRPr="008B1243" w:rsidRDefault="006E2DDE" w:rsidP="006E2DDE">
      <w:pPr>
        <w:pStyle w:val="B10"/>
        <w:rPr>
          <w:lang w:eastAsia="ko-KR"/>
        </w:rPr>
      </w:pPr>
      <w:r w:rsidRPr="008B1243">
        <w:rPr>
          <w:i/>
          <w:iCs/>
          <w:lang w:eastAsia="ko-KR"/>
        </w:rPr>
        <w:t>-</w:t>
      </w:r>
      <w:r w:rsidRPr="008B1243">
        <w:rPr>
          <w:i/>
          <w:iCs/>
          <w:lang w:eastAsia="ko-KR"/>
        </w:rPr>
        <w:tab/>
        <w:t>msgA-RSRP-Threshold</w:t>
      </w:r>
      <w:r w:rsidRPr="008B1243">
        <w:rPr>
          <w:lang w:eastAsia="ko-KR"/>
        </w:rPr>
        <w:t>: an RSRP threshold for selection between 2-step RA type and 4-step RA type when both 2-step and 4-step RA type Random Access Resources are configured in the UL BWP;</w:t>
      </w:r>
    </w:p>
    <w:p w14:paraId="32CB67AF" w14:textId="77777777" w:rsidR="006E2DDE" w:rsidRPr="008B1243" w:rsidRDefault="006E2DDE" w:rsidP="006E2DDE">
      <w:pPr>
        <w:pStyle w:val="B10"/>
        <w:rPr>
          <w:lang w:eastAsia="ko-KR"/>
        </w:rPr>
      </w:pPr>
      <w:r w:rsidRPr="008B1243">
        <w:rPr>
          <w:i/>
          <w:iCs/>
          <w:lang w:eastAsia="ko-KR"/>
        </w:rPr>
        <w:t>-</w:t>
      </w:r>
      <w:r w:rsidRPr="008B1243">
        <w:rPr>
          <w:i/>
          <w:iCs/>
          <w:lang w:eastAsia="ko-KR"/>
        </w:rPr>
        <w:tab/>
      </w:r>
      <w:proofErr w:type="gramStart"/>
      <w:r w:rsidRPr="008B1243">
        <w:rPr>
          <w:i/>
          <w:iCs/>
        </w:rPr>
        <w:t>rsrp-ThresholdMsg3</w:t>
      </w:r>
      <w:proofErr w:type="gramEnd"/>
      <w:r w:rsidRPr="008B1243">
        <w:rPr>
          <w:lang w:eastAsia="ko-KR"/>
        </w:rPr>
        <w:t>: an RSRP threshold for MSG3 repetition (see clause 5.1.1b);</w:t>
      </w:r>
    </w:p>
    <w:p w14:paraId="405577F8" w14:textId="77777777" w:rsidR="006E2DDE" w:rsidRPr="008B1243" w:rsidRDefault="006E2DDE" w:rsidP="006E2DDE">
      <w:pPr>
        <w:pStyle w:val="B10"/>
        <w:rPr>
          <w:lang w:eastAsia="ko-KR"/>
        </w:rPr>
      </w:pPr>
      <w:r w:rsidRPr="008B1243">
        <w:rPr>
          <w:i/>
          <w:iCs/>
          <w:lang w:eastAsia="ko-KR"/>
        </w:rPr>
        <w:t>-</w:t>
      </w:r>
      <w:r w:rsidRPr="008B1243">
        <w:rPr>
          <w:i/>
          <w:iCs/>
          <w:lang w:eastAsia="ko-KR"/>
        </w:rPr>
        <w:tab/>
      </w:r>
      <w:proofErr w:type="gramStart"/>
      <w:r w:rsidRPr="008B1243">
        <w:rPr>
          <w:i/>
          <w:iCs/>
        </w:rPr>
        <w:t>featurePriorities</w:t>
      </w:r>
      <w:proofErr w:type="gramEnd"/>
      <w:r w:rsidRPr="008B1243">
        <w:rPr>
          <w:lang w:eastAsia="ko-KR"/>
        </w:rPr>
        <w:t>: p</w:t>
      </w:r>
      <w:r w:rsidRPr="008B1243">
        <w:rPr>
          <w:szCs w:val="22"/>
        </w:rPr>
        <w:t xml:space="preserve">riorities for features, such as </w:t>
      </w:r>
      <w:ins w:id="6" w:author="vivo-Chenli" w:date="2022-04-22T15:43:00Z">
        <w:r>
          <w:rPr>
            <w:rFonts w:hint="eastAsia"/>
            <w:szCs w:val="22"/>
            <w:lang w:eastAsia="zh-CN"/>
          </w:rPr>
          <w:t>R</w:t>
        </w:r>
        <w:r>
          <w:rPr>
            <w:szCs w:val="22"/>
            <w:lang w:eastAsia="zh-CN"/>
          </w:rPr>
          <w:t>edCap</w:t>
        </w:r>
      </w:ins>
      <w:del w:id="7" w:author="vivo-Chenli" w:date="2022-04-22T15:44:00Z">
        <w:r w:rsidRPr="008B1243" w:rsidDel="0084126F">
          <w:rPr>
            <w:rFonts w:hint="eastAsia"/>
            <w:szCs w:val="22"/>
            <w:lang w:eastAsia="zh-CN"/>
          </w:rPr>
          <w:delText>R</w:delText>
        </w:r>
        <w:r w:rsidRPr="008B1243" w:rsidDel="0084126F">
          <w:rPr>
            <w:szCs w:val="22"/>
          </w:rPr>
          <w:delText>EDCAP</w:delText>
        </w:r>
      </w:del>
      <w:r w:rsidRPr="008B1243">
        <w:rPr>
          <w:szCs w:val="22"/>
        </w:rPr>
        <w:t>, Slice group(s), etc. (see clause 5.1.1d)</w:t>
      </w:r>
      <w:r w:rsidRPr="008B1243">
        <w:rPr>
          <w:lang w:eastAsia="ko-KR"/>
        </w:rPr>
        <w:t>;</w:t>
      </w:r>
    </w:p>
    <w:p w14:paraId="6F3405ED" w14:textId="77777777" w:rsidR="00CD6989" w:rsidRDefault="00CD6989" w:rsidP="00CD6989">
      <w:pPr>
        <w:tabs>
          <w:tab w:val="center" w:pos="4536"/>
          <w:tab w:val="right" w:pos="9072"/>
        </w:tabs>
        <w:spacing w:after="0"/>
        <w:jc w:val="both"/>
        <w:rPr>
          <w:rFonts w:ascii="Arial" w:eastAsia="宋体" w:hAnsi="Arial" w:cs="Arial"/>
          <w:b/>
          <w:bCs/>
          <w:sz w:val="22"/>
          <w:szCs w:val="22"/>
          <w:lang w:eastAsia="zh-CN"/>
        </w:rPr>
      </w:pPr>
      <w:r>
        <w:rPr>
          <w:rFonts w:ascii="Arial" w:eastAsia="宋体" w:hAnsi="Arial" w:cs="Arial" w:hint="eastAsia"/>
          <w:b/>
          <w:bCs/>
          <w:sz w:val="22"/>
          <w:szCs w:val="22"/>
          <w:lang w:eastAsia="zh-CN"/>
        </w:rPr>
        <w:t>(</w:t>
      </w:r>
      <w:r>
        <w:rPr>
          <w:rFonts w:ascii="Arial" w:eastAsia="宋体" w:hAnsi="Arial" w:cs="Arial"/>
          <w:b/>
          <w:bCs/>
          <w:sz w:val="22"/>
          <w:szCs w:val="22"/>
          <w:lang w:eastAsia="zh-CN"/>
        </w:rPr>
        <w:t>Unchanged part omitted)</w:t>
      </w:r>
    </w:p>
    <w:p w14:paraId="41A2088F" w14:textId="77777777" w:rsidR="0002173A" w:rsidRPr="009D22E1" w:rsidRDefault="0002173A" w:rsidP="0002173A">
      <w:pPr>
        <w:tabs>
          <w:tab w:val="center" w:pos="4536"/>
          <w:tab w:val="right" w:pos="9072"/>
        </w:tabs>
        <w:spacing w:after="0"/>
        <w:jc w:val="both"/>
        <w:rPr>
          <w:rFonts w:ascii="Arial" w:eastAsia="宋体" w:hAnsi="Arial" w:cs="Arial"/>
          <w:b/>
          <w:bCs/>
          <w:sz w:val="22"/>
          <w:szCs w:val="22"/>
          <w:lang w:val="en-US" w:eastAsia="zh-CN"/>
        </w:rPr>
      </w:pPr>
    </w:p>
    <w:p w14:paraId="002F218E"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2B2702A1" w14:textId="77777777" w:rsidR="0002173A" w:rsidRPr="00B836BA" w:rsidRDefault="0002173A" w:rsidP="0002173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lastRenderedPageBreak/>
        <w:t xml:space="preserve">Next </w:t>
      </w:r>
      <w:r w:rsidRPr="00B836BA">
        <w:rPr>
          <w:sz w:val="22"/>
          <w:lang w:val="en-US" w:eastAsia="zh-CN"/>
        </w:rPr>
        <w:t>change</w:t>
      </w:r>
    </w:p>
    <w:p w14:paraId="129C9D41"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6CA463AD" w14:textId="77777777" w:rsidR="009F4310" w:rsidRPr="009F4310" w:rsidRDefault="009F4310" w:rsidP="009F4310">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8" w:name="_Toc100871967"/>
      <w:bookmarkStart w:id="9" w:name="_Toc83661025"/>
      <w:r w:rsidRPr="009F4310">
        <w:rPr>
          <w:rFonts w:ascii="Arial" w:hAnsi="Arial"/>
          <w:sz w:val="28"/>
          <w:lang w:eastAsia="ko-KR"/>
        </w:rPr>
        <w:t>5.1.1b</w:t>
      </w:r>
      <w:r w:rsidRPr="009F4310">
        <w:rPr>
          <w:rFonts w:ascii="Arial" w:hAnsi="Arial"/>
          <w:sz w:val="28"/>
          <w:lang w:eastAsia="ko-KR"/>
        </w:rPr>
        <w:tab/>
        <w:t>Selection of the set of Random Access resources applicable to the Random Access procedure</w:t>
      </w:r>
      <w:bookmarkEnd w:id="8"/>
    </w:p>
    <w:p w14:paraId="7990C9AC" w14:textId="77777777" w:rsidR="009F4310" w:rsidRPr="009F4310" w:rsidRDefault="009F4310" w:rsidP="009F4310">
      <w:pPr>
        <w:overflowPunct w:val="0"/>
        <w:autoSpaceDE w:val="0"/>
        <w:autoSpaceDN w:val="0"/>
        <w:adjustRightInd w:val="0"/>
        <w:textAlignment w:val="baseline"/>
        <w:rPr>
          <w:rFonts w:eastAsia="Times New Roman"/>
          <w:lang w:eastAsia="ko-KR"/>
        </w:rPr>
      </w:pPr>
      <w:r w:rsidRPr="009F4310">
        <w:rPr>
          <w:rFonts w:eastAsia="Times New Roman"/>
          <w:lang w:eastAsia="ko-KR"/>
        </w:rPr>
        <w:t>The MAC entity shall:</w:t>
      </w:r>
    </w:p>
    <w:p w14:paraId="4295C5FE" w14:textId="77777777" w:rsidR="009F4310" w:rsidRPr="009F4310" w:rsidRDefault="009F4310" w:rsidP="009F4310">
      <w:pPr>
        <w:overflowPunct w:val="0"/>
        <w:autoSpaceDE w:val="0"/>
        <w:autoSpaceDN w:val="0"/>
        <w:adjustRightInd w:val="0"/>
        <w:ind w:left="568" w:hanging="284"/>
        <w:textAlignment w:val="baseline"/>
        <w:rPr>
          <w:rFonts w:eastAsia="Times New Roman"/>
          <w:i/>
          <w:iCs/>
          <w:lang w:eastAsia="ja-JP"/>
        </w:rPr>
      </w:pPr>
      <w:r w:rsidRPr="009F4310">
        <w:rPr>
          <w:rFonts w:eastAsia="Times New Roman"/>
          <w:lang w:eastAsia="ko-KR"/>
        </w:rPr>
        <w:t>1&gt;</w:t>
      </w:r>
      <w:r w:rsidRPr="009F4310">
        <w:rPr>
          <w:rFonts w:eastAsia="Times New Roman"/>
          <w:lang w:eastAsia="ko-KR"/>
        </w:rPr>
        <w:tab/>
        <w:t xml:space="preserve">if configured for MSG3 repetition and if the RSRP of the downlink pathloss reference is less than </w:t>
      </w:r>
      <w:r w:rsidRPr="009F4310">
        <w:rPr>
          <w:rFonts w:eastAsia="Times New Roman"/>
          <w:i/>
          <w:iCs/>
          <w:lang w:eastAsia="ja-JP"/>
        </w:rPr>
        <w:t>rsrp-ThresholdMsg3</w:t>
      </w:r>
      <w:r w:rsidRPr="009F4310">
        <w:rPr>
          <w:rFonts w:eastAsia="Times New Roman"/>
          <w:lang w:eastAsia="ja-JP"/>
        </w:rPr>
        <w:t>:</w:t>
      </w:r>
    </w:p>
    <w:p w14:paraId="06D97A84"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assume MSG3 repetition is applicable for the current Random Access procedure.</w:t>
      </w:r>
    </w:p>
    <w:p w14:paraId="603DDA3D" w14:textId="77777777" w:rsidR="009F4310" w:rsidRPr="009F4310" w:rsidRDefault="009F4310" w:rsidP="009F4310">
      <w:pPr>
        <w:overflowPunct w:val="0"/>
        <w:autoSpaceDE w:val="0"/>
        <w:autoSpaceDN w:val="0"/>
        <w:adjustRightInd w:val="0"/>
        <w:ind w:left="568" w:hanging="284"/>
        <w:textAlignment w:val="baseline"/>
        <w:rPr>
          <w:rFonts w:eastAsia="Times New Roman"/>
          <w:lang w:eastAsia="ko-KR"/>
        </w:rPr>
      </w:pPr>
      <w:r w:rsidRPr="009F4310">
        <w:rPr>
          <w:rFonts w:eastAsia="Times New Roman"/>
          <w:lang w:eastAsia="ko-KR"/>
        </w:rPr>
        <w:t>1&gt;</w:t>
      </w:r>
      <w:r w:rsidRPr="009F4310">
        <w:rPr>
          <w:rFonts w:eastAsia="Times New Roman"/>
          <w:lang w:eastAsia="ko-KR"/>
        </w:rPr>
        <w:tab/>
        <w:t>else:</w:t>
      </w:r>
    </w:p>
    <w:p w14:paraId="3FEA5085"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assume MSG3 repetition is not applicable for the current Random Access procedure.</w:t>
      </w:r>
    </w:p>
    <w:p w14:paraId="1B1FC98C" w14:textId="77777777" w:rsidR="009F4310" w:rsidRPr="009F4310" w:rsidRDefault="009F4310" w:rsidP="009F4310">
      <w:pPr>
        <w:keepLines/>
        <w:overflowPunct w:val="0"/>
        <w:autoSpaceDE w:val="0"/>
        <w:autoSpaceDN w:val="0"/>
        <w:adjustRightInd w:val="0"/>
        <w:ind w:left="1135" w:hanging="851"/>
        <w:textAlignment w:val="baseline"/>
        <w:rPr>
          <w:rFonts w:eastAsia="Times New Roman"/>
          <w:lang w:eastAsia="ko-KR"/>
        </w:rPr>
      </w:pPr>
      <w:r w:rsidRPr="009F4310">
        <w:rPr>
          <w:rFonts w:eastAsia="Times New Roman"/>
          <w:lang w:eastAsia="ko-KR"/>
        </w:rPr>
        <w:t>NOTE:</w:t>
      </w:r>
      <w:r w:rsidRPr="009F4310">
        <w:rPr>
          <w:rFonts w:eastAsia="Times New Roman"/>
          <w:lang w:eastAsia="ko-KR"/>
        </w:rPr>
        <w:tab/>
        <w:t xml:space="preserve">On a given BWP, the network configures the same value for </w:t>
      </w:r>
      <w:r w:rsidRPr="009F4310">
        <w:rPr>
          <w:rFonts w:eastAsia="Times New Roman"/>
          <w:i/>
          <w:iCs/>
          <w:lang w:eastAsia="ja-JP"/>
        </w:rPr>
        <w:t>rsrp-ThresholdMsg3</w:t>
      </w:r>
      <w:r w:rsidRPr="009F4310">
        <w:rPr>
          <w:rFonts w:eastAsia="Times New Roman"/>
          <w:lang w:eastAsia="ko-KR"/>
        </w:rPr>
        <w:t>. So, the UE can obtain this parameter from any Random Access configuration within the BWP selected for the Random Access procedure.</w:t>
      </w:r>
    </w:p>
    <w:p w14:paraId="2D83C16C" w14:textId="77777777" w:rsidR="009F4310" w:rsidRPr="009F4310" w:rsidRDefault="009F4310" w:rsidP="009F4310">
      <w:pPr>
        <w:overflowPunct w:val="0"/>
        <w:autoSpaceDE w:val="0"/>
        <w:autoSpaceDN w:val="0"/>
        <w:adjustRightInd w:val="0"/>
        <w:ind w:left="568" w:hanging="284"/>
        <w:textAlignment w:val="baseline"/>
        <w:rPr>
          <w:rFonts w:eastAsia="Times New Roman"/>
          <w:lang w:eastAsia="ko-KR"/>
        </w:rPr>
      </w:pPr>
      <w:r w:rsidRPr="009F4310">
        <w:rPr>
          <w:rFonts w:eastAsia="Times New Roman"/>
          <w:lang w:eastAsia="ko-KR"/>
        </w:rPr>
        <w:t>1&gt;</w:t>
      </w:r>
      <w:r w:rsidRPr="009F4310">
        <w:rPr>
          <w:rFonts w:eastAsia="Times New Roman"/>
          <w:lang w:eastAsia="ko-KR"/>
        </w:rPr>
        <w:tab/>
        <w:t xml:space="preserve">if contention-free Random Access Resources have not been provided for this Random Access procedure and one or more of the features including </w:t>
      </w:r>
      <w:ins w:id="10" w:author="vivo-Chenli" w:date="2022-04-22T15:44:00Z">
        <w:r w:rsidRPr="009F4310">
          <w:rPr>
            <w:rFonts w:eastAsia="Times New Roman"/>
            <w:lang w:eastAsia="ko-KR"/>
          </w:rPr>
          <w:t>RedCap</w:t>
        </w:r>
      </w:ins>
      <w:del w:id="11" w:author="vivo-Chenli" w:date="2022-04-22T15:44:00Z">
        <w:r w:rsidRPr="009F4310" w:rsidDel="00C23E59">
          <w:rPr>
            <w:rFonts w:eastAsia="Times New Roman"/>
            <w:lang w:eastAsia="ko-KR"/>
          </w:rPr>
          <w:delText>REDCAP</w:delText>
        </w:r>
      </w:del>
      <w:r w:rsidRPr="009F4310">
        <w:rPr>
          <w:rFonts w:eastAsia="Times New Roman"/>
          <w:lang w:eastAsia="ko-KR"/>
        </w:rPr>
        <w:t xml:space="preserve"> and/or a specific slice group(s) and/or SDT and/or MSG3 repetition is applicable for this Random Access procedure:</w:t>
      </w:r>
    </w:p>
    <w:p w14:paraId="32A0239A" w14:textId="77777777" w:rsidR="009F4310" w:rsidRPr="009F4310" w:rsidRDefault="009F4310" w:rsidP="009F4310">
      <w:pPr>
        <w:keepLines/>
        <w:overflowPunct w:val="0"/>
        <w:autoSpaceDE w:val="0"/>
        <w:autoSpaceDN w:val="0"/>
        <w:adjustRightInd w:val="0"/>
        <w:ind w:left="1135" w:hanging="851"/>
        <w:textAlignment w:val="baseline"/>
        <w:rPr>
          <w:rFonts w:eastAsia="Times New Roman"/>
          <w:lang w:eastAsia="ko-KR"/>
        </w:rPr>
      </w:pPr>
      <w:r w:rsidRPr="009F4310">
        <w:rPr>
          <w:rFonts w:eastAsia="Times New Roman"/>
          <w:lang w:eastAsia="ko-KR"/>
        </w:rPr>
        <w:t>Editor's Note: FFS if some clarification is needed on how feature applicability is known (e.g. from RRC etc)</w:t>
      </w:r>
    </w:p>
    <w:p w14:paraId="44829CD8"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if none of the sets of Random Access resources are available for the current Random Access procedure (as specified in clause 5.1.1c):</w:t>
      </w:r>
    </w:p>
    <w:p w14:paraId="61C7D266" w14:textId="77777777" w:rsidR="009F4310" w:rsidRPr="009F4310" w:rsidRDefault="009F4310" w:rsidP="009F4310">
      <w:pPr>
        <w:overflowPunct w:val="0"/>
        <w:autoSpaceDE w:val="0"/>
        <w:autoSpaceDN w:val="0"/>
        <w:adjustRightInd w:val="0"/>
        <w:ind w:left="1135" w:hanging="284"/>
        <w:textAlignment w:val="baseline"/>
        <w:rPr>
          <w:rFonts w:eastAsia="Times New Roman"/>
          <w:lang w:eastAsia="ko-KR"/>
        </w:rPr>
      </w:pPr>
      <w:r w:rsidRPr="009F4310">
        <w:rPr>
          <w:rFonts w:eastAsia="Times New Roman"/>
          <w:lang w:eastAsia="ko-KR"/>
        </w:rPr>
        <w:t>3&gt;</w:t>
      </w:r>
      <w:r w:rsidRPr="009F4310">
        <w:rPr>
          <w:rFonts w:eastAsia="Times New Roman"/>
          <w:lang w:eastAsia="ko-KR"/>
        </w:rPr>
        <w:tab/>
        <w:t>select the set of Random Access resources that are not associated with any feature indication (as specified in clause 5.1.1c) for this Random Access procedure.</w:t>
      </w:r>
    </w:p>
    <w:p w14:paraId="49DF7B48"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else if there are one or more set(s) of Random Access resources available (as specified in clause 5.1.1c) and one of these set(s) of Random Access resources can be used for indicating all features triggering this Random Access procedure:</w:t>
      </w:r>
    </w:p>
    <w:p w14:paraId="1D894609" w14:textId="77777777" w:rsidR="009F4310" w:rsidRPr="009F4310" w:rsidRDefault="009F4310" w:rsidP="009F4310">
      <w:pPr>
        <w:overflowPunct w:val="0"/>
        <w:autoSpaceDE w:val="0"/>
        <w:autoSpaceDN w:val="0"/>
        <w:adjustRightInd w:val="0"/>
        <w:ind w:left="1135" w:hanging="284"/>
        <w:textAlignment w:val="baseline"/>
        <w:rPr>
          <w:rFonts w:eastAsia="Times New Roman"/>
          <w:lang w:eastAsia="ko-KR"/>
        </w:rPr>
      </w:pPr>
      <w:r w:rsidRPr="009F4310">
        <w:rPr>
          <w:rFonts w:eastAsia="Times New Roman"/>
          <w:lang w:eastAsia="ko-KR"/>
        </w:rPr>
        <w:t>3&gt;</w:t>
      </w:r>
      <w:r w:rsidRPr="009F4310">
        <w:rPr>
          <w:rFonts w:eastAsia="Times New Roman"/>
          <w:lang w:eastAsia="ko-KR"/>
        </w:rPr>
        <w:tab/>
        <w:t>select the available set of Random Access resources for this Random Access procedure.</w:t>
      </w:r>
    </w:p>
    <w:p w14:paraId="365088AF"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else (i.e. there are one or more sets of Random Access resources available that are configured with indication(s) for a subset of all features triggering the RACH procedure):</w:t>
      </w:r>
    </w:p>
    <w:p w14:paraId="4A986B01" w14:textId="77777777" w:rsidR="009F4310" w:rsidRPr="009F4310" w:rsidRDefault="009F4310" w:rsidP="009F4310">
      <w:pPr>
        <w:overflowPunct w:val="0"/>
        <w:autoSpaceDE w:val="0"/>
        <w:autoSpaceDN w:val="0"/>
        <w:adjustRightInd w:val="0"/>
        <w:ind w:left="1135" w:hanging="284"/>
        <w:textAlignment w:val="baseline"/>
        <w:rPr>
          <w:rFonts w:eastAsia="Times New Roman"/>
          <w:lang w:eastAsia="ko-KR"/>
        </w:rPr>
      </w:pPr>
      <w:r w:rsidRPr="009F4310">
        <w:rPr>
          <w:rFonts w:eastAsia="Times New Roman"/>
          <w:lang w:eastAsia="ko-KR"/>
        </w:rPr>
        <w:t>3&gt;</w:t>
      </w:r>
      <w:r w:rsidRPr="009F4310">
        <w:rPr>
          <w:rFonts w:eastAsia="Times New Roman"/>
          <w:lang w:eastAsia="ko-KR"/>
        </w:rPr>
        <w:tab/>
        <w:t>select a set of Random Access resources from the available set of Random Access resources based on the priority order indicated in the system information as specified in clause 5.1.1d for this Random Access Procedure.</w:t>
      </w:r>
    </w:p>
    <w:bookmarkEnd w:id="9"/>
    <w:p w14:paraId="544DDF80" w14:textId="77777777" w:rsidR="009F4310" w:rsidRPr="009F4310" w:rsidRDefault="009F4310" w:rsidP="009F4310">
      <w:pPr>
        <w:overflowPunct w:val="0"/>
        <w:autoSpaceDE w:val="0"/>
        <w:autoSpaceDN w:val="0"/>
        <w:adjustRightInd w:val="0"/>
        <w:ind w:left="568" w:hanging="284"/>
        <w:textAlignment w:val="baseline"/>
        <w:rPr>
          <w:rFonts w:eastAsia="Times New Roman"/>
          <w:lang w:eastAsia="ko-KR"/>
        </w:rPr>
      </w:pPr>
      <w:r w:rsidRPr="009F4310">
        <w:rPr>
          <w:rFonts w:eastAsia="Times New Roman"/>
          <w:lang w:eastAsia="ko-KR"/>
        </w:rPr>
        <w:t>1&gt;</w:t>
      </w:r>
      <w:r w:rsidRPr="009F4310">
        <w:rPr>
          <w:rFonts w:eastAsia="Times New Roman"/>
          <w:lang w:eastAsia="ko-KR"/>
        </w:rPr>
        <w:tab/>
        <w:t xml:space="preserve">else (i.e. CFRA or none of the </w:t>
      </w:r>
      <w:ins w:id="12" w:author="vivo-Chenli" w:date="2022-04-22T15:45:00Z">
        <w:r w:rsidRPr="009F4310">
          <w:rPr>
            <w:rFonts w:eastAsia="Times New Roman"/>
            <w:lang w:eastAsia="ko-KR"/>
          </w:rPr>
          <w:t>RedCap</w:t>
        </w:r>
      </w:ins>
      <w:del w:id="13" w:author="vivo-Chenli" w:date="2022-04-22T15:45:00Z">
        <w:r w:rsidRPr="009F4310" w:rsidDel="00C23E59">
          <w:rPr>
            <w:rFonts w:eastAsia="Times New Roman"/>
            <w:lang w:eastAsia="ko-KR"/>
          </w:rPr>
          <w:delText>REDCAP</w:delText>
        </w:r>
      </w:del>
      <w:r w:rsidRPr="009F4310">
        <w:rPr>
          <w:rFonts w:eastAsia="Times New Roman"/>
          <w:lang w:eastAsia="ko-KR"/>
        </w:rPr>
        <w:t xml:space="preserve"> and/or a specific slice group and/or SDT and or MSG3 repetition is applicable):</w:t>
      </w:r>
    </w:p>
    <w:p w14:paraId="4A841F0B"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select the set of Random Access resources that are not associated with any feature indication</w:t>
      </w:r>
      <w:r w:rsidRPr="009F4310" w:rsidDel="00F5079B">
        <w:rPr>
          <w:rFonts w:eastAsia="Times New Roman"/>
          <w:lang w:eastAsia="ko-KR"/>
        </w:rPr>
        <w:t xml:space="preserve"> </w:t>
      </w:r>
      <w:r w:rsidRPr="009F4310">
        <w:rPr>
          <w:rFonts w:eastAsia="Times New Roman"/>
          <w:lang w:eastAsia="ko-KR"/>
        </w:rPr>
        <w:t>(as specified in clause 5.1.1c) for the current Random Access procedure.</w:t>
      </w:r>
    </w:p>
    <w:p w14:paraId="49A7D844" w14:textId="77777777" w:rsidR="009F4310" w:rsidRPr="009F4310" w:rsidRDefault="009F4310" w:rsidP="009F4310">
      <w:pPr>
        <w:keepLines/>
        <w:overflowPunct w:val="0"/>
        <w:autoSpaceDE w:val="0"/>
        <w:autoSpaceDN w:val="0"/>
        <w:adjustRightInd w:val="0"/>
        <w:ind w:left="1135" w:hanging="851"/>
        <w:textAlignment w:val="baseline"/>
        <w:rPr>
          <w:rFonts w:eastAsia="Times New Roman"/>
          <w:lang w:eastAsia="ko-KR"/>
        </w:rPr>
      </w:pPr>
      <w:r w:rsidRPr="009F4310">
        <w:rPr>
          <w:rFonts w:eastAsia="Times New Roman"/>
          <w:lang w:eastAsia="ko-KR"/>
        </w:rPr>
        <w:t xml:space="preserve">Editor's Note: FFS if some special handling is needed for the case of fallback from CFRA to CBRA for </w:t>
      </w:r>
      <w:ins w:id="14" w:author="vivo-Chenli" w:date="2022-04-22T15:45:00Z">
        <w:r w:rsidRPr="009F4310">
          <w:rPr>
            <w:rFonts w:eastAsia="Times New Roman"/>
            <w:color w:val="FF0000"/>
            <w:lang w:eastAsia="ko-KR"/>
          </w:rPr>
          <w:t>RedCap</w:t>
        </w:r>
      </w:ins>
      <w:del w:id="15" w:author="vivo-Chenli" w:date="2022-04-22T15:45:00Z">
        <w:r w:rsidRPr="009F4310" w:rsidDel="00C23E59">
          <w:rPr>
            <w:rFonts w:eastAsia="Times New Roman"/>
            <w:lang w:eastAsia="ko-KR"/>
          </w:rPr>
          <w:delText>REDCAP</w:delText>
        </w:r>
      </w:del>
      <w:r w:rsidRPr="009F4310">
        <w:rPr>
          <w:rFonts w:eastAsia="Times New Roman"/>
          <w:lang w:eastAsia="ko-KR"/>
        </w:rPr>
        <w:t xml:space="preserve"> UE</w:t>
      </w:r>
    </w:p>
    <w:p w14:paraId="2706C2DC"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496E3F79" w14:textId="77777777" w:rsidR="0002173A" w:rsidRPr="00B836BA" w:rsidRDefault="0002173A" w:rsidP="0002173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585DEB9"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009DB033" w14:textId="77777777" w:rsidR="00B01027" w:rsidRPr="00B01027" w:rsidRDefault="00B01027" w:rsidP="00B01027">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6" w:name="_Toc100871968"/>
      <w:r w:rsidRPr="00B01027">
        <w:rPr>
          <w:rFonts w:ascii="Arial" w:hAnsi="Arial"/>
          <w:sz w:val="28"/>
          <w:lang w:eastAsia="ko-KR"/>
        </w:rPr>
        <w:t>5.1.1c</w:t>
      </w:r>
      <w:r w:rsidRPr="00B01027">
        <w:rPr>
          <w:rFonts w:ascii="Arial" w:hAnsi="Arial"/>
          <w:sz w:val="28"/>
          <w:lang w:eastAsia="ko-KR"/>
        </w:rPr>
        <w:tab/>
        <w:t>Availability of Random Access resource partitions</w:t>
      </w:r>
      <w:bookmarkEnd w:id="16"/>
    </w:p>
    <w:p w14:paraId="3C7D4CF3" w14:textId="77777777" w:rsidR="00B01027" w:rsidRPr="00B01027" w:rsidRDefault="00B01027" w:rsidP="00B01027">
      <w:pPr>
        <w:overflowPunct w:val="0"/>
        <w:autoSpaceDE w:val="0"/>
        <w:autoSpaceDN w:val="0"/>
        <w:adjustRightInd w:val="0"/>
        <w:textAlignment w:val="baseline"/>
        <w:rPr>
          <w:rFonts w:eastAsia="Times New Roman"/>
          <w:lang w:eastAsia="ko-KR"/>
        </w:rPr>
      </w:pPr>
      <w:r w:rsidRPr="00B01027">
        <w:rPr>
          <w:rFonts w:eastAsia="Times New Roman"/>
          <w:lang w:eastAsia="ko-KR"/>
        </w:rPr>
        <w:t>The MAC entity shall for each set of configured Random Access resources for 4-step RA type and for each set of configured Random Access resources for 2-step RA type:</w:t>
      </w:r>
    </w:p>
    <w:p w14:paraId="2DFDD781"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lastRenderedPageBreak/>
        <w:t>1&gt;</w:t>
      </w:r>
      <w:r w:rsidRPr="00B01027">
        <w:rPr>
          <w:rFonts w:eastAsia="Times New Roman"/>
          <w:lang w:eastAsia="ko-KR"/>
        </w:rPr>
        <w:tab/>
        <w:t xml:space="preserve">if </w:t>
      </w:r>
      <w:ins w:id="17" w:author="vivo-Chenli" w:date="2022-04-22T15:45:00Z">
        <w:r w:rsidRPr="00B01027">
          <w:rPr>
            <w:rFonts w:eastAsia="Times New Roman"/>
            <w:lang w:eastAsia="ko-KR"/>
          </w:rPr>
          <w:t>RedCap</w:t>
        </w:r>
      </w:ins>
      <w:del w:id="18" w:author="vivo-Chenli" w:date="2022-04-22T15:45:00Z">
        <w:r w:rsidRPr="00B01027" w:rsidDel="00C23E59">
          <w:rPr>
            <w:rFonts w:eastAsia="Times New Roman"/>
            <w:lang w:eastAsia="ko-KR"/>
          </w:rPr>
          <w:delText>REDCAP</w:delText>
        </w:r>
      </w:del>
      <w:r w:rsidRPr="00B01027">
        <w:rPr>
          <w:rFonts w:eastAsia="Times New Roman"/>
          <w:lang w:eastAsia="ko-KR"/>
        </w:rPr>
        <w:t xml:space="preserve"> indication is configured for a set of Random Access resources:</w:t>
      </w:r>
    </w:p>
    <w:p w14:paraId="7E412AE7"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 xml:space="preserve">consider the set of Random Access resources as not available for a RACH procedure for which </w:t>
      </w:r>
      <w:ins w:id="19" w:author="vivo-Chenli" w:date="2022-04-22T15:45:00Z">
        <w:r w:rsidRPr="00B01027">
          <w:rPr>
            <w:rFonts w:eastAsia="Times New Roman"/>
            <w:lang w:eastAsia="ko-KR"/>
          </w:rPr>
          <w:t>RedCap</w:t>
        </w:r>
      </w:ins>
      <w:del w:id="20" w:author="vivo-Chenli" w:date="2022-04-22T15:45:00Z">
        <w:r w:rsidRPr="00B01027" w:rsidDel="00C23E59">
          <w:rPr>
            <w:rFonts w:eastAsia="Times New Roman"/>
            <w:lang w:eastAsia="ko-KR"/>
          </w:rPr>
          <w:delText>REDCAP</w:delText>
        </w:r>
      </w:del>
      <w:r w:rsidRPr="00B01027">
        <w:rPr>
          <w:rFonts w:eastAsia="Times New Roman"/>
          <w:lang w:eastAsia="ko-KR"/>
        </w:rPr>
        <w:t xml:space="preserve"> indication is not applicable.</w:t>
      </w:r>
    </w:p>
    <w:p w14:paraId="2517E538"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t>1&gt;</w:t>
      </w:r>
      <w:r w:rsidRPr="00B01027">
        <w:rPr>
          <w:rFonts w:eastAsia="Times New Roman"/>
          <w:lang w:eastAsia="ko-KR"/>
        </w:rPr>
        <w:tab/>
        <w:t>if SDT indication is configured for a set of Random Access resources:</w:t>
      </w:r>
    </w:p>
    <w:p w14:paraId="20C14E37"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consider the set of Random Access resources as not available for the RACH procedure which is not triggered for SDT.</w:t>
      </w:r>
    </w:p>
    <w:p w14:paraId="32E268A7"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t>1&gt;</w:t>
      </w:r>
      <w:r w:rsidRPr="00B01027">
        <w:rPr>
          <w:rFonts w:eastAsia="Times New Roman"/>
          <w:lang w:eastAsia="ko-KR"/>
        </w:rPr>
        <w:tab/>
        <w:t>if slice group indication is configured for a set of Random Access resources:</w:t>
      </w:r>
    </w:p>
    <w:p w14:paraId="32D58BE3"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consider the set of Random Access resources as not available for the RACH procedure unless it is triggered for the corresponding slice group indication.</w:t>
      </w:r>
    </w:p>
    <w:p w14:paraId="4564464D"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t>1&gt;</w:t>
      </w:r>
      <w:r w:rsidRPr="00B01027">
        <w:rPr>
          <w:rFonts w:eastAsia="Times New Roman"/>
          <w:lang w:eastAsia="ko-KR"/>
        </w:rPr>
        <w:tab/>
        <w:t>if MSG3 repetition indication is configured for a set of Random Access resources:</w:t>
      </w:r>
    </w:p>
    <w:p w14:paraId="32E9D2B6"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consider the set of Random Access resources as not available for the RACH procedure if MSG3 repetition is not applicable.</w:t>
      </w:r>
    </w:p>
    <w:p w14:paraId="4F4568AF"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t>1&gt;</w:t>
      </w:r>
      <w:r w:rsidRPr="00B01027">
        <w:rPr>
          <w:rFonts w:eastAsia="Times New Roman"/>
          <w:lang w:eastAsia="ko-KR"/>
        </w:rPr>
        <w:tab/>
        <w:t xml:space="preserve">if a set of Random Access resources is not configured with any of the </w:t>
      </w:r>
      <w:ins w:id="21" w:author="vivo-Chenli" w:date="2022-04-22T15:45:00Z">
        <w:r w:rsidRPr="00B01027">
          <w:rPr>
            <w:rFonts w:eastAsia="Times New Roman"/>
            <w:lang w:eastAsia="ko-KR"/>
          </w:rPr>
          <w:t>RedCap</w:t>
        </w:r>
      </w:ins>
      <w:del w:id="22" w:author="vivo-Chenli" w:date="2022-04-22T15:45:00Z">
        <w:r w:rsidRPr="00B01027" w:rsidDel="00C23E59">
          <w:rPr>
            <w:rFonts w:eastAsia="Times New Roman"/>
            <w:lang w:eastAsia="ko-KR"/>
          </w:rPr>
          <w:delText>REDCAP</w:delText>
        </w:r>
      </w:del>
      <w:r w:rsidRPr="00B01027">
        <w:rPr>
          <w:rFonts w:eastAsia="Times New Roman"/>
          <w:lang w:eastAsia="ko-KR"/>
        </w:rPr>
        <w:t xml:space="preserve"> or SDT or slice group(s) or MSG3 repetition indications:</w:t>
      </w:r>
    </w:p>
    <w:p w14:paraId="34CDCFE0"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consider the set of Random Access resources to not associated with any feature indication.</w:t>
      </w:r>
    </w:p>
    <w:p w14:paraId="6FD2CA16"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049F9B17" w14:textId="77777777" w:rsidR="0002173A" w:rsidRPr="00B836BA" w:rsidRDefault="0002173A" w:rsidP="0002173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A0D86D0"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7A96DE0A" w14:textId="77777777" w:rsidR="00546188" w:rsidRPr="00546188" w:rsidRDefault="00546188" w:rsidP="00546188">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ko-KR"/>
        </w:rPr>
      </w:pPr>
      <w:bookmarkStart w:id="23" w:name="_Toc37296220"/>
      <w:bookmarkStart w:id="24" w:name="_Toc46490347"/>
      <w:bookmarkStart w:id="25" w:name="_Toc52752042"/>
      <w:bookmarkStart w:id="26" w:name="_Toc52796504"/>
      <w:bookmarkStart w:id="27" w:name="_Toc100872019"/>
      <w:r w:rsidRPr="00546188">
        <w:rPr>
          <w:rFonts w:ascii="Arial" w:eastAsia="Times New Roman" w:hAnsi="Arial"/>
          <w:sz w:val="28"/>
          <w:lang w:eastAsia="ja-JP"/>
        </w:rPr>
        <w:t>5.15.1</w:t>
      </w:r>
      <w:r w:rsidRPr="00546188">
        <w:rPr>
          <w:rFonts w:ascii="Arial" w:eastAsia="Times New Roman" w:hAnsi="Arial"/>
          <w:sz w:val="28"/>
          <w:lang w:eastAsia="ja-JP"/>
        </w:rPr>
        <w:tab/>
        <w:t>Downlink and Uplink</w:t>
      </w:r>
      <w:bookmarkEnd w:id="23"/>
      <w:bookmarkEnd w:id="24"/>
      <w:bookmarkEnd w:id="25"/>
      <w:bookmarkEnd w:id="26"/>
      <w:bookmarkEnd w:id="27"/>
    </w:p>
    <w:p w14:paraId="7BEB2F94" w14:textId="77777777" w:rsidR="00CD6989" w:rsidRDefault="00CD6989" w:rsidP="00CD6989">
      <w:pPr>
        <w:tabs>
          <w:tab w:val="center" w:pos="4536"/>
          <w:tab w:val="right" w:pos="9072"/>
        </w:tabs>
        <w:spacing w:after="0"/>
        <w:jc w:val="both"/>
        <w:rPr>
          <w:rFonts w:ascii="Arial" w:eastAsia="宋体" w:hAnsi="Arial" w:cs="Arial"/>
          <w:b/>
          <w:bCs/>
          <w:sz w:val="22"/>
          <w:szCs w:val="22"/>
          <w:lang w:eastAsia="zh-CN"/>
        </w:rPr>
      </w:pPr>
      <w:r>
        <w:rPr>
          <w:rFonts w:ascii="Arial" w:eastAsia="宋体" w:hAnsi="Arial" w:cs="Arial" w:hint="eastAsia"/>
          <w:b/>
          <w:bCs/>
          <w:sz w:val="22"/>
          <w:szCs w:val="22"/>
          <w:lang w:eastAsia="zh-CN"/>
        </w:rPr>
        <w:t>(</w:t>
      </w:r>
      <w:r>
        <w:rPr>
          <w:rFonts w:ascii="Arial" w:eastAsia="宋体" w:hAnsi="Arial" w:cs="Arial"/>
          <w:b/>
          <w:bCs/>
          <w:sz w:val="22"/>
          <w:szCs w:val="22"/>
          <w:lang w:eastAsia="zh-CN"/>
        </w:rPr>
        <w:t>Unchanged part omitted)</w:t>
      </w:r>
    </w:p>
    <w:p w14:paraId="1EFE2305" w14:textId="77777777" w:rsidR="00CD6989" w:rsidRDefault="00CD6989" w:rsidP="00546188">
      <w:pPr>
        <w:overflowPunct w:val="0"/>
        <w:autoSpaceDE w:val="0"/>
        <w:autoSpaceDN w:val="0"/>
        <w:adjustRightInd w:val="0"/>
        <w:textAlignment w:val="baseline"/>
        <w:rPr>
          <w:rFonts w:eastAsia="Times New Roman"/>
          <w:lang w:eastAsia="ko-KR"/>
        </w:rPr>
      </w:pPr>
    </w:p>
    <w:p w14:paraId="01037BAC" w14:textId="237D74FF"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Upon initiation of the Random Access procedure on a Serving Cell, after the selection of carrier for performing Random Access procedure as specified in clause 5.1.1, the MAC entity shall for the selected carrier of this Serving Cell:</w:t>
      </w:r>
    </w:p>
    <w:p w14:paraId="7DAC2F2D"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if PRACH occasions are not configured for the active UL BWP:</w:t>
      </w:r>
    </w:p>
    <w:p w14:paraId="519ACC4E"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w:t>
      </w:r>
      <w:ins w:id="28" w:author="vivo-Chenli" w:date="2022-04-22T16:34:00Z">
        <w:r w:rsidRPr="00546188">
          <w:rPr>
            <w:rFonts w:eastAsia="Times New Roman"/>
            <w:lang w:eastAsia="ko-KR"/>
          </w:rPr>
          <w:t xml:space="preserve">the </w:t>
        </w:r>
      </w:ins>
      <w:r w:rsidRPr="00546188">
        <w:rPr>
          <w:rFonts w:eastAsia="Times New Roman"/>
          <w:lang w:eastAsia="ko-KR"/>
        </w:rPr>
        <w:t>UE is a RedCap UE; and</w:t>
      </w:r>
    </w:p>
    <w:p w14:paraId="3A9CB490"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w:t>
      </w:r>
      <w:r w:rsidRPr="00546188">
        <w:rPr>
          <w:rFonts w:eastAsia="Times New Roman"/>
          <w:i/>
          <w:iCs/>
          <w:lang w:eastAsia="ko-KR"/>
        </w:rPr>
        <w:t>initialUplinkBWP-RedCap</w:t>
      </w:r>
      <w:r w:rsidRPr="00546188">
        <w:rPr>
          <w:rFonts w:eastAsia="Times New Roman"/>
          <w:lang w:eastAsia="ko-KR"/>
        </w:rPr>
        <w:t xml:space="preserve"> is configured:</w:t>
      </w:r>
    </w:p>
    <w:p w14:paraId="28C7C531"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ja-JP"/>
        </w:rPr>
      </w:pPr>
      <w:r w:rsidRPr="00546188">
        <w:rPr>
          <w:rFonts w:eastAsia="Times New Roman"/>
          <w:lang w:eastAsia="ja-JP"/>
        </w:rPr>
        <w:t>3&gt;</w:t>
      </w:r>
      <w:r w:rsidRPr="00546188">
        <w:rPr>
          <w:rFonts w:eastAsia="Times New Roman"/>
          <w:lang w:eastAsia="ja-JP"/>
        </w:rPr>
        <w:tab/>
        <w:t xml:space="preserve">switch the active UL BWP to BWP </w:t>
      </w:r>
      <w:r w:rsidRPr="00546188">
        <w:rPr>
          <w:rFonts w:eastAsia="Times New Roman"/>
          <w:lang w:eastAsia="ko-KR"/>
        </w:rPr>
        <w:t xml:space="preserve">configured </w:t>
      </w:r>
      <w:r w:rsidRPr="00546188">
        <w:rPr>
          <w:rFonts w:eastAsia="Times New Roman"/>
          <w:lang w:eastAsia="ja-JP"/>
        </w:rPr>
        <w:t xml:space="preserve">by </w:t>
      </w:r>
      <w:r w:rsidRPr="00546188">
        <w:rPr>
          <w:rFonts w:eastAsia="Times New Roman"/>
          <w:i/>
          <w:iCs/>
          <w:lang w:eastAsia="ja-JP"/>
        </w:rPr>
        <w:t>initialUplinkBWP-RedCap</w:t>
      </w:r>
      <w:r w:rsidRPr="00546188">
        <w:rPr>
          <w:rFonts w:eastAsia="Times New Roman"/>
          <w:lang w:eastAsia="ja-JP"/>
        </w:rPr>
        <w:t>.</w:t>
      </w:r>
    </w:p>
    <w:p w14:paraId="12E4AA37"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else:</w:t>
      </w:r>
    </w:p>
    <w:p w14:paraId="6962C968"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 xml:space="preserve">switch the active UL BWP to BWP indicated by </w:t>
      </w:r>
      <w:r w:rsidRPr="00546188">
        <w:rPr>
          <w:rFonts w:eastAsia="Times New Roman"/>
          <w:i/>
          <w:lang w:eastAsia="ko-KR"/>
        </w:rPr>
        <w:t>initialUplinkBWP</w:t>
      </w:r>
      <w:r w:rsidRPr="00546188">
        <w:rPr>
          <w:rFonts w:eastAsia="Times New Roman"/>
          <w:lang w:eastAsia="ko-KR"/>
        </w:rPr>
        <w:t>.</w:t>
      </w:r>
    </w:p>
    <w:p w14:paraId="0DD59B49"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the Serving Cell is </w:t>
      </w:r>
      <w:proofErr w:type="gramStart"/>
      <w:r w:rsidRPr="00546188">
        <w:rPr>
          <w:rFonts w:eastAsia="Times New Roman"/>
          <w:lang w:eastAsia="ko-KR"/>
        </w:rPr>
        <w:t>an</w:t>
      </w:r>
      <w:proofErr w:type="gramEnd"/>
      <w:r w:rsidRPr="00546188">
        <w:rPr>
          <w:rFonts w:eastAsia="Times New Roman"/>
          <w:lang w:eastAsia="ko-KR"/>
        </w:rPr>
        <w:t xml:space="preserve"> SpCell:</w:t>
      </w:r>
    </w:p>
    <w:p w14:paraId="56B306B3"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ja-JP"/>
        </w:rPr>
      </w:pPr>
      <w:r w:rsidRPr="00546188">
        <w:rPr>
          <w:rFonts w:eastAsia="Times New Roman"/>
          <w:lang w:eastAsia="ja-JP"/>
        </w:rPr>
        <w:t>3&gt;</w:t>
      </w:r>
      <w:r w:rsidRPr="00546188">
        <w:rPr>
          <w:rFonts w:eastAsia="Times New Roman"/>
          <w:lang w:eastAsia="ja-JP"/>
        </w:rPr>
        <w:tab/>
        <w:t>if the UE is a RedCap UE; and</w:t>
      </w:r>
    </w:p>
    <w:p w14:paraId="2D14F04C" w14:textId="77777777" w:rsidR="00546188" w:rsidRPr="00546188" w:rsidRDefault="00546188" w:rsidP="00546188">
      <w:pPr>
        <w:overflowPunct w:val="0"/>
        <w:autoSpaceDE w:val="0"/>
        <w:autoSpaceDN w:val="0"/>
        <w:adjustRightInd w:val="0"/>
        <w:ind w:left="1135" w:hanging="284"/>
        <w:textAlignment w:val="baseline"/>
        <w:rPr>
          <w:rFonts w:eastAsia="Times New Roman"/>
          <w:lang w:val="en-US" w:eastAsia="zh-CN"/>
        </w:rPr>
      </w:pPr>
      <w:r w:rsidRPr="00546188">
        <w:rPr>
          <w:rFonts w:eastAsia="Times New Roman"/>
          <w:lang w:eastAsia="ja-JP"/>
        </w:rPr>
        <w:t>3&gt;</w:t>
      </w:r>
      <w:r w:rsidRPr="00546188">
        <w:rPr>
          <w:rFonts w:eastAsia="Times New Roman"/>
          <w:lang w:eastAsia="ja-JP"/>
        </w:rPr>
        <w:tab/>
        <w:t xml:space="preserve">if </w:t>
      </w:r>
      <w:r w:rsidRPr="00546188">
        <w:rPr>
          <w:rFonts w:eastAsia="Times New Roman"/>
          <w:i/>
          <w:iCs/>
          <w:lang w:eastAsia="ja-JP"/>
        </w:rPr>
        <w:t>initialDownlinkBWP-RedCap</w:t>
      </w:r>
      <w:r w:rsidRPr="00546188">
        <w:rPr>
          <w:rFonts w:eastAsia="Times New Roman"/>
          <w:lang w:eastAsia="ja-JP"/>
        </w:rPr>
        <w:t xml:space="preserve"> is configured:</w:t>
      </w:r>
    </w:p>
    <w:p w14:paraId="17536356"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ja-JP"/>
        </w:rPr>
      </w:pPr>
      <w:r w:rsidRPr="00546188">
        <w:rPr>
          <w:rFonts w:eastAsia="Times New Roman"/>
          <w:lang w:eastAsia="ja-JP"/>
        </w:rPr>
        <w:t>4&gt;</w:t>
      </w:r>
      <w:r w:rsidRPr="00546188">
        <w:rPr>
          <w:rFonts w:eastAsia="Times New Roman"/>
          <w:lang w:eastAsia="ja-JP"/>
        </w:rPr>
        <w:tab/>
        <w:t xml:space="preserve">switch the active DL BWP to BWP </w:t>
      </w:r>
      <w:r w:rsidRPr="00546188">
        <w:rPr>
          <w:rFonts w:eastAsia="Times New Roman"/>
          <w:lang w:eastAsia="ko-KR"/>
        </w:rPr>
        <w:t xml:space="preserve">configured </w:t>
      </w:r>
      <w:r w:rsidRPr="00546188">
        <w:rPr>
          <w:rFonts w:eastAsia="Times New Roman"/>
          <w:lang w:eastAsia="ja-JP"/>
        </w:rPr>
        <w:t xml:space="preserve">by </w:t>
      </w:r>
      <w:r w:rsidRPr="00546188">
        <w:rPr>
          <w:rFonts w:eastAsia="Times New Roman"/>
          <w:i/>
          <w:iCs/>
          <w:lang w:eastAsia="ja-JP"/>
        </w:rPr>
        <w:t>initialDownlinkBWP-RedCap</w:t>
      </w:r>
      <w:r w:rsidRPr="00546188">
        <w:rPr>
          <w:rFonts w:eastAsia="Times New Roman"/>
          <w:lang w:eastAsia="ja-JP"/>
        </w:rPr>
        <w:t>.</w:t>
      </w:r>
    </w:p>
    <w:p w14:paraId="751697E8"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ja-JP"/>
        </w:rPr>
      </w:pPr>
      <w:r w:rsidRPr="00546188">
        <w:rPr>
          <w:rFonts w:eastAsia="Times New Roman"/>
          <w:lang w:eastAsia="ja-JP"/>
        </w:rPr>
        <w:t>3&gt;</w:t>
      </w:r>
      <w:r w:rsidRPr="00546188">
        <w:rPr>
          <w:rFonts w:eastAsia="Times New Roman"/>
          <w:lang w:eastAsia="ja-JP"/>
        </w:rPr>
        <w:tab/>
        <w:t>else:</w:t>
      </w:r>
    </w:p>
    <w:p w14:paraId="7ECE8BEC"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ko-KR"/>
        </w:rPr>
      </w:pPr>
      <w:r w:rsidRPr="00546188">
        <w:rPr>
          <w:rFonts w:eastAsia="Times New Roman"/>
          <w:lang w:eastAsia="ko-KR"/>
        </w:rPr>
        <w:t>4&gt;</w:t>
      </w:r>
      <w:r w:rsidRPr="00546188">
        <w:rPr>
          <w:rFonts w:eastAsia="Times New Roman"/>
          <w:lang w:eastAsia="ko-KR"/>
        </w:rPr>
        <w:tab/>
        <w:t xml:space="preserve">switch the active DL BWP to BWP indicated by </w:t>
      </w:r>
      <w:r w:rsidRPr="00546188">
        <w:rPr>
          <w:rFonts w:eastAsia="Times New Roman"/>
          <w:i/>
          <w:lang w:eastAsia="ko-KR"/>
        </w:rPr>
        <w:t>initialDownlinkBWP</w:t>
      </w:r>
      <w:r w:rsidRPr="00546188">
        <w:rPr>
          <w:rFonts w:eastAsia="Times New Roman"/>
          <w:lang w:eastAsia="ko-KR"/>
        </w:rPr>
        <w:t>.</w:t>
      </w:r>
    </w:p>
    <w:p w14:paraId="54DAEB9F"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else:</w:t>
      </w:r>
    </w:p>
    <w:p w14:paraId="6D8E1B95"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the Serving Cell is </w:t>
      </w:r>
      <w:proofErr w:type="gramStart"/>
      <w:r w:rsidRPr="00546188">
        <w:rPr>
          <w:rFonts w:eastAsia="Times New Roman"/>
          <w:lang w:eastAsia="ko-KR"/>
        </w:rPr>
        <w:t>an</w:t>
      </w:r>
      <w:proofErr w:type="gramEnd"/>
      <w:r w:rsidRPr="00546188">
        <w:rPr>
          <w:rFonts w:eastAsia="Times New Roman"/>
          <w:lang w:eastAsia="ko-KR"/>
        </w:rPr>
        <w:t xml:space="preserve"> SpCell:</w:t>
      </w:r>
    </w:p>
    <w:p w14:paraId="7FC527C0"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 xml:space="preserve">if the active DL BWP does not have the same </w:t>
      </w:r>
      <w:r w:rsidRPr="00546188">
        <w:rPr>
          <w:rFonts w:eastAsia="Times New Roman"/>
          <w:i/>
          <w:lang w:eastAsia="ko-KR"/>
        </w:rPr>
        <w:t>bwp-Id</w:t>
      </w:r>
      <w:r w:rsidRPr="00546188">
        <w:rPr>
          <w:rFonts w:eastAsia="Times New Roman"/>
          <w:lang w:eastAsia="ko-KR"/>
        </w:rPr>
        <w:t xml:space="preserve"> as the active UL BWP:</w:t>
      </w:r>
    </w:p>
    <w:p w14:paraId="4992DE12"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ko-KR"/>
        </w:rPr>
      </w:pPr>
      <w:r w:rsidRPr="00546188">
        <w:rPr>
          <w:rFonts w:eastAsia="Times New Roman"/>
          <w:lang w:eastAsia="ko-KR"/>
        </w:rPr>
        <w:lastRenderedPageBreak/>
        <w:t>4&gt;</w:t>
      </w:r>
      <w:r w:rsidRPr="00546188">
        <w:rPr>
          <w:rFonts w:eastAsia="Times New Roman"/>
          <w:lang w:eastAsia="ko-KR"/>
        </w:rPr>
        <w:tab/>
        <w:t xml:space="preserve">switch the active DL BWP to the DL BWP with the same </w:t>
      </w:r>
      <w:r w:rsidRPr="00546188">
        <w:rPr>
          <w:rFonts w:eastAsia="Times New Roman"/>
          <w:i/>
          <w:lang w:eastAsia="ko-KR"/>
        </w:rPr>
        <w:t>bwp-Id</w:t>
      </w:r>
      <w:r w:rsidRPr="00546188">
        <w:rPr>
          <w:rFonts w:eastAsia="Times New Roman"/>
          <w:lang w:eastAsia="ko-KR"/>
        </w:rPr>
        <w:t xml:space="preserve"> as the active UL BWP.</w:t>
      </w:r>
    </w:p>
    <w:p w14:paraId="225E32FB"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zh-CN"/>
        </w:rPr>
        <w:t>1</w:t>
      </w:r>
      <w:r w:rsidRPr="00546188">
        <w:rPr>
          <w:rFonts w:eastAsia="Times New Roman"/>
          <w:lang w:eastAsia="ko-KR"/>
        </w:rPr>
        <w:t>&gt;</w:t>
      </w:r>
      <w:r w:rsidRPr="00546188">
        <w:rPr>
          <w:rFonts w:eastAsia="Times New Roman"/>
          <w:lang w:eastAsia="ko-KR"/>
        </w:rPr>
        <w:tab/>
        <w:t xml:space="preserve">stop the </w:t>
      </w:r>
      <w:r w:rsidRPr="00546188">
        <w:rPr>
          <w:rFonts w:eastAsia="Times New Roman"/>
          <w:i/>
          <w:lang w:eastAsia="ko-KR"/>
        </w:rPr>
        <w:t>bwp-InactivityTimer</w:t>
      </w:r>
      <w:r w:rsidRPr="00546188">
        <w:rPr>
          <w:rFonts w:eastAsia="Times New Roman"/>
          <w:lang w:eastAsia="ko-KR"/>
        </w:rPr>
        <w:t xml:space="preserve"> associated with the active DL BWP of this Serving Cell, if running.</w:t>
      </w:r>
    </w:p>
    <w:p w14:paraId="12D683E1"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zh-CN"/>
        </w:rPr>
        <w:t>1</w:t>
      </w:r>
      <w:r w:rsidRPr="00546188">
        <w:rPr>
          <w:rFonts w:eastAsia="Times New Roman"/>
          <w:lang w:eastAsia="ko-KR"/>
        </w:rPr>
        <w:t>&gt;</w:t>
      </w:r>
      <w:r w:rsidRPr="00546188">
        <w:rPr>
          <w:rFonts w:eastAsia="Times New Roman"/>
          <w:lang w:eastAsia="ko-KR"/>
        </w:rPr>
        <w:tab/>
        <w:t>if the Serving Cell is SCell:</w:t>
      </w:r>
    </w:p>
    <w:p w14:paraId="4A8E0729"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zh-CN"/>
        </w:rPr>
      </w:pPr>
      <w:r w:rsidRPr="00546188">
        <w:rPr>
          <w:rFonts w:eastAsia="Times New Roman"/>
          <w:lang w:eastAsia="zh-CN"/>
        </w:rPr>
        <w:t>2</w:t>
      </w:r>
      <w:r w:rsidRPr="00546188">
        <w:rPr>
          <w:rFonts w:eastAsia="Times New Roman"/>
          <w:lang w:eastAsia="ko-KR"/>
        </w:rPr>
        <w:t>&gt;</w:t>
      </w:r>
      <w:r w:rsidRPr="00546188">
        <w:rPr>
          <w:rFonts w:eastAsia="Times New Roman"/>
          <w:lang w:eastAsia="ko-KR"/>
        </w:rPr>
        <w:tab/>
        <w:t xml:space="preserve">stop the </w:t>
      </w:r>
      <w:r w:rsidRPr="00546188">
        <w:rPr>
          <w:rFonts w:eastAsia="Times New Roman"/>
          <w:i/>
          <w:lang w:eastAsia="ko-KR"/>
        </w:rPr>
        <w:t>bwp-InactivityTimer</w:t>
      </w:r>
      <w:r w:rsidRPr="00546188">
        <w:rPr>
          <w:rFonts w:eastAsia="Times New Roman"/>
          <w:lang w:eastAsia="ko-KR"/>
        </w:rPr>
        <w:t xml:space="preserve"> associated with the active DL BWP of SpCell, if running.</w:t>
      </w:r>
    </w:p>
    <w:p w14:paraId="45B5811E"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perform the Random Access procedure on the active DL BWP of SpCell and active UL BWP of this Serving Cell.</w:t>
      </w:r>
    </w:p>
    <w:p w14:paraId="5F2731D7"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If the MAC entity receives a PDCCH for BWP switching of a Serving Cell, the MAC entity shall:</w:t>
      </w:r>
    </w:p>
    <w:p w14:paraId="7DAFEC0E"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if there is no ongoing Random Access procedure associated with this Serving Cell; or</w:t>
      </w:r>
    </w:p>
    <w:p w14:paraId="60FFC4F4"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if the ongoing Random Access procedure associated with this Serving Cell is successfully completed upon reception of this PDCCH addressed to C-RNTI (as specified in clauses 5.1.4, 5.1.4a, and 5.1.5):</w:t>
      </w:r>
    </w:p>
    <w:p w14:paraId="4F33A5D2"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bookmarkStart w:id="29" w:name="_Hlk34411370"/>
      <w:r w:rsidRPr="00546188">
        <w:rPr>
          <w:rFonts w:eastAsia="Times New Roman"/>
          <w:lang w:eastAsia="ko-KR"/>
        </w:rPr>
        <w:t>2&gt;</w:t>
      </w:r>
      <w:r w:rsidRPr="00546188">
        <w:rPr>
          <w:rFonts w:eastAsia="Times New Roman"/>
          <w:lang w:eastAsia="ko-KR"/>
        </w:rPr>
        <w:tab/>
        <w:t>cancel, if any, triggered consistent LBT failure for this Serving Cell;</w:t>
      </w:r>
      <w:bookmarkEnd w:id="29"/>
    </w:p>
    <w:p w14:paraId="0B6D59AF"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perform BWP switching to a BWP indicated by the PDCCH.</w:t>
      </w:r>
    </w:p>
    <w:p w14:paraId="7D1653BB"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5C971FDF"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2CAEA06E" w14:textId="77777777" w:rsidR="00546188" w:rsidRPr="00546188" w:rsidRDefault="00546188" w:rsidP="00546188">
      <w:pPr>
        <w:overflowPunct w:val="0"/>
        <w:autoSpaceDE w:val="0"/>
        <w:autoSpaceDN w:val="0"/>
        <w:adjustRightInd w:val="0"/>
        <w:textAlignment w:val="baseline"/>
        <w:rPr>
          <w:rFonts w:eastAsia="Times New Roman"/>
          <w:lang w:eastAsia="ko-KR"/>
        </w:rPr>
      </w:pPr>
      <w:bookmarkStart w:id="30" w:name="_Hlk34411817"/>
      <w:r w:rsidRPr="00546188">
        <w:rPr>
          <w:rFonts w:eastAsia="Times New Roman"/>
          <w:lang w:eastAsia="ko-KR"/>
        </w:rPr>
        <w:t>Upon reception of RRC (re-)configuration for BWP switching for a Serving Cell, cancel any triggered LBT failure in this Serving Cell.</w:t>
      </w:r>
      <w:bookmarkEnd w:id="30"/>
    </w:p>
    <w:p w14:paraId="424D5D73"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 xml:space="preserve">The MAC entity shall for each activated Serving Cell configured with </w:t>
      </w:r>
      <w:r w:rsidRPr="00546188">
        <w:rPr>
          <w:rFonts w:eastAsia="Times New Roman"/>
          <w:i/>
          <w:lang w:eastAsia="ko-KR"/>
        </w:rPr>
        <w:t>bwp-InactivityTimer</w:t>
      </w:r>
      <w:r w:rsidRPr="00546188">
        <w:rPr>
          <w:rFonts w:eastAsia="Times New Roman"/>
          <w:lang w:eastAsia="ko-KR"/>
        </w:rPr>
        <w:t>:</w:t>
      </w:r>
    </w:p>
    <w:p w14:paraId="2D06D52D"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 xml:space="preserve">if the </w:t>
      </w:r>
      <w:r w:rsidRPr="00546188">
        <w:rPr>
          <w:rFonts w:eastAsia="Times New Roman"/>
          <w:i/>
          <w:lang w:eastAsia="ko-KR"/>
        </w:rPr>
        <w:t>defaultDownlinkBWP-Id</w:t>
      </w:r>
      <w:r w:rsidRPr="00546188">
        <w:rPr>
          <w:rFonts w:eastAsia="Times New Roman"/>
          <w:lang w:eastAsia="ko-KR"/>
        </w:rPr>
        <w:t xml:space="preserve"> is configured, and the active DL BWP is not the BWP indicated by the </w:t>
      </w:r>
      <w:r w:rsidRPr="00546188">
        <w:rPr>
          <w:rFonts w:eastAsia="Times New Roman"/>
          <w:i/>
          <w:lang w:eastAsia="ko-KR"/>
        </w:rPr>
        <w:t>defaultDownlinkBWP-Id</w:t>
      </w:r>
      <w:r w:rsidRPr="00546188">
        <w:rPr>
          <w:rFonts w:eastAsia="Times New Roman"/>
          <w:iCs/>
          <w:lang w:eastAsia="ko-KR"/>
        </w:rPr>
        <w:t xml:space="preserve">, and the active DL BWP is not the BWP indicated by the </w:t>
      </w:r>
      <w:r w:rsidRPr="00546188">
        <w:rPr>
          <w:rFonts w:eastAsia="Times New Roman"/>
          <w:i/>
          <w:lang w:eastAsia="ko-KR"/>
        </w:rPr>
        <w:t>dormantBWP-Id</w:t>
      </w:r>
      <w:r w:rsidRPr="00546188">
        <w:rPr>
          <w:rFonts w:eastAsia="Times New Roman"/>
          <w:lang w:eastAsia="ko-KR"/>
        </w:rPr>
        <w:t xml:space="preserve"> if configured; or</w:t>
      </w:r>
    </w:p>
    <w:p w14:paraId="7A2CF55D" w14:textId="77777777" w:rsidR="00546188" w:rsidRPr="00546188" w:rsidRDefault="00546188" w:rsidP="00546188">
      <w:pPr>
        <w:overflowPunct w:val="0"/>
        <w:autoSpaceDE w:val="0"/>
        <w:autoSpaceDN w:val="0"/>
        <w:adjustRightInd w:val="0"/>
        <w:ind w:left="568" w:hanging="284"/>
        <w:textAlignment w:val="baseline"/>
        <w:rPr>
          <w:rFonts w:eastAsia="Times New Roman"/>
          <w:iCs/>
          <w:lang w:val="en-US" w:eastAsia="zh-CN"/>
        </w:rPr>
      </w:pPr>
      <w:r w:rsidRPr="00546188">
        <w:rPr>
          <w:rFonts w:eastAsia="Times New Roman"/>
          <w:lang w:eastAsia="ko-KR"/>
        </w:rPr>
        <w:t>1&gt;</w:t>
      </w:r>
      <w:r w:rsidRPr="00546188">
        <w:rPr>
          <w:rFonts w:eastAsia="Times New Roman"/>
          <w:lang w:eastAsia="ko-KR"/>
        </w:rPr>
        <w:tab/>
        <w:t xml:space="preserve">if the </w:t>
      </w:r>
      <w:r w:rsidRPr="00546188">
        <w:rPr>
          <w:rFonts w:eastAsia="Times New Roman"/>
          <w:i/>
          <w:lang w:eastAsia="ko-KR"/>
        </w:rPr>
        <w:t>defaultDownlinkBWP-Id</w:t>
      </w:r>
      <w:r w:rsidRPr="00546188">
        <w:rPr>
          <w:rFonts w:eastAsia="Times New Roman"/>
          <w:lang w:eastAsia="ko-KR"/>
        </w:rPr>
        <w:t xml:space="preserve"> is not configured, and the active DL BWP is not the </w:t>
      </w:r>
      <w:r w:rsidRPr="00546188">
        <w:rPr>
          <w:rFonts w:eastAsia="Times New Roman"/>
          <w:i/>
          <w:lang w:eastAsia="ko-KR"/>
        </w:rPr>
        <w:t>initialDownlinkBWP</w:t>
      </w:r>
      <w:ins w:id="31" w:author="vivo-Chenli" w:date="2022-04-24T22:09:00Z">
        <w:r w:rsidRPr="00546188">
          <w:rPr>
            <w:rFonts w:eastAsia="Times New Roman"/>
            <w:iCs/>
            <w:lang w:eastAsia="ko-KR"/>
          </w:rPr>
          <w:t xml:space="preserve"> </w:t>
        </w:r>
        <w:r w:rsidRPr="00546188">
          <w:rPr>
            <w:rFonts w:eastAsia="Times New Roman" w:hint="eastAsia"/>
            <w:iCs/>
            <w:lang w:eastAsia="zh-CN"/>
          </w:rPr>
          <w:t>or</w:t>
        </w:r>
        <w:r w:rsidRPr="00546188">
          <w:rPr>
            <w:rFonts w:eastAsia="Times New Roman"/>
            <w:iCs/>
            <w:lang w:eastAsia="zh-CN"/>
          </w:rPr>
          <w:t xml:space="preserve"> </w:t>
        </w:r>
        <w:r w:rsidRPr="00546188">
          <w:rPr>
            <w:rFonts w:eastAsia="Times New Roman" w:hint="eastAsia"/>
            <w:i/>
            <w:iCs/>
            <w:u w:val="single"/>
            <w:lang w:eastAsia="zh-CN"/>
          </w:rPr>
          <w:t>initialDownlinkBWP-RedCap</w:t>
        </w:r>
      </w:ins>
      <w:r w:rsidRPr="00546188">
        <w:rPr>
          <w:rFonts w:eastAsia="Times New Roman"/>
          <w:iCs/>
          <w:lang w:eastAsia="ko-KR"/>
        </w:rPr>
        <w:t xml:space="preserve">, and the active DL BWP is not the BWP indicated by the </w:t>
      </w:r>
      <w:r w:rsidRPr="00546188">
        <w:rPr>
          <w:rFonts w:eastAsia="Times New Roman"/>
          <w:i/>
          <w:lang w:eastAsia="ko-KR"/>
        </w:rPr>
        <w:t>dormantBWP-Id</w:t>
      </w:r>
      <w:r w:rsidRPr="00546188">
        <w:rPr>
          <w:rFonts w:eastAsia="Times New Roman"/>
          <w:lang w:eastAsia="ko-KR"/>
        </w:rPr>
        <w:t xml:space="preserve"> if configured:</w:t>
      </w:r>
    </w:p>
    <w:p w14:paraId="29CDDEB5"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a PDCCH addressed to C-RNTI or CS-RNTI indicating downlink assignment or uplink grant is received on the active BWP; or</w:t>
      </w:r>
    </w:p>
    <w:p w14:paraId="59E58B36"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a PDCCH addressed to G-RNTI or G-CS-RNTI configured for multicast indicating downlink assignment is received on the active BWP; or</w:t>
      </w:r>
    </w:p>
    <w:p w14:paraId="561A7F11"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a PDCCH addressed to C-RNTI or CS-RNTI indicating downlink assignment or uplink grant is received for the active BWP; or</w:t>
      </w:r>
    </w:p>
    <w:p w14:paraId="518990F5"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a MAC PDU is transmitted in a configured uplink grant and LBT failure indication is not received from lower layers; or</w:t>
      </w:r>
    </w:p>
    <w:p w14:paraId="258AE26B"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a MAC PDU is received in a configured downlink assignment for unicast or MBS multicast:</w:t>
      </w:r>
    </w:p>
    <w:p w14:paraId="5C1CED6C"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if there is no ongoing Random Access procedure associated with this Serving Cell; or</w:t>
      </w:r>
    </w:p>
    <w:p w14:paraId="5CCD3E2C"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lastRenderedPageBreak/>
        <w:t>3&gt;</w:t>
      </w:r>
      <w:r w:rsidRPr="00546188">
        <w:rPr>
          <w:rFonts w:eastAsia="Times New Roman"/>
          <w:lang w:eastAsia="ko-KR"/>
        </w:rPr>
        <w:tab/>
        <w:t>if the ongoing Random Access procedure associated with this Serving Cell is successfully completed upon reception of this PDCCH addressed to C-RNTI (as specified in clauses 5.1.4, 5.1.4a and 5.1.5):</w:t>
      </w:r>
    </w:p>
    <w:p w14:paraId="48D6F414"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ko-KR"/>
        </w:rPr>
      </w:pPr>
      <w:r w:rsidRPr="00546188">
        <w:rPr>
          <w:rFonts w:eastAsia="Times New Roman"/>
          <w:lang w:eastAsia="ko-KR"/>
        </w:rPr>
        <w:t>4&gt;</w:t>
      </w:r>
      <w:r w:rsidRPr="00546188">
        <w:rPr>
          <w:rFonts w:eastAsia="Times New Roman"/>
          <w:lang w:eastAsia="ko-KR"/>
        </w:rPr>
        <w:tab/>
        <w:t xml:space="preserve">start or restart the </w:t>
      </w:r>
      <w:r w:rsidRPr="00546188">
        <w:rPr>
          <w:rFonts w:eastAsia="Times New Roman"/>
          <w:i/>
          <w:lang w:eastAsia="ko-KR"/>
        </w:rPr>
        <w:t>bwp-InactivityTimer</w:t>
      </w:r>
      <w:r w:rsidRPr="00546188">
        <w:rPr>
          <w:rFonts w:eastAsia="Times New Roman"/>
          <w:lang w:eastAsia="ko-KR"/>
        </w:rPr>
        <w:t xml:space="preserve"> associated with the active DL BWP.</w:t>
      </w:r>
    </w:p>
    <w:p w14:paraId="795E71CA"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the </w:t>
      </w:r>
      <w:r w:rsidRPr="00546188">
        <w:rPr>
          <w:rFonts w:eastAsia="Times New Roman"/>
          <w:i/>
          <w:lang w:eastAsia="ko-KR"/>
        </w:rPr>
        <w:t>bwp-InactivityTimer</w:t>
      </w:r>
      <w:r w:rsidRPr="00546188" w:rsidDel="005E501B">
        <w:rPr>
          <w:rFonts w:eastAsia="Times New Roman"/>
          <w:lang w:eastAsia="ko-KR"/>
        </w:rPr>
        <w:t xml:space="preserve"> </w:t>
      </w:r>
      <w:r w:rsidRPr="00546188">
        <w:rPr>
          <w:rFonts w:eastAsia="Times New Roman"/>
          <w:lang w:eastAsia="ko-KR"/>
        </w:rPr>
        <w:t>associated with the active DL BWP expires:</w:t>
      </w:r>
    </w:p>
    <w:p w14:paraId="37403A02"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 xml:space="preserve">if the </w:t>
      </w:r>
      <w:r w:rsidRPr="00546188">
        <w:rPr>
          <w:rFonts w:eastAsia="Times New Roman"/>
          <w:i/>
          <w:lang w:eastAsia="ko-KR"/>
        </w:rPr>
        <w:t>defaultDownlinkBWP-Id</w:t>
      </w:r>
      <w:r w:rsidRPr="00546188">
        <w:rPr>
          <w:rFonts w:eastAsia="Times New Roman"/>
          <w:lang w:eastAsia="ko-KR"/>
        </w:rPr>
        <w:t xml:space="preserve"> is configured:</w:t>
      </w:r>
    </w:p>
    <w:p w14:paraId="35FE40A9"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ko-KR"/>
        </w:rPr>
      </w:pPr>
      <w:r w:rsidRPr="00546188">
        <w:rPr>
          <w:rFonts w:eastAsia="Times New Roman"/>
          <w:lang w:eastAsia="ko-KR"/>
        </w:rPr>
        <w:t>4&gt;</w:t>
      </w:r>
      <w:r w:rsidRPr="00546188">
        <w:rPr>
          <w:rFonts w:eastAsia="Times New Roman"/>
          <w:lang w:eastAsia="ko-KR"/>
        </w:rPr>
        <w:tab/>
        <w:t xml:space="preserve">perform BWP switching to a BWP indicated by the </w:t>
      </w:r>
      <w:r w:rsidRPr="00546188">
        <w:rPr>
          <w:rFonts w:eastAsia="Times New Roman"/>
          <w:i/>
          <w:lang w:eastAsia="ko-KR"/>
        </w:rPr>
        <w:t>defaultDownlinkBWP-Id</w:t>
      </w:r>
      <w:r w:rsidRPr="00546188">
        <w:rPr>
          <w:rFonts w:eastAsia="Times New Roman"/>
          <w:lang w:eastAsia="ko-KR"/>
        </w:rPr>
        <w:t>.</w:t>
      </w:r>
    </w:p>
    <w:p w14:paraId="76035661"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else:</w:t>
      </w:r>
    </w:p>
    <w:p w14:paraId="7915AFE9" w14:textId="77777777" w:rsidR="00546188" w:rsidRPr="00546188" w:rsidRDefault="00546188" w:rsidP="00546188">
      <w:pPr>
        <w:overflowPunct w:val="0"/>
        <w:autoSpaceDE w:val="0"/>
        <w:autoSpaceDN w:val="0"/>
        <w:adjustRightInd w:val="0"/>
        <w:ind w:left="1418" w:hanging="284"/>
        <w:textAlignment w:val="baseline"/>
        <w:rPr>
          <w:ins w:id="32" w:author="vivo-Chenli" w:date="2022-04-24T22:11:00Z"/>
          <w:rFonts w:eastAsia="Times New Roman"/>
          <w:lang w:eastAsia="ko-KR"/>
        </w:rPr>
      </w:pPr>
      <w:ins w:id="33" w:author="vivo-Chenli" w:date="2022-04-24T22:11:00Z">
        <w:r w:rsidRPr="00546188">
          <w:rPr>
            <w:rFonts w:eastAsia="Times New Roman"/>
            <w:lang w:eastAsia="ko-KR"/>
          </w:rPr>
          <w:t xml:space="preserve">4&gt; if </w:t>
        </w:r>
      </w:ins>
      <w:ins w:id="34" w:author="vivo-Chenli" w:date="2022-04-24T22:12:00Z">
        <w:r w:rsidRPr="00546188">
          <w:rPr>
            <w:rFonts w:eastAsia="Times New Roman"/>
            <w:lang w:eastAsia="ko-KR"/>
          </w:rPr>
          <w:t xml:space="preserve">the </w:t>
        </w:r>
      </w:ins>
      <w:ins w:id="35" w:author="vivo-Chenli" w:date="2022-04-24T22:11:00Z">
        <w:r w:rsidRPr="00546188">
          <w:rPr>
            <w:rFonts w:eastAsia="Times New Roman"/>
            <w:lang w:eastAsia="ko-KR"/>
          </w:rPr>
          <w:t>UE is a RedCap UE; and</w:t>
        </w:r>
      </w:ins>
    </w:p>
    <w:p w14:paraId="500A7468" w14:textId="77777777" w:rsidR="00546188" w:rsidRPr="00546188" w:rsidRDefault="00546188" w:rsidP="00546188">
      <w:pPr>
        <w:overflowPunct w:val="0"/>
        <w:autoSpaceDE w:val="0"/>
        <w:autoSpaceDN w:val="0"/>
        <w:adjustRightInd w:val="0"/>
        <w:ind w:left="1418" w:hanging="284"/>
        <w:textAlignment w:val="baseline"/>
        <w:rPr>
          <w:ins w:id="36" w:author="vivo-Chenli" w:date="2022-04-24T22:11:00Z"/>
          <w:rFonts w:eastAsia="Times New Roman"/>
          <w:lang w:eastAsia="ko-KR"/>
        </w:rPr>
      </w:pPr>
      <w:ins w:id="37" w:author="vivo-Chenli" w:date="2022-04-24T22:11:00Z">
        <w:r w:rsidRPr="00546188">
          <w:rPr>
            <w:rFonts w:eastAsia="Times New Roman"/>
            <w:lang w:eastAsia="ko-KR"/>
          </w:rPr>
          <w:t xml:space="preserve">4&gt; if </w:t>
        </w:r>
        <w:r w:rsidRPr="00546188">
          <w:rPr>
            <w:rFonts w:eastAsia="Times New Roman"/>
            <w:i/>
            <w:iCs/>
            <w:lang w:eastAsia="ko-KR"/>
          </w:rPr>
          <w:t>initialDownlinkBWP-RedCap</w:t>
        </w:r>
        <w:r w:rsidRPr="00546188">
          <w:rPr>
            <w:rFonts w:eastAsia="Times New Roman"/>
            <w:lang w:eastAsia="ko-KR"/>
          </w:rPr>
          <w:t xml:space="preserve"> is configured:</w:t>
        </w:r>
      </w:ins>
    </w:p>
    <w:p w14:paraId="3C208FE0" w14:textId="77777777" w:rsidR="00546188" w:rsidRPr="00546188" w:rsidRDefault="00546188" w:rsidP="00546188">
      <w:pPr>
        <w:overflowPunct w:val="0"/>
        <w:autoSpaceDE w:val="0"/>
        <w:autoSpaceDN w:val="0"/>
        <w:adjustRightInd w:val="0"/>
        <w:ind w:left="1702" w:hanging="284"/>
        <w:textAlignment w:val="baseline"/>
        <w:rPr>
          <w:ins w:id="38" w:author="vivo-Chenli" w:date="2022-04-24T22:11:00Z"/>
          <w:rFonts w:eastAsia="Times New Roman"/>
          <w:lang w:eastAsia="ko-KR"/>
        </w:rPr>
      </w:pPr>
      <w:ins w:id="39" w:author="vivo-Chenli" w:date="2022-04-24T22:11:00Z">
        <w:r w:rsidRPr="00546188">
          <w:rPr>
            <w:rFonts w:eastAsia="Times New Roman"/>
            <w:lang w:eastAsia="ko-KR"/>
          </w:rPr>
          <w:t xml:space="preserve">5&gt; perform BWP switching to the </w:t>
        </w:r>
        <w:r w:rsidRPr="00546188">
          <w:rPr>
            <w:rFonts w:eastAsia="Times New Roman"/>
            <w:i/>
            <w:iCs/>
            <w:lang w:eastAsia="ko-KR"/>
          </w:rPr>
          <w:t>initialDownlinkBWP-RedCap</w:t>
        </w:r>
        <w:r w:rsidRPr="00546188">
          <w:rPr>
            <w:rFonts w:eastAsia="Times New Roman"/>
            <w:lang w:eastAsia="ko-KR"/>
          </w:rPr>
          <w:t>.</w:t>
        </w:r>
      </w:ins>
    </w:p>
    <w:p w14:paraId="483C52E6" w14:textId="77777777" w:rsidR="00546188" w:rsidRPr="00546188" w:rsidRDefault="00546188" w:rsidP="00546188">
      <w:pPr>
        <w:overflowPunct w:val="0"/>
        <w:autoSpaceDE w:val="0"/>
        <w:autoSpaceDN w:val="0"/>
        <w:adjustRightInd w:val="0"/>
        <w:ind w:left="1418" w:hanging="284"/>
        <w:textAlignment w:val="baseline"/>
        <w:rPr>
          <w:ins w:id="40" w:author="vivo-Chenli" w:date="2022-04-24T22:15:00Z"/>
          <w:rFonts w:eastAsia="Times New Roman"/>
          <w:lang w:eastAsia="ko-KR"/>
        </w:rPr>
      </w:pPr>
      <w:ins w:id="41" w:author="vivo-Chenli" w:date="2022-04-24T22:11:00Z">
        <w:r w:rsidRPr="00546188">
          <w:rPr>
            <w:rFonts w:eastAsia="Times New Roman"/>
            <w:lang w:eastAsia="ko-KR"/>
          </w:rPr>
          <w:t>4&gt; else:</w:t>
        </w:r>
      </w:ins>
    </w:p>
    <w:p w14:paraId="4D45292E" w14:textId="77777777" w:rsidR="00546188" w:rsidRPr="00546188" w:rsidRDefault="00546188" w:rsidP="00546188">
      <w:pPr>
        <w:overflowPunct w:val="0"/>
        <w:autoSpaceDE w:val="0"/>
        <w:autoSpaceDN w:val="0"/>
        <w:adjustRightInd w:val="0"/>
        <w:ind w:left="1702" w:hanging="284"/>
        <w:textAlignment w:val="baseline"/>
        <w:rPr>
          <w:rFonts w:eastAsia="Times New Roman"/>
          <w:lang w:eastAsia="ko-KR"/>
        </w:rPr>
      </w:pPr>
      <w:del w:id="42" w:author="vivo-Chenli" w:date="2022-04-24T22:15:00Z">
        <w:r w:rsidRPr="00546188" w:rsidDel="00107D52">
          <w:rPr>
            <w:rFonts w:eastAsia="Times New Roman"/>
            <w:lang w:eastAsia="ko-KR"/>
          </w:rPr>
          <w:delText>4</w:delText>
        </w:r>
      </w:del>
      <w:ins w:id="43" w:author="vivo-Chenli" w:date="2022-04-24T22:15:00Z">
        <w:r w:rsidRPr="00546188">
          <w:rPr>
            <w:rFonts w:eastAsia="Times New Roman"/>
            <w:lang w:eastAsia="ko-KR"/>
          </w:rPr>
          <w:t>5</w:t>
        </w:r>
      </w:ins>
      <w:r w:rsidRPr="00546188">
        <w:rPr>
          <w:rFonts w:eastAsia="Times New Roman"/>
          <w:lang w:eastAsia="ko-KR"/>
        </w:rPr>
        <w:t>&gt;</w:t>
      </w:r>
      <w:r w:rsidRPr="00546188">
        <w:rPr>
          <w:rFonts w:eastAsia="Times New Roman"/>
          <w:lang w:eastAsia="ko-KR"/>
        </w:rPr>
        <w:tab/>
      </w:r>
      <w:r w:rsidRPr="00546188">
        <w:rPr>
          <w:rFonts w:eastAsia="Times New Roman"/>
          <w:lang w:eastAsia="ja-JP"/>
        </w:rPr>
        <w:t xml:space="preserve">perform BWP switching to </w:t>
      </w:r>
      <w:r w:rsidRPr="00546188">
        <w:rPr>
          <w:rFonts w:eastAsia="Times New Roman"/>
          <w:lang w:eastAsia="ko-KR"/>
        </w:rPr>
        <w:t xml:space="preserve">the </w:t>
      </w:r>
      <w:r w:rsidRPr="00546188">
        <w:rPr>
          <w:rFonts w:eastAsia="Times New Roman"/>
          <w:i/>
          <w:lang w:eastAsia="ja-JP"/>
        </w:rPr>
        <w:t>initialDownlinkBWP</w:t>
      </w:r>
      <w:r w:rsidRPr="00546188">
        <w:rPr>
          <w:rFonts w:eastAsia="Times New Roman"/>
          <w:lang w:eastAsia="ko-KR"/>
        </w:rPr>
        <w:t>.</w:t>
      </w:r>
    </w:p>
    <w:p w14:paraId="7149AB91" w14:textId="77777777" w:rsidR="00546188" w:rsidRPr="00546188" w:rsidRDefault="00546188" w:rsidP="00546188">
      <w:pPr>
        <w:keepLines/>
        <w:overflowPunct w:val="0"/>
        <w:autoSpaceDE w:val="0"/>
        <w:autoSpaceDN w:val="0"/>
        <w:adjustRightInd w:val="0"/>
        <w:ind w:left="1135" w:hanging="851"/>
        <w:textAlignment w:val="baseline"/>
        <w:rPr>
          <w:rFonts w:eastAsia="Times New Roman"/>
          <w:lang w:eastAsia="ko-KR"/>
        </w:rPr>
      </w:pPr>
      <w:r w:rsidRPr="00546188">
        <w:rPr>
          <w:rFonts w:eastAsia="Times New Roman"/>
          <w:lang w:eastAsia="ko-KR"/>
        </w:rPr>
        <w:t>NOTE:</w:t>
      </w:r>
      <w:r w:rsidRPr="00546188">
        <w:rPr>
          <w:rFonts w:eastAsia="Times New Roman"/>
          <w:lang w:eastAsia="ko-KR"/>
        </w:rPr>
        <w:tab/>
      </w:r>
      <w:r w:rsidRPr="00546188">
        <w:rPr>
          <w:rFonts w:eastAsia="Times New Roman"/>
          <w:lang w:eastAsia="zh-CN"/>
        </w:rPr>
        <w:t>If a R</w:t>
      </w:r>
      <w:r w:rsidRPr="00546188">
        <w:rPr>
          <w:rFonts w:eastAsia="Times New Roman"/>
          <w:lang w:eastAsia="ko-KR"/>
        </w:rPr>
        <w:t xml:space="preserve">andom </w:t>
      </w:r>
      <w:r w:rsidRPr="00546188">
        <w:rPr>
          <w:rFonts w:eastAsia="Times New Roman"/>
          <w:lang w:eastAsia="zh-CN"/>
        </w:rPr>
        <w:t>A</w:t>
      </w:r>
      <w:r w:rsidRPr="00546188">
        <w:rPr>
          <w:rFonts w:eastAsia="Times New Roman"/>
          <w:lang w:eastAsia="ko-KR"/>
        </w:rPr>
        <w:t>ccess procedure</w:t>
      </w:r>
      <w:r w:rsidRPr="00546188">
        <w:rPr>
          <w:rFonts w:eastAsia="Times New Roman"/>
          <w:lang w:eastAsia="zh-CN"/>
        </w:rPr>
        <w:t xml:space="preserve"> is </w:t>
      </w:r>
      <w:r w:rsidRPr="00546188">
        <w:rPr>
          <w:rFonts w:eastAsia="Times New Roman"/>
          <w:lang w:eastAsia="ko-KR"/>
        </w:rPr>
        <w:t xml:space="preserve">initiated on </w:t>
      </w:r>
      <w:proofErr w:type="gramStart"/>
      <w:r w:rsidRPr="00546188">
        <w:rPr>
          <w:rFonts w:eastAsia="Times New Roman"/>
          <w:lang w:eastAsia="ko-KR"/>
        </w:rPr>
        <w:t>an</w:t>
      </w:r>
      <w:proofErr w:type="gramEnd"/>
      <w:r w:rsidRPr="00546188">
        <w:rPr>
          <w:rFonts w:eastAsia="Times New Roman"/>
          <w:lang w:eastAsia="ko-KR"/>
        </w:rPr>
        <w:t xml:space="preserve"> SCell</w:t>
      </w:r>
      <w:r w:rsidRPr="00546188">
        <w:rPr>
          <w:rFonts w:eastAsia="Times New Roman"/>
          <w:lang w:eastAsia="zh-CN"/>
        </w:rPr>
        <w:t xml:space="preserve">, both this SCell and the SpCell are </w:t>
      </w:r>
      <w:r w:rsidRPr="00546188">
        <w:rPr>
          <w:rFonts w:eastAsia="Times New Roman"/>
          <w:lang w:eastAsia="ko-KR"/>
        </w:rPr>
        <w:t>associated with</w:t>
      </w:r>
      <w:r w:rsidRPr="00546188">
        <w:rPr>
          <w:rFonts w:eastAsia="Times New Roman"/>
          <w:lang w:eastAsia="zh-CN"/>
        </w:rPr>
        <w:t xml:space="preserve"> this R</w:t>
      </w:r>
      <w:r w:rsidRPr="00546188">
        <w:rPr>
          <w:rFonts w:eastAsia="Times New Roman"/>
          <w:lang w:eastAsia="ko-KR"/>
        </w:rPr>
        <w:t xml:space="preserve">andom </w:t>
      </w:r>
      <w:r w:rsidRPr="00546188">
        <w:rPr>
          <w:rFonts w:eastAsia="Times New Roman"/>
          <w:lang w:eastAsia="zh-CN"/>
        </w:rPr>
        <w:t>A</w:t>
      </w:r>
      <w:r w:rsidRPr="00546188">
        <w:rPr>
          <w:rFonts w:eastAsia="Times New Roman"/>
          <w:lang w:eastAsia="ko-KR"/>
        </w:rPr>
        <w:t>ccess procedure.</w:t>
      </w:r>
    </w:p>
    <w:p w14:paraId="3247BC0F"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zh-CN"/>
        </w:rPr>
      </w:pPr>
      <w:r w:rsidRPr="00546188">
        <w:rPr>
          <w:rFonts w:eastAsia="Times New Roman"/>
          <w:lang w:eastAsia="ko-KR"/>
        </w:rPr>
        <w:t>1&gt;</w:t>
      </w:r>
      <w:r w:rsidRPr="00546188">
        <w:rPr>
          <w:rFonts w:eastAsia="Times New Roman"/>
          <w:lang w:eastAsia="ko-KR"/>
        </w:rPr>
        <w:tab/>
        <w:t>if a PDCCH for BWP switching is received, and the MAC entity switches the active DL BWP</w:t>
      </w:r>
      <w:r w:rsidRPr="00546188">
        <w:rPr>
          <w:rFonts w:eastAsia="Times New Roman"/>
          <w:lang w:eastAsia="zh-CN"/>
        </w:rPr>
        <w:t>:</w:t>
      </w:r>
    </w:p>
    <w:p w14:paraId="050651F6"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the </w:t>
      </w:r>
      <w:r w:rsidRPr="00546188">
        <w:rPr>
          <w:rFonts w:eastAsia="Times New Roman"/>
          <w:i/>
          <w:lang w:eastAsia="ko-KR"/>
        </w:rPr>
        <w:t>defaultDownlinkBWP-Id</w:t>
      </w:r>
      <w:r w:rsidRPr="00546188">
        <w:rPr>
          <w:rFonts w:eastAsia="Times New Roman"/>
          <w:lang w:eastAsia="ko-KR"/>
        </w:rPr>
        <w:t xml:space="preserve"> is configured, and the MAC entity switches to the DL BWP which is not indicated by the </w:t>
      </w:r>
      <w:r w:rsidRPr="00546188">
        <w:rPr>
          <w:rFonts w:eastAsia="Times New Roman"/>
          <w:i/>
          <w:lang w:eastAsia="ko-KR"/>
        </w:rPr>
        <w:t>defaultDownlinkBWP-Id</w:t>
      </w:r>
      <w:r w:rsidRPr="00546188">
        <w:rPr>
          <w:rFonts w:eastAsia="Times New Roman"/>
          <w:iCs/>
          <w:lang w:eastAsia="ko-KR"/>
        </w:rPr>
        <w:t xml:space="preserve"> and is not indicated by the </w:t>
      </w:r>
      <w:r w:rsidRPr="00546188">
        <w:rPr>
          <w:rFonts w:eastAsia="Times New Roman"/>
          <w:i/>
          <w:lang w:eastAsia="ko-KR"/>
        </w:rPr>
        <w:t>dormantBWP-Id</w:t>
      </w:r>
      <w:r w:rsidRPr="00546188">
        <w:rPr>
          <w:rFonts w:eastAsia="Times New Roman"/>
          <w:lang w:eastAsia="ko-KR"/>
        </w:rPr>
        <w:t xml:space="preserve"> if configured; or</w:t>
      </w:r>
    </w:p>
    <w:p w14:paraId="5E82FAEB"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the </w:t>
      </w:r>
      <w:r w:rsidRPr="00546188">
        <w:rPr>
          <w:rFonts w:eastAsia="Times New Roman"/>
          <w:i/>
          <w:lang w:eastAsia="ko-KR"/>
        </w:rPr>
        <w:t>defaultDownlinkBWP-Id</w:t>
      </w:r>
      <w:r w:rsidRPr="00546188">
        <w:rPr>
          <w:rFonts w:eastAsia="Times New Roman"/>
          <w:lang w:eastAsia="ko-KR"/>
        </w:rPr>
        <w:t xml:space="preserve"> is not configured, and the MAC entity switches to the DL BWP which is not the </w:t>
      </w:r>
      <w:r w:rsidRPr="00546188">
        <w:rPr>
          <w:rFonts w:eastAsia="Times New Roman"/>
          <w:i/>
          <w:lang w:eastAsia="ko-KR"/>
        </w:rPr>
        <w:t>initialDownlinkBWP</w:t>
      </w:r>
      <w:r w:rsidRPr="00546188">
        <w:rPr>
          <w:rFonts w:eastAsia="Times New Roman"/>
          <w:iCs/>
          <w:lang w:eastAsia="ko-KR"/>
        </w:rPr>
        <w:t xml:space="preserve"> and is not indicated by the </w:t>
      </w:r>
      <w:r w:rsidRPr="00546188">
        <w:rPr>
          <w:rFonts w:eastAsia="Times New Roman"/>
          <w:i/>
          <w:lang w:eastAsia="ko-KR"/>
        </w:rPr>
        <w:t>dormantBWP-Id</w:t>
      </w:r>
      <w:r w:rsidRPr="00546188">
        <w:rPr>
          <w:rFonts w:eastAsia="Times New Roman"/>
          <w:lang w:eastAsia="ko-KR"/>
        </w:rPr>
        <w:t xml:space="preserve"> if configured:</w:t>
      </w:r>
    </w:p>
    <w:p w14:paraId="61E0FE2F"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 xml:space="preserve">start or restart the </w:t>
      </w:r>
      <w:r w:rsidRPr="00546188">
        <w:rPr>
          <w:rFonts w:eastAsia="Times New Roman"/>
          <w:i/>
          <w:lang w:eastAsia="ko-KR"/>
        </w:rPr>
        <w:t>bwp-InactivityTimer</w:t>
      </w:r>
      <w:r w:rsidRPr="00546188">
        <w:rPr>
          <w:rFonts w:eastAsia="Times New Roman"/>
          <w:lang w:eastAsia="ko-KR"/>
        </w:rPr>
        <w:t xml:space="preserve"> associated with the active DL BWP.</w:t>
      </w:r>
    </w:p>
    <w:p w14:paraId="0F8431BC"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A Re</w:t>
      </w:r>
      <w:r w:rsidRPr="00546188">
        <w:rPr>
          <w:rFonts w:eastAsia="Times New Roman"/>
          <w:lang w:eastAsia="zh-CN"/>
        </w:rPr>
        <w:t xml:space="preserve">dCap UE </w:t>
      </w:r>
      <w:del w:id="44" w:author="vivo-Chenli" w:date="2022-04-22T15:46:00Z">
        <w:r w:rsidRPr="00546188" w:rsidDel="00C23E59">
          <w:rPr>
            <w:rFonts w:eastAsia="Times New Roman"/>
            <w:lang w:eastAsia="zh-CN"/>
          </w:rPr>
          <w:delText xml:space="preserve">in RRC_IDLE or RRC_INACTIVE mode </w:delText>
        </w:r>
      </w:del>
      <w:r w:rsidRPr="00546188">
        <w:rPr>
          <w:rFonts w:eastAsia="Times New Roman"/>
          <w:lang w:eastAsia="ko-KR"/>
        </w:rPr>
        <w:t xml:space="preserve">may be configured with a </w:t>
      </w:r>
      <w:r w:rsidRPr="00546188">
        <w:rPr>
          <w:rFonts w:eastAsia="Times New Roman"/>
          <w:noProof/>
          <w:lang w:eastAsia="zh-CN"/>
        </w:rPr>
        <w:t>RedCap-specific initial UL BWP in</w:t>
      </w:r>
      <w:r w:rsidRPr="00546188">
        <w:rPr>
          <w:rFonts w:eastAsia="Times New Roman"/>
          <w:lang w:eastAsia="ja-JP"/>
        </w:rPr>
        <w:t xml:space="preserve"> </w:t>
      </w:r>
      <w:r w:rsidRPr="00546188">
        <w:rPr>
          <w:rFonts w:eastAsia="Times New Roman"/>
          <w:i/>
          <w:iCs/>
          <w:lang w:eastAsia="ja-JP"/>
        </w:rPr>
        <w:t>initialUplinkBWP-RedCap</w:t>
      </w:r>
      <w:r w:rsidRPr="00546188">
        <w:rPr>
          <w:rFonts w:eastAsia="Times New Roman"/>
          <w:lang w:eastAsia="ko-KR"/>
        </w:rPr>
        <w:t>, as specified in TS 38.331 [5].</w:t>
      </w:r>
    </w:p>
    <w:p w14:paraId="5D74B8E9"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 xml:space="preserve">Upon initiation of the Random Access procedure, after selection of the carrier for performing Random Access procedure as specified in clause 5.1.1, if the UE is a RedCap UE in </w:t>
      </w:r>
      <w:r w:rsidRPr="00546188">
        <w:rPr>
          <w:rFonts w:eastAsia="Times New Roman"/>
          <w:lang w:eastAsia="zh-CN"/>
        </w:rPr>
        <w:t>RRC_IDLE or RRC_INACTIVE mode</w:t>
      </w:r>
      <w:r w:rsidRPr="00546188">
        <w:rPr>
          <w:rFonts w:eastAsia="Times New Roman"/>
          <w:lang w:eastAsia="ko-KR"/>
        </w:rPr>
        <w:t>, the MAC entity shall:</w:t>
      </w:r>
    </w:p>
    <w:p w14:paraId="61E6A4A6"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 xml:space="preserve">if </w:t>
      </w:r>
      <w:r w:rsidRPr="00546188">
        <w:rPr>
          <w:rFonts w:eastAsia="Times New Roman"/>
          <w:i/>
          <w:iCs/>
          <w:lang w:eastAsia="ko-KR"/>
        </w:rPr>
        <w:t>initialUplinkBWP-RedCap</w:t>
      </w:r>
      <w:r w:rsidRPr="00546188">
        <w:rPr>
          <w:rFonts w:eastAsia="Times New Roman"/>
          <w:lang w:eastAsia="ko-KR"/>
        </w:rPr>
        <w:t xml:space="preserve"> is configured:</w:t>
      </w:r>
    </w:p>
    <w:p w14:paraId="6847649F" w14:textId="77777777" w:rsidR="00546188" w:rsidRPr="00546188" w:rsidRDefault="00546188" w:rsidP="00546188">
      <w:pPr>
        <w:overflowPunct w:val="0"/>
        <w:autoSpaceDE w:val="0"/>
        <w:autoSpaceDN w:val="0"/>
        <w:adjustRightInd w:val="0"/>
        <w:ind w:left="851" w:hanging="284"/>
        <w:textAlignment w:val="baseline"/>
        <w:rPr>
          <w:rFonts w:eastAsia="Times New Roman"/>
          <w:noProof/>
          <w:lang w:eastAsia="zh-CN"/>
        </w:rPr>
      </w:pPr>
      <w:r w:rsidRPr="00546188">
        <w:rPr>
          <w:rFonts w:eastAsia="Times New Roman"/>
          <w:lang w:eastAsia="ko-KR"/>
        </w:rPr>
        <w:t>2&gt;</w:t>
      </w:r>
      <w:r w:rsidRPr="00546188">
        <w:rPr>
          <w:rFonts w:eastAsia="Times New Roman"/>
          <w:lang w:eastAsia="ko-KR"/>
        </w:rPr>
        <w:tab/>
        <w:t xml:space="preserve">perform the Random Access procedure as specified in clause 5.1 </w:t>
      </w:r>
      <w:r w:rsidRPr="00546188">
        <w:rPr>
          <w:rFonts w:eastAsia="Times New Roman"/>
          <w:noProof/>
          <w:lang w:eastAsia="zh-CN"/>
        </w:rPr>
        <w:t xml:space="preserve">by using the BWP configured by </w:t>
      </w:r>
      <w:r w:rsidRPr="00546188">
        <w:rPr>
          <w:rFonts w:eastAsia="Times New Roman"/>
          <w:i/>
          <w:iCs/>
          <w:lang w:eastAsia="ko-KR"/>
        </w:rPr>
        <w:t>initialUplinkBWP-RedCap</w:t>
      </w:r>
      <w:r w:rsidRPr="00546188">
        <w:rPr>
          <w:rFonts w:eastAsia="Times New Roman"/>
          <w:noProof/>
          <w:lang w:eastAsia="zh-CN"/>
        </w:rPr>
        <w:t>;</w:t>
      </w:r>
    </w:p>
    <w:p w14:paraId="15EC0C52"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w:t>
      </w:r>
      <w:r w:rsidRPr="00546188">
        <w:rPr>
          <w:rFonts w:eastAsia="Times New Roman"/>
          <w:i/>
          <w:iCs/>
          <w:lang w:eastAsia="ko-KR"/>
        </w:rPr>
        <w:t>initialDownlinkBWP-RedCap</w:t>
      </w:r>
      <w:r w:rsidRPr="00546188">
        <w:rPr>
          <w:rFonts w:eastAsia="Times New Roman"/>
          <w:noProof/>
          <w:lang w:eastAsia="zh-CN"/>
        </w:rPr>
        <w:t xml:space="preserve"> is configured</w:t>
      </w:r>
      <w:r w:rsidRPr="00546188">
        <w:rPr>
          <w:rFonts w:eastAsia="Times New Roman"/>
          <w:lang w:eastAsia="ko-KR"/>
        </w:rPr>
        <w:t>:</w:t>
      </w:r>
    </w:p>
    <w:p w14:paraId="1BA15020" w14:textId="77777777" w:rsidR="00546188" w:rsidRPr="00546188" w:rsidRDefault="00546188" w:rsidP="00546188">
      <w:pPr>
        <w:overflowPunct w:val="0"/>
        <w:autoSpaceDE w:val="0"/>
        <w:autoSpaceDN w:val="0"/>
        <w:adjustRightInd w:val="0"/>
        <w:ind w:left="1135" w:hanging="284"/>
        <w:textAlignment w:val="baseline"/>
        <w:rPr>
          <w:ins w:id="45" w:author="vivo-Chenli" w:date="2022-04-22T16:43:00Z"/>
          <w:rFonts w:eastAsia="Times New Roman"/>
          <w:lang w:eastAsia="zh-CN"/>
        </w:rPr>
      </w:pPr>
      <w:r w:rsidRPr="00546188">
        <w:rPr>
          <w:rFonts w:eastAsia="Times New Roman"/>
          <w:lang w:eastAsia="ko-KR"/>
        </w:rPr>
        <w:t>3&gt;</w:t>
      </w:r>
      <w:r w:rsidRPr="00546188">
        <w:rPr>
          <w:rFonts w:eastAsia="Times New Roman"/>
          <w:lang w:eastAsia="ko-KR"/>
        </w:rPr>
        <w:tab/>
        <w:t xml:space="preserve">monitor the PDCCH on the BWP configured by </w:t>
      </w:r>
      <w:r w:rsidRPr="00546188">
        <w:rPr>
          <w:rFonts w:eastAsia="Times New Roman"/>
          <w:i/>
          <w:iCs/>
          <w:lang w:eastAsia="ko-KR"/>
        </w:rPr>
        <w:t>initialDownlinkBWP-RedCap</w:t>
      </w:r>
      <w:r w:rsidRPr="00546188">
        <w:rPr>
          <w:rFonts w:eastAsia="Times New Roman"/>
          <w:lang w:eastAsia="zh-CN"/>
        </w:rPr>
        <w:t>.</w:t>
      </w:r>
    </w:p>
    <w:p w14:paraId="168BA728" w14:textId="77777777" w:rsidR="00546188" w:rsidRPr="00546188" w:rsidRDefault="00546188" w:rsidP="00546188">
      <w:pPr>
        <w:overflowPunct w:val="0"/>
        <w:autoSpaceDE w:val="0"/>
        <w:autoSpaceDN w:val="0"/>
        <w:adjustRightInd w:val="0"/>
        <w:ind w:left="851" w:hanging="284"/>
        <w:textAlignment w:val="baseline"/>
        <w:rPr>
          <w:ins w:id="46" w:author="vivo-Chenli" w:date="2022-04-22T16:43:00Z"/>
          <w:rFonts w:eastAsia="Times New Roman"/>
          <w:lang w:eastAsia="ko-KR"/>
        </w:rPr>
      </w:pPr>
      <w:ins w:id="47" w:author="vivo-Chenli" w:date="2022-04-22T16:43:00Z">
        <w:r w:rsidRPr="00546188">
          <w:rPr>
            <w:rFonts w:eastAsia="Times New Roman"/>
            <w:lang w:eastAsia="ko-KR"/>
          </w:rPr>
          <w:t>2&gt;</w:t>
        </w:r>
        <w:r w:rsidRPr="00546188">
          <w:rPr>
            <w:rFonts w:eastAsia="Times New Roman"/>
            <w:lang w:eastAsia="ko-KR"/>
          </w:rPr>
          <w:tab/>
          <w:t>else:</w:t>
        </w:r>
      </w:ins>
    </w:p>
    <w:p w14:paraId="0698609B" w14:textId="77777777" w:rsidR="00546188" w:rsidRPr="00546188" w:rsidRDefault="00546188" w:rsidP="00546188">
      <w:pPr>
        <w:overflowPunct w:val="0"/>
        <w:autoSpaceDE w:val="0"/>
        <w:autoSpaceDN w:val="0"/>
        <w:adjustRightInd w:val="0"/>
        <w:ind w:left="1135" w:hanging="284"/>
        <w:textAlignment w:val="baseline"/>
        <w:rPr>
          <w:ins w:id="48" w:author="vivo-Chenli" w:date="2022-04-22T16:43:00Z"/>
          <w:rFonts w:eastAsia="Times New Roman"/>
          <w:lang w:eastAsia="ko-KR"/>
        </w:rPr>
      </w:pPr>
      <w:ins w:id="49" w:author="vivo-Chenli" w:date="2022-04-22T16:43:00Z">
        <w:r w:rsidRPr="00546188">
          <w:rPr>
            <w:rFonts w:eastAsia="Times New Roman"/>
            <w:lang w:eastAsia="ko-KR"/>
          </w:rPr>
          <w:t>3&gt;</w:t>
        </w:r>
        <w:r w:rsidRPr="00546188">
          <w:rPr>
            <w:rFonts w:eastAsia="Times New Roman"/>
            <w:lang w:eastAsia="ko-KR"/>
          </w:rPr>
          <w:tab/>
          <w:t xml:space="preserve">monitor the PDCCH on the BWP configured by </w:t>
        </w:r>
        <w:r w:rsidRPr="00546188">
          <w:rPr>
            <w:rFonts w:eastAsia="Times New Roman"/>
            <w:i/>
            <w:iCs/>
            <w:lang w:eastAsia="ko-KR"/>
          </w:rPr>
          <w:t>initialDownlinkBWP</w:t>
        </w:r>
        <w:r w:rsidRPr="00546188">
          <w:rPr>
            <w:rFonts w:eastAsia="Times New Roman"/>
            <w:lang w:eastAsia="zh-CN"/>
          </w:rPr>
          <w:t>.</w:t>
        </w:r>
      </w:ins>
    </w:p>
    <w:p w14:paraId="60D935CA" w14:textId="77777777" w:rsidR="00BD4973" w:rsidRPr="009D22E1" w:rsidRDefault="00BD4973" w:rsidP="00BD4973">
      <w:pPr>
        <w:pStyle w:val="B10"/>
        <w:rPr>
          <w:ins w:id="50" w:author="vivo-Chenli" w:date="2022-05-19T21:45:00Z"/>
          <w:lang w:eastAsia="ko-KR"/>
        </w:rPr>
      </w:pPr>
      <w:commentRangeStart w:id="51"/>
      <w:commentRangeStart w:id="52"/>
      <w:ins w:id="53" w:author="vivo-Chenli" w:date="2022-05-19T21:45:00Z">
        <w:r w:rsidRPr="00546188">
          <w:rPr>
            <w:lang w:eastAsia="ko-KR"/>
          </w:rPr>
          <w:t>1&gt;</w:t>
        </w:r>
        <w:r w:rsidRPr="00546188">
          <w:rPr>
            <w:lang w:eastAsia="ko-KR"/>
          </w:rPr>
          <w:tab/>
        </w:r>
        <w:r w:rsidRPr="009D22E1">
          <w:rPr>
            <w:lang w:eastAsia="ko-KR"/>
          </w:rPr>
          <w:t>else:</w:t>
        </w:r>
      </w:ins>
      <w:commentRangeEnd w:id="51"/>
      <w:ins w:id="54" w:author="vivo-Chenli" w:date="2022-05-19T21:46:00Z">
        <w:r w:rsidR="002210E9">
          <w:rPr>
            <w:rStyle w:val="afff"/>
          </w:rPr>
          <w:commentReference w:id="51"/>
        </w:r>
      </w:ins>
      <w:commentRangeEnd w:id="52"/>
      <w:r w:rsidR="00953481">
        <w:rPr>
          <w:rStyle w:val="afff"/>
        </w:rPr>
        <w:commentReference w:id="52"/>
      </w:r>
    </w:p>
    <w:p w14:paraId="07F1622C" w14:textId="77777777" w:rsidR="00BD4973" w:rsidRPr="009D22E1" w:rsidRDefault="00BD4973" w:rsidP="00BD4973">
      <w:pPr>
        <w:pStyle w:val="B2"/>
        <w:rPr>
          <w:ins w:id="56" w:author="vivo-Chenli" w:date="2022-05-19T21:45:00Z"/>
          <w:lang w:eastAsia="ko-KR"/>
        </w:rPr>
      </w:pPr>
      <w:ins w:id="57" w:author="vivo-Chenli" w:date="2022-05-19T21:45:00Z">
        <w:r w:rsidRPr="009D22E1">
          <w:rPr>
            <w:lang w:eastAsia="ko-KR"/>
          </w:rPr>
          <w:t>2&gt;</w:t>
        </w:r>
        <w:r w:rsidRPr="009D22E1">
          <w:rPr>
            <w:lang w:eastAsia="ko-KR"/>
          </w:rPr>
          <w:tab/>
          <w:t xml:space="preserve">perform the Random Access procedure as specified in clause 5.1 by using the BWP configured by </w:t>
        </w:r>
        <w:r w:rsidRPr="009D22E1">
          <w:rPr>
            <w:i/>
            <w:lang w:eastAsia="ko-KR"/>
          </w:rPr>
          <w:t>initialUplinkBWP</w:t>
        </w:r>
        <w:r w:rsidRPr="009D22E1">
          <w:rPr>
            <w:lang w:eastAsia="ko-KR"/>
          </w:rPr>
          <w:t>;</w:t>
        </w:r>
      </w:ins>
    </w:p>
    <w:p w14:paraId="4A57D236" w14:textId="77777777" w:rsidR="00BD4973" w:rsidRPr="00546188" w:rsidRDefault="00BD4973" w:rsidP="00BD4973">
      <w:pPr>
        <w:overflowPunct w:val="0"/>
        <w:autoSpaceDE w:val="0"/>
        <w:autoSpaceDN w:val="0"/>
        <w:adjustRightInd w:val="0"/>
        <w:ind w:left="851" w:hanging="284"/>
        <w:textAlignment w:val="baseline"/>
        <w:rPr>
          <w:ins w:id="58" w:author="vivo-Chenli" w:date="2022-05-19T21:45:00Z"/>
          <w:rFonts w:eastAsia="Times New Roman"/>
          <w:lang w:eastAsia="ko-KR"/>
        </w:rPr>
      </w:pPr>
      <w:ins w:id="59" w:author="vivo-Chenli" w:date="2022-05-19T21:45:00Z">
        <w:r w:rsidRPr="00546188">
          <w:rPr>
            <w:rFonts w:eastAsia="Times New Roman"/>
            <w:lang w:eastAsia="ko-KR"/>
          </w:rPr>
          <w:t>2&gt;</w:t>
        </w:r>
        <w:r w:rsidRPr="00546188">
          <w:rPr>
            <w:rFonts w:eastAsia="Times New Roman"/>
            <w:lang w:eastAsia="ko-KR"/>
          </w:rPr>
          <w:tab/>
          <w:t xml:space="preserve">if </w:t>
        </w:r>
        <w:r w:rsidRPr="00546188">
          <w:rPr>
            <w:rFonts w:eastAsia="Times New Roman"/>
            <w:i/>
            <w:iCs/>
            <w:lang w:eastAsia="ko-KR"/>
          </w:rPr>
          <w:t>initialDownlinkBWP-RedCap</w:t>
        </w:r>
        <w:r w:rsidRPr="00546188">
          <w:rPr>
            <w:rFonts w:eastAsia="Times New Roman"/>
            <w:noProof/>
            <w:lang w:eastAsia="zh-CN"/>
          </w:rPr>
          <w:t xml:space="preserve"> is configured</w:t>
        </w:r>
        <w:r w:rsidRPr="00546188">
          <w:rPr>
            <w:rFonts w:eastAsia="Times New Roman"/>
            <w:lang w:eastAsia="ko-KR"/>
          </w:rPr>
          <w:t>:</w:t>
        </w:r>
      </w:ins>
    </w:p>
    <w:p w14:paraId="26283D68" w14:textId="77777777" w:rsidR="00BD4973" w:rsidRPr="00546188" w:rsidRDefault="00BD4973" w:rsidP="00BD4973">
      <w:pPr>
        <w:overflowPunct w:val="0"/>
        <w:autoSpaceDE w:val="0"/>
        <w:autoSpaceDN w:val="0"/>
        <w:adjustRightInd w:val="0"/>
        <w:ind w:left="1135" w:hanging="284"/>
        <w:textAlignment w:val="baseline"/>
        <w:rPr>
          <w:ins w:id="60" w:author="vivo-Chenli" w:date="2022-05-19T21:45:00Z"/>
          <w:rFonts w:eastAsia="Times New Roman"/>
          <w:lang w:eastAsia="zh-CN"/>
        </w:rPr>
      </w:pPr>
      <w:ins w:id="61" w:author="vivo-Chenli" w:date="2022-05-19T21:45:00Z">
        <w:r w:rsidRPr="00546188">
          <w:rPr>
            <w:rFonts w:eastAsia="Times New Roman"/>
            <w:lang w:eastAsia="ko-KR"/>
          </w:rPr>
          <w:t>3&gt;</w:t>
        </w:r>
        <w:r w:rsidRPr="00546188">
          <w:rPr>
            <w:rFonts w:eastAsia="Times New Roman"/>
            <w:lang w:eastAsia="ko-KR"/>
          </w:rPr>
          <w:tab/>
          <w:t xml:space="preserve">monitor the PDCCH on the BWP configured by </w:t>
        </w:r>
        <w:r w:rsidRPr="00546188">
          <w:rPr>
            <w:rFonts w:eastAsia="Times New Roman"/>
            <w:i/>
            <w:iCs/>
            <w:lang w:eastAsia="ko-KR"/>
          </w:rPr>
          <w:t>initialDownlinkBWP-RedCap</w:t>
        </w:r>
        <w:r w:rsidRPr="00546188">
          <w:rPr>
            <w:rFonts w:eastAsia="Times New Roman"/>
            <w:lang w:eastAsia="zh-CN"/>
          </w:rPr>
          <w:t>.</w:t>
        </w:r>
      </w:ins>
    </w:p>
    <w:p w14:paraId="70C885D0" w14:textId="77777777" w:rsidR="00BD4973" w:rsidRPr="00546188" w:rsidRDefault="00BD4973" w:rsidP="00BD4973">
      <w:pPr>
        <w:overflowPunct w:val="0"/>
        <w:autoSpaceDE w:val="0"/>
        <w:autoSpaceDN w:val="0"/>
        <w:adjustRightInd w:val="0"/>
        <w:ind w:left="851" w:hanging="284"/>
        <w:textAlignment w:val="baseline"/>
        <w:rPr>
          <w:ins w:id="62" w:author="vivo-Chenli" w:date="2022-05-19T21:45:00Z"/>
          <w:rFonts w:eastAsia="Times New Roman"/>
          <w:lang w:eastAsia="ko-KR"/>
        </w:rPr>
      </w:pPr>
      <w:ins w:id="63" w:author="vivo-Chenli" w:date="2022-05-19T21:45:00Z">
        <w:r w:rsidRPr="00546188">
          <w:rPr>
            <w:rFonts w:eastAsia="Times New Roman"/>
            <w:lang w:eastAsia="ko-KR"/>
          </w:rPr>
          <w:t>2&gt;</w:t>
        </w:r>
        <w:r w:rsidRPr="00546188">
          <w:rPr>
            <w:rFonts w:eastAsia="Times New Roman"/>
            <w:lang w:eastAsia="ko-KR"/>
          </w:rPr>
          <w:tab/>
          <w:t>else:</w:t>
        </w:r>
      </w:ins>
    </w:p>
    <w:p w14:paraId="57C25DE5" w14:textId="77777777" w:rsidR="00BD4973" w:rsidRPr="00546188" w:rsidRDefault="00BD4973" w:rsidP="00BD4973">
      <w:pPr>
        <w:overflowPunct w:val="0"/>
        <w:autoSpaceDE w:val="0"/>
        <w:autoSpaceDN w:val="0"/>
        <w:adjustRightInd w:val="0"/>
        <w:ind w:left="1135" w:hanging="284"/>
        <w:textAlignment w:val="baseline"/>
        <w:rPr>
          <w:ins w:id="64" w:author="vivo-Chenli" w:date="2022-05-19T21:45:00Z"/>
          <w:rFonts w:eastAsia="Times New Roman"/>
          <w:lang w:eastAsia="ko-KR"/>
        </w:rPr>
      </w:pPr>
      <w:ins w:id="65" w:author="vivo-Chenli" w:date="2022-05-19T21:45:00Z">
        <w:r w:rsidRPr="00546188">
          <w:rPr>
            <w:rFonts w:eastAsia="Times New Roman"/>
            <w:lang w:eastAsia="ko-KR"/>
          </w:rPr>
          <w:t>3&gt;</w:t>
        </w:r>
        <w:r w:rsidRPr="00546188">
          <w:rPr>
            <w:rFonts w:eastAsia="Times New Roman"/>
            <w:lang w:eastAsia="ko-KR"/>
          </w:rPr>
          <w:tab/>
          <w:t xml:space="preserve">monitor the PDCCH on the BWP configured by </w:t>
        </w:r>
        <w:r w:rsidRPr="00546188">
          <w:rPr>
            <w:rFonts w:eastAsia="Times New Roman"/>
            <w:i/>
            <w:iCs/>
            <w:lang w:eastAsia="ko-KR"/>
          </w:rPr>
          <w:t>initialDownlinkBWP</w:t>
        </w:r>
        <w:r w:rsidRPr="00546188">
          <w:rPr>
            <w:rFonts w:eastAsia="Times New Roman"/>
            <w:lang w:eastAsia="zh-CN"/>
          </w:rPr>
          <w:t>.</w:t>
        </w:r>
      </w:ins>
    </w:p>
    <w:p w14:paraId="26AC4867" w14:textId="77777777" w:rsidR="0002173A" w:rsidRDefault="0002173A"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32C769C4" w14:textId="77777777" w:rsidR="00CD6989" w:rsidRPr="00CD6989" w:rsidRDefault="00CD6989" w:rsidP="00CD698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66" w:name="_Toc29239902"/>
      <w:bookmarkStart w:id="67" w:name="_Toc37296319"/>
      <w:bookmarkStart w:id="68" w:name="_Toc46490450"/>
      <w:bookmarkStart w:id="69" w:name="_Toc52752145"/>
      <w:bookmarkStart w:id="70" w:name="_Toc52796607"/>
      <w:bookmarkStart w:id="71" w:name="_Toc100872166"/>
      <w:r w:rsidRPr="00CD6989">
        <w:rPr>
          <w:rFonts w:ascii="Arial" w:eastAsia="Times New Roman" w:hAnsi="Arial"/>
          <w:sz w:val="28"/>
          <w:lang w:eastAsia="ko-KR"/>
        </w:rPr>
        <w:t>6.2.1</w:t>
      </w:r>
      <w:r w:rsidRPr="00CD6989">
        <w:rPr>
          <w:rFonts w:ascii="Arial" w:eastAsia="Times New Roman" w:hAnsi="Arial"/>
          <w:sz w:val="28"/>
          <w:lang w:eastAsia="ko-KR"/>
        </w:rPr>
        <w:tab/>
        <w:t>MAC subheader for DL-SCH and UL-SCH</w:t>
      </w:r>
      <w:bookmarkEnd w:id="66"/>
      <w:bookmarkEnd w:id="67"/>
      <w:bookmarkEnd w:id="68"/>
      <w:bookmarkEnd w:id="69"/>
      <w:bookmarkEnd w:id="70"/>
      <w:bookmarkEnd w:id="71"/>
    </w:p>
    <w:p w14:paraId="0539A4C9"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0F736631" w14:textId="06E75F96" w:rsidR="0002173A" w:rsidRDefault="00CD6989" w:rsidP="0002173A">
      <w:pPr>
        <w:tabs>
          <w:tab w:val="center" w:pos="4536"/>
          <w:tab w:val="right" w:pos="9072"/>
        </w:tabs>
        <w:spacing w:after="0"/>
        <w:jc w:val="both"/>
        <w:rPr>
          <w:rFonts w:ascii="Arial" w:eastAsia="宋体" w:hAnsi="Arial" w:cs="Arial"/>
          <w:b/>
          <w:bCs/>
          <w:sz w:val="22"/>
          <w:szCs w:val="22"/>
          <w:lang w:eastAsia="zh-CN"/>
        </w:rPr>
      </w:pPr>
      <w:r>
        <w:rPr>
          <w:rFonts w:ascii="Arial" w:eastAsia="宋体" w:hAnsi="Arial" w:cs="Arial" w:hint="eastAsia"/>
          <w:b/>
          <w:bCs/>
          <w:sz w:val="22"/>
          <w:szCs w:val="22"/>
          <w:lang w:eastAsia="zh-CN"/>
        </w:rPr>
        <w:t>(</w:t>
      </w:r>
      <w:r>
        <w:rPr>
          <w:rFonts w:ascii="Arial" w:eastAsia="宋体" w:hAnsi="Arial" w:cs="Arial"/>
          <w:b/>
          <w:bCs/>
          <w:sz w:val="22"/>
          <w:szCs w:val="22"/>
          <w:lang w:eastAsia="zh-CN"/>
        </w:rPr>
        <w:t>Unchanged part omitted)</w:t>
      </w:r>
    </w:p>
    <w:p w14:paraId="59240C57"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03635E28" w14:textId="77777777" w:rsidR="00CD6989" w:rsidRPr="00CD6989" w:rsidRDefault="00CD6989" w:rsidP="00CD6989">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D6989">
        <w:rPr>
          <w:rFonts w:ascii="Arial" w:eastAsia="Times New Roman" w:hAnsi="Arial"/>
          <w:b/>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16"/>
        <w:gridCol w:w="7501"/>
      </w:tblGrid>
      <w:tr w:rsidR="00CD6989" w:rsidRPr="00CD6989" w14:paraId="70DEA3F4" w14:textId="77777777" w:rsidTr="00AD1916">
        <w:trPr>
          <w:jc w:val="center"/>
        </w:trPr>
        <w:tc>
          <w:tcPr>
            <w:tcW w:w="1701" w:type="dxa"/>
            <w:gridSpan w:val="2"/>
          </w:tcPr>
          <w:p w14:paraId="161FD17E"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D6989">
              <w:rPr>
                <w:rFonts w:ascii="Arial" w:eastAsia="Times New Roman" w:hAnsi="Arial"/>
                <w:b/>
                <w:noProof/>
                <w:sz w:val="18"/>
                <w:lang w:eastAsia="ko-KR"/>
              </w:rPr>
              <w:t>Codepoint/Index</w:t>
            </w:r>
          </w:p>
        </w:tc>
        <w:tc>
          <w:tcPr>
            <w:tcW w:w="7501" w:type="dxa"/>
          </w:tcPr>
          <w:p w14:paraId="5DB481A6"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D6989">
              <w:rPr>
                <w:rFonts w:ascii="Arial" w:eastAsia="Times New Roman" w:hAnsi="Arial"/>
                <w:b/>
                <w:noProof/>
                <w:sz w:val="18"/>
                <w:lang w:eastAsia="ko-KR"/>
              </w:rPr>
              <w:t>LCID values</w:t>
            </w:r>
          </w:p>
        </w:tc>
      </w:tr>
      <w:tr w:rsidR="00CD6989" w:rsidRPr="00CD6989" w14:paraId="741689DD" w14:textId="77777777" w:rsidTr="00AD1916">
        <w:trPr>
          <w:jc w:val="center"/>
        </w:trPr>
        <w:tc>
          <w:tcPr>
            <w:tcW w:w="1701" w:type="dxa"/>
            <w:gridSpan w:val="2"/>
          </w:tcPr>
          <w:p w14:paraId="2844C200"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0</w:t>
            </w:r>
          </w:p>
        </w:tc>
        <w:tc>
          <w:tcPr>
            <w:tcW w:w="7501" w:type="dxa"/>
          </w:tcPr>
          <w:p w14:paraId="70D3454D"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CCCH of size 64 bits (referred to as "CCCH1" in TS 38.331 [5]), except for a RedCap UE</w:t>
            </w:r>
          </w:p>
        </w:tc>
      </w:tr>
      <w:tr w:rsidR="00CD6989" w:rsidRPr="00CD6989" w14:paraId="4C16EC83" w14:textId="77777777" w:rsidTr="00AD1916">
        <w:trPr>
          <w:jc w:val="center"/>
        </w:trPr>
        <w:tc>
          <w:tcPr>
            <w:tcW w:w="1701" w:type="dxa"/>
            <w:gridSpan w:val="2"/>
          </w:tcPr>
          <w:p w14:paraId="1FB3DCE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1–32</w:t>
            </w:r>
          </w:p>
        </w:tc>
        <w:tc>
          <w:tcPr>
            <w:tcW w:w="7501" w:type="dxa"/>
          </w:tcPr>
          <w:p w14:paraId="522E0F89"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Identity of the logical channel of DCCH and DTCH</w:t>
            </w:r>
          </w:p>
        </w:tc>
      </w:tr>
      <w:tr w:rsidR="00CD6989" w:rsidRPr="00CD6989" w14:paraId="51653354" w14:textId="77777777" w:rsidTr="00AD1916">
        <w:trPr>
          <w:jc w:val="center"/>
        </w:trPr>
        <w:tc>
          <w:tcPr>
            <w:tcW w:w="1701" w:type="dxa"/>
            <w:gridSpan w:val="2"/>
          </w:tcPr>
          <w:p w14:paraId="267C2D17"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33</w:t>
            </w:r>
          </w:p>
        </w:tc>
        <w:tc>
          <w:tcPr>
            <w:tcW w:w="7501" w:type="dxa"/>
          </w:tcPr>
          <w:p w14:paraId="04DA9A7C"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Extended logical channel ID field (two-octet eLCID field)</w:t>
            </w:r>
          </w:p>
        </w:tc>
      </w:tr>
      <w:tr w:rsidR="00CD6989" w:rsidRPr="00CD6989" w14:paraId="4AB3FCC0" w14:textId="77777777" w:rsidTr="00AD1916">
        <w:trPr>
          <w:jc w:val="center"/>
        </w:trPr>
        <w:tc>
          <w:tcPr>
            <w:tcW w:w="1701" w:type="dxa"/>
            <w:gridSpan w:val="2"/>
          </w:tcPr>
          <w:p w14:paraId="326F04C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34</w:t>
            </w:r>
          </w:p>
        </w:tc>
        <w:tc>
          <w:tcPr>
            <w:tcW w:w="7501" w:type="dxa"/>
          </w:tcPr>
          <w:p w14:paraId="6816B894"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Extended logical channel ID field (one-octet eLCID field)</w:t>
            </w:r>
          </w:p>
        </w:tc>
      </w:tr>
      <w:tr w:rsidR="00CD6989" w:rsidRPr="00CD6989" w14:paraId="661890A7" w14:textId="77777777" w:rsidTr="00AD1916">
        <w:trPr>
          <w:jc w:val="center"/>
        </w:trPr>
        <w:tc>
          <w:tcPr>
            <w:tcW w:w="1685" w:type="dxa"/>
          </w:tcPr>
          <w:p w14:paraId="75F43CAB"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D6989">
              <w:rPr>
                <w:rFonts w:ascii="Arial" w:eastAsia="Times New Roman" w:hAnsi="Arial"/>
                <w:noProof/>
                <w:sz w:val="18"/>
                <w:lang w:eastAsia="zh-CN"/>
              </w:rPr>
              <w:t>35</w:t>
            </w:r>
          </w:p>
        </w:tc>
        <w:tc>
          <w:tcPr>
            <w:tcW w:w="7517" w:type="dxa"/>
            <w:gridSpan w:val="2"/>
          </w:tcPr>
          <w:p w14:paraId="35C8740B"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zh-CN"/>
              </w:rPr>
            </w:pPr>
            <w:r w:rsidRPr="00CD6989">
              <w:rPr>
                <w:rFonts w:ascii="Arial" w:eastAsia="Times New Roman" w:hAnsi="Arial"/>
                <w:noProof/>
                <w:sz w:val="18"/>
                <w:lang w:eastAsia="zh-CN"/>
              </w:rPr>
              <w:t>CCCH of size 48 bits</w:t>
            </w:r>
            <w:r w:rsidRPr="00CD6989">
              <w:rPr>
                <w:rFonts w:ascii="Arial" w:eastAsia="Times New Roman" w:hAnsi="Arial"/>
                <w:sz w:val="18"/>
                <w:lang w:eastAsia="ja-JP"/>
              </w:rPr>
              <w:t xml:space="preserve"> </w:t>
            </w:r>
            <w:r w:rsidRPr="00CD6989">
              <w:rPr>
                <w:rFonts w:ascii="Arial" w:eastAsia="Times New Roman" w:hAnsi="Arial"/>
                <w:noProof/>
                <w:sz w:val="18"/>
                <w:lang w:eastAsia="zh-CN"/>
              </w:rPr>
              <w:t xml:space="preserve">(referred to as "CCCH" in TS 38.331 [5]) for a RedCap UE </w:t>
            </w:r>
          </w:p>
        </w:tc>
      </w:tr>
      <w:tr w:rsidR="00CD6989" w:rsidRPr="00CD6989" w14:paraId="59B96ADF" w14:textId="77777777" w:rsidTr="00AD1916">
        <w:trPr>
          <w:jc w:val="center"/>
        </w:trPr>
        <w:tc>
          <w:tcPr>
            <w:tcW w:w="1685" w:type="dxa"/>
          </w:tcPr>
          <w:p w14:paraId="57723B8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D6989">
              <w:rPr>
                <w:rFonts w:ascii="Arial" w:eastAsia="Times New Roman" w:hAnsi="Arial"/>
                <w:noProof/>
                <w:sz w:val="18"/>
                <w:lang w:eastAsia="zh-CN"/>
              </w:rPr>
              <w:t>36</w:t>
            </w:r>
          </w:p>
        </w:tc>
        <w:tc>
          <w:tcPr>
            <w:tcW w:w="7517" w:type="dxa"/>
            <w:gridSpan w:val="2"/>
          </w:tcPr>
          <w:p w14:paraId="546249E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zh-CN"/>
              </w:rPr>
            </w:pPr>
            <w:r w:rsidRPr="00CD6989">
              <w:rPr>
                <w:rFonts w:ascii="Arial" w:eastAsia="Times New Roman" w:hAnsi="Arial"/>
                <w:noProof/>
                <w:sz w:val="18"/>
                <w:lang w:eastAsia="zh-CN"/>
              </w:rPr>
              <w:t>CCCH</w:t>
            </w:r>
            <w:del w:id="72" w:author="vivo-Chenli" w:date="2022-04-22T15:47:00Z">
              <w:r w:rsidRPr="00CD6989" w:rsidDel="00DC4626">
                <w:rPr>
                  <w:rFonts w:ascii="Arial" w:eastAsia="Times New Roman" w:hAnsi="Arial"/>
                  <w:noProof/>
                  <w:sz w:val="18"/>
                  <w:lang w:eastAsia="zh-CN"/>
                </w:rPr>
                <w:delText>1</w:delText>
              </w:r>
            </w:del>
            <w:r w:rsidRPr="00CD6989">
              <w:rPr>
                <w:rFonts w:ascii="Arial" w:eastAsia="Times New Roman" w:hAnsi="Arial"/>
                <w:noProof/>
                <w:sz w:val="18"/>
                <w:lang w:eastAsia="zh-CN"/>
              </w:rPr>
              <w:t xml:space="preserve"> of size 64 bits (referred to as "CCCH1" in TS 38.331 [5]) for a RedCap UE</w:t>
            </w:r>
          </w:p>
        </w:tc>
      </w:tr>
      <w:tr w:rsidR="00CD6989" w:rsidRPr="00CD6989" w14:paraId="3AC6C09B" w14:textId="77777777" w:rsidTr="00AD1916">
        <w:trPr>
          <w:jc w:val="center"/>
        </w:trPr>
        <w:tc>
          <w:tcPr>
            <w:tcW w:w="1701" w:type="dxa"/>
            <w:gridSpan w:val="2"/>
          </w:tcPr>
          <w:p w14:paraId="3945CBF2"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37–43</w:t>
            </w:r>
          </w:p>
        </w:tc>
        <w:tc>
          <w:tcPr>
            <w:tcW w:w="7501" w:type="dxa"/>
          </w:tcPr>
          <w:p w14:paraId="45ADE21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Reserved</w:t>
            </w:r>
          </w:p>
        </w:tc>
      </w:tr>
      <w:tr w:rsidR="00CD6989" w:rsidRPr="00CD6989" w14:paraId="5E52EA89" w14:textId="77777777" w:rsidTr="00AD1916">
        <w:trPr>
          <w:jc w:val="center"/>
        </w:trPr>
        <w:tc>
          <w:tcPr>
            <w:tcW w:w="1701" w:type="dxa"/>
            <w:gridSpan w:val="2"/>
          </w:tcPr>
          <w:p w14:paraId="75D7BBA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44</w:t>
            </w:r>
          </w:p>
        </w:tc>
        <w:tc>
          <w:tcPr>
            <w:tcW w:w="7501" w:type="dxa"/>
          </w:tcPr>
          <w:p w14:paraId="704691C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Timing Advance Report</w:t>
            </w:r>
          </w:p>
        </w:tc>
      </w:tr>
      <w:tr w:rsidR="00CD6989" w:rsidRPr="00CD6989" w14:paraId="44BE87DF" w14:textId="77777777" w:rsidTr="00AD1916">
        <w:trPr>
          <w:jc w:val="center"/>
        </w:trPr>
        <w:tc>
          <w:tcPr>
            <w:tcW w:w="1701" w:type="dxa"/>
            <w:gridSpan w:val="2"/>
          </w:tcPr>
          <w:p w14:paraId="2DFC7DFC"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45</w:t>
            </w:r>
          </w:p>
        </w:tc>
        <w:tc>
          <w:tcPr>
            <w:tcW w:w="7501" w:type="dxa"/>
          </w:tcPr>
          <w:p w14:paraId="4A79FBD2"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ja-JP"/>
              </w:rPr>
              <w:t xml:space="preserve">Truncated </w:t>
            </w:r>
            <w:r w:rsidRPr="00CD6989">
              <w:rPr>
                <w:rFonts w:ascii="Arial" w:eastAsia="Times New Roman" w:hAnsi="Arial"/>
                <w:noProof/>
                <w:sz w:val="18"/>
                <w:lang w:eastAsia="ko-KR"/>
              </w:rPr>
              <w:t>Sidelink BSR</w:t>
            </w:r>
          </w:p>
        </w:tc>
      </w:tr>
      <w:tr w:rsidR="00CD6989" w:rsidRPr="00CD6989" w14:paraId="25CEBB7F" w14:textId="77777777" w:rsidTr="00AD1916">
        <w:trPr>
          <w:jc w:val="center"/>
        </w:trPr>
        <w:tc>
          <w:tcPr>
            <w:tcW w:w="1701" w:type="dxa"/>
            <w:gridSpan w:val="2"/>
          </w:tcPr>
          <w:p w14:paraId="5C6F550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46</w:t>
            </w:r>
          </w:p>
        </w:tc>
        <w:tc>
          <w:tcPr>
            <w:tcW w:w="7501" w:type="dxa"/>
          </w:tcPr>
          <w:p w14:paraId="361D86F2"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Sidelink BSR</w:t>
            </w:r>
          </w:p>
        </w:tc>
      </w:tr>
      <w:tr w:rsidR="00CD6989" w:rsidRPr="00CD6989" w14:paraId="52C9025E" w14:textId="77777777" w:rsidTr="00AD1916">
        <w:trPr>
          <w:jc w:val="center"/>
        </w:trPr>
        <w:tc>
          <w:tcPr>
            <w:tcW w:w="1701" w:type="dxa"/>
            <w:gridSpan w:val="2"/>
          </w:tcPr>
          <w:p w14:paraId="06FBB8DA"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47</w:t>
            </w:r>
          </w:p>
        </w:tc>
        <w:tc>
          <w:tcPr>
            <w:tcW w:w="7501" w:type="dxa"/>
          </w:tcPr>
          <w:p w14:paraId="01EF4224"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hAnsi="Arial"/>
                <w:noProof/>
                <w:sz w:val="18"/>
                <w:lang w:eastAsia="ko-KR"/>
              </w:rPr>
              <w:t>Reserved</w:t>
            </w:r>
          </w:p>
        </w:tc>
      </w:tr>
      <w:tr w:rsidR="00CD6989" w:rsidRPr="00CD6989" w14:paraId="38B254E0" w14:textId="77777777" w:rsidTr="00AD1916">
        <w:trPr>
          <w:jc w:val="center"/>
        </w:trPr>
        <w:tc>
          <w:tcPr>
            <w:tcW w:w="1701" w:type="dxa"/>
            <w:gridSpan w:val="2"/>
          </w:tcPr>
          <w:p w14:paraId="046CBF33"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48</w:t>
            </w:r>
          </w:p>
        </w:tc>
        <w:tc>
          <w:tcPr>
            <w:tcW w:w="7501" w:type="dxa"/>
          </w:tcPr>
          <w:p w14:paraId="5AEFB2FC"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LBT failure (four octets)</w:t>
            </w:r>
          </w:p>
        </w:tc>
      </w:tr>
      <w:tr w:rsidR="00CD6989" w:rsidRPr="00CD6989" w14:paraId="05AF5D09" w14:textId="77777777" w:rsidTr="00AD1916">
        <w:trPr>
          <w:jc w:val="center"/>
        </w:trPr>
        <w:tc>
          <w:tcPr>
            <w:tcW w:w="1701" w:type="dxa"/>
            <w:gridSpan w:val="2"/>
          </w:tcPr>
          <w:p w14:paraId="2C6EDB5C"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49</w:t>
            </w:r>
          </w:p>
        </w:tc>
        <w:tc>
          <w:tcPr>
            <w:tcW w:w="7501" w:type="dxa"/>
          </w:tcPr>
          <w:p w14:paraId="33E224ED"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LBT failure (one octet)</w:t>
            </w:r>
          </w:p>
        </w:tc>
      </w:tr>
      <w:tr w:rsidR="00CD6989" w:rsidRPr="00CD6989" w14:paraId="14428CB8" w14:textId="77777777" w:rsidTr="00AD1916">
        <w:trPr>
          <w:jc w:val="center"/>
        </w:trPr>
        <w:tc>
          <w:tcPr>
            <w:tcW w:w="1701" w:type="dxa"/>
            <w:gridSpan w:val="2"/>
          </w:tcPr>
          <w:p w14:paraId="3390D9F1"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50</w:t>
            </w:r>
          </w:p>
        </w:tc>
        <w:tc>
          <w:tcPr>
            <w:tcW w:w="7501" w:type="dxa"/>
          </w:tcPr>
          <w:p w14:paraId="5705CAD1"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 xml:space="preserve">BFR </w:t>
            </w:r>
            <w:r w:rsidRPr="00CD6989">
              <w:rPr>
                <w:rFonts w:ascii="Arial" w:hAnsi="Arial"/>
                <w:noProof/>
                <w:sz w:val="18"/>
                <w:lang w:eastAsia="ko-KR"/>
              </w:rPr>
              <w:t>(one octet C</w:t>
            </w:r>
            <w:r w:rsidRPr="00CD6989">
              <w:rPr>
                <w:rFonts w:ascii="Arial" w:hAnsi="Arial"/>
                <w:noProof/>
                <w:sz w:val="18"/>
                <w:vertAlign w:val="subscript"/>
                <w:lang w:eastAsia="ko-KR"/>
              </w:rPr>
              <w:t>i</w:t>
            </w:r>
            <w:r w:rsidRPr="00CD6989">
              <w:rPr>
                <w:rFonts w:ascii="Arial" w:hAnsi="Arial"/>
                <w:noProof/>
                <w:sz w:val="18"/>
                <w:lang w:eastAsia="ko-KR"/>
              </w:rPr>
              <w:t>)</w:t>
            </w:r>
          </w:p>
        </w:tc>
      </w:tr>
      <w:tr w:rsidR="00CD6989" w:rsidRPr="00CD6989" w14:paraId="149ABD98" w14:textId="77777777" w:rsidTr="00AD1916">
        <w:trPr>
          <w:jc w:val="center"/>
        </w:trPr>
        <w:tc>
          <w:tcPr>
            <w:tcW w:w="1701" w:type="dxa"/>
            <w:gridSpan w:val="2"/>
          </w:tcPr>
          <w:p w14:paraId="581D2BAF"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51</w:t>
            </w:r>
          </w:p>
        </w:tc>
        <w:tc>
          <w:tcPr>
            <w:tcW w:w="7501" w:type="dxa"/>
          </w:tcPr>
          <w:p w14:paraId="7221C54B"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 xml:space="preserve">Truncated BFR </w:t>
            </w:r>
            <w:r w:rsidRPr="00CD6989">
              <w:rPr>
                <w:rFonts w:ascii="Arial" w:hAnsi="Arial"/>
                <w:noProof/>
                <w:sz w:val="18"/>
                <w:lang w:eastAsia="ko-KR"/>
              </w:rPr>
              <w:t>(one octet C</w:t>
            </w:r>
            <w:r w:rsidRPr="00CD6989">
              <w:rPr>
                <w:rFonts w:ascii="Arial" w:hAnsi="Arial"/>
                <w:noProof/>
                <w:sz w:val="18"/>
                <w:vertAlign w:val="subscript"/>
                <w:lang w:eastAsia="ko-KR"/>
              </w:rPr>
              <w:t>i</w:t>
            </w:r>
            <w:r w:rsidRPr="00CD6989">
              <w:rPr>
                <w:rFonts w:ascii="Arial" w:hAnsi="Arial"/>
                <w:noProof/>
                <w:sz w:val="18"/>
                <w:lang w:eastAsia="ko-KR"/>
              </w:rPr>
              <w:t>)</w:t>
            </w:r>
          </w:p>
        </w:tc>
      </w:tr>
      <w:tr w:rsidR="00CD6989" w:rsidRPr="00CD6989" w14:paraId="31C07202" w14:textId="77777777" w:rsidTr="00AD1916">
        <w:trPr>
          <w:jc w:val="center"/>
        </w:trPr>
        <w:tc>
          <w:tcPr>
            <w:tcW w:w="1701" w:type="dxa"/>
            <w:gridSpan w:val="2"/>
          </w:tcPr>
          <w:p w14:paraId="0F6820B3" w14:textId="77777777" w:rsidR="00CD6989" w:rsidRPr="00CD6989" w:rsidDel="00C77ADE"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52</w:t>
            </w:r>
          </w:p>
        </w:tc>
        <w:tc>
          <w:tcPr>
            <w:tcW w:w="7501" w:type="dxa"/>
          </w:tcPr>
          <w:p w14:paraId="28BB3A8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CCCH of size 48 bits (referred to as "CCCH" in TS 38.331 [5]), except for a RedCap UE</w:t>
            </w:r>
          </w:p>
        </w:tc>
      </w:tr>
      <w:tr w:rsidR="00CD6989" w:rsidRPr="00CD6989" w14:paraId="3FFD4489" w14:textId="77777777" w:rsidTr="00AD1916">
        <w:trPr>
          <w:jc w:val="center"/>
        </w:trPr>
        <w:tc>
          <w:tcPr>
            <w:tcW w:w="1701" w:type="dxa"/>
            <w:gridSpan w:val="2"/>
          </w:tcPr>
          <w:p w14:paraId="3EE275F7"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53</w:t>
            </w:r>
          </w:p>
        </w:tc>
        <w:tc>
          <w:tcPr>
            <w:tcW w:w="7501" w:type="dxa"/>
          </w:tcPr>
          <w:p w14:paraId="10D46A4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Recommended bit rate query</w:t>
            </w:r>
          </w:p>
        </w:tc>
      </w:tr>
      <w:tr w:rsidR="00CD6989" w:rsidRPr="00CD6989" w14:paraId="25057F75" w14:textId="77777777" w:rsidTr="00AD1916">
        <w:trPr>
          <w:jc w:val="center"/>
        </w:trPr>
        <w:tc>
          <w:tcPr>
            <w:tcW w:w="1701" w:type="dxa"/>
            <w:gridSpan w:val="2"/>
          </w:tcPr>
          <w:p w14:paraId="723B1E73" w14:textId="77777777" w:rsidR="00CD6989" w:rsidRPr="00CD6989" w:rsidDel="00EC5CCA"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54</w:t>
            </w:r>
          </w:p>
        </w:tc>
        <w:tc>
          <w:tcPr>
            <w:tcW w:w="7501" w:type="dxa"/>
          </w:tcPr>
          <w:p w14:paraId="610C0415"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Multiple Entry PHR (four octets C</w:t>
            </w:r>
            <w:r w:rsidRPr="00CD6989">
              <w:rPr>
                <w:rFonts w:ascii="Arial" w:eastAsia="Times New Roman" w:hAnsi="Arial"/>
                <w:noProof/>
                <w:sz w:val="18"/>
                <w:vertAlign w:val="subscript"/>
                <w:lang w:eastAsia="ko-KR"/>
              </w:rPr>
              <w:t>i</w:t>
            </w:r>
            <w:r w:rsidRPr="00CD6989">
              <w:rPr>
                <w:rFonts w:ascii="Arial" w:eastAsia="Times New Roman" w:hAnsi="Arial"/>
                <w:noProof/>
                <w:sz w:val="18"/>
                <w:lang w:eastAsia="ko-KR"/>
              </w:rPr>
              <w:t>)</w:t>
            </w:r>
          </w:p>
        </w:tc>
      </w:tr>
      <w:tr w:rsidR="00CD6989" w:rsidRPr="00CD6989" w14:paraId="2D185D63" w14:textId="77777777" w:rsidTr="00AD1916">
        <w:trPr>
          <w:jc w:val="center"/>
        </w:trPr>
        <w:tc>
          <w:tcPr>
            <w:tcW w:w="1701" w:type="dxa"/>
            <w:gridSpan w:val="2"/>
          </w:tcPr>
          <w:p w14:paraId="5EF77F92"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55</w:t>
            </w:r>
          </w:p>
        </w:tc>
        <w:tc>
          <w:tcPr>
            <w:tcW w:w="7501" w:type="dxa"/>
          </w:tcPr>
          <w:p w14:paraId="57E5FC99"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Configured Grant Confirmation</w:t>
            </w:r>
          </w:p>
        </w:tc>
      </w:tr>
      <w:tr w:rsidR="00CD6989" w:rsidRPr="00CD6989" w14:paraId="417CE7AD" w14:textId="77777777" w:rsidTr="00AD1916">
        <w:trPr>
          <w:jc w:val="center"/>
        </w:trPr>
        <w:tc>
          <w:tcPr>
            <w:tcW w:w="1701" w:type="dxa"/>
            <w:gridSpan w:val="2"/>
          </w:tcPr>
          <w:p w14:paraId="1AC376B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56</w:t>
            </w:r>
          </w:p>
        </w:tc>
        <w:tc>
          <w:tcPr>
            <w:tcW w:w="7501" w:type="dxa"/>
          </w:tcPr>
          <w:p w14:paraId="57ADCC21"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Multiple Entry PHR (one octet C</w:t>
            </w:r>
            <w:r w:rsidRPr="00CD6989">
              <w:rPr>
                <w:rFonts w:ascii="Arial" w:eastAsia="Times New Roman" w:hAnsi="Arial"/>
                <w:noProof/>
                <w:sz w:val="18"/>
                <w:vertAlign w:val="subscript"/>
                <w:lang w:eastAsia="ko-KR"/>
              </w:rPr>
              <w:t>i</w:t>
            </w:r>
            <w:r w:rsidRPr="00CD6989">
              <w:rPr>
                <w:rFonts w:ascii="Arial" w:eastAsia="Times New Roman" w:hAnsi="Arial"/>
                <w:noProof/>
                <w:sz w:val="18"/>
                <w:lang w:eastAsia="ko-KR"/>
              </w:rPr>
              <w:t>)</w:t>
            </w:r>
          </w:p>
        </w:tc>
      </w:tr>
      <w:tr w:rsidR="00CD6989" w:rsidRPr="00CD6989" w14:paraId="2FDEC269" w14:textId="77777777" w:rsidTr="00AD1916">
        <w:trPr>
          <w:jc w:val="center"/>
        </w:trPr>
        <w:tc>
          <w:tcPr>
            <w:tcW w:w="1701" w:type="dxa"/>
            <w:gridSpan w:val="2"/>
          </w:tcPr>
          <w:p w14:paraId="6FD0C1F2"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57</w:t>
            </w:r>
          </w:p>
        </w:tc>
        <w:tc>
          <w:tcPr>
            <w:tcW w:w="7501" w:type="dxa"/>
          </w:tcPr>
          <w:p w14:paraId="36AD428C"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Single Entry PHR</w:t>
            </w:r>
          </w:p>
        </w:tc>
      </w:tr>
      <w:tr w:rsidR="00CD6989" w:rsidRPr="00CD6989" w14:paraId="7BA8BBD7" w14:textId="77777777" w:rsidTr="00AD1916">
        <w:trPr>
          <w:jc w:val="center"/>
        </w:trPr>
        <w:tc>
          <w:tcPr>
            <w:tcW w:w="1701" w:type="dxa"/>
            <w:gridSpan w:val="2"/>
          </w:tcPr>
          <w:p w14:paraId="0FD50FE9"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58</w:t>
            </w:r>
          </w:p>
        </w:tc>
        <w:tc>
          <w:tcPr>
            <w:tcW w:w="7501" w:type="dxa"/>
          </w:tcPr>
          <w:p w14:paraId="7BD02858"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C-RNTI</w:t>
            </w:r>
          </w:p>
        </w:tc>
      </w:tr>
      <w:tr w:rsidR="00CD6989" w:rsidRPr="00CD6989" w14:paraId="0E3D6E45" w14:textId="77777777" w:rsidTr="00AD1916">
        <w:trPr>
          <w:jc w:val="center"/>
        </w:trPr>
        <w:tc>
          <w:tcPr>
            <w:tcW w:w="1701" w:type="dxa"/>
            <w:gridSpan w:val="2"/>
          </w:tcPr>
          <w:p w14:paraId="133B1B53"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59</w:t>
            </w:r>
          </w:p>
        </w:tc>
        <w:tc>
          <w:tcPr>
            <w:tcW w:w="7501" w:type="dxa"/>
          </w:tcPr>
          <w:p w14:paraId="5D93E82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Short Truncated BSR</w:t>
            </w:r>
          </w:p>
        </w:tc>
      </w:tr>
      <w:tr w:rsidR="00CD6989" w:rsidRPr="00CD6989" w14:paraId="2966637B" w14:textId="77777777" w:rsidTr="00AD1916">
        <w:trPr>
          <w:jc w:val="center"/>
        </w:trPr>
        <w:tc>
          <w:tcPr>
            <w:tcW w:w="1701" w:type="dxa"/>
            <w:gridSpan w:val="2"/>
          </w:tcPr>
          <w:p w14:paraId="65BC0197"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60</w:t>
            </w:r>
          </w:p>
        </w:tc>
        <w:tc>
          <w:tcPr>
            <w:tcW w:w="7501" w:type="dxa"/>
          </w:tcPr>
          <w:p w14:paraId="7895E45B"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Long Truncated BSR</w:t>
            </w:r>
          </w:p>
        </w:tc>
      </w:tr>
      <w:tr w:rsidR="00CD6989" w:rsidRPr="00CD6989" w14:paraId="2A269C45" w14:textId="77777777" w:rsidTr="00AD1916">
        <w:trPr>
          <w:jc w:val="center"/>
        </w:trPr>
        <w:tc>
          <w:tcPr>
            <w:tcW w:w="1701" w:type="dxa"/>
            <w:gridSpan w:val="2"/>
          </w:tcPr>
          <w:p w14:paraId="5803393A"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61</w:t>
            </w:r>
          </w:p>
        </w:tc>
        <w:tc>
          <w:tcPr>
            <w:tcW w:w="7501" w:type="dxa"/>
          </w:tcPr>
          <w:p w14:paraId="0EB75438"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Short BSR</w:t>
            </w:r>
          </w:p>
        </w:tc>
      </w:tr>
      <w:tr w:rsidR="00CD6989" w:rsidRPr="00CD6989" w14:paraId="2C8A37EB" w14:textId="77777777" w:rsidTr="00AD1916">
        <w:trPr>
          <w:jc w:val="center"/>
        </w:trPr>
        <w:tc>
          <w:tcPr>
            <w:tcW w:w="1701" w:type="dxa"/>
            <w:gridSpan w:val="2"/>
          </w:tcPr>
          <w:p w14:paraId="2645D830"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62</w:t>
            </w:r>
          </w:p>
        </w:tc>
        <w:tc>
          <w:tcPr>
            <w:tcW w:w="7501" w:type="dxa"/>
          </w:tcPr>
          <w:p w14:paraId="60836A19"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Long BSR</w:t>
            </w:r>
          </w:p>
        </w:tc>
      </w:tr>
      <w:tr w:rsidR="00CD6989" w:rsidRPr="00CD6989" w14:paraId="56C960AE" w14:textId="77777777" w:rsidTr="00AD1916">
        <w:trPr>
          <w:jc w:val="center"/>
        </w:trPr>
        <w:tc>
          <w:tcPr>
            <w:tcW w:w="1701" w:type="dxa"/>
            <w:gridSpan w:val="2"/>
          </w:tcPr>
          <w:p w14:paraId="4D900F5B"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63</w:t>
            </w:r>
          </w:p>
        </w:tc>
        <w:tc>
          <w:tcPr>
            <w:tcW w:w="7501" w:type="dxa"/>
          </w:tcPr>
          <w:p w14:paraId="2AA9FFDC"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Padding</w:t>
            </w:r>
          </w:p>
        </w:tc>
      </w:tr>
    </w:tbl>
    <w:p w14:paraId="56FA54CC"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bookmarkEnd w:id="2"/>
    <w:p w14:paraId="5035FBBF" w14:textId="77777777" w:rsidR="005A671E" w:rsidRDefault="005A671E" w:rsidP="00CD01F0"/>
    <w:sectPr w:rsidR="005A671E" w:rsidSect="005A671E">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1" w:author="vivo-Chenli" w:date="2022-05-19T21:46:00Z" w:initials="v">
    <w:p w14:paraId="0860FBFF" w14:textId="125128ED" w:rsidR="002210E9" w:rsidRDefault="002210E9">
      <w:pPr>
        <w:pStyle w:val="ad"/>
      </w:pPr>
      <w:r>
        <w:rPr>
          <w:rStyle w:val="afff"/>
        </w:rPr>
        <w:annotationRef/>
      </w:r>
      <w:r>
        <w:rPr>
          <w:rFonts w:hint="eastAsia"/>
        </w:rPr>
        <w:t>I</w:t>
      </w:r>
      <w:r>
        <w:t xml:space="preserve"> have made some change on top of the TP in [R2-2205487] to try to overcome the problem raised by some companies during offline discussion in offline#116.</w:t>
      </w:r>
      <w:r w:rsidR="004D0EE1">
        <w:t xml:space="preserve"> Companies are invited to review, and further suggestions are welcome. Thanks.</w:t>
      </w:r>
    </w:p>
  </w:comment>
  <w:comment w:id="52" w:author="OPPO" w:date="2022-05-24T11:18:00Z" w:initials="HL">
    <w:p w14:paraId="70B20316" w14:textId="41F8BC93" w:rsidR="00953481" w:rsidRPr="00953481" w:rsidRDefault="00953481">
      <w:pPr>
        <w:pStyle w:val="ad"/>
        <w:rPr>
          <w:rFonts w:eastAsiaTheme="minorEastAsia" w:hint="eastAsia"/>
          <w:lang w:eastAsia="zh-CN"/>
        </w:rPr>
      </w:pPr>
      <w:r>
        <w:rPr>
          <w:rStyle w:val="afff"/>
        </w:rPr>
        <w:annotationRef/>
      </w:r>
      <w:r>
        <w:rPr>
          <w:rFonts w:eastAsiaTheme="minorEastAsia"/>
          <w:lang w:eastAsia="zh-CN"/>
        </w:rPr>
        <w:t xml:space="preserve">For </w:t>
      </w:r>
      <w:r w:rsidRPr="00953481">
        <w:rPr>
          <w:rFonts w:eastAsiaTheme="minorEastAsia"/>
          <w:lang w:eastAsia="zh-CN"/>
        </w:rPr>
        <w:t>simplicity</w:t>
      </w:r>
      <w:r>
        <w:rPr>
          <w:rFonts w:eastAsiaTheme="minorEastAsia"/>
          <w:lang w:eastAsia="zh-CN"/>
        </w:rPr>
        <w:t>, w</w:t>
      </w:r>
      <w:bookmarkStart w:id="55" w:name="_GoBack"/>
      <w:bookmarkEnd w:id="55"/>
      <w:r>
        <w:rPr>
          <w:rFonts w:eastAsiaTheme="minorEastAsia"/>
          <w:lang w:eastAsia="zh-CN"/>
        </w:rPr>
        <w:t xml:space="preserve">e suggest to </w:t>
      </w:r>
      <w:r>
        <w:t>capture</w:t>
      </w:r>
      <w:r>
        <w:t xml:space="preserve"> selection of the initial UL BWP and initial DL BWP separately in the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60FBFF" w15:done="0"/>
  <w15:commentEx w15:paraId="70B20316" w15:paraIdParent="0860FB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13928" w16cex:dateUtc="2022-05-19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60FBFF" w16cid:durableId="263139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77D6A" w14:textId="77777777" w:rsidR="00A81806" w:rsidRDefault="00A81806">
      <w:pPr>
        <w:spacing w:after="0"/>
      </w:pPr>
      <w:r>
        <w:separator/>
      </w:r>
    </w:p>
  </w:endnote>
  <w:endnote w:type="continuationSeparator" w:id="0">
    <w:p w14:paraId="25E74A7A" w14:textId="77777777" w:rsidR="00A81806" w:rsidRDefault="00A81806">
      <w:pPr>
        <w:spacing w:after="0"/>
      </w:pPr>
      <w:r>
        <w:continuationSeparator/>
      </w:r>
    </w:p>
  </w:endnote>
  <w:endnote w:type="continuationNotice" w:id="1">
    <w:p w14:paraId="4D19DC8B" w14:textId="77777777" w:rsidR="00A81806" w:rsidRDefault="00A818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宋体"/>
    <w:charset w:val="00"/>
    <w:family w:val="roman"/>
    <w:pitch w:val="default"/>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Segoe Print"/>
    <w:charset w:val="00"/>
    <w:family w:val="roman"/>
    <w:pitch w:val="variable"/>
    <w:sig w:usb0="00000003" w:usb1="00000000" w:usb2="00000000" w:usb3="00000000" w:csb0="00000001" w:csb1="00000000"/>
  </w:font>
  <w:font w:name="Batang">
    <w:altName w:val="Arial Unicode MS"/>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DC543" w14:textId="77777777" w:rsidR="00335AF7" w:rsidRDefault="00335AF7">
    <w:pPr>
      <w:pStyle w:val="af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8663C" w14:textId="77777777" w:rsidR="00A81806" w:rsidRDefault="00A81806">
      <w:pPr>
        <w:spacing w:after="0"/>
      </w:pPr>
      <w:r>
        <w:separator/>
      </w:r>
    </w:p>
  </w:footnote>
  <w:footnote w:type="continuationSeparator" w:id="0">
    <w:p w14:paraId="5EB9F390" w14:textId="77777777" w:rsidR="00A81806" w:rsidRDefault="00A81806">
      <w:pPr>
        <w:spacing w:after="0"/>
      </w:pPr>
      <w:r>
        <w:continuationSeparator/>
      </w:r>
    </w:p>
  </w:footnote>
  <w:footnote w:type="continuationNotice" w:id="1">
    <w:p w14:paraId="0AF8AC31" w14:textId="77777777" w:rsidR="00A81806" w:rsidRDefault="00A818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E7869" w14:textId="7EC2B683" w:rsidR="00335AF7" w:rsidRDefault="00335AF7">
    <w:pPr>
      <w:pStyle w:val="afc"/>
      <w:framePr w:wrap="auto" w:vAnchor="text" w:hAnchor="margin" w:xAlign="center" w:y="1"/>
      <w:widowControl/>
    </w:pPr>
    <w:r>
      <w:fldChar w:fldCharType="begin"/>
    </w:r>
    <w:r>
      <w:instrText xml:space="preserve"> PAGE </w:instrText>
    </w:r>
    <w:r>
      <w:fldChar w:fldCharType="separate"/>
    </w:r>
    <w:r w:rsidR="00953481">
      <w:rPr>
        <w:noProof/>
      </w:rPr>
      <w:t>1</w:t>
    </w:r>
    <w:r>
      <w:fldChar w:fldCharType="end"/>
    </w:r>
  </w:p>
  <w:p w14:paraId="739E2E5B" w14:textId="77777777" w:rsidR="00335AF7" w:rsidRDefault="00335AF7">
    <w:pPr>
      <w:pStyle w:val="af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84EDF" w14:textId="77777777" w:rsidR="00335AF7" w:rsidRDefault="00335AF7">
    <w:pPr>
      <w:pStyle w:val="af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2BA91" w14:textId="77777777" w:rsidR="00335AF7" w:rsidRDefault="00335AF7">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3C1B2" w14:textId="77777777" w:rsidR="00335AF7" w:rsidRDefault="00335AF7">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3E4932"/>
    <w:multiLevelType w:val="hybridMultilevel"/>
    <w:tmpl w:val="5914C3BA"/>
    <w:lvl w:ilvl="0" w:tplc="1F10FA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0"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19"/>
  </w:num>
  <w:num w:numId="4">
    <w:abstractNumId w:val="23"/>
  </w:num>
  <w:num w:numId="5">
    <w:abstractNumId w:val="6"/>
  </w:num>
  <w:num w:numId="6">
    <w:abstractNumId w:val="8"/>
  </w:num>
  <w:num w:numId="7">
    <w:abstractNumId w:val="0"/>
  </w:num>
  <w:num w:numId="8">
    <w:abstractNumId w:val="20"/>
  </w:num>
  <w:num w:numId="9">
    <w:abstractNumId w:val="10"/>
  </w:num>
  <w:num w:numId="10">
    <w:abstractNumId w:val="3"/>
  </w:num>
  <w:num w:numId="11">
    <w:abstractNumId w:val="4"/>
  </w:num>
  <w:num w:numId="12">
    <w:abstractNumId w:val="17"/>
  </w:num>
  <w:num w:numId="13">
    <w:abstractNumId w:val="13"/>
  </w:num>
  <w:num w:numId="14">
    <w:abstractNumId w:val="11"/>
  </w:num>
  <w:num w:numId="15">
    <w:abstractNumId w:val="18"/>
  </w:num>
  <w:num w:numId="16">
    <w:abstractNumId w:val="7"/>
  </w:num>
  <w:num w:numId="17">
    <w:abstractNumId w:val="16"/>
  </w:num>
  <w:num w:numId="18">
    <w:abstractNumId w:val="15"/>
  </w:num>
  <w:num w:numId="19">
    <w:abstractNumId w:val="22"/>
  </w:num>
  <w:num w:numId="20">
    <w:abstractNumId w:val="5"/>
  </w:num>
  <w:num w:numId="21">
    <w:abstractNumId w:val="21"/>
  </w:num>
  <w:num w:numId="22">
    <w:abstractNumId w:val="1"/>
  </w:num>
  <w:num w:numId="23">
    <w:abstractNumId w:val="14"/>
  </w:num>
  <w:num w:numId="24">
    <w:abstractNumId w:val="1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
    <w15:presenceInfo w15:providerId="None" w15:userId="vivo-Chenli"/>
  </w15:person>
  <w15:person w15:author="OPPO">
    <w15:presenceInfo w15:providerId="None" w15:userId="OPP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4A62"/>
    <w:rsid w:val="000051EB"/>
    <w:rsid w:val="00006B80"/>
    <w:rsid w:val="0001042D"/>
    <w:rsid w:val="000115C9"/>
    <w:rsid w:val="000136DF"/>
    <w:rsid w:val="00016515"/>
    <w:rsid w:val="00017CE6"/>
    <w:rsid w:val="0002173A"/>
    <w:rsid w:val="00021E9A"/>
    <w:rsid w:val="00022E4A"/>
    <w:rsid w:val="00023093"/>
    <w:rsid w:val="000237F9"/>
    <w:rsid w:val="0002390E"/>
    <w:rsid w:val="00023B9C"/>
    <w:rsid w:val="00023BD4"/>
    <w:rsid w:val="000253EF"/>
    <w:rsid w:val="00025A18"/>
    <w:rsid w:val="00031D91"/>
    <w:rsid w:val="0003259A"/>
    <w:rsid w:val="00033FAE"/>
    <w:rsid w:val="00034950"/>
    <w:rsid w:val="0003519B"/>
    <w:rsid w:val="00035744"/>
    <w:rsid w:val="00037855"/>
    <w:rsid w:val="00041792"/>
    <w:rsid w:val="00041F3F"/>
    <w:rsid w:val="00043DF7"/>
    <w:rsid w:val="00043F5D"/>
    <w:rsid w:val="00044E2C"/>
    <w:rsid w:val="00045C40"/>
    <w:rsid w:val="00045D0C"/>
    <w:rsid w:val="0004626D"/>
    <w:rsid w:val="00046C75"/>
    <w:rsid w:val="00047724"/>
    <w:rsid w:val="00051302"/>
    <w:rsid w:val="00051390"/>
    <w:rsid w:val="0005234C"/>
    <w:rsid w:val="000524A4"/>
    <w:rsid w:val="000527CB"/>
    <w:rsid w:val="00052949"/>
    <w:rsid w:val="00053C48"/>
    <w:rsid w:val="0005500D"/>
    <w:rsid w:val="00056A0A"/>
    <w:rsid w:val="00056BC3"/>
    <w:rsid w:val="00057510"/>
    <w:rsid w:val="00061B38"/>
    <w:rsid w:val="00063C07"/>
    <w:rsid w:val="00063C9E"/>
    <w:rsid w:val="0006491C"/>
    <w:rsid w:val="00064EB9"/>
    <w:rsid w:val="000674B7"/>
    <w:rsid w:val="0006755F"/>
    <w:rsid w:val="00070A8F"/>
    <w:rsid w:val="00071115"/>
    <w:rsid w:val="00071264"/>
    <w:rsid w:val="0007185F"/>
    <w:rsid w:val="0007253B"/>
    <w:rsid w:val="00073FDD"/>
    <w:rsid w:val="0007503C"/>
    <w:rsid w:val="00075B91"/>
    <w:rsid w:val="00076402"/>
    <w:rsid w:val="0007664B"/>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42C"/>
    <w:rsid w:val="000969CF"/>
    <w:rsid w:val="000970E2"/>
    <w:rsid w:val="00097ACB"/>
    <w:rsid w:val="000A13C8"/>
    <w:rsid w:val="000A1C63"/>
    <w:rsid w:val="000A1DB4"/>
    <w:rsid w:val="000A301D"/>
    <w:rsid w:val="000A36A8"/>
    <w:rsid w:val="000A52C4"/>
    <w:rsid w:val="000A52DF"/>
    <w:rsid w:val="000A54B6"/>
    <w:rsid w:val="000A5AD2"/>
    <w:rsid w:val="000A5F93"/>
    <w:rsid w:val="000A608C"/>
    <w:rsid w:val="000A6394"/>
    <w:rsid w:val="000A658D"/>
    <w:rsid w:val="000B1BB6"/>
    <w:rsid w:val="000B207B"/>
    <w:rsid w:val="000B222F"/>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1E2C"/>
    <w:rsid w:val="000C57D7"/>
    <w:rsid w:val="000C5CB3"/>
    <w:rsid w:val="000C64E0"/>
    <w:rsid w:val="000C6598"/>
    <w:rsid w:val="000C691B"/>
    <w:rsid w:val="000C6B2F"/>
    <w:rsid w:val="000D0134"/>
    <w:rsid w:val="000D0524"/>
    <w:rsid w:val="000D32D6"/>
    <w:rsid w:val="000D44F3"/>
    <w:rsid w:val="000D5F94"/>
    <w:rsid w:val="000D6DBF"/>
    <w:rsid w:val="000D6E91"/>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4E6"/>
    <w:rsid w:val="000F5C3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4482"/>
    <w:rsid w:val="00115918"/>
    <w:rsid w:val="00115C05"/>
    <w:rsid w:val="001162A5"/>
    <w:rsid w:val="001167C3"/>
    <w:rsid w:val="00116EE4"/>
    <w:rsid w:val="00117BB7"/>
    <w:rsid w:val="001201C3"/>
    <w:rsid w:val="00121606"/>
    <w:rsid w:val="00121FA3"/>
    <w:rsid w:val="00122434"/>
    <w:rsid w:val="001228EF"/>
    <w:rsid w:val="00122CD4"/>
    <w:rsid w:val="00122D26"/>
    <w:rsid w:val="00123F3E"/>
    <w:rsid w:val="001242F9"/>
    <w:rsid w:val="00125BDC"/>
    <w:rsid w:val="00126676"/>
    <w:rsid w:val="0012697B"/>
    <w:rsid w:val="00127836"/>
    <w:rsid w:val="00130E7E"/>
    <w:rsid w:val="00131DD6"/>
    <w:rsid w:val="00132604"/>
    <w:rsid w:val="0013292B"/>
    <w:rsid w:val="00132FF3"/>
    <w:rsid w:val="001336A7"/>
    <w:rsid w:val="0013426C"/>
    <w:rsid w:val="001346D4"/>
    <w:rsid w:val="001348C5"/>
    <w:rsid w:val="00135539"/>
    <w:rsid w:val="001367DF"/>
    <w:rsid w:val="00136D2D"/>
    <w:rsid w:val="00136D52"/>
    <w:rsid w:val="001378E1"/>
    <w:rsid w:val="001400B0"/>
    <w:rsid w:val="0014052A"/>
    <w:rsid w:val="00142532"/>
    <w:rsid w:val="001428D4"/>
    <w:rsid w:val="00142DFC"/>
    <w:rsid w:val="00143397"/>
    <w:rsid w:val="0014419F"/>
    <w:rsid w:val="00144FEE"/>
    <w:rsid w:val="001459B4"/>
    <w:rsid w:val="00145CCC"/>
    <w:rsid w:val="00145D43"/>
    <w:rsid w:val="001461CC"/>
    <w:rsid w:val="00147467"/>
    <w:rsid w:val="0015082A"/>
    <w:rsid w:val="001518FB"/>
    <w:rsid w:val="00155768"/>
    <w:rsid w:val="0015588D"/>
    <w:rsid w:val="00157D45"/>
    <w:rsid w:val="00160955"/>
    <w:rsid w:val="00160C1A"/>
    <w:rsid w:val="00161159"/>
    <w:rsid w:val="00161DC6"/>
    <w:rsid w:val="0016376B"/>
    <w:rsid w:val="0016393C"/>
    <w:rsid w:val="00163DA5"/>
    <w:rsid w:val="001649BE"/>
    <w:rsid w:val="00164B54"/>
    <w:rsid w:val="00164D3F"/>
    <w:rsid w:val="001652D0"/>
    <w:rsid w:val="0016633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68A"/>
    <w:rsid w:val="00193DD6"/>
    <w:rsid w:val="00194216"/>
    <w:rsid w:val="00194570"/>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A7FE9"/>
    <w:rsid w:val="001B076C"/>
    <w:rsid w:val="001B226F"/>
    <w:rsid w:val="001B25CA"/>
    <w:rsid w:val="001B3E50"/>
    <w:rsid w:val="001B3FC5"/>
    <w:rsid w:val="001B4ED8"/>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BA1"/>
    <w:rsid w:val="001C6DEB"/>
    <w:rsid w:val="001C702C"/>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3FF3"/>
    <w:rsid w:val="001E40A9"/>
    <w:rsid w:val="001E41F3"/>
    <w:rsid w:val="001E4240"/>
    <w:rsid w:val="001E4F1A"/>
    <w:rsid w:val="001E6C90"/>
    <w:rsid w:val="001F12A2"/>
    <w:rsid w:val="001F1572"/>
    <w:rsid w:val="001F409F"/>
    <w:rsid w:val="001F4613"/>
    <w:rsid w:val="001F5502"/>
    <w:rsid w:val="001F5E24"/>
    <w:rsid w:val="001F5EB1"/>
    <w:rsid w:val="001F689D"/>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0094"/>
    <w:rsid w:val="00211FBF"/>
    <w:rsid w:val="0021294C"/>
    <w:rsid w:val="002152A6"/>
    <w:rsid w:val="0021586D"/>
    <w:rsid w:val="00216B1C"/>
    <w:rsid w:val="00216B1F"/>
    <w:rsid w:val="002173EB"/>
    <w:rsid w:val="00220F26"/>
    <w:rsid w:val="002210E9"/>
    <w:rsid w:val="00222FD3"/>
    <w:rsid w:val="00223F27"/>
    <w:rsid w:val="00224A1A"/>
    <w:rsid w:val="00224B00"/>
    <w:rsid w:val="00224DBF"/>
    <w:rsid w:val="00225AAB"/>
    <w:rsid w:val="002262F8"/>
    <w:rsid w:val="0023279D"/>
    <w:rsid w:val="002328C2"/>
    <w:rsid w:val="0023295F"/>
    <w:rsid w:val="00232CCC"/>
    <w:rsid w:val="002355B7"/>
    <w:rsid w:val="00236ED4"/>
    <w:rsid w:val="00240D31"/>
    <w:rsid w:val="00241CA2"/>
    <w:rsid w:val="00241D3E"/>
    <w:rsid w:val="00242D59"/>
    <w:rsid w:val="00242DA2"/>
    <w:rsid w:val="0024304D"/>
    <w:rsid w:val="00243724"/>
    <w:rsid w:val="00243B88"/>
    <w:rsid w:val="00245862"/>
    <w:rsid w:val="00247225"/>
    <w:rsid w:val="002504AF"/>
    <w:rsid w:val="002518CB"/>
    <w:rsid w:val="00252382"/>
    <w:rsid w:val="00252FF8"/>
    <w:rsid w:val="00254381"/>
    <w:rsid w:val="0026004D"/>
    <w:rsid w:val="002621FC"/>
    <w:rsid w:val="002634C4"/>
    <w:rsid w:val="0026537D"/>
    <w:rsid w:val="002668ED"/>
    <w:rsid w:val="00267036"/>
    <w:rsid w:val="00267406"/>
    <w:rsid w:val="002678D2"/>
    <w:rsid w:val="00267D45"/>
    <w:rsid w:val="002703AB"/>
    <w:rsid w:val="002713EE"/>
    <w:rsid w:val="002728EF"/>
    <w:rsid w:val="00273C82"/>
    <w:rsid w:val="00274785"/>
    <w:rsid w:val="0027482D"/>
    <w:rsid w:val="002756E3"/>
    <w:rsid w:val="00275D12"/>
    <w:rsid w:val="00276C03"/>
    <w:rsid w:val="00276EDF"/>
    <w:rsid w:val="002770B3"/>
    <w:rsid w:val="00277530"/>
    <w:rsid w:val="00277656"/>
    <w:rsid w:val="00277AFA"/>
    <w:rsid w:val="002813A1"/>
    <w:rsid w:val="00282447"/>
    <w:rsid w:val="00282A2F"/>
    <w:rsid w:val="0028310E"/>
    <w:rsid w:val="0028370B"/>
    <w:rsid w:val="00283FF7"/>
    <w:rsid w:val="00285BDB"/>
    <w:rsid w:val="00285E53"/>
    <w:rsid w:val="002860C4"/>
    <w:rsid w:val="002872DA"/>
    <w:rsid w:val="00287D96"/>
    <w:rsid w:val="00290384"/>
    <w:rsid w:val="002907CA"/>
    <w:rsid w:val="002921D6"/>
    <w:rsid w:val="00292B8D"/>
    <w:rsid w:val="00293C8C"/>
    <w:rsid w:val="0029407A"/>
    <w:rsid w:val="002942F5"/>
    <w:rsid w:val="002958D2"/>
    <w:rsid w:val="00295D56"/>
    <w:rsid w:val="00296902"/>
    <w:rsid w:val="00296A7E"/>
    <w:rsid w:val="00297A6A"/>
    <w:rsid w:val="00297E01"/>
    <w:rsid w:val="002A01CC"/>
    <w:rsid w:val="002A14A6"/>
    <w:rsid w:val="002A170D"/>
    <w:rsid w:val="002A1A95"/>
    <w:rsid w:val="002A1D8C"/>
    <w:rsid w:val="002A2236"/>
    <w:rsid w:val="002A3374"/>
    <w:rsid w:val="002A3397"/>
    <w:rsid w:val="002A3BBA"/>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A78"/>
    <w:rsid w:val="002C27D0"/>
    <w:rsid w:val="002C2B56"/>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230C"/>
    <w:rsid w:val="002F3F37"/>
    <w:rsid w:val="002F4B34"/>
    <w:rsid w:val="002F65B8"/>
    <w:rsid w:val="002F6E01"/>
    <w:rsid w:val="002F7C61"/>
    <w:rsid w:val="0030033D"/>
    <w:rsid w:val="0030097C"/>
    <w:rsid w:val="00301B4B"/>
    <w:rsid w:val="003028AA"/>
    <w:rsid w:val="00302B87"/>
    <w:rsid w:val="00304553"/>
    <w:rsid w:val="00304C04"/>
    <w:rsid w:val="00305409"/>
    <w:rsid w:val="003066AF"/>
    <w:rsid w:val="0031014F"/>
    <w:rsid w:val="00310565"/>
    <w:rsid w:val="0031139F"/>
    <w:rsid w:val="0031243E"/>
    <w:rsid w:val="0031271D"/>
    <w:rsid w:val="00312E27"/>
    <w:rsid w:val="00313440"/>
    <w:rsid w:val="00313E81"/>
    <w:rsid w:val="00314052"/>
    <w:rsid w:val="0031544C"/>
    <w:rsid w:val="00315569"/>
    <w:rsid w:val="00315592"/>
    <w:rsid w:val="00315791"/>
    <w:rsid w:val="00316F3B"/>
    <w:rsid w:val="003171F0"/>
    <w:rsid w:val="00317B89"/>
    <w:rsid w:val="00321380"/>
    <w:rsid w:val="0032158E"/>
    <w:rsid w:val="003216A4"/>
    <w:rsid w:val="00321F66"/>
    <w:rsid w:val="003229F2"/>
    <w:rsid w:val="00324159"/>
    <w:rsid w:val="00324322"/>
    <w:rsid w:val="0032530D"/>
    <w:rsid w:val="00325DB0"/>
    <w:rsid w:val="00330248"/>
    <w:rsid w:val="003324D3"/>
    <w:rsid w:val="00333E81"/>
    <w:rsid w:val="00335AF7"/>
    <w:rsid w:val="003363A0"/>
    <w:rsid w:val="00337A0E"/>
    <w:rsid w:val="00341055"/>
    <w:rsid w:val="00341331"/>
    <w:rsid w:val="00341608"/>
    <w:rsid w:val="003417F4"/>
    <w:rsid w:val="00342B81"/>
    <w:rsid w:val="00343BE9"/>
    <w:rsid w:val="0034673D"/>
    <w:rsid w:val="0034695C"/>
    <w:rsid w:val="00347BCC"/>
    <w:rsid w:val="00347BE7"/>
    <w:rsid w:val="00350248"/>
    <w:rsid w:val="003504DA"/>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68F"/>
    <w:rsid w:val="003647A2"/>
    <w:rsid w:val="00364A6F"/>
    <w:rsid w:val="00366357"/>
    <w:rsid w:val="003672C8"/>
    <w:rsid w:val="00367FC7"/>
    <w:rsid w:val="00370510"/>
    <w:rsid w:val="00371EDD"/>
    <w:rsid w:val="003729B4"/>
    <w:rsid w:val="00372AAE"/>
    <w:rsid w:val="003738AD"/>
    <w:rsid w:val="00373933"/>
    <w:rsid w:val="00373997"/>
    <w:rsid w:val="003749C3"/>
    <w:rsid w:val="00375682"/>
    <w:rsid w:val="0037746A"/>
    <w:rsid w:val="003800C3"/>
    <w:rsid w:val="00382BEE"/>
    <w:rsid w:val="00383F0D"/>
    <w:rsid w:val="00384C55"/>
    <w:rsid w:val="003855AF"/>
    <w:rsid w:val="00385739"/>
    <w:rsid w:val="0038590E"/>
    <w:rsid w:val="00387C87"/>
    <w:rsid w:val="00387DFC"/>
    <w:rsid w:val="0039099C"/>
    <w:rsid w:val="00390CBD"/>
    <w:rsid w:val="003914FF"/>
    <w:rsid w:val="00392BF9"/>
    <w:rsid w:val="00392DDC"/>
    <w:rsid w:val="003938B4"/>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72"/>
    <w:rsid w:val="003B1C63"/>
    <w:rsid w:val="003B3030"/>
    <w:rsid w:val="003B425C"/>
    <w:rsid w:val="003B5074"/>
    <w:rsid w:val="003B5651"/>
    <w:rsid w:val="003B5CC3"/>
    <w:rsid w:val="003B6025"/>
    <w:rsid w:val="003B6496"/>
    <w:rsid w:val="003B665B"/>
    <w:rsid w:val="003B6895"/>
    <w:rsid w:val="003B7F34"/>
    <w:rsid w:val="003C04BB"/>
    <w:rsid w:val="003C06E4"/>
    <w:rsid w:val="003C28B1"/>
    <w:rsid w:val="003C319E"/>
    <w:rsid w:val="003C3969"/>
    <w:rsid w:val="003C3F7A"/>
    <w:rsid w:val="003C4173"/>
    <w:rsid w:val="003C4CBE"/>
    <w:rsid w:val="003C4FB3"/>
    <w:rsid w:val="003C6882"/>
    <w:rsid w:val="003C6AAE"/>
    <w:rsid w:val="003C758A"/>
    <w:rsid w:val="003D0DD6"/>
    <w:rsid w:val="003D2ADF"/>
    <w:rsid w:val="003D2F19"/>
    <w:rsid w:val="003D33B1"/>
    <w:rsid w:val="003D3B75"/>
    <w:rsid w:val="003D3F71"/>
    <w:rsid w:val="003D4C15"/>
    <w:rsid w:val="003D5291"/>
    <w:rsid w:val="003D6264"/>
    <w:rsid w:val="003D6674"/>
    <w:rsid w:val="003D7C85"/>
    <w:rsid w:val="003E1A36"/>
    <w:rsid w:val="003E1AD7"/>
    <w:rsid w:val="003E1B54"/>
    <w:rsid w:val="003E1D8F"/>
    <w:rsid w:val="003E2152"/>
    <w:rsid w:val="003E28A9"/>
    <w:rsid w:val="003E2964"/>
    <w:rsid w:val="003E2F11"/>
    <w:rsid w:val="003E3ACC"/>
    <w:rsid w:val="003E3FC7"/>
    <w:rsid w:val="003E45BB"/>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5611"/>
    <w:rsid w:val="0040769A"/>
    <w:rsid w:val="00411925"/>
    <w:rsid w:val="00412EB9"/>
    <w:rsid w:val="00414335"/>
    <w:rsid w:val="00414C44"/>
    <w:rsid w:val="00414FA3"/>
    <w:rsid w:val="004153E8"/>
    <w:rsid w:val="004155A0"/>
    <w:rsid w:val="00416838"/>
    <w:rsid w:val="004177CD"/>
    <w:rsid w:val="0042036E"/>
    <w:rsid w:val="0042092E"/>
    <w:rsid w:val="00420A27"/>
    <w:rsid w:val="00420CD4"/>
    <w:rsid w:val="004224EB"/>
    <w:rsid w:val="004230D7"/>
    <w:rsid w:val="00423A8E"/>
    <w:rsid w:val="00423E47"/>
    <w:rsid w:val="0042402B"/>
    <w:rsid w:val="004242F1"/>
    <w:rsid w:val="00425603"/>
    <w:rsid w:val="0042604D"/>
    <w:rsid w:val="00426A8C"/>
    <w:rsid w:val="00430825"/>
    <w:rsid w:val="00430A92"/>
    <w:rsid w:val="00431FCE"/>
    <w:rsid w:val="00433002"/>
    <w:rsid w:val="004331C6"/>
    <w:rsid w:val="00433340"/>
    <w:rsid w:val="00434A23"/>
    <w:rsid w:val="004355F0"/>
    <w:rsid w:val="00436ACB"/>
    <w:rsid w:val="0043788B"/>
    <w:rsid w:val="00440333"/>
    <w:rsid w:val="00440D81"/>
    <w:rsid w:val="00442432"/>
    <w:rsid w:val="004424B6"/>
    <w:rsid w:val="00445544"/>
    <w:rsid w:val="004467B4"/>
    <w:rsid w:val="00446FC7"/>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38A5"/>
    <w:rsid w:val="00474BF2"/>
    <w:rsid w:val="00476763"/>
    <w:rsid w:val="00477B80"/>
    <w:rsid w:val="00480AD5"/>
    <w:rsid w:val="00481050"/>
    <w:rsid w:val="004816C0"/>
    <w:rsid w:val="00482880"/>
    <w:rsid w:val="00482BAE"/>
    <w:rsid w:val="00483CFF"/>
    <w:rsid w:val="0048440D"/>
    <w:rsid w:val="0048582E"/>
    <w:rsid w:val="00486081"/>
    <w:rsid w:val="004860B1"/>
    <w:rsid w:val="00487915"/>
    <w:rsid w:val="004903FD"/>
    <w:rsid w:val="004904A8"/>
    <w:rsid w:val="00491B87"/>
    <w:rsid w:val="00492BB3"/>
    <w:rsid w:val="004944AA"/>
    <w:rsid w:val="00494833"/>
    <w:rsid w:val="00494987"/>
    <w:rsid w:val="004952CB"/>
    <w:rsid w:val="00495A9A"/>
    <w:rsid w:val="00495FB2"/>
    <w:rsid w:val="0049713E"/>
    <w:rsid w:val="00497C3E"/>
    <w:rsid w:val="00497E16"/>
    <w:rsid w:val="004A0CC7"/>
    <w:rsid w:val="004A2D1E"/>
    <w:rsid w:val="004A327C"/>
    <w:rsid w:val="004A4CF0"/>
    <w:rsid w:val="004A507B"/>
    <w:rsid w:val="004A509D"/>
    <w:rsid w:val="004B02AE"/>
    <w:rsid w:val="004B0567"/>
    <w:rsid w:val="004B1FE4"/>
    <w:rsid w:val="004B20FC"/>
    <w:rsid w:val="004B25C4"/>
    <w:rsid w:val="004B2A45"/>
    <w:rsid w:val="004B3ABE"/>
    <w:rsid w:val="004B3C9A"/>
    <w:rsid w:val="004B4D9C"/>
    <w:rsid w:val="004B55E1"/>
    <w:rsid w:val="004B60D1"/>
    <w:rsid w:val="004B6925"/>
    <w:rsid w:val="004B7011"/>
    <w:rsid w:val="004B75B7"/>
    <w:rsid w:val="004C0FD6"/>
    <w:rsid w:val="004C1492"/>
    <w:rsid w:val="004C1BB7"/>
    <w:rsid w:val="004C29FA"/>
    <w:rsid w:val="004C38B3"/>
    <w:rsid w:val="004C3C6D"/>
    <w:rsid w:val="004C6392"/>
    <w:rsid w:val="004C662C"/>
    <w:rsid w:val="004C7329"/>
    <w:rsid w:val="004C78E1"/>
    <w:rsid w:val="004C7B35"/>
    <w:rsid w:val="004D0B08"/>
    <w:rsid w:val="004D0EE1"/>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95"/>
    <w:rsid w:val="004E30D8"/>
    <w:rsid w:val="004E3478"/>
    <w:rsid w:val="004E5523"/>
    <w:rsid w:val="004E5780"/>
    <w:rsid w:val="004E771B"/>
    <w:rsid w:val="004F0AEA"/>
    <w:rsid w:val="004F2277"/>
    <w:rsid w:val="004F2D87"/>
    <w:rsid w:val="004F41B2"/>
    <w:rsid w:val="004F466A"/>
    <w:rsid w:val="004F4D8C"/>
    <w:rsid w:val="004F4FC3"/>
    <w:rsid w:val="004F507D"/>
    <w:rsid w:val="004F5163"/>
    <w:rsid w:val="004F55A8"/>
    <w:rsid w:val="004F598B"/>
    <w:rsid w:val="004F67BF"/>
    <w:rsid w:val="004F6E4A"/>
    <w:rsid w:val="004F7DFD"/>
    <w:rsid w:val="00501233"/>
    <w:rsid w:val="00502109"/>
    <w:rsid w:val="0050226A"/>
    <w:rsid w:val="00503308"/>
    <w:rsid w:val="00503392"/>
    <w:rsid w:val="00504CB1"/>
    <w:rsid w:val="00506198"/>
    <w:rsid w:val="00506FA0"/>
    <w:rsid w:val="00507801"/>
    <w:rsid w:val="00507D9B"/>
    <w:rsid w:val="005110BB"/>
    <w:rsid w:val="0051221D"/>
    <w:rsid w:val="00512579"/>
    <w:rsid w:val="00512BD3"/>
    <w:rsid w:val="00513B32"/>
    <w:rsid w:val="00513B6F"/>
    <w:rsid w:val="00514A0B"/>
    <w:rsid w:val="0051580D"/>
    <w:rsid w:val="005162D8"/>
    <w:rsid w:val="00517E58"/>
    <w:rsid w:val="00517F13"/>
    <w:rsid w:val="00520782"/>
    <w:rsid w:val="005208DA"/>
    <w:rsid w:val="00520C1B"/>
    <w:rsid w:val="00522307"/>
    <w:rsid w:val="005228AC"/>
    <w:rsid w:val="00523578"/>
    <w:rsid w:val="005238C7"/>
    <w:rsid w:val="00523971"/>
    <w:rsid w:val="00523A8D"/>
    <w:rsid w:val="00523C70"/>
    <w:rsid w:val="005252EF"/>
    <w:rsid w:val="00526915"/>
    <w:rsid w:val="00527404"/>
    <w:rsid w:val="0053094A"/>
    <w:rsid w:val="00530CC1"/>
    <w:rsid w:val="00531908"/>
    <w:rsid w:val="00534367"/>
    <w:rsid w:val="00534942"/>
    <w:rsid w:val="00536BAB"/>
    <w:rsid w:val="0053791C"/>
    <w:rsid w:val="00540357"/>
    <w:rsid w:val="00540533"/>
    <w:rsid w:val="0054084B"/>
    <w:rsid w:val="0054105E"/>
    <w:rsid w:val="00542F9B"/>
    <w:rsid w:val="005432AA"/>
    <w:rsid w:val="00543439"/>
    <w:rsid w:val="0054539F"/>
    <w:rsid w:val="00546188"/>
    <w:rsid w:val="0054619B"/>
    <w:rsid w:val="00546C7E"/>
    <w:rsid w:val="00552A18"/>
    <w:rsid w:val="00553CC3"/>
    <w:rsid w:val="00553E25"/>
    <w:rsid w:val="00553E39"/>
    <w:rsid w:val="00554483"/>
    <w:rsid w:val="00555537"/>
    <w:rsid w:val="005577A3"/>
    <w:rsid w:val="00557DC3"/>
    <w:rsid w:val="00560CB2"/>
    <w:rsid w:val="0056182D"/>
    <w:rsid w:val="005626F4"/>
    <w:rsid w:val="00563345"/>
    <w:rsid w:val="00563F89"/>
    <w:rsid w:val="005645A0"/>
    <w:rsid w:val="00564F8C"/>
    <w:rsid w:val="00565533"/>
    <w:rsid w:val="005664E1"/>
    <w:rsid w:val="005702AD"/>
    <w:rsid w:val="00570611"/>
    <w:rsid w:val="00570695"/>
    <w:rsid w:val="005706C9"/>
    <w:rsid w:val="00571462"/>
    <w:rsid w:val="00571636"/>
    <w:rsid w:val="0057195E"/>
    <w:rsid w:val="00573576"/>
    <w:rsid w:val="005735F4"/>
    <w:rsid w:val="00573833"/>
    <w:rsid w:val="005752A5"/>
    <w:rsid w:val="00575395"/>
    <w:rsid w:val="00575927"/>
    <w:rsid w:val="00576B31"/>
    <w:rsid w:val="00577642"/>
    <w:rsid w:val="005776A8"/>
    <w:rsid w:val="00580776"/>
    <w:rsid w:val="0058186D"/>
    <w:rsid w:val="00583785"/>
    <w:rsid w:val="00583CE7"/>
    <w:rsid w:val="00583F43"/>
    <w:rsid w:val="00584ACA"/>
    <w:rsid w:val="0058519C"/>
    <w:rsid w:val="005859A5"/>
    <w:rsid w:val="005864A1"/>
    <w:rsid w:val="00586634"/>
    <w:rsid w:val="00586AA6"/>
    <w:rsid w:val="005877DB"/>
    <w:rsid w:val="00587AC7"/>
    <w:rsid w:val="0059076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1633"/>
    <w:rsid w:val="005B2F5F"/>
    <w:rsid w:val="005B2F7D"/>
    <w:rsid w:val="005B3396"/>
    <w:rsid w:val="005B613F"/>
    <w:rsid w:val="005B6FA0"/>
    <w:rsid w:val="005B7F08"/>
    <w:rsid w:val="005C0868"/>
    <w:rsid w:val="005C0DD0"/>
    <w:rsid w:val="005C17C0"/>
    <w:rsid w:val="005C18CB"/>
    <w:rsid w:val="005C1DF7"/>
    <w:rsid w:val="005C3543"/>
    <w:rsid w:val="005C39B0"/>
    <w:rsid w:val="005C3CE0"/>
    <w:rsid w:val="005C667B"/>
    <w:rsid w:val="005C7A2F"/>
    <w:rsid w:val="005D0186"/>
    <w:rsid w:val="005D0405"/>
    <w:rsid w:val="005D0485"/>
    <w:rsid w:val="005D1C13"/>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E6595"/>
    <w:rsid w:val="005F0CFC"/>
    <w:rsid w:val="005F0FE5"/>
    <w:rsid w:val="005F35BB"/>
    <w:rsid w:val="005F4616"/>
    <w:rsid w:val="005F59C3"/>
    <w:rsid w:val="005F60C7"/>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B8C"/>
    <w:rsid w:val="00612D17"/>
    <w:rsid w:val="00612E39"/>
    <w:rsid w:val="00613813"/>
    <w:rsid w:val="00613892"/>
    <w:rsid w:val="006138E5"/>
    <w:rsid w:val="00614F2E"/>
    <w:rsid w:val="00616EF0"/>
    <w:rsid w:val="00617311"/>
    <w:rsid w:val="00620FF2"/>
    <w:rsid w:val="00621188"/>
    <w:rsid w:val="00622110"/>
    <w:rsid w:val="006223C4"/>
    <w:rsid w:val="00622C5C"/>
    <w:rsid w:val="00623138"/>
    <w:rsid w:val="00624675"/>
    <w:rsid w:val="006257ED"/>
    <w:rsid w:val="00626028"/>
    <w:rsid w:val="006262A1"/>
    <w:rsid w:val="00626945"/>
    <w:rsid w:val="0063007D"/>
    <w:rsid w:val="00631168"/>
    <w:rsid w:val="0063280C"/>
    <w:rsid w:val="0063294A"/>
    <w:rsid w:val="00632DC8"/>
    <w:rsid w:val="00633FF7"/>
    <w:rsid w:val="00634416"/>
    <w:rsid w:val="0063449B"/>
    <w:rsid w:val="00634619"/>
    <w:rsid w:val="00634A38"/>
    <w:rsid w:val="0063563E"/>
    <w:rsid w:val="00635734"/>
    <w:rsid w:val="006364B3"/>
    <w:rsid w:val="006374C8"/>
    <w:rsid w:val="00637E25"/>
    <w:rsid w:val="00640CDD"/>
    <w:rsid w:val="006418E8"/>
    <w:rsid w:val="00641C6B"/>
    <w:rsid w:val="006426CE"/>
    <w:rsid w:val="00642EAB"/>
    <w:rsid w:val="006433D4"/>
    <w:rsid w:val="00644B22"/>
    <w:rsid w:val="0064515C"/>
    <w:rsid w:val="00645FAF"/>
    <w:rsid w:val="00646B07"/>
    <w:rsid w:val="00647ACE"/>
    <w:rsid w:val="006501CC"/>
    <w:rsid w:val="00650A51"/>
    <w:rsid w:val="006512AA"/>
    <w:rsid w:val="00651D00"/>
    <w:rsid w:val="006520DE"/>
    <w:rsid w:val="0065257B"/>
    <w:rsid w:val="00652CAE"/>
    <w:rsid w:val="00652FE3"/>
    <w:rsid w:val="006531E6"/>
    <w:rsid w:val="0065370A"/>
    <w:rsid w:val="006542D5"/>
    <w:rsid w:val="00660CE7"/>
    <w:rsid w:val="00660F15"/>
    <w:rsid w:val="006620A9"/>
    <w:rsid w:val="00662172"/>
    <w:rsid w:val="00662A54"/>
    <w:rsid w:val="006631B6"/>
    <w:rsid w:val="0066355C"/>
    <w:rsid w:val="00664E39"/>
    <w:rsid w:val="00666A6E"/>
    <w:rsid w:val="00670189"/>
    <w:rsid w:val="0067022C"/>
    <w:rsid w:val="006703B1"/>
    <w:rsid w:val="0067074C"/>
    <w:rsid w:val="006724F5"/>
    <w:rsid w:val="0067505E"/>
    <w:rsid w:val="006759A0"/>
    <w:rsid w:val="006761E8"/>
    <w:rsid w:val="00676BC8"/>
    <w:rsid w:val="006774D1"/>
    <w:rsid w:val="00677DF7"/>
    <w:rsid w:val="0068103F"/>
    <w:rsid w:val="006812BF"/>
    <w:rsid w:val="00681534"/>
    <w:rsid w:val="006816CB"/>
    <w:rsid w:val="0068210F"/>
    <w:rsid w:val="00683D67"/>
    <w:rsid w:val="0068406F"/>
    <w:rsid w:val="0068411E"/>
    <w:rsid w:val="00684CAF"/>
    <w:rsid w:val="0068703B"/>
    <w:rsid w:val="0068740F"/>
    <w:rsid w:val="006874C5"/>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C71"/>
    <w:rsid w:val="006D7D7F"/>
    <w:rsid w:val="006D7EE8"/>
    <w:rsid w:val="006E1E05"/>
    <w:rsid w:val="006E21FB"/>
    <w:rsid w:val="006E2DDE"/>
    <w:rsid w:val="006E3FE4"/>
    <w:rsid w:val="006E4FE0"/>
    <w:rsid w:val="006E643F"/>
    <w:rsid w:val="006E75F9"/>
    <w:rsid w:val="006E7BFE"/>
    <w:rsid w:val="006F0D26"/>
    <w:rsid w:val="006F19DA"/>
    <w:rsid w:val="006F3826"/>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CB3"/>
    <w:rsid w:val="00715D68"/>
    <w:rsid w:val="00716095"/>
    <w:rsid w:val="00716750"/>
    <w:rsid w:val="00716771"/>
    <w:rsid w:val="0071678E"/>
    <w:rsid w:val="007169EE"/>
    <w:rsid w:val="00716E54"/>
    <w:rsid w:val="00721002"/>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092C"/>
    <w:rsid w:val="0074199F"/>
    <w:rsid w:val="007436B9"/>
    <w:rsid w:val="00744789"/>
    <w:rsid w:val="007466CD"/>
    <w:rsid w:val="00746CBF"/>
    <w:rsid w:val="0074731D"/>
    <w:rsid w:val="00750725"/>
    <w:rsid w:val="00750BD5"/>
    <w:rsid w:val="00751AC1"/>
    <w:rsid w:val="00751CEE"/>
    <w:rsid w:val="00753BDF"/>
    <w:rsid w:val="00753DF9"/>
    <w:rsid w:val="00754A0D"/>
    <w:rsid w:val="0075558A"/>
    <w:rsid w:val="007564D0"/>
    <w:rsid w:val="007572D5"/>
    <w:rsid w:val="00761083"/>
    <w:rsid w:val="007620CD"/>
    <w:rsid w:val="0076308E"/>
    <w:rsid w:val="00764522"/>
    <w:rsid w:val="0076531E"/>
    <w:rsid w:val="00765CBA"/>
    <w:rsid w:val="00766299"/>
    <w:rsid w:val="0076720F"/>
    <w:rsid w:val="00767A10"/>
    <w:rsid w:val="0077033A"/>
    <w:rsid w:val="0077065C"/>
    <w:rsid w:val="00770B93"/>
    <w:rsid w:val="00771A89"/>
    <w:rsid w:val="007748FD"/>
    <w:rsid w:val="00774C9F"/>
    <w:rsid w:val="007752C8"/>
    <w:rsid w:val="00775FB8"/>
    <w:rsid w:val="00776137"/>
    <w:rsid w:val="00776568"/>
    <w:rsid w:val="007775D9"/>
    <w:rsid w:val="00777F0E"/>
    <w:rsid w:val="00780950"/>
    <w:rsid w:val="00781EF1"/>
    <w:rsid w:val="0078298F"/>
    <w:rsid w:val="007842F4"/>
    <w:rsid w:val="007850C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96885"/>
    <w:rsid w:val="007A073B"/>
    <w:rsid w:val="007A0BDC"/>
    <w:rsid w:val="007A172E"/>
    <w:rsid w:val="007A1A67"/>
    <w:rsid w:val="007A1F65"/>
    <w:rsid w:val="007A1FFC"/>
    <w:rsid w:val="007A2411"/>
    <w:rsid w:val="007A2442"/>
    <w:rsid w:val="007A2A39"/>
    <w:rsid w:val="007A43F4"/>
    <w:rsid w:val="007A499B"/>
    <w:rsid w:val="007A6C1E"/>
    <w:rsid w:val="007A7C58"/>
    <w:rsid w:val="007B512A"/>
    <w:rsid w:val="007B5591"/>
    <w:rsid w:val="007B65B8"/>
    <w:rsid w:val="007B7478"/>
    <w:rsid w:val="007C0019"/>
    <w:rsid w:val="007C2097"/>
    <w:rsid w:val="007C2BEF"/>
    <w:rsid w:val="007C36C9"/>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D7D9C"/>
    <w:rsid w:val="007E11A4"/>
    <w:rsid w:val="007E2938"/>
    <w:rsid w:val="007E2DDD"/>
    <w:rsid w:val="007E50B1"/>
    <w:rsid w:val="007E5460"/>
    <w:rsid w:val="007E6659"/>
    <w:rsid w:val="007E7E37"/>
    <w:rsid w:val="007F1925"/>
    <w:rsid w:val="007F19BF"/>
    <w:rsid w:val="007F1F17"/>
    <w:rsid w:val="007F2ADA"/>
    <w:rsid w:val="007F38FD"/>
    <w:rsid w:val="007F4A6C"/>
    <w:rsid w:val="007F553E"/>
    <w:rsid w:val="007F732A"/>
    <w:rsid w:val="007F7DEA"/>
    <w:rsid w:val="0080031C"/>
    <w:rsid w:val="008004AA"/>
    <w:rsid w:val="0080056F"/>
    <w:rsid w:val="008006E6"/>
    <w:rsid w:val="00801904"/>
    <w:rsid w:val="00802E9E"/>
    <w:rsid w:val="008051CB"/>
    <w:rsid w:val="008053D5"/>
    <w:rsid w:val="00806007"/>
    <w:rsid w:val="0080667D"/>
    <w:rsid w:val="008068EC"/>
    <w:rsid w:val="00806A43"/>
    <w:rsid w:val="008110C4"/>
    <w:rsid w:val="00812413"/>
    <w:rsid w:val="00815523"/>
    <w:rsid w:val="00815747"/>
    <w:rsid w:val="00815D6D"/>
    <w:rsid w:val="008166AA"/>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471E2"/>
    <w:rsid w:val="00847601"/>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10EC"/>
    <w:rsid w:val="00881AF1"/>
    <w:rsid w:val="00881D0F"/>
    <w:rsid w:val="00882FBA"/>
    <w:rsid w:val="00884FEE"/>
    <w:rsid w:val="00886187"/>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05E1"/>
    <w:rsid w:val="008A0A06"/>
    <w:rsid w:val="008A1A2C"/>
    <w:rsid w:val="008A360E"/>
    <w:rsid w:val="008A56B1"/>
    <w:rsid w:val="008A5CDA"/>
    <w:rsid w:val="008A5DDC"/>
    <w:rsid w:val="008A6219"/>
    <w:rsid w:val="008A7868"/>
    <w:rsid w:val="008A7C36"/>
    <w:rsid w:val="008B21C7"/>
    <w:rsid w:val="008B3735"/>
    <w:rsid w:val="008B39FF"/>
    <w:rsid w:val="008B3BDA"/>
    <w:rsid w:val="008B44B7"/>
    <w:rsid w:val="008B5587"/>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1861"/>
    <w:rsid w:val="008E1F34"/>
    <w:rsid w:val="008E2483"/>
    <w:rsid w:val="008E295D"/>
    <w:rsid w:val="008E2D85"/>
    <w:rsid w:val="008E39B8"/>
    <w:rsid w:val="008E40B1"/>
    <w:rsid w:val="008E4B9C"/>
    <w:rsid w:val="008E5224"/>
    <w:rsid w:val="008E567D"/>
    <w:rsid w:val="008F0405"/>
    <w:rsid w:val="008F0488"/>
    <w:rsid w:val="008F192E"/>
    <w:rsid w:val="008F499B"/>
    <w:rsid w:val="008F4E3B"/>
    <w:rsid w:val="008F591E"/>
    <w:rsid w:val="008F5929"/>
    <w:rsid w:val="008F5BB6"/>
    <w:rsid w:val="008F5E77"/>
    <w:rsid w:val="008F686C"/>
    <w:rsid w:val="008F731A"/>
    <w:rsid w:val="00901A63"/>
    <w:rsid w:val="009020A5"/>
    <w:rsid w:val="00902230"/>
    <w:rsid w:val="00902E4E"/>
    <w:rsid w:val="00903156"/>
    <w:rsid w:val="0090317F"/>
    <w:rsid w:val="00903452"/>
    <w:rsid w:val="009061C3"/>
    <w:rsid w:val="00906437"/>
    <w:rsid w:val="00906D09"/>
    <w:rsid w:val="009114B5"/>
    <w:rsid w:val="009128B3"/>
    <w:rsid w:val="00912E68"/>
    <w:rsid w:val="009132C3"/>
    <w:rsid w:val="0091435E"/>
    <w:rsid w:val="00916705"/>
    <w:rsid w:val="00916782"/>
    <w:rsid w:val="00916FAA"/>
    <w:rsid w:val="00917096"/>
    <w:rsid w:val="00917AC1"/>
    <w:rsid w:val="00917E59"/>
    <w:rsid w:val="009209A0"/>
    <w:rsid w:val="00920AB2"/>
    <w:rsid w:val="00921C79"/>
    <w:rsid w:val="00922F67"/>
    <w:rsid w:val="0092330E"/>
    <w:rsid w:val="00923DA7"/>
    <w:rsid w:val="00924FDB"/>
    <w:rsid w:val="009252B7"/>
    <w:rsid w:val="00925761"/>
    <w:rsid w:val="00925C7C"/>
    <w:rsid w:val="00925D57"/>
    <w:rsid w:val="00926535"/>
    <w:rsid w:val="00926DF3"/>
    <w:rsid w:val="009279CB"/>
    <w:rsid w:val="0093187D"/>
    <w:rsid w:val="00931ADC"/>
    <w:rsid w:val="00932262"/>
    <w:rsid w:val="00932C3C"/>
    <w:rsid w:val="009365EE"/>
    <w:rsid w:val="00936F91"/>
    <w:rsid w:val="009372DB"/>
    <w:rsid w:val="00937567"/>
    <w:rsid w:val="009412A6"/>
    <w:rsid w:val="0094191C"/>
    <w:rsid w:val="00942151"/>
    <w:rsid w:val="00943FC3"/>
    <w:rsid w:val="009444A3"/>
    <w:rsid w:val="00944758"/>
    <w:rsid w:val="00946121"/>
    <w:rsid w:val="00946C6E"/>
    <w:rsid w:val="00946F32"/>
    <w:rsid w:val="00947609"/>
    <w:rsid w:val="00950403"/>
    <w:rsid w:val="00950D79"/>
    <w:rsid w:val="00952A15"/>
    <w:rsid w:val="00953481"/>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518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3FDA"/>
    <w:rsid w:val="0098562A"/>
    <w:rsid w:val="0098587D"/>
    <w:rsid w:val="009869B2"/>
    <w:rsid w:val="00986CE3"/>
    <w:rsid w:val="00990A11"/>
    <w:rsid w:val="00990CC3"/>
    <w:rsid w:val="00990E74"/>
    <w:rsid w:val="00991550"/>
    <w:rsid w:val="00991B39"/>
    <w:rsid w:val="00991B88"/>
    <w:rsid w:val="00991D51"/>
    <w:rsid w:val="00993B3B"/>
    <w:rsid w:val="00994F66"/>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29C3"/>
    <w:rsid w:val="009B2EE8"/>
    <w:rsid w:val="009B682C"/>
    <w:rsid w:val="009B7E69"/>
    <w:rsid w:val="009C09DE"/>
    <w:rsid w:val="009C2083"/>
    <w:rsid w:val="009C21F8"/>
    <w:rsid w:val="009C28AE"/>
    <w:rsid w:val="009C308E"/>
    <w:rsid w:val="009C5053"/>
    <w:rsid w:val="009C5121"/>
    <w:rsid w:val="009C599E"/>
    <w:rsid w:val="009C643E"/>
    <w:rsid w:val="009C73D2"/>
    <w:rsid w:val="009C7620"/>
    <w:rsid w:val="009D0347"/>
    <w:rsid w:val="009D16A6"/>
    <w:rsid w:val="009D188E"/>
    <w:rsid w:val="009D19E1"/>
    <w:rsid w:val="009D22E1"/>
    <w:rsid w:val="009D2B5A"/>
    <w:rsid w:val="009D3D97"/>
    <w:rsid w:val="009D587D"/>
    <w:rsid w:val="009D630A"/>
    <w:rsid w:val="009D7356"/>
    <w:rsid w:val="009D7D42"/>
    <w:rsid w:val="009E0631"/>
    <w:rsid w:val="009E245D"/>
    <w:rsid w:val="009E2FA2"/>
    <w:rsid w:val="009E3297"/>
    <w:rsid w:val="009E614A"/>
    <w:rsid w:val="009E788B"/>
    <w:rsid w:val="009E78ED"/>
    <w:rsid w:val="009F130E"/>
    <w:rsid w:val="009F169E"/>
    <w:rsid w:val="009F31E2"/>
    <w:rsid w:val="009F3CE8"/>
    <w:rsid w:val="009F4266"/>
    <w:rsid w:val="009F4310"/>
    <w:rsid w:val="009F570B"/>
    <w:rsid w:val="009F6529"/>
    <w:rsid w:val="009F6CCB"/>
    <w:rsid w:val="009F6FFA"/>
    <w:rsid w:val="009F7162"/>
    <w:rsid w:val="009F734F"/>
    <w:rsid w:val="00A00CEC"/>
    <w:rsid w:val="00A00F0F"/>
    <w:rsid w:val="00A01501"/>
    <w:rsid w:val="00A038FD"/>
    <w:rsid w:val="00A03F0B"/>
    <w:rsid w:val="00A041FD"/>
    <w:rsid w:val="00A04A02"/>
    <w:rsid w:val="00A05200"/>
    <w:rsid w:val="00A06D29"/>
    <w:rsid w:val="00A07009"/>
    <w:rsid w:val="00A10270"/>
    <w:rsid w:val="00A10EEC"/>
    <w:rsid w:val="00A12F66"/>
    <w:rsid w:val="00A13E8B"/>
    <w:rsid w:val="00A1504C"/>
    <w:rsid w:val="00A15C9D"/>
    <w:rsid w:val="00A161C7"/>
    <w:rsid w:val="00A162CF"/>
    <w:rsid w:val="00A168AD"/>
    <w:rsid w:val="00A16DC2"/>
    <w:rsid w:val="00A16E68"/>
    <w:rsid w:val="00A16E70"/>
    <w:rsid w:val="00A17FA8"/>
    <w:rsid w:val="00A20FDF"/>
    <w:rsid w:val="00A227B3"/>
    <w:rsid w:val="00A229F2"/>
    <w:rsid w:val="00A23018"/>
    <w:rsid w:val="00A235C7"/>
    <w:rsid w:val="00A23EEF"/>
    <w:rsid w:val="00A246B6"/>
    <w:rsid w:val="00A24E53"/>
    <w:rsid w:val="00A25047"/>
    <w:rsid w:val="00A25649"/>
    <w:rsid w:val="00A26640"/>
    <w:rsid w:val="00A26974"/>
    <w:rsid w:val="00A26FC4"/>
    <w:rsid w:val="00A30553"/>
    <w:rsid w:val="00A306A4"/>
    <w:rsid w:val="00A30CDD"/>
    <w:rsid w:val="00A30F1E"/>
    <w:rsid w:val="00A32693"/>
    <w:rsid w:val="00A33CB2"/>
    <w:rsid w:val="00A34447"/>
    <w:rsid w:val="00A36200"/>
    <w:rsid w:val="00A37DA6"/>
    <w:rsid w:val="00A406E1"/>
    <w:rsid w:val="00A40F15"/>
    <w:rsid w:val="00A45599"/>
    <w:rsid w:val="00A455FB"/>
    <w:rsid w:val="00A45AE2"/>
    <w:rsid w:val="00A469AE"/>
    <w:rsid w:val="00A4717C"/>
    <w:rsid w:val="00A473CE"/>
    <w:rsid w:val="00A47443"/>
    <w:rsid w:val="00A47E70"/>
    <w:rsid w:val="00A50886"/>
    <w:rsid w:val="00A5117E"/>
    <w:rsid w:val="00A535E6"/>
    <w:rsid w:val="00A55A58"/>
    <w:rsid w:val="00A55CAC"/>
    <w:rsid w:val="00A60317"/>
    <w:rsid w:val="00A61ACA"/>
    <w:rsid w:val="00A61FD8"/>
    <w:rsid w:val="00A63D3F"/>
    <w:rsid w:val="00A64CFC"/>
    <w:rsid w:val="00A65571"/>
    <w:rsid w:val="00A65B52"/>
    <w:rsid w:val="00A668DA"/>
    <w:rsid w:val="00A6760B"/>
    <w:rsid w:val="00A67D38"/>
    <w:rsid w:val="00A67DEB"/>
    <w:rsid w:val="00A67F13"/>
    <w:rsid w:val="00A7183D"/>
    <w:rsid w:val="00A7186D"/>
    <w:rsid w:val="00A72E11"/>
    <w:rsid w:val="00A7318F"/>
    <w:rsid w:val="00A7351F"/>
    <w:rsid w:val="00A7392C"/>
    <w:rsid w:val="00A7509D"/>
    <w:rsid w:val="00A75C83"/>
    <w:rsid w:val="00A7656A"/>
    <w:rsid w:val="00A7671C"/>
    <w:rsid w:val="00A778FF"/>
    <w:rsid w:val="00A77C36"/>
    <w:rsid w:val="00A80CBA"/>
    <w:rsid w:val="00A80E9B"/>
    <w:rsid w:val="00A81806"/>
    <w:rsid w:val="00A81EB7"/>
    <w:rsid w:val="00A81EDD"/>
    <w:rsid w:val="00A82601"/>
    <w:rsid w:val="00A82D44"/>
    <w:rsid w:val="00A82D92"/>
    <w:rsid w:val="00A830D8"/>
    <w:rsid w:val="00A8436A"/>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5C9B"/>
    <w:rsid w:val="00AB6208"/>
    <w:rsid w:val="00AB66F8"/>
    <w:rsid w:val="00AB7E6A"/>
    <w:rsid w:val="00AC05DE"/>
    <w:rsid w:val="00AC1E4D"/>
    <w:rsid w:val="00AC27B9"/>
    <w:rsid w:val="00AC27F0"/>
    <w:rsid w:val="00AC4DDC"/>
    <w:rsid w:val="00AC5443"/>
    <w:rsid w:val="00AC5B0A"/>
    <w:rsid w:val="00AD0530"/>
    <w:rsid w:val="00AD1CD8"/>
    <w:rsid w:val="00AD2416"/>
    <w:rsid w:val="00AD28CA"/>
    <w:rsid w:val="00AD2A76"/>
    <w:rsid w:val="00AD5C98"/>
    <w:rsid w:val="00AD65A0"/>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027"/>
    <w:rsid w:val="00B0126E"/>
    <w:rsid w:val="00B0127D"/>
    <w:rsid w:val="00B01D2F"/>
    <w:rsid w:val="00B03869"/>
    <w:rsid w:val="00B039BD"/>
    <w:rsid w:val="00B044B7"/>
    <w:rsid w:val="00B06679"/>
    <w:rsid w:val="00B067DD"/>
    <w:rsid w:val="00B06CFD"/>
    <w:rsid w:val="00B07064"/>
    <w:rsid w:val="00B07B2B"/>
    <w:rsid w:val="00B110AE"/>
    <w:rsid w:val="00B129D8"/>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4B0"/>
    <w:rsid w:val="00B54E38"/>
    <w:rsid w:val="00B56043"/>
    <w:rsid w:val="00B563BA"/>
    <w:rsid w:val="00B56C79"/>
    <w:rsid w:val="00B6156C"/>
    <w:rsid w:val="00B61757"/>
    <w:rsid w:val="00B61C87"/>
    <w:rsid w:val="00B628AC"/>
    <w:rsid w:val="00B62B12"/>
    <w:rsid w:val="00B633F2"/>
    <w:rsid w:val="00B6450F"/>
    <w:rsid w:val="00B6463F"/>
    <w:rsid w:val="00B64E55"/>
    <w:rsid w:val="00B65C9B"/>
    <w:rsid w:val="00B6604B"/>
    <w:rsid w:val="00B662D9"/>
    <w:rsid w:val="00B67248"/>
    <w:rsid w:val="00B67B97"/>
    <w:rsid w:val="00B7238C"/>
    <w:rsid w:val="00B742BD"/>
    <w:rsid w:val="00B743F8"/>
    <w:rsid w:val="00B7755E"/>
    <w:rsid w:val="00B7773D"/>
    <w:rsid w:val="00B80758"/>
    <w:rsid w:val="00B822D8"/>
    <w:rsid w:val="00B858F0"/>
    <w:rsid w:val="00B860E1"/>
    <w:rsid w:val="00B8695A"/>
    <w:rsid w:val="00B87912"/>
    <w:rsid w:val="00B907CB"/>
    <w:rsid w:val="00B90899"/>
    <w:rsid w:val="00B90A10"/>
    <w:rsid w:val="00B910DE"/>
    <w:rsid w:val="00B91D54"/>
    <w:rsid w:val="00B92E36"/>
    <w:rsid w:val="00B947F2"/>
    <w:rsid w:val="00B959F9"/>
    <w:rsid w:val="00B968C8"/>
    <w:rsid w:val="00B9691A"/>
    <w:rsid w:val="00B96CCE"/>
    <w:rsid w:val="00BA10FB"/>
    <w:rsid w:val="00BA2621"/>
    <w:rsid w:val="00BA3724"/>
    <w:rsid w:val="00BA3A8E"/>
    <w:rsid w:val="00BA3EC5"/>
    <w:rsid w:val="00BA3ED9"/>
    <w:rsid w:val="00BA47FD"/>
    <w:rsid w:val="00BA4D43"/>
    <w:rsid w:val="00BA536B"/>
    <w:rsid w:val="00BA5499"/>
    <w:rsid w:val="00BA64A1"/>
    <w:rsid w:val="00BA684A"/>
    <w:rsid w:val="00BA6D73"/>
    <w:rsid w:val="00BA6DBC"/>
    <w:rsid w:val="00BA74F8"/>
    <w:rsid w:val="00BA7681"/>
    <w:rsid w:val="00BA79ED"/>
    <w:rsid w:val="00BB054B"/>
    <w:rsid w:val="00BB0602"/>
    <w:rsid w:val="00BB0914"/>
    <w:rsid w:val="00BB2CCA"/>
    <w:rsid w:val="00BB2DA1"/>
    <w:rsid w:val="00BB3BF0"/>
    <w:rsid w:val="00BB475A"/>
    <w:rsid w:val="00BB4D90"/>
    <w:rsid w:val="00BB544B"/>
    <w:rsid w:val="00BB5453"/>
    <w:rsid w:val="00BB5A59"/>
    <w:rsid w:val="00BB5DFC"/>
    <w:rsid w:val="00BB5E4C"/>
    <w:rsid w:val="00BB69F2"/>
    <w:rsid w:val="00BB7F6C"/>
    <w:rsid w:val="00BC0562"/>
    <w:rsid w:val="00BC0F3F"/>
    <w:rsid w:val="00BC1393"/>
    <w:rsid w:val="00BC15B0"/>
    <w:rsid w:val="00BC190D"/>
    <w:rsid w:val="00BC2054"/>
    <w:rsid w:val="00BC29F1"/>
    <w:rsid w:val="00BC3193"/>
    <w:rsid w:val="00BC5635"/>
    <w:rsid w:val="00BC5ED1"/>
    <w:rsid w:val="00BC5FF2"/>
    <w:rsid w:val="00BC7928"/>
    <w:rsid w:val="00BD027E"/>
    <w:rsid w:val="00BD07B3"/>
    <w:rsid w:val="00BD091D"/>
    <w:rsid w:val="00BD2049"/>
    <w:rsid w:val="00BD279D"/>
    <w:rsid w:val="00BD3013"/>
    <w:rsid w:val="00BD3064"/>
    <w:rsid w:val="00BD3218"/>
    <w:rsid w:val="00BD370F"/>
    <w:rsid w:val="00BD3B24"/>
    <w:rsid w:val="00BD3D6F"/>
    <w:rsid w:val="00BD3FBB"/>
    <w:rsid w:val="00BD4973"/>
    <w:rsid w:val="00BD574E"/>
    <w:rsid w:val="00BD6BB8"/>
    <w:rsid w:val="00BD6C52"/>
    <w:rsid w:val="00BE072E"/>
    <w:rsid w:val="00BE1D2E"/>
    <w:rsid w:val="00BE2BDC"/>
    <w:rsid w:val="00BE3303"/>
    <w:rsid w:val="00BE4394"/>
    <w:rsid w:val="00BE493E"/>
    <w:rsid w:val="00BE5B60"/>
    <w:rsid w:val="00BF015C"/>
    <w:rsid w:val="00BF0850"/>
    <w:rsid w:val="00BF099F"/>
    <w:rsid w:val="00BF1645"/>
    <w:rsid w:val="00BF16F6"/>
    <w:rsid w:val="00BF187B"/>
    <w:rsid w:val="00BF1B85"/>
    <w:rsid w:val="00BF2765"/>
    <w:rsid w:val="00BF315E"/>
    <w:rsid w:val="00BF3A05"/>
    <w:rsid w:val="00BF4AE0"/>
    <w:rsid w:val="00BF4FA1"/>
    <w:rsid w:val="00BF55D9"/>
    <w:rsid w:val="00BF6103"/>
    <w:rsid w:val="00BF61E7"/>
    <w:rsid w:val="00BF6E2B"/>
    <w:rsid w:val="00BF7216"/>
    <w:rsid w:val="00C008F7"/>
    <w:rsid w:val="00C00BC3"/>
    <w:rsid w:val="00C013F8"/>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5851"/>
    <w:rsid w:val="00C1595A"/>
    <w:rsid w:val="00C16392"/>
    <w:rsid w:val="00C1675B"/>
    <w:rsid w:val="00C16DA6"/>
    <w:rsid w:val="00C206A4"/>
    <w:rsid w:val="00C214FA"/>
    <w:rsid w:val="00C2200F"/>
    <w:rsid w:val="00C22DE7"/>
    <w:rsid w:val="00C24597"/>
    <w:rsid w:val="00C25892"/>
    <w:rsid w:val="00C261BA"/>
    <w:rsid w:val="00C26C9A"/>
    <w:rsid w:val="00C277A6"/>
    <w:rsid w:val="00C27B7E"/>
    <w:rsid w:val="00C27C84"/>
    <w:rsid w:val="00C30067"/>
    <w:rsid w:val="00C3177C"/>
    <w:rsid w:val="00C32D6F"/>
    <w:rsid w:val="00C32EED"/>
    <w:rsid w:val="00C33585"/>
    <w:rsid w:val="00C33DB8"/>
    <w:rsid w:val="00C33EC4"/>
    <w:rsid w:val="00C34608"/>
    <w:rsid w:val="00C3504C"/>
    <w:rsid w:val="00C3516C"/>
    <w:rsid w:val="00C35687"/>
    <w:rsid w:val="00C40BE1"/>
    <w:rsid w:val="00C42FE6"/>
    <w:rsid w:val="00C44C00"/>
    <w:rsid w:val="00C45D4E"/>
    <w:rsid w:val="00C471F7"/>
    <w:rsid w:val="00C47228"/>
    <w:rsid w:val="00C47367"/>
    <w:rsid w:val="00C4761E"/>
    <w:rsid w:val="00C47D70"/>
    <w:rsid w:val="00C47EDF"/>
    <w:rsid w:val="00C500C5"/>
    <w:rsid w:val="00C53864"/>
    <w:rsid w:val="00C54172"/>
    <w:rsid w:val="00C54FE8"/>
    <w:rsid w:val="00C55F73"/>
    <w:rsid w:val="00C5616F"/>
    <w:rsid w:val="00C575A1"/>
    <w:rsid w:val="00C57E28"/>
    <w:rsid w:val="00C606BE"/>
    <w:rsid w:val="00C61575"/>
    <w:rsid w:val="00C62069"/>
    <w:rsid w:val="00C627FF"/>
    <w:rsid w:val="00C634C8"/>
    <w:rsid w:val="00C63F10"/>
    <w:rsid w:val="00C6489D"/>
    <w:rsid w:val="00C64D95"/>
    <w:rsid w:val="00C64F50"/>
    <w:rsid w:val="00C6518B"/>
    <w:rsid w:val="00C658CF"/>
    <w:rsid w:val="00C65F25"/>
    <w:rsid w:val="00C66667"/>
    <w:rsid w:val="00C66AB0"/>
    <w:rsid w:val="00C66B5F"/>
    <w:rsid w:val="00C67BCB"/>
    <w:rsid w:val="00C7028C"/>
    <w:rsid w:val="00C7284E"/>
    <w:rsid w:val="00C73D92"/>
    <w:rsid w:val="00C74E95"/>
    <w:rsid w:val="00C754DC"/>
    <w:rsid w:val="00C757DA"/>
    <w:rsid w:val="00C75C73"/>
    <w:rsid w:val="00C77586"/>
    <w:rsid w:val="00C775D4"/>
    <w:rsid w:val="00C8002F"/>
    <w:rsid w:val="00C800E0"/>
    <w:rsid w:val="00C8101B"/>
    <w:rsid w:val="00C819E0"/>
    <w:rsid w:val="00C81F34"/>
    <w:rsid w:val="00C82566"/>
    <w:rsid w:val="00C826F6"/>
    <w:rsid w:val="00C82BEB"/>
    <w:rsid w:val="00C82CC6"/>
    <w:rsid w:val="00C83527"/>
    <w:rsid w:val="00C83F06"/>
    <w:rsid w:val="00C84C0A"/>
    <w:rsid w:val="00C84E4B"/>
    <w:rsid w:val="00C87BB0"/>
    <w:rsid w:val="00C906BC"/>
    <w:rsid w:val="00C92EBC"/>
    <w:rsid w:val="00C9377F"/>
    <w:rsid w:val="00C93F73"/>
    <w:rsid w:val="00C948B4"/>
    <w:rsid w:val="00C94FC4"/>
    <w:rsid w:val="00C95985"/>
    <w:rsid w:val="00C96734"/>
    <w:rsid w:val="00C96D38"/>
    <w:rsid w:val="00CA17D9"/>
    <w:rsid w:val="00CA2361"/>
    <w:rsid w:val="00CA2EE5"/>
    <w:rsid w:val="00CA3541"/>
    <w:rsid w:val="00CA51E1"/>
    <w:rsid w:val="00CA59FF"/>
    <w:rsid w:val="00CA7890"/>
    <w:rsid w:val="00CA7AC7"/>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7FD"/>
    <w:rsid w:val="00CC5E44"/>
    <w:rsid w:val="00CC7DBC"/>
    <w:rsid w:val="00CD01F0"/>
    <w:rsid w:val="00CD196B"/>
    <w:rsid w:val="00CD1D80"/>
    <w:rsid w:val="00CD2940"/>
    <w:rsid w:val="00CD58DD"/>
    <w:rsid w:val="00CD62C3"/>
    <w:rsid w:val="00CD6989"/>
    <w:rsid w:val="00CD7D1F"/>
    <w:rsid w:val="00CE029F"/>
    <w:rsid w:val="00CE0A2B"/>
    <w:rsid w:val="00CE1C30"/>
    <w:rsid w:val="00CE3876"/>
    <w:rsid w:val="00CE4217"/>
    <w:rsid w:val="00CE5138"/>
    <w:rsid w:val="00CE536E"/>
    <w:rsid w:val="00CE5FE0"/>
    <w:rsid w:val="00CE771F"/>
    <w:rsid w:val="00CE7ECA"/>
    <w:rsid w:val="00CF0A87"/>
    <w:rsid w:val="00CF277A"/>
    <w:rsid w:val="00CF2B30"/>
    <w:rsid w:val="00CF34BC"/>
    <w:rsid w:val="00CF4872"/>
    <w:rsid w:val="00CF4C4D"/>
    <w:rsid w:val="00CF59FE"/>
    <w:rsid w:val="00CF7A07"/>
    <w:rsid w:val="00D003E1"/>
    <w:rsid w:val="00D00934"/>
    <w:rsid w:val="00D019E7"/>
    <w:rsid w:val="00D01CC3"/>
    <w:rsid w:val="00D030F5"/>
    <w:rsid w:val="00D0392C"/>
    <w:rsid w:val="00D03DC5"/>
    <w:rsid w:val="00D03F9A"/>
    <w:rsid w:val="00D045C4"/>
    <w:rsid w:val="00D048CE"/>
    <w:rsid w:val="00D04D91"/>
    <w:rsid w:val="00D100B2"/>
    <w:rsid w:val="00D1377C"/>
    <w:rsid w:val="00D13ABA"/>
    <w:rsid w:val="00D13BDE"/>
    <w:rsid w:val="00D13DA8"/>
    <w:rsid w:val="00D14AC5"/>
    <w:rsid w:val="00D1550D"/>
    <w:rsid w:val="00D15A9F"/>
    <w:rsid w:val="00D15B5B"/>
    <w:rsid w:val="00D15F1A"/>
    <w:rsid w:val="00D1671C"/>
    <w:rsid w:val="00D1711F"/>
    <w:rsid w:val="00D17CBB"/>
    <w:rsid w:val="00D20368"/>
    <w:rsid w:val="00D20946"/>
    <w:rsid w:val="00D20FE5"/>
    <w:rsid w:val="00D2208E"/>
    <w:rsid w:val="00D23429"/>
    <w:rsid w:val="00D2527D"/>
    <w:rsid w:val="00D258A7"/>
    <w:rsid w:val="00D26349"/>
    <w:rsid w:val="00D26471"/>
    <w:rsid w:val="00D2666E"/>
    <w:rsid w:val="00D26C76"/>
    <w:rsid w:val="00D27A04"/>
    <w:rsid w:val="00D27B8B"/>
    <w:rsid w:val="00D30DE9"/>
    <w:rsid w:val="00D315DA"/>
    <w:rsid w:val="00D31C10"/>
    <w:rsid w:val="00D3284E"/>
    <w:rsid w:val="00D32BC5"/>
    <w:rsid w:val="00D34C3A"/>
    <w:rsid w:val="00D35695"/>
    <w:rsid w:val="00D35AED"/>
    <w:rsid w:val="00D36F52"/>
    <w:rsid w:val="00D37555"/>
    <w:rsid w:val="00D37ECB"/>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543"/>
    <w:rsid w:val="00D569B5"/>
    <w:rsid w:val="00D56E30"/>
    <w:rsid w:val="00D60AB4"/>
    <w:rsid w:val="00D627CF"/>
    <w:rsid w:val="00D627D6"/>
    <w:rsid w:val="00D635C4"/>
    <w:rsid w:val="00D63E68"/>
    <w:rsid w:val="00D6484C"/>
    <w:rsid w:val="00D66211"/>
    <w:rsid w:val="00D669F7"/>
    <w:rsid w:val="00D66A9F"/>
    <w:rsid w:val="00D66EED"/>
    <w:rsid w:val="00D66F62"/>
    <w:rsid w:val="00D70647"/>
    <w:rsid w:val="00D7101B"/>
    <w:rsid w:val="00D716FE"/>
    <w:rsid w:val="00D71A70"/>
    <w:rsid w:val="00D71DB1"/>
    <w:rsid w:val="00D7288F"/>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871EA"/>
    <w:rsid w:val="00D90578"/>
    <w:rsid w:val="00D90BC0"/>
    <w:rsid w:val="00D924EA"/>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F77"/>
    <w:rsid w:val="00DC10C9"/>
    <w:rsid w:val="00DC12B4"/>
    <w:rsid w:val="00DC1F0B"/>
    <w:rsid w:val="00DC278B"/>
    <w:rsid w:val="00DC317C"/>
    <w:rsid w:val="00DC3D37"/>
    <w:rsid w:val="00DC4101"/>
    <w:rsid w:val="00DC452B"/>
    <w:rsid w:val="00DC5AF5"/>
    <w:rsid w:val="00DC6382"/>
    <w:rsid w:val="00DC764D"/>
    <w:rsid w:val="00DC7AE2"/>
    <w:rsid w:val="00DD1BA4"/>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1D6F"/>
    <w:rsid w:val="00DF28BC"/>
    <w:rsid w:val="00DF3A73"/>
    <w:rsid w:val="00DF439D"/>
    <w:rsid w:val="00DF4DAB"/>
    <w:rsid w:val="00DF5667"/>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609"/>
    <w:rsid w:val="00E12DF2"/>
    <w:rsid w:val="00E131DA"/>
    <w:rsid w:val="00E144E2"/>
    <w:rsid w:val="00E1480E"/>
    <w:rsid w:val="00E153F2"/>
    <w:rsid w:val="00E15DFF"/>
    <w:rsid w:val="00E16123"/>
    <w:rsid w:val="00E16E5C"/>
    <w:rsid w:val="00E17B41"/>
    <w:rsid w:val="00E21C4A"/>
    <w:rsid w:val="00E22410"/>
    <w:rsid w:val="00E22564"/>
    <w:rsid w:val="00E23651"/>
    <w:rsid w:val="00E23E11"/>
    <w:rsid w:val="00E25588"/>
    <w:rsid w:val="00E263E0"/>
    <w:rsid w:val="00E26601"/>
    <w:rsid w:val="00E2778E"/>
    <w:rsid w:val="00E30B3D"/>
    <w:rsid w:val="00E31669"/>
    <w:rsid w:val="00E330CE"/>
    <w:rsid w:val="00E33E3F"/>
    <w:rsid w:val="00E35403"/>
    <w:rsid w:val="00E35879"/>
    <w:rsid w:val="00E4040B"/>
    <w:rsid w:val="00E4164F"/>
    <w:rsid w:val="00E41FD1"/>
    <w:rsid w:val="00E4267D"/>
    <w:rsid w:val="00E42D54"/>
    <w:rsid w:val="00E43EB5"/>
    <w:rsid w:val="00E4465C"/>
    <w:rsid w:val="00E46A54"/>
    <w:rsid w:val="00E47A8A"/>
    <w:rsid w:val="00E514E0"/>
    <w:rsid w:val="00E525FD"/>
    <w:rsid w:val="00E53205"/>
    <w:rsid w:val="00E53DF7"/>
    <w:rsid w:val="00E54A54"/>
    <w:rsid w:val="00E5572E"/>
    <w:rsid w:val="00E55744"/>
    <w:rsid w:val="00E55CE7"/>
    <w:rsid w:val="00E55D22"/>
    <w:rsid w:val="00E564F8"/>
    <w:rsid w:val="00E5650F"/>
    <w:rsid w:val="00E5689D"/>
    <w:rsid w:val="00E56D56"/>
    <w:rsid w:val="00E57531"/>
    <w:rsid w:val="00E57A27"/>
    <w:rsid w:val="00E604BE"/>
    <w:rsid w:val="00E6146D"/>
    <w:rsid w:val="00E62314"/>
    <w:rsid w:val="00E62992"/>
    <w:rsid w:val="00E62CC0"/>
    <w:rsid w:val="00E638CE"/>
    <w:rsid w:val="00E63AC1"/>
    <w:rsid w:val="00E63E3B"/>
    <w:rsid w:val="00E64C69"/>
    <w:rsid w:val="00E65949"/>
    <w:rsid w:val="00E65978"/>
    <w:rsid w:val="00E66B28"/>
    <w:rsid w:val="00E679F4"/>
    <w:rsid w:val="00E70A07"/>
    <w:rsid w:val="00E71AA1"/>
    <w:rsid w:val="00E7253C"/>
    <w:rsid w:val="00E73412"/>
    <w:rsid w:val="00E7372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0C17"/>
    <w:rsid w:val="00E91C41"/>
    <w:rsid w:val="00E91D2D"/>
    <w:rsid w:val="00E922C9"/>
    <w:rsid w:val="00E9233E"/>
    <w:rsid w:val="00E92575"/>
    <w:rsid w:val="00E933B8"/>
    <w:rsid w:val="00E964DB"/>
    <w:rsid w:val="00EA0668"/>
    <w:rsid w:val="00EA127F"/>
    <w:rsid w:val="00EA12D3"/>
    <w:rsid w:val="00EA186C"/>
    <w:rsid w:val="00EA1AC7"/>
    <w:rsid w:val="00EA1FFC"/>
    <w:rsid w:val="00EA2964"/>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B7B55"/>
    <w:rsid w:val="00EC030D"/>
    <w:rsid w:val="00EC0782"/>
    <w:rsid w:val="00EC0C4E"/>
    <w:rsid w:val="00EC0DB6"/>
    <w:rsid w:val="00EC118D"/>
    <w:rsid w:val="00EC23C7"/>
    <w:rsid w:val="00EC307A"/>
    <w:rsid w:val="00EC32AF"/>
    <w:rsid w:val="00EC34B5"/>
    <w:rsid w:val="00EC40F4"/>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C3F"/>
    <w:rsid w:val="00ED5E9A"/>
    <w:rsid w:val="00ED5EFE"/>
    <w:rsid w:val="00ED6938"/>
    <w:rsid w:val="00ED70A3"/>
    <w:rsid w:val="00ED7DA2"/>
    <w:rsid w:val="00ED7DB7"/>
    <w:rsid w:val="00EE007B"/>
    <w:rsid w:val="00EE1ABC"/>
    <w:rsid w:val="00EE1D80"/>
    <w:rsid w:val="00EE4A60"/>
    <w:rsid w:val="00EE5848"/>
    <w:rsid w:val="00EE6ADF"/>
    <w:rsid w:val="00EE7399"/>
    <w:rsid w:val="00EE7D7C"/>
    <w:rsid w:val="00EF041B"/>
    <w:rsid w:val="00EF0821"/>
    <w:rsid w:val="00EF1754"/>
    <w:rsid w:val="00EF2118"/>
    <w:rsid w:val="00EF3921"/>
    <w:rsid w:val="00EF3969"/>
    <w:rsid w:val="00EF3AE8"/>
    <w:rsid w:val="00EF4B50"/>
    <w:rsid w:val="00EF4D34"/>
    <w:rsid w:val="00EF5B1A"/>
    <w:rsid w:val="00F00C4E"/>
    <w:rsid w:val="00F00D06"/>
    <w:rsid w:val="00F01A1B"/>
    <w:rsid w:val="00F022CC"/>
    <w:rsid w:val="00F02372"/>
    <w:rsid w:val="00F030B8"/>
    <w:rsid w:val="00F035D5"/>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61EE"/>
    <w:rsid w:val="00F1642A"/>
    <w:rsid w:val="00F16AE7"/>
    <w:rsid w:val="00F17613"/>
    <w:rsid w:val="00F17E6B"/>
    <w:rsid w:val="00F20378"/>
    <w:rsid w:val="00F208E3"/>
    <w:rsid w:val="00F20DFE"/>
    <w:rsid w:val="00F22A0B"/>
    <w:rsid w:val="00F2354B"/>
    <w:rsid w:val="00F2483B"/>
    <w:rsid w:val="00F24D89"/>
    <w:rsid w:val="00F259D1"/>
    <w:rsid w:val="00F25D98"/>
    <w:rsid w:val="00F263D9"/>
    <w:rsid w:val="00F26575"/>
    <w:rsid w:val="00F27994"/>
    <w:rsid w:val="00F27CCD"/>
    <w:rsid w:val="00F300FB"/>
    <w:rsid w:val="00F3061A"/>
    <w:rsid w:val="00F3090D"/>
    <w:rsid w:val="00F311BB"/>
    <w:rsid w:val="00F31D25"/>
    <w:rsid w:val="00F31FA9"/>
    <w:rsid w:val="00F3316F"/>
    <w:rsid w:val="00F33D2F"/>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572C7"/>
    <w:rsid w:val="00F6201C"/>
    <w:rsid w:val="00F621B3"/>
    <w:rsid w:val="00F62378"/>
    <w:rsid w:val="00F63B9D"/>
    <w:rsid w:val="00F64BBC"/>
    <w:rsid w:val="00F664F4"/>
    <w:rsid w:val="00F67522"/>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722"/>
    <w:rsid w:val="00F96914"/>
    <w:rsid w:val="00F96AA1"/>
    <w:rsid w:val="00F96B6E"/>
    <w:rsid w:val="00F96DED"/>
    <w:rsid w:val="00FA052A"/>
    <w:rsid w:val="00FA2617"/>
    <w:rsid w:val="00FA45B4"/>
    <w:rsid w:val="00FA60C3"/>
    <w:rsid w:val="00FA63B4"/>
    <w:rsid w:val="00FA65EA"/>
    <w:rsid w:val="00FA78DD"/>
    <w:rsid w:val="00FA7E0E"/>
    <w:rsid w:val="00FB0AD9"/>
    <w:rsid w:val="00FB0F92"/>
    <w:rsid w:val="00FB0FA1"/>
    <w:rsid w:val="00FB1480"/>
    <w:rsid w:val="00FB1DA4"/>
    <w:rsid w:val="00FB1E51"/>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2AD"/>
    <w:rsid w:val="00FD4FD1"/>
    <w:rsid w:val="00FD5186"/>
    <w:rsid w:val="00FD5F8D"/>
    <w:rsid w:val="00FE00AF"/>
    <w:rsid w:val="00FE1E1B"/>
    <w:rsid w:val="00FE263D"/>
    <w:rsid w:val="00FE4EF8"/>
    <w:rsid w:val="00FE4FBB"/>
    <w:rsid w:val="00FE543B"/>
    <w:rsid w:val="00FF1690"/>
    <w:rsid w:val="00FF2E18"/>
    <w:rsid w:val="00FF3C34"/>
    <w:rsid w:val="00FF3D7B"/>
    <w:rsid w:val="00FF49AC"/>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71">
    <w:name w:val="toc 7"/>
    <w:basedOn w:val="61"/>
    <w:next w:val="a"/>
    <w:uiPriority w:val="39"/>
    <w:qFormat/>
    <w:rsid w:val="00BF6103"/>
    <w:pPr>
      <w:ind w:left="2268" w:hanging="2268"/>
    </w:pPr>
  </w:style>
  <w:style w:type="paragraph" w:styleId="61">
    <w:name w:val="toc 6"/>
    <w:basedOn w:val="51"/>
    <w:next w:val="a"/>
    <w:uiPriority w:val="39"/>
    <w:rsid w:val="00BF6103"/>
    <w:pPr>
      <w:ind w:left="1985" w:hanging="1985"/>
    </w:pPr>
  </w:style>
  <w:style w:type="paragraph" w:styleId="51">
    <w:name w:val="toc 5"/>
    <w:basedOn w:val="42"/>
    <w:next w:val="a"/>
    <w:uiPriority w:val="39"/>
    <w:rsid w:val="00BF6103"/>
    <w:pPr>
      <w:ind w:left="1701" w:hanging="1701"/>
    </w:pPr>
  </w:style>
  <w:style w:type="paragraph" w:styleId="42">
    <w:name w:val="toc 4"/>
    <w:basedOn w:val="33"/>
    <w:next w:val="a"/>
    <w:uiPriority w:val="39"/>
    <w:qFormat/>
    <w:rsid w:val="00BF6103"/>
    <w:pPr>
      <w:ind w:left="1418" w:hanging="1418"/>
    </w:pPr>
  </w:style>
  <w:style w:type="paragraph" w:styleId="33">
    <w:name w:val="toc 3"/>
    <w:basedOn w:val="23"/>
    <w:next w:val="a"/>
    <w:uiPriority w:val="39"/>
    <w:qFormat/>
    <w:rsid w:val="00BF6103"/>
    <w:pPr>
      <w:ind w:left="1134" w:hanging="1134"/>
    </w:pPr>
  </w:style>
  <w:style w:type="paragraph" w:styleId="23">
    <w:name w:val="toc 2"/>
    <w:basedOn w:val="11"/>
    <w:next w:val="a"/>
    <w:uiPriority w:val="39"/>
    <w:qFormat/>
    <w:rsid w:val="00BF6103"/>
    <w:pPr>
      <w:keepNext w:val="0"/>
      <w:spacing w:before="0"/>
      <w:ind w:left="851" w:hanging="851"/>
    </w:pPr>
    <w:rPr>
      <w:sz w:val="20"/>
    </w:rPr>
  </w:style>
  <w:style w:type="paragraph" w:styleId="1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4">
    <w:name w:val="List Number 2"/>
    <w:basedOn w:val="a5"/>
    <w:qFormat/>
    <w:rsid w:val="00BF6103"/>
    <w:pPr>
      <w:ind w:left="851"/>
    </w:pPr>
  </w:style>
  <w:style w:type="paragraph" w:styleId="a5">
    <w:name w:val="List Number"/>
    <w:basedOn w:val="a3"/>
    <w:qFormat/>
    <w:rsid w:val="00BF6103"/>
    <w:pPr>
      <w:ind w:left="0" w:firstLine="0"/>
    </w:pPr>
  </w:style>
  <w:style w:type="paragraph" w:styleId="43">
    <w:name w:val="List Bullet 4"/>
    <w:basedOn w:val="34"/>
    <w:qFormat/>
    <w:rsid w:val="00BF6103"/>
    <w:pPr>
      <w:ind w:left="1418"/>
    </w:pPr>
  </w:style>
  <w:style w:type="paragraph" w:styleId="34">
    <w:name w:val="List Bullet 3"/>
    <w:basedOn w:val="25"/>
    <w:link w:val="35"/>
    <w:rsid w:val="00BF6103"/>
    <w:pPr>
      <w:ind w:left="1135"/>
    </w:pPr>
  </w:style>
  <w:style w:type="paragraph" w:styleId="25">
    <w:name w:val="List Bullet 2"/>
    <w:basedOn w:val="a6"/>
    <w:link w:val="26"/>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6">
    <w:name w:val="Body Text 3"/>
    <w:basedOn w:val="a"/>
    <w:link w:val="37"/>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2">
    <w:name w:val="List Bullet 5"/>
    <w:basedOn w:val="43"/>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1">
    <w:name w:val="toc 8"/>
    <w:basedOn w:val="1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7">
    <w:name w:val="Body Text Indent 2"/>
    <w:basedOn w:val="a"/>
    <w:link w:val="28"/>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qFormat/>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3">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4">
    <w:name w:val="List 5"/>
    <w:basedOn w:val="44"/>
    <w:qFormat/>
    <w:rsid w:val="00BF6103"/>
    <w:pPr>
      <w:ind w:left="1702"/>
    </w:pPr>
  </w:style>
  <w:style w:type="paragraph" w:styleId="44">
    <w:name w:val="List 4"/>
    <w:basedOn w:val="32"/>
    <w:rsid w:val="00BF6103"/>
    <w:pPr>
      <w:ind w:left="1418"/>
    </w:pPr>
  </w:style>
  <w:style w:type="paragraph" w:styleId="91">
    <w:name w:val="toc 9"/>
    <w:basedOn w:val="81"/>
    <w:next w:val="a"/>
    <w:uiPriority w:val="39"/>
    <w:rsid w:val="00BF6103"/>
    <w:pPr>
      <w:ind w:left="1418" w:hanging="1418"/>
    </w:pPr>
  </w:style>
  <w:style w:type="paragraph" w:styleId="29">
    <w:name w:val="Body Text 2"/>
    <w:basedOn w:val="a"/>
    <w:link w:val="2a"/>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2">
    <w:name w:val="index 1"/>
    <w:basedOn w:val="a"/>
    <w:next w:val="a"/>
    <w:qFormat/>
    <w:rsid w:val="00BF6103"/>
    <w:pPr>
      <w:keepLines/>
      <w:spacing w:after="0"/>
    </w:pPr>
  </w:style>
  <w:style w:type="paragraph" w:styleId="2b">
    <w:name w:val="index 2"/>
    <w:basedOn w:val="12"/>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uiPriority w:val="99"/>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4"/>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4"/>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qFormat/>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6">
    <w:name w:val="列表项目符号 2 字符"/>
    <w:link w:val="25"/>
    <w:qFormat/>
    <w:rsid w:val="00BF6103"/>
    <w:rPr>
      <w:lang w:val="en-GB" w:eastAsia="en-US"/>
    </w:rPr>
  </w:style>
  <w:style w:type="character" w:customStyle="1" w:styleId="35">
    <w:name w:val="列表项目符号 3 字符"/>
    <w:link w:val="34"/>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a">
    <w:name w:val="正文文本 2 字符"/>
    <w:link w:val="29"/>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8">
    <w:name w:val="正文文本缩进 2 字符"/>
    <w:link w:val="27"/>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7">
    <w:name w:val="正文文本 3 字符"/>
    <w:link w:val="36"/>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rsid w:val="00BF6103"/>
    <w:pPr>
      <w:spacing w:after="0"/>
      <w:ind w:left="720"/>
      <w:contextualSpacing/>
    </w:pPr>
    <w:rPr>
      <w:rFonts w:eastAsia="宋体"/>
      <w:sz w:val="24"/>
      <w:szCs w:val="24"/>
    </w:rPr>
  </w:style>
  <w:style w:type="character" w:customStyle="1" w:styleId="afff2">
    <w:name w:val="列出段落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3">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c">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8">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5">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4">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5">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qFormat/>
    <w:rsid w:val="00BF6103"/>
    <w:rPr>
      <w:rFonts w:ascii="Tahoma" w:eastAsia="MS Mincho" w:hAnsi="Tahoma" w:cs="Tahoma"/>
      <w:sz w:val="16"/>
      <w:szCs w:val="16"/>
      <w:lang w:eastAsia="ko-KR"/>
    </w:rPr>
  </w:style>
  <w:style w:type="paragraph" w:customStyle="1" w:styleId="2d">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0">
    <w:name w:val="目次 91"/>
    <w:basedOn w:val="81"/>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9"/>
    <w:next w:val="29"/>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9">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a">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e">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b">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f">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qFormat/>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 w:type="paragraph" w:customStyle="1" w:styleId="Revision1">
    <w:name w:val="Revision1"/>
    <w:hidden/>
    <w:uiPriority w:val="99"/>
    <w:semiHidden/>
    <w:qFormat/>
    <w:rsid w:val="00926535"/>
    <w:pPr>
      <w:spacing w:after="160" w:line="259" w:lineRule="auto"/>
    </w:pPr>
    <w:rPr>
      <w:rFonts w:eastAsia="MS Mincho"/>
      <w:lang w:val="en-GB" w:eastAsia="en-US"/>
    </w:rPr>
  </w:style>
  <w:style w:type="character" w:styleId="HTML0">
    <w:name w:val="HTML Code"/>
    <w:uiPriority w:val="99"/>
    <w:unhideWhenUsed/>
    <w:qFormat/>
    <w:rsid w:val="0092653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81331192">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085760409">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513646993">
      <w:bodyDiv w:val="1"/>
      <w:marLeft w:val="0"/>
      <w:marRight w:val="0"/>
      <w:marTop w:val="0"/>
      <w:marBottom w:val="0"/>
      <w:divBdr>
        <w:top w:val="none" w:sz="0" w:space="0" w:color="auto"/>
        <w:left w:val="none" w:sz="0" w:space="0" w:color="auto"/>
        <w:bottom w:val="none" w:sz="0" w:space="0" w:color="auto"/>
        <w:right w:val="none" w:sz="0" w:space="0" w:color="auto"/>
      </w:divBdr>
    </w:div>
    <w:div w:id="1662390015">
      <w:bodyDiv w:val="1"/>
      <w:marLeft w:val="0"/>
      <w:marRight w:val="0"/>
      <w:marTop w:val="0"/>
      <w:marBottom w:val="0"/>
      <w:divBdr>
        <w:top w:val="none" w:sz="0" w:space="0" w:color="auto"/>
        <w:left w:val="none" w:sz="0" w:space="0" w:color="auto"/>
        <w:bottom w:val="none" w:sz="0" w:space="0" w:color="auto"/>
        <w:right w:val="none" w:sz="0" w:space="0" w:color="auto"/>
      </w:divBdr>
    </w:div>
    <w:div w:id="1688096203">
      <w:bodyDiv w:val="1"/>
      <w:marLeft w:val="0"/>
      <w:marRight w:val="0"/>
      <w:marTop w:val="0"/>
      <w:marBottom w:val="0"/>
      <w:divBdr>
        <w:top w:val="none" w:sz="0" w:space="0" w:color="auto"/>
        <w:left w:val="none" w:sz="0" w:space="0" w:color="auto"/>
        <w:bottom w:val="none" w:sz="0" w:space="0" w:color="auto"/>
        <w:right w:val="none" w:sz="0" w:space="0" w:color="auto"/>
      </w:divBdr>
    </w:div>
    <w:div w:id="1770349254">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00040937">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 Id="rId27"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2.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8F9CE266-3D28-4FF2-881B-A518F4A84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7</Pages>
  <Words>2607</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OPPO </cp:lastModifiedBy>
  <cp:revision>3</cp:revision>
  <cp:lastPrinted>2021-08-31T01:10:00Z</cp:lastPrinted>
  <dcterms:created xsi:type="dcterms:W3CDTF">2022-05-23T09:48:00Z</dcterms:created>
  <dcterms:modified xsi:type="dcterms:W3CDTF">2022-05-24T03:20:00Z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(3)QpsEaPjQXeIw9C5CZbAws82rciDajUKLa+1FvcN9UYFNg3PPuv1nvJikm7JGqWl284Jt8iCx
2dV9SQ44jL8gh+mKYpZkS4fSXx8mw5kJ+xnigtXM58Kf9wsqCLrUQwI8klOXkPdEM0TAk8G8
+y4AEIWR/a0ZYGJWeclqyiNlPCoTXyBkbc+6XKYaLpXOvcK3c89zFwbg/jW4nbTWDFcbP0TD
8m1oqq9eA5DwgQYJVr</vt:lpwstr>
  </property>
  <property fmtid="{D5CDD505-2E9C-101B-9397-08002B2CF9AE}" pid="4" name="_2015_ms_pID_7253431">
    <vt:lpwstr>zz7LmCrw0Ah4CT3KreVdkAtIwvMLgbYFhfMlvdH93KpqRR72Ughptu
IJudc9XTk+fgX2kRTqj6qSyRT53evXPFYQzmz2Tl4j2GJfQClGN/0VFYkhEz0h9VTaMT7dtj
EQVAsxq3i9i1tB71w5cC1kdM046nEvLofl7HX1dQR87mWQ1gene0KwWBo3WE+44mGhMCsjj5
3NdsCO2XTDs4yT16R/uQkO/TDR4Hu/jvbWMk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Dg==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