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1" w:history="1">
              <w:r>
                <w:rPr>
                  <w:rStyle w:val="af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hAnsi="Arial" w:cs="Arial"/>
              </w:rPr>
              <w:t>NR_redcap-Core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ad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ad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Malgun Gothic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</w:p>
          <w:p w14:paraId="5F659A18" w14:textId="30F6C18E" w:rsidR="002E5D6B" w:rsidRDefault="002E5D6B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ad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4389EFE4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ins w:id="6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</w:ins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1DC4D3D9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commentRangeStart w:id="7"/>
            <w:ins w:id="8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  <w:commentRangeEnd w:id="7"/>
              <w:r>
                <w:rPr>
                  <w:rStyle w:val="ae"/>
                </w:rPr>
                <w:commentReference w:id="7"/>
              </w:r>
            </w:ins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</w:t>
      </w:r>
      <w:r w:rsidRPr="00BD7C0F">
        <w:rPr>
          <w:i/>
        </w:rPr>
        <w:t>lowMobilityEvaluation</w:t>
      </w:r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r w:rsidRPr="00BD7C0F">
        <w:rPr>
          <w:i/>
        </w:rPr>
        <w:t xml:space="preserve">cellEdgeEvaluation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serving cell fulfils Srxlev &gt; S</w:t>
      </w:r>
      <w:r w:rsidRPr="00BD7C0F">
        <w:rPr>
          <w:vertAlign w:val="subscript"/>
        </w:rPr>
        <w:t>nonIntraSearchP</w:t>
      </w:r>
      <w:r w:rsidRPr="00BD7C0F">
        <w:t xml:space="preserve"> and Squal &gt; S</w:t>
      </w:r>
      <w:r w:rsidRPr="00BD7C0F">
        <w:rPr>
          <w:vertAlign w:val="subscript"/>
        </w:rPr>
        <w:t>nonIntraSearchQ</w:t>
      </w:r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</w:t>
      </w:r>
      <w:r w:rsidRPr="00BD7C0F">
        <w:rPr>
          <w:i/>
        </w:rPr>
        <w:t xml:space="preserve">highPriorityMeasRelax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proofErr w:type="gramStart"/>
      <w:r w:rsidRPr="00BD7C0F">
        <w:rPr>
          <w:lang w:eastAsia="zh-CN"/>
        </w:rPr>
        <w:t>else</w:t>
      </w:r>
      <w:proofErr w:type="gramEnd"/>
      <w:r w:rsidRPr="00BD7C0F">
        <w:rPr>
          <w:lang w:eastAsia="zh-CN"/>
        </w:rPr>
        <w:t xml:space="preserve"> (i.e.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nonIntraSearchP</w:t>
      </w:r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nonIntraSearchQ</w:t>
      </w:r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</w:t>
      </w:r>
      <w:r w:rsidRPr="00BD7C0F">
        <w:rPr>
          <w:i/>
        </w:rPr>
        <w:t xml:space="preserve">cellEdgeEvaluation </w:t>
      </w:r>
      <w:r w:rsidRPr="00BD7C0F">
        <w:t xml:space="preserve">is configured and </w:t>
      </w:r>
      <w:r w:rsidRPr="00BD7C0F">
        <w:rPr>
          <w:i/>
        </w:rPr>
        <w:t>lowMobilityEvaluation</w:t>
      </w:r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proofErr w:type="gramStart"/>
      <w:r w:rsidRPr="00BD7C0F">
        <w:rPr>
          <w:lang w:eastAsia="zh-CN"/>
        </w:rPr>
        <w:t>if</w:t>
      </w:r>
      <w:proofErr w:type="gramEnd"/>
      <w:r w:rsidRPr="00BD7C0F">
        <w:rPr>
          <w:lang w:eastAsia="zh-CN"/>
        </w:rPr>
        <w:t xml:space="preserve">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nonIntraSearchP</w:t>
      </w:r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nonIntraSearchQ</w:t>
      </w:r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both </w:t>
      </w:r>
      <w:r w:rsidRPr="00BD7C0F">
        <w:rPr>
          <w:i/>
        </w:rPr>
        <w:t>lowMobilityEvaluation</w:t>
      </w:r>
      <w:r w:rsidRPr="00BD7C0F">
        <w:t xml:space="preserve"> and </w:t>
      </w:r>
      <w:r w:rsidRPr="00BD7C0F">
        <w:rPr>
          <w:i/>
        </w:rPr>
        <w:t>cellEdgeEvaluation</w:t>
      </w:r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宋体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proofErr w:type="gramStart"/>
      <w:r w:rsidRPr="00BD7C0F">
        <w:rPr>
          <w:lang w:eastAsia="zh-CN"/>
        </w:rPr>
        <w:t>else</w:t>
      </w:r>
      <w:proofErr w:type="gramEnd"/>
      <w:r w:rsidRPr="00BD7C0F">
        <w:rPr>
          <w:lang w:eastAsia="zh-CN"/>
        </w:rPr>
        <w:t>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cell, and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</w:t>
      </w:r>
      <w:r w:rsidRPr="00BD7C0F">
        <w:rPr>
          <w:i/>
          <w:iCs/>
        </w:rPr>
        <w:t>combineRelaxedMeasCondition</w:t>
      </w:r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serving cell fulfils Srxlev ≤ S</w:t>
      </w:r>
      <w:r w:rsidRPr="00BD7C0F">
        <w:rPr>
          <w:vertAlign w:val="subscript"/>
        </w:rPr>
        <w:t>nonIntraSearchP</w:t>
      </w:r>
      <w:r w:rsidRPr="00BD7C0F">
        <w:t xml:space="preserve"> or Squal ≤ S</w:t>
      </w:r>
      <w:r w:rsidRPr="00BD7C0F">
        <w:rPr>
          <w:vertAlign w:val="subscript"/>
        </w:rPr>
        <w:t>nonIntraSearchQ</w:t>
      </w:r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9" w:author="Samsung (Seungbeom)" w:date="2022-05-20T17:45:00Z"/>
        </w:rPr>
      </w:pPr>
      <w:del w:id="10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11" w:author="Samsung (Seungbeom)" w:date="2022-05-20T17:45:00Z"/>
          <w:lang w:eastAsia="ko-KR"/>
        </w:rPr>
      </w:pPr>
      <w:ins w:id="12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</w:r>
        <w:proofErr w:type="gramStart"/>
        <w:r>
          <w:rPr>
            <w:rFonts w:hint="eastAsia"/>
            <w:lang w:eastAsia="ko-KR"/>
          </w:rPr>
          <w:t>if</w:t>
        </w:r>
        <w:proofErr w:type="gramEnd"/>
        <w:r>
          <w:rPr>
            <w:rFonts w:hint="eastAsia"/>
            <w:lang w:eastAsia="ko-KR"/>
          </w:rPr>
          <w:t xml:space="preserve"> the UE is a RedCap UE</w:t>
        </w:r>
      </w:ins>
      <w:ins w:id="13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</w:t>
      </w:r>
      <w:bookmarkStart w:id="14" w:name="_Hlk87889565"/>
      <w:r w:rsidRPr="00BD7C0F">
        <w:rPr>
          <w:i/>
          <w:iCs/>
        </w:rPr>
        <w:t>stationaryMobilityEvaluation</w:t>
      </w:r>
      <w:r w:rsidRPr="00BD7C0F">
        <w:t xml:space="preserve"> </w:t>
      </w:r>
      <w:bookmarkEnd w:id="14"/>
      <w:r w:rsidRPr="00BD7C0F">
        <w:t xml:space="preserve">is configured and </w:t>
      </w:r>
      <w:r w:rsidRPr="00BD7C0F">
        <w:rPr>
          <w:i/>
          <w:iCs/>
        </w:rPr>
        <w:t>cellEdgeEvaluationWhileStationary</w:t>
      </w:r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5" w:name="_Hlk92375348"/>
      <w:proofErr w:type="gramStart"/>
      <w:r w:rsidRPr="00BD7C0F">
        <w:t>if</w:t>
      </w:r>
      <w:proofErr w:type="gramEnd"/>
      <w:r w:rsidRPr="00BD7C0F">
        <w:t xml:space="preserve"> the</w:t>
      </w:r>
      <w:bookmarkEnd w:id="15"/>
      <w:r w:rsidRPr="00BD7C0F">
        <w:t xml:space="preserve"> </w:t>
      </w:r>
      <w:bookmarkStart w:id="16" w:name="_Hlk92375355"/>
      <w:r w:rsidRPr="00BD7C0F">
        <w:t>relaxed measurement criterion in clause</w:t>
      </w:r>
      <w:bookmarkEnd w:id="16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7" w:name="_Hlk94100182"/>
      <w:r w:rsidRPr="00BD7C0F">
        <w:t>T</w:t>
      </w:r>
      <w:r w:rsidRPr="00BD7C0F">
        <w:rPr>
          <w:vertAlign w:val="subscript"/>
        </w:rPr>
        <w:t>SearchDeltaP-Stationary</w:t>
      </w:r>
      <w:bookmarkEnd w:id="17"/>
      <w:r w:rsidRPr="00BD7C0F">
        <w:t>:</w:t>
      </w:r>
    </w:p>
    <w:p w14:paraId="5A51B63A" w14:textId="2E73E87F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the UE may choose to perform relaxed measurements for </w:t>
      </w:r>
      <w:ins w:id="18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19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0" w:author="Samsung (Seungbeom)" w:date="2022-05-23T14:14:00Z">
        <w:r w:rsidR="00AA2654">
          <w:t xml:space="preserve">4.2B.2.9, </w:t>
        </w:r>
      </w:ins>
      <w:ins w:id="21" w:author="Samsung (Seungbeom)" w:date="2022-05-23T14:15:00Z">
        <w:r w:rsidR="00AA2654">
          <w:t xml:space="preserve">4.2B.2.10, </w:t>
        </w:r>
      </w:ins>
      <w:ins w:id="22" w:author="Samsung (Seungbeom)" w:date="2022-05-23T14:17:00Z">
        <w:r w:rsidR="00AA2654">
          <w:t xml:space="preserve">and </w:t>
        </w:r>
      </w:ins>
      <w:ins w:id="23" w:author="Samsung (Seungbeom)" w:date="2022-05-23T14:15:00Z">
        <w:r w:rsidR="00AA2654">
          <w:t>4.2B.2.11</w:t>
        </w:r>
      </w:ins>
      <w:ins w:id="24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5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commentRangeStart w:id="26"/>
      <w:proofErr w:type="gramStart"/>
      <w:r w:rsidRPr="00BD7C0F">
        <w:t>if</w:t>
      </w:r>
      <w:proofErr w:type="gramEnd"/>
      <w:r w:rsidRPr="00BD7C0F">
        <w:t xml:space="preserve"> </w:t>
      </w:r>
      <w:commentRangeEnd w:id="26"/>
      <w:r w:rsidR="00F07096">
        <w:rPr>
          <w:rStyle w:val="ae"/>
        </w:rPr>
        <w:commentReference w:id="26"/>
      </w:r>
      <w:r w:rsidRPr="00BD7C0F">
        <w:t xml:space="preserve">both </w:t>
      </w:r>
      <w:r w:rsidRPr="00BD7C0F">
        <w:rPr>
          <w:i/>
          <w:iCs/>
        </w:rPr>
        <w:t>stationaryMobilityEvaluation</w:t>
      </w:r>
      <w:r w:rsidRPr="00BD7C0F">
        <w:t xml:space="preserve"> and </w:t>
      </w:r>
      <w:r w:rsidRPr="00BD7C0F">
        <w:rPr>
          <w:i/>
          <w:iCs/>
        </w:rPr>
        <w:t>cellEdgeEvaluationWhileStationary</w:t>
      </w:r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27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28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9" w:author="Samsung (Seungbeom)" w:date="2022-05-23T14:16:00Z">
        <w:r w:rsidR="00AA2654">
          <w:t xml:space="preserve">4.2B.2.9, 4.2B.2.10, </w:t>
        </w:r>
      </w:ins>
      <w:ins w:id="30" w:author="Samsung (Seungbeom)" w:date="2022-05-23T14:17:00Z">
        <w:r w:rsidR="00AA2654">
          <w:t xml:space="preserve">and </w:t>
        </w:r>
      </w:ins>
      <w:ins w:id="31" w:author="Samsung (Seungbeom)" w:date="2022-05-23T14:16:00Z">
        <w:r w:rsidR="00AA2654">
          <w:t>4.2B.2.11</w:t>
        </w:r>
      </w:ins>
      <w:ins w:id="32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3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Pr="00BD7C0F">
        <w:t>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</w:r>
      <w:proofErr w:type="gramStart"/>
      <w:r w:rsidRPr="00BD7C0F">
        <w:t>if</w:t>
      </w:r>
      <w:proofErr w:type="gramEnd"/>
      <w:r w:rsidRPr="00BD7C0F">
        <w:t xml:space="preserve"> the relaxed measurement criterion in clause </w:t>
      </w:r>
      <w:r w:rsidR="00092712" w:rsidRPr="00BD7C0F">
        <w:t>5.2.4.9.3</w:t>
      </w:r>
      <w:r w:rsidRPr="00BD7C0F">
        <w:t xml:space="preserve"> is fulfilled for a period of T</w:t>
      </w:r>
      <w:r w:rsidRPr="00BD7C0F">
        <w:rPr>
          <w:vertAlign w:val="subscript"/>
        </w:rPr>
        <w:t>SearchDeltaP-Stationary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34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35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6" w:author="Samsung (Seungbeom)" w:date="2022-05-23T14:17:00Z">
        <w:r w:rsidR="00AA2654">
          <w:t xml:space="preserve">4.2B.2.9, 4.2B.2.10, </w:t>
        </w:r>
      </w:ins>
      <w:ins w:id="37" w:author="Samsung (Seungbeom)" w:date="2022-05-23T14:18:00Z">
        <w:r w:rsidR="00AA2654">
          <w:t xml:space="preserve">and </w:t>
        </w:r>
      </w:ins>
      <w:ins w:id="38" w:author="Samsung (Seungbeom)" w:date="2022-05-23T14:17:00Z">
        <w:r w:rsidR="00AA2654">
          <w:t>4.2B.2.11</w:t>
        </w:r>
      </w:ins>
      <w:ins w:id="39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40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3"/>
      </w:pPr>
      <w:bookmarkStart w:id="41" w:name="_Toc29245223"/>
      <w:bookmarkStart w:id="42" w:name="_Toc37298574"/>
      <w:bookmarkStart w:id="43" w:name="_Toc46502336"/>
      <w:bookmarkStart w:id="44" w:name="_Toc52749313"/>
      <w:bookmarkStart w:id="45" w:name="_Toc100784120"/>
      <w:bookmarkEnd w:id="5"/>
      <w:r w:rsidRPr="00BD7C0F">
        <w:t>5.3.1</w:t>
      </w:r>
      <w:r w:rsidRPr="00BD7C0F">
        <w:tab/>
        <w:t>Cell status and cell reservations</w:t>
      </w:r>
      <w:bookmarkEnd w:id="41"/>
      <w:bookmarkEnd w:id="42"/>
      <w:bookmarkEnd w:id="43"/>
      <w:bookmarkEnd w:id="44"/>
      <w:bookmarkEnd w:id="45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lastRenderedPageBreak/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</w:t>
      </w:r>
      <w:proofErr w:type="gramStart"/>
      <w:r w:rsidRPr="00BD7C0F">
        <w:t>)</w:t>
      </w:r>
      <w:proofErr w:type="gramEnd"/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</w:t>
      </w:r>
      <w:proofErr w:type="gramStart"/>
      <w:r w:rsidRPr="00BD7C0F">
        <w:t>)</w:t>
      </w:r>
      <w:proofErr w:type="gramEnd"/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46" w:name="_Hlk506409868"/>
      <w:r w:rsidRPr="00BD7C0F">
        <w:rPr>
          <w:bCs/>
          <w:i/>
          <w:noProof/>
        </w:rPr>
        <w:t>cellReservedForOtherUse</w:t>
      </w:r>
      <w:bookmarkEnd w:id="46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Dotum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Dotum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</w:t>
      </w:r>
      <w:proofErr w:type="gramStart"/>
      <w:r w:rsidRPr="00BD7C0F">
        <w:t>)</w:t>
      </w:r>
      <w:proofErr w:type="gramEnd"/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 xml:space="preserve">Working assumption: A new bit, e.g. cellBarred-NTN, is introduced in SIB1 for NR-NTN. </w:t>
      </w:r>
      <w:proofErr w:type="gramStart"/>
      <w:r w:rsidRPr="00BD7C0F">
        <w:rPr>
          <w:color w:val="auto"/>
          <w:lang w:eastAsia="zh-CN"/>
        </w:rPr>
        <w:t>FFS on the expected UE behaviour upon reception of the new bit and the existing cellBarred.</w:t>
      </w:r>
      <w:proofErr w:type="gramEnd"/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lastRenderedPageBreak/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47" w:author="Samsung (Seungbeom)" w:date="2022-05-20T18:06:00Z"/>
          <w:i/>
        </w:rPr>
      </w:pPr>
      <w:r w:rsidRPr="00BD7C0F">
        <w:t>-</w:t>
      </w:r>
      <w:r w:rsidRPr="00BD7C0F">
        <w:tab/>
      </w:r>
      <w:commentRangeStart w:id="48"/>
      <w:commentRangeStart w:id="49"/>
      <w:commentRangeStart w:id="50"/>
      <w:commentRangeStart w:id="51"/>
      <w:r w:rsidRPr="00BD7C0F">
        <w:t>If the UE is a RedCap UE, the UE shall acquire SIB1 and,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commentRangeStart w:id="52"/>
      <w:r w:rsidRPr="00BD7C0F">
        <w:rPr>
          <w:iCs/>
        </w:rPr>
        <w:t>, if available</w:t>
      </w:r>
      <w:commentRangeEnd w:id="52"/>
      <w:r w:rsidR="00D14D0F">
        <w:rPr>
          <w:rStyle w:val="ae"/>
        </w:rPr>
        <w:commentReference w:id="52"/>
      </w:r>
      <w:commentRangeStart w:id="53"/>
      <w:r w:rsidRPr="00BD7C0F">
        <w:rPr>
          <w:i/>
        </w:rPr>
        <w:t>.</w:t>
      </w:r>
      <w:commentRangeEnd w:id="53"/>
      <w:r w:rsidR="00D14D0F">
        <w:rPr>
          <w:rStyle w:val="ae"/>
        </w:rPr>
        <w:commentReference w:id="53"/>
      </w:r>
    </w:p>
    <w:p w14:paraId="0CD7FB9A" w14:textId="3FEC410C" w:rsidR="002E5D6B" w:rsidRPr="00BD7C0F" w:rsidRDefault="002E5D6B" w:rsidP="00092712">
      <w:pPr>
        <w:pStyle w:val="B2"/>
        <w:rPr>
          <w:iCs/>
        </w:rPr>
      </w:pPr>
      <w:ins w:id="54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</w:t>
        </w:r>
        <w:commentRangeStart w:id="55"/>
        <w:r w:rsidRPr="00B242E2">
          <w:rPr>
            <w:rFonts w:eastAsia="Times New Roman"/>
            <w:iCs/>
          </w:rPr>
          <w:t>a</w:t>
        </w:r>
      </w:ins>
      <w:commentRangeEnd w:id="55"/>
      <w:r w:rsidR="00E37CF1">
        <w:rPr>
          <w:rStyle w:val="ae"/>
        </w:rPr>
        <w:commentReference w:id="55"/>
      </w:r>
      <w:ins w:id="56" w:author="Samsung (Seungbeom)" w:date="2022-05-20T18:06:00Z">
        <w:r w:rsidRPr="00B242E2">
          <w:rPr>
            <w:rFonts w:eastAsia="Times New Roman"/>
            <w:iCs/>
          </w:rPr>
          <w:t xml:space="preserve"> </w:t>
        </w:r>
      </w:ins>
      <w:ins w:id="57" w:author="Samsung (Seungbeom)" w:date="2022-05-20T18:07:00Z">
        <w:r>
          <w:rPr>
            <w:rFonts w:eastAsia="Times New Roman"/>
            <w:iCs/>
          </w:rPr>
          <w:t xml:space="preserve">not a </w:t>
        </w:r>
      </w:ins>
      <w:ins w:id="58" w:author="Samsung (Seungbeom)" w:date="2022-05-20T18:06:00Z">
        <w:r w:rsidRPr="00B242E2">
          <w:rPr>
            <w:rFonts w:eastAsia="Times New Roman"/>
            <w:iCs/>
          </w:rPr>
          <w:t xml:space="preserve">RedCap UE, or </w:t>
        </w:r>
        <w:commentRangeStart w:id="59"/>
        <w:r w:rsidRPr="00B242E2">
          <w:rPr>
            <w:rFonts w:eastAsia="Times New Roman"/>
            <w:iCs/>
          </w:rPr>
          <w:t>the</w:t>
        </w:r>
      </w:ins>
      <w:commentRangeEnd w:id="59"/>
      <w:r w:rsidR="00E37CF1">
        <w:rPr>
          <w:rStyle w:val="ae"/>
        </w:rPr>
        <w:commentReference w:id="59"/>
      </w:r>
      <w:ins w:id="60" w:author="Samsung (Seungbeom)" w:date="2022-05-20T18:06:00Z">
        <w:r w:rsidRPr="00B242E2">
          <w:rPr>
            <w:rFonts w:eastAsia="Times New Roman"/>
            <w:iCs/>
          </w:rPr>
          <w:t xml:space="preserve"> UE is a RedCap UE and </w:t>
        </w:r>
        <w:r w:rsidRPr="00B242E2">
          <w:rPr>
            <w:rFonts w:eastAsia="Times New Roman"/>
            <w:i/>
            <w:iCs/>
          </w:rPr>
          <w:t>intraFreqReselectionRedCap</w:t>
        </w:r>
        <w:r w:rsidRPr="00B242E2">
          <w:rPr>
            <w:rFonts w:eastAsia="Times New Roman"/>
            <w:iCs/>
          </w:rPr>
          <w:t xml:space="preserve"> in SIB1 is </w:t>
        </w:r>
        <w:commentRangeStart w:id="61"/>
        <w:r w:rsidRPr="00B242E2">
          <w:rPr>
            <w:rFonts w:eastAsia="Times New Roman"/>
            <w:iCs/>
          </w:rPr>
          <w:t>available:</w:t>
        </w:r>
      </w:ins>
      <w:commentRangeEnd w:id="48"/>
      <w:r w:rsidR="00D14D0F">
        <w:rPr>
          <w:rStyle w:val="ae"/>
        </w:rPr>
        <w:commentReference w:id="48"/>
      </w:r>
      <w:commentRangeEnd w:id="49"/>
      <w:commentRangeEnd w:id="61"/>
      <w:r w:rsidR="009E22F9">
        <w:rPr>
          <w:rStyle w:val="ae"/>
        </w:rPr>
        <w:commentReference w:id="61"/>
      </w:r>
      <w:r w:rsidR="00FA4365">
        <w:rPr>
          <w:rStyle w:val="ae"/>
        </w:rPr>
        <w:commentReference w:id="49"/>
      </w:r>
      <w:commentRangeEnd w:id="50"/>
      <w:r w:rsidR="00F724AF">
        <w:rPr>
          <w:rStyle w:val="ae"/>
        </w:rPr>
        <w:commentReference w:id="50"/>
      </w:r>
      <w:commentRangeEnd w:id="51"/>
      <w:r w:rsidR="00D21FA0">
        <w:rPr>
          <w:rStyle w:val="ae"/>
        </w:rPr>
        <w:commentReference w:id="51"/>
      </w:r>
    </w:p>
    <w:p w14:paraId="3199B462" w14:textId="2D46515C" w:rsidR="00B50D63" w:rsidRPr="00BD7C0F" w:rsidRDefault="00FF1463">
      <w:pPr>
        <w:pStyle w:val="B3"/>
        <w:pPrChange w:id="63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r w:rsidR="00CD6CAF" w:rsidRPr="00BD7C0F">
        <w:rPr>
          <w:i/>
        </w:rPr>
        <w:t>intraFreqReselection</w:t>
      </w:r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64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proofErr w:type="gramStart"/>
      <w:r w:rsidR="00CD6CAF" w:rsidRPr="00BD7C0F">
        <w:t>the</w:t>
      </w:r>
      <w:proofErr w:type="gramEnd"/>
      <w:r w:rsidR="00CD6CAF" w:rsidRPr="00BD7C0F">
        <w:t xml:space="preserve">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65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66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67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Pr="00BD7C0F">
        <w:t>:</w:t>
      </w:r>
    </w:p>
    <w:p w14:paraId="742C9E8E" w14:textId="269D510F" w:rsidR="00CD6CAF" w:rsidRPr="00BD7C0F" w:rsidRDefault="00CD6CAF">
      <w:pPr>
        <w:pStyle w:val="B5"/>
        <w:pPrChange w:id="68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proofErr w:type="gramStart"/>
      <w:r w:rsidR="007F7C88" w:rsidRPr="00BD7C0F">
        <w:t>t</w:t>
      </w:r>
      <w:r w:rsidRPr="00BD7C0F">
        <w:t>he</w:t>
      </w:r>
      <w:proofErr w:type="gramEnd"/>
      <w:r w:rsidRPr="00BD7C0F">
        <w:t xml:space="preserve">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69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</w:t>
      </w:r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70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71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72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</w:p>
    <w:p w14:paraId="0DF28F06" w14:textId="77777777" w:rsidR="007F7C88" w:rsidRPr="00BD7C0F" w:rsidRDefault="007F7C88">
      <w:pPr>
        <w:pStyle w:val="B6"/>
        <w:pPrChange w:id="73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74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Pr="00BD7C0F">
        <w:t>:</w:t>
      </w:r>
    </w:p>
    <w:p w14:paraId="2A566BC7" w14:textId="77777777" w:rsidR="007F7C88" w:rsidRPr="00BD7C0F" w:rsidRDefault="007F7C88">
      <w:pPr>
        <w:pStyle w:val="B6"/>
        <w:pPrChange w:id="75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select </w:t>
      </w:r>
      <w:bookmarkStart w:id="76" w:name="_Hlk81556465"/>
      <w:r w:rsidRPr="00BD7C0F">
        <w:t xml:space="preserve">to another </w:t>
      </w:r>
      <w:bookmarkEnd w:id="76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77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Pr="00BD7C0F">
        <w:t>:</w:t>
      </w:r>
    </w:p>
    <w:p w14:paraId="17808894" w14:textId="3665C319" w:rsidR="00E7759C" w:rsidRPr="00BD7C0F" w:rsidRDefault="00E7759C">
      <w:pPr>
        <w:pStyle w:val="B5"/>
        <w:pPrChange w:id="78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宋体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宋体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79" w:author="Samsung (Seungbeom)" w:date="2022-05-20T18:09:00Z">
          <w:pPr>
            <w:pStyle w:val="B5"/>
          </w:pPr>
        </w:pPrChange>
      </w:pPr>
      <w:r w:rsidRPr="00BD7C0F">
        <w:lastRenderedPageBreak/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80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Pr="00BD7C0F">
        <w:t>:</w:t>
      </w:r>
    </w:p>
    <w:p w14:paraId="11BA23AF" w14:textId="0F120308" w:rsidR="00E7759C" w:rsidRPr="00BD7C0F" w:rsidRDefault="00E7759C">
      <w:pPr>
        <w:pStyle w:val="B6"/>
        <w:pPrChange w:id="81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82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proofErr w:type="gramStart"/>
      <w:r w:rsidR="007F7C88" w:rsidRPr="00BD7C0F">
        <w:t>t</w:t>
      </w:r>
      <w:r w:rsidRPr="00BD7C0F">
        <w:t>he</w:t>
      </w:r>
      <w:proofErr w:type="gramEnd"/>
      <w:r w:rsidRPr="00BD7C0F">
        <w:t xml:space="preserve">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83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84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85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Pr="00BD7C0F">
        <w:t>:</w:t>
      </w:r>
    </w:p>
    <w:p w14:paraId="07D17C6D" w14:textId="3B9C9CAA" w:rsidR="00092712" w:rsidRDefault="00092712" w:rsidP="00092712">
      <w:pPr>
        <w:pStyle w:val="B2"/>
        <w:rPr>
          <w:ins w:id="86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intraFreqReselectionRedCap</w:t>
      </w:r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87" w:author="Samsung (Seungbeom)" w:date="2022-05-20T18:14:00Z">
        <w:r w:rsidR="002E5D6B">
          <w:t>; or</w:t>
        </w:r>
      </w:ins>
      <w:del w:id="88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89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intraFreqReselectionRedCap</w:t>
      </w:r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宋体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宋体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Pr="00BD7C0F">
        <w:t>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</w:r>
      <w:proofErr w:type="gramStart"/>
      <w:r w:rsidRPr="00BD7C0F">
        <w:t>the</w:t>
      </w:r>
      <w:proofErr w:type="gramEnd"/>
      <w:r w:rsidRPr="00BD7C0F">
        <w:t xml:space="preserve">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r w:rsidRPr="00BD7C0F">
        <w:rPr>
          <w:i/>
          <w:iCs/>
        </w:rPr>
        <w:t>trackingAreaCode</w:t>
      </w:r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r w:rsidR="009200E6" w:rsidRPr="00BD7C0F">
        <w:rPr>
          <w:rFonts w:eastAsia="Yu Mincho"/>
          <w:i/>
        </w:rPr>
        <w:t>trackingAreaList</w:t>
      </w:r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2"/>
      </w:pPr>
      <w:bookmarkStart w:id="90" w:name="_Toc29245230"/>
      <w:bookmarkStart w:id="91" w:name="_Toc37298581"/>
      <w:bookmarkStart w:id="92" w:name="_Toc46502343"/>
      <w:bookmarkStart w:id="93" w:name="_Toc52749320"/>
      <w:bookmarkStart w:id="94" w:name="_Toc100784128"/>
      <w:r w:rsidRPr="00BD7C0F">
        <w:t>7.1</w:t>
      </w:r>
      <w:r w:rsidRPr="00BD7C0F">
        <w:tab/>
        <w:t>Discontinuous Reception for paging</w:t>
      </w:r>
      <w:bookmarkEnd w:id="90"/>
      <w:bookmarkEnd w:id="91"/>
      <w:bookmarkEnd w:id="92"/>
      <w:bookmarkEnd w:id="93"/>
      <w:bookmarkEnd w:id="94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>can consist of multiple time slots (e.g. subframe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宋体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宋体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宋体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95" w:name="_967898916"/>
      <w:bookmarkStart w:id="96" w:name="_967899918"/>
      <w:bookmarkStart w:id="97" w:name="_967900323"/>
      <w:bookmarkStart w:id="98" w:name="_968057577"/>
      <w:bookmarkStart w:id="99" w:name="_968059040"/>
      <w:bookmarkStart w:id="100" w:name="_968059095"/>
      <w:bookmarkStart w:id="101" w:name="_968059297"/>
      <w:bookmarkStart w:id="102" w:name="_968059420"/>
      <w:bookmarkStart w:id="103" w:name="_968059442"/>
      <w:bookmarkStart w:id="104" w:name="_968060540"/>
      <w:bookmarkStart w:id="105" w:name="_968065686"/>
      <w:bookmarkStart w:id="106" w:name="_968484165"/>
      <w:bookmarkStart w:id="107" w:name="_968484813"/>
      <w:bookmarkStart w:id="108" w:name="_968484821"/>
      <w:bookmarkStart w:id="109" w:name="_968485490"/>
      <w:bookmarkStart w:id="110" w:name="_968491067"/>
      <w:bookmarkStart w:id="111" w:name="_968491141"/>
      <w:bookmarkStart w:id="112" w:name="_968493680"/>
      <w:bookmarkStart w:id="113" w:name="_969080957"/>
      <w:bookmarkStart w:id="114" w:name="_969081935"/>
      <w:bookmarkStart w:id="115" w:name="_969082143"/>
      <w:bookmarkStart w:id="116" w:name="_981793738"/>
      <w:bookmarkStart w:id="117" w:name="_981793736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BD7C0F">
        <w:lastRenderedPageBreak/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>(SFN + PF_offset</w:t>
      </w:r>
      <w:r w:rsidR="00EB4BBA" w:rsidRPr="00BD7C0F">
        <w:t>)</w:t>
      </w:r>
      <w:r w:rsidRPr="00BD7C0F">
        <w:t xml:space="preserve"> mod T = (T div N)*(UE_ID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 xml:space="preserve">Index (i_s),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r w:rsidRPr="00BD7C0F">
        <w:t>i_s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r w:rsidRPr="00BD7C0F">
        <w:rPr>
          <w:i/>
        </w:rPr>
        <w:t xml:space="preserve">pagingSearchSpace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r w:rsidR="00A73FA5" w:rsidRPr="00BD7C0F">
        <w:rPr>
          <w:i/>
        </w:rPr>
        <w:t>firstPDCCH-MonitoringOccasionOfPO</w:t>
      </w:r>
      <w:r w:rsidR="00A73FA5" w:rsidRPr="00BD7C0F">
        <w:t xml:space="preserve"> </w:t>
      </w:r>
      <w:r w:rsidR="00E7759C" w:rsidRPr="00BD7C0F">
        <w:t xml:space="preserve">and </w:t>
      </w:r>
      <w:r w:rsidR="00E7759C" w:rsidRPr="00BD7C0F">
        <w:rPr>
          <w:i/>
        </w:rPr>
        <w:t>nrofPDCCH-MonitoringOccasionPerSSB-InPO</w:t>
      </w:r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r w:rsidR="00957248" w:rsidRPr="00BD7C0F">
        <w:rPr>
          <w:i/>
        </w:rPr>
        <w:t>SearchSpaceId</w:t>
      </w:r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r w:rsidR="00957248" w:rsidRPr="00BD7C0F">
        <w:rPr>
          <w:i/>
        </w:rPr>
        <w:t>pagingSearchSpace</w:t>
      </w:r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18" w:name="_Hlk515815985"/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r w:rsidRPr="00BD7C0F">
        <w:rPr>
          <w:i/>
        </w:rPr>
        <w:t>pagingSearchSpace</w:t>
      </w:r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(i_s = 0) or the second half frame (i_s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r w:rsidRPr="00BD7C0F">
        <w:rPr>
          <w:i/>
        </w:rPr>
        <w:t>pagingSearchSpace</w:t>
      </w:r>
      <w:r w:rsidRPr="00BD7C0F">
        <w:rPr>
          <w:i/>
          <w:lang w:eastAsia="zh-CN"/>
        </w:rPr>
        <w:t xml:space="preserve">, </w:t>
      </w:r>
      <w:r w:rsidR="001B259E" w:rsidRPr="00BD7C0F">
        <w:t>the UE monitors the (i_s + 1</w:t>
      </w:r>
      <w:proofErr w:type="gramStart"/>
      <w:r w:rsidR="001B259E" w:rsidRPr="00BD7C0F">
        <w:t>)</w:t>
      </w:r>
      <w:r w:rsidR="001B259E" w:rsidRPr="00BD7C0F">
        <w:rPr>
          <w:vertAlign w:val="superscript"/>
        </w:rPr>
        <w:t>th</w:t>
      </w:r>
      <w:proofErr w:type="gramEnd"/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r w:rsidR="00951251" w:rsidRPr="00BD7C0F">
        <w:rPr>
          <w:i/>
        </w:rPr>
        <w:t>ssb-PositionsInBurst</w:t>
      </w:r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r w:rsidR="00E7759C" w:rsidRPr="00BD7C0F">
        <w:rPr>
          <w:i/>
        </w:rPr>
        <w:t>nrofPDCCH-MonitoringOccasionPerSSB-InPO</w:t>
      </w:r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r w:rsidR="00951251" w:rsidRPr="00BD7C0F">
        <w:rPr>
          <w:vertAlign w:val="superscript"/>
        </w:rPr>
        <w:t>th</w:t>
      </w:r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x=0,1,…,X-1,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r w:rsidR="00102E72" w:rsidRPr="00BD7C0F">
        <w:rPr>
          <w:i/>
        </w:rPr>
        <w:t>tdd-UL-DL-ConfigurationCommon</w:t>
      </w:r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r w:rsidR="00951251" w:rsidRPr="00BD7C0F">
        <w:rPr>
          <w:i/>
        </w:rPr>
        <w:t xml:space="preserve">firstPDCCH-MonitoringOccasionOfPO </w:t>
      </w:r>
      <w:r w:rsidR="00951251" w:rsidRPr="00BD7C0F">
        <w:t>is present, the starting PDCCH monitoring occasion number of (i_s + 1</w:t>
      </w:r>
      <w:proofErr w:type="gramStart"/>
      <w:r w:rsidR="00951251" w:rsidRPr="00BD7C0F">
        <w:t>)</w:t>
      </w:r>
      <w:r w:rsidR="00951251" w:rsidRPr="00BD7C0F">
        <w:rPr>
          <w:vertAlign w:val="superscript"/>
        </w:rPr>
        <w:t>th</w:t>
      </w:r>
      <w:proofErr w:type="gramEnd"/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(i_s + 1)</w:t>
      </w:r>
      <w:r w:rsidR="00951251" w:rsidRPr="00BD7C0F">
        <w:rPr>
          <w:vertAlign w:val="superscript"/>
        </w:rPr>
        <w:t>th</w:t>
      </w:r>
      <w:r w:rsidR="00951251" w:rsidRPr="00BD7C0F">
        <w:t xml:space="preserve"> value of the </w:t>
      </w:r>
      <w:r w:rsidR="00951251" w:rsidRPr="00BD7C0F">
        <w:rPr>
          <w:i/>
        </w:rPr>
        <w:t>firstPDCCH-MonitoringOccasionOfPO</w:t>
      </w:r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i_s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18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r w:rsidRPr="00BD7C0F">
        <w:rPr>
          <w:i/>
        </w:rPr>
        <w:t>SearchSpaceId</w:t>
      </w:r>
      <w:r w:rsidRPr="00BD7C0F">
        <w:t xml:space="preserve"> other than 0 is configured for </w:t>
      </w:r>
      <w:r w:rsidRPr="00BD7C0F">
        <w:rPr>
          <w:i/>
        </w:rPr>
        <w:t>paging-SearchSpace</w:t>
      </w:r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>The following parameters are used for the calculation of PF and i_s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</w:r>
      <w:proofErr w:type="gramStart"/>
      <w:r w:rsidRPr="00BD7C0F">
        <w:rPr>
          <w:rFonts w:eastAsia="MS Mincho"/>
          <w:lang w:eastAsia="ko-KR"/>
        </w:rPr>
        <w:t>else</w:t>
      </w:r>
      <w:proofErr w:type="gramEnd"/>
      <w:r w:rsidRPr="00BD7C0F">
        <w:rPr>
          <w:rFonts w:eastAsia="MS Mincho"/>
          <w:lang w:eastAsia="ko-KR"/>
        </w:rPr>
        <w:t>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lastRenderedPageBreak/>
        <w:t xml:space="preserve">In RRC_INACTIVE state, if eDRX is configured by RRC, i.e., </w:t>
      </w:r>
      <w:r w:rsidRPr="00BD7C0F">
        <w:t>T</w:t>
      </w:r>
      <w:r w:rsidRPr="00BD7C0F">
        <w:rPr>
          <w:vertAlign w:val="subscript"/>
        </w:rPr>
        <w:t xml:space="preserve">eDRX, </w:t>
      </w:r>
      <w:proofErr w:type="gramStart"/>
      <w:r w:rsidRPr="00BD7C0F">
        <w:rPr>
          <w:vertAlign w:val="subscript"/>
        </w:rPr>
        <w:t>RAN</w:t>
      </w:r>
      <w:r w:rsidRPr="00BD7C0F">
        <w:rPr>
          <w:rFonts w:eastAsia="MS Mincho"/>
          <w:lang w:eastAsia="ko-KR"/>
        </w:rPr>
        <w:t xml:space="preserve"> ,</w:t>
      </w:r>
      <w:proofErr w:type="gramEnd"/>
      <w:r w:rsidRPr="00BD7C0F">
        <w:rPr>
          <w:rFonts w:eastAsia="MS Mincho"/>
          <w:lang w:eastAsia="ko-KR"/>
        </w:rPr>
        <w:t xml:space="preserve"> and/or upper layers, i.e.,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 xml:space="preserve"> and T</w:t>
      </w:r>
      <w:r w:rsidRPr="00BD7C0F">
        <w:rPr>
          <w:vertAlign w:val="subscript"/>
        </w:rPr>
        <w:t>eDRX,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are no longer than 1024 radio frames, T = </w:t>
      </w:r>
      <w:proofErr w:type="gramStart"/>
      <w:r w:rsidRPr="00BD7C0F">
        <w:rPr>
          <w:rFonts w:eastAsia="MS Mincho"/>
          <w:lang w:eastAsia="ko-KR"/>
        </w:rPr>
        <w:t>min{</w:t>
      </w:r>
      <w:proofErr w:type="gramEnd"/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rFonts w:eastAsia="MS Mincho"/>
          <w:lang w:eastAsia="ko-KR"/>
        </w:rPr>
        <w:t xml:space="preserve">, </w:t>
      </w:r>
      <w:r w:rsidRPr="00BD7C0F">
        <w:t>T</w:t>
      </w:r>
      <w:r w:rsidRPr="00BD7C0F">
        <w:rPr>
          <w:vertAlign w:val="subscript"/>
        </w:rPr>
        <w:t>eDRX, CN</w:t>
      </w:r>
      <w:ins w:id="119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52BFEAEE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</w:t>
      </w:r>
      <w:proofErr w:type="gramStart"/>
      <w:r w:rsidRPr="00BD7C0F">
        <w:rPr>
          <w:rFonts w:eastAsia="MS Mincho"/>
          <w:lang w:eastAsia="ko-KR"/>
        </w:rPr>
        <w:t>configured,</w:t>
      </w:r>
      <w:proofErr w:type="gramEnd"/>
      <w:r w:rsidRPr="00BD7C0F">
        <w:rPr>
          <w:rFonts w:eastAsia="MS Mincho"/>
          <w:lang w:eastAsia="ko-KR"/>
        </w:rPr>
        <w:t xml:space="preserve"> </w:t>
      </w:r>
      <w:ins w:id="120" w:author="Samsung (Seungbeom)" w:date="2022-05-20T17:53:00Z">
        <w:r w:rsidR="002E5D6B" w:rsidRPr="002E5D6B">
          <w:rPr>
            <w:rFonts w:eastAsia="Yu Mincho"/>
          </w:rPr>
          <w:t>T is determined by the shortest of UE specific DRX value configured by RRC</w:t>
        </w:r>
        <w:commentRangeStart w:id="121"/>
        <w:r w:rsidR="002E5D6B" w:rsidRPr="002E5D6B">
          <w:rPr>
            <w:rFonts w:eastAsia="Yu Mincho"/>
          </w:rPr>
          <w:t>,</w:t>
        </w:r>
      </w:ins>
      <w:commentRangeEnd w:id="121"/>
      <w:r w:rsidR="00FA4365">
        <w:rPr>
          <w:rStyle w:val="ae"/>
        </w:rPr>
        <w:commentReference w:id="121"/>
      </w:r>
      <w:ins w:id="122" w:author="Samsung (Seungbeom)" w:date="2022-05-20T17:53:00Z">
        <w:r w:rsidR="002E5D6B" w:rsidRPr="002E5D6B">
          <w:rPr>
            <w:rFonts w:eastAsia="Yu Mincho"/>
          </w:rPr>
          <w:t xml:space="preserve"> and T</w:t>
        </w:r>
        <w:r w:rsidR="002E5D6B" w:rsidRPr="002E5D6B">
          <w:rPr>
            <w:rFonts w:eastAsia="Yu Mincho"/>
            <w:vertAlign w:val="subscript"/>
          </w:rPr>
          <w:t>eDRX, CN</w:t>
        </w:r>
      </w:ins>
      <w:del w:id="123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24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25" w:author="Samsung (Seungbeom)" w:date="2022-05-20T17:55:00Z">
        <w:r w:rsidR="002E5D6B">
          <w:t xml:space="preserve"> if configured by RRC and/or upper layers</w:t>
        </w:r>
      </w:ins>
      <w:del w:id="126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27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</w:r>
      <w:proofErr w:type="gramStart"/>
      <w:r w:rsidRPr="00BD7C0F">
        <w:t>else</w:t>
      </w:r>
      <w:proofErr w:type="gramEnd"/>
      <w:r w:rsidRPr="00BD7C0F">
        <w:t xml:space="preserve"> if T</w:t>
      </w:r>
      <w:r w:rsidRPr="00BD7C0F">
        <w:rPr>
          <w:vertAlign w:val="subscript"/>
        </w:rPr>
        <w:t>eDRX,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28" w:author="Samsung (Seungbeom)" w:date="2022-05-20T17:59:00Z">
        <w:r w:rsidR="002E5D6B">
          <w:t>, if configured by upper layers</w:t>
        </w:r>
      </w:ins>
      <w:del w:id="129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T</w:t>
      </w:r>
      <w:r w:rsidRPr="00BD7C0F">
        <w:rPr>
          <w:vertAlign w:val="subscript"/>
        </w:rPr>
        <w:t>eDRX, RAN</w:t>
      </w:r>
      <w:ins w:id="130" w:author="Samsung (Seungbeom)" w:date="2022-05-20T17:59:00Z">
        <w:r w:rsidR="002E5D6B" w:rsidRPr="002E5D6B">
          <w:rPr>
            <w:rPrChange w:id="131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32" w:author="Samsung (Seungbeom)" w:date="2022-05-20T18:00:00Z">
            <w:rPr>
              <w:vertAlign w:val="subscript"/>
            </w:rPr>
          </w:rPrChange>
        </w:rPr>
        <w:t xml:space="preserve"> </w:t>
      </w:r>
      <w:del w:id="133" w:author="Samsung (Seungbeom)" w:date="2022-05-20T18:00:00Z">
        <w:r w:rsidRPr="00BD7C0F" w:rsidDel="002E5D6B">
          <w:delText xml:space="preserve">if configured </w:delText>
        </w:r>
      </w:del>
      <w:r w:rsidRPr="00BD7C0F">
        <w:t>and a default DRX value broadcast in system information. Outside the CN configured PTW, T is determined by T</w:t>
      </w:r>
      <w:r w:rsidRPr="00BD7C0F">
        <w:rPr>
          <w:vertAlign w:val="subscript"/>
        </w:rPr>
        <w:t>eDRX,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r w:rsidRPr="00BD7C0F">
        <w:rPr>
          <w:lang w:eastAsia="zh-CN"/>
        </w:rPr>
        <w:t>PF_offset: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proofErr w:type="gramStart"/>
      <w:r w:rsidRPr="00BD7C0F">
        <w:t>else</w:t>
      </w:r>
      <w:proofErr w:type="gramEnd"/>
      <w:r w:rsidRPr="00BD7C0F">
        <w:t>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r w:rsidRPr="00BD7C0F">
        <w:rPr>
          <w:i/>
        </w:rPr>
        <w:t>nAndPagingFrameOffset</w:t>
      </w:r>
      <w:r w:rsidRPr="00BD7C0F">
        <w:t xml:space="preserve">, </w:t>
      </w:r>
      <w:r w:rsidR="00E7759C" w:rsidRPr="00BD7C0F">
        <w:rPr>
          <w:i/>
          <w:iCs/>
        </w:rPr>
        <w:t>nrofPDCCH-MonitoringOccasionPerSSB-InPO</w:t>
      </w:r>
      <w:r w:rsidR="00E7759C" w:rsidRPr="00BD7C0F">
        <w:t xml:space="preserve">, </w:t>
      </w:r>
      <w:r w:rsidRPr="00BD7C0F">
        <w:t xml:space="preserve">and the length of default DRX Cycle are signaled in </w:t>
      </w:r>
      <w:r w:rsidRPr="00BD7C0F">
        <w:rPr>
          <w:i/>
        </w:rPr>
        <w:t>SIB1</w:t>
      </w:r>
      <w:r w:rsidRPr="00BD7C0F">
        <w:t xml:space="preserve">. The values of N and PF_offset are derived from the parameter </w:t>
      </w:r>
      <w:r w:rsidRPr="00BD7C0F">
        <w:rPr>
          <w:i/>
        </w:rPr>
        <w:t>nAndPagingFrameOffset</w:t>
      </w:r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first-PDCCH-MonitoringOccasionOfPO</w:t>
      </w:r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first-PDCCH-MonitoringOccasionOfPO</w:t>
      </w:r>
      <w:r w:rsidR="00733174" w:rsidRPr="00BD7C0F">
        <w:t xml:space="preserve"> is signaled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i_s</w:t>
      </w:r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48 bit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宋体"/>
          <w:lang w:eastAsia="zh-CN"/>
        </w:rPr>
      </w:pPr>
      <w:r w:rsidRPr="00BD7C0F">
        <w:rPr>
          <w:rFonts w:eastAsia="宋体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宋体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r w:rsidRPr="00BD7C0F">
        <w:rPr>
          <w:i/>
          <w:iCs/>
          <w:lang w:eastAsia="zh-CN"/>
        </w:rPr>
        <w:t xml:space="preserve">inactiveStatePO-Determination </w:t>
      </w:r>
      <w:r w:rsidRPr="00BD7C0F">
        <w:rPr>
          <w:lang w:eastAsia="zh-CN"/>
        </w:rPr>
        <w:t xml:space="preserve">and the network broadcasts </w:t>
      </w:r>
      <w:r w:rsidRPr="00BD7C0F">
        <w:rPr>
          <w:i/>
          <w:iCs/>
          <w:lang w:eastAsia="zh-CN"/>
        </w:rPr>
        <w:t xml:space="preserve">ranPagingInIdlePO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r w:rsidRPr="00BD7C0F">
        <w:t>i</w:t>
      </w:r>
      <w:r w:rsidRPr="00BD7C0F">
        <w:rPr>
          <w:rFonts w:eastAsia="宋体"/>
          <w:lang w:eastAsia="zh-CN"/>
        </w:rPr>
        <w:t>_</w:t>
      </w:r>
      <w:r w:rsidRPr="00BD7C0F">
        <w:t>s</w:t>
      </w:r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宋体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r w:rsidRPr="00BD7C0F">
        <w:t>i_s</w:t>
      </w:r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宋体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In RRC_INACTIVE state, if eDRX value configured by upper layers is no longer than 1024 radio frames, the UE shall use the same i_s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In RRC_INACTIVE state, if eDRX value configured by upper layers is longer than 1024 radio frames, during CN PTW, the UE shall use the same i_s as for RRC_IDLE state.</w:t>
      </w:r>
    </w:p>
    <w:sectPr w:rsidR="00092712" w:rsidRPr="00BD7C0F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Huawei-Yulong" w:date="2022-05-25T16:34:00Z" w:initials="HW">
    <w:p w14:paraId="22FFF364" w14:textId="502908B6" w:rsidR="007F23BE" w:rsidRDefault="007F23BE">
      <w:pPr>
        <w:pStyle w:val="ac"/>
      </w:pPr>
      <w:r>
        <w:rPr>
          <w:rStyle w:val="ae"/>
        </w:rPr>
        <w:annotationRef/>
      </w:r>
    </w:p>
  </w:comment>
  <w:comment w:id="26" w:author="Futurewei (Yunsong)" w:date="2022-05-26T09:00:00Z" w:initials="FW">
    <w:p w14:paraId="3CBC0D3A" w14:textId="0D2B5564" w:rsidR="00F07096" w:rsidRDefault="00F07096">
      <w:pPr>
        <w:pStyle w:val="ac"/>
        <w:rPr>
          <w:lang w:eastAsia="ko-KR"/>
        </w:rPr>
      </w:pPr>
      <w:r>
        <w:rPr>
          <w:rStyle w:val="ae"/>
        </w:rPr>
        <w:annotationRef/>
      </w:r>
      <w:r w:rsidR="008021A5">
        <w:t>B</w:t>
      </w:r>
      <w:r>
        <w:t>ased on the current text, “</w:t>
      </w:r>
      <w:r>
        <w:rPr>
          <w:rFonts w:hint="eastAsia"/>
          <w:lang w:eastAsia="ko-KR"/>
        </w:rPr>
        <w:t>if the UE is a RedCap UE</w:t>
      </w:r>
      <w:r>
        <w:rPr>
          <w:lang w:eastAsia="ko-KR"/>
        </w:rPr>
        <w:t xml:space="preserve">; and” is added only </w:t>
      </w:r>
      <w:r w:rsidR="00E475B1">
        <w:rPr>
          <w:lang w:eastAsia="ko-KR"/>
        </w:rPr>
        <w:t xml:space="preserve">with </w:t>
      </w:r>
      <w:r>
        <w:rPr>
          <w:lang w:eastAsia="ko-KR"/>
        </w:rPr>
        <w:t xml:space="preserve">the first </w:t>
      </w:r>
      <w:r w:rsidR="008021A5">
        <w:rPr>
          <w:lang w:eastAsia="ko-KR"/>
        </w:rPr>
        <w:t>three</w:t>
      </w:r>
      <w:r>
        <w:rPr>
          <w:lang w:eastAsia="ko-KR"/>
        </w:rPr>
        <w:t xml:space="preserve"> “if”.</w:t>
      </w:r>
      <w:r w:rsidR="008021A5">
        <w:rPr>
          <w:lang w:eastAsia="ko-KR"/>
        </w:rPr>
        <w:t xml:space="preserve"> </w:t>
      </w:r>
      <w:r>
        <w:rPr>
          <w:lang w:eastAsia="ko-KR"/>
        </w:rPr>
        <w:t>We need to add “</w:t>
      </w:r>
      <w:r>
        <w:rPr>
          <w:rFonts w:hint="eastAsia"/>
          <w:lang w:eastAsia="ko-KR"/>
        </w:rPr>
        <w:t>if the UE is a RedCap UE</w:t>
      </w:r>
      <w:r>
        <w:rPr>
          <w:lang w:eastAsia="ko-KR"/>
        </w:rPr>
        <w:t xml:space="preserve">; and” </w:t>
      </w:r>
      <w:r w:rsidR="00E475B1">
        <w:rPr>
          <w:lang w:eastAsia="ko-KR"/>
        </w:rPr>
        <w:t xml:space="preserve">with </w:t>
      </w:r>
      <w:r>
        <w:rPr>
          <w:lang w:eastAsia="ko-KR"/>
        </w:rPr>
        <w:t>this “if” as well.</w:t>
      </w:r>
    </w:p>
    <w:p w14:paraId="36171FAB" w14:textId="77777777" w:rsidR="008021A5" w:rsidRDefault="008021A5">
      <w:pPr>
        <w:pStyle w:val="ac"/>
        <w:rPr>
          <w:lang w:eastAsia="ko-KR"/>
        </w:rPr>
      </w:pPr>
    </w:p>
    <w:p w14:paraId="07B96E0D" w14:textId="008253C2" w:rsidR="008021A5" w:rsidRDefault="008021A5">
      <w:pPr>
        <w:pStyle w:val="ac"/>
      </w:pPr>
      <w:r>
        <w:rPr>
          <w:lang w:eastAsia="ko-KR"/>
        </w:rPr>
        <w:t>The alternative is to have “</w:t>
      </w:r>
      <w:r>
        <w:rPr>
          <w:rFonts w:hint="eastAsia"/>
          <w:lang w:eastAsia="ko-KR"/>
        </w:rPr>
        <w:t>if the UE is a RedCap U</w:t>
      </w:r>
      <w:r>
        <w:rPr>
          <w:lang w:eastAsia="ko-KR"/>
        </w:rPr>
        <w:t>E:” as the only level</w:t>
      </w:r>
      <w:r w:rsidR="00E475B1">
        <w:rPr>
          <w:lang w:eastAsia="ko-KR"/>
        </w:rPr>
        <w:t>-</w:t>
      </w:r>
      <w:r>
        <w:rPr>
          <w:lang w:eastAsia="ko-KR"/>
        </w:rPr>
        <w:t>1 “if” and move down the levels for all remaining bullets (</w:t>
      </w:r>
      <w:r w:rsidR="00E475B1">
        <w:rPr>
          <w:lang w:eastAsia="ko-KR"/>
        </w:rPr>
        <w:t xml:space="preserve">However, we </w:t>
      </w:r>
      <w:r>
        <w:t>won’t insist on this way as it requires a lot of changes).</w:t>
      </w:r>
    </w:p>
  </w:comment>
  <w:comment w:id="52" w:author="vivo-Chenli" w:date="2022-05-24T10:13:00Z" w:initials="v">
    <w:p w14:paraId="6A30FB30" w14:textId="04D4B28C" w:rsidR="00D14D0F" w:rsidRDefault="00D14D0F">
      <w:pPr>
        <w:pStyle w:val="ac"/>
        <w:rPr>
          <w:lang w:eastAsia="zh-CN"/>
        </w:rPr>
      </w:pPr>
      <w:r>
        <w:rPr>
          <w:rStyle w:val="ae"/>
        </w:rPr>
        <w:annotationRef/>
      </w:r>
      <w:r w:rsidR="00CB7F9F">
        <w:rPr>
          <w:rFonts w:hint="eastAsia"/>
          <w:lang w:eastAsia="zh-CN"/>
        </w:rPr>
        <w:t>C</w:t>
      </w:r>
      <w:r w:rsidR="00CB7F9F">
        <w:rPr>
          <w:lang w:eastAsia="zh-CN"/>
        </w:rPr>
        <w:t>onsidering we already mentioned “</w:t>
      </w:r>
      <w:r w:rsidR="00CB7F9F" w:rsidRPr="00B242E2">
        <w:rPr>
          <w:rFonts w:eastAsia="Times New Roman"/>
          <w:i/>
          <w:iCs/>
        </w:rPr>
        <w:t>intraFreqReselectionRedCap</w:t>
      </w:r>
      <w:r w:rsidR="00CB7F9F" w:rsidRPr="00B242E2">
        <w:rPr>
          <w:rFonts w:eastAsia="Times New Roman"/>
          <w:iCs/>
        </w:rPr>
        <w:t xml:space="preserve"> in SIB1 is available:</w:t>
      </w:r>
      <w:r w:rsidR="00CB7F9F">
        <w:rPr>
          <w:rStyle w:val="ae"/>
        </w:rPr>
        <w:annotationRef/>
      </w:r>
      <w:r w:rsidR="00CB7F9F">
        <w:rPr>
          <w:lang w:eastAsia="zh-CN"/>
        </w:rPr>
        <w:t>” in below sentence, “if available” here could be removed.</w:t>
      </w:r>
    </w:p>
  </w:comment>
  <w:comment w:id="53" w:author="vivo-Chenli" w:date="2022-05-24T10:13:00Z" w:initials="v">
    <w:p w14:paraId="76068D18" w14:textId="65C195AC" w:rsidR="00D14D0F" w:rsidRDefault="00D14D0F">
      <w:pPr>
        <w:pStyle w:val="ac"/>
      </w:pPr>
      <w:r>
        <w:rPr>
          <w:rStyle w:val="ae"/>
        </w:rPr>
        <w:annotationRef/>
      </w:r>
      <w:r>
        <w:rPr>
          <w:lang w:eastAsia="zh-CN"/>
        </w:rPr>
        <w:t>It should be “:”</w:t>
      </w:r>
    </w:p>
  </w:comment>
  <w:comment w:id="55" w:author="OPPO" w:date="2022-05-23T17:02:00Z" w:initials="HL">
    <w:p w14:paraId="00789943" w14:textId="3328CCA5" w:rsidR="00E37CF1" w:rsidRPr="00E37CF1" w:rsidRDefault="00E37CF1">
      <w:pPr>
        <w:pStyle w:val="ac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>Remove “a”</w:t>
      </w:r>
    </w:p>
  </w:comment>
  <w:comment w:id="59" w:author="OPPO" w:date="2022-05-23T17:04:00Z" w:initials="HL">
    <w:p w14:paraId="7A356805" w14:textId="4AC15D8C" w:rsidR="00E37CF1" w:rsidRPr="00E37CF1" w:rsidRDefault="00E37CF1">
      <w:pPr>
        <w:pStyle w:val="ac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>Add “if”</w:t>
      </w:r>
    </w:p>
  </w:comment>
  <w:comment w:id="48" w:author="vivo-Chenli" w:date="2022-05-24T10:09:00Z" w:initials="v">
    <w:p w14:paraId="64A33F78" w14:textId="74384623" w:rsidR="00D14D0F" w:rsidRDefault="00D14D0F">
      <w:pPr>
        <w:pStyle w:val="ac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Current structure is </w:t>
      </w:r>
      <w:r>
        <w:rPr>
          <w:rFonts w:hint="eastAsia"/>
          <w:lang w:eastAsia="zh-CN"/>
        </w:rPr>
        <w:t>not</w:t>
      </w:r>
      <w:r>
        <w:rPr>
          <w:lang w:eastAsia="zh-CN"/>
        </w:rPr>
        <w:t xml:space="preserve"> so readable. Can we suggest to restructure these two sentences as below?</w:t>
      </w:r>
    </w:p>
    <w:p w14:paraId="16A530C0" w14:textId="1D7F5D96" w:rsidR="00D14D0F" w:rsidRDefault="00D14D0F">
      <w:pPr>
        <w:pStyle w:val="ac"/>
        <w:rPr>
          <w:lang w:eastAsia="zh-CN"/>
        </w:rPr>
      </w:pPr>
    </w:p>
    <w:p w14:paraId="6AD20D9B" w14:textId="77777777" w:rsidR="00D14D0F" w:rsidRDefault="00D14D0F" w:rsidP="00D14D0F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0DF8A9BB" w14:textId="61492FFC" w:rsidR="00D14D0F" w:rsidRPr="00D14D0F" w:rsidRDefault="00D14D0F" w:rsidP="00D14D0F">
      <w:pPr>
        <w:pStyle w:val="B2"/>
        <w:rPr>
          <w:i/>
        </w:rPr>
      </w:pPr>
      <w:r w:rsidRPr="00BD7C0F">
        <w:t>-</w:t>
      </w:r>
      <w:r w:rsidRPr="00BD7C0F">
        <w:tab/>
      </w:r>
      <w:r>
        <w:t xml:space="preserve">If the UE is a RedCap UE and </w:t>
      </w:r>
      <w:r w:rsidRPr="00B242E2">
        <w:rPr>
          <w:rFonts w:eastAsia="Times New Roman"/>
          <w:i/>
          <w:iCs/>
        </w:rPr>
        <w:t>intraFreqReselectionRedCap</w:t>
      </w:r>
      <w:r w:rsidRPr="00B242E2">
        <w:rPr>
          <w:rFonts w:eastAsia="Times New Roman"/>
          <w:iCs/>
        </w:rPr>
        <w:t xml:space="preserve"> in SIB1 is available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61" w:author="CATT" w:date="2022-05-27T01:10:00Z" w:initials="CATT">
    <w:p w14:paraId="2BC1CC11" w14:textId="1DB7EFC2" w:rsidR="009E22F9" w:rsidRPr="009E22F9" w:rsidRDefault="009E22F9">
      <w:pPr>
        <w:pStyle w:val="ac"/>
        <w:rPr>
          <w:rFonts w:eastAsia="等线" w:hint="eastAsia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>Prefer</w:t>
      </w:r>
      <w:r>
        <w:rPr>
          <w:rFonts w:eastAsia="等线" w:hint="eastAsia"/>
          <w:lang w:eastAsia="zh-CN"/>
        </w:rPr>
        <w:t xml:space="preserve"> the version from Samsung. </w:t>
      </w:r>
      <w:bookmarkStart w:id="62" w:name="_GoBack"/>
      <w:bookmarkEnd w:id="62"/>
    </w:p>
  </w:comment>
  <w:comment w:id="49" w:author="Huawei-Yulong" w:date="2022-05-25T16:29:00Z" w:initials="HW">
    <w:p w14:paraId="5D565230" w14:textId="4039CF22" w:rsidR="00FA4365" w:rsidRDefault="00FA4365">
      <w:pPr>
        <w:pStyle w:val="ac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eems better. Minor update:</w:t>
      </w:r>
    </w:p>
    <w:p w14:paraId="5F823E69" w14:textId="77777777" w:rsidR="00FA4365" w:rsidRDefault="00FA4365" w:rsidP="00FA4365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5D570F2F" w14:textId="66F30529" w:rsidR="00FA4365" w:rsidRPr="00FA4365" w:rsidRDefault="00FA4365" w:rsidP="00FA4365">
      <w:pPr>
        <w:pStyle w:val="ac"/>
        <w:rPr>
          <w:rFonts w:eastAsia="等线"/>
          <w:lang w:eastAsia="zh-CN"/>
        </w:rPr>
      </w:pPr>
      <w:r w:rsidRPr="00BD7C0F">
        <w:t>-</w:t>
      </w:r>
      <w:r w:rsidRPr="00BD7C0F">
        <w:tab/>
      </w:r>
      <w:r>
        <w:t xml:space="preserve">If the UE is a RedCap UE and </w:t>
      </w:r>
      <w:r w:rsidRPr="00B242E2">
        <w:rPr>
          <w:rFonts w:eastAsia="Times New Roman"/>
          <w:i/>
          <w:iCs/>
        </w:rPr>
        <w:t>intraFreqReselectionRedCap</w:t>
      </w:r>
      <w:r w:rsidRPr="00B242E2">
        <w:rPr>
          <w:rFonts w:eastAsia="Times New Roman"/>
          <w:iCs/>
        </w:rPr>
        <w:t xml:space="preserve"> in SIB1 is available</w:t>
      </w:r>
      <w:r w:rsidRPr="00FA4365">
        <w:rPr>
          <w:rFonts w:eastAsia="Times New Roman"/>
          <w:iCs/>
          <w:color w:val="FF0000"/>
          <w:u w:val="single"/>
        </w:rPr>
        <w:t xml:space="preserve"> after </w:t>
      </w:r>
      <w:r w:rsidRPr="00FA4365">
        <w:rPr>
          <w:color w:val="FF0000"/>
          <w:u w:val="single"/>
        </w:rPr>
        <w:t>acquiring SIB1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50" w:author="Xiaomi(Yanhua)" w:date="2022-05-25T20:10:00Z" w:initials="m">
    <w:p w14:paraId="07CDC97A" w14:textId="3B5C0056" w:rsidR="00F724AF" w:rsidRPr="00F724AF" w:rsidRDefault="00F724AF">
      <w:pPr>
        <w:pStyle w:val="ac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 w:hint="eastAsia"/>
          <w:lang w:eastAsia="zh-CN"/>
        </w:rPr>
        <w:t>OK</w:t>
      </w:r>
      <w:r>
        <w:rPr>
          <w:rFonts w:eastAsia="等线"/>
          <w:lang w:eastAsia="zh-CN"/>
        </w:rPr>
        <w:t xml:space="preserve"> for Huawei’s change.</w:t>
      </w:r>
    </w:p>
  </w:comment>
  <w:comment w:id="51" w:author="Samsung (Seungbeom)" w:date="2022-05-26T11:31:00Z" w:initials="S">
    <w:p w14:paraId="55C6FB61" w14:textId="13FB5201" w:rsidR="00D21FA0" w:rsidRDefault="00D21FA0" w:rsidP="00D21FA0">
      <w:pPr>
        <w:pStyle w:val="ac"/>
        <w:rPr>
          <w:lang w:eastAsia="ko-KR"/>
        </w:rPr>
      </w:pPr>
      <w:r>
        <w:rPr>
          <w:rStyle w:val="ae"/>
        </w:rPr>
        <w:annotationRef/>
      </w:r>
      <w:r>
        <w:rPr>
          <w:lang w:eastAsia="ko-KR"/>
        </w:rPr>
        <w:t>For vivo’s update, our concern is the 2nd “If” condition consists of the following three conditions:</w:t>
      </w:r>
    </w:p>
    <w:p w14:paraId="4DA68DBB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1)</w:t>
      </w:r>
      <w:r>
        <w:rPr>
          <w:lang w:eastAsia="ko-KR"/>
        </w:rPr>
        <w:tab/>
      </w:r>
      <w:proofErr w:type="gramStart"/>
      <w:r>
        <w:rPr>
          <w:lang w:eastAsia="ko-KR"/>
        </w:rPr>
        <w:t>the</w:t>
      </w:r>
      <w:proofErr w:type="gramEnd"/>
      <w:r>
        <w:rPr>
          <w:lang w:eastAsia="ko-KR"/>
        </w:rPr>
        <w:t xml:space="preserve"> UE is a RedCap UE</w:t>
      </w:r>
    </w:p>
    <w:p w14:paraId="09982271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2)</w:t>
      </w:r>
      <w:r>
        <w:rPr>
          <w:lang w:eastAsia="ko-KR"/>
        </w:rPr>
        <w:tab/>
      </w:r>
      <w:proofErr w:type="gramStart"/>
      <w:r>
        <w:rPr>
          <w:lang w:eastAsia="ko-KR"/>
        </w:rPr>
        <w:t>intraFreqReselectionRedCap</w:t>
      </w:r>
      <w:proofErr w:type="gramEnd"/>
      <w:r>
        <w:rPr>
          <w:lang w:eastAsia="ko-KR"/>
        </w:rPr>
        <w:t xml:space="preserve"> in SIB1 is available after acquiring SIB1</w:t>
      </w:r>
    </w:p>
    <w:p w14:paraId="2C6E04EC" w14:textId="77777777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3)</w:t>
      </w:r>
      <w:r>
        <w:rPr>
          <w:lang w:eastAsia="ko-KR"/>
        </w:rPr>
        <w:tab/>
      </w:r>
      <w:proofErr w:type="gramStart"/>
      <w:r>
        <w:rPr>
          <w:lang w:eastAsia="ko-KR"/>
        </w:rPr>
        <w:t>in</w:t>
      </w:r>
      <w:proofErr w:type="gramEnd"/>
      <w:r>
        <w:rPr>
          <w:lang w:eastAsia="ko-KR"/>
        </w:rPr>
        <w:t xml:space="preserve"> the remainder of this procedure, consider 'intraFreqReselection in MIB' to be 'intraFreqReselectionRedCap in SIB1'</w:t>
      </w:r>
    </w:p>
    <w:p w14:paraId="13BF8A3C" w14:textId="77777777" w:rsidR="00D21FA0" w:rsidRDefault="00D21FA0" w:rsidP="00D21FA0">
      <w:pPr>
        <w:pStyle w:val="ac"/>
        <w:rPr>
          <w:lang w:eastAsia="ko-KR"/>
        </w:rPr>
      </w:pPr>
    </w:p>
    <w:p w14:paraId="2B19DCFE" w14:textId="5714331E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In our understanding, the condition 3) should be not a part of “If” condition, but the action when “if” condition is met.</w:t>
      </w:r>
    </w:p>
    <w:p w14:paraId="3CF9E5A8" w14:textId="1E54C2C7" w:rsidR="00D21FA0" w:rsidRDefault="00D21FA0" w:rsidP="00D21FA0">
      <w:pPr>
        <w:pStyle w:val="ac"/>
        <w:rPr>
          <w:lang w:eastAsia="ko-KR"/>
        </w:rPr>
      </w:pPr>
    </w:p>
    <w:p w14:paraId="061976C7" w14:textId="5257A3FE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Therefore, we prefer the original update. However, since it seems not so readable, as alternative, we are also fine to add line change:</w:t>
      </w:r>
    </w:p>
    <w:p w14:paraId="19EE584F" w14:textId="77777777" w:rsidR="00D21FA0" w:rsidRPr="00D21FA0" w:rsidRDefault="00D21FA0" w:rsidP="00D21FA0">
      <w:pPr>
        <w:pStyle w:val="ac"/>
        <w:rPr>
          <w:highlight w:val="yellow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UE is a RedCap UE</w:t>
      </w:r>
      <w:r w:rsidRPr="00D21FA0">
        <w:rPr>
          <w:highlight w:val="yellow"/>
          <w:lang w:eastAsia="ko-KR"/>
        </w:rPr>
        <w:t>:</w:t>
      </w:r>
    </w:p>
    <w:p w14:paraId="67BE8206" w14:textId="1AAD5A63" w:rsidR="00D21FA0" w:rsidRDefault="00D21FA0" w:rsidP="00D21FA0">
      <w:pPr>
        <w:pStyle w:val="ac"/>
        <w:ind w:firstLine="284"/>
        <w:rPr>
          <w:lang w:eastAsia="ko-KR"/>
        </w:rPr>
      </w:pPr>
      <w:r w:rsidRPr="00D21FA0">
        <w:rPr>
          <w:highlight w:val="yellow"/>
          <w:lang w:eastAsia="ko-KR"/>
        </w:rPr>
        <w:t>-</w:t>
      </w:r>
      <w:r>
        <w:rPr>
          <w:lang w:eastAsia="ko-KR"/>
        </w:rPr>
        <w:tab/>
      </w:r>
      <w:proofErr w:type="gramStart"/>
      <w:r>
        <w:rPr>
          <w:lang w:eastAsia="ko-KR"/>
        </w:rPr>
        <w:t>the</w:t>
      </w:r>
      <w:proofErr w:type="gramEnd"/>
      <w:r>
        <w:rPr>
          <w:lang w:eastAsia="ko-KR"/>
        </w:rPr>
        <w:t xml:space="preserve"> UE shall acquire SIB1 and, in the remainder of this procedure, consider 'intraFreqReselection in MIB' to be 'intraFreqReselectionRedCap in SIB1', if available.</w:t>
      </w:r>
    </w:p>
    <w:p w14:paraId="34C1041E" w14:textId="15BFEE3B" w:rsidR="00D21FA0" w:rsidRDefault="00D21FA0" w:rsidP="00D21FA0">
      <w:pPr>
        <w:pStyle w:val="ac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UE is not a RedCap UE, or</w:t>
      </w:r>
      <w:r w:rsidR="00723B7B">
        <w:rPr>
          <w:lang w:eastAsia="ko-KR"/>
        </w:rPr>
        <w:t xml:space="preserve"> if</w:t>
      </w:r>
      <w:r>
        <w:rPr>
          <w:lang w:eastAsia="ko-KR"/>
        </w:rPr>
        <w:t xml:space="preserve"> the UE is a RedCap UE and intraFreqReselectionRedCap in SIB1 is available:</w:t>
      </w:r>
    </w:p>
    <w:p w14:paraId="51766BE3" w14:textId="77777777" w:rsidR="00D21FA0" w:rsidRDefault="00D21FA0">
      <w:pPr>
        <w:pStyle w:val="ac"/>
        <w:rPr>
          <w:lang w:eastAsia="ko-KR"/>
        </w:rPr>
      </w:pPr>
    </w:p>
  </w:comment>
  <w:comment w:id="121" w:author="Huawei-Yulong" w:date="2022-05-25T16:32:00Z" w:initials="HW">
    <w:p w14:paraId="04CC2425" w14:textId="606BA3D3" w:rsidR="00FA4365" w:rsidRPr="00FA4365" w:rsidRDefault="00FA4365">
      <w:pPr>
        <w:pStyle w:val="ac"/>
        <w:rPr>
          <w:rFonts w:eastAsia="等线"/>
          <w:lang w:eastAsia="zh-CN"/>
        </w:rPr>
      </w:pPr>
      <w:r>
        <w:rPr>
          <w:rStyle w:val="ae"/>
        </w:rPr>
        <w:annotationRef/>
      </w:r>
      <w:r>
        <w:rPr>
          <w:rFonts w:eastAsia="等线"/>
          <w:lang w:eastAsia="zh-CN"/>
        </w:rPr>
        <w:t>Comma can be deleted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FFF364" w15:done="0"/>
  <w15:commentEx w15:paraId="07B96E0D" w15:done="0"/>
  <w15:commentEx w15:paraId="6A30FB30" w15:done="0"/>
  <w15:commentEx w15:paraId="76068D18" w15:done="0"/>
  <w15:commentEx w15:paraId="00789943" w15:done="0"/>
  <w15:commentEx w15:paraId="7A356805" w15:done="0"/>
  <w15:commentEx w15:paraId="0DF8A9BB" w15:done="0"/>
  <w15:commentEx w15:paraId="5D570F2F" w15:paraIdParent="0DF8A9BB" w15:done="0"/>
  <w15:commentEx w15:paraId="07CDC97A" w15:paraIdParent="0DF8A9BB" w15:done="0"/>
  <w15:commentEx w15:paraId="51766BE3" w15:paraIdParent="0DF8A9BB" w15:done="0"/>
  <w15:commentEx w15:paraId="04CC2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C03A" w16cex:dateUtc="2022-05-26T16:00:00Z"/>
  <w16cex:commentExtensible w16cex:durableId="26372E49" w16cex:dateUtc="2022-05-24T02:13:00Z"/>
  <w16cex:commentExtensible w16cex:durableId="26372E3B" w16cex:dateUtc="2022-05-24T02:13:00Z"/>
  <w16cex:commentExtensible w16cex:durableId="26372CCC" w16cex:dateUtc="2022-05-23T09:02:00Z"/>
  <w16cex:commentExtensible w16cex:durableId="26372CCD" w16cex:dateUtc="2022-05-23T09:04:00Z"/>
  <w16cex:commentExtensible w16cex:durableId="26372D41" w16cex:dateUtc="2022-05-24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FF364" w16cid:durableId="2639C005"/>
  <w16cid:commentId w16cid:paraId="07B96E0D" w16cid:durableId="2639C03A"/>
  <w16cid:commentId w16cid:paraId="6A30FB30" w16cid:durableId="26372E49"/>
  <w16cid:commentId w16cid:paraId="76068D18" w16cid:durableId="26372E3B"/>
  <w16cid:commentId w16cid:paraId="00789943" w16cid:durableId="26372CCC"/>
  <w16cid:commentId w16cid:paraId="7A356805" w16cid:durableId="26372CCD"/>
  <w16cid:commentId w16cid:paraId="0DF8A9BB" w16cid:durableId="26372D41"/>
  <w16cid:commentId w16cid:paraId="5D570F2F" w16cid:durableId="2639C00B"/>
  <w16cid:commentId w16cid:paraId="07CDC97A" w16cid:durableId="2639C00C"/>
  <w16cid:commentId w16cid:paraId="51766BE3" w16cid:durableId="2639C00D"/>
  <w16cid:commentId w16cid:paraId="04CC2425" w16cid:durableId="2639C00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D14A5" w14:textId="77777777" w:rsidR="00EA66D9" w:rsidRDefault="00EA66D9">
      <w:r>
        <w:separator/>
      </w:r>
    </w:p>
  </w:endnote>
  <w:endnote w:type="continuationSeparator" w:id="0">
    <w:p w14:paraId="62519043" w14:textId="77777777" w:rsidR="00EA66D9" w:rsidRDefault="00EA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2E2E" w14:textId="77777777" w:rsidR="009151B4" w:rsidRDefault="009151B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B0182" w14:textId="77777777" w:rsidR="00EA66D9" w:rsidRDefault="00EA66D9">
      <w:r>
        <w:separator/>
      </w:r>
    </w:p>
  </w:footnote>
  <w:footnote w:type="continuationSeparator" w:id="0">
    <w:p w14:paraId="106EF95E" w14:textId="77777777" w:rsidR="00EA66D9" w:rsidRDefault="00EA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2603" w14:textId="3A0A715C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E22F9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9E22F9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9E22F9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11D71154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E22F9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2E281DFC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E22F9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9E22F9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9E22F9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4"/>
  </w:num>
  <w:num w:numId="5">
    <w:abstractNumId w:val="17"/>
  </w:num>
  <w:num w:numId="6">
    <w:abstractNumId w:val="29"/>
  </w:num>
  <w:num w:numId="7">
    <w:abstractNumId w:val="28"/>
  </w:num>
  <w:num w:numId="8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>
    <w:abstractNumId w:val="15"/>
  </w:num>
  <w:num w:numId="14">
    <w:abstractNumId w:val="19"/>
  </w:num>
  <w:num w:numId="15">
    <w:abstractNumId w:val="33"/>
  </w:num>
  <w:num w:numId="16">
    <w:abstractNumId w:val="21"/>
  </w:num>
  <w:num w:numId="17">
    <w:abstractNumId w:val="18"/>
  </w:num>
  <w:num w:numId="18">
    <w:abstractNumId w:val="10"/>
  </w:num>
  <w:num w:numId="19">
    <w:abstractNumId w:val="11"/>
  </w:num>
  <w:num w:numId="20">
    <w:abstractNumId w:val="1"/>
  </w:num>
  <w:num w:numId="21">
    <w:abstractNumId w:val="30"/>
  </w:num>
  <w:num w:numId="22">
    <w:abstractNumId w:val="13"/>
  </w:num>
  <w:num w:numId="23">
    <w:abstractNumId w:val="8"/>
  </w:num>
  <w:num w:numId="24">
    <w:abstractNumId w:val="42"/>
  </w:num>
  <w:num w:numId="25">
    <w:abstractNumId w:val="22"/>
  </w:num>
  <w:num w:numId="26">
    <w:abstractNumId w:val="32"/>
  </w:num>
  <w:num w:numId="27">
    <w:abstractNumId w:val="25"/>
  </w:num>
  <w:num w:numId="28">
    <w:abstractNumId w:val="6"/>
  </w:num>
  <w:num w:numId="29">
    <w:abstractNumId w:val="35"/>
  </w:num>
  <w:num w:numId="30">
    <w:abstractNumId w:val="36"/>
  </w:num>
  <w:num w:numId="31">
    <w:abstractNumId w:val="31"/>
  </w:num>
  <w:num w:numId="32">
    <w:abstractNumId w:val="24"/>
  </w:num>
  <w:num w:numId="33">
    <w:abstractNumId w:val="5"/>
  </w:num>
  <w:num w:numId="34">
    <w:abstractNumId w:val="43"/>
  </w:num>
  <w:num w:numId="35">
    <w:abstractNumId w:val="26"/>
  </w:num>
  <w:num w:numId="36">
    <w:abstractNumId w:val="14"/>
  </w:num>
  <w:num w:numId="37">
    <w:abstractNumId w:val="3"/>
  </w:num>
  <w:num w:numId="38">
    <w:abstractNumId w:val="16"/>
  </w:num>
  <w:num w:numId="39">
    <w:abstractNumId w:val="9"/>
  </w:num>
  <w:num w:numId="40">
    <w:abstractNumId w:val="38"/>
  </w:num>
  <w:num w:numId="41">
    <w:abstractNumId w:val="41"/>
  </w:num>
  <w:num w:numId="42">
    <w:abstractNumId w:val="12"/>
  </w:num>
  <w:num w:numId="43">
    <w:abstractNumId w:val="37"/>
  </w:num>
  <w:num w:numId="44">
    <w:abstractNumId w:val="4"/>
  </w:num>
  <w:num w:numId="45">
    <w:abstractNumId w:val="39"/>
  </w:num>
  <w:num w:numId="46">
    <w:abstractNumId w:val="2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Samsung (Seungbeom)">
    <w15:presenceInfo w15:providerId="None" w15:userId="Samsung (Seungbeom)"/>
  </w15:person>
  <w15:person w15:author="Futurewei (Yunsong)">
    <w15:presenceInfo w15:providerId="None" w15:userId="Futurewei (Yunsong)"/>
  </w15:person>
  <w15:person w15:author="vivo-Chenli">
    <w15:presenceInfo w15:providerId="None" w15:userId="vivo-Chenli"/>
  </w15:person>
  <w15:person w15:author="OPPO">
    <w15:presenceInfo w15:providerId="None" w15:userId="OPPO "/>
  </w15:person>
  <w15:person w15:author="Xiaomi(Yanhua)">
    <w15:presenceInfo w15:providerId="None" w15:userId="Xiaomi(Yanhu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C77A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548BF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430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4B81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32BB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3B7B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23BE"/>
    <w:rsid w:val="007F66D9"/>
    <w:rsid w:val="007F7C88"/>
    <w:rsid w:val="00800A0A"/>
    <w:rsid w:val="008021A5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22F9"/>
    <w:rsid w:val="009E7846"/>
    <w:rsid w:val="009E7B84"/>
    <w:rsid w:val="009F0EF2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1214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1D9E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4AC"/>
    <w:rsid w:val="00CA3D0C"/>
    <w:rsid w:val="00CA65E5"/>
    <w:rsid w:val="00CA6C1E"/>
    <w:rsid w:val="00CB0FD5"/>
    <w:rsid w:val="00CB1009"/>
    <w:rsid w:val="00CB5A89"/>
    <w:rsid w:val="00CB6A3D"/>
    <w:rsid w:val="00CB7F9F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4D0F"/>
    <w:rsid w:val="00D17C61"/>
    <w:rsid w:val="00D21FA0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37CF1"/>
    <w:rsid w:val="00E465D3"/>
    <w:rsid w:val="00E475B1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A66D9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096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1C20"/>
    <w:rsid w:val="00F724AF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4365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13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351FF4"/>
    <w:pPr>
      <w:ind w:left="1418" w:hanging="1418"/>
    </w:pPr>
  </w:style>
  <w:style w:type="paragraph" w:styleId="80">
    <w:name w:val="toc 8"/>
    <w:basedOn w:val="10"/>
    <w:uiPriority w:val="39"/>
    <w:rsid w:val="00351FF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351FF4"/>
    <w:pPr>
      <w:ind w:left="1701" w:hanging="1701"/>
    </w:pPr>
  </w:style>
  <w:style w:type="paragraph" w:styleId="40">
    <w:name w:val="toc 4"/>
    <w:basedOn w:val="30"/>
    <w:uiPriority w:val="39"/>
    <w:rsid w:val="00351FF4"/>
    <w:pPr>
      <w:ind w:left="1418" w:hanging="1418"/>
    </w:pPr>
  </w:style>
  <w:style w:type="paragraph" w:styleId="30">
    <w:name w:val="toc 3"/>
    <w:basedOn w:val="20"/>
    <w:uiPriority w:val="39"/>
    <w:rsid w:val="00351FF4"/>
    <w:pPr>
      <w:ind w:left="1134" w:hanging="1134"/>
    </w:pPr>
  </w:style>
  <w:style w:type="paragraph" w:styleId="20">
    <w:name w:val="toc 2"/>
    <w:basedOn w:val="10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60">
    <w:name w:val="toc 6"/>
    <w:basedOn w:val="50"/>
    <w:next w:val="a"/>
    <w:semiHidden/>
    <w:rsid w:val="00351FF4"/>
    <w:pPr>
      <w:ind w:left="1985" w:hanging="1985"/>
    </w:pPr>
  </w:style>
  <w:style w:type="paragraph" w:styleId="70">
    <w:name w:val="toc 7"/>
    <w:basedOn w:val="60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qFormat/>
    <w:rsid w:val="00351FF4"/>
  </w:style>
  <w:style w:type="paragraph" w:customStyle="1" w:styleId="B3">
    <w:name w:val="B3"/>
    <w:basedOn w:val="31"/>
    <w:link w:val="B3Char"/>
    <w:qFormat/>
    <w:rsid w:val="00351FF4"/>
  </w:style>
  <w:style w:type="paragraph" w:customStyle="1" w:styleId="B4">
    <w:name w:val="B4"/>
    <w:basedOn w:val="41"/>
    <w:link w:val="B4Char"/>
    <w:qFormat/>
    <w:rsid w:val="00351FF4"/>
  </w:style>
  <w:style w:type="paragraph" w:customStyle="1" w:styleId="B5">
    <w:name w:val="B5"/>
    <w:basedOn w:val="51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Char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1">
    <w:name w:val="index 1"/>
    <w:basedOn w:val="a"/>
    <w:rsid w:val="00351FF4"/>
    <w:pPr>
      <w:keepLines/>
      <w:spacing w:after="0"/>
    </w:pPr>
  </w:style>
  <w:style w:type="paragraph" w:styleId="22">
    <w:name w:val="index 2"/>
    <w:basedOn w:val="11"/>
    <w:rsid w:val="00351FF4"/>
    <w:pPr>
      <w:ind w:left="284"/>
    </w:pPr>
  </w:style>
  <w:style w:type="character" w:styleId="a7">
    <w:name w:val="footnote reference"/>
    <w:basedOn w:val="a0"/>
    <w:rsid w:val="00351FF4"/>
    <w:rPr>
      <w:b/>
      <w:position w:val="6"/>
      <w:sz w:val="16"/>
    </w:rPr>
  </w:style>
  <w:style w:type="paragraph" w:styleId="a8">
    <w:name w:val="footnote text"/>
    <w:basedOn w:val="a"/>
    <w:link w:val="Char0"/>
    <w:rsid w:val="00351FF4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8"/>
    <w:rsid w:val="006E3ABA"/>
    <w:rPr>
      <w:sz w:val="16"/>
    </w:rPr>
  </w:style>
  <w:style w:type="paragraph" w:styleId="23">
    <w:name w:val="List Number 2"/>
    <w:basedOn w:val="a9"/>
    <w:rsid w:val="00351FF4"/>
    <w:pPr>
      <w:ind w:left="851"/>
    </w:pPr>
  </w:style>
  <w:style w:type="paragraph" w:styleId="a9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4">
    <w:name w:val="List Bullet 2"/>
    <w:basedOn w:val="aa"/>
    <w:rsid w:val="00351FF4"/>
    <w:pPr>
      <w:ind w:left="851"/>
    </w:pPr>
  </w:style>
  <w:style w:type="paragraph" w:styleId="aa">
    <w:name w:val="List Bullet"/>
    <w:basedOn w:val="a5"/>
    <w:rsid w:val="00351FF4"/>
  </w:style>
  <w:style w:type="paragraph" w:styleId="32">
    <w:name w:val="List Bullet 3"/>
    <w:basedOn w:val="24"/>
    <w:rsid w:val="00351FF4"/>
    <w:pPr>
      <w:ind w:left="1135"/>
    </w:pPr>
  </w:style>
  <w:style w:type="paragraph" w:styleId="21">
    <w:name w:val="List 2"/>
    <w:basedOn w:val="a5"/>
    <w:rsid w:val="00351FF4"/>
    <w:pPr>
      <w:ind w:left="851"/>
    </w:pPr>
  </w:style>
  <w:style w:type="paragraph" w:styleId="31">
    <w:name w:val="List 3"/>
    <w:basedOn w:val="21"/>
    <w:rsid w:val="00351FF4"/>
    <w:pPr>
      <w:ind w:left="1135"/>
    </w:pPr>
  </w:style>
  <w:style w:type="paragraph" w:styleId="41">
    <w:name w:val="List 4"/>
    <w:basedOn w:val="31"/>
    <w:rsid w:val="00351FF4"/>
    <w:pPr>
      <w:ind w:left="1418"/>
    </w:pPr>
  </w:style>
  <w:style w:type="paragraph" w:styleId="51">
    <w:name w:val="List 5"/>
    <w:basedOn w:val="41"/>
    <w:rsid w:val="00351FF4"/>
    <w:pPr>
      <w:ind w:left="1702"/>
    </w:pPr>
  </w:style>
  <w:style w:type="paragraph" w:styleId="42">
    <w:name w:val="List Bullet 4"/>
    <w:basedOn w:val="32"/>
    <w:rsid w:val="00351FF4"/>
    <w:pPr>
      <w:ind w:left="1418"/>
    </w:pPr>
  </w:style>
  <w:style w:type="paragraph" w:styleId="52">
    <w:name w:val="List Bullet 5"/>
    <w:basedOn w:val="42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Char">
    <w:name w:val="标题 3 Char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b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Char">
    <w:name w:val="标题 2 Char"/>
    <w:link w:val="2"/>
    <w:qFormat/>
    <w:rsid w:val="006E3ABA"/>
    <w:rPr>
      <w:rFonts w:ascii="Arial" w:hAnsi="Arial"/>
      <w:sz w:val="32"/>
    </w:rPr>
  </w:style>
  <w:style w:type="character" w:customStyle="1" w:styleId="4Char">
    <w:name w:val="标题 4 Char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Char">
    <w:name w:val="标题 5 Char"/>
    <w:basedOn w:val="a0"/>
    <w:link w:val="5"/>
    <w:rsid w:val="00F26CD7"/>
    <w:rPr>
      <w:rFonts w:ascii="Arial" w:hAnsi="Arial"/>
      <w:sz w:val="22"/>
    </w:rPr>
  </w:style>
  <w:style w:type="character" w:customStyle="1" w:styleId="1Char">
    <w:name w:val="标题 1 Char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c">
    <w:name w:val="annotation text"/>
    <w:basedOn w:val="a"/>
    <w:link w:val="Char1"/>
    <w:qFormat/>
    <w:rsid w:val="00F91234"/>
  </w:style>
  <w:style w:type="character" w:customStyle="1" w:styleId="Char1">
    <w:name w:val="批注文字 Char"/>
    <w:basedOn w:val="a0"/>
    <w:link w:val="ac"/>
    <w:rsid w:val="00F91234"/>
  </w:style>
  <w:style w:type="paragraph" w:styleId="ad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e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0">
    <w:name w:val="FollowedHyperlink"/>
    <w:basedOn w:val="a0"/>
    <w:rsid w:val="002636D0"/>
    <w:rPr>
      <w:color w:val="954F72" w:themeColor="followedHyperlink"/>
      <w:u w:val="single"/>
    </w:rPr>
  </w:style>
  <w:style w:type="paragraph" w:styleId="af1">
    <w:name w:val="annotation subject"/>
    <w:basedOn w:val="ac"/>
    <w:next w:val="ac"/>
    <w:link w:val="Char2"/>
    <w:rsid w:val="00E37CF1"/>
    <w:rPr>
      <w:b/>
      <w:bCs/>
    </w:rPr>
  </w:style>
  <w:style w:type="character" w:customStyle="1" w:styleId="Char2">
    <w:name w:val="批注主题 Char"/>
    <w:basedOn w:val="Char1"/>
    <w:link w:val="af1"/>
    <w:rsid w:val="00E37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351FF4"/>
    <w:pPr>
      <w:ind w:left="1418" w:hanging="1418"/>
    </w:pPr>
  </w:style>
  <w:style w:type="paragraph" w:styleId="80">
    <w:name w:val="toc 8"/>
    <w:basedOn w:val="10"/>
    <w:uiPriority w:val="39"/>
    <w:rsid w:val="00351FF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0">
    <w:name w:val="toc 5"/>
    <w:basedOn w:val="40"/>
    <w:uiPriority w:val="39"/>
    <w:rsid w:val="00351FF4"/>
    <w:pPr>
      <w:ind w:left="1701" w:hanging="1701"/>
    </w:pPr>
  </w:style>
  <w:style w:type="paragraph" w:styleId="40">
    <w:name w:val="toc 4"/>
    <w:basedOn w:val="30"/>
    <w:uiPriority w:val="39"/>
    <w:rsid w:val="00351FF4"/>
    <w:pPr>
      <w:ind w:left="1418" w:hanging="1418"/>
    </w:pPr>
  </w:style>
  <w:style w:type="paragraph" w:styleId="30">
    <w:name w:val="toc 3"/>
    <w:basedOn w:val="20"/>
    <w:uiPriority w:val="39"/>
    <w:rsid w:val="00351FF4"/>
    <w:pPr>
      <w:ind w:left="1134" w:hanging="1134"/>
    </w:pPr>
  </w:style>
  <w:style w:type="paragraph" w:styleId="20">
    <w:name w:val="toc 2"/>
    <w:basedOn w:val="10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60">
    <w:name w:val="toc 6"/>
    <w:basedOn w:val="50"/>
    <w:next w:val="a"/>
    <w:semiHidden/>
    <w:rsid w:val="00351FF4"/>
    <w:pPr>
      <w:ind w:left="1985" w:hanging="1985"/>
    </w:pPr>
  </w:style>
  <w:style w:type="paragraph" w:styleId="70">
    <w:name w:val="toc 7"/>
    <w:basedOn w:val="60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1"/>
    <w:link w:val="B2Char"/>
    <w:qFormat/>
    <w:rsid w:val="00351FF4"/>
  </w:style>
  <w:style w:type="paragraph" w:customStyle="1" w:styleId="B3">
    <w:name w:val="B3"/>
    <w:basedOn w:val="31"/>
    <w:link w:val="B3Char"/>
    <w:qFormat/>
    <w:rsid w:val="00351FF4"/>
  </w:style>
  <w:style w:type="paragraph" w:customStyle="1" w:styleId="B4">
    <w:name w:val="B4"/>
    <w:basedOn w:val="41"/>
    <w:link w:val="B4Char"/>
    <w:qFormat/>
    <w:rsid w:val="00351FF4"/>
  </w:style>
  <w:style w:type="paragraph" w:customStyle="1" w:styleId="B5">
    <w:name w:val="B5"/>
    <w:basedOn w:val="51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Char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1">
    <w:name w:val="index 1"/>
    <w:basedOn w:val="a"/>
    <w:rsid w:val="00351FF4"/>
    <w:pPr>
      <w:keepLines/>
      <w:spacing w:after="0"/>
    </w:pPr>
  </w:style>
  <w:style w:type="paragraph" w:styleId="22">
    <w:name w:val="index 2"/>
    <w:basedOn w:val="11"/>
    <w:rsid w:val="00351FF4"/>
    <w:pPr>
      <w:ind w:left="284"/>
    </w:pPr>
  </w:style>
  <w:style w:type="character" w:styleId="a7">
    <w:name w:val="footnote reference"/>
    <w:basedOn w:val="a0"/>
    <w:rsid w:val="00351FF4"/>
    <w:rPr>
      <w:b/>
      <w:position w:val="6"/>
      <w:sz w:val="16"/>
    </w:rPr>
  </w:style>
  <w:style w:type="paragraph" w:styleId="a8">
    <w:name w:val="footnote text"/>
    <w:basedOn w:val="a"/>
    <w:link w:val="Char0"/>
    <w:rsid w:val="00351FF4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8"/>
    <w:rsid w:val="006E3ABA"/>
    <w:rPr>
      <w:sz w:val="16"/>
    </w:rPr>
  </w:style>
  <w:style w:type="paragraph" w:styleId="23">
    <w:name w:val="List Number 2"/>
    <w:basedOn w:val="a9"/>
    <w:rsid w:val="00351FF4"/>
    <w:pPr>
      <w:ind w:left="851"/>
    </w:pPr>
  </w:style>
  <w:style w:type="paragraph" w:styleId="a9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4">
    <w:name w:val="List Bullet 2"/>
    <w:basedOn w:val="aa"/>
    <w:rsid w:val="00351FF4"/>
    <w:pPr>
      <w:ind w:left="851"/>
    </w:pPr>
  </w:style>
  <w:style w:type="paragraph" w:styleId="aa">
    <w:name w:val="List Bullet"/>
    <w:basedOn w:val="a5"/>
    <w:rsid w:val="00351FF4"/>
  </w:style>
  <w:style w:type="paragraph" w:styleId="32">
    <w:name w:val="List Bullet 3"/>
    <w:basedOn w:val="24"/>
    <w:rsid w:val="00351FF4"/>
    <w:pPr>
      <w:ind w:left="1135"/>
    </w:pPr>
  </w:style>
  <w:style w:type="paragraph" w:styleId="21">
    <w:name w:val="List 2"/>
    <w:basedOn w:val="a5"/>
    <w:rsid w:val="00351FF4"/>
    <w:pPr>
      <w:ind w:left="851"/>
    </w:pPr>
  </w:style>
  <w:style w:type="paragraph" w:styleId="31">
    <w:name w:val="List 3"/>
    <w:basedOn w:val="21"/>
    <w:rsid w:val="00351FF4"/>
    <w:pPr>
      <w:ind w:left="1135"/>
    </w:pPr>
  </w:style>
  <w:style w:type="paragraph" w:styleId="41">
    <w:name w:val="List 4"/>
    <w:basedOn w:val="31"/>
    <w:rsid w:val="00351FF4"/>
    <w:pPr>
      <w:ind w:left="1418"/>
    </w:pPr>
  </w:style>
  <w:style w:type="paragraph" w:styleId="51">
    <w:name w:val="List 5"/>
    <w:basedOn w:val="41"/>
    <w:rsid w:val="00351FF4"/>
    <w:pPr>
      <w:ind w:left="1702"/>
    </w:pPr>
  </w:style>
  <w:style w:type="paragraph" w:styleId="42">
    <w:name w:val="List Bullet 4"/>
    <w:basedOn w:val="32"/>
    <w:rsid w:val="00351FF4"/>
    <w:pPr>
      <w:ind w:left="1418"/>
    </w:pPr>
  </w:style>
  <w:style w:type="paragraph" w:styleId="52">
    <w:name w:val="List Bullet 5"/>
    <w:basedOn w:val="42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Char">
    <w:name w:val="标题 3 Char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b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Char">
    <w:name w:val="标题 2 Char"/>
    <w:link w:val="2"/>
    <w:qFormat/>
    <w:rsid w:val="006E3ABA"/>
    <w:rPr>
      <w:rFonts w:ascii="Arial" w:hAnsi="Arial"/>
      <w:sz w:val="32"/>
    </w:rPr>
  </w:style>
  <w:style w:type="character" w:customStyle="1" w:styleId="4Char">
    <w:name w:val="标题 4 Char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Char">
    <w:name w:val="标题 5 Char"/>
    <w:basedOn w:val="a0"/>
    <w:link w:val="5"/>
    <w:rsid w:val="00F26CD7"/>
    <w:rPr>
      <w:rFonts w:ascii="Arial" w:hAnsi="Arial"/>
      <w:sz w:val="22"/>
    </w:rPr>
  </w:style>
  <w:style w:type="character" w:customStyle="1" w:styleId="1Char">
    <w:name w:val="标题 1 Char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c">
    <w:name w:val="annotation text"/>
    <w:basedOn w:val="a"/>
    <w:link w:val="Char1"/>
    <w:qFormat/>
    <w:rsid w:val="00F91234"/>
  </w:style>
  <w:style w:type="character" w:customStyle="1" w:styleId="Char1">
    <w:name w:val="批注文字 Char"/>
    <w:basedOn w:val="a0"/>
    <w:link w:val="ac"/>
    <w:rsid w:val="00F91234"/>
  </w:style>
  <w:style w:type="paragraph" w:styleId="ad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e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0">
    <w:name w:val="FollowedHyperlink"/>
    <w:basedOn w:val="a0"/>
    <w:rsid w:val="002636D0"/>
    <w:rPr>
      <w:color w:val="954F72" w:themeColor="followedHyperlink"/>
      <w:u w:val="single"/>
    </w:rPr>
  </w:style>
  <w:style w:type="paragraph" w:styleId="af1">
    <w:name w:val="annotation subject"/>
    <w:basedOn w:val="ac"/>
    <w:next w:val="ac"/>
    <w:link w:val="Char2"/>
    <w:rsid w:val="00E37CF1"/>
    <w:rPr>
      <w:b/>
      <w:bCs/>
    </w:rPr>
  </w:style>
  <w:style w:type="character" w:customStyle="1" w:styleId="Char2">
    <w:name w:val="批注主题 Char"/>
    <w:basedOn w:val="Char1"/>
    <w:link w:val="af1"/>
    <w:rsid w:val="00E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F4F9-98CB-4BC1-8F8E-62454197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3774</Words>
  <Characters>21518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Company/>
  <LinksUpToDate>false</LinksUpToDate>
  <CharactersWithSpaces>25242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lastModifiedBy>CATT</cp:lastModifiedBy>
  <cp:revision>3</cp:revision>
  <dcterms:created xsi:type="dcterms:W3CDTF">2022-05-26T17:00:00Z</dcterms:created>
  <dcterms:modified xsi:type="dcterms:W3CDTF">2022-05-26T17:10:00Z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a0c74e4d6934447dbc0c247b823c384e">
    <vt:lpwstr>CWM150M41pKSCbu1E8pxfUZN+c5snIyRcOLw9jpmzPX0c9ZsMbVtjeUCwaCOFwGAGnyncXtFuKzvmCyprY0aWC6fA==</vt:lpwstr>
  </property>
</Properties>
</file>