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BD521" w14:textId="77777777" w:rsidR="000A4FA9" w:rsidRDefault="00832DCC">
      <w:pPr>
        <w:pStyle w:val="3GPPHeader"/>
        <w:spacing w:after="60"/>
        <w:rPr>
          <w:rFonts w:eastAsia="宋体"/>
          <w:sz w:val="32"/>
          <w:szCs w:val="32"/>
          <w:lang w:val="en-US"/>
        </w:rPr>
      </w:pPr>
      <w:r>
        <w:t>3GPP RAN WG2 Meeting #1</w:t>
      </w:r>
      <w:r>
        <w:rPr>
          <w:rFonts w:eastAsia="宋体" w:hint="eastAsia"/>
          <w:lang w:val="en-US"/>
        </w:rPr>
        <w:t>18</w:t>
      </w:r>
      <w:r>
        <w:t>-e</w:t>
      </w:r>
      <w:r>
        <w:tab/>
      </w:r>
      <w:r>
        <w:rPr>
          <w:rFonts w:cs="Arial" w:hint="eastAsia"/>
          <w:sz w:val="26"/>
          <w:szCs w:val="26"/>
        </w:rPr>
        <w:t>R2-22</w:t>
      </w:r>
      <w:proofErr w:type="spellStart"/>
      <w:r>
        <w:rPr>
          <w:rFonts w:eastAsia="宋体" w:cs="Arial" w:hint="eastAsia"/>
          <w:sz w:val="26"/>
          <w:szCs w:val="26"/>
          <w:lang w:val="en-US"/>
        </w:rPr>
        <w:t>xxxxx</w:t>
      </w:r>
      <w:proofErr w:type="spellEnd"/>
    </w:p>
    <w:p w14:paraId="5B3C2855" w14:textId="77777777" w:rsidR="000A4FA9" w:rsidRDefault="00832DCC">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[POST118-e</w:t>
      </w:r>
      <w:proofErr w:type="gramStart"/>
      <w:r>
        <w:rPr>
          <w:rFonts w:hint="eastAsia"/>
          <w:sz w:val="22"/>
          <w:szCs w:val="22"/>
        </w:rPr>
        <w:t>][</w:t>
      </w:r>
      <w:proofErr w:type="gramEnd"/>
      <w:r>
        <w:rPr>
          <w:rFonts w:hint="eastAsia"/>
          <w:sz w:val="22"/>
          <w:szCs w:val="22"/>
        </w:rPr>
        <w:t>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af0"/>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 xml:space="preserve">Two options on capturing the </w:t>
      </w:r>
      <w:proofErr w:type="spellStart"/>
      <w:r>
        <w:rPr>
          <w:rFonts w:eastAsia="宋体" w:hint="eastAsia"/>
          <w:lang w:val="en-US"/>
        </w:rPr>
        <w:t>cellBarredNTN</w:t>
      </w:r>
      <w:proofErr w:type="spellEnd"/>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proofErr w:type="spellStart"/>
      <w:r>
        <w:rPr>
          <w:rFonts w:eastAsia="宋体" w:hint="eastAsia"/>
          <w:i/>
          <w:iCs/>
          <w:lang w:val="en-US"/>
        </w:rPr>
        <w:t>cellBarredNTN</w:t>
      </w:r>
      <w:proofErr w:type="spellEnd"/>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Cell status and cell reservations are indicated in the </w:t>
      </w:r>
      <w:r w:rsidRPr="00B40BF0">
        <w:rPr>
          <w:rFonts w:ascii="Times New Roman" w:eastAsia="宋体" w:hAnsi="Times New Roman"/>
          <w:i/>
          <w:lang w:eastAsia="ja-JP"/>
        </w:rPr>
        <w:t>MIB</w:t>
      </w:r>
      <w:r w:rsidRPr="00B40BF0">
        <w:rPr>
          <w:rFonts w:ascii="Times New Roman" w:eastAsia="宋体" w:hAnsi="Times New Roman"/>
          <w:i/>
          <w:noProof/>
          <w:lang w:eastAsia="ja-JP"/>
        </w:rPr>
        <w:t xml:space="preserve"> or SIB1</w:t>
      </w:r>
      <w:r w:rsidRPr="00B40BF0">
        <w:rPr>
          <w:rFonts w:ascii="Times New Roman" w:eastAsia="宋体" w:hAnsi="Times New Roman"/>
          <w:noProof/>
          <w:lang w:eastAsia="ja-JP"/>
        </w:rPr>
        <w:t xml:space="preserve"> </w:t>
      </w:r>
      <w:r w:rsidRPr="00B40BF0">
        <w:rPr>
          <w:rFonts w:ascii="Times New Roman" w:eastAsia="宋体" w:hAnsi="Times New Roman"/>
          <w:lang w:eastAsia="ja-JP"/>
        </w:rPr>
        <w:t xml:space="preserve">message as specified in TS 38.331 [3] by means of </w:t>
      </w:r>
      <w:r w:rsidRPr="00B40BF0">
        <w:rPr>
          <w:rFonts w:ascii="Times New Roman" w:eastAsia="宋体" w:hAnsi="Times New Roman"/>
        </w:rPr>
        <w:t>fo</w:t>
      </w:r>
      <w:r w:rsidRPr="00B40BF0">
        <w:rPr>
          <w:rFonts w:ascii="Times New Roman" w:eastAsia="宋体"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cellBarred</w:t>
      </w:r>
      <w:r w:rsidRPr="00B40BF0" w:rsidDel="00515FE8">
        <w:rPr>
          <w:rFonts w:ascii="Times New Roman" w:eastAsia="宋体" w:hAnsi="Times New Roman"/>
          <w:lang w:eastAsia="ja-JP"/>
        </w:rPr>
        <w:t xml:space="preserve"> </w:t>
      </w:r>
      <w:r w:rsidRPr="00B40BF0">
        <w:rPr>
          <w:rFonts w:ascii="Times New Roman" w:eastAsia="宋体" w:hAnsi="Times New Roman"/>
          <w:lang w:eastAsia="ja-JP"/>
        </w:rPr>
        <w:t xml:space="preserve">(IE type: "barred" or "not barred")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宋体" w:hAnsi="Times New Roman"/>
          <w:lang w:eastAsia="en-US"/>
        </w:rPr>
      </w:pPr>
      <w:ins w:id="1" w:author="RAN2#118e" w:date="2022-05-19T10:05:00Z">
        <w:r w:rsidRPr="00B40BF0">
          <w:rPr>
            <w:rFonts w:ascii="Times New Roman" w:eastAsia="宋体" w:hAnsi="Times New Roman"/>
            <w:lang w:eastAsia="en-US"/>
          </w:rPr>
          <w:t>-</w:t>
        </w:r>
        <w:r w:rsidRPr="00B40BF0">
          <w:rPr>
            <w:rFonts w:ascii="Times New Roman" w:eastAsia="宋体" w:hAnsi="Times New Roman"/>
            <w:lang w:eastAsia="en-US"/>
          </w:rPr>
          <w:tab/>
        </w:r>
        <w:proofErr w:type="spellStart"/>
        <w:proofErr w:type="gramStart"/>
        <w:r w:rsidRPr="00B40BF0">
          <w:rPr>
            <w:rFonts w:ascii="Times New Roman" w:eastAsia="宋体" w:hAnsi="Times New Roman"/>
            <w:i/>
            <w:iCs/>
            <w:lang w:eastAsia="en-US"/>
          </w:rPr>
          <w:t>cellBarred</w:t>
        </w:r>
        <w:proofErr w:type="spellEnd"/>
        <w:r w:rsidRPr="00B40BF0">
          <w:rPr>
            <w:rFonts w:ascii="Times New Roman" w:eastAsia="宋体" w:hAnsi="Times New Roman"/>
            <w:i/>
            <w:iCs/>
            <w:lang w:eastAsia="en-US"/>
          </w:rPr>
          <w:t>-NTN</w:t>
        </w:r>
        <w:proofErr w:type="gramEnd"/>
        <w:r w:rsidRPr="00B40BF0">
          <w:rPr>
            <w:rFonts w:ascii="Times New Roman" w:eastAsia="宋体" w:hAnsi="Times New Roman"/>
            <w:lang w:eastAsia="en-US"/>
          </w:rPr>
          <w:t xml:space="preserve"> (IE type: "barred" or "not barred")</w:t>
        </w:r>
        <w:r w:rsidRPr="00B40BF0">
          <w:rPr>
            <w:rFonts w:ascii="Times New Roman" w:eastAsia="宋体" w:hAnsi="Times New Roman"/>
            <w:lang w:eastAsia="en-US"/>
          </w:rPr>
          <w:br/>
          <w:t xml:space="preserve">Indicated in SIB1 message. In case of multiple PLMNs or NPNs indicated in </w:t>
        </w:r>
        <w:r w:rsidRPr="00B40BF0">
          <w:rPr>
            <w:rFonts w:ascii="Times New Roman" w:eastAsia="宋体" w:hAnsi="Times New Roman"/>
            <w:i/>
            <w:lang w:eastAsia="en-US"/>
          </w:rPr>
          <w:t>SIB1</w:t>
        </w:r>
        <w:r w:rsidRPr="00B40BF0">
          <w:rPr>
            <w:rFonts w:ascii="Times New Roman" w:eastAsia="宋体"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cellBarredRedCap1Rx</w:t>
      </w:r>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this field is common for all PLMNs and NPNs.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w:t>
      </w:r>
    </w:p>
    <w:p w14:paraId="2477E48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cellBarredRedCap2Rx</w:t>
      </w:r>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this field is common for all PLMNs and NPNs.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w:t>
      </w:r>
    </w:p>
    <w:p w14:paraId="26871ED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cellReservedForOperatorUse</w:t>
      </w:r>
      <w:r w:rsidRPr="00B40BF0">
        <w:rPr>
          <w:rFonts w:ascii="Times New Roman" w:eastAsia="宋体" w:hAnsi="Times New Roman"/>
          <w:lang w:eastAsia="ja-JP"/>
        </w:rPr>
        <w:t xml:space="preserve"> (IE type: "reserved" or "not reserved")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w:t>
      </w:r>
      <w:r w:rsidRPr="00B40BF0">
        <w:rPr>
          <w:rFonts w:ascii="Times New Roman" w:eastAsia="宋体" w:hAnsi="Times New Roman"/>
          <w:i/>
          <w:lang w:eastAsia="ja-JP"/>
        </w:rPr>
        <w:t>.</w:t>
      </w:r>
      <w:r w:rsidRPr="00B40BF0">
        <w:rPr>
          <w:rFonts w:ascii="Times New Roman" w:eastAsia="宋体" w:hAnsi="Times New Roman"/>
          <w:lang w:eastAsia="ja-JP"/>
        </w:rPr>
        <w:t xml:space="preserv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bookmarkStart w:id="2" w:name="_Hlk506409868"/>
      <w:r w:rsidRPr="00B40BF0">
        <w:rPr>
          <w:rFonts w:ascii="Times New Roman" w:eastAsia="宋体" w:hAnsi="Times New Roman"/>
          <w:bCs/>
          <w:i/>
          <w:noProof/>
          <w:lang w:eastAsia="ja-JP"/>
        </w:rPr>
        <w:t>cellReservedForOtherUse</w:t>
      </w:r>
      <w:bookmarkEnd w:id="2"/>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
          <w:noProof/>
          <w:lang w:eastAsia="ja-JP"/>
        </w:rPr>
        <w:lastRenderedPageBreak/>
        <w:t>-</w:t>
      </w:r>
      <w:r w:rsidRPr="00B40BF0">
        <w:rPr>
          <w:rFonts w:ascii="Times New Roman" w:eastAsia="宋体" w:hAnsi="Times New Roman"/>
          <w:bCs/>
          <w:i/>
          <w:noProof/>
          <w:lang w:eastAsia="ja-JP"/>
        </w:rPr>
        <w:tab/>
        <w:t>cellReservedForFutureUse</w:t>
      </w:r>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0:</w:t>
      </w:r>
      <w:r w:rsidRPr="00B40BF0">
        <w:rPr>
          <w:rFonts w:ascii="Times New Roman" w:eastAsia="宋体" w:hAnsi="Times New Roman"/>
          <w:lang w:eastAsia="ja-JP"/>
        </w:rPr>
        <w:tab/>
        <w:t xml:space="preserve">IAB-MT ignores the </w:t>
      </w:r>
      <w:r w:rsidRPr="00B40BF0">
        <w:rPr>
          <w:rFonts w:ascii="Times New Roman" w:eastAsia="宋体" w:hAnsi="Times New Roman"/>
          <w:bCs/>
          <w:i/>
          <w:noProof/>
          <w:lang w:eastAsia="ja-JP"/>
        </w:rPr>
        <w:t>cellBarred</w:t>
      </w:r>
      <w:r w:rsidRPr="00B40BF0">
        <w:rPr>
          <w:rFonts w:ascii="Times New Roman" w:eastAsia="宋体" w:hAnsi="Times New Roman"/>
          <w:bCs/>
          <w:noProof/>
          <w:lang w:eastAsia="ja-JP"/>
        </w:rPr>
        <w:t>,</w:t>
      </w:r>
      <w:r w:rsidRPr="00B40BF0">
        <w:rPr>
          <w:rFonts w:ascii="Times New Roman" w:eastAsia="宋体" w:hAnsi="Times New Roman"/>
          <w:bCs/>
          <w:i/>
          <w:noProof/>
          <w:lang w:eastAsia="ja-JP"/>
        </w:rPr>
        <w:t xml:space="preserve"> cellReservedForOperatorUse, cellReservedForFutureUse,</w:t>
      </w:r>
      <w:r w:rsidRPr="00B40BF0">
        <w:rPr>
          <w:rFonts w:ascii="Times New Roman" w:eastAsia="宋体" w:hAnsi="Times New Roman"/>
          <w:bCs/>
          <w:noProof/>
          <w:lang w:eastAsia="ja-JP"/>
        </w:rPr>
        <w:t xml:space="preserve"> and </w:t>
      </w:r>
      <w:r w:rsidRPr="00B40BF0">
        <w:rPr>
          <w:rFonts w:ascii="Times New Roman" w:eastAsia="宋体" w:hAnsi="Times New Roman"/>
          <w:i/>
          <w:noProof/>
        </w:rPr>
        <w:t>intraFreqReselection</w:t>
      </w:r>
      <w:r w:rsidRPr="00B40BF0">
        <w:rPr>
          <w:rFonts w:ascii="Times New Roman" w:eastAsia="宋体" w:hAnsi="Times New Roman"/>
          <w:bCs/>
          <w:noProof/>
          <w:lang w:eastAsia="ja-JP"/>
        </w:rPr>
        <w:t xml:space="preserve"> (i.e. treats </w:t>
      </w:r>
      <w:r w:rsidRPr="00B40BF0">
        <w:rPr>
          <w:rFonts w:ascii="Times New Roman" w:eastAsia="宋体" w:hAnsi="Times New Roman"/>
          <w:bCs/>
          <w:i/>
          <w:noProof/>
          <w:lang w:eastAsia="ja-JP"/>
        </w:rPr>
        <w:t>intraFreqReselection</w:t>
      </w:r>
      <w:r w:rsidRPr="00B40BF0">
        <w:rPr>
          <w:rFonts w:ascii="Times New Roman" w:eastAsia="宋体" w:hAnsi="Times New Roman"/>
          <w:bCs/>
          <w:noProof/>
          <w:lang w:eastAsia="ja-JP"/>
        </w:rPr>
        <w:t xml:space="preserve"> as if it was set to </w:t>
      </w:r>
      <w:r w:rsidRPr="00B40BF0">
        <w:rPr>
          <w:rFonts w:ascii="Times New Roman" w:eastAsia="宋体" w:hAnsi="Times New Roman"/>
          <w:bCs/>
          <w:i/>
          <w:noProof/>
          <w:lang w:eastAsia="ja-JP"/>
        </w:rPr>
        <w:t>allowed</w:t>
      </w:r>
      <w:r w:rsidRPr="00B40BF0">
        <w:rPr>
          <w:rFonts w:ascii="Times New Roman" w:eastAsia="宋体"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 xml:space="preserve">. IAB-MT also </w:t>
      </w:r>
      <w:r w:rsidRPr="00B40BF0">
        <w:rPr>
          <w:rFonts w:ascii="Times New Roman" w:eastAsia="宋体" w:hAnsi="Times New Roman"/>
          <w:bCs/>
          <w:noProof/>
          <w:lang w:eastAsia="ja-JP"/>
        </w:rPr>
        <w:t xml:space="preserve">ignores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cell barring determination (i.e. NPN capable IAB-MT considers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w:t>
      </w:r>
    </w:p>
    <w:p w14:paraId="3DC916E2" w14:textId="77777777" w:rsidR="00B40BF0" w:rsidRPr="00B40BF0" w:rsidRDefault="00B40BF0" w:rsidP="00B40BF0">
      <w:pPr>
        <w:spacing w:after="180"/>
        <w:ind w:left="568" w:hanging="284"/>
        <w:jc w:val="left"/>
        <w:rPr>
          <w:rFonts w:ascii="Times New Roman" w:eastAsia="宋体" w:hAnsi="Times New Roman"/>
          <w:lang w:eastAsia="ko-KR"/>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iab-Support</w:t>
      </w:r>
      <w:r w:rsidRPr="00B40BF0">
        <w:rPr>
          <w:rFonts w:ascii="Times New Roman" w:eastAsia="宋体" w:hAnsi="Times New Roman"/>
          <w:lang w:eastAsia="ja-JP"/>
        </w:rPr>
        <w:t xml:space="preserve"> (IE type: "true"</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rPr>
        <w:t>Editor's note:</w:t>
      </w:r>
      <w:r w:rsidRPr="00B40BF0" w:rsidDel="00F93F95">
        <w:rPr>
          <w:rFonts w:ascii="Times New Roman" w:eastAsia="宋体" w:hAnsi="Times New Roman"/>
          <w:lang w:eastAsia="ja-JP"/>
        </w:rPr>
        <w:t xml:space="preserve"> </w:t>
      </w:r>
      <w:r w:rsidRPr="00B40BF0">
        <w:rPr>
          <w:rFonts w:ascii="Times New Roman" w:eastAsia="宋体" w:hAnsi="Times New Roman"/>
        </w:rPr>
        <w:t xml:space="preserve">Working assumption: A new bit, e.g. </w:t>
      </w:r>
      <w:proofErr w:type="spellStart"/>
      <w:r w:rsidRPr="00B40BF0">
        <w:rPr>
          <w:rFonts w:ascii="Times New Roman" w:eastAsia="宋体" w:hAnsi="Times New Roman"/>
        </w:rPr>
        <w:t>cellBarred</w:t>
      </w:r>
      <w:proofErr w:type="spellEnd"/>
      <w:r w:rsidRPr="00B40BF0">
        <w:rPr>
          <w:rFonts w:ascii="Times New Roman" w:eastAsia="宋体" w:hAnsi="Times New Roman"/>
        </w:rPr>
        <w:t xml:space="preserve">-NTN, is introduced in SIB1 for NR-NTN. FFS on the expected UE behaviour upon reception of the new bit and the existing </w:t>
      </w:r>
      <w:proofErr w:type="spellStart"/>
      <w:r w:rsidRPr="00B40BF0">
        <w:rPr>
          <w:rFonts w:ascii="Times New Roman" w:eastAsia="宋体" w:hAnsi="Times New Roman"/>
        </w:rPr>
        <w:t>cellBarred</w:t>
      </w:r>
      <w:proofErr w:type="spellEnd"/>
      <w:r w:rsidRPr="00B40BF0">
        <w:rPr>
          <w:rFonts w:ascii="Times New Roman" w:eastAsia="宋体" w:hAnsi="Times New Roman"/>
        </w:rPr>
        <w:t>.</w:t>
      </w:r>
    </w:p>
    <w:p w14:paraId="4E25BCB2"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broadcasts any </w:t>
      </w:r>
      <w:r w:rsidRPr="00B40BF0">
        <w:rPr>
          <w:rFonts w:ascii="Times New Roman" w:eastAsia="宋体" w:hAnsi="Times New Roman"/>
        </w:rPr>
        <w:t>CAG-ID</w:t>
      </w:r>
      <w:r w:rsidRPr="00B40BF0">
        <w:rPr>
          <w:rFonts w:ascii="Times New Roman" w:eastAsia="宋体"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other use, and either cell does not broadcast any CAG-IDs or NIDs or does not broadcast any CAG-IDs</w:t>
      </w:r>
      <w:r w:rsidRPr="00B40BF0" w:rsidDel="00954830">
        <w:rPr>
          <w:rFonts w:ascii="Times New Roman" w:eastAsia="宋体" w:hAnsi="Times New Roman"/>
          <w:lang w:eastAsia="ja-JP"/>
        </w:rPr>
        <w:t xml:space="preserve"> </w:t>
      </w:r>
      <w:r w:rsidRPr="00B40BF0">
        <w:rPr>
          <w:rFonts w:ascii="Times New Roman" w:eastAsia="宋体"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bCs/>
          <w:iCs/>
          <w:noProof/>
          <w:lang w:eastAsia="ja-JP"/>
        </w:rPr>
        <w:t>shall treat this cell as if cell status is "barred"</w:t>
      </w:r>
      <w:r w:rsidRPr="00B40BF0">
        <w:rPr>
          <w:rFonts w:ascii="Times New Roman" w:eastAsia="宋体" w:hAnsi="Times New Roman"/>
          <w:lang w:eastAsia="ja-JP"/>
        </w:rPr>
        <w:t>.</w:t>
      </w:r>
    </w:p>
    <w:p w14:paraId="034E789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noProof/>
          <w:lang w:eastAsia="ja-JP"/>
        </w:rPr>
        <w:t>shall treat this cell as if cell status is "barred"</w:t>
      </w:r>
      <w:r w:rsidRPr="00B40BF0">
        <w:rPr>
          <w:rFonts w:ascii="Times New Roman" w:eastAsia="宋体" w:hAnsi="Times New Roman"/>
          <w:lang w:eastAsia="ja-JP"/>
        </w:rPr>
        <w:t>.</w:t>
      </w:r>
    </w:p>
    <w:p w14:paraId="2441DF25"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 xml:space="preserve">for </w:t>
      </w:r>
      <w:r w:rsidRPr="00B40BF0">
        <w:rPr>
          <w:rFonts w:ascii="Times New Roman" w:eastAsia="宋体" w:hAnsi="Times New Roman"/>
          <w:lang w:eastAsia="ja-JP"/>
        </w:rPr>
        <w:t>selected/registered SNPN</w:t>
      </w:r>
      <w:r w:rsidRPr="00B40BF0">
        <w:rPr>
          <w:rFonts w:ascii="Times New Roman" w:eastAsia="宋体"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 xml:space="preserve">UEs assigned to an </w:t>
      </w:r>
      <w:r w:rsidRPr="00B40BF0">
        <w:rPr>
          <w:rFonts w:ascii="Times New Roman" w:eastAsia="宋体" w:hAnsi="Times New Roman"/>
          <w:lang w:eastAsia="ja-JP"/>
        </w:rPr>
        <w:t>Access Identity</w:t>
      </w:r>
      <w:r w:rsidRPr="00B40BF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w:t>
      </w:r>
      <w:r w:rsidRPr="00B40BF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1a:</w:t>
      </w:r>
      <w:r w:rsidRPr="00B40BF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w:t>
      </w:r>
      <w:ins w:id="3" w:author="RAN2#118e" w:date="2022-05-19T10:16:00Z">
        <w:r w:rsidRPr="00B40BF0">
          <w:rPr>
            <w:rFonts w:ascii="Times New Roman" w:eastAsia="宋体" w:hAnsi="Times New Roman"/>
            <w:lang w:eastAsia="ja-JP"/>
          </w:rPr>
          <w:t xml:space="preserve"> for TN access</w:t>
        </w:r>
      </w:ins>
      <w:r w:rsidRPr="00B40BF0">
        <w:rPr>
          <w:rFonts w:ascii="Times New Roman" w:eastAsia="宋体"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lang w:eastAsia="ja-JP"/>
        </w:rPr>
        <w:t>MIB</w:t>
      </w:r>
      <w:r w:rsidRPr="00B40BF0">
        <w:rPr>
          <w:rFonts w:ascii="Times New Roman" w:eastAsia="宋体" w:hAnsi="Times New Roman"/>
          <w:lang w:eastAsia="ja-JP"/>
        </w:rPr>
        <w:t>:</w:t>
      </w:r>
    </w:p>
    <w:p w14:paraId="7E212C59"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01972E78" w14:textId="77777777" w:rsidR="00B40BF0" w:rsidRPr="00B40BF0" w:rsidRDefault="00B40BF0" w:rsidP="00B40BF0">
      <w:pPr>
        <w:spacing w:after="180"/>
        <w:ind w:left="851" w:hanging="284"/>
        <w:jc w:val="left"/>
        <w:rPr>
          <w:rFonts w:ascii="Times New Roman" w:eastAsia="宋体" w:hAnsi="Times New Roman"/>
          <w:iCs/>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UE is a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 the UE shall acquire SIB1 and, in the remainder of this procedure, consider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iCs/>
          <w:lang w:eastAsia="ja-JP"/>
        </w:rPr>
        <w:t xml:space="preserve"> in MIB' to be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iCs/>
          <w:lang w:eastAsia="ja-JP"/>
        </w:rPr>
        <w:t xml:space="preserve"> in SIB1', if available</w:t>
      </w:r>
      <w:r w:rsidRPr="00B40BF0">
        <w:rPr>
          <w:rFonts w:ascii="Times New Roman" w:eastAsia="宋体" w:hAnsi="Times New Roman"/>
          <w:i/>
          <w:lang w:eastAsia="ja-JP"/>
        </w:rPr>
        <w:t>.</w:t>
      </w:r>
    </w:p>
    <w:p w14:paraId="1FDE557D"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2E0956E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5BE07941"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39C4D19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3C6E3A7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w:t>
      </w:r>
      <w:bookmarkStart w:id="4" w:name="_Hlk81556465"/>
      <w:r w:rsidRPr="00B40BF0">
        <w:rPr>
          <w:rFonts w:ascii="Times New Roman" w:eastAsia="宋体" w:hAnsi="Times New Roman"/>
          <w:lang w:eastAsia="ja-JP"/>
        </w:rPr>
        <w:t xml:space="preserve">to another </w:t>
      </w:r>
      <w:bookmarkEnd w:id="4"/>
      <w:r w:rsidRPr="00B40BF0">
        <w:rPr>
          <w:rFonts w:ascii="Times New Roman" w:eastAsia="宋体"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2DD75A0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40CE48F4"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44D1946E"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status "barred" is indicated for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not supporting </w:t>
      </w:r>
      <w:proofErr w:type="spellStart"/>
      <w:r w:rsidRPr="00B40BF0">
        <w:rPr>
          <w:rFonts w:ascii="Times New Roman" w:eastAsia="宋体" w:hAnsi="Times New Roman"/>
          <w:iCs/>
          <w:lang w:eastAsia="ja-JP"/>
        </w:rPr>
        <w:t>RedCap</w:t>
      </w:r>
      <w:proofErr w:type="spellEnd"/>
      <w:r w:rsidRPr="00B40BF0">
        <w:rPr>
          <w:rFonts w:ascii="Times New Roman" w:eastAsia="宋体" w:hAnsi="Times New Roman"/>
          <w:iCs/>
          <w:lang w:eastAsia="ja-JP"/>
        </w:rPr>
        <w:t xml:space="preserve"> UEs</w:t>
      </w:r>
      <w:r w:rsidRPr="00B40BF0">
        <w:rPr>
          <w:rFonts w:ascii="Times New Roman" w:eastAsia="宋体" w:hAnsi="Times New Roman"/>
          <w:lang w:eastAsia="ja-JP"/>
        </w:rPr>
        <w:t>:</w:t>
      </w:r>
    </w:p>
    <w:p w14:paraId="25DD9E0E"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77142CE8"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r w:rsidRPr="00B40BF0">
        <w:rPr>
          <w:rFonts w:ascii="Times New Roman" w:eastAsia="宋体" w:hAnsi="Times New Roman"/>
          <w:i/>
          <w:iCs/>
          <w:lang w:eastAsia="ja-JP"/>
        </w:rPr>
        <w:t>SIB1</w:t>
      </w:r>
      <w:r w:rsidRPr="00B40BF0">
        <w:rPr>
          <w:rFonts w:ascii="Times New Roman" w:eastAsia="宋体"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08A94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60B3EA49"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宋体" w:hAnsi="Times New Roman"/>
          <w:lang w:eastAsia="ja-JP"/>
        </w:rPr>
      </w:pPr>
      <w:commentRangeStart w:id="6"/>
      <w:commentRangeStart w:id="7"/>
      <w:commentRangeStart w:id="8"/>
      <w:ins w:id="9" w:author="RAN2#118e" w:date="2022-05-19T10:08:00Z">
        <w:r w:rsidRPr="00B40BF0">
          <w:rPr>
            <w:rFonts w:ascii="Times New Roman" w:eastAsia="宋体" w:hAnsi="Times New Roman"/>
            <w:lang w:eastAsia="ja-JP"/>
          </w:rPr>
          <w:t xml:space="preserve">When </w:t>
        </w:r>
      </w:ins>
      <w:proofErr w:type="spellStart"/>
      <w:ins w:id="10" w:author="Rapporteur_ZTE" w:date="2022-05-19T20:58:00Z">
        <w:r w:rsidRPr="00B40BF0">
          <w:rPr>
            <w:rFonts w:ascii="Times New Roman" w:eastAsia="宋体" w:hAnsi="Times New Roman"/>
            <w:i/>
            <w:lang w:eastAsia="ja-JP"/>
          </w:rPr>
          <w:t>cellBarredNTN</w:t>
        </w:r>
      </w:ins>
      <w:proofErr w:type="spellEnd"/>
      <w:ins w:id="11" w:author="RAN2#118e" w:date="2022-05-19T10:08:00Z">
        <w:del w:id="12" w:author="Rapporteur_ZTE" w:date="2022-05-19T20:58:00Z">
          <w:r w:rsidRPr="00B40BF0" w:rsidDel="00751BCA">
            <w:rPr>
              <w:rFonts w:ascii="Times New Roman" w:eastAsia="宋体" w:hAnsi="Times New Roman"/>
              <w:lang w:eastAsia="ja-JP"/>
            </w:rPr>
            <w:delText>cell status "barred"</w:delText>
          </w:r>
        </w:del>
        <w:r w:rsidRPr="00B40BF0">
          <w:rPr>
            <w:rFonts w:ascii="Times New Roman" w:eastAsia="宋体" w:hAnsi="Times New Roman"/>
            <w:lang w:eastAsia="ja-JP"/>
          </w:rPr>
          <w:t xml:space="preserve"> is indicated</w:t>
        </w:r>
      </w:ins>
      <w:ins w:id="13" w:author="Rapporteur_ZTE" w:date="2022-05-19T20:58:00Z">
        <w:r w:rsidRPr="00B40BF0">
          <w:rPr>
            <w:rFonts w:ascii="Times New Roman" w:eastAsia="宋体" w:hAnsi="Times New Roman"/>
            <w:lang w:eastAsia="ja-JP"/>
          </w:rPr>
          <w:t xml:space="preserve"> as </w:t>
        </w:r>
      </w:ins>
      <w:ins w:id="14" w:author="Rapporteur_ZTE" w:date="2022-05-19T21:06:00Z">
        <w:r w:rsidRPr="00B40BF0">
          <w:rPr>
            <w:rFonts w:ascii="Times New Roman" w:eastAsia="宋体" w:hAnsi="Times New Roman"/>
            <w:lang w:eastAsia="ja-JP"/>
          </w:rPr>
          <w:t>“</w:t>
        </w:r>
      </w:ins>
      <w:ins w:id="15" w:author="Rapporteur_ZTE" w:date="2022-05-19T20:58:00Z">
        <w:r w:rsidRPr="00B40BF0">
          <w:rPr>
            <w:rFonts w:ascii="Times New Roman" w:eastAsia="宋体" w:hAnsi="Times New Roman"/>
            <w:lang w:eastAsia="ja-JP"/>
          </w:rPr>
          <w:t>barred</w:t>
        </w:r>
      </w:ins>
      <w:ins w:id="16" w:author="Rapporteur_ZTE" w:date="2022-05-19T21:06:00Z">
        <w:r w:rsidRPr="00B40BF0">
          <w:rPr>
            <w:rFonts w:ascii="Times New Roman" w:eastAsia="宋体" w:hAnsi="Times New Roman"/>
            <w:lang w:eastAsia="ja-JP"/>
          </w:rPr>
          <w:t>”</w:t>
        </w:r>
      </w:ins>
      <w:commentRangeStart w:id="17"/>
      <w:ins w:id="18" w:author="RAN2#118e" w:date="2022-05-19T10:08:00Z">
        <w:r w:rsidRPr="00B40BF0">
          <w:rPr>
            <w:rFonts w:ascii="Times New Roman" w:eastAsia="宋体" w:hAnsi="Times New Roman"/>
            <w:lang w:eastAsia="ja-JP"/>
          </w:rPr>
          <w:t xml:space="preserve"> </w:t>
        </w:r>
      </w:ins>
      <w:commentRangeEnd w:id="17"/>
      <w:r w:rsidR="001B7C86">
        <w:rPr>
          <w:rStyle w:val="af1"/>
        </w:rPr>
        <w:commentReference w:id="17"/>
      </w:r>
      <w:ins w:id="19" w:author="RAN2#118e" w:date="2022-05-19T10:08:00Z">
        <w:r w:rsidRPr="00B40BF0">
          <w:rPr>
            <w:rFonts w:ascii="Times New Roman" w:eastAsia="宋体" w:hAnsi="Times New Roman"/>
            <w:lang w:eastAsia="ja-JP"/>
          </w:rPr>
          <w:t>for NTN UEs,</w:t>
        </w:r>
      </w:ins>
      <w:commentRangeEnd w:id="6"/>
      <w:r w:rsidRPr="00B40BF0">
        <w:rPr>
          <w:rFonts w:ascii="Times New Roman" w:eastAsia="宋体" w:hAnsi="Times New Roman"/>
          <w:sz w:val="16"/>
          <w:lang w:eastAsia="en-US"/>
        </w:rPr>
        <w:commentReference w:id="6"/>
      </w:r>
      <w:commentRangeEnd w:id="7"/>
      <w:r w:rsidRPr="00B40BF0">
        <w:rPr>
          <w:rFonts w:ascii="Times New Roman" w:eastAsia="宋体" w:hAnsi="Times New Roman"/>
          <w:sz w:val="16"/>
          <w:lang w:eastAsia="en-US"/>
        </w:rPr>
        <w:commentReference w:id="7"/>
      </w:r>
      <w:commentRangeEnd w:id="8"/>
      <w:r w:rsidRPr="00B40BF0">
        <w:rPr>
          <w:rFonts w:ascii="Times New Roman" w:eastAsia="宋体" w:hAnsi="Times New Roman"/>
          <w:sz w:val="16"/>
          <w:lang w:eastAsia="en-US"/>
        </w:rPr>
        <w:commentReference w:id="8"/>
      </w:r>
    </w:p>
    <w:p w14:paraId="6266342A" w14:textId="77777777" w:rsidR="00B40BF0" w:rsidRPr="00B40BF0" w:rsidRDefault="00B40BF0" w:rsidP="00B40BF0">
      <w:pPr>
        <w:spacing w:after="180"/>
        <w:ind w:left="568" w:hanging="284"/>
        <w:jc w:val="left"/>
        <w:rPr>
          <w:ins w:id="20" w:author="RAN2#118e" w:date="2022-05-19T10:08:00Z"/>
          <w:rFonts w:ascii="Times New Roman" w:eastAsia="宋体" w:hAnsi="Times New Roman"/>
          <w:lang w:eastAsia="ja-JP"/>
        </w:rPr>
      </w:pPr>
      <w:ins w:id="21" w:author="RAN2#118e" w:date="2022-05-19T10:08: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22" w:author="Rapporteur_ZTE" w:date="2022-05-19T21:00:00Z">
        <w:r w:rsidRPr="00B40BF0">
          <w:rPr>
            <w:rFonts w:ascii="Times New Roman" w:eastAsia="宋体" w:hAnsi="Times New Roman"/>
            <w:lang w:eastAsia="ja-JP"/>
          </w:rPr>
          <w:t xml:space="preserve">NTN </w:t>
        </w:r>
      </w:ins>
      <w:ins w:id="23" w:author="RAN2#118e" w:date="2022-05-19T10:08:00Z">
        <w:r w:rsidRPr="00B40BF0">
          <w:rPr>
            <w:rFonts w:ascii="Times New Roman" w:eastAsia="宋体" w:hAnsi="Times New Roman"/>
            <w:lang w:eastAsia="ja-JP"/>
          </w:rPr>
          <w:t>UE is not permitted to select/reselect this cell</w:t>
        </w:r>
      </w:ins>
      <w:ins w:id="24" w:author="RAN2#118e" w:date="2022-05-19T10:09:00Z">
        <w:r w:rsidRPr="00B40BF0">
          <w:rPr>
            <w:rFonts w:ascii="Times New Roman" w:eastAsia="宋体" w:hAnsi="Times New Roman"/>
            <w:lang w:eastAsia="ja-JP"/>
          </w:rPr>
          <w:t xml:space="preserve"> </w:t>
        </w:r>
        <w:commentRangeStart w:id="25"/>
        <w:commentRangeStart w:id="26"/>
        <w:commentRangeStart w:id="27"/>
        <w:commentRangeStart w:id="28"/>
        <w:r w:rsidRPr="00B40BF0">
          <w:rPr>
            <w:rFonts w:ascii="Times New Roman" w:eastAsia="宋体" w:hAnsi="Times New Roman"/>
            <w:lang w:eastAsia="ja-JP"/>
          </w:rPr>
          <w:t>for NTN access</w:t>
        </w:r>
      </w:ins>
      <w:commentRangeEnd w:id="25"/>
      <w:r w:rsidRPr="00B40BF0">
        <w:rPr>
          <w:rFonts w:ascii="Times New Roman" w:eastAsia="宋体" w:hAnsi="Times New Roman"/>
          <w:sz w:val="16"/>
          <w:lang w:eastAsia="en-US"/>
        </w:rPr>
        <w:commentReference w:id="25"/>
      </w:r>
      <w:commentRangeEnd w:id="26"/>
      <w:r w:rsidRPr="00B40BF0">
        <w:rPr>
          <w:rFonts w:ascii="Times New Roman" w:eastAsia="宋体" w:hAnsi="Times New Roman"/>
          <w:sz w:val="16"/>
          <w:lang w:eastAsia="en-US"/>
        </w:rPr>
        <w:commentReference w:id="26"/>
      </w:r>
      <w:commentRangeEnd w:id="27"/>
      <w:r w:rsidRPr="00B40BF0">
        <w:rPr>
          <w:rFonts w:ascii="Times New Roman" w:eastAsia="宋体" w:hAnsi="Times New Roman"/>
          <w:sz w:val="16"/>
          <w:lang w:eastAsia="en-US"/>
        </w:rPr>
        <w:commentReference w:id="27"/>
      </w:r>
      <w:commentRangeEnd w:id="28"/>
      <w:r w:rsidRPr="00B40BF0">
        <w:rPr>
          <w:rFonts w:ascii="Times New Roman" w:eastAsia="宋体" w:hAnsi="Times New Roman"/>
          <w:sz w:val="16"/>
          <w:lang w:eastAsia="en-US"/>
        </w:rPr>
        <w:commentReference w:id="28"/>
      </w:r>
      <w:ins w:id="29" w:author="RAN2#118e" w:date="2022-05-19T10:08:00Z">
        <w:r w:rsidRPr="00B40BF0">
          <w:rPr>
            <w:rFonts w:ascii="Times New Roman" w:eastAsia="宋体" w:hAnsi="Times New Roman"/>
            <w:lang w:eastAsia="ja-JP"/>
          </w:rPr>
          <w:t>, not even for emergency calls.</w:t>
        </w:r>
      </w:ins>
    </w:p>
    <w:p w14:paraId="05EC2772" w14:textId="77777777" w:rsidR="00B40BF0" w:rsidRPr="00B40BF0" w:rsidRDefault="00B40BF0" w:rsidP="00B40BF0">
      <w:pPr>
        <w:spacing w:after="180"/>
        <w:ind w:left="568" w:hanging="284"/>
        <w:jc w:val="left"/>
        <w:rPr>
          <w:ins w:id="30" w:author="RAN2#118e" w:date="2022-05-19T10:24:00Z"/>
          <w:rFonts w:ascii="Times New Roman" w:eastAsia="宋体" w:hAnsi="Times New Roman"/>
          <w:lang w:eastAsia="ja-JP"/>
        </w:rPr>
      </w:pPr>
      <w:ins w:id="31" w:author="RAN2#118e" w:date="2022-05-19T10:24:00Z">
        <w:r w:rsidRPr="00B40BF0">
          <w:rPr>
            <w:rFonts w:ascii="Times New Roman" w:eastAsia="宋体" w:hAnsi="Times New Roman"/>
            <w:lang w:eastAsia="ja-JP"/>
          </w:rPr>
          <w:t>-</w:t>
        </w:r>
      </w:ins>
      <w:ins w:id="32" w:author="RAN2#118e" w:date="2022-05-19T10:08:00Z">
        <w:r w:rsidRPr="00B40BF0">
          <w:rPr>
            <w:rFonts w:ascii="Times New Roman" w:eastAsia="宋体" w:hAnsi="Times New Roman"/>
            <w:lang w:eastAsia="ja-JP"/>
          </w:rPr>
          <w:tab/>
          <w:t xml:space="preserve">The </w:t>
        </w:r>
      </w:ins>
      <w:ins w:id="33" w:author="Rapporteur_ZTE" w:date="2022-05-19T21:00:00Z">
        <w:r w:rsidRPr="00B40BF0">
          <w:rPr>
            <w:rFonts w:ascii="Times New Roman" w:eastAsia="宋体" w:hAnsi="Times New Roman"/>
            <w:lang w:eastAsia="ja-JP"/>
          </w:rPr>
          <w:t xml:space="preserve">NTN </w:t>
        </w:r>
      </w:ins>
      <w:ins w:id="34" w:author="RAN2#118e" w:date="2022-05-19T10:08:00Z">
        <w:r w:rsidRPr="00B40BF0">
          <w:rPr>
            <w:rFonts w:ascii="Times New Roman" w:eastAsia="宋体" w:hAnsi="Times New Roman"/>
            <w:lang w:eastAsia="ja-JP"/>
          </w:rPr>
          <w:t xml:space="preserve">UE shall select another cell </w:t>
        </w:r>
      </w:ins>
      <w:commentRangeStart w:id="35"/>
      <w:commentRangeStart w:id="36"/>
      <w:ins w:id="37" w:author="RAN2#118e" w:date="2022-05-19T10:34:00Z">
        <w:r w:rsidRPr="00B40BF0">
          <w:rPr>
            <w:rFonts w:ascii="Times New Roman" w:eastAsia="宋体" w:hAnsi="Times New Roman"/>
            <w:lang w:eastAsia="ja-JP"/>
          </w:rPr>
          <w:t>for NTN access</w:t>
        </w:r>
      </w:ins>
      <w:commentRangeEnd w:id="35"/>
      <w:r w:rsidRPr="00B40BF0">
        <w:rPr>
          <w:rFonts w:ascii="Times New Roman" w:eastAsia="宋体" w:hAnsi="Times New Roman"/>
          <w:sz w:val="16"/>
          <w:lang w:eastAsia="en-US"/>
        </w:rPr>
        <w:commentReference w:id="35"/>
      </w:r>
      <w:commentRangeEnd w:id="36"/>
      <w:r w:rsidRPr="00B40BF0">
        <w:rPr>
          <w:rFonts w:ascii="Times New Roman" w:eastAsia="宋体" w:hAnsi="Times New Roman"/>
          <w:sz w:val="16"/>
          <w:lang w:eastAsia="en-US"/>
        </w:rPr>
        <w:commentReference w:id="36"/>
      </w:r>
      <w:ins w:id="38" w:author="RAN2#118e" w:date="2022-05-19T10:34:00Z">
        <w:r w:rsidRPr="00B40BF0">
          <w:rPr>
            <w:rFonts w:ascii="Times New Roman" w:eastAsia="宋体" w:hAnsi="Times New Roman"/>
            <w:lang w:eastAsia="ja-JP"/>
          </w:rPr>
          <w:t xml:space="preserve"> </w:t>
        </w:r>
      </w:ins>
      <w:ins w:id="39" w:author="RAN2#118e" w:date="2022-05-19T10:08:00Z">
        <w:r w:rsidRPr="00B40BF0">
          <w:rPr>
            <w:rFonts w:ascii="Times New Roman" w:eastAsia="宋体" w:hAnsi="Times New Roman"/>
            <w:lang w:eastAsia="ja-JP"/>
          </w:rPr>
          <w:t>according to the following rule:</w:t>
        </w:r>
      </w:ins>
    </w:p>
    <w:p w14:paraId="4FB20160" w14:textId="77777777" w:rsidR="00B40BF0" w:rsidRPr="00B40BF0" w:rsidRDefault="00B40BF0" w:rsidP="00B40BF0">
      <w:pPr>
        <w:spacing w:after="180"/>
        <w:ind w:left="568" w:hanging="284"/>
        <w:jc w:val="left"/>
        <w:rPr>
          <w:ins w:id="40" w:author="RAN2#118e" w:date="2022-05-19T10:24:00Z"/>
          <w:rFonts w:ascii="Times New Roman" w:eastAsia="宋体" w:hAnsi="Times New Roman"/>
          <w:lang w:eastAsia="ja-JP"/>
        </w:rPr>
      </w:pPr>
      <w:ins w:id="41"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2" w:author="RAN2#118e" w:date="2022-05-19T10:29:00Z"/>
          <w:rFonts w:ascii="Times New Roman" w:eastAsia="宋体" w:hAnsi="Times New Roman"/>
          <w:lang w:eastAsia="ja-JP"/>
        </w:rPr>
      </w:pPr>
      <w:ins w:id="43" w:author="RAN2#118e" w:date="2022-05-19T10:29:00Z">
        <w:r w:rsidRPr="00B40BF0">
          <w:rPr>
            <w:rFonts w:ascii="Times New Roman" w:eastAsia="宋体" w:hAnsi="Times New Roman"/>
            <w:lang w:eastAsia="ja-JP"/>
          </w:rPr>
          <w:t>-</w:t>
        </w:r>
      </w:ins>
      <w:ins w:id="44" w:author="RAN2#118e" w:date="2022-05-19T10:24:00Z">
        <w:r w:rsidRPr="00B40BF0">
          <w:rPr>
            <w:rFonts w:ascii="Times New Roman" w:eastAsia="宋体" w:hAnsi="Times New Roman"/>
            <w:lang w:eastAsia="ja-JP"/>
          </w:rPr>
          <w:tab/>
        </w:r>
        <w:commentRangeStart w:id="45"/>
        <w:commentRangeStart w:id="46"/>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w:t>
        </w:r>
      </w:ins>
      <w:commentRangeEnd w:id="45"/>
      <w:r w:rsidRPr="00B40BF0">
        <w:rPr>
          <w:rFonts w:ascii="Times New Roman" w:eastAsia="宋体" w:hAnsi="Times New Roman"/>
          <w:sz w:val="16"/>
          <w:lang w:eastAsia="en-US"/>
        </w:rPr>
        <w:commentReference w:id="45"/>
      </w:r>
      <w:commentRangeEnd w:id="46"/>
      <w:r w:rsidRPr="00B40BF0">
        <w:rPr>
          <w:rFonts w:ascii="Times New Roman" w:eastAsia="宋体" w:hAnsi="Times New Roman"/>
          <w:sz w:val="16"/>
          <w:lang w:eastAsia="en-US"/>
        </w:rPr>
        <w:commentReference w:id="46"/>
      </w:r>
      <w:ins w:id="47" w:author="RAN2#118e" w:date="2022-05-19T10:24:00Z">
        <w:r w:rsidRPr="00B40BF0">
          <w:rPr>
            <w:rFonts w:ascii="Times New Roman" w:eastAsia="宋体"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8" w:author="RAN2#118e" w:date="2022-05-19T10:24:00Z"/>
          <w:rFonts w:ascii="Times New Roman" w:eastAsia="宋体" w:hAnsi="Times New Roman"/>
          <w:lang w:eastAsia="ja-JP"/>
        </w:rPr>
      </w:pPr>
      <w:ins w:id="49" w:author="RAN2#118e" w:date="2022-05-19T10:24:00Z">
        <w:r w:rsidRPr="00B40BF0">
          <w:rPr>
            <w:rFonts w:ascii="Times New Roman" w:eastAsia="宋体" w:hAnsi="Times New Roman"/>
            <w:lang w:eastAsia="ja-JP"/>
          </w:rPr>
          <w:t>-</w:t>
        </w:r>
      </w:ins>
      <w:ins w:id="50" w:author="RAN2#118e" w:date="2022-05-19T10:29: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51" w:author="RAN2#118e" w:date="2022-05-19T10:24:00Z"/>
          <w:rFonts w:ascii="Times New Roman" w:eastAsia="宋体" w:hAnsi="Times New Roman"/>
          <w:lang w:eastAsia="ja-JP"/>
        </w:rPr>
      </w:pPr>
      <w:ins w:id="52"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3" w:author="RAN2#118e" w:date="2022-05-19T10:24:00Z"/>
          <w:rFonts w:ascii="Times New Roman" w:eastAsia="宋体" w:hAnsi="Times New Roman"/>
          <w:lang w:eastAsia="ja-JP"/>
        </w:rPr>
      </w:pPr>
      <w:ins w:id="54"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5" w:author="RAN2#118e" w:date="2022-05-19T10:24:00Z"/>
          <w:rFonts w:ascii="Times New Roman" w:eastAsia="宋体" w:hAnsi="Times New Roman"/>
          <w:lang w:eastAsia="ja-JP"/>
        </w:rPr>
      </w:pPr>
      <w:ins w:id="56"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7" w:author="RAN2#118e" w:date="2022-05-19T10:24:00Z"/>
          <w:rFonts w:ascii="Times New Roman" w:eastAsia="宋体" w:hAnsi="Times New Roman"/>
          <w:lang w:eastAsia="ja-JP"/>
        </w:rPr>
      </w:pPr>
      <w:ins w:id="58"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1172F8A4" w14:textId="77777777" w:rsidR="00B40BF0" w:rsidRPr="00B40BF0" w:rsidRDefault="00B40BF0" w:rsidP="00B40BF0">
      <w:pPr>
        <w:spacing w:after="180"/>
        <w:ind w:left="1418" w:hanging="284"/>
        <w:jc w:val="left"/>
        <w:rPr>
          <w:ins w:id="59" w:author="RAN2#118e" w:date="2022-05-19T10:24:00Z"/>
          <w:rFonts w:ascii="Times New Roman" w:eastAsia="宋体" w:hAnsi="Times New Roman"/>
          <w:lang w:eastAsia="ja-JP"/>
        </w:rPr>
      </w:pPr>
      <w:ins w:id="60"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61" w:author="RAN2#118e" w:date="2022-05-19T10:34:00Z"/>
          <w:rFonts w:ascii="Times New Roman" w:eastAsia="宋体" w:hAnsi="Times New Roman"/>
          <w:lang w:eastAsia="ja-JP"/>
        </w:rPr>
      </w:pPr>
      <w:ins w:id="62" w:author="RAN2#118e" w:date="2022-05-19T10:34:00Z">
        <w:r w:rsidRPr="00B40BF0">
          <w:rPr>
            <w:rFonts w:ascii="Times New Roman" w:eastAsia="宋体" w:hAnsi="Times New Roman"/>
            <w:lang w:eastAsia="ja-JP"/>
          </w:rPr>
          <w:t>-</w:t>
        </w:r>
      </w:ins>
      <w:ins w:id="63" w:author="RAN2#118e" w:date="2022-05-19T10:24: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1C41309B" w14:textId="77777777" w:rsidR="00B40BF0" w:rsidRPr="00B40BF0" w:rsidRDefault="00B40BF0" w:rsidP="00B40BF0">
      <w:pPr>
        <w:spacing w:after="180"/>
        <w:jc w:val="left"/>
        <w:rPr>
          <w:ins w:id="64" w:author="RAN2#118e" w:date="2022-05-19T10:34:00Z"/>
          <w:rFonts w:ascii="Times New Roman" w:eastAsia="宋体" w:hAnsi="Times New Roman"/>
          <w:lang w:eastAsia="ja-JP"/>
        </w:rPr>
      </w:pPr>
      <w:commentRangeStart w:id="65"/>
      <w:commentRangeStart w:id="66"/>
      <w:ins w:id="67" w:author="RAN2#118e" w:date="2022-05-19T10:34:00Z">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w:t>
        </w:r>
      </w:ins>
      <w:ins w:id="68" w:author="RAN2#118e" w:date="2022-05-19T10:35:00Z">
        <w:r w:rsidRPr="00B40BF0">
          <w:rPr>
            <w:rFonts w:ascii="Times New Roman" w:eastAsia="宋体" w:hAnsi="Times New Roman"/>
            <w:lang w:eastAsia="ja-JP"/>
          </w:rPr>
          <w:t>not broadcast</w:t>
        </w:r>
      </w:ins>
      <w:ins w:id="69" w:author="RAN2#118e" w:date="2022-05-19T10:34:00Z">
        <w:r w:rsidRPr="00B40BF0">
          <w:rPr>
            <w:rFonts w:ascii="Times New Roman" w:eastAsia="宋体" w:hAnsi="Times New Roman"/>
            <w:lang w:eastAsia="ja-JP"/>
          </w:rPr>
          <w:t xml:space="preserve"> for NTN UEs,</w:t>
        </w:r>
      </w:ins>
      <w:commentRangeEnd w:id="65"/>
      <w:r w:rsidRPr="00B40BF0">
        <w:rPr>
          <w:rFonts w:ascii="Times New Roman" w:eastAsia="宋体" w:hAnsi="Times New Roman"/>
          <w:sz w:val="16"/>
          <w:lang w:eastAsia="en-US"/>
        </w:rPr>
        <w:commentReference w:id="65"/>
      </w:r>
      <w:commentRangeEnd w:id="66"/>
      <w:r w:rsidRPr="00B40BF0">
        <w:rPr>
          <w:rFonts w:ascii="Times New Roman" w:eastAsia="宋体" w:hAnsi="Times New Roman"/>
          <w:sz w:val="16"/>
          <w:lang w:eastAsia="en-US"/>
        </w:rPr>
        <w:commentReference w:id="66"/>
      </w:r>
    </w:p>
    <w:p w14:paraId="0BF26B47" w14:textId="77777777" w:rsidR="00B40BF0" w:rsidRPr="00B40BF0" w:rsidRDefault="00B40BF0" w:rsidP="00B40BF0">
      <w:pPr>
        <w:spacing w:after="180"/>
        <w:ind w:left="568" w:hanging="284"/>
        <w:jc w:val="left"/>
        <w:rPr>
          <w:ins w:id="70" w:author="RAN2#118e" w:date="2022-05-19T10:34:00Z"/>
          <w:rFonts w:ascii="Times New Roman" w:eastAsia="宋体" w:hAnsi="Times New Roman"/>
          <w:lang w:eastAsia="ja-JP"/>
        </w:rPr>
      </w:pPr>
      <w:commentRangeStart w:id="71"/>
      <w:commentRangeStart w:id="72"/>
      <w:ins w:id="73"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4" w:author="Rapporteur_ZTE" w:date="2022-05-19T21:00:00Z">
        <w:r w:rsidRPr="00B40BF0">
          <w:rPr>
            <w:rFonts w:ascii="Times New Roman" w:eastAsia="宋体" w:hAnsi="Times New Roman"/>
            <w:lang w:eastAsia="ja-JP"/>
          </w:rPr>
          <w:t xml:space="preserve">NTN </w:t>
        </w:r>
      </w:ins>
      <w:ins w:id="75" w:author="RAN2#118e" w:date="2022-05-19T10:34:00Z">
        <w:r w:rsidRPr="00B40BF0">
          <w:rPr>
            <w:rFonts w:ascii="Times New Roman" w:eastAsia="宋体"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6" w:author="RAN2#118e" w:date="2022-05-19T10:34:00Z"/>
          <w:rFonts w:ascii="Times New Roman" w:eastAsia="宋体" w:hAnsi="Times New Roman"/>
          <w:lang w:eastAsia="ja-JP"/>
        </w:rPr>
      </w:pPr>
      <w:ins w:id="7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8" w:author="Rapporteur_ZTE" w:date="2022-05-19T21:00:00Z">
        <w:r w:rsidRPr="00B40BF0">
          <w:rPr>
            <w:rFonts w:ascii="Times New Roman" w:eastAsia="宋体" w:hAnsi="Times New Roman"/>
            <w:lang w:eastAsia="ja-JP"/>
          </w:rPr>
          <w:t xml:space="preserve">NTN </w:t>
        </w:r>
      </w:ins>
      <w:ins w:id="79" w:author="RAN2#118e" w:date="2022-05-19T10:34:00Z">
        <w:r w:rsidRPr="00B40BF0">
          <w:rPr>
            <w:rFonts w:ascii="Times New Roman" w:eastAsia="宋体" w:hAnsi="Times New Roman"/>
            <w:lang w:eastAsia="ja-JP"/>
          </w:rPr>
          <w:t xml:space="preserve">UE shall select another cell </w:t>
        </w:r>
        <w:commentRangeStart w:id="80"/>
        <w:commentRangeStart w:id="81"/>
        <w:r w:rsidRPr="00B40BF0">
          <w:rPr>
            <w:rFonts w:ascii="Times New Roman" w:eastAsia="宋体" w:hAnsi="Times New Roman"/>
            <w:lang w:eastAsia="ja-JP"/>
          </w:rPr>
          <w:t>for NTN</w:t>
        </w:r>
      </w:ins>
      <w:commentRangeEnd w:id="80"/>
      <w:r w:rsidRPr="00B40BF0">
        <w:rPr>
          <w:rFonts w:ascii="Times New Roman" w:eastAsia="宋体" w:hAnsi="Times New Roman"/>
          <w:sz w:val="16"/>
          <w:lang w:eastAsia="en-US"/>
        </w:rPr>
        <w:commentReference w:id="80"/>
      </w:r>
      <w:commentRangeEnd w:id="81"/>
      <w:r w:rsidRPr="00B40BF0">
        <w:rPr>
          <w:rFonts w:ascii="Times New Roman" w:eastAsia="宋体" w:hAnsi="Times New Roman"/>
          <w:sz w:val="16"/>
          <w:lang w:eastAsia="en-US"/>
        </w:rPr>
        <w:commentReference w:id="81"/>
      </w:r>
      <w:ins w:id="82" w:author="RAN2#118e" w:date="2022-05-19T10:34:00Z">
        <w:r w:rsidRPr="00B40BF0">
          <w:rPr>
            <w:rFonts w:ascii="Times New Roman" w:eastAsia="宋体" w:hAnsi="Times New Roman"/>
            <w:lang w:eastAsia="ja-JP"/>
          </w:rPr>
          <w:t xml:space="preserve"> access according to the following rule:</w:t>
        </w:r>
      </w:ins>
      <w:commentRangeEnd w:id="71"/>
      <w:r w:rsidRPr="00B40BF0">
        <w:rPr>
          <w:rFonts w:ascii="Times New Roman" w:eastAsia="宋体" w:hAnsi="Times New Roman"/>
          <w:sz w:val="16"/>
          <w:lang w:eastAsia="en-US"/>
        </w:rPr>
        <w:commentReference w:id="71"/>
      </w:r>
      <w:commentRangeEnd w:id="72"/>
      <w:r w:rsidRPr="00B40BF0">
        <w:rPr>
          <w:rFonts w:ascii="Times New Roman" w:eastAsia="宋体" w:hAnsi="Times New Roman"/>
          <w:sz w:val="16"/>
          <w:lang w:eastAsia="en-US"/>
        </w:rPr>
        <w:commentReference w:id="72"/>
      </w:r>
    </w:p>
    <w:p w14:paraId="1949814F" w14:textId="77777777" w:rsidR="00B40BF0" w:rsidRPr="00B40BF0" w:rsidRDefault="00B40BF0" w:rsidP="00B40BF0">
      <w:pPr>
        <w:spacing w:after="180"/>
        <w:ind w:left="568" w:hanging="284"/>
        <w:jc w:val="left"/>
        <w:rPr>
          <w:ins w:id="83" w:author="RAN2#118e" w:date="2022-05-19T10:34:00Z"/>
          <w:rFonts w:ascii="Times New Roman" w:eastAsia="宋体" w:hAnsi="Times New Roman"/>
          <w:lang w:eastAsia="ja-JP"/>
        </w:rPr>
      </w:pPr>
      <w:commentRangeStart w:id="84"/>
      <w:ins w:id="8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6" w:author="RAN2#118e" w:date="2022-05-19T10:34:00Z"/>
          <w:rFonts w:ascii="Times New Roman" w:eastAsia="宋体" w:hAnsi="Times New Roman"/>
          <w:lang w:eastAsia="ja-JP"/>
        </w:rPr>
      </w:pPr>
      <w:ins w:id="8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w:t>
        </w:r>
        <w:commentRangeStart w:id="88"/>
        <w:commentRangeStart w:id="89"/>
        <w:r w:rsidRPr="00B40BF0">
          <w:rPr>
            <w:rFonts w:ascii="Times New Roman" w:eastAsia="宋体" w:hAnsi="Times New Roman"/>
            <w:lang w:eastAsia="ja-JP"/>
          </w:rPr>
          <w:t>he</w:t>
        </w:r>
        <w:proofErr w:type="gramEnd"/>
        <w:r w:rsidRPr="00B40BF0">
          <w:rPr>
            <w:rFonts w:ascii="Times New Roman" w:eastAsia="宋体" w:hAnsi="Times New Roman"/>
            <w:lang w:eastAsia="ja-JP"/>
          </w:rPr>
          <w:t xml:space="preserve"> UE</w:t>
        </w:r>
      </w:ins>
      <w:commentRangeEnd w:id="88"/>
      <w:r w:rsidRPr="00B40BF0">
        <w:rPr>
          <w:rFonts w:ascii="Times New Roman" w:eastAsia="宋体" w:hAnsi="Times New Roman"/>
          <w:sz w:val="16"/>
          <w:lang w:eastAsia="en-US"/>
        </w:rPr>
        <w:commentReference w:id="88"/>
      </w:r>
      <w:commentRangeEnd w:id="89"/>
      <w:r w:rsidRPr="00B40BF0">
        <w:rPr>
          <w:rFonts w:ascii="Times New Roman" w:eastAsia="宋体" w:hAnsi="Times New Roman"/>
          <w:sz w:val="16"/>
          <w:lang w:eastAsia="en-US"/>
        </w:rPr>
        <w:commentReference w:id="89"/>
      </w:r>
      <w:ins w:id="90" w:author="RAN2#118e" w:date="2022-05-19T10:34:00Z">
        <w:r w:rsidRPr="00B40BF0">
          <w:rPr>
            <w:rFonts w:ascii="Times New Roman" w:eastAsia="宋体"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91" w:author="RAN2#118e" w:date="2022-05-19T10:34:00Z"/>
          <w:rFonts w:ascii="Times New Roman" w:eastAsia="宋体" w:hAnsi="Times New Roman"/>
          <w:lang w:eastAsia="ja-JP"/>
        </w:rPr>
      </w:pPr>
      <w:ins w:id="92"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3" w:author="RAN2#118e" w:date="2022-05-19T10:34:00Z"/>
          <w:rFonts w:ascii="Times New Roman" w:eastAsia="宋体" w:hAnsi="Times New Roman"/>
          <w:lang w:eastAsia="ja-JP"/>
        </w:rPr>
      </w:pPr>
      <w:ins w:id="94"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5" w:author="RAN2#118e" w:date="2022-05-19T10:34:00Z"/>
          <w:rFonts w:ascii="Times New Roman" w:eastAsia="宋体" w:hAnsi="Times New Roman"/>
          <w:lang w:eastAsia="ja-JP"/>
        </w:rPr>
      </w:pPr>
      <w:ins w:id="96"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w:t>
        </w:r>
      </w:ins>
    </w:p>
    <w:p w14:paraId="162DCB58" w14:textId="77777777" w:rsidR="00B40BF0" w:rsidRPr="00B40BF0" w:rsidRDefault="00B40BF0" w:rsidP="00B40BF0">
      <w:pPr>
        <w:spacing w:after="180"/>
        <w:ind w:left="851" w:hanging="284"/>
        <w:jc w:val="left"/>
        <w:rPr>
          <w:ins w:id="97" w:author="RAN2#118e" w:date="2022-05-19T10:34:00Z"/>
          <w:rFonts w:ascii="Times New Roman" w:eastAsia="宋体" w:hAnsi="Times New Roman"/>
          <w:lang w:eastAsia="ja-JP"/>
        </w:rPr>
      </w:pPr>
      <w:ins w:id="98"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75DEB4B9" w14:textId="77777777" w:rsidR="00B40BF0" w:rsidRPr="00B40BF0" w:rsidRDefault="00B40BF0" w:rsidP="00B40BF0">
      <w:pPr>
        <w:spacing w:after="180"/>
        <w:ind w:left="1418" w:hanging="284"/>
        <w:jc w:val="left"/>
        <w:rPr>
          <w:ins w:id="99" w:author="RAN2#118e" w:date="2022-05-19T10:34:00Z"/>
          <w:rFonts w:ascii="Times New Roman" w:eastAsia="宋体" w:hAnsi="Times New Roman"/>
          <w:lang w:eastAsia="ja-JP"/>
        </w:rPr>
      </w:pPr>
      <w:ins w:id="100"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commentRangeEnd w:id="84"/>
      <w:r w:rsidR="00E72342">
        <w:rPr>
          <w:rStyle w:val="af1"/>
        </w:rPr>
        <w:commentReference w:id="84"/>
      </w:r>
    </w:p>
    <w:p w14:paraId="7BC82187"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宋体" w:hAnsi="Times New Roman"/>
          <w:lang w:eastAsia="ja-JP"/>
        </w:rPr>
        <w:lastRenderedPageBreak/>
        <w:t>NOTE 2:</w:t>
      </w:r>
      <w:r w:rsidRPr="00B40BF0">
        <w:rPr>
          <w:rFonts w:ascii="Times New Roman" w:eastAsia="宋体" w:hAnsi="Times New Roman"/>
          <w:lang w:eastAsia="ja-JP"/>
        </w:rPr>
        <w:tab/>
        <w:t xml:space="preserve">If barring of a cell is triggered by the condition of </w:t>
      </w:r>
      <w:proofErr w:type="spellStart"/>
      <w:r w:rsidRPr="00B40BF0">
        <w:rPr>
          <w:rFonts w:ascii="Times New Roman" w:eastAsia="宋体" w:hAnsi="Times New Roman"/>
          <w:i/>
          <w:iCs/>
          <w:lang w:eastAsia="ja-JP"/>
        </w:rPr>
        <w:t>trackingAreaCode</w:t>
      </w:r>
      <w:proofErr w:type="spellEnd"/>
      <w:r w:rsidRPr="00B40BF0">
        <w:rPr>
          <w:rFonts w:ascii="Times New Roman" w:eastAsia="宋体" w:hAnsi="Times New Roman"/>
          <w:lang w:eastAsia="ja-JP"/>
        </w:rPr>
        <w:t xml:space="preserve"> </w:t>
      </w:r>
      <w:r w:rsidRPr="00B40BF0">
        <w:rPr>
          <w:rFonts w:ascii="Times New Roman" w:eastAsia="Yu Mincho" w:hAnsi="Times New Roman"/>
          <w:lang w:eastAsia="ja-JP"/>
        </w:rPr>
        <w:t xml:space="preserve">and </w:t>
      </w:r>
      <w:proofErr w:type="spellStart"/>
      <w:r w:rsidRPr="00B40BF0">
        <w:rPr>
          <w:rFonts w:ascii="Times New Roman" w:eastAsia="Yu Mincho" w:hAnsi="Times New Roman"/>
          <w:i/>
          <w:lang w:eastAsia="ja-JP"/>
        </w:rPr>
        <w:t>trackingAreaList</w:t>
      </w:r>
      <w:proofErr w:type="spellEnd"/>
      <w:r w:rsidRPr="00B40BF0">
        <w:rPr>
          <w:rFonts w:ascii="Times New Roman" w:eastAsia="Yu Mincho" w:hAnsi="Times New Roman"/>
          <w:lang w:eastAsia="ja-JP"/>
        </w:rPr>
        <w:t xml:space="preserve"> </w:t>
      </w:r>
      <w:r w:rsidRPr="00B40BF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Cell status and cell reservations are indicated in the </w:t>
      </w:r>
      <w:r w:rsidRPr="00123470">
        <w:rPr>
          <w:rFonts w:ascii="Times New Roman" w:eastAsia="宋体" w:hAnsi="Times New Roman"/>
          <w:i/>
          <w:lang w:eastAsia="ja-JP"/>
        </w:rPr>
        <w:t>MIB</w:t>
      </w:r>
      <w:r w:rsidRPr="00123470">
        <w:rPr>
          <w:rFonts w:ascii="Times New Roman" w:eastAsia="宋体" w:hAnsi="Times New Roman"/>
          <w:i/>
          <w:noProof/>
          <w:lang w:eastAsia="ja-JP"/>
        </w:rPr>
        <w:t xml:space="preserve"> or SIB1</w:t>
      </w:r>
      <w:r w:rsidRPr="00123470">
        <w:rPr>
          <w:rFonts w:ascii="Times New Roman" w:eastAsia="宋体" w:hAnsi="Times New Roman"/>
          <w:noProof/>
          <w:lang w:eastAsia="ja-JP"/>
        </w:rPr>
        <w:t xml:space="preserve"> </w:t>
      </w:r>
      <w:r w:rsidRPr="00123470">
        <w:rPr>
          <w:rFonts w:ascii="Times New Roman" w:eastAsia="宋体" w:hAnsi="Times New Roman"/>
          <w:lang w:eastAsia="ja-JP"/>
        </w:rPr>
        <w:t xml:space="preserve">message as specified in TS 38.331 [3] by means of </w:t>
      </w:r>
      <w:r w:rsidRPr="00123470">
        <w:rPr>
          <w:rFonts w:ascii="Times New Roman" w:eastAsia="宋体" w:hAnsi="Times New Roman"/>
        </w:rPr>
        <w:t>fo</w:t>
      </w:r>
      <w:r w:rsidRPr="00123470">
        <w:rPr>
          <w:rFonts w:ascii="Times New Roman" w:eastAsia="宋体"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101" w:author="RAN2#118e" w:date="2022-05-19T10:05:00Z"/>
          <w:rFonts w:ascii="Times New Roman" w:eastAsia="宋体" w:hAnsi="Times New Roman"/>
          <w:lang w:eastAsia="en-US"/>
        </w:rPr>
      </w:pPr>
      <w:ins w:id="102" w:author="RAN2#118e" w:date="2022-05-19T10:05:00Z">
        <w:r w:rsidRPr="00123470">
          <w:rPr>
            <w:rFonts w:ascii="Times New Roman" w:eastAsia="宋体" w:hAnsi="Times New Roman"/>
            <w:lang w:eastAsia="en-US"/>
          </w:rPr>
          <w:t>-</w:t>
        </w:r>
        <w:r w:rsidRPr="00123470">
          <w:rPr>
            <w:rFonts w:ascii="Times New Roman" w:eastAsia="宋体" w:hAnsi="Times New Roman"/>
            <w:lang w:eastAsia="en-US"/>
          </w:rPr>
          <w:tab/>
        </w:r>
        <w:commentRangeStart w:id="103"/>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ins>
      <w:commentRangeEnd w:id="103"/>
      <w:proofErr w:type="gramEnd"/>
      <w:r w:rsidR="006D3EDF">
        <w:rPr>
          <w:rStyle w:val="af1"/>
        </w:rPr>
        <w:commentReference w:id="103"/>
      </w:r>
      <w:ins w:id="104" w:author="RAN2#118e" w:date="2022-05-19T10:05:00Z">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cellBarredRedCap1Rx</w:t>
      </w:r>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this field is common for all PLMNs and NPNs.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w:t>
      </w:r>
    </w:p>
    <w:p w14:paraId="7090F15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cellBarredRedCap2Rx</w:t>
      </w:r>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this field is common for all PLMNs and NPNs.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w:t>
      </w:r>
    </w:p>
    <w:p w14:paraId="0387B59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cellReservedForOperatorUse</w:t>
      </w:r>
      <w:r w:rsidRPr="00123470">
        <w:rPr>
          <w:rFonts w:ascii="Times New Roman" w:eastAsia="宋体" w:hAnsi="Times New Roman"/>
          <w:lang w:eastAsia="ja-JP"/>
        </w:rPr>
        <w:t xml:space="preserve"> (IE type: "reserved" or "not reserved")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w:t>
      </w:r>
      <w:r w:rsidRPr="00123470">
        <w:rPr>
          <w:rFonts w:ascii="Times New Roman" w:eastAsia="宋体" w:hAnsi="Times New Roman"/>
          <w:i/>
          <w:lang w:eastAsia="ja-JP"/>
        </w:rPr>
        <w:t>.</w:t>
      </w:r>
      <w:r w:rsidRPr="00123470">
        <w:rPr>
          <w:rFonts w:ascii="Times New Roman" w:eastAsia="宋体" w:hAnsi="Times New Roman"/>
          <w:lang w:eastAsia="ja-JP"/>
        </w:rPr>
        <w:t xml:space="preserv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cellReservedForOtherUse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
          <w:noProof/>
          <w:lang w:eastAsia="ja-JP"/>
        </w:rPr>
        <w:t>-</w:t>
      </w:r>
      <w:r w:rsidRPr="00123470">
        <w:rPr>
          <w:rFonts w:ascii="Times New Roman" w:eastAsia="宋体" w:hAnsi="Times New Roman"/>
          <w:bCs/>
          <w:i/>
          <w:noProof/>
          <w:lang w:eastAsia="ja-JP"/>
        </w:rPr>
        <w:tab/>
        <w:t>cellReservedForFutureUse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0:</w:t>
      </w:r>
      <w:r w:rsidRPr="00123470">
        <w:rPr>
          <w:rFonts w:ascii="Times New Roman" w:eastAsia="宋体" w:hAnsi="Times New Roman"/>
          <w:lang w:eastAsia="ja-JP"/>
        </w:rPr>
        <w:tab/>
        <w:t xml:space="preserve">IAB-MT ignores the </w:t>
      </w:r>
      <w:r w:rsidRPr="00123470">
        <w:rPr>
          <w:rFonts w:ascii="Times New Roman" w:eastAsia="宋体" w:hAnsi="Times New Roman"/>
          <w:bCs/>
          <w:i/>
          <w:noProof/>
          <w:lang w:eastAsia="ja-JP"/>
        </w:rPr>
        <w:t>cellBarred</w:t>
      </w:r>
      <w:r w:rsidRPr="00123470">
        <w:rPr>
          <w:rFonts w:ascii="Times New Roman" w:eastAsia="宋体" w:hAnsi="Times New Roman"/>
          <w:bCs/>
          <w:noProof/>
          <w:lang w:eastAsia="ja-JP"/>
        </w:rPr>
        <w:t>,</w:t>
      </w:r>
      <w:r w:rsidRPr="00123470">
        <w:rPr>
          <w:rFonts w:ascii="Times New Roman" w:eastAsia="宋体" w:hAnsi="Times New Roman"/>
          <w:bCs/>
          <w:i/>
          <w:noProof/>
          <w:lang w:eastAsia="ja-JP"/>
        </w:rPr>
        <w:t xml:space="preserve"> cellReservedForOperatorUse, cellReservedForFutureUse,</w:t>
      </w:r>
      <w:r w:rsidRPr="00123470">
        <w:rPr>
          <w:rFonts w:ascii="Times New Roman" w:eastAsia="宋体" w:hAnsi="Times New Roman"/>
          <w:bCs/>
          <w:noProof/>
          <w:lang w:eastAsia="ja-JP"/>
        </w:rPr>
        <w:t xml:space="preserve"> and </w:t>
      </w:r>
      <w:r w:rsidRPr="00123470">
        <w:rPr>
          <w:rFonts w:ascii="Times New Roman" w:eastAsia="宋体" w:hAnsi="Times New Roman"/>
          <w:i/>
          <w:noProof/>
        </w:rPr>
        <w:t>intraFreqReselection</w:t>
      </w:r>
      <w:r w:rsidRPr="00123470">
        <w:rPr>
          <w:rFonts w:ascii="Times New Roman" w:eastAsia="宋体" w:hAnsi="Times New Roman"/>
          <w:bCs/>
          <w:noProof/>
          <w:lang w:eastAsia="ja-JP"/>
        </w:rPr>
        <w:t xml:space="preserve"> (i.e. treats </w:t>
      </w:r>
      <w:r w:rsidRPr="00123470">
        <w:rPr>
          <w:rFonts w:ascii="Times New Roman" w:eastAsia="宋体" w:hAnsi="Times New Roman"/>
          <w:bCs/>
          <w:i/>
          <w:noProof/>
          <w:lang w:eastAsia="ja-JP"/>
        </w:rPr>
        <w:t>intraFreqReselection</w:t>
      </w:r>
      <w:r w:rsidRPr="00123470">
        <w:rPr>
          <w:rFonts w:ascii="Times New Roman" w:eastAsia="宋体" w:hAnsi="Times New Roman"/>
          <w:bCs/>
          <w:noProof/>
          <w:lang w:eastAsia="ja-JP"/>
        </w:rPr>
        <w:t xml:space="preserve"> as if it was set to </w:t>
      </w:r>
      <w:r w:rsidRPr="00123470">
        <w:rPr>
          <w:rFonts w:ascii="Times New Roman" w:eastAsia="宋体" w:hAnsi="Times New Roman"/>
          <w:bCs/>
          <w:i/>
          <w:noProof/>
          <w:lang w:eastAsia="ja-JP"/>
        </w:rPr>
        <w:t>allowed</w:t>
      </w:r>
      <w:r w:rsidRPr="00123470">
        <w:rPr>
          <w:rFonts w:ascii="Times New Roman" w:eastAsia="宋体"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 xml:space="preserve">. IAB-MT also </w:t>
      </w:r>
      <w:r w:rsidRPr="00123470">
        <w:rPr>
          <w:rFonts w:ascii="Times New Roman" w:eastAsia="宋体" w:hAnsi="Times New Roman"/>
          <w:bCs/>
          <w:noProof/>
          <w:lang w:eastAsia="ja-JP"/>
        </w:rPr>
        <w:t xml:space="preserve">ignores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cell barring determination (i.e. NPN capable IAB-MT considers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w:t>
      </w:r>
    </w:p>
    <w:p w14:paraId="63E61BC1" w14:textId="77777777" w:rsidR="00123470" w:rsidRPr="00123470" w:rsidRDefault="00123470" w:rsidP="00123470">
      <w:pPr>
        <w:spacing w:after="180"/>
        <w:ind w:left="568" w:hanging="284"/>
        <w:jc w:val="left"/>
        <w:rPr>
          <w:rFonts w:ascii="Times New Roman" w:eastAsia="宋体" w:hAnsi="Times New Roman"/>
          <w:lang w:eastAsia="ko-KR"/>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iab-Support</w:t>
      </w:r>
      <w:r w:rsidRPr="00123470">
        <w:rPr>
          <w:rFonts w:ascii="Times New Roman" w:eastAsia="宋体" w:hAnsi="Times New Roman"/>
          <w:lang w:eastAsia="ja-JP"/>
        </w:rPr>
        <w:t xml:space="preserve"> (IE type: "true"</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rPr>
        <w:t>Editor's note:</w:t>
      </w:r>
      <w:r w:rsidRPr="00123470" w:rsidDel="00F93F95">
        <w:rPr>
          <w:rFonts w:ascii="Times New Roman" w:eastAsia="宋体" w:hAnsi="Times New Roman"/>
          <w:lang w:eastAsia="ja-JP"/>
        </w:rPr>
        <w:t xml:space="preserve"> </w:t>
      </w:r>
      <w:r w:rsidRPr="00123470">
        <w:rPr>
          <w:rFonts w:ascii="Times New Roman" w:eastAsia="宋体" w:hAnsi="Times New Roman"/>
        </w:rPr>
        <w:t xml:space="preserve">Working assumption: A new bit, e.g. </w:t>
      </w:r>
      <w:proofErr w:type="spellStart"/>
      <w:r w:rsidRPr="00123470">
        <w:rPr>
          <w:rFonts w:ascii="Times New Roman" w:eastAsia="宋体" w:hAnsi="Times New Roman"/>
        </w:rPr>
        <w:t>cellBarred</w:t>
      </w:r>
      <w:proofErr w:type="spellEnd"/>
      <w:r w:rsidRPr="00123470">
        <w:rPr>
          <w:rFonts w:ascii="Times New Roman" w:eastAsia="宋体" w:hAnsi="Times New Roman"/>
        </w:rPr>
        <w:t xml:space="preserve">-NTN, is introduced in SIB1 for NR-NTN. FFS on the expected UE behaviour upon reception of the new bit and the existing </w:t>
      </w:r>
      <w:proofErr w:type="spellStart"/>
      <w:r w:rsidRPr="00123470">
        <w:rPr>
          <w:rFonts w:ascii="Times New Roman" w:eastAsia="宋体" w:hAnsi="Times New Roman"/>
        </w:rPr>
        <w:t>cellBarred</w:t>
      </w:r>
      <w:proofErr w:type="spellEnd"/>
      <w:r w:rsidRPr="00123470">
        <w:rPr>
          <w:rFonts w:ascii="Times New Roman" w:eastAsia="宋体" w:hAnsi="Times New Roman"/>
        </w:rPr>
        <w:t>.</w:t>
      </w:r>
    </w:p>
    <w:p w14:paraId="2740F7C2"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broadcasts any </w:t>
      </w:r>
      <w:r w:rsidRPr="00123470">
        <w:rPr>
          <w:rFonts w:ascii="Times New Roman" w:eastAsia="宋体" w:hAnsi="Times New Roman"/>
        </w:rPr>
        <w:t>CAG-ID</w:t>
      </w:r>
      <w:r w:rsidRPr="00123470">
        <w:rPr>
          <w:rFonts w:ascii="Times New Roman" w:eastAsia="宋体"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other use, and either cell does not broadcast any CAG-IDs or NIDs or does not broadcast any CAG-IDs</w:t>
      </w:r>
      <w:r w:rsidRPr="00123470" w:rsidDel="00954830">
        <w:rPr>
          <w:rFonts w:ascii="Times New Roman" w:eastAsia="宋体" w:hAnsi="Times New Roman"/>
          <w:lang w:eastAsia="ja-JP"/>
        </w:rPr>
        <w:t xml:space="preserve"> </w:t>
      </w:r>
      <w:r w:rsidRPr="00123470">
        <w:rPr>
          <w:rFonts w:ascii="Times New Roman" w:eastAsia="宋体"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bCs/>
          <w:iCs/>
          <w:noProof/>
          <w:lang w:eastAsia="ja-JP"/>
        </w:rPr>
        <w:t>shall treat this cell as if cell status is "barred"</w:t>
      </w:r>
      <w:r w:rsidRPr="00123470">
        <w:rPr>
          <w:rFonts w:ascii="Times New Roman" w:eastAsia="宋体" w:hAnsi="Times New Roman"/>
          <w:lang w:eastAsia="ja-JP"/>
        </w:rPr>
        <w:t>.</w:t>
      </w:r>
    </w:p>
    <w:p w14:paraId="306EDA2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noProof/>
          <w:lang w:eastAsia="ja-JP"/>
        </w:rPr>
        <w:t>shall treat this cell as if cell status is "barred"</w:t>
      </w:r>
      <w:r w:rsidRPr="00123470">
        <w:rPr>
          <w:rFonts w:ascii="Times New Roman" w:eastAsia="宋体" w:hAnsi="Times New Roman"/>
          <w:lang w:eastAsia="ja-JP"/>
        </w:rPr>
        <w:t>.</w:t>
      </w:r>
    </w:p>
    <w:p w14:paraId="5884C13F"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 xml:space="preserve">for </w:t>
      </w:r>
      <w:r w:rsidRPr="00123470">
        <w:rPr>
          <w:rFonts w:ascii="Times New Roman" w:eastAsia="宋体" w:hAnsi="Times New Roman"/>
          <w:lang w:eastAsia="ja-JP"/>
        </w:rPr>
        <w:t>selected/registered SNPN</w:t>
      </w:r>
      <w:r w:rsidRPr="00123470">
        <w:rPr>
          <w:rFonts w:ascii="Times New Roman" w:eastAsia="宋体"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 xml:space="preserve">UEs assigned to an </w:t>
      </w:r>
      <w:r w:rsidRPr="00123470">
        <w:rPr>
          <w:rFonts w:ascii="Times New Roman" w:eastAsia="宋体" w:hAnsi="Times New Roman"/>
          <w:lang w:eastAsia="ja-JP"/>
        </w:rPr>
        <w:t>Access Identity</w:t>
      </w:r>
      <w:r w:rsidRPr="0012347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w:t>
      </w:r>
      <w:r w:rsidRPr="0012347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1a:</w:t>
      </w:r>
      <w:r w:rsidRPr="0012347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lang w:eastAsia="ja-JP"/>
        </w:rPr>
        <w:t>MIB</w:t>
      </w:r>
      <w:r w:rsidRPr="00123470">
        <w:rPr>
          <w:rFonts w:ascii="Times New Roman" w:eastAsia="宋体" w:hAnsi="Times New Roman"/>
          <w:lang w:eastAsia="ja-JP"/>
        </w:rPr>
        <w:t>:</w:t>
      </w:r>
    </w:p>
    <w:p w14:paraId="2324DCA5"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45299CC1" w14:textId="77777777" w:rsidR="00123470" w:rsidRPr="00123470" w:rsidRDefault="00123470" w:rsidP="00123470">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686F7326"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0242189D"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5273D266"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125AA814"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EA0A753"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11312DC8"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305CF61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795A6669"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status "barred" is indicated for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not supporting </w:t>
      </w:r>
      <w:proofErr w:type="spellStart"/>
      <w:r w:rsidRPr="00123470">
        <w:rPr>
          <w:rFonts w:ascii="Times New Roman" w:eastAsia="宋体" w:hAnsi="Times New Roman"/>
          <w:iCs/>
          <w:lang w:eastAsia="ja-JP"/>
        </w:rPr>
        <w:t>RedCap</w:t>
      </w:r>
      <w:proofErr w:type="spellEnd"/>
      <w:r w:rsidRPr="00123470">
        <w:rPr>
          <w:rFonts w:ascii="Times New Roman" w:eastAsia="宋体" w:hAnsi="Times New Roman"/>
          <w:iCs/>
          <w:lang w:eastAsia="ja-JP"/>
        </w:rPr>
        <w:t xml:space="preserve"> UEs</w:t>
      </w:r>
      <w:r w:rsidRPr="00123470">
        <w:rPr>
          <w:rFonts w:ascii="Times New Roman" w:eastAsia="宋体" w:hAnsi="Times New Roman"/>
          <w:lang w:eastAsia="ja-JP"/>
        </w:rPr>
        <w:t>:</w:t>
      </w:r>
    </w:p>
    <w:p w14:paraId="6CB679D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685A2E9"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r w:rsidRPr="00123470">
        <w:rPr>
          <w:rFonts w:ascii="Times New Roman" w:eastAsia="宋体" w:hAnsi="Times New Roman"/>
          <w:i/>
          <w:iCs/>
          <w:lang w:eastAsia="ja-JP"/>
        </w:rPr>
        <w:t>SIB1</w:t>
      </w:r>
      <w:r w:rsidRPr="00123470">
        <w:rPr>
          <w:rFonts w:ascii="Times New Roman" w:eastAsia="宋体"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0EBFC433"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6DD6A0AE"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宋体" w:hAnsi="Times New Roman"/>
          <w:lang w:eastAsia="ja-JP"/>
        </w:rPr>
        <w:t>NOTE 2:</w:t>
      </w:r>
      <w:r w:rsidRPr="00123470">
        <w:rPr>
          <w:rFonts w:ascii="Times New Roman" w:eastAsia="宋体" w:hAnsi="Times New Roman"/>
          <w:lang w:eastAsia="ja-JP"/>
        </w:rPr>
        <w:tab/>
        <w:t xml:space="preserve">If barring of a cell is triggered by the condition of </w:t>
      </w:r>
      <w:proofErr w:type="spellStart"/>
      <w:r w:rsidRPr="00123470">
        <w:rPr>
          <w:rFonts w:ascii="Times New Roman" w:eastAsia="宋体" w:hAnsi="Times New Roman"/>
          <w:i/>
          <w:iCs/>
          <w:lang w:eastAsia="ja-JP"/>
        </w:rPr>
        <w:t>trackingAreaCode</w:t>
      </w:r>
      <w:proofErr w:type="spellEnd"/>
      <w:r w:rsidRPr="00123470">
        <w:rPr>
          <w:rFonts w:ascii="Times New Roman" w:eastAsia="宋体" w:hAnsi="Times New Roman"/>
          <w:lang w:eastAsia="ja-JP"/>
        </w:rPr>
        <w:t xml:space="preserve"> </w:t>
      </w:r>
      <w:r w:rsidRPr="00123470">
        <w:rPr>
          <w:rFonts w:ascii="Times New Roman" w:eastAsia="Yu Mincho" w:hAnsi="Times New Roman"/>
          <w:lang w:eastAsia="ja-JP"/>
        </w:rPr>
        <w:t xml:space="preserve">and </w:t>
      </w:r>
      <w:proofErr w:type="spellStart"/>
      <w:r w:rsidRPr="00123470">
        <w:rPr>
          <w:rFonts w:ascii="Times New Roman" w:eastAsia="Yu Mincho" w:hAnsi="Times New Roman"/>
          <w:i/>
          <w:lang w:eastAsia="ja-JP"/>
        </w:rPr>
        <w:t>trackingAreaList</w:t>
      </w:r>
      <w:proofErr w:type="spellEnd"/>
      <w:r w:rsidRPr="00123470">
        <w:rPr>
          <w:rFonts w:ascii="Times New Roman" w:eastAsia="Yu Mincho" w:hAnsi="Times New Roman"/>
          <w:lang w:eastAsia="ja-JP"/>
        </w:rPr>
        <w:t xml:space="preserve"> </w:t>
      </w:r>
      <w:r w:rsidRPr="0012347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宋体"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w:t>
      </w:r>
      <w:r>
        <w:rPr>
          <w:rFonts w:ascii="Times New Roman" w:eastAsia="宋体" w:hAnsi="Times New Roman" w:hint="eastAsia"/>
          <w:sz w:val="32"/>
          <w:lang w:val="en-US"/>
        </w:rPr>
        <w:t>p</w:t>
      </w:r>
      <w:r>
        <w:rPr>
          <w:rFonts w:ascii="Times New Roman" w:eastAsia="宋体" w:hAnsi="Times New Roman"/>
          <w:sz w:val="32"/>
          <w:lang w:val="en-US"/>
        </w:rPr>
        <w:t>tion 2-</w:t>
      </w:r>
      <w:r w:rsidR="00CA5795" w:rsidRPr="00CA5795">
        <w:rPr>
          <w:rFonts w:ascii="Times New Roman" w:eastAsia="宋体" w:hAnsi="Times New Roman"/>
          <w:sz w:val="32"/>
          <w:lang w:val="en-US"/>
        </w:rPr>
        <w:t>End of</w:t>
      </w:r>
      <w:r w:rsidR="00CA5795"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b/>
          <w:bCs/>
          <w:lang w:val="en-US"/>
        </w:rPr>
      </w:pPr>
      <w:r>
        <w:rPr>
          <w:rFonts w:cs="Arial"/>
          <w:b/>
          <w:bCs/>
        </w:rPr>
        <w:lastRenderedPageBreak/>
        <w:t xml:space="preserve">Question 1) </w:t>
      </w:r>
      <w:proofErr w:type="gramStart"/>
      <w:r>
        <w:rPr>
          <w:rFonts w:cs="Arial"/>
          <w:b/>
          <w:bCs/>
        </w:rPr>
        <w:t>O</w:t>
      </w:r>
      <w:r w:rsidR="00832DCC">
        <w:rPr>
          <w:rFonts w:cs="Arial"/>
          <w:b/>
          <w:bCs/>
        </w:rPr>
        <w:t>n</w:t>
      </w:r>
      <w:proofErr w:type="gramEnd"/>
      <w:r w:rsidR="00832DCC">
        <w:rPr>
          <w:rFonts w:cs="Arial"/>
          <w:b/>
          <w:bCs/>
        </w:rPr>
        <w:t xml:space="preserve">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ac"/>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w:t>
            </w:r>
            <w:proofErr w:type="spellStart"/>
            <w:r>
              <w:rPr>
                <w:rFonts w:eastAsiaTheme="minorEastAsia"/>
              </w:rPr>
              <w:t>cellBarred</w:t>
            </w:r>
            <w:proofErr w:type="spellEnd"/>
            <w:r>
              <w:rPr>
                <w:rFonts w:eastAsiaTheme="minorEastAsia"/>
              </w:rPr>
              <w:t xml:space="preserve">, and only for NTN access, NTN UE follows </w:t>
            </w:r>
            <w:proofErr w:type="spellStart"/>
            <w:r>
              <w:rPr>
                <w:rFonts w:eastAsiaTheme="minorEastAsia"/>
              </w:rPr>
              <w:t>cellBarredNTN</w:t>
            </w:r>
            <w:proofErr w:type="spellEnd"/>
            <w:r>
              <w:rPr>
                <w:rFonts w:eastAsiaTheme="minorEastAsia"/>
              </w:rPr>
              <w:t>.</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宋体" w:hAnsi="Times New Roman"/>
                <w:lang w:eastAsia="ja-JP"/>
              </w:rPr>
            </w:pPr>
            <w:r>
              <w:t>See above, it says “</w:t>
            </w:r>
            <w:r w:rsidRPr="00B40BF0">
              <w:rPr>
                <w:rFonts w:ascii="Times New Roman" w:eastAsia="宋体"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bookmarkStart w:id="105" w:name="OLE_LINK28"/>
            <w:proofErr w:type="spellStart"/>
            <w:r>
              <w:t>cellBarred</w:t>
            </w:r>
            <w:proofErr w:type="spellEnd"/>
            <w:r>
              <w:t xml:space="preserve"> or </w:t>
            </w:r>
            <w:proofErr w:type="spellStart"/>
            <w:r>
              <w:t>cellBarredNTN</w:t>
            </w:r>
            <w:bookmarkEnd w:id="105"/>
            <w:proofErr w:type="spellEnd"/>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not broadcast</w:t>
            </w:r>
            <w:r w:rsidR="00A559FF">
              <w:rPr>
                <w:rFonts w:ascii="Times New Roman" w:eastAsia="宋体" w:hAnsi="Times New Roman"/>
                <w:lang w:eastAsia="ja-JP"/>
              </w:rPr>
              <w:t xml:space="preserve"> in the cell</w:t>
            </w:r>
            <w:r w:rsidRPr="00B40BF0">
              <w:rPr>
                <w:rFonts w:ascii="Times New Roman" w:eastAsia="宋体" w:hAnsi="Times New Roman"/>
                <w:lang w:eastAsia="ja-JP"/>
              </w:rPr>
              <w:t>,</w:t>
            </w:r>
          </w:p>
          <w:p w14:paraId="79478D12" w14:textId="77777777"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636D5D3" w:rsidR="000A4FA9" w:rsidRDefault="00F71B96">
            <w:pPr>
              <w:rPr>
                <w:rFonts w:eastAsiaTheme="minorEastAsia"/>
              </w:rPr>
            </w:pPr>
            <w:r>
              <w:rPr>
                <w:rFonts w:eastAsiaTheme="minorEastAsia"/>
              </w:rPr>
              <w:t>OPPO</w:t>
            </w:r>
          </w:p>
        </w:tc>
        <w:tc>
          <w:tcPr>
            <w:tcW w:w="1496" w:type="dxa"/>
          </w:tcPr>
          <w:p w14:paraId="36C24B7B" w14:textId="5920DEC9" w:rsidR="000A4FA9" w:rsidRDefault="00F71B96">
            <w:pPr>
              <w:rPr>
                <w:rFonts w:eastAsiaTheme="minorEastAsia"/>
              </w:rPr>
            </w:pPr>
            <w:r>
              <w:rPr>
                <w:rFonts w:eastAsiaTheme="minorEastAsia"/>
              </w:rPr>
              <w:t>Option 2 with comment</w:t>
            </w:r>
          </w:p>
        </w:tc>
        <w:tc>
          <w:tcPr>
            <w:tcW w:w="8219" w:type="dxa"/>
          </w:tcPr>
          <w:p w14:paraId="1FA54300" w14:textId="0A0614EB" w:rsidR="00F71B96" w:rsidRDefault="00F71B96" w:rsidP="00F71B96">
            <w:pPr>
              <w:spacing w:after="180"/>
              <w:jc w:val="left"/>
            </w:pPr>
            <w:r>
              <w:t xml:space="preserve">No matter </w:t>
            </w:r>
            <w:proofErr w:type="spellStart"/>
            <w:r>
              <w:t>cellBarred</w:t>
            </w:r>
            <w:proofErr w:type="spellEnd"/>
            <w:r>
              <w:t xml:space="preserve"> or </w:t>
            </w:r>
            <w:proofErr w:type="spellStart"/>
            <w:r>
              <w:t>cellBarredNTN</w:t>
            </w:r>
            <w:proofErr w:type="spellEnd"/>
            <w:r>
              <w:rPr>
                <w:rFonts w:ascii="Times New Roman" w:eastAsia="宋体" w:hAnsi="Times New Roman"/>
                <w:lang w:eastAsia="ja-JP"/>
              </w:rPr>
              <w:t xml:space="preserve"> </w:t>
            </w:r>
            <w:r w:rsidRPr="00F71B96">
              <w:t xml:space="preserve">is indicated as “barred”, it all means that the cell status is “barred”. </w:t>
            </w:r>
            <w:r>
              <w:t>A</w:t>
            </w:r>
            <w:r w:rsidRPr="00F71B96">
              <w:t xml:space="preserve">nyway, the </w:t>
            </w:r>
            <w:r w:rsidRPr="00F71B96">
              <w:rPr>
                <w:rFonts w:hint="eastAsia"/>
              </w:rPr>
              <w:t>branch</w:t>
            </w:r>
            <w:r w:rsidRPr="00F71B96">
              <w:t xml:space="preserve"> of “when cell status barred is indicated or to be treated as if the cell status is barred” would be performed</w:t>
            </w:r>
            <w:r>
              <w:t xml:space="preserve"> in this case.</w:t>
            </w:r>
            <w:r w:rsidR="00CA1581">
              <w:t xml:space="preserve"> </w:t>
            </w:r>
            <w:r w:rsidR="0067755A">
              <w:t>Therefore, i</w:t>
            </w:r>
            <w:r w:rsidR="00CA1581">
              <w:t xml:space="preserve">t is not necessary to </w:t>
            </w:r>
            <w:r w:rsidR="00CA1581" w:rsidRPr="00CA1581">
              <w:t>duplicat</w:t>
            </w:r>
            <w:r w:rsidR="00CA1581">
              <w:t>e</w:t>
            </w:r>
            <w:r w:rsidR="00CA1581" w:rsidRPr="00CA1581">
              <w:t xml:space="preserve"> the part “When cell status "barred" is indicated or to be treated as if the cell status is "barred"” for NTN.</w:t>
            </w:r>
          </w:p>
          <w:p w14:paraId="265D1F30" w14:textId="7EC55B10" w:rsidR="00DB6AB5" w:rsidRDefault="00A92998" w:rsidP="00F71B96">
            <w:pPr>
              <w:spacing w:after="180"/>
              <w:jc w:val="left"/>
            </w:pPr>
            <w:bookmarkStart w:id="106" w:name="_Hlk104398656"/>
            <w:r>
              <w:t>We suggest to follow the same way as 36304</w:t>
            </w:r>
            <w:bookmarkEnd w:id="106"/>
            <w:r>
              <w:t>:</w:t>
            </w:r>
          </w:p>
          <w:p w14:paraId="0DB46469" w14:textId="5C847783" w:rsidR="00A92998" w:rsidRPr="00123470" w:rsidRDefault="00A92998" w:rsidP="00A92998">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ins w:id="107" w:author="OPPO" w:date="2022-05-25T18:43:00Z">
              <w:r>
                <w:rPr>
                  <w:rFonts w:ascii="Times New Roman" w:eastAsia="宋体" w:hAnsi="Times New Roman"/>
                  <w:lang w:eastAsia="ja-JP"/>
                </w:rPr>
                <w:t xml:space="preserve">  </w:t>
              </w:r>
              <w:r w:rsidRPr="00A92998">
                <w:rPr>
                  <w:rFonts w:ascii="Times New Roman" w:eastAsia="宋体" w:hAnsi="Times New Roman"/>
                  <w:highlight w:val="yellow"/>
                  <w:lang w:eastAsia="en-US"/>
                </w:rPr>
                <w:t xml:space="preserve">This field is ignored by UEs supporting NTN while </w:t>
              </w:r>
              <w:proofErr w:type="spellStart"/>
              <w:r w:rsidRPr="00A92998">
                <w:rPr>
                  <w:rFonts w:ascii="Times New Roman" w:eastAsia="宋体" w:hAnsi="Times New Roman"/>
                  <w:i/>
                  <w:highlight w:val="yellow"/>
                  <w:lang w:eastAsia="en-US"/>
                </w:rPr>
                <w:t>cellBarred</w:t>
              </w:r>
            </w:ins>
            <w:proofErr w:type="spellEnd"/>
            <w:ins w:id="108" w:author="OPPO" w:date="2022-05-25T19:18:00Z">
              <w:r w:rsidR="008952EB">
                <w:rPr>
                  <w:rFonts w:ascii="Times New Roman" w:eastAsia="宋体" w:hAnsi="Times New Roman"/>
                  <w:i/>
                  <w:highlight w:val="yellow"/>
                  <w:lang w:eastAsia="en-US"/>
                </w:rPr>
                <w:t>-</w:t>
              </w:r>
            </w:ins>
            <w:ins w:id="109" w:author="OPPO" w:date="2022-05-25T18:43:00Z">
              <w:r w:rsidRPr="00A92998">
                <w:rPr>
                  <w:rFonts w:ascii="Times New Roman" w:eastAsia="宋体" w:hAnsi="Times New Roman"/>
                  <w:i/>
                  <w:highlight w:val="yellow"/>
                  <w:lang w:eastAsia="en-US"/>
                </w:rPr>
                <w:t>NTN</w:t>
              </w:r>
              <w:r w:rsidRPr="00A92998">
                <w:rPr>
                  <w:rFonts w:ascii="Times New Roman" w:eastAsia="宋体" w:hAnsi="Times New Roman"/>
                  <w:highlight w:val="yellow"/>
                  <w:lang w:eastAsia="en-US"/>
                </w:rPr>
                <w:t xml:space="preserve"> is included in SIB1.</w:t>
              </w:r>
            </w:ins>
          </w:p>
          <w:p w14:paraId="5C7CC3B2" w14:textId="7C7ABF5E" w:rsidR="00A92998" w:rsidRPr="00123470" w:rsidRDefault="00A92998" w:rsidP="00A92998">
            <w:pPr>
              <w:spacing w:after="180"/>
              <w:ind w:left="568" w:hanging="284"/>
              <w:jc w:val="left"/>
              <w:rPr>
                <w:ins w:id="110"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xml:space="preserve">, this field is common for all PLMNs and NPNs. </w:t>
            </w:r>
            <w:del w:id="111"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12" w:author="OPPO" w:date="2022-05-25T18:44:00Z">
              <w:r w:rsidRPr="00A92998">
                <w:rPr>
                  <w:rFonts w:ascii="Times New Roman" w:eastAsia="宋体" w:hAnsi="Times New Roman"/>
                  <w:highlight w:val="yellow"/>
                  <w:lang w:eastAsia="en-US"/>
                </w:rPr>
                <w:t>This field is ignored if the UE does not support NTN connectivity.</w:t>
              </w:r>
            </w:ins>
          </w:p>
          <w:p w14:paraId="28D7362F" w14:textId="77777777" w:rsidR="000A4FA9" w:rsidRDefault="00A92998" w:rsidP="00235ACA">
            <w:pPr>
              <w:spacing w:after="180"/>
              <w:jc w:val="left"/>
            </w:pPr>
            <w:r>
              <w:t>Besides, it</w:t>
            </w:r>
            <w:r w:rsidR="00CA1581">
              <w:t xml:space="preserve"> may need to capture that </w:t>
            </w:r>
            <w:r w:rsidR="00CA1581" w:rsidRPr="00CA1581">
              <w:t xml:space="preserve">If </w:t>
            </w:r>
            <w:proofErr w:type="spellStart"/>
            <w:r w:rsidR="00CA1581" w:rsidRPr="00CA1581">
              <w:t>cellBarredNTN</w:t>
            </w:r>
            <w:proofErr w:type="spellEnd"/>
            <w:r w:rsidR="00CA1581" w:rsidRPr="00CA1581">
              <w:t xml:space="preserve"> is not </w:t>
            </w:r>
            <w:r w:rsidR="00CA1581">
              <w:t xml:space="preserve">broadcast in </w:t>
            </w:r>
            <w:r w:rsidR="00235ACA">
              <w:t>an NTN</w:t>
            </w:r>
            <w:r w:rsidR="00CA1581">
              <w:t xml:space="preserve"> cell</w:t>
            </w:r>
            <w:r w:rsidR="00CA1581" w:rsidRPr="00CA1581">
              <w:t>, the UE considers the cell is not allowed for connectivity to NTN</w:t>
            </w:r>
            <w:r w:rsidR="00CA1581">
              <w:t>, i.e., this cell is treated as if the cell status is “barred” for NTN access.</w:t>
            </w:r>
            <w:r w:rsidR="0067755A">
              <w:t xml:space="preserve"> This could be captured before the part </w:t>
            </w:r>
            <w:r w:rsidR="0067755A" w:rsidRPr="00CA1581">
              <w:t>“When cell status "barred" is indicated or to be treated as if the cell status is "barred"”</w:t>
            </w:r>
            <w:r w:rsidR="0067755A">
              <w:t>.</w:t>
            </w:r>
          </w:p>
          <w:p w14:paraId="46CC84C7" w14:textId="1FDC9F42" w:rsidR="00A92998" w:rsidRPr="00B40BF0" w:rsidRDefault="00A92998" w:rsidP="00A92998">
            <w:pPr>
              <w:spacing w:after="180"/>
              <w:jc w:val="left"/>
              <w:rPr>
                <w:ins w:id="113" w:author="OPPO" w:date="2022-05-25T18:49:00Z"/>
                <w:rFonts w:ascii="Times New Roman" w:eastAsia="宋体" w:hAnsi="Times New Roman"/>
                <w:lang w:eastAsia="ja-JP"/>
              </w:rPr>
            </w:pPr>
            <w:bookmarkStart w:id="114" w:name="_Hlk104398705"/>
            <w:ins w:id="115" w:author="OPPO" w:date="2022-05-25T18:49:00Z">
              <w:r w:rsidRPr="00B40BF0">
                <w:rPr>
                  <w:rFonts w:ascii="Times New Roman" w:eastAsia="宋体" w:hAnsi="Times New Roman"/>
                  <w:lang w:eastAsia="ja-JP"/>
                </w:rPr>
                <w:t>When</w:t>
              </w:r>
              <w:r>
                <w:rPr>
                  <w:rFonts w:ascii="Times New Roman" w:eastAsia="宋体" w:hAnsi="Times New Roman"/>
                  <w:lang w:eastAsia="ja-JP"/>
                </w:rPr>
                <w:t xml:space="preserve"> this cell is an NTN cell and</w:t>
              </w:r>
              <w:r w:rsidRPr="00B40BF0">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w:t>
              </w:r>
            </w:ins>
            <w:proofErr w:type="spellEnd"/>
            <w:ins w:id="116" w:author="OPPO" w:date="2022-05-25T19:18:00Z">
              <w:r w:rsidR="008952EB">
                <w:rPr>
                  <w:rFonts w:ascii="Times New Roman" w:eastAsia="宋体" w:hAnsi="Times New Roman"/>
                  <w:i/>
                  <w:lang w:eastAsia="ja-JP"/>
                </w:rPr>
                <w:t>-</w:t>
              </w:r>
            </w:ins>
            <w:ins w:id="117" w:author="OPPO" w:date="2022-05-25T18:49:00Z">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in this cell</w:t>
              </w:r>
              <w:r w:rsidRPr="00B40BF0">
                <w:rPr>
                  <w:rFonts w:ascii="Times New Roman" w:eastAsia="宋体" w:hAnsi="Times New Roman"/>
                  <w:lang w:eastAsia="ja-JP"/>
                </w:rPr>
                <w:t>,</w:t>
              </w:r>
            </w:ins>
          </w:p>
          <w:p w14:paraId="2F0E97E4" w14:textId="77777777" w:rsidR="00A92998" w:rsidRPr="00B40BF0" w:rsidRDefault="00A92998" w:rsidP="00A92998">
            <w:pPr>
              <w:spacing w:after="180"/>
              <w:ind w:left="568" w:hanging="284"/>
              <w:jc w:val="left"/>
              <w:rPr>
                <w:ins w:id="118" w:author="OPPO" w:date="2022-05-25T18:49:00Z"/>
                <w:rFonts w:ascii="Times New Roman" w:eastAsia="宋体" w:hAnsi="Times New Roman"/>
                <w:lang w:eastAsia="ja-JP"/>
              </w:rPr>
            </w:pPr>
            <w:ins w:id="119" w:author="OPPO" w:date="2022-05-25T18:4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cell as if cell status is "barred".</w:t>
              </w:r>
            </w:ins>
          </w:p>
          <w:bookmarkEnd w:id="114"/>
          <w:p w14:paraId="6872E09B" w14:textId="4E966230" w:rsidR="00A92998" w:rsidRPr="00B40BF0" w:rsidDel="00A92998" w:rsidRDefault="00A92998" w:rsidP="00A92998">
            <w:pPr>
              <w:spacing w:after="180"/>
              <w:jc w:val="left"/>
              <w:rPr>
                <w:del w:id="120" w:author="OPPO" w:date="2022-05-25T18:50:00Z"/>
                <w:rFonts w:ascii="Times New Roman" w:eastAsia="宋体" w:hAnsi="Times New Roman"/>
                <w:lang w:eastAsia="ja-JP"/>
              </w:rPr>
            </w:pPr>
          </w:p>
          <w:p w14:paraId="56D67B75" w14:textId="3771EE7E" w:rsidR="00A92998" w:rsidRPr="00235ACA" w:rsidRDefault="00A92998" w:rsidP="00235ACA">
            <w:pPr>
              <w:spacing w:after="180"/>
              <w:jc w:val="left"/>
            </w:pPr>
          </w:p>
        </w:tc>
      </w:tr>
      <w:tr w:rsidR="000A4FA9" w14:paraId="6841C01F" w14:textId="77777777">
        <w:tc>
          <w:tcPr>
            <w:tcW w:w="1496" w:type="dxa"/>
          </w:tcPr>
          <w:p w14:paraId="47044AB0" w14:textId="2C72347A" w:rsidR="000A4FA9" w:rsidRPr="001B7C86" w:rsidRDefault="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lastRenderedPageBreak/>
              <w:t>HiSilicon</w:t>
            </w:r>
            <w:proofErr w:type="spellEnd"/>
          </w:p>
        </w:tc>
        <w:tc>
          <w:tcPr>
            <w:tcW w:w="1496" w:type="dxa"/>
          </w:tcPr>
          <w:p w14:paraId="0AB22093" w14:textId="434DB24B" w:rsidR="000A4FA9" w:rsidRPr="001B7C86" w:rsidRDefault="001B7C86">
            <w:pPr>
              <w:rPr>
                <w:rFonts w:eastAsiaTheme="minorEastAsia"/>
              </w:rPr>
            </w:pPr>
            <w:r>
              <w:rPr>
                <w:rFonts w:eastAsiaTheme="minorEastAsia" w:hint="eastAsia"/>
              </w:rPr>
              <w:lastRenderedPageBreak/>
              <w:t>O</w:t>
            </w:r>
            <w:r>
              <w:rPr>
                <w:rFonts w:eastAsiaTheme="minorEastAsia"/>
              </w:rPr>
              <w:t xml:space="preserve">ption 2 with </w:t>
            </w:r>
            <w:r>
              <w:rPr>
                <w:rFonts w:eastAsiaTheme="minorEastAsia"/>
              </w:rPr>
              <w:lastRenderedPageBreak/>
              <w:t>comments</w:t>
            </w:r>
          </w:p>
        </w:tc>
        <w:tc>
          <w:tcPr>
            <w:tcW w:w="8219" w:type="dxa"/>
          </w:tcPr>
          <w:p w14:paraId="25CDEC3E" w14:textId="77777777" w:rsidR="000A4FA9" w:rsidRDefault="001B7C86">
            <w:pPr>
              <w:rPr>
                <w:rFonts w:eastAsiaTheme="minorEastAsia"/>
              </w:rPr>
            </w:pPr>
            <w:r w:rsidRPr="001B7C86">
              <w:rPr>
                <w:rFonts w:eastAsiaTheme="minorEastAsia"/>
              </w:rPr>
              <w:lastRenderedPageBreak/>
              <w:t xml:space="preserve">RAN2 has not discussed </w:t>
            </w:r>
            <w:r>
              <w:rPr>
                <w:rFonts w:eastAsiaTheme="minorEastAsia"/>
              </w:rPr>
              <w:t xml:space="preserve">the joint configuration of NTN and private network, </w:t>
            </w:r>
            <w:r>
              <w:rPr>
                <w:rFonts w:eastAsiaTheme="minorEastAsia"/>
              </w:rPr>
              <w:lastRenderedPageBreak/>
              <w:t>so the description should not mention NPN.</w:t>
            </w:r>
          </w:p>
          <w:p w14:paraId="67ECCB28" w14:textId="3E748E7B" w:rsidR="001B7C86" w:rsidRDefault="00E457AA">
            <w:pPr>
              <w:rPr>
                <w:rFonts w:eastAsiaTheme="minorEastAsia"/>
              </w:rPr>
            </w:pPr>
            <w:r>
              <w:rPr>
                <w:rFonts w:eastAsiaTheme="minorEastAsia"/>
              </w:rPr>
              <w:t xml:space="preserve">Besides, we agree with </w:t>
            </w:r>
            <w:proofErr w:type="spellStart"/>
            <w:r>
              <w:rPr>
                <w:rFonts w:eastAsiaTheme="minorEastAsia"/>
              </w:rPr>
              <w:t>Oppo</w:t>
            </w:r>
            <w:proofErr w:type="spellEnd"/>
            <w:r>
              <w:rPr>
                <w:rFonts w:eastAsiaTheme="minorEastAsia"/>
              </w:rPr>
              <w:t xml:space="preserve"> to align it with </w:t>
            </w:r>
            <w:proofErr w:type="spellStart"/>
            <w:r>
              <w:rPr>
                <w:rFonts w:eastAsiaTheme="minorEastAsia"/>
              </w:rPr>
              <w:t>IoT</w:t>
            </w:r>
            <w:proofErr w:type="spellEnd"/>
            <w:r>
              <w:rPr>
                <w:rFonts w:eastAsiaTheme="minorEastAsia"/>
              </w:rPr>
              <w:t xml:space="preserve"> NTN.</w:t>
            </w:r>
          </w:p>
          <w:p w14:paraId="56DBCFAF" w14:textId="311E9B75" w:rsidR="00E457AA" w:rsidRPr="00123470" w:rsidRDefault="00E457AA" w:rsidP="00E457AA">
            <w:pPr>
              <w:spacing w:after="180"/>
              <w:ind w:left="568" w:hanging="284"/>
              <w:jc w:val="left"/>
              <w:rPr>
                <w:ins w:id="121"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w:t>
            </w:r>
            <w:del w:id="122" w:author="Huawei - Lili" w:date="2022-05-26T11:24:00Z">
              <w:r w:rsidRPr="00123470" w:rsidDel="00E457AA">
                <w:rPr>
                  <w:rFonts w:ascii="Times New Roman" w:eastAsia="宋体" w:hAnsi="Times New Roman"/>
                  <w:lang w:eastAsia="en-US"/>
                </w:rPr>
                <w:delText xml:space="preserve">or NPNs </w:delText>
              </w:r>
            </w:del>
            <w:r w:rsidRPr="00123470">
              <w:rPr>
                <w:rFonts w:ascii="Times New Roman" w:eastAsia="宋体" w:hAnsi="Times New Roman"/>
                <w:lang w:eastAsia="en-US"/>
              </w:rPr>
              <w:t xml:space="preserve">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w:t>
            </w:r>
            <w:del w:id="123" w:author="Huawei - Lili" w:date="2022-05-26T11:24:00Z">
              <w:r w:rsidRPr="00123470" w:rsidDel="00E457AA">
                <w:rPr>
                  <w:rFonts w:ascii="Times New Roman" w:eastAsia="宋体" w:hAnsi="Times New Roman"/>
                  <w:lang w:eastAsia="en-US"/>
                </w:rPr>
                <w:delText xml:space="preserve"> and NPNs</w:delText>
              </w:r>
            </w:del>
            <w:r w:rsidRPr="00123470">
              <w:rPr>
                <w:rFonts w:ascii="Times New Roman" w:eastAsia="宋体" w:hAnsi="Times New Roman"/>
                <w:lang w:eastAsia="en-US"/>
              </w:rPr>
              <w:t xml:space="preserve">. </w:t>
            </w:r>
            <w:del w:id="124"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25" w:author="OPPO" w:date="2022-05-25T18:44:00Z">
              <w:r w:rsidRPr="00A92998">
                <w:rPr>
                  <w:rFonts w:ascii="Times New Roman" w:eastAsia="宋体" w:hAnsi="Times New Roman"/>
                  <w:highlight w:val="yellow"/>
                  <w:lang w:eastAsia="en-US"/>
                </w:rPr>
                <w:t>This field is ignored if the UE does not support NTN connectivity.</w:t>
              </w:r>
            </w:ins>
          </w:p>
          <w:p w14:paraId="023AA60F" w14:textId="7991EE80" w:rsidR="001B7C86" w:rsidRDefault="00E457AA">
            <w:pPr>
              <w:rPr>
                <w:rFonts w:eastAsiaTheme="minorEastAsia"/>
              </w:rPr>
            </w:pPr>
            <w:r>
              <w:rPr>
                <w:rFonts w:eastAsiaTheme="minorEastAsia" w:hint="eastAsia"/>
              </w:rPr>
              <w:t>R</w:t>
            </w:r>
            <w:r>
              <w:rPr>
                <w:rFonts w:eastAsiaTheme="minorEastAsia"/>
              </w:rPr>
              <w:t xml:space="preserve">egarding the case where </w:t>
            </w:r>
            <w:proofErr w:type="spellStart"/>
            <w:r w:rsidRPr="00E457AA">
              <w:rPr>
                <w:rFonts w:eastAsiaTheme="minorEastAsia"/>
                <w:i/>
              </w:rPr>
              <w:t>cellBarred</w:t>
            </w:r>
            <w:proofErr w:type="spellEnd"/>
            <w:r w:rsidRPr="00E457AA">
              <w:rPr>
                <w:rFonts w:eastAsiaTheme="minorEastAsia"/>
                <w:i/>
              </w:rPr>
              <w:t>-NTN</w:t>
            </w:r>
            <w:r w:rsidRPr="00E457AA">
              <w:rPr>
                <w:rFonts w:eastAsiaTheme="minorEastAsia"/>
              </w:rPr>
              <w:t xml:space="preserve"> </w:t>
            </w:r>
            <w:r>
              <w:rPr>
                <w:rFonts w:eastAsiaTheme="minorEastAsia"/>
              </w:rPr>
              <w:t xml:space="preserve">is not broadcast (as mentioned by QC and </w:t>
            </w:r>
            <w:proofErr w:type="spellStart"/>
            <w:r>
              <w:rPr>
                <w:rFonts w:eastAsiaTheme="minorEastAsia"/>
              </w:rPr>
              <w:t>Oppo</w:t>
            </w:r>
            <w:proofErr w:type="spellEnd"/>
            <w:r>
              <w:rPr>
                <w:rFonts w:eastAsiaTheme="minorEastAsia"/>
              </w:rPr>
              <w:t xml:space="preserve">), we have some concern on </w:t>
            </w:r>
            <w:proofErr w:type="spellStart"/>
            <w:r>
              <w:rPr>
                <w:rFonts w:eastAsiaTheme="minorEastAsia"/>
              </w:rPr>
              <w:t>Oppo’s</w:t>
            </w:r>
            <w:proofErr w:type="spellEnd"/>
            <w:r>
              <w:rPr>
                <w:rFonts w:eastAsiaTheme="minorEastAsia"/>
              </w:rPr>
              <w:t xml:space="preserve"> wording</w:t>
            </w:r>
            <w:r w:rsidR="00706607">
              <w:rPr>
                <w:rFonts w:eastAsiaTheme="minorEastAsia"/>
              </w:rPr>
              <w:t>:</w:t>
            </w:r>
            <w:r>
              <w:rPr>
                <w:rFonts w:eastAsiaTheme="minorEastAsia"/>
              </w:rPr>
              <w:t xml:space="preserve"> </w:t>
            </w:r>
            <w:r w:rsidR="00706607">
              <w:rPr>
                <w:rFonts w:eastAsiaTheme="minorEastAsia"/>
              </w:rPr>
              <w:t xml:space="preserve">if </w:t>
            </w:r>
            <w:proofErr w:type="spellStart"/>
            <w:r w:rsidR="00706607" w:rsidRPr="002F234B">
              <w:rPr>
                <w:rFonts w:eastAsiaTheme="minorEastAsia"/>
                <w:i/>
              </w:rPr>
              <w:t>cellBarred</w:t>
            </w:r>
            <w:proofErr w:type="spellEnd"/>
            <w:r w:rsidR="00706607" w:rsidRPr="002F234B">
              <w:rPr>
                <w:rFonts w:eastAsiaTheme="minorEastAsia"/>
                <w:i/>
              </w:rPr>
              <w:t>-NTN</w:t>
            </w:r>
            <w:r w:rsidR="00706607">
              <w:rPr>
                <w:rFonts w:eastAsiaTheme="minorEastAsia"/>
              </w:rPr>
              <w:t xml:space="preserve"> is not broadcast, the UE can only consider the cell as a TN cell, </w:t>
            </w:r>
            <w:r w:rsidR="002F234B">
              <w:rPr>
                <w:rFonts w:eastAsiaTheme="minorEastAsia"/>
              </w:rPr>
              <w:t>thus</w:t>
            </w:r>
            <w:r w:rsidR="00706607">
              <w:rPr>
                <w:rFonts w:eastAsiaTheme="minorEastAsia"/>
              </w:rPr>
              <w:t xml:space="preserve"> “when this cell is an NTN cell” seems </w:t>
            </w:r>
            <w:r w:rsidR="002F234B">
              <w:rPr>
                <w:rFonts w:eastAsiaTheme="minorEastAsia"/>
              </w:rPr>
              <w:t>redundant</w:t>
            </w:r>
            <w:r w:rsidR="00706607">
              <w:rPr>
                <w:rFonts w:eastAsiaTheme="minorEastAsia"/>
              </w:rPr>
              <w:t>.</w:t>
            </w:r>
            <w:r>
              <w:rPr>
                <w:rFonts w:eastAsiaTheme="minorEastAsia"/>
              </w:rPr>
              <w:t xml:space="preserve"> The suggested wording is:</w:t>
            </w:r>
          </w:p>
          <w:p w14:paraId="21170EFD" w14:textId="064F38E0" w:rsidR="00E457AA" w:rsidRPr="00B40BF0" w:rsidRDefault="00E457AA" w:rsidP="00E457AA">
            <w:pPr>
              <w:spacing w:after="180"/>
              <w:jc w:val="left"/>
              <w:rPr>
                <w:ins w:id="126" w:author="Huawei - Lili" w:date="2022-05-26T11:29:00Z"/>
                <w:rFonts w:ascii="Times New Roman" w:eastAsia="宋体" w:hAnsi="Times New Roman"/>
                <w:lang w:eastAsia="ja-JP"/>
              </w:rPr>
            </w:pPr>
            <w:ins w:id="127" w:author="Huawei - Lili" w:date="2022-05-26T11:29:00Z">
              <w:r w:rsidRPr="00B40BF0">
                <w:rPr>
                  <w:rFonts w:ascii="Times New Roman" w:eastAsia="宋体" w:hAnsi="Times New Roman"/>
                  <w:lang w:eastAsia="ja-JP"/>
                </w:rPr>
                <w:t>When</w:t>
              </w:r>
              <w:r>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w:t>
              </w:r>
              <w:proofErr w:type="spellEnd"/>
              <w:r>
                <w:rPr>
                  <w:rFonts w:ascii="Times New Roman" w:eastAsia="宋体" w:hAnsi="Times New Roman"/>
                  <w:i/>
                  <w:lang w:eastAsia="ja-JP"/>
                </w:rPr>
                <w:t>-</w:t>
              </w:r>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ins>
          </w:p>
          <w:p w14:paraId="0CA6BE07" w14:textId="674E584C" w:rsidR="00E457AA" w:rsidRPr="00B40BF0" w:rsidRDefault="00E457AA" w:rsidP="00E457AA">
            <w:pPr>
              <w:spacing w:after="180"/>
              <w:ind w:left="568" w:hanging="284"/>
              <w:jc w:val="left"/>
              <w:rPr>
                <w:ins w:id="128" w:author="Huawei - Lili" w:date="2022-05-26T11:29:00Z"/>
                <w:rFonts w:ascii="Times New Roman" w:eastAsia="宋体" w:hAnsi="Times New Roman"/>
                <w:lang w:eastAsia="ja-JP"/>
              </w:rPr>
            </w:pPr>
            <w:ins w:id="129" w:author="Huawei - Lili" w:date="2022-05-26T11:2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w:t>
              </w:r>
              <w:r>
                <w:rPr>
                  <w:rFonts w:ascii="Times New Roman" w:eastAsia="宋体" w:hAnsi="Times New Roman"/>
                  <w:lang w:eastAsia="ja-JP"/>
                </w:rPr>
                <w:t>l as if cell status is "barred"</w:t>
              </w:r>
            </w:ins>
            <w:ins w:id="130" w:author="Huawei - Lili" w:date="2022-05-26T11:30:00Z">
              <w:r>
                <w:rPr>
                  <w:rFonts w:ascii="Times New Roman" w:eastAsia="宋体" w:hAnsi="Times New Roman"/>
                  <w:lang w:eastAsia="ja-JP"/>
                </w:rPr>
                <w:t xml:space="preserve"> for NTN connectivity.</w:t>
              </w:r>
            </w:ins>
          </w:p>
          <w:p w14:paraId="6E986AAF" w14:textId="408E0050" w:rsidR="001B7C86" w:rsidRPr="001B7C86" w:rsidRDefault="001B7C86">
            <w:pPr>
              <w:rPr>
                <w:rFonts w:eastAsiaTheme="minorEastAsia"/>
                <w:highlight w:val="yellow"/>
              </w:rPr>
            </w:pPr>
          </w:p>
        </w:tc>
      </w:tr>
      <w:tr w:rsidR="000A4FA9" w14:paraId="38A8C8C5" w14:textId="77777777">
        <w:tc>
          <w:tcPr>
            <w:tcW w:w="1496" w:type="dxa"/>
          </w:tcPr>
          <w:p w14:paraId="3D744B8A" w14:textId="560F5F58" w:rsidR="000A4FA9" w:rsidRDefault="00BA235B">
            <w:pPr>
              <w:rPr>
                <w:rFonts w:eastAsiaTheme="minorEastAsia"/>
              </w:rPr>
            </w:pPr>
            <w:r>
              <w:rPr>
                <w:rFonts w:eastAsiaTheme="minorEastAsia" w:hint="eastAsia"/>
              </w:rPr>
              <w:lastRenderedPageBreak/>
              <w:t>Xi</w:t>
            </w:r>
            <w:r>
              <w:rPr>
                <w:rFonts w:eastAsiaTheme="minorEastAsia"/>
              </w:rPr>
              <w:t>aomi</w:t>
            </w:r>
          </w:p>
        </w:tc>
        <w:tc>
          <w:tcPr>
            <w:tcW w:w="1496" w:type="dxa"/>
          </w:tcPr>
          <w:p w14:paraId="3182C4A6" w14:textId="7BD5E3A4" w:rsidR="000A4FA9" w:rsidRDefault="00BA235B">
            <w:pPr>
              <w:rPr>
                <w:rFonts w:eastAsiaTheme="minorEastAsia"/>
              </w:rPr>
            </w:pPr>
            <w:r>
              <w:rPr>
                <w:rFonts w:eastAsiaTheme="minorEastAsia" w:hint="eastAsia"/>
              </w:rPr>
              <w:t xml:space="preserve">Option </w:t>
            </w:r>
            <w:r>
              <w:rPr>
                <w:rFonts w:eastAsiaTheme="minorEastAsia"/>
              </w:rPr>
              <w:t xml:space="preserve"> 2 with comments</w:t>
            </w:r>
          </w:p>
        </w:tc>
        <w:tc>
          <w:tcPr>
            <w:tcW w:w="8219" w:type="dxa"/>
          </w:tcPr>
          <w:p w14:paraId="718840A5" w14:textId="77777777" w:rsidR="000A4FA9" w:rsidRPr="00BF2690" w:rsidRDefault="00BA235B">
            <w:pPr>
              <w:rPr>
                <w:rFonts w:ascii="Times New Roman" w:eastAsia="宋体" w:hAnsi="Times New Roman"/>
                <w:iCs/>
                <w:lang w:eastAsia="en-US"/>
              </w:rPr>
            </w:pPr>
            <w:proofErr w:type="spellStart"/>
            <w:r w:rsidRPr="00BF2690">
              <w:rPr>
                <w:rFonts w:ascii="Times New Roman" w:eastAsia="宋体" w:hAnsi="Times New Roman"/>
                <w:iCs/>
                <w:lang w:eastAsia="en-US"/>
              </w:rPr>
              <w:t>Regarging</w:t>
            </w:r>
            <w:proofErr w:type="spellEnd"/>
            <w:r w:rsidRPr="00BF2690">
              <w:rPr>
                <w:rFonts w:ascii="Times New Roman" w:eastAsia="宋体" w:hAnsi="Times New Roman"/>
                <w:iCs/>
                <w:lang w:eastAsia="en-US"/>
              </w:rPr>
              <w:t xml:space="preserve"> the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and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xml:space="preserve">-NTN’, agree with OPPO and Huawei to align it with </w:t>
            </w:r>
            <w:proofErr w:type="spellStart"/>
            <w:r w:rsidRPr="00BF2690">
              <w:rPr>
                <w:rFonts w:ascii="Times New Roman" w:eastAsia="宋体" w:hAnsi="Times New Roman"/>
                <w:iCs/>
                <w:lang w:eastAsia="en-US"/>
              </w:rPr>
              <w:t>IoT</w:t>
            </w:r>
            <w:proofErr w:type="spellEnd"/>
            <w:r w:rsidRPr="00BF2690">
              <w:rPr>
                <w:rFonts w:ascii="Times New Roman" w:eastAsia="宋体" w:hAnsi="Times New Roman"/>
                <w:iCs/>
                <w:lang w:eastAsia="en-US"/>
              </w:rPr>
              <w:t xml:space="preserve"> NTN.</w:t>
            </w:r>
          </w:p>
          <w:p w14:paraId="00BEF424" w14:textId="38B7187E" w:rsidR="00BA235B" w:rsidRDefault="00BA235B" w:rsidP="00F179CE">
            <w:pPr>
              <w:rPr>
                <w:rFonts w:eastAsiaTheme="minorEastAsia"/>
                <w:highlight w:val="yellow"/>
              </w:rPr>
            </w:pPr>
            <w:r w:rsidRPr="00BF2690">
              <w:rPr>
                <w:rFonts w:ascii="Times New Roman" w:eastAsia="宋体" w:hAnsi="Times New Roman"/>
                <w:iCs/>
                <w:lang w:eastAsia="en-US"/>
              </w:rPr>
              <w:t xml:space="preserve">For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xml:space="preserve">-NTN is not broadcast, agree </w:t>
            </w:r>
            <w:proofErr w:type="gramStart"/>
            <w:r w:rsidRPr="00BF2690">
              <w:rPr>
                <w:rFonts w:ascii="Times New Roman" w:eastAsia="宋体" w:hAnsi="Times New Roman"/>
                <w:iCs/>
                <w:lang w:eastAsia="en-US"/>
              </w:rPr>
              <w:t>with  Huawei</w:t>
            </w:r>
            <w:proofErr w:type="gramEnd"/>
            <w:r w:rsidRPr="00BF2690">
              <w:rPr>
                <w:rFonts w:ascii="Times New Roman" w:eastAsia="宋体" w:hAnsi="Times New Roman"/>
                <w:iCs/>
                <w:lang w:eastAsia="en-US"/>
              </w:rPr>
              <w:t>.</w:t>
            </w:r>
          </w:p>
        </w:tc>
      </w:tr>
      <w:tr w:rsidR="000A4FA9" w14:paraId="0F31CB0C" w14:textId="77777777">
        <w:tc>
          <w:tcPr>
            <w:tcW w:w="1496" w:type="dxa"/>
          </w:tcPr>
          <w:p w14:paraId="3E2AF02E" w14:textId="6C025BBA" w:rsidR="000A4FA9" w:rsidRDefault="00FC0C26">
            <w:pPr>
              <w:rPr>
                <w:rFonts w:eastAsiaTheme="minorEastAsia"/>
              </w:rPr>
            </w:pPr>
            <w:r>
              <w:rPr>
                <w:rFonts w:eastAsiaTheme="minorEastAsia" w:hint="eastAsia"/>
              </w:rPr>
              <w:t>CATT</w:t>
            </w:r>
          </w:p>
        </w:tc>
        <w:tc>
          <w:tcPr>
            <w:tcW w:w="1496" w:type="dxa"/>
          </w:tcPr>
          <w:p w14:paraId="104CE603" w14:textId="25C55F81" w:rsidR="000A4FA9" w:rsidRDefault="00FC0C26">
            <w:pPr>
              <w:rPr>
                <w:rFonts w:eastAsiaTheme="minorEastAsia"/>
              </w:rPr>
            </w:pPr>
            <w:r>
              <w:rPr>
                <w:rFonts w:eastAsiaTheme="minorEastAsia" w:hint="eastAsia"/>
              </w:rPr>
              <w:t>Option 2 with comments</w:t>
            </w:r>
          </w:p>
        </w:tc>
        <w:tc>
          <w:tcPr>
            <w:tcW w:w="8219" w:type="dxa"/>
          </w:tcPr>
          <w:p w14:paraId="219EC2CD" w14:textId="77777777" w:rsidR="00204647" w:rsidRPr="00BF2690" w:rsidRDefault="00204647" w:rsidP="00204647">
            <w:pPr>
              <w:rPr>
                <w:rFonts w:ascii="Times New Roman" w:eastAsia="宋体" w:hAnsi="Times New Roman"/>
                <w:iCs/>
                <w:lang w:eastAsia="en-US"/>
              </w:rPr>
            </w:pPr>
            <w:proofErr w:type="spellStart"/>
            <w:r w:rsidRPr="00BF2690">
              <w:rPr>
                <w:rFonts w:ascii="Times New Roman" w:eastAsia="宋体" w:hAnsi="Times New Roman"/>
                <w:iCs/>
                <w:lang w:eastAsia="en-US"/>
              </w:rPr>
              <w:t>Regarging</w:t>
            </w:r>
            <w:proofErr w:type="spellEnd"/>
            <w:r w:rsidRPr="00BF2690">
              <w:rPr>
                <w:rFonts w:ascii="Times New Roman" w:eastAsia="宋体" w:hAnsi="Times New Roman"/>
                <w:iCs/>
                <w:lang w:eastAsia="en-US"/>
              </w:rPr>
              <w:t xml:space="preserve"> the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and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xml:space="preserve">-NTN’, agree with OPPO and Huawei to align it with </w:t>
            </w:r>
            <w:proofErr w:type="spellStart"/>
            <w:r w:rsidRPr="00BF2690">
              <w:rPr>
                <w:rFonts w:ascii="Times New Roman" w:eastAsia="宋体" w:hAnsi="Times New Roman"/>
                <w:iCs/>
                <w:lang w:eastAsia="en-US"/>
              </w:rPr>
              <w:t>IoT</w:t>
            </w:r>
            <w:proofErr w:type="spellEnd"/>
            <w:r w:rsidRPr="00BF2690">
              <w:rPr>
                <w:rFonts w:ascii="Times New Roman" w:eastAsia="宋体" w:hAnsi="Times New Roman"/>
                <w:iCs/>
                <w:lang w:eastAsia="en-US"/>
              </w:rPr>
              <w:t xml:space="preserve"> NTN.</w:t>
            </w:r>
          </w:p>
          <w:p w14:paraId="1EF61F81" w14:textId="5F950025" w:rsidR="000A4FA9" w:rsidRDefault="00204647">
            <w:pPr>
              <w:rPr>
                <w:rFonts w:eastAsiaTheme="minorEastAsia" w:hint="eastAsia"/>
              </w:rPr>
            </w:pPr>
            <w:r>
              <w:rPr>
                <w:rFonts w:eastAsiaTheme="minorEastAsia" w:hint="eastAsia"/>
              </w:rPr>
              <w:t xml:space="preserve">For </w:t>
            </w:r>
            <w:proofErr w:type="spellStart"/>
            <w:r>
              <w:rPr>
                <w:rFonts w:eastAsiaTheme="minorEastAsia" w:hint="eastAsia"/>
              </w:rPr>
              <w:t>cellBarred</w:t>
            </w:r>
            <w:proofErr w:type="spellEnd"/>
            <w:r>
              <w:rPr>
                <w:rFonts w:eastAsiaTheme="minorEastAsia" w:hint="eastAsia"/>
              </w:rPr>
              <w:t xml:space="preserve">-NTN , agree with Huawei, for the following sentence is included in the </w:t>
            </w:r>
            <w:proofErr w:type="spellStart"/>
            <w:r>
              <w:rPr>
                <w:rFonts w:eastAsiaTheme="minorEastAsia" w:hint="eastAsia"/>
              </w:rPr>
              <w:t>cellBarred</w:t>
            </w:r>
            <w:proofErr w:type="spellEnd"/>
            <w:r>
              <w:rPr>
                <w:rFonts w:eastAsiaTheme="minorEastAsia" w:hint="eastAsia"/>
              </w:rPr>
              <w:t>-NTN field description in 38.331:</w:t>
            </w:r>
          </w:p>
          <w:p w14:paraId="1791760E" w14:textId="77777777" w:rsidR="00204647" w:rsidRDefault="00204647">
            <w:pPr>
              <w:rPr>
                <w:rFonts w:eastAsiaTheme="minorEastAsia" w:hint="eastAsia"/>
              </w:rPr>
            </w:pPr>
            <w:r>
              <w:rPr>
                <w:rFonts w:eastAsiaTheme="minorEastAsia"/>
              </w:rPr>
              <w:t>“</w:t>
            </w:r>
            <w:r>
              <w:rPr>
                <w:lang w:eastAsia="en-GB"/>
              </w:rPr>
              <w:t>If not present, the UE considers the cell is not allowed for connectivity to NTN, as defined in TS 38.304 [20].</w:t>
            </w:r>
            <w:r>
              <w:rPr>
                <w:b/>
                <w:i/>
              </w:rPr>
              <w:t xml:space="preserve"> </w:t>
            </w:r>
            <w:r>
              <w:rPr>
                <w:lang w:eastAsia="en-GB"/>
              </w:rPr>
              <w:t>This field is only applicable to NTN-capable UEs.</w:t>
            </w:r>
            <w:r>
              <w:rPr>
                <w:rFonts w:eastAsiaTheme="minorEastAsia"/>
              </w:rPr>
              <w:t>”</w:t>
            </w:r>
          </w:p>
          <w:p w14:paraId="7120B7A3" w14:textId="72338127" w:rsidR="00204647" w:rsidRDefault="00204647">
            <w:pPr>
              <w:rPr>
                <w:rFonts w:eastAsiaTheme="minorEastAsia"/>
              </w:rPr>
            </w:pPr>
            <w:bookmarkStart w:id="131" w:name="_GoBack"/>
            <w:bookmarkEnd w:id="131"/>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w:t>
      </w:r>
      <w:proofErr w:type="gramStart"/>
      <w:r w:rsidRPr="00020527">
        <w:rPr>
          <w:rFonts w:eastAsiaTheme="minorEastAsia" w:cs="Arial"/>
          <w:b/>
          <w:bCs/>
        </w:rPr>
        <w:t>][</w:t>
      </w:r>
      <w:proofErr w:type="gramEnd"/>
      <w:r w:rsidRPr="00020527">
        <w:rPr>
          <w:rFonts w:eastAsiaTheme="minorEastAsia" w:cs="Arial"/>
          <w:b/>
          <w:bCs/>
        </w:rPr>
        <w:t>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SIB1 for NTN UEs</w:t>
      </w:r>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32" w:author="Rapporteur_ZTE" w:date="2022-05-23T19:26:00Z"/>
          <w:rFonts w:ascii="Times New Roman" w:eastAsia="宋体" w:hAnsi="Times New Roman"/>
          <w:lang w:eastAsia="ja-JP"/>
        </w:rPr>
      </w:pPr>
      <w:ins w:id="133"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34" w:author="Rapporteur_ZTE" w:date="2022-05-23T19:26:00Z"/>
          <w:rFonts w:ascii="Times New Roman" w:eastAsia="宋体" w:hAnsi="Times New Roman"/>
          <w:lang w:eastAsia="ja-JP"/>
        </w:rPr>
      </w:pPr>
      <w:ins w:id="13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36" w:author="Rapporteur_ZTE" w:date="2022-05-23T19:26:00Z"/>
          <w:rFonts w:ascii="Times New Roman" w:eastAsia="宋体" w:hAnsi="Times New Roman"/>
          <w:lang w:eastAsia="ja-JP"/>
        </w:rPr>
      </w:pPr>
      <w:ins w:id="13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38" w:author="Rapporteur_ZTE" w:date="2022-05-23T19:26:00Z"/>
          <w:rFonts w:ascii="Times New Roman" w:eastAsia="宋体" w:hAnsi="Times New Roman"/>
          <w:lang w:eastAsia="ja-JP"/>
        </w:rPr>
      </w:pPr>
      <w:ins w:id="13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40" w:author="Rapporteur_ZTE2" w:date="2022-05-23T19:28:00Z">
        <w:r w:rsidR="0040266D">
          <w:rPr>
            <w:rFonts w:ascii="Times New Roman" w:eastAsia="宋体" w:hAnsi="Times New Roman"/>
            <w:i/>
            <w:lang w:eastAsia="ja-JP"/>
          </w:rPr>
          <w:t>NTN</w:t>
        </w:r>
      </w:ins>
      <w:proofErr w:type="spellEnd"/>
      <w:ins w:id="141" w:author="Rapporteur_ZTE" w:date="2022-05-23T19:26:00Z">
        <w:r w:rsidRPr="004F421C">
          <w:rPr>
            <w:rFonts w:ascii="Times New Roman" w:eastAsia="宋体" w:hAnsi="Times New Roman"/>
            <w:lang w:eastAsia="ja-JP"/>
          </w:rPr>
          <w:t xml:space="preserve"> in </w:t>
        </w:r>
      </w:ins>
      <w:ins w:id="142" w:author="Rapporteur_ZTE2" w:date="2022-05-23T19:28:00Z">
        <w:r w:rsidR="0040266D">
          <w:rPr>
            <w:rFonts w:ascii="Times New Roman" w:eastAsia="宋体" w:hAnsi="Times New Roman"/>
            <w:i/>
            <w:lang w:eastAsia="ja-JP"/>
          </w:rPr>
          <w:t>SIB1</w:t>
        </w:r>
      </w:ins>
      <w:ins w:id="143" w:author="Rapporteur_ZTE" w:date="2022-05-23T19:26:00Z">
        <w:del w:id="144"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45" w:author="Rapporteur_ZTE" w:date="2022-05-23T19:26:00Z"/>
          <w:rFonts w:ascii="Times New Roman" w:eastAsia="宋体" w:hAnsi="Times New Roman"/>
          <w:lang w:eastAsia="ja-JP"/>
        </w:rPr>
      </w:pPr>
      <w:ins w:id="14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47" w:author="Rapporteur_ZTE" w:date="2022-05-23T19:26:00Z"/>
          <w:rFonts w:ascii="Times New Roman" w:eastAsia="宋体" w:hAnsi="Times New Roman"/>
          <w:lang w:eastAsia="ja-JP"/>
        </w:rPr>
      </w:pPr>
      <w:ins w:id="14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49" w:author="Rapporteur_ZTE" w:date="2022-05-23T19:26:00Z"/>
          <w:rFonts w:ascii="Times New Roman" w:eastAsia="宋体" w:hAnsi="Times New Roman"/>
          <w:lang w:eastAsia="ja-JP"/>
        </w:rPr>
      </w:pPr>
      <w:ins w:id="15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51" w:author="Rapporteur_ZTE2" w:date="2022-05-23T19:28:00Z">
        <w:r w:rsidR="0040266D">
          <w:rPr>
            <w:rFonts w:ascii="Times New Roman" w:eastAsia="宋体" w:hAnsi="Times New Roman"/>
            <w:i/>
            <w:lang w:eastAsia="ja-JP"/>
          </w:rPr>
          <w:t>NTN</w:t>
        </w:r>
      </w:ins>
      <w:proofErr w:type="spellEnd"/>
      <w:ins w:id="152" w:author="Rapporteur_ZTE" w:date="2022-05-23T19:26:00Z">
        <w:r w:rsidRPr="004F421C">
          <w:rPr>
            <w:rFonts w:ascii="Times New Roman" w:eastAsia="宋体" w:hAnsi="Times New Roman"/>
            <w:lang w:eastAsia="ja-JP"/>
          </w:rPr>
          <w:t xml:space="preserve"> in </w:t>
        </w:r>
      </w:ins>
      <w:ins w:id="153" w:author="Rapporteur_ZTE2" w:date="2022-05-23T19:28:00Z">
        <w:r w:rsidR="0040266D" w:rsidRPr="0040266D">
          <w:rPr>
            <w:rFonts w:ascii="Times New Roman" w:eastAsia="宋体" w:hAnsi="Times New Roman"/>
            <w:i/>
            <w:lang w:eastAsia="ja-JP"/>
          </w:rPr>
          <w:t>SIB1</w:t>
        </w:r>
      </w:ins>
      <w:ins w:id="154" w:author="Rapporteur_ZTE" w:date="2022-05-23T19:26:00Z">
        <w:del w:id="155"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56" w:author="Rapporteur_ZTE" w:date="2022-05-23T19:26:00Z"/>
          <w:rFonts w:ascii="Times New Roman" w:eastAsia="宋体" w:hAnsi="Times New Roman"/>
          <w:lang w:eastAsia="ja-JP"/>
        </w:rPr>
      </w:pPr>
      <w:ins w:id="15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58" w:author="Rapporteur_ZTE" w:date="2022-05-23T19:26:00Z"/>
          <w:rFonts w:ascii="Times New Roman" w:eastAsia="宋体" w:hAnsi="Times New Roman"/>
          <w:lang w:eastAsia="ja-JP"/>
        </w:rPr>
      </w:pPr>
      <w:ins w:id="159" w:author="Rapporteur_ZTE" w:date="2022-05-23T19:26:00Z">
        <w:r w:rsidRPr="004F421C">
          <w:rPr>
            <w:rFonts w:ascii="Times New Roman" w:eastAsia="宋体" w:hAnsi="Times New Roman"/>
            <w:lang w:eastAsia="ja-JP"/>
          </w:rPr>
          <w:lastRenderedPageBreak/>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60" w:author="Rapporteur_ZTE" w:date="2022-05-23T19:26:00Z"/>
          <w:rFonts w:ascii="Times New Roman" w:eastAsia="宋体" w:hAnsi="Times New Roman"/>
          <w:lang w:eastAsia="ja-JP"/>
        </w:rPr>
      </w:pPr>
      <w:ins w:id="16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6C901F51" w14:textId="77777777" w:rsidR="00CB4E5D" w:rsidRPr="004F421C" w:rsidRDefault="00CB4E5D" w:rsidP="00CB4E5D">
      <w:pPr>
        <w:spacing w:after="180"/>
        <w:ind w:left="1418" w:hanging="284"/>
        <w:jc w:val="left"/>
        <w:rPr>
          <w:ins w:id="162" w:author="Rapporteur_ZTE" w:date="2022-05-23T19:26:00Z"/>
          <w:rFonts w:ascii="Times New Roman" w:eastAsia="宋体" w:hAnsi="Times New Roman"/>
          <w:lang w:eastAsia="ja-JP"/>
        </w:rPr>
      </w:pPr>
      <w:ins w:id="16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64" w:author="Rapporteur_ZTE" w:date="2022-05-23T19:26:00Z"/>
          <w:rFonts w:ascii="Times New Roman" w:eastAsia="宋体" w:hAnsi="Times New Roman"/>
          <w:lang w:eastAsia="ja-JP"/>
        </w:rPr>
      </w:pPr>
      <w:ins w:id="16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3E2DBE4" w14:textId="77777777" w:rsidR="00CB4E5D" w:rsidRPr="004F421C" w:rsidRDefault="00CB4E5D" w:rsidP="00CB4E5D">
      <w:pPr>
        <w:spacing w:after="180"/>
        <w:jc w:val="left"/>
        <w:rPr>
          <w:ins w:id="166" w:author="Rapporteur_ZTE" w:date="2022-05-23T19:26:00Z"/>
          <w:rFonts w:ascii="Times New Roman" w:eastAsia="宋体" w:hAnsi="Times New Roman"/>
          <w:lang w:eastAsia="ja-JP"/>
        </w:rPr>
      </w:pPr>
      <w:ins w:id="167"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68" w:author="Rapporteur_ZTE" w:date="2022-05-23T19:26:00Z"/>
          <w:rFonts w:ascii="Times New Roman" w:eastAsia="宋体" w:hAnsi="Times New Roman"/>
          <w:lang w:eastAsia="ja-JP"/>
        </w:rPr>
      </w:pPr>
      <w:ins w:id="16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70" w:author="Rapporteur_ZTE" w:date="2022-05-23T19:26:00Z"/>
          <w:rFonts w:ascii="Times New Roman" w:eastAsia="宋体" w:hAnsi="Times New Roman"/>
          <w:lang w:eastAsia="ja-JP"/>
        </w:rPr>
      </w:pPr>
      <w:ins w:id="17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72" w:author="Rapporteur_ZTE" w:date="2022-05-23T19:26:00Z"/>
          <w:rFonts w:ascii="Times New Roman" w:eastAsia="宋体" w:hAnsi="Times New Roman"/>
          <w:lang w:eastAsia="ja-JP"/>
        </w:rPr>
      </w:pPr>
      <w:ins w:id="17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74" w:author="Rapporteur_ZTE2" w:date="2022-05-23T19:28:00Z">
        <w:r w:rsidR="0040266D">
          <w:rPr>
            <w:rFonts w:ascii="Times New Roman" w:eastAsia="宋体" w:hAnsi="Times New Roman"/>
            <w:i/>
            <w:lang w:eastAsia="ja-JP"/>
          </w:rPr>
          <w:t>NTN</w:t>
        </w:r>
      </w:ins>
      <w:proofErr w:type="spellEnd"/>
      <w:ins w:id="175" w:author="Rapporteur_ZTE" w:date="2022-05-23T19:26:00Z">
        <w:r w:rsidRPr="004F421C">
          <w:rPr>
            <w:rFonts w:ascii="Times New Roman" w:eastAsia="宋体" w:hAnsi="Times New Roman"/>
            <w:lang w:eastAsia="ja-JP"/>
          </w:rPr>
          <w:t xml:space="preserve"> in </w:t>
        </w:r>
      </w:ins>
      <w:ins w:id="176" w:author="Rapporteur_ZTE2" w:date="2022-05-23T19:28:00Z">
        <w:r w:rsidR="0040266D" w:rsidRPr="0040266D">
          <w:rPr>
            <w:rFonts w:ascii="Times New Roman" w:eastAsia="宋体" w:hAnsi="Times New Roman"/>
            <w:i/>
            <w:lang w:eastAsia="ja-JP"/>
          </w:rPr>
          <w:t>SIB1</w:t>
        </w:r>
      </w:ins>
      <w:ins w:id="177" w:author="Rapporteur_ZTE" w:date="2022-05-23T19:26:00Z">
        <w:del w:id="178"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79" w:author="Rapporteur_ZTE" w:date="2022-05-23T19:26:00Z"/>
          <w:rFonts w:ascii="Times New Roman" w:eastAsia="宋体" w:hAnsi="Times New Roman"/>
          <w:lang w:eastAsia="ja-JP"/>
        </w:rPr>
      </w:pPr>
      <w:ins w:id="18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81" w:author="Rapporteur_ZTE" w:date="2022-05-23T19:26:00Z"/>
          <w:rFonts w:ascii="Times New Roman" w:eastAsia="宋体" w:hAnsi="Times New Roman"/>
          <w:lang w:eastAsia="ja-JP"/>
        </w:rPr>
      </w:pPr>
      <w:ins w:id="18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83" w:author="Rapporteur_ZTE2" w:date="2022-05-23T19:29:00Z">
        <w:r w:rsidR="0040266D">
          <w:rPr>
            <w:rFonts w:ascii="Times New Roman" w:eastAsia="宋体" w:hAnsi="Times New Roman"/>
            <w:i/>
            <w:lang w:eastAsia="ja-JP"/>
          </w:rPr>
          <w:t>NTN</w:t>
        </w:r>
      </w:ins>
      <w:proofErr w:type="spellEnd"/>
      <w:ins w:id="184" w:author="Rapporteur_ZTE" w:date="2022-05-23T19:26:00Z">
        <w:r w:rsidRPr="004F421C">
          <w:rPr>
            <w:rFonts w:ascii="Times New Roman" w:eastAsia="宋体" w:hAnsi="Times New Roman"/>
            <w:lang w:eastAsia="ja-JP"/>
          </w:rPr>
          <w:t xml:space="preserve"> in </w:t>
        </w:r>
      </w:ins>
      <w:ins w:id="185" w:author="Rapporteur_ZTE2" w:date="2022-05-23T19:29:00Z">
        <w:r w:rsidR="0040266D">
          <w:rPr>
            <w:rFonts w:ascii="Times New Roman" w:eastAsia="宋体" w:hAnsi="Times New Roman"/>
            <w:i/>
            <w:lang w:eastAsia="ja-JP"/>
          </w:rPr>
          <w:t>SIB1</w:t>
        </w:r>
      </w:ins>
      <w:ins w:id="186" w:author="Rapporteur_ZTE" w:date="2022-05-23T19:26:00Z">
        <w:del w:id="187"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88" w:author="Rapporteur_ZTE" w:date="2022-05-23T19:26:00Z"/>
          <w:rFonts w:ascii="Times New Roman" w:eastAsia="宋体" w:hAnsi="Times New Roman"/>
          <w:lang w:eastAsia="ja-JP"/>
        </w:rPr>
      </w:pPr>
      <w:ins w:id="18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90" w:author="Rapporteur_ZTE" w:date="2022-05-23T19:26:00Z"/>
          <w:rFonts w:ascii="Times New Roman" w:eastAsia="宋体" w:hAnsi="Times New Roman"/>
          <w:lang w:eastAsia="ja-JP"/>
        </w:rPr>
      </w:pPr>
      <w:ins w:id="19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w:t>
        </w:r>
      </w:ins>
    </w:p>
    <w:p w14:paraId="15872243" w14:textId="77777777" w:rsidR="00CB4E5D" w:rsidRPr="004F421C" w:rsidRDefault="00CB4E5D" w:rsidP="00CB4E5D">
      <w:pPr>
        <w:spacing w:after="180"/>
        <w:ind w:left="851" w:hanging="284"/>
        <w:jc w:val="left"/>
        <w:rPr>
          <w:ins w:id="192" w:author="Rapporteur_ZTE" w:date="2022-05-23T19:26:00Z"/>
          <w:rFonts w:ascii="Times New Roman" w:eastAsia="宋体" w:hAnsi="Times New Roman"/>
          <w:lang w:eastAsia="ja-JP"/>
        </w:rPr>
      </w:pPr>
      <w:ins w:id="19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9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SIB1 for NTN UEs, and NTN UE intended for NTN access would follow such indication in cell reselection</w:t>
      </w:r>
      <w:r w:rsidR="007005FC" w:rsidRPr="007005FC">
        <w:rPr>
          <w:rFonts w:ascii="宋体" w:eastAsia="宋体" w:hAnsi="宋体" w:cs="宋体" w:hint="eastAsia"/>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F38ACB4" w14:textId="77777777" w:rsidTr="001B7C86">
        <w:tc>
          <w:tcPr>
            <w:tcW w:w="1496" w:type="dxa"/>
            <w:shd w:val="clear" w:color="auto" w:fill="E7E6E6" w:themeFill="background2"/>
          </w:tcPr>
          <w:p w14:paraId="13482CCB"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1B7C86">
            <w:pPr>
              <w:jc w:val="center"/>
              <w:rPr>
                <w:b/>
                <w:i/>
                <w:iCs/>
                <w:lang w:eastAsia="sv-SE"/>
              </w:rPr>
            </w:pPr>
            <w:r>
              <w:rPr>
                <w:b/>
                <w:lang w:eastAsia="sv-SE"/>
              </w:rPr>
              <w:t xml:space="preserve">Comments </w:t>
            </w:r>
          </w:p>
        </w:tc>
      </w:tr>
      <w:tr w:rsidR="007005FC" w14:paraId="73C9B3FD" w14:textId="77777777" w:rsidTr="001B7C86">
        <w:tc>
          <w:tcPr>
            <w:tcW w:w="1496" w:type="dxa"/>
          </w:tcPr>
          <w:p w14:paraId="2C464AE3" w14:textId="64139103" w:rsidR="007005FC" w:rsidRDefault="001349F6" w:rsidP="001B7C86">
            <w:pPr>
              <w:rPr>
                <w:rFonts w:eastAsiaTheme="minorEastAsia"/>
              </w:rPr>
            </w:pPr>
            <w:r>
              <w:rPr>
                <w:rFonts w:eastAsiaTheme="minorEastAsia"/>
              </w:rPr>
              <w:t>Samsung</w:t>
            </w:r>
          </w:p>
        </w:tc>
        <w:tc>
          <w:tcPr>
            <w:tcW w:w="1496" w:type="dxa"/>
          </w:tcPr>
          <w:p w14:paraId="1FB3A39C" w14:textId="1E02EC26" w:rsidR="007005FC" w:rsidRPr="001349F6" w:rsidRDefault="001349F6" w:rsidP="001B7C86">
            <w:pPr>
              <w:rPr>
                <w:rFonts w:eastAsiaTheme="minorEastAsia"/>
              </w:rPr>
            </w:pPr>
            <w:r w:rsidRPr="001349F6">
              <w:rPr>
                <w:rFonts w:eastAsiaTheme="minorEastAsia"/>
              </w:rPr>
              <w:t>Yes</w:t>
            </w:r>
          </w:p>
        </w:tc>
        <w:tc>
          <w:tcPr>
            <w:tcW w:w="8219" w:type="dxa"/>
          </w:tcPr>
          <w:p w14:paraId="4998538A" w14:textId="3629D2A5" w:rsidR="007005FC" w:rsidRPr="001349F6"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 for NTN UEs, similar as </w:t>
            </w:r>
            <w:proofErr w:type="spellStart"/>
            <w:r w:rsidRPr="008C20AA">
              <w:rPr>
                <w:rFonts w:eastAsiaTheme="minorEastAsia"/>
              </w:rPr>
              <w:t>intraFreqReselectionRedCap</w:t>
            </w:r>
            <w:proofErr w:type="spellEnd"/>
            <w:r w:rsidRPr="008C20AA">
              <w:rPr>
                <w:rFonts w:eastAsiaTheme="minorEastAsia"/>
              </w:rPr>
              <w:t xml:space="preserve"> introduced for Redcap UEs, so that a complete independent cell barring procedure can be specified for NTN UEs.</w:t>
            </w:r>
          </w:p>
        </w:tc>
      </w:tr>
      <w:tr w:rsidR="007005FC" w14:paraId="2B611E99" w14:textId="77777777" w:rsidTr="001B7C86">
        <w:tc>
          <w:tcPr>
            <w:tcW w:w="1496" w:type="dxa"/>
          </w:tcPr>
          <w:p w14:paraId="1C0AEF77" w14:textId="3D9B7C9A" w:rsidR="007005FC" w:rsidRDefault="00445E0B" w:rsidP="001B7C86">
            <w:pPr>
              <w:rPr>
                <w:rFonts w:eastAsiaTheme="minorEastAsia"/>
              </w:rPr>
            </w:pPr>
            <w:r>
              <w:rPr>
                <w:rFonts w:eastAsiaTheme="minorEastAsia"/>
              </w:rPr>
              <w:t>Qualcomm</w:t>
            </w:r>
          </w:p>
        </w:tc>
        <w:tc>
          <w:tcPr>
            <w:tcW w:w="1496" w:type="dxa"/>
          </w:tcPr>
          <w:p w14:paraId="6A917A20" w14:textId="4F34EDD6" w:rsidR="007005FC" w:rsidRDefault="00445E0B" w:rsidP="001B7C86">
            <w:pPr>
              <w:rPr>
                <w:rFonts w:eastAsiaTheme="minorEastAsia"/>
              </w:rPr>
            </w:pPr>
            <w:r>
              <w:rPr>
                <w:rFonts w:eastAsiaTheme="minorEastAsia"/>
              </w:rPr>
              <w:t>Yes</w:t>
            </w:r>
          </w:p>
        </w:tc>
        <w:tc>
          <w:tcPr>
            <w:tcW w:w="8219" w:type="dxa"/>
          </w:tcPr>
          <w:p w14:paraId="6A070BEB" w14:textId="1C259C24" w:rsidR="007005FC" w:rsidRDefault="00445E0B" w:rsidP="001B7C86">
            <w:pPr>
              <w:rPr>
                <w:rFonts w:eastAsiaTheme="minorEastAsia"/>
                <w:highlight w:val="yellow"/>
              </w:rPr>
            </w:pPr>
            <w:r>
              <w:rPr>
                <w:rFonts w:eastAsiaTheme="minorEastAsia"/>
                <w:highlight w:val="yellow"/>
              </w:rPr>
              <w:t>When legacy or TN UEs comes to select this cell (frequency can be overlapped or adjacent to the TN)</w:t>
            </w:r>
            <w:r w:rsidR="00DD3D54">
              <w:rPr>
                <w:rFonts w:eastAsiaTheme="minorEastAsia"/>
                <w:highlight w:val="yellow"/>
              </w:rPr>
              <w:t xml:space="preserve"> and sees cell barred in TN, they should follow the </w:t>
            </w:r>
            <w:proofErr w:type="spellStart"/>
            <w:r w:rsidR="00DD3D54" w:rsidRPr="008C20AA">
              <w:rPr>
                <w:rFonts w:eastAsiaTheme="minorEastAsia"/>
              </w:rPr>
              <w:t>intraFreqReselection</w:t>
            </w:r>
            <w:proofErr w:type="spellEnd"/>
            <w:r w:rsidR="00DD3D54">
              <w:rPr>
                <w:rFonts w:eastAsiaTheme="minorEastAsia"/>
                <w:highlight w:val="yellow"/>
              </w:rPr>
              <w:t xml:space="preserve"> in MIB.</w:t>
            </w:r>
            <w:r w:rsidR="006752F6">
              <w:rPr>
                <w:rFonts w:eastAsiaTheme="minorEastAsia"/>
                <w:highlight w:val="yellow"/>
              </w:rPr>
              <w:t xml:space="preserve"> However, network may need to set </w:t>
            </w:r>
            <w:proofErr w:type="spellStart"/>
            <w:r w:rsidR="006752F6" w:rsidRPr="008C20AA">
              <w:rPr>
                <w:rFonts w:eastAsiaTheme="minorEastAsia"/>
              </w:rPr>
              <w:t>intraFreqReselection</w:t>
            </w:r>
            <w:proofErr w:type="spellEnd"/>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1B7C86">
        <w:tc>
          <w:tcPr>
            <w:tcW w:w="1496" w:type="dxa"/>
          </w:tcPr>
          <w:p w14:paraId="47DFA075" w14:textId="601773C7" w:rsidR="007005FC" w:rsidRDefault="00B328A1" w:rsidP="001B7C86">
            <w:pPr>
              <w:rPr>
                <w:rFonts w:eastAsiaTheme="minorEastAsia"/>
              </w:rPr>
            </w:pPr>
            <w:r>
              <w:rPr>
                <w:rFonts w:eastAsiaTheme="minorEastAsia"/>
              </w:rPr>
              <w:t>OPPO</w:t>
            </w:r>
          </w:p>
        </w:tc>
        <w:tc>
          <w:tcPr>
            <w:tcW w:w="1496" w:type="dxa"/>
          </w:tcPr>
          <w:p w14:paraId="691B9047" w14:textId="34658723" w:rsidR="007005FC" w:rsidRDefault="00B328A1" w:rsidP="001B7C86">
            <w:pPr>
              <w:rPr>
                <w:rFonts w:eastAsiaTheme="minorEastAsia"/>
              </w:rPr>
            </w:pPr>
            <w:r>
              <w:rPr>
                <w:rFonts w:eastAsiaTheme="minorEastAsia"/>
              </w:rPr>
              <w:t xml:space="preserve">Yes </w:t>
            </w:r>
          </w:p>
        </w:tc>
        <w:tc>
          <w:tcPr>
            <w:tcW w:w="8219" w:type="dxa"/>
          </w:tcPr>
          <w:p w14:paraId="617AE396" w14:textId="3F13E5E1" w:rsidR="007005FC" w:rsidRDefault="00FB7B3D" w:rsidP="001B7C86">
            <w:pPr>
              <w:rPr>
                <w:rFonts w:eastAsiaTheme="minorEastAsia"/>
              </w:rPr>
            </w:pPr>
            <w:r>
              <w:rPr>
                <w:rFonts w:eastAsiaTheme="minorEastAsia" w:hint="eastAsia"/>
              </w:rPr>
              <w:t>Introduc</w:t>
            </w:r>
            <w:r>
              <w:rPr>
                <w:rFonts w:eastAsiaTheme="minorEastAsia"/>
              </w:rPr>
              <w:t xml:space="preserve">ing </w:t>
            </w:r>
            <w:proofErr w:type="spellStart"/>
            <w:r w:rsidRPr="008C20AA">
              <w:rPr>
                <w:rFonts w:eastAsiaTheme="minorEastAsia"/>
              </w:rPr>
              <w:t>intraFreqReselectionNTN</w:t>
            </w:r>
            <w:proofErr w:type="spellEnd"/>
            <w:r w:rsidRPr="008C20AA">
              <w:rPr>
                <w:rFonts w:eastAsiaTheme="minorEastAsia"/>
              </w:rPr>
              <w:t xml:space="preserve"> in SIB1 for NTN UEs</w:t>
            </w:r>
            <w:r>
              <w:rPr>
                <w:rFonts w:eastAsiaTheme="minorEastAsia"/>
              </w:rPr>
              <w:t xml:space="preserve"> is necessary. TN UE may follow the legacy </w:t>
            </w:r>
            <w:proofErr w:type="spellStart"/>
            <w:r w:rsidRPr="008C20AA">
              <w:rPr>
                <w:rFonts w:eastAsiaTheme="minorEastAsia"/>
              </w:rPr>
              <w:t>intraFreqReselection</w:t>
            </w:r>
            <w:proofErr w:type="spellEnd"/>
            <w:r>
              <w:rPr>
                <w:rFonts w:eastAsiaTheme="minorEastAsia"/>
              </w:rPr>
              <w:t xml:space="preserve"> in MIB, and NTN UE follows the new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w:t>
            </w:r>
          </w:p>
        </w:tc>
      </w:tr>
      <w:tr w:rsidR="007005FC" w14:paraId="0E35DF92" w14:textId="77777777" w:rsidTr="001B7C86">
        <w:tc>
          <w:tcPr>
            <w:tcW w:w="1496" w:type="dxa"/>
          </w:tcPr>
          <w:p w14:paraId="5585CD08" w14:textId="6E562202" w:rsidR="007005FC" w:rsidRPr="00AD4657" w:rsidRDefault="00AD4657"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09179B2E" w14:textId="3102090D" w:rsidR="007005FC" w:rsidRDefault="004679BF" w:rsidP="001B7C86">
            <w:pPr>
              <w:rPr>
                <w:rFonts w:eastAsia="Malgun Gothic"/>
                <w:lang w:eastAsia="ko-KR"/>
              </w:rPr>
            </w:pPr>
            <w:r>
              <w:rPr>
                <w:rFonts w:eastAsia="Malgun Gothic"/>
                <w:lang w:eastAsia="ko-KR"/>
              </w:rPr>
              <w:t>Yes</w:t>
            </w:r>
          </w:p>
        </w:tc>
        <w:tc>
          <w:tcPr>
            <w:tcW w:w="8219" w:type="dxa"/>
          </w:tcPr>
          <w:p w14:paraId="69A8DD12" w14:textId="73312C75" w:rsidR="004679BF" w:rsidRPr="002F234B" w:rsidRDefault="002F234B" w:rsidP="001B7C86">
            <w:pPr>
              <w:rPr>
                <w:rFonts w:eastAsiaTheme="minorEastAsia"/>
              </w:rPr>
            </w:pPr>
            <w:r>
              <w:rPr>
                <w:rFonts w:eastAsiaTheme="minorEastAsia"/>
              </w:rPr>
              <w:t xml:space="preserve">If there are only NTN cells on a certain frequency, the legacy </w:t>
            </w:r>
            <w:proofErr w:type="spellStart"/>
            <w:r w:rsidRPr="002F234B">
              <w:rPr>
                <w:rFonts w:eastAsiaTheme="minorEastAsia"/>
                <w:i/>
              </w:rPr>
              <w:t>intraFreReselection</w:t>
            </w:r>
            <w:proofErr w:type="spellEnd"/>
            <w:r>
              <w:rPr>
                <w:rFonts w:eastAsiaTheme="minorEastAsia"/>
              </w:rPr>
              <w:t xml:space="preserve"> will be set to </w:t>
            </w:r>
            <w:proofErr w:type="spellStart"/>
            <w:r w:rsidRPr="002F234B">
              <w:rPr>
                <w:rFonts w:eastAsiaTheme="minorEastAsia"/>
                <w:i/>
              </w:rPr>
              <w:t>notAllowed</w:t>
            </w:r>
            <w:proofErr w:type="spellEnd"/>
            <w:r>
              <w:rPr>
                <w:rFonts w:eastAsiaTheme="minorEastAsia"/>
              </w:rPr>
              <w:t xml:space="preserve"> so that legacy UEs can save some effort. However, in this case, the NW should still be able to set </w:t>
            </w:r>
            <w:proofErr w:type="spellStart"/>
            <w:r w:rsidRPr="002F234B">
              <w:rPr>
                <w:rFonts w:eastAsiaTheme="minorEastAsia"/>
                <w:i/>
              </w:rPr>
              <w:t>intraFreReselection</w:t>
            </w:r>
            <w:proofErr w:type="spellEnd"/>
            <w:r>
              <w:rPr>
                <w:rFonts w:eastAsiaTheme="minorEastAsia"/>
              </w:rPr>
              <w:t xml:space="preserve"> to </w:t>
            </w:r>
            <w:r>
              <w:rPr>
                <w:rFonts w:eastAsiaTheme="minorEastAsia"/>
                <w:i/>
              </w:rPr>
              <w:t>a</w:t>
            </w:r>
            <w:r w:rsidRPr="002F234B">
              <w:rPr>
                <w:rFonts w:eastAsiaTheme="minorEastAsia"/>
                <w:i/>
              </w:rPr>
              <w:t>llowed</w:t>
            </w:r>
            <w:r w:rsidR="00D25F86">
              <w:rPr>
                <w:rFonts w:eastAsiaTheme="minorEastAsia"/>
              </w:rPr>
              <w:t xml:space="preserve"> for NTN UEs,</w:t>
            </w:r>
            <w:r>
              <w:rPr>
                <w:rFonts w:eastAsiaTheme="minorEastAsia"/>
              </w:rPr>
              <w:t xml:space="preserve"> thus a separate field is needed.</w:t>
            </w:r>
          </w:p>
        </w:tc>
      </w:tr>
      <w:tr w:rsidR="007005FC" w14:paraId="5D33F412" w14:textId="77777777" w:rsidTr="001B7C86">
        <w:tc>
          <w:tcPr>
            <w:tcW w:w="1496" w:type="dxa"/>
          </w:tcPr>
          <w:p w14:paraId="43CEAA52" w14:textId="40A9B91D"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6A68F429" w14:textId="7D6D4E8D" w:rsidR="007005FC" w:rsidRDefault="00643835" w:rsidP="001B7C86">
            <w:pPr>
              <w:rPr>
                <w:rFonts w:eastAsiaTheme="minorEastAsia"/>
              </w:rPr>
            </w:pPr>
            <w:r>
              <w:rPr>
                <w:rFonts w:eastAsiaTheme="minorEastAsia" w:hint="eastAsia"/>
              </w:rPr>
              <w:t>Y</w:t>
            </w:r>
            <w:r>
              <w:rPr>
                <w:rFonts w:eastAsiaTheme="minorEastAsia"/>
              </w:rPr>
              <w:t>es</w:t>
            </w:r>
          </w:p>
        </w:tc>
        <w:tc>
          <w:tcPr>
            <w:tcW w:w="8219" w:type="dxa"/>
          </w:tcPr>
          <w:p w14:paraId="576BCA12" w14:textId="7840018D" w:rsidR="007005FC" w:rsidRDefault="00643835" w:rsidP="00EB29A3">
            <w:pPr>
              <w:rPr>
                <w:rFonts w:eastAsiaTheme="minorEastAsia"/>
                <w:highlight w:val="yellow"/>
              </w:rPr>
            </w:pPr>
            <w:r w:rsidRPr="00BF2690">
              <w:rPr>
                <w:rFonts w:eastAsiaTheme="minorEastAsia"/>
              </w:rPr>
              <w:t xml:space="preserve">For both options, </w:t>
            </w:r>
            <w:proofErr w:type="spellStart"/>
            <w:r w:rsidR="00EB29A3" w:rsidRPr="00BF2690">
              <w:rPr>
                <w:rFonts w:eastAsiaTheme="minorEastAsia"/>
              </w:rPr>
              <w:t>intraFreqReselectionNTN</w:t>
            </w:r>
            <w:proofErr w:type="spellEnd"/>
            <w:r w:rsidR="00EB29A3" w:rsidRPr="00BF2690">
              <w:rPr>
                <w:rFonts w:eastAsiaTheme="minorEastAsia"/>
              </w:rPr>
              <w:t xml:space="preserve"> introduced in SIB1 for NTN UEs is more flexible for network.</w:t>
            </w:r>
          </w:p>
        </w:tc>
      </w:tr>
      <w:tr w:rsidR="007005FC" w14:paraId="2902E2EF" w14:textId="77777777" w:rsidTr="001B7C86">
        <w:tc>
          <w:tcPr>
            <w:tcW w:w="1496" w:type="dxa"/>
          </w:tcPr>
          <w:p w14:paraId="2D274715" w14:textId="42E676CD" w:rsidR="007005FC" w:rsidRDefault="003F5B2C" w:rsidP="001B7C86">
            <w:pPr>
              <w:rPr>
                <w:rFonts w:eastAsiaTheme="minorEastAsia"/>
              </w:rPr>
            </w:pPr>
            <w:r>
              <w:rPr>
                <w:rFonts w:eastAsiaTheme="minorEastAsia" w:hint="eastAsia"/>
              </w:rPr>
              <w:t>CATT</w:t>
            </w:r>
          </w:p>
        </w:tc>
        <w:tc>
          <w:tcPr>
            <w:tcW w:w="1496" w:type="dxa"/>
          </w:tcPr>
          <w:p w14:paraId="56DEC3B9" w14:textId="07F2F7BB" w:rsidR="007005FC" w:rsidRDefault="003F5B2C" w:rsidP="001B7C86">
            <w:pPr>
              <w:rPr>
                <w:rFonts w:eastAsiaTheme="minorEastAsia"/>
              </w:rPr>
            </w:pPr>
            <w:r>
              <w:rPr>
                <w:rFonts w:eastAsiaTheme="minorEastAsia" w:hint="eastAsia"/>
              </w:rPr>
              <w:t>No</w:t>
            </w:r>
          </w:p>
        </w:tc>
        <w:tc>
          <w:tcPr>
            <w:tcW w:w="8219" w:type="dxa"/>
          </w:tcPr>
          <w:p w14:paraId="07AA7D4B" w14:textId="77777777" w:rsidR="003F5B2C" w:rsidRPr="003F5B2C" w:rsidRDefault="003F5B2C" w:rsidP="003F5B2C">
            <w:pPr>
              <w:rPr>
                <w:rFonts w:eastAsiaTheme="minorEastAsia"/>
              </w:rPr>
            </w:pPr>
            <w:r w:rsidRPr="003F5B2C">
              <w:rPr>
                <w:rFonts w:eastAsiaTheme="minorEastAsia"/>
              </w:rPr>
              <w:t>We don’t see the necessity to introduce NTN specific IFR indication.</w:t>
            </w:r>
          </w:p>
          <w:p w14:paraId="329553BB" w14:textId="5DACBDE1" w:rsidR="003F5B2C" w:rsidRPr="003F5B2C" w:rsidRDefault="003F5B2C" w:rsidP="003F5B2C">
            <w:pPr>
              <w:rPr>
                <w:rFonts w:eastAsiaTheme="minorEastAsia"/>
              </w:rPr>
            </w:pPr>
            <w:r w:rsidRPr="003F5B2C">
              <w:rPr>
                <w:rFonts w:eastAsiaTheme="minorEastAsia"/>
              </w:rPr>
              <w:t>This is very different from Redcap case. For Redcap UE, there indeed are some cells not supporting Redcap UE access. So there can be cell with the same frequency that support normal UE access, but does not support Redcap UE access, so Redcap specific IFR may be useful.</w:t>
            </w:r>
            <w:r w:rsidR="0054251D">
              <w:rPr>
                <w:rFonts w:eastAsiaTheme="minorEastAsia" w:hint="eastAsia"/>
              </w:rPr>
              <w:t xml:space="preserve"> </w:t>
            </w:r>
            <w:r w:rsidR="0054251D">
              <w:rPr>
                <w:rFonts w:eastAsiaTheme="minorEastAsia"/>
              </w:rPr>
              <w:t>A</w:t>
            </w:r>
            <w:r w:rsidR="0054251D">
              <w:rPr>
                <w:rFonts w:eastAsiaTheme="minorEastAsia" w:hint="eastAsia"/>
              </w:rPr>
              <w:t>nd the most important</w:t>
            </w:r>
            <w:r w:rsidR="004D4E2B">
              <w:rPr>
                <w:rFonts w:eastAsiaTheme="minorEastAsia" w:hint="eastAsia"/>
              </w:rPr>
              <w:t xml:space="preserve"> is</w:t>
            </w:r>
            <w:proofErr w:type="gramStart"/>
            <w:r w:rsidR="0054251D">
              <w:rPr>
                <w:rFonts w:eastAsiaTheme="minorEastAsia" w:hint="eastAsia"/>
              </w:rPr>
              <w:t>,</w:t>
            </w:r>
            <w:proofErr w:type="gramEnd"/>
            <w:r w:rsidR="0054251D">
              <w:rPr>
                <w:rFonts w:eastAsiaTheme="minorEastAsia" w:hint="eastAsia"/>
              </w:rPr>
              <w:t xml:space="preserve"> Recap UE and normal UE are </w:t>
            </w:r>
            <w:proofErr w:type="spellStart"/>
            <w:r w:rsidR="0054251D">
              <w:rPr>
                <w:rFonts w:eastAsiaTheme="minorEastAsia" w:hint="eastAsia"/>
              </w:rPr>
              <w:t>accesing</w:t>
            </w:r>
            <w:proofErr w:type="spellEnd"/>
            <w:r w:rsidR="0054251D">
              <w:rPr>
                <w:rFonts w:eastAsiaTheme="minorEastAsia" w:hint="eastAsia"/>
              </w:rPr>
              <w:t xml:space="preserve"> the network with the same RAT. </w:t>
            </w:r>
          </w:p>
          <w:p w14:paraId="25B9EA3A" w14:textId="77777777" w:rsidR="003F5B2C" w:rsidRPr="003F5B2C" w:rsidRDefault="003F5B2C" w:rsidP="003F5B2C">
            <w:pPr>
              <w:rPr>
                <w:rFonts w:eastAsiaTheme="minorEastAsia"/>
              </w:rPr>
            </w:pPr>
            <w:r w:rsidRPr="003F5B2C">
              <w:rPr>
                <w:rFonts w:eastAsiaTheme="minorEastAsia"/>
              </w:rPr>
              <w:t>But for NTN UE, we think anyway, NTN UE can access TN cell as TN UE. So</w:t>
            </w:r>
          </w:p>
          <w:p w14:paraId="685B7CDF" w14:textId="014334E4" w:rsidR="003F5B2C" w:rsidRPr="003F5B2C" w:rsidRDefault="003F5B2C" w:rsidP="003F5B2C">
            <w:pPr>
              <w:pStyle w:val="af3"/>
              <w:numPr>
                <w:ilvl w:val="0"/>
                <w:numId w:val="12"/>
              </w:numPr>
              <w:rPr>
                <w:rFonts w:eastAsiaTheme="minorEastAsia"/>
              </w:rPr>
            </w:pPr>
            <w:r w:rsidRPr="003F5B2C">
              <w:rPr>
                <w:rFonts w:eastAsiaTheme="minorEastAsia"/>
              </w:rPr>
              <w:t xml:space="preserve">For NTN cell: there is no TN UE camping in the cell, so the current IFRI </w:t>
            </w:r>
            <w:r w:rsidRPr="003F5B2C">
              <w:rPr>
                <w:rFonts w:eastAsiaTheme="minorEastAsia"/>
              </w:rPr>
              <w:lastRenderedPageBreak/>
              <w:t>can be reused, and only valid for NTN UE.</w:t>
            </w:r>
          </w:p>
          <w:p w14:paraId="3B077AE8" w14:textId="5D0B627B" w:rsidR="003F5B2C" w:rsidRPr="003F5B2C" w:rsidRDefault="003F5B2C" w:rsidP="00A42C21">
            <w:pPr>
              <w:pStyle w:val="af3"/>
              <w:numPr>
                <w:ilvl w:val="0"/>
                <w:numId w:val="12"/>
              </w:numPr>
              <w:rPr>
                <w:rFonts w:eastAsiaTheme="minorEastAsia"/>
              </w:rPr>
            </w:pPr>
            <w:r w:rsidRPr="003F5B2C">
              <w:rPr>
                <w:rFonts w:eastAsiaTheme="minorEastAsia"/>
              </w:rPr>
              <w:t>For TN cell: the current IFRI can also be reused for both TN and NTN UE (which is camping as TN UE).</w:t>
            </w:r>
            <w:r w:rsidR="0054251D">
              <w:rPr>
                <w:rFonts w:eastAsiaTheme="minorEastAsia" w:hint="eastAsia"/>
                <w:lang w:eastAsia="zh-CN"/>
              </w:rPr>
              <w:t xml:space="preserve"> </w:t>
            </w:r>
            <w:r w:rsidR="0054251D">
              <w:rPr>
                <w:rFonts w:eastAsiaTheme="minorEastAsia"/>
                <w:lang w:eastAsia="zh-CN"/>
              </w:rPr>
              <w:t>A</w:t>
            </w:r>
            <w:r w:rsidR="0054251D">
              <w:rPr>
                <w:rFonts w:eastAsiaTheme="minorEastAsia" w:hint="eastAsia"/>
                <w:lang w:eastAsia="zh-CN"/>
              </w:rPr>
              <w:t xml:space="preserve">nd the network before Rel-17 </w:t>
            </w:r>
            <w:proofErr w:type="spellStart"/>
            <w:r w:rsidR="0054251D">
              <w:rPr>
                <w:rFonts w:eastAsiaTheme="minorEastAsia" w:hint="eastAsia"/>
                <w:lang w:eastAsia="zh-CN"/>
              </w:rPr>
              <w:t>can not</w:t>
            </w:r>
            <w:proofErr w:type="spellEnd"/>
            <w:r w:rsidR="0054251D">
              <w:rPr>
                <w:rFonts w:eastAsiaTheme="minorEastAsia" w:hint="eastAsia"/>
                <w:lang w:eastAsia="zh-CN"/>
              </w:rPr>
              <w:t xml:space="preserve"> support the new </w:t>
            </w:r>
            <w:proofErr w:type="gramStart"/>
            <w:r w:rsidR="0054251D">
              <w:rPr>
                <w:rFonts w:eastAsiaTheme="minorEastAsia" w:hint="eastAsia"/>
                <w:lang w:eastAsia="zh-CN"/>
              </w:rPr>
              <w:t xml:space="preserve">defined </w:t>
            </w:r>
            <w:r w:rsidR="0054251D" w:rsidRPr="003F5B2C">
              <w:rPr>
                <w:rFonts w:eastAsiaTheme="minorEastAsia"/>
              </w:rPr>
              <w:t xml:space="preserve"> </w:t>
            </w:r>
            <w:r w:rsidR="0054251D">
              <w:rPr>
                <w:rFonts w:eastAsiaTheme="minorEastAsia" w:hint="eastAsia"/>
                <w:lang w:eastAsia="zh-CN"/>
              </w:rPr>
              <w:t>IFRI</w:t>
            </w:r>
            <w:proofErr w:type="gramEnd"/>
            <w:r w:rsidR="0054251D">
              <w:rPr>
                <w:rFonts w:eastAsiaTheme="minorEastAsia" w:hint="eastAsia"/>
                <w:lang w:eastAsia="zh-CN"/>
              </w:rPr>
              <w:t>-NTN</w:t>
            </w:r>
            <w:r w:rsidR="00A42C21">
              <w:rPr>
                <w:rFonts w:eastAsiaTheme="minorEastAsia" w:hint="eastAsia"/>
                <w:lang w:eastAsia="zh-CN"/>
              </w:rPr>
              <w:t>.</w:t>
            </w:r>
          </w:p>
        </w:tc>
      </w:tr>
      <w:tr w:rsidR="007005FC" w14:paraId="37259FEF" w14:textId="77777777" w:rsidTr="001B7C86">
        <w:tc>
          <w:tcPr>
            <w:tcW w:w="1496" w:type="dxa"/>
          </w:tcPr>
          <w:p w14:paraId="6EC8BDB1" w14:textId="77777777" w:rsidR="007005FC" w:rsidRDefault="007005FC" w:rsidP="001B7C86">
            <w:pPr>
              <w:rPr>
                <w:lang w:eastAsia="sv-SE"/>
              </w:rPr>
            </w:pPr>
          </w:p>
        </w:tc>
        <w:tc>
          <w:tcPr>
            <w:tcW w:w="1496" w:type="dxa"/>
          </w:tcPr>
          <w:p w14:paraId="26222B75" w14:textId="77777777" w:rsidR="007005FC" w:rsidRDefault="007005FC" w:rsidP="001B7C86">
            <w:pPr>
              <w:rPr>
                <w:lang w:eastAsia="sv-SE"/>
              </w:rPr>
            </w:pPr>
          </w:p>
        </w:tc>
        <w:tc>
          <w:tcPr>
            <w:tcW w:w="8219" w:type="dxa"/>
          </w:tcPr>
          <w:p w14:paraId="07EA0099" w14:textId="77777777" w:rsidR="007005FC" w:rsidRDefault="007005FC" w:rsidP="001B7C86">
            <w:pPr>
              <w:rPr>
                <w:rFonts w:eastAsiaTheme="minorEastAsia"/>
              </w:rPr>
            </w:pPr>
          </w:p>
        </w:tc>
      </w:tr>
      <w:tr w:rsidR="007005FC" w14:paraId="77CD3668" w14:textId="77777777" w:rsidTr="001B7C86">
        <w:tc>
          <w:tcPr>
            <w:tcW w:w="1496" w:type="dxa"/>
          </w:tcPr>
          <w:p w14:paraId="39757010" w14:textId="77777777" w:rsidR="007005FC" w:rsidRDefault="007005FC" w:rsidP="001B7C86">
            <w:pPr>
              <w:rPr>
                <w:rFonts w:eastAsiaTheme="minorEastAsia"/>
                <w:lang w:val="en-US" w:eastAsia="sv-SE"/>
              </w:rPr>
            </w:pPr>
          </w:p>
        </w:tc>
        <w:tc>
          <w:tcPr>
            <w:tcW w:w="1496" w:type="dxa"/>
          </w:tcPr>
          <w:p w14:paraId="6958E04A" w14:textId="77777777" w:rsidR="007005FC" w:rsidRDefault="007005FC" w:rsidP="001B7C86">
            <w:pPr>
              <w:rPr>
                <w:rFonts w:eastAsiaTheme="minorEastAsia"/>
                <w:lang w:val="en-US" w:eastAsia="sv-SE"/>
              </w:rPr>
            </w:pPr>
          </w:p>
        </w:tc>
        <w:tc>
          <w:tcPr>
            <w:tcW w:w="8219" w:type="dxa"/>
          </w:tcPr>
          <w:p w14:paraId="11A165DB" w14:textId="77777777" w:rsidR="007005FC" w:rsidRDefault="007005FC" w:rsidP="001B7C86">
            <w:pPr>
              <w:rPr>
                <w:rFonts w:eastAsiaTheme="minorEastAsia"/>
                <w:lang w:val="en-US"/>
              </w:rPr>
            </w:pPr>
          </w:p>
        </w:tc>
      </w:tr>
      <w:tr w:rsidR="007005FC" w14:paraId="2CA5A9C8" w14:textId="77777777" w:rsidTr="001B7C86">
        <w:tc>
          <w:tcPr>
            <w:tcW w:w="1496" w:type="dxa"/>
          </w:tcPr>
          <w:p w14:paraId="16AD284C" w14:textId="77777777" w:rsidR="007005FC" w:rsidRDefault="007005FC" w:rsidP="001B7C86">
            <w:pPr>
              <w:rPr>
                <w:lang w:eastAsia="sv-SE"/>
              </w:rPr>
            </w:pPr>
          </w:p>
        </w:tc>
        <w:tc>
          <w:tcPr>
            <w:tcW w:w="1496" w:type="dxa"/>
          </w:tcPr>
          <w:p w14:paraId="0BEFB079" w14:textId="77777777" w:rsidR="007005FC" w:rsidRDefault="007005FC" w:rsidP="001B7C86">
            <w:pPr>
              <w:rPr>
                <w:lang w:eastAsia="sv-SE"/>
              </w:rPr>
            </w:pPr>
          </w:p>
        </w:tc>
        <w:tc>
          <w:tcPr>
            <w:tcW w:w="8219" w:type="dxa"/>
          </w:tcPr>
          <w:p w14:paraId="0551C2AA" w14:textId="77777777" w:rsidR="007005FC" w:rsidRDefault="007005FC" w:rsidP="001B7C86">
            <w:pPr>
              <w:rPr>
                <w:lang w:eastAsia="sv-SE"/>
              </w:rPr>
            </w:pPr>
          </w:p>
        </w:tc>
      </w:tr>
      <w:tr w:rsidR="007005FC" w14:paraId="40B7953A" w14:textId="77777777" w:rsidTr="001B7C86">
        <w:tc>
          <w:tcPr>
            <w:tcW w:w="1496" w:type="dxa"/>
          </w:tcPr>
          <w:p w14:paraId="6A6F3612" w14:textId="77777777" w:rsidR="007005FC" w:rsidRDefault="007005FC" w:rsidP="001B7C86">
            <w:pPr>
              <w:rPr>
                <w:rFonts w:eastAsia="等线"/>
              </w:rPr>
            </w:pPr>
          </w:p>
        </w:tc>
        <w:tc>
          <w:tcPr>
            <w:tcW w:w="1496" w:type="dxa"/>
          </w:tcPr>
          <w:p w14:paraId="477A3744" w14:textId="77777777" w:rsidR="007005FC" w:rsidRDefault="007005FC" w:rsidP="001B7C86">
            <w:pPr>
              <w:rPr>
                <w:rFonts w:eastAsia="等线"/>
              </w:rPr>
            </w:pPr>
          </w:p>
        </w:tc>
        <w:tc>
          <w:tcPr>
            <w:tcW w:w="8219" w:type="dxa"/>
          </w:tcPr>
          <w:p w14:paraId="36A706AB" w14:textId="77777777" w:rsidR="007005FC" w:rsidRDefault="007005FC" w:rsidP="001B7C86">
            <w:pPr>
              <w:rPr>
                <w:rFonts w:eastAsia="等线"/>
              </w:rPr>
            </w:pPr>
          </w:p>
        </w:tc>
      </w:tr>
    </w:tbl>
    <w:p w14:paraId="329BC070" w14:textId="77777777" w:rsidR="007005FC" w:rsidRDefault="007005FC">
      <w:pPr>
        <w:jc w:val="left"/>
        <w:rPr>
          <w:rFonts w:eastAsia="宋体" w:cs="Arial"/>
          <w:b/>
          <w:bCs/>
          <w:lang w:val="en-US"/>
        </w:rPr>
      </w:pPr>
    </w:p>
    <w:p w14:paraId="315EF45C" w14:textId="7DFA1E74" w:rsidR="007005FC" w:rsidRDefault="007005FC" w:rsidP="007005FC">
      <w:pPr>
        <w:jc w:val="left"/>
        <w:rPr>
          <w:rFonts w:eastAsia="宋体" w:cs="Arial"/>
          <w:b/>
          <w:bCs/>
          <w:lang w:val="en-US"/>
        </w:rPr>
      </w:pPr>
      <w:r>
        <w:rPr>
          <w:rFonts w:cs="Arial"/>
          <w:b/>
          <w:bCs/>
        </w:rPr>
        <w:t xml:space="preserve">Question 2.2) If the answer to Q2.1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SIB1</w:t>
      </w:r>
      <w:r>
        <w:rPr>
          <w:rFonts w:cs="Arial"/>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9C1FD7F" w14:textId="77777777" w:rsidTr="001B7C86">
        <w:tc>
          <w:tcPr>
            <w:tcW w:w="1496" w:type="dxa"/>
            <w:shd w:val="clear" w:color="auto" w:fill="E7E6E6" w:themeFill="background2"/>
          </w:tcPr>
          <w:p w14:paraId="22D12BC4"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1B7C86">
            <w:pPr>
              <w:jc w:val="center"/>
              <w:rPr>
                <w:b/>
                <w:i/>
                <w:iCs/>
                <w:lang w:eastAsia="sv-SE"/>
              </w:rPr>
            </w:pPr>
            <w:r>
              <w:rPr>
                <w:b/>
                <w:lang w:eastAsia="sv-SE"/>
              </w:rPr>
              <w:t xml:space="preserve">Comments </w:t>
            </w:r>
          </w:p>
        </w:tc>
      </w:tr>
      <w:tr w:rsidR="007005FC" w14:paraId="0B1FCC47" w14:textId="77777777" w:rsidTr="001B7C86">
        <w:tc>
          <w:tcPr>
            <w:tcW w:w="1496" w:type="dxa"/>
          </w:tcPr>
          <w:p w14:paraId="1226B0FB" w14:textId="1B943170" w:rsidR="007005FC" w:rsidRDefault="001064ED" w:rsidP="001B7C86">
            <w:pPr>
              <w:rPr>
                <w:rFonts w:eastAsiaTheme="minorEastAsia"/>
              </w:rPr>
            </w:pPr>
            <w:r>
              <w:rPr>
                <w:rFonts w:eastAsiaTheme="minorEastAsia"/>
              </w:rPr>
              <w:t>Samsung</w:t>
            </w:r>
          </w:p>
        </w:tc>
        <w:tc>
          <w:tcPr>
            <w:tcW w:w="1496" w:type="dxa"/>
          </w:tcPr>
          <w:p w14:paraId="7160375E" w14:textId="6CAE836B" w:rsidR="007005FC" w:rsidRDefault="001064ED" w:rsidP="001B7C86">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 xml:space="preserve">. </w:t>
            </w:r>
          </w:p>
          <w:p w14:paraId="1338F51B" w14:textId="3AB5F721" w:rsidR="007005FC" w:rsidRDefault="008C20AA" w:rsidP="001B7C86">
            <w:pPr>
              <w:rPr>
                <w:rFonts w:eastAsiaTheme="minorEastAsia"/>
                <w:highlight w:val="yellow"/>
              </w:rPr>
            </w:pPr>
            <w:r>
              <w:rPr>
                <w:rFonts w:eastAsiaTheme="minorEastAsia"/>
              </w:rPr>
              <w:t>However, w</w:t>
            </w:r>
            <w:r w:rsidRPr="008C20AA">
              <w:rPr>
                <w:rFonts w:eastAsiaTheme="minorEastAsia"/>
              </w:rPr>
              <w:t xml:space="preserve">e think there is no different UE </w:t>
            </w:r>
            <w:proofErr w:type="spellStart"/>
            <w:r w:rsidRPr="008C20AA">
              <w:rPr>
                <w:rFonts w:eastAsiaTheme="minorEastAsia"/>
              </w:rPr>
              <w:t>behavior</w:t>
            </w:r>
            <w:proofErr w:type="spellEnd"/>
            <w:r w:rsidRPr="008C20AA">
              <w:rPr>
                <w:rFonts w:eastAsiaTheme="minorEastAsia"/>
              </w:rPr>
              <w:t xml:space="preserve"> required for two cases (</w:t>
            </w:r>
            <w:proofErr w:type="spellStart"/>
            <w:r w:rsidRPr="008C20AA">
              <w:rPr>
                <w:rFonts w:eastAsiaTheme="minorEastAsia"/>
              </w:rPr>
              <w:t>cellBarredNTN</w:t>
            </w:r>
            <w:proofErr w:type="spellEnd"/>
            <w:r w:rsidRPr="008C20AA">
              <w:rPr>
                <w:rFonts w:eastAsiaTheme="minorEastAsia"/>
              </w:rPr>
              <w:t xml:space="preserve"> is indicated as “barred” and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so it would be good to combine two cases into a same graph.</w:t>
            </w:r>
            <w:proofErr w:type="gramStart"/>
            <w:r w:rsidRPr="008C20AA">
              <w:rPr>
                <w:rFonts w:eastAsiaTheme="minorEastAsia"/>
              </w:rPr>
              <w:t>”.</w:t>
            </w:r>
            <w:proofErr w:type="gramEnd"/>
            <w:r w:rsidRPr="008C20AA">
              <w:rPr>
                <w:rFonts w:eastAsiaTheme="minorEastAsia"/>
              </w:rPr>
              <w:t xml:space="preserve"> Note in the current draft, it seems “the UE shall exclude the barred cell as a candidate for cell selection/reselection for 300 seconds.” is only applied to the case (</w:t>
            </w:r>
            <w:proofErr w:type="spellStart"/>
            <w:r w:rsidRPr="008C20AA">
              <w:rPr>
                <w:rFonts w:eastAsiaTheme="minorEastAsia"/>
              </w:rPr>
              <w:t>cellBarredNTN</w:t>
            </w:r>
            <w:proofErr w:type="spellEnd"/>
            <w:r w:rsidRPr="008C20AA">
              <w:rPr>
                <w:rFonts w:eastAsiaTheme="minorEastAsia"/>
              </w:rPr>
              <w:t xml:space="preserve"> is indicated as “barred”), but it not applied to the case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1B7C86">
        <w:tc>
          <w:tcPr>
            <w:tcW w:w="1496" w:type="dxa"/>
          </w:tcPr>
          <w:p w14:paraId="5DEC6D7F" w14:textId="63E5BA80" w:rsidR="007005FC" w:rsidRDefault="00D73919" w:rsidP="001B7C86">
            <w:pPr>
              <w:rPr>
                <w:rFonts w:eastAsiaTheme="minorEastAsia"/>
              </w:rPr>
            </w:pPr>
            <w:r>
              <w:rPr>
                <w:rFonts w:eastAsiaTheme="minorEastAsia"/>
              </w:rPr>
              <w:t>Qualcomm</w:t>
            </w:r>
          </w:p>
        </w:tc>
        <w:tc>
          <w:tcPr>
            <w:tcW w:w="1496" w:type="dxa"/>
          </w:tcPr>
          <w:p w14:paraId="523199B2" w14:textId="0C29CD65" w:rsidR="007005FC" w:rsidRDefault="00D73919" w:rsidP="001B7C86">
            <w:pPr>
              <w:rPr>
                <w:rFonts w:eastAsiaTheme="minorEastAsia"/>
              </w:rPr>
            </w:pPr>
            <w:r>
              <w:rPr>
                <w:rFonts w:eastAsiaTheme="minorEastAsia"/>
              </w:rPr>
              <w:t>No</w:t>
            </w:r>
          </w:p>
        </w:tc>
        <w:tc>
          <w:tcPr>
            <w:tcW w:w="8219" w:type="dxa"/>
          </w:tcPr>
          <w:p w14:paraId="7534A125" w14:textId="77777777" w:rsidR="007005FC" w:rsidRDefault="00D73919" w:rsidP="001B7C86">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53E22578" w14:textId="20C9B515" w:rsidR="00D73919" w:rsidRDefault="00D73919" w:rsidP="001B7C86">
            <w:pPr>
              <w:rPr>
                <w:rFonts w:eastAsiaTheme="minorEastAsia"/>
                <w:highlight w:val="yellow"/>
              </w:rPr>
            </w:pPr>
          </w:p>
        </w:tc>
      </w:tr>
      <w:tr w:rsidR="007005FC" w14:paraId="21B3C9DC" w14:textId="77777777" w:rsidTr="001B7C86">
        <w:tc>
          <w:tcPr>
            <w:tcW w:w="1496" w:type="dxa"/>
          </w:tcPr>
          <w:p w14:paraId="757E659D" w14:textId="3FC95D2C" w:rsidR="007005FC" w:rsidRDefault="00B328A1" w:rsidP="001B7C86">
            <w:pPr>
              <w:rPr>
                <w:rFonts w:eastAsiaTheme="minorEastAsia"/>
              </w:rPr>
            </w:pPr>
            <w:r>
              <w:rPr>
                <w:rFonts w:eastAsiaTheme="minorEastAsia"/>
              </w:rPr>
              <w:t>OPPO</w:t>
            </w:r>
          </w:p>
        </w:tc>
        <w:tc>
          <w:tcPr>
            <w:tcW w:w="1496" w:type="dxa"/>
          </w:tcPr>
          <w:p w14:paraId="0D0D3817" w14:textId="72CEA477" w:rsidR="007005FC" w:rsidRDefault="00B328A1" w:rsidP="001B7C86">
            <w:pPr>
              <w:rPr>
                <w:rFonts w:eastAsiaTheme="minorEastAsia"/>
              </w:rPr>
            </w:pPr>
            <w:r>
              <w:rPr>
                <w:rFonts w:eastAsiaTheme="minorEastAsia"/>
              </w:rPr>
              <w:t>No</w:t>
            </w:r>
          </w:p>
        </w:tc>
        <w:tc>
          <w:tcPr>
            <w:tcW w:w="8219" w:type="dxa"/>
          </w:tcPr>
          <w:p w14:paraId="1B5005F4" w14:textId="5BAB6C89" w:rsidR="007005FC" w:rsidRDefault="00B328A1" w:rsidP="001B7C86">
            <w:pPr>
              <w:rPr>
                <w:rFonts w:eastAsiaTheme="minorEastAsia"/>
              </w:rPr>
            </w:pPr>
            <w:r>
              <w:rPr>
                <w:rFonts w:eastAsiaTheme="minorEastAsia"/>
              </w:rPr>
              <w:t>Following the same way used for redcap UE</w:t>
            </w:r>
            <w:r w:rsidR="00FB7B3D">
              <w:rPr>
                <w:rFonts w:eastAsiaTheme="minorEastAsia"/>
              </w:rPr>
              <w:t>, such as</w:t>
            </w:r>
          </w:p>
          <w:p w14:paraId="200329C1" w14:textId="47B8DA57" w:rsidR="00B328A1" w:rsidRPr="00123470" w:rsidRDefault="00B328A1" w:rsidP="00B328A1">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FB7B3D">
              <w:rPr>
                <w:rFonts w:ascii="Times New Roman" w:eastAsia="宋体" w:hAnsi="Times New Roman"/>
                <w:color w:val="FF0000"/>
                <w:lang w:eastAsia="ja-JP"/>
              </w:rPr>
              <w:t>If the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UE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is</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NTN-capable</w:t>
            </w:r>
            <w:r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and</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accesses</w:t>
            </w:r>
            <w:r w:rsidR="00FB7B3D" w:rsidRPr="00FB7B3D">
              <w:rPr>
                <w:rFonts w:ascii="Times New Roman" w:eastAsia="宋体" w:hAnsi="Times New Roman"/>
                <w:color w:val="FF0000"/>
              </w:rPr>
              <w:t xml:space="preserve"> </w:t>
            </w:r>
            <w:r w:rsidR="00FB7B3D" w:rsidRPr="00FB7B3D">
              <w:rPr>
                <w:rFonts w:ascii="Times New Roman" w:eastAsia="宋体" w:hAnsi="Times New Roman" w:hint="eastAsia"/>
                <w:color w:val="FF0000"/>
              </w:rPr>
              <w:t>an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cell</w:t>
            </w:r>
            <w:r w:rsidRPr="00123470">
              <w:rPr>
                <w:rFonts w:ascii="Times New Roman" w:eastAsia="宋体" w:hAnsi="Times New Roman"/>
                <w:lang w:eastAsia="ja-JP"/>
              </w:rPr>
              <w:t>,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r w:rsidRPr="00FB7B3D">
              <w:rPr>
                <w:rFonts w:ascii="Times New Roman" w:eastAsia="宋体" w:hAnsi="Times New Roman"/>
                <w:iCs/>
                <w:color w:val="FF0000"/>
                <w:lang w:eastAsia="ja-JP"/>
              </w:rPr>
              <w:t>'</w:t>
            </w:r>
            <w:proofErr w:type="spellStart"/>
            <w:r w:rsidRPr="00FB7B3D">
              <w:rPr>
                <w:rFonts w:ascii="Times New Roman" w:eastAsia="宋体" w:hAnsi="Times New Roman"/>
                <w:i/>
                <w:color w:val="FF0000"/>
                <w:lang w:eastAsia="ja-JP"/>
              </w:rPr>
              <w:t>intraFreqReselection</w:t>
            </w:r>
            <w:r w:rsidR="00FB7B3D" w:rsidRPr="00FB7B3D">
              <w:rPr>
                <w:rFonts w:ascii="Times New Roman" w:eastAsia="宋体" w:hAnsi="Times New Roman"/>
                <w:i/>
                <w:color w:val="FF0000"/>
                <w:lang w:eastAsia="ja-JP"/>
              </w:rPr>
              <w:t>NTN</w:t>
            </w:r>
            <w:proofErr w:type="spellEnd"/>
            <w:r w:rsidRPr="00FB7B3D">
              <w:rPr>
                <w:rFonts w:ascii="Times New Roman" w:eastAsia="宋体" w:hAnsi="Times New Roman"/>
                <w:iCs/>
                <w:color w:val="FF0000"/>
                <w:lang w:eastAsia="ja-JP"/>
              </w:rPr>
              <w:t xml:space="preserve"> in SIB1'</w:t>
            </w:r>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4F2D8E2A" w14:textId="58003722" w:rsidR="00B328A1" w:rsidRDefault="00B328A1" w:rsidP="001B7C86">
            <w:pPr>
              <w:rPr>
                <w:rFonts w:eastAsiaTheme="minorEastAsia"/>
              </w:rPr>
            </w:pPr>
          </w:p>
        </w:tc>
      </w:tr>
      <w:tr w:rsidR="007005FC" w14:paraId="55BCD8E0" w14:textId="77777777" w:rsidTr="001B7C86">
        <w:tc>
          <w:tcPr>
            <w:tcW w:w="1496" w:type="dxa"/>
          </w:tcPr>
          <w:p w14:paraId="0953C648" w14:textId="7157A115" w:rsidR="007005FC" w:rsidRPr="002F234B" w:rsidRDefault="002F234B"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6DEA64F6" w14:textId="1F924C69" w:rsidR="007005FC" w:rsidRPr="002F234B" w:rsidRDefault="002F234B" w:rsidP="001B7C86">
            <w:pPr>
              <w:rPr>
                <w:rFonts w:eastAsiaTheme="minorEastAsia"/>
              </w:rPr>
            </w:pPr>
            <w:r>
              <w:rPr>
                <w:rFonts w:eastAsiaTheme="minorEastAsia" w:hint="eastAsia"/>
              </w:rPr>
              <w:t>N</w:t>
            </w:r>
            <w:r>
              <w:rPr>
                <w:rFonts w:eastAsiaTheme="minorEastAsia"/>
              </w:rPr>
              <w:t>o</w:t>
            </w:r>
          </w:p>
        </w:tc>
        <w:tc>
          <w:tcPr>
            <w:tcW w:w="8219" w:type="dxa"/>
          </w:tcPr>
          <w:p w14:paraId="54302308" w14:textId="082E10DF" w:rsidR="007005FC" w:rsidRPr="002F234B" w:rsidRDefault="00123353" w:rsidP="001B7C86">
            <w:pPr>
              <w:rPr>
                <w:rFonts w:eastAsiaTheme="minorEastAsia"/>
                <w:highlight w:val="yellow"/>
              </w:rPr>
            </w:pPr>
            <w:r>
              <w:rPr>
                <w:rFonts w:eastAsiaTheme="minorEastAsia"/>
              </w:rPr>
              <w:t>The proposal from QC/</w:t>
            </w:r>
            <w:proofErr w:type="spellStart"/>
            <w:r>
              <w:rPr>
                <w:rFonts w:eastAsiaTheme="minorEastAsia"/>
              </w:rPr>
              <w:t>Oppo</w:t>
            </w:r>
            <w:proofErr w:type="spellEnd"/>
            <w:r>
              <w:rPr>
                <w:rFonts w:eastAsiaTheme="minorEastAsia"/>
              </w:rPr>
              <w:t xml:space="preserve"> looks simpler.</w:t>
            </w:r>
          </w:p>
        </w:tc>
      </w:tr>
      <w:tr w:rsidR="007005FC" w14:paraId="1EBF34B1" w14:textId="77777777" w:rsidTr="001B7C86">
        <w:tc>
          <w:tcPr>
            <w:tcW w:w="1496" w:type="dxa"/>
          </w:tcPr>
          <w:p w14:paraId="48D8E397" w14:textId="0CDDE3A0"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439FE601" w14:textId="05EBB8BB" w:rsidR="007005FC" w:rsidRDefault="00643835" w:rsidP="001B7C86">
            <w:pPr>
              <w:rPr>
                <w:rFonts w:eastAsiaTheme="minorEastAsia"/>
              </w:rPr>
            </w:pPr>
            <w:r>
              <w:rPr>
                <w:rFonts w:eastAsiaTheme="minorEastAsia" w:hint="eastAsia"/>
              </w:rPr>
              <w:t>No</w:t>
            </w:r>
          </w:p>
        </w:tc>
        <w:tc>
          <w:tcPr>
            <w:tcW w:w="8219" w:type="dxa"/>
          </w:tcPr>
          <w:p w14:paraId="68479F82" w14:textId="414CB2E1" w:rsidR="007005FC" w:rsidRDefault="00643835" w:rsidP="001B7C86">
            <w:pPr>
              <w:rPr>
                <w:rFonts w:eastAsiaTheme="minorEastAsia"/>
                <w:highlight w:val="yellow"/>
              </w:rPr>
            </w:pPr>
            <w:r w:rsidRPr="00BF2690">
              <w:rPr>
                <w:rFonts w:eastAsiaTheme="minorEastAsia" w:hint="eastAsia"/>
              </w:rPr>
              <w:t>A</w:t>
            </w:r>
            <w:r w:rsidRPr="00BF2690">
              <w:rPr>
                <w:rFonts w:eastAsiaTheme="minorEastAsia"/>
              </w:rPr>
              <w:t>gree with QC and OPPO.</w:t>
            </w:r>
          </w:p>
        </w:tc>
      </w:tr>
      <w:tr w:rsidR="007005FC" w14:paraId="23A72A89" w14:textId="77777777" w:rsidTr="001B7C86">
        <w:tc>
          <w:tcPr>
            <w:tcW w:w="1496" w:type="dxa"/>
          </w:tcPr>
          <w:p w14:paraId="28552472" w14:textId="77777777" w:rsidR="007005FC" w:rsidRDefault="007005FC" w:rsidP="001B7C86">
            <w:pPr>
              <w:rPr>
                <w:rFonts w:eastAsiaTheme="minorEastAsia"/>
              </w:rPr>
            </w:pPr>
          </w:p>
        </w:tc>
        <w:tc>
          <w:tcPr>
            <w:tcW w:w="1496" w:type="dxa"/>
          </w:tcPr>
          <w:p w14:paraId="65640174" w14:textId="77777777" w:rsidR="007005FC" w:rsidRDefault="007005FC" w:rsidP="001B7C86">
            <w:pPr>
              <w:rPr>
                <w:rFonts w:eastAsiaTheme="minorEastAsia"/>
              </w:rPr>
            </w:pPr>
          </w:p>
        </w:tc>
        <w:tc>
          <w:tcPr>
            <w:tcW w:w="8219" w:type="dxa"/>
          </w:tcPr>
          <w:p w14:paraId="4898A964" w14:textId="77777777" w:rsidR="007005FC" w:rsidRDefault="007005FC" w:rsidP="001B7C86">
            <w:pPr>
              <w:rPr>
                <w:rFonts w:eastAsiaTheme="minorEastAsia"/>
              </w:rPr>
            </w:pPr>
          </w:p>
        </w:tc>
      </w:tr>
      <w:tr w:rsidR="007005FC" w14:paraId="480F25E3" w14:textId="77777777" w:rsidTr="001B7C86">
        <w:tc>
          <w:tcPr>
            <w:tcW w:w="1496" w:type="dxa"/>
          </w:tcPr>
          <w:p w14:paraId="5F178F00" w14:textId="77777777" w:rsidR="007005FC" w:rsidRDefault="007005FC" w:rsidP="001B7C86">
            <w:pPr>
              <w:rPr>
                <w:lang w:eastAsia="sv-SE"/>
              </w:rPr>
            </w:pPr>
          </w:p>
        </w:tc>
        <w:tc>
          <w:tcPr>
            <w:tcW w:w="1496" w:type="dxa"/>
          </w:tcPr>
          <w:p w14:paraId="25D5ECE9" w14:textId="77777777" w:rsidR="007005FC" w:rsidRDefault="007005FC" w:rsidP="001B7C86">
            <w:pPr>
              <w:rPr>
                <w:lang w:eastAsia="sv-SE"/>
              </w:rPr>
            </w:pPr>
          </w:p>
        </w:tc>
        <w:tc>
          <w:tcPr>
            <w:tcW w:w="8219" w:type="dxa"/>
          </w:tcPr>
          <w:p w14:paraId="1AEE6E6E" w14:textId="77777777" w:rsidR="007005FC" w:rsidRDefault="007005FC" w:rsidP="001B7C86">
            <w:pPr>
              <w:rPr>
                <w:rFonts w:eastAsiaTheme="minorEastAsia"/>
              </w:rPr>
            </w:pPr>
          </w:p>
        </w:tc>
      </w:tr>
      <w:tr w:rsidR="007005FC" w14:paraId="1A86FB5A" w14:textId="77777777" w:rsidTr="001B7C86">
        <w:tc>
          <w:tcPr>
            <w:tcW w:w="1496" w:type="dxa"/>
          </w:tcPr>
          <w:p w14:paraId="082D4A96" w14:textId="77777777" w:rsidR="007005FC" w:rsidRDefault="007005FC" w:rsidP="001B7C86">
            <w:pPr>
              <w:rPr>
                <w:rFonts w:eastAsiaTheme="minorEastAsia"/>
                <w:lang w:val="en-US" w:eastAsia="sv-SE"/>
              </w:rPr>
            </w:pPr>
          </w:p>
        </w:tc>
        <w:tc>
          <w:tcPr>
            <w:tcW w:w="1496" w:type="dxa"/>
          </w:tcPr>
          <w:p w14:paraId="4C931D28" w14:textId="77777777" w:rsidR="007005FC" w:rsidRDefault="007005FC" w:rsidP="001B7C86">
            <w:pPr>
              <w:rPr>
                <w:rFonts w:eastAsiaTheme="minorEastAsia"/>
                <w:lang w:val="en-US" w:eastAsia="sv-SE"/>
              </w:rPr>
            </w:pPr>
          </w:p>
        </w:tc>
        <w:tc>
          <w:tcPr>
            <w:tcW w:w="8219" w:type="dxa"/>
          </w:tcPr>
          <w:p w14:paraId="42D25801" w14:textId="77777777" w:rsidR="007005FC" w:rsidRDefault="007005FC" w:rsidP="001B7C86">
            <w:pPr>
              <w:rPr>
                <w:rFonts w:eastAsiaTheme="minorEastAsia"/>
                <w:lang w:val="en-US"/>
              </w:rPr>
            </w:pPr>
          </w:p>
        </w:tc>
      </w:tr>
      <w:tr w:rsidR="007005FC" w14:paraId="2D4532A6" w14:textId="77777777" w:rsidTr="001B7C86">
        <w:tc>
          <w:tcPr>
            <w:tcW w:w="1496" w:type="dxa"/>
          </w:tcPr>
          <w:p w14:paraId="47656F21" w14:textId="77777777" w:rsidR="007005FC" w:rsidRDefault="007005FC" w:rsidP="001B7C86">
            <w:pPr>
              <w:rPr>
                <w:lang w:eastAsia="sv-SE"/>
              </w:rPr>
            </w:pPr>
          </w:p>
        </w:tc>
        <w:tc>
          <w:tcPr>
            <w:tcW w:w="1496" w:type="dxa"/>
          </w:tcPr>
          <w:p w14:paraId="1965311D" w14:textId="77777777" w:rsidR="007005FC" w:rsidRDefault="007005FC" w:rsidP="001B7C86">
            <w:pPr>
              <w:rPr>
                <w:lang w:eastAsia="sv-SE"/>
              </w:rPr>
            </w:pPr>
          </w:p>
        </w:tc>
        <w:tc>
          <w:tcPr>
            <w:tcW w:w="8219" w:type="dxa"/>
          </w:tcPr>
          <w:p w14:paraId="5A19DD21" w14:textId="77777777" w:rsidR="007005FC" w:rsidRDefault="007005FC" w:rsidP="001B7C86">
            <w:pPr>
              <w:rPr>
                <w:lang w:eastAsia="sv-SE"/>
              </w:rPr>
            </w:pPr>
          </w:p>
        </w:tc>
      </w:tr>
      <w:tr w:rsidR="007005FC" w14:paraId="13AA70A4" w14:textId="77777777" w:rsidTr="001B7C86">
        <w:tc>
          <w:tcPr>
            <w:tcW w:w="1496" w:type="dxa"/>
          </w:tcPr>
          <w:p w14:paraId="52B4E737" w14:textId="77777777" w:rsidR="007005FC" w:rsidRDefault="007005FC" w:rsidP="001B7C86">
            <w:pPr>
              <w:rPr>
                <w:rFonts w:eastAsia="等线"/>
              </w:rPr>
            </w:pPr>
          </w:p>
        </w:tc>
        <w:tc>
          <w:tcPr>
            <w:tcW w:w="1496" w:type="dxa"/>
          </w:tcPr>
          <w:p w14:paraId="01170BD1" w14:textId="77777777" w:rsidR="007005FC" w:rsidRDefault="007005FC" w:rsidP="001B7C86">
            <w:pPr>
              <w:rPr>
                <w:rFonts w:eastAsia="等线"/>
              </w:rPr>
            </w:pPr>
          </w:p>
        </w:tc>
        <w:tc>
          <w:tcPr>
            <w:tcW w:w="8219" w:type="dxa"/>
          </w:tcPr>
          <w:p w14:paraId="6C2CF470" w14:textId="77777777" w:rsidR="007005FC" w:rsidRDefault="007005FC" w:rsidP="001B7C86">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lastRenderedPageBreak/>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Huawei - Lili" w:date="2022-05-26T11:13:00Z" w:initials="HW">
    <w:p w14:paraId="345B347D" w14:textId="33CA34A8" w:rsidR="001B7C86" w:rsidRPr="001B7C86" w:rsidRDefault="001B7C86">
      <w:pPr>
        <w:pStyle w:val="a4"/>
        <w:rPr>
          <w:rFonts w:eastAsiaTheme="minorEastAsia"/>
        </w:rPr>
      </w:pPr>
      <w:r>
        <w:rPr>
          <w:rStyle w:val="af1"/>
        </w:rPr>
        <w:annotationRef/>
      </w:r>
      <w:r>
        <w:rPr>
          <w:rStyle w:val="af1"/>
        </w:rPr>
        <w:annotationRef/>
      </w:r>
      <w:r>
        <w:rPr>
          <w:rFonts w:eastAsiaTheme="minorEastAsia" w:hint="eastAsia"/>
        </w:rPr>
        <w:t>M</w:t>
      </w:r>
      <w:r>
        <w:rPr>
          <w:rFonts w:eastAsiaTheme="minorEastAsia"/>
        </w:rPr>
        <w:t xml:space="preserve">aybe we can add </w:t>
      </w:r>
      <w:proofErr w:type="gramStart"/>
      <w:r>
        <w:rPr>
          <w:rFonts w:eastAsiaTheme="minorEastAsia"/>
        </w:rPr>
        <w:t>“ or</w:t>
      </w:r>
      <w:proofErr w:type="gramEnd"/>
      <w:r w:rsidRPr="00B40BF0">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w:t>
      </w:r>
      <w:r w:rsidRPr="001B7C86">
        <w:rPr>
          <w:rFonts w:eastAsiaTheme="minorEastAsia"/>
        </w:rPr>
        <w:t xml:space="preserve">here, </w:t>
      </w:r>
      <w:r>
        <w:rPr>
          <w:rFonts w:eastAsiaTheme="minorEastAsia"/>
        </w:rPr>
        <w:t xml:space="preserve">so the following paragraphs regarding </w:t>
      </w:r>
      <w:proofErr w:type="spellStart"/>
      <w:r>
        <w:rPr>
          <w:rFonts w:eastAsiaTheme="minorEastAsia"/>
        </w:rPr>
        <w:t>cellBarredNTN</w:t>
      </w:r>
      <w:proofErr w:type="spellEnd"/>
      <w:r>
        <w:rPr>
          <w:rFonts w:eastAsiaTheme="minorEastAsia"/>
        </w:rPr>
        <w:t xml:space="preserve"> not broadcast can be omitted.</w:t>
      </w:r>
    </w:p>
  </w:comment>
  <w:comment w:id="6" w:author="OPPO" w:date="2022-05-19T18:20:00Z" w:initials="HL">
    <w:p w14:paraId="7327A91D" w14:textId="77777777" w:rsidR="001B7C86" w:rsidRDefault="001B7C86" w:rsidP="00B40BF0">
      <w:pPr>
        <w:pStyle w:val="a4"/>
      </w:pPr>
      <w:r>
        <w:rPr>
          <w:rStyle w:val="af1"/>
        </w:rPr>
        <w:annotationRef/>
      </w:r>
      <w:r>
        <w:t xml:space="preserve">It is not clear which </w:t>
      </w:r>
      <w:proofErr w:type="spellStart"/>
      <w:r>
        <w:t>cellbarred</w:t>
      </w:r>
      <w:proofErr w:type="spellEnd"/>
      <w:r>
        <w:t xml:space="preserve"> indication is referred to here. Is it the legacy </w:t>
      </w:r>
      <w:proofErr w:type="spellStart"/>
      <w:r>
        <w:t>cellbarred</w:t>
      </w:r>
      <w:proofErr w:type="spellEnd"/>
      <w:r>
        <w:t xml:space="preserve"> or the </w:t>
      </w:r>
      <w:proofErr w:type="spellStart"/>
      <w:r>
        <w:t>cellbarredNTN</w:t>
      </w:r>
      <w:proofErr w:type="spellEnd"/>
      <w:r>
        <w:t xml:space="preserve">? Because NTN UEs may need to apply different </w:t>
      </w:r>
      <w:proofErr w:type="spellStart"/>
      <w:r>
        <w:t>cellbarred</w:t>
      </w:r>
      <w:proofErr w:type="spellEnd"/>
      <w:r>
        <w:t xml:space="preserve"> indication in different network (e.g. TN cell or NTN cell).</w:t>
      </w:r>
    </w:p>
  </w:comment>
  <w:comment w:id="7" w:author="Nokia" w:date="2022-05-19T13:14:00Z" w:initials="Nokia">
    <w:p w14:paraId="538FC574" w14:textId="77777777" w:rsidR="001B7C86" w:rsidRDefault="001B7C86" w:rsidP="00B40BF0">
      <w:pPr>
        <w:pStyle w:val="a4"/>
      </w:pPr>
      <w:r>
        <w:rPr>
          <w:rStyle w:val="af1"/>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1B7C86" w:rsidRDefault="001B7C86" w:rsidP="00B40BF0">
      <w:pPr>
        <w:pStyle w:val="a4"/>
      </w:pPr>
      <w:r>
        <w:rPr>
          <w:rStyle w:val="af1"/>
        </w:rPr>
        <w:annotationRef/>
      </w:r>
      <w:r>
        <w:t>Updated as suggested to make it more clear</w:t>
      </w:r>
    </w:p>
  </w:comment>
  <w:comment w:id="25" w:author="OPPO" w:date="2022-05-19T18:31:00Z" w:initials="HL">
    <w:p w14:paraId="302269C0" w14:textId="77777777" w:rsidR="001B7C86" w:rsidRDefault="001B7C86" w:rsidP="00B40BF0">
      <w:pPr>
        <w:pStyle w:val="a4"/>
      </w:pPr>
      <w:r>
        <w:rPr>
          <w:rStyle w:val="af1"/>
        </w:rPr>
        <w:annotationRef/>
      </w:r>
      <w:r>
        <w:rPr>
          <w:rFonts w:hint="eastAsia"/>
        </w:rPr>
        <w:t>I</w:t>
      </w:r>
      <w:r>
        <w:t xml:space="preserve">f the above indication indicating “barred” is the legacy </w:t>
      </w:r>
      <w:proofErr w:type="spellStart"/>
      <w:r>
        <w:t>cellbarred</w:t>
      </w:r>
      <w:proofErr w:type="spellEnd"/>
      <w:r>
        <w:t>, I think here NTN UE is not allowed to access for TN access.</w:t>
      </w:r>
    </w:p>
  </w:comment>
  <w:comment w:id="26" w:author="Rapporteur_ZTE" w:date="2022-05-19T20:59:00Z" w:initials="Rapporteu">
    <w:p w14:paraId="333FB0F5" w14:textId="77777777" w:rsidR="001B7C86" w:rsidRDefault="001B7C86" w:rsidP="00B40BF0">
      <w:pPr>
        <w:pStyle w:val="a4"/>
      </w:pPr>
      <w:r>
        <w:rPr>
          <w:rStyle w:val="af1"/>
        </w:rPr>
        <w:annotationRef/>
      </w:r>
      <w:r>
        <w:rPr>
          <w:rFonts w:hint="eastAsia"/>
        </w:rPr>
        <w:t>T</w:t>
      </w:r>
      <w:r>
        <w:t xml:space="preserve">he original wording mentioned that the barred in </w:t>
      </w:r>
      <w:proofErr w:type="spellStart"/>
      <w:r>
        <w:t>dicated</w:t>
      </w:r>
      <w:proofErr w:type="spellEnd"/>
      <w:r>
        <w:t xml:space="preserve"> for NTN UEs, which means it is the </w:t>
      </w:r>
      <w:proofErr w:type="spellStart"/>
      <w:r>
        <w:t>cellBarredNTN</w:t>
      </w:r>
      <w:proofErr w:type="spellEnd"/>
      <w:r>
        <w:t>. I have updated the text to make it more clear.</w:t>
      </w:r>
    </w:p>
  </w:comment>
  <w:comment w:id="27" w:author="OPPO" w:date="2022-05-20T10:25:00Z" w:initials="HL">
    <w:p w14:paraId="2D74886A" w14:textId="77777777" w:rsidR="001B7C86" w:rsidRDefault="001B7C86" w:rsidP="00B40BF0">
      <w:pPr>
        <w:pStyle w:val="a4"/>
      </w:pPr>
      <w:r>
        <w:rPr>
          <w:rStyle w:val="af1"/>
        </w:rPr>
        <w:annotationRef/>
      </w:r>
      <w:r>
        <w:t>Perhaps this can be removed as clearly this is a NTN cell.</w:t>
      </w:r>
    </w:p>
  </w:comment>
  <w:comment w:id="28" w:author="Rapporteur_ZTE" w:date="2022-05-20T10:56:00Z" w:initials="Rapporteu">
    <w:p w14:paraId="6AA20314" w14:textId="77777777" w:rsidR="001B7C86" w:rsidRDefault="001B7C86" w:rsidP="00B40BF0">
      <w:pPr>
        <w:pStyle w:val="a4"/>
      </w:pPr>
      <w:r>
        <w:rPr>
          <w:rStyle w:val="af1"/>
        </w:rPr>
        <w:annotationRef/>
      </w:r>
      <w:r>
        <w:t xml:space="preserve">This is needed as </w:t>
      </w:r>
      <w:proofErr w:type="spellStart"/>
      <w:r>
        <w:t>cellBarredNTN</w:t>
      </w:r>
      <w:proofErr w:type="spellEnd"/>
      <w:r>
        <w:t xml:space="preserve"> only bar access to NTN and NTN UE is still allowed for TN access is </w:t>
      </w:r>
      <w:proofErr w:type="spellStart"/>
      <w:r>
        <w:t>cellBarred</w:t>
      </w:r>
      <w:proofErr w:type="spellEnd"/>
      <w:r>
        <w:t xml:space="preserve"> is “</w:t>
      </w:r>
      <w:proofErr w:type="spellStart"/>
      <w:r>
        <w:t>notBarred</w:t>
      </w:r>
      <w:proofErr w:type="spellEnd"/>
      <w:r>
        <w:t xml:space="preserve">” and you can see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And this paragraph here only focus on NTN access thus I would prefer to keep it.</w:t>
      </w:r>
    </w:p>
  </w:comment>
  <w:comment w:id="35" w:author="OPPO" w:date="2022-05-20T10:21:00Z" w:initials="HL">
    <w:p w14:paraId="645CF56C" w14:textId="77777777" w:rsidR="001B7C86" w:rsidRDefault="001B7C86" w:rsidP="00B40BF0">
      <w:pPr>
        <w:pStyle w:val="a4"/>
      </w:pPr>
      <w:r>
        <w:rPr>
          <w:rStyle w:val="af1"/>
        </w:rPr>
        <w:annotationRef/>
      </w:r>
      <w:r>
        <w:rPr>
          <w:rFonts w:hint="eastAsia"/>
        </w:rPr>
        <w:t>I</w:t>
      </w:r>
      <w:r>
        <w:t xml:space="preserve"> guess this is not needed as NTN UEs are allowed to select NTN cells and also TN cells.</w:t>
      </w:r>
    </w:p>
  </w:comment>
  <w:comment w:id="36" w:author="Rapporteur_ZTE" w:date="2022-05-20T10:56:00Z" w:initials="Rapporteu">
    <w:p w14:paraId="5D40244C" w14:textId="77777777" w:rsidR="001B7C86" w:rsidRDefault="001B7C86" w:rsidP="00B40BF0">
      <w:pPr>
        <w:pStyle w:val="a4"/>
      </w:pPr>
      <w:r>
        <w:rPr>
          <w:rStyle w:val="af1"/>
        </w:rPr>
        <w:annotationRef/>
      </w:r>
      <w:proofErr w:type="spellStart"/>
      <w:r>
        <w:t>Simialr</w:t>
      </w:r>
      <w:proofErr w:type="spellEnd"/>
      <w:r>
        <w:t xml:space="preserve"> as above.</w:t>
      </w:r>
    </w:p>
  </w:comment>
  <w:comment w:id="45" w:author="OPPO" w:date="2022-05-20T10:23:00Z" w:initials="HL">
    <w:p w14:paraId="00BD5F50" w14:textId="77777777" w:rsidR="001B7C86" w:rsidRDefault="001B7C86" w:rsidP="00B40BF0">
      <w:pPr>
        <w:pStyle w:val="a4"/>
      </w:pPr>
      <w:r>
        <w:rPr>
          <w:rStyle w:val="af1"/>
        </w:rPr>
        <w:annotationRef/>
      </w:r>
      <w:r>
        <w:t>Not sure if in this whole paragraph it should be NTN UE.</w:t>
      </w:r>
    </w:p>
  </w:comment>
  <w:comment w:id="46" w:author="Rapporteur_ZTE" w:date="2022-05-20T10:56:00Z" w:initials="Rapporteu">
    <w:p w14:paraId="7BFE4285" w14:textId="77777777" w:rsidR="001B7C86" w:rsidRDefault="001B7C86" w:rsidP="00B40BF0">
      <w:pPr>
        <w:pStyle w:val="a4"/>
      </w:pPr>
      <w:r>
        <w:rPr>
          <w:rStyle w:val="af1"/>
        </w:rPr>
        <w:annotationRef/>
      </w: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p w14:paraId="644AECF0" w14:textId="77777777" w:rsidR="001B7C86" w:rsidRDefault="001B7C86" w:rsidP="00B40BF0">
      <w:pPr>
        <w:pStyle w:val="a4"/>
      </w:pPr>
    </w:p>
  </w:comment>
  <w:comment w:id="65" w:author="Xiaomi" w:date="2022-05-20T10:36:00Z" w:initials="Xiaomi">
    <w:p w14:paraId="2970ABE6" w14:textId="77777777" w:rsidR="001B7C86" w:rsidRDefault="001B7C86" w:rsidP="00B40BF0">
      <w:pPr>
        <w:pStyle w:val="a4"/>
      </w:pPr>
      <w:r>
        <w:rPr>
          <w:rStyle w:val="af1"/>
        </w:rPr>
        <w:annotationRef/>
      </w:r>
      <w: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 mandatory present for NTN, we think the whole description is not needed. So we suggest to add a note to clarity it. </w:t>
      </w:r>
    </w:p>
  </w:comment>
  <w:comment w:id="66" w:author="Rapporteur_ZTE" w:date="2022-05-20T10:58:00Z" w:initials="Rapporteu">
    <w:p w14:paraId="627F61EE" w14:textId="77777777" w:rsidR="001B7C86" w:rsidRDefault="001B7C86" w:rsidP="00B40BF0">
      <w:pPr>
        <w:pStyle w:val="a4"/>
        <w:numPr>
          <w:ilvl w:val="0"/>
          <w:numId w:val="11"/>
        </w:numPr>
        <w:overflowPunct/>
        <w:autoSpaceDE/>
        <w:autoSpaceDN/>
        <w:adjustRightInd/>
        <w:spacing w:after="180"/>
        <w:jc w:val="left"/>
        <w:textAlignment w:val="auto"/>
      </w:pPr>
      <w:r>
        <w:rPr>
          <w:rStyle w:val="af1"/>
        </w:rPr>
        <w:annotationRef/>
      </w:r>
      <w:r>
        <w:t xml:space="preserve">We understand even if we have the </w:t>
      </w:r>
      <w:proofErr w:type="spellStart"/>
      <w:r>
        <w:t>cellBarredNTN</w:t>
      </w:r>
      <w:proofErr w:type="spellEnd"/>
      <w:r>
        <w:t xml:space="preserve"> mandatory present for a NTN cell, NTN UE’s </w:t>
      </w:r>
      <w:proofErr w:type="spellStart"/>
      <w:r>
        <w:t>behviaor</w:t>
      </w:r>
      <w:proofErr w:type="spellEnd"/>
      <w:r>
        <w:t xml:space="preserve"> upon seeing a cell without such status broadcast, i.e. a non-</w:t>
      </w:r>
      <w:proofErr w:type="spellStart"/>
      <w:r>
        <w:t>NTN,should</w:t>
      </w:r>
      <w:proofErr w:type="spellEnd"/>
      <w:r>
        <w:t xml:space="preserve"> also be specified. Thus this part is anyway needed for the agreement we have made that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w:t>
      </w:r>
    </w:p>
    <w:p w14:paraId="4BDCDD53" w14:textId="77777777" w:rsidR="001B7C86" w:rsidRDefault="001B7C86" w:rsidP="00B40BF0">
      <w:pPr>
        <w:pStyle w:val="a4"/>
        <w:numPr>
          <w:ilvl w:val="0"/>
          <w:numId w:val="11"/>
        </w:numPr>
        <w:overflowPunct/>
        <w:autoSpaceDE/>
        <w:autoSpaceDN/>
        <w:adjustRightInd/>
        <w:spacing w:after="180"/>
        <w:jc w:val="left"/>
        <w:textAlignment w:val="auto"/>
      </w:pPr>
      <w:r>
        <w:t>And the note can be added in 331 CR, if really needed.</w:t>
      </w:r>
    </w:p>
  </w:comment>
  <w:comment w:id="80" w:author="OPPO" w:date="2022-05-19T18:24:00Z" w:initials="HL">
    <w:p w14:paraId="73238846" w14:textId="77777777" w:rsidR="001B7C86" w:rsidRDefault="001B7C86" w:rsidP="00B40BF0">
      <w:pPr>
        <w:pStyle w:val="a4"/>
      </w:pPr>
      <w:r>
        <w:rPr>
          <w:rStyle w:val="af1"/>
        </w:rPr>
        <w:annotationRef/>
      </w:r>
      <w:r>
        <w:t xml:space="preserve">This should be the case that NTN UE is in a TN cell (since </w:t>
      </w:r>
      <w:proofErr w:type="spellStart"/>
      <w:r>
        <w:t>cellbarredNTN</w:t>
      </w:r>
      <w:proofErr w:type="spellEnd"/>
      <w:r>
        <w:t xml:space="preserve"> is not broadcasted. Why does the NTN UE have to select another cell for NTN? I think it can select whatever suitable (TN or NTN) cell. </w:t>
      </w:r>
    </w:p>
  </w:comment>
  <w:comment w:id="81" w:author="Rapporteur_ZTE" w:date="2022-05-19T21:00:00Z" w:initials="Rapporteu">
    <w:p w14:paraId="352FDE71" w14:textId="77777777" w:rsidR="001B7C86" w:rsidRDefault="001B7C86" w:rsidP="00B40BF0">
      <w:pPr>
        <w:pStyle w:val="a4"/>
      </w:pPr>
      <w:r>
        <w:rPr>
          <w:rStyle w:val="af1"/>
        </w:rPr>
        <w:annotationRef/>
      </w:r>
      <w:r>
        <w:t>Here the UE is NTN UE, I have updated to make it more clear.</w:t>
      </w:r>
    </w:p>
  </w:comment>
  <w:comment w:id="71" w:author="OPPO" w:date="2022-05-20T10:27:00Z" w:initials="HL">
    <w:p w14:paraId="08755604" w14:textId="77777777" w:rsidR="001B7C86" w:rsidRDefault="001B7C86" w:rsidP="00B40BF0">
      <w:pPr>
        <w:pStyle w:val="a4"/>
      </w:pPr>
      <w:r>
        <w:rPr>
          <w:rStyle w:val="af1"/>
        </w:rPr>
        <w:annotationRef/>
      </w:r>
      <w:r>
        <w:t xml:space="preserve">Maybe these two lines are not needed. From UE’s perspective, if </w:t>
      </w:r>
      <w:proofErr w:type="spellStart"/>
      <w:r>
        <w:t>cellbarredNTN</w:t>
      </w:r>
      <w:proofErr w:type="spellEnd"/>
      <w:r>
        <w:t xml:space="preserve"> is not broadcasted, NTN UE will check the </w:t>
      </w:r>
      <w:proofErr w:type="spellStart"/>
      <w:r>
        <w:t>cellbarred</w:t>
      </w:r>
      <w:proofErr w:type="spellEnd"/>
      <w:r>
        <w:t xml:space="preserve"> in MIB.</w:t>
      </w:r>
    </w:p>
  </w:comment>
  <w:comment w:id="72" w:author="Rapporteur_ZTE" w:date="2022-05-20T10:57:00Z" w:initials="Rapporteu">
    <w:p w14:paraId="18719D70" w14:textId="77777777" w:rsidR="001B7C86" w:rsidRDefault="001B7C86" w:rsidP="00B40BF0">
      <w:pPr>
        <w:pStyle w:val="a4"/>
        <w:numPr>
          <w:ilvl w:val="0"/>
          <w:numId w:val="10"/>
        </w:numPr>
        <w:overflowPunct/>
        <w:autoSpaceDE/>
        <w:autoSpaceDN/>
        <w:adjustRightInd/>
        <w:spacing w:after="180"/>
        <w:jc w:val="left"/>
        <w:textAlignment w:val="auto"/>
      </w:pPr>
      <w:r>
        <w:rPr>
          <w:rStyle w:val="af1"/>
        </w:rPr>
        <w:annotationRef/>
      </w:r>
      <w:r>
        <w:rPr>
          <w:rFonts w:hint="eastAsia"/>
        </w:rPr>
        <w:t>J</w:t>
      </w:r>
      <w:r>
        <w:t>ust to reflect the agreement we reached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 And the only difference between this case (</w:t>
      </w:r>
      <w:proofErr w:type="spellStart"/>
      <w:r>
        <w:t>cellBarredNTN</w:t>
      </w:r>
      <w:proofErr w:type="spellEnd"/>
      <w:r>
        <w:t xml:space="preserve"> not broadcast) and the above case </w:t>
      </w:r>
      <w:proofErr w:type="spellStart"/>
      <w:r>
        <w:t>cellBarredNTN</w:t>
      </w:r>
      <w:proofErr w:type="spellEnd"/>
      <w:r>
        <w:t xml:space="preserve"> set to “barred” is that UE exclude the cell set to </w:t>
      </w:r>
      <w:proofErr w:type="gramStart"/>
      <w:r>
        <w:t>barred</w:t>
      </w:r>
      <w:proofErr w:type="gramEnd"/>
      <w:r>
        <w:t xml:space="preserve"> for 300 seconds and may retry afterwards but if </w:t>
      </w:r>
      <w:proofErr w:type="spellStart"/>
      <w:r>
        <w:t>cellBarredNTN</w:t>
      </w:r>
      <w:proofErr w:type="spellEnd"/>
      <w:r>
        <w:t xml:space="preserve"> not broadcast, we will not have the 300s description, which actually means UE will not retry later on.</w:t>
      </w:r>
    </w:p>
    <w:p w14:paraId="59B19E30" w14:textId="77777777" w:rsidR="001B7C86" w:rsidRDefault="001B7C86" w:rsidP="00B40BF0">
      <w:pPr>
        <w:pStyle w:val="a4"/>
        <w:numPr>
          <w:ilvl w:val="0"/>
          <w:numId w:val="10"/>
        </w:numPr>
        <w:overflowPunct/>
        <w:autoSpaceDE/>
        <w:autoSpaceDN/>
        <w:adjustRightInd/>
        <w:spacing w:after="180"/>
        <w:jc w:val="left"/>
        <w:textAlignment w:val="auto"/>
      </w:pPr>
      <w:r>
        <w:t xml:space="preserve">As mentioned above,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Thus the behaviour of NTN UE checking </w:t>
      </w:r>
      <w:proofErr w:type="spellStart"/>
      <w:r>
        <w:t>cellBarred</w:t>
      </w:r>
      <w:proofErr w:type="spellEnd"/>
      <w:r>
        <w:t xml:space="preserve"> for TN access has also been covered.</w:t>
      </w:r>
    </w:p>
  </w:comment>
  <w:comment w:id="88" w:author="OPPO" w:date="2022-05-20T10:27:00Z" w:initials="HL">
    <w:p w14:paraId="0E0E82BD" w14:textId="77777777" w:rsidR="001B7C86" w:rsidRDefault="001B7C86" w:rsidP="00B40BF0">
      <w:pPr>
        <w:pStyle w:val="a4"/>
      </w:pPr>
      <w:r>
        <w:rPr>
          <w:rStyle w:val="af1"/>
        </w:rPr>
        <w:annotationRef/>
      </w:r>
      <w:r>
        <w:t>Not sure if in this whole paragraph it should be NTN UE.</w:t>
      </w:r>
    </w:p>
  </w:comment>
  <w:comment w:id="89" w:author="Rapporteur_ZTE" w:date="2022-05-20T10:57:00Z" w:initials="Rapporteu">
    <w:p w14:paraId="5DBA4455" w14:textId="77777777" w:rsidR="001B7C86" w:rsidRDefault="001B7C86" w:rsidP="00B40BF0">
      <w:pPr>
        <w:pStyle w:val="a4"/>
      </w:pP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comment>
  <w:comment w:id="84" w:author="Qualcomm-Bharat" w:date="2022-05-24T21:23:00Z" w:initials="BS">
    <w:p w14:paraId="67C7C409" w14:textId="77777777" w:rsidR="001B7C86" w:rsidRDefault="001B7C86">
      <w:pPr>
        <w:pStyle w:val="a4"/>
        <w:rPr>
          <w:rStyle w:val="af1"/>
        </w:rPr>
      </w:pPr>
      <w:r>
        <w:rPr>
          <w:rStyle w:val="af1"/>
        </w:rPr>
        <w:annotationRef/>
      </w:r>
      <w:r>
        <w:rPr>
          <w:rStyle w:val="af1"/>
        </w:rPr>
        <w:t xml:space="preserve">There is no rule needed for this case. This is the case the cell is TN cell, so simply ignore this cell, do not include it as candidate cell. What this cell tells is irrelevant. </w:t>
      </w:r>
    </w:p>
    <w:p w14:paraId="27118008" w14:textId="77777777" w:rsidR="001B7C86" w:rsidRDefault="001B7C86">
      <w:pPr>
        <w:pStyle w:val="a4"/>
        <w:rPr>
          <w:rStyle w:val="af1"/>
        </w:rPr>
      </w:pPr>
      <w:r>
        <w:rPr>
          <w:rStyle w:val="af1"/>
        </w:rPr>
        <w:t>Only the first two are sufficient.</w:t>
      </w:r>
    </w:p>
    <w:p w14:paraId="035F1D62" w14:textId="77777777" w:rsidR="001B7C86" w:rsidRDefault="001B7C86">
      <w:pPr>
        <w:pStyle w:val="a4"/>
      </w:pPr>
    </w:p>
    <w:p w14:paraId="72F6F943" w14:textId="77777777"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07C5762E" w14:textId="5761E560"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r w:rsidRPr="00B40BF0">
        <w:rPr>
          <w:rFonts w:ascii="Times New Roman" w:eastAsia="宋体" w:hAnsi="Times New Roman"/>
          <w:lang w:eastAsia="ja-JP"/>
        </w:rPr>
        <w:t xml:space="preserve"> access:</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p>
    <w:p w14:paraId="22A969F4" w14:textId="77DA0E2F" w:rsidR="001B7C86" w:rsidRDefault="001B7C86">
      <w:pPr>
        <w:pStyle w:val="a4"/>
      </w:pPr>
    </w:p>
  </w:comment>
  <w:comment w:id="103" w:author="CATT" w:date="2022-05-27T01:57:00Z" w:initials="CATT">
    <w:p w14:paraId="31480BE3" w14:textId="7EE384F8" w:rsidR="006D3EDF" w:rsidRPr="006D3EDF" w:rsidRDefault="006D3EDF">
      <w:pPr>
        <w:pStyle w:val="a4"/>
        <w:rPr>
          <w:rFonts w:eastAsiaTheme="minorEastAsia" w:hint="eastAsia"/>
        </w:rPr>
      </w:pPr>
      <w:r>
        <w:rPr>
          <w:rStyle w:val="af1"/>
        </w:rPr>
        <w:annotationRef/>
      </w:r>
      <w:r>
        <w:rPr>
          <w:rFonts w:eastAsiaTheme="minorEastAsia"/>
        </w:rPr>
        <w:t>S</w:t>
      </w:r>
      <w:r>
        <w:rPr>
          <w:rFonts w:eastAsiaTheme="minorEastAsia" w:hint="eastAsia"/>
        </w:rPr>
        <w:t xml:space="preserve">uggest to keep align with 38.331, in which </w:t>
      </w:r>
      <w:r>
        <w:rPr>
          <w:rFonts w:eastAsiaTheme="minorEastAsia"/>
        </w:rPr>
        <w:t>“</w:t>
      </w:r>
      <w:proofErr w:type="spellStart"/>
      <w:r>
        <w:t>cellBarredNTN</w:t>
      </w:r>
      <w:proofErr w:type="spellEnd"/>
      <w:r>
        <w:rPr>
          <w:rFonts w:eastAsiaTheme="minorEastAsia"/>
        </w:rPr>
        <w:t>”</w:t>
      </w:r>
      <w:r>
        <w:rPr>
          <w:rFonts w:eastAsiaTheme="minorEastAsia" w:hint="eastAsia"/>
        </w:rPr>
        <w:t xml:space="preserve"> is </w:t>
      </w:r>
      <w:proofErr w:type="spellStart"/>
      <w:r>
        <w:rPr>
          <w:rFonts w:eastAsiaTheme="minorEastAsia" w:hint="eastAsia"/>
        </w:rPr>
        <w:t>ued</w:t>
      </w:r>
      <w:proofErr w:type="spellEnd"/>
      <w:r>
        <w:rPr>
          <w:rFonts w:eastAsiaTheme="minorEastAsia" w:hint="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B347D" w15:done="0"/>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B236" w14:textId="77777777" w:rsidR="00737AF2" w:rsidRDefault="00737AF2">
      <w:pPr>
        <w:spacing w:after="0"/>
      </w:pPr>
      <w:r>
        <w:separator/>
      </w:r>
    </w:p>
  </w:endnote>
  <w:endnote w:type="continuationSeparator" w:id="0">
    <w:p w14:paraId="1A3D766D" w14:textId="77777777" w:rsidR="00737AF2" w:rsidRDefault="00737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638EB" w14:textId="76A5F034" w:rsidR="001B7C86" w:rsidRDefault="001B7C86">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04647">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04647">
      <w:rPr>
        <w:rStyle w:val="ae"/>
        <w:noProof/>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C8184" w14:textId="77777777" w:rsidR="00737AF2" w:rsidRDefault="00737AF2">
      <w:pPr>
        <w:spacing w:after="0"/>
      </w:pPr>
      <w:r>
        <w:separator/>
      </w:r>
    </w:p>
  </w:footnote>
  <w:footnote w:type="continuationSeparator" w:id="0">
    <w:p w14:paraId="7EFBC345" w14:textId="77777777" w:rsidR="00737AF2" w:rsidRDefault="00737A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9B647C9B"/>
    <w:multiLevelType w:val="singleLevel"/>
    <w:tmpl w:val="9B647C9B"/>
    <w:lvl w:ilvl="0">
      <w:start w:val="1"/>
      <w:numFmt w:val="decimal"/>
      <w:suff w:val="space"/>
      <w:lvlText w:val="[%1]"/>
      <w:lvlJc w:val="left"/>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B7344C"/>
    <w:multiLevelType w:val="hybridMultilevel"/>
    <w:tmpl w:val="0FDE3E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10"/>
  </w:num>
  <w:num w:numId="10">
    <w:abstractNumId w:val="3"/>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Rapporteur_ZTE">
    <w15:presenceInfo w15:providerId="None" w15:userId="Rapporteur_ZTE"/>
  </w15:person>
  <w15:person w15:author="Huawei - Lili">
    <w15:presenceInfo w15:providerId="None" w15:userId="Huawei - Lili"/>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53"/>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5DD4"/>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7C8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464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34B"/>
    <w:rsid w:val="002F2CAD"/>
    <w:rsid w:val="002F2D7C"/>
    <w:rsid w:val="002F3154"/>
    <w:rsid w:val="002F3704"/>
    <w:rsid w:val="002F408F"/>
    <w:rsid w:val="002F52DF"/>
    <w:rsid w:val="002F5F2D"/>
    <w:rsid w:val="002F6671"/>
    <w:rsid w:val="002F6A3E"/>
    <w:rsid w:val="002F7911"/>
    <w:rsid w:val="00300452"/>
    <w:rsid w:val="0030130A"/>
    <w:rsid w:val="00302697"/>
    <w:rsid w:val="00302F36"/>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2C"/>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9BF"/>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C7E0F"/>
    <w:rsid w:val="004D04FB"/>
    <w:rsid w:val="004D0526"/>
    <w:rsid w:val="004D171C"/>
    <w:rsid w:val="004D21EB"/>
    <w:rsid w:val="004D2467"/>
    <w:rsid w:val="004D2D4F"/>
    <w:rsid w:val="004D3FEF"/>
    <w:rsid w:val="004D4073"/>
    <w:rsid w:val="004D4E2B"/>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251D"/>
    <w:rsid w:val="005433CE"/>
    <w:rsid w:val="00543AA6"/>
    <w:rsid w:val="00543BE8"/>
    <w:rsid w:val="005456A9"/>
    <w:rsid w:val="00545CBD"/>
    <w:rsid w:val="00546B63"/>
    <w:rsid w:val="005478CC"/>
    <w:rsid w:val="00547B61"/>
    <w:rsid w:val="005510DD"/>
    <w:rsid w:val="005512F2"/>
    <w:rsid w:val="0055197A"/>
    <w:rsid w:val="00552CD3"/>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835"/>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3EDF"/>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6607"/>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37AF2"/>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4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2C21"/>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65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0C05"/>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35B"/>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690"/>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4CFA"/>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5F86"/>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94E"/>
    <w:rsid w:val="00E36AD3"/>
    <w:rsid w:val="00E404AA"/>
    <w:rsid w:val="00E40D0F"/>
    <w:rsid w:val="00E41770"/>
    <w:rsid w:val="00E4270E"/>
    <w:rsid w:val="00E42E15"/>
    <w:rsid w:val="00E4313C"/>
    <w:rsid w:val="00E4331A"/>
    <w:rsid w:val="00E4504A"/>
    <w:rsid w:val="00E457A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29A3"/>
    <w:rsid w:val="00EB3234"/>
    <w:rsid w:val="00EB3C19"/>
    <w:rsid w:val="00EB465B"/>
    <w:rsid w:val="00EB5062"/>
    <w:rsid w:val="00EB5786"/>
    <w:rsid w:val="00EB6654"/>
    <w:rsid w:val="00EB6844"/>
    <w:rsid w:val="00EC01E5"/>
    <w:rsid w:val="00EC04FF"/>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9CE"/>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2EA"/>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0C26"/>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79F2C-4245-4B57-BF29-C138EF53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4</cp:revision>
  <dcterms:created xsi:type="dcterms:W3CDTF">2022-05-26T17:55:00Z</dcterms:created>
  <dcterms:modified xsi:type="dcterms:W3CDTF">2022-05-26T18:02:00Z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1653480460</vt:lpwstr>
  </property>
</Properties>
</file>