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BD521" w14:textId="77777777" w:rsidR="000A4FA9" w:rsidRDefault="00832DCC">
      <w:pPr>
        <w:pStyle w:val="3GPPHeader"/>
        <w:spacing w:after="60"/>
        <w:rPr>
          <w:rFonts w:eastAsia="宋体"/>
          <w:sz w:val="32"/>
          <w:szCs w:val="32"/>
          <w:lang w:val="en-US"/>
        </w:rPr>
      </w:pPr>
      <w:r>
        <w:t>3GPP RAN WG2 Meeting #1</w:t>
      </w:r>
      <w:r>
        <w:rPr>
          <w:rFonts w:eastAsia="宋体" w:hint="eastAsia"/>
          <w:lang w:val="en-US"/>
        </w:rPr>
        <w:t>18</w:t>
      </w:r>
      <w:r>
        <w:t>-e</w:t>
      </w:r>
      <w:r>
        <w:tab/>
      </w:r>
      <w:r>
        <w:rPr>
          <w:rFonts w:cs="Arial" w:hint="eastAsia"/>
          <w:sz w:val="26"/>
          <w:szCs w:val="26"/>
        </w:rPr>
        <w:t>R2-22</w:t>
      </w:r>
      <w:proofErr w:type="spellStart"/>
      <w:r>
        <w:rPr>
          <w:rFonts w:eastAsia="宋体" w:cs="Arial" w:hint="eastAsia"/>
          <w:sz w:val="26"/>
          <w:szCs w:val="26"/>
          <w:lang w:val="en-US"/>
        </w:rPr>
        <w:t>xxxxx</w:t>
      </w:r>
      <w:proofErr w:type="spellEnd"/>
    </w:p>
    <w:p w14:paraId="5B3C2855" w14:textId="77777777" w:rsidR="000A4FA9" w:rsidRDefault="00832DCC">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3E38EF93" w14:textId="77777777" w:rsidR="000A4FA9" w:rsidRDefault="00832DCC">
      <w:pPr>
        <w:pStyle w:val="3GPPHeader"/>
        <w:jc w:val="left"/>
        <w:rPr>
          <w:rFonts w:eastAsia="宋体"/>
          <w:color w:val="000000"/>
          <w:sz w:val="22"/>
          <w:szCs w:val="22"/>
          <w:lang w:val="en-US"/>
        </w:rPr>
      </w:pPr>
      <w:r>
        <w:rPr>
          <w:sz w:val="22"/>
          <w:szCs w:val="22"/>
        </w:rPr>
        <w:t>Title:</w:t>
      </w:r>
      <w:r>
        <w:rPr>
          <w:sz w:val="22"/>
          <w:szCs w:val="22"/>
        </w:rPr>
        <w:tab/>
        <w:t xml:space="preserve">Report of </w:t>
      </w:r>
      <w:r>
        <w:rPr>
          <w:rFonts w:hint="eastAsia"/>
          <w:sz w:val="22"/>
          <w:szCs w:val="22"/>
        </w:rPr>
        <w:t>[POST118-e</w:t>
      </w:r>
      <w:proofErr w:type="gramStart"/>
      <w:r>
        <w:rPr>
          <w:rFonts w:hint="eastAsia"/>
          <w:sz w:val="22"/>
          <w:szCs w:val="22"/>
        </w:rPr>
        <w:t>][</w:t>
      </w:r>
      <w:proofErr w:type="gramEnd"/>
      <w:r>
        <w:rPr>
          <w:rFonts w:hint="eastAsia"/>
          <w:sz w:val="22"/>
          <w:szCs w:val="22"/>
        </w:rPr>
        <w:t>111][NTN]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af0"/>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1"/>
      </w:pPr>
      <w:r>
        <w:t>Discussion</w:t>
      </w:r>
    </w:p>
    <w:p w14:paraId="1C15A92E" w14:textId="77777777" w:rsidR="000A4FA9" w:rsidRDefault="00832DCC">
      <w:pPr>
        <w:pStyle w:val="2"/>
      </w:pPr>
      <w:r>
        <w:rPr>
          <w:rFonts w:eastAsia="宋体" w:hint="eastAsia"/>
          <w:lang w:val="en-US"/>
        </w:rPr>
        <w:t xml:space="preserve">Two options on capturing the </w:t>
      </w:r>
      <w:proofErr w:type="spellStart"/>
      <w:r>
        <w:rPr>
          <w:rFonts w:eastAsia="宋体" w:hint="eastAsia"/>
          <w:lang w:val="en-US"/>
        </w:rPr>
        <w:t>cellBarredNTN</w:t>
      </w:r>
      <w:proofErr w:type="spellEnd"/>
    </w:p>
    <w:p w14:paraId="06081AB6" w14:textId="77777777" w:rsidR="000A4FA9" w:rsidRDefault="00832DCC">
      <w:pPr>
        <w:rPr>
          <w:rFonts w:eastAsia="宋体"/>
          <w:lang w:val="en-US"/>
        </w:rPr>
      </w:pPr>
      <w:r>
        <w:rPr>
          <w:rFonts w:eastAsia="宋体" w:hint="eastAsia"/>
          <w:lang w:val="en-US"/>
        </w:rPr>
        <w:t xml:space="preserve">Two options have been provided on how to capture the usage of </w:t>
      </w:r>
      <w:proofErr w:type="spellStart"/>
      <w:r>
        <w:rPr>
          <w:rFonts w:eastAsia="宋体" w:hint="eastAsia"/>
          <w:i/>
          <w:iCs/>
          <w:lang w:val="en-US"/>
        </w:rPr>
        <w:t>cellBarredNTN</w:t>
      </w:r>
      <w:proofErr w:type="spellEnd"/>
      <w:r>
        <w:rPr>
          <w:rFonts w:eastAsia="宋体" w:hint="eastAsia"/>
          <w:lang w:val="en-US"/>
        </w:rPr>
        <w:t xml:space="preserve"> in 38.304:</w:t>
      </w:r>
    </w:p>
    <w:p w14:paraId="56D1FED5" w14:textId="1447888A" w:rsidR="000A4FA9" w:rsidRDefault="004F421C" w:rsidP="004F421C">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Pr>
          <w:rFonts w:ascii="Times New Roman" w:eastAsia="宋体" w:hAnsi="Times New Roman"/>
          <w:sz w:val="32"/>
          <w:lang w:val="en-US"/>
        </w:rPr>
        <w:t>Start</w:t>
      </w:r>
      <w:r w:rsidR="004F421C" w:rsidRPr="004F421C">
        <w:rPr>
          <w:rFonts w:ascii="Times New Roman" w:eastAsia="宋体" w:hAnsi="Times New Roman"/>
          <w:sz w:val="32"/>
          <w:lang w:val="en-US"/>
        </w:rPr>
        <w:t xml:space="preserve"> of</w:t>
      </w:r>
      <w:r w:rsidR="004F421C" w:rsidRPr="004F421C">
        <w:rPr>
          <w:rFonts w:ascii="Times New Roman" w:eastAsia="宋体" w:hAnsi="Times New Roman"/>
          <w:sz w:val="32"/>
        </w:rPr>
        <w:t xml:space="preserve"> change</w:t>
      </w:r>
    </w:p>
    <w:p w14:paraId="299728C9" w14:textId="77777777" w:rsidR="004F421C" w:rsidRDefault="004F421C" w:rsidP="004F421C">
      <w:pPr>
        <w:rPr>
          <w:rFonts w:eastAsia="宋体"/>
          <w:sz w:val="28"/>
          <w:szCs w:val="28"/>
          <w:lang w:eastAsia="en-US"/>
        </w:rPr>
      </w:pPr>
      <w:r w:rsidRPr="004F421C">
        <w:rPr>
          <w:rFonts w:eastAsia="宋体"/>
          <w:sz w:val="28"/>
          <w:szCs w:val="28"/>
          <w:lang w:eastAsia="en-US"/>
        </w:rPr>
        <w:t>5.3.1</w:t>
      </w:r>
      <w:r w:rsidRPr="004F421C">
        <w:rPr>
          <w:rFonts w:eastAsia="宋体"/>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Cell status and cell reservations are indicated in the </w:t>
      </w:r>
      <w:r w:rsidRPr="00B40BF0">
        <w:rPr>
          <w:rFonts w:ascii="Times New Roman" w:eastAsia="宋体" w:hAnsi="Times New Roman"/>
          <w:i/>
          <w:lang w:eastAsia="ja-JP"/>
        </w:rPr>
        <w:t>MIB</w:t>
      </w:r>
      <w:r w:rsidRPr="00B40BF0">
        <w:rPr>
          <w:rFonts w:ascii="Times New Roman" w:eastAsia="宋体" w:hAnsi="Times New Roman"/>
          <w:i/>
          <w:noProof/>
          <w:lang w:eastAsia="ja-JP"/>
        </w:rPr>
        <w:t xml:space="preserve"> or SIB1</w:t>
      </w:r>
      <w:r w:rsidRPr="00B40BF0">
        <w:rPr>
          <w:rFonts w:ascii="Times New Roman" w:eastAsia="宋体" w:hAnsi="Times New Roman"/>
          <w:noProof/>
          <w:lang w:eastAsia="ja-JP"/>
        </w:rPr>
        <w:t xml:space="preserve"> </w:t>
      </w:r>
      <w:r w:rsidRPr="00B40BF0">
        <w:rPr>
          <w:rFonts w:ascii="Times New Roman" w:eastAsia="宋体" w:hAnsi="Times New Roman"/>
          <w:lang w:eastAsia="ja-JP"/>
        </w:rPr>
        <w:t xml:space="preserve">message as specified in TS 38.331 [3] by means of </w:t>
      </w:r>
      <w:r w:rsidRPr="00B40BF0">
        <w:rPr>
          <w:rFonts w:ascii="Times New Roman" w:eastAsia="宋体" w:hAnsi="Times New Roman"/>
        </w:rPr>
        <w:t>fo</w:t>
      </w:r>
      <w:r w:rsidRPr="00B40BF0">
        <w:rPr>
          <w:rFonts w:ascii="Times New Roman" w:eastAsia="宋体"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cellBarred</w:t>
      </w:r>
      <w:r w:rsidRPr="00B40BF0" w:rsidDel="00515FE8">
        <w:rPr>
          <w:rFonts w:ascii="Times New Roman" w:eastAsia="宋体" w:hAnsi="Times New Roman"/>
          <w:lang w:eastAsia="ja-JP"/>
        </w:rPr>
        <w:t xml:space="preserve"> </w:t>
      </w:r>
      <w:r w:rsidRPr="00B40BF0">
        <w:rPr>
          <w:rFonts w:ascii="Times New Roman" w:eastAsia="宋体" w:hAnsi="Times New Roman"/>
          <w:lang w:eastAsia="ja-JP"/>
        </w:rPr>
        <w:t xml:space="preserve">(IE type: "barred" or "not barred")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宋体" w:hAnsi="Times New Roman"/>
          <w:lang w:eastAsia="en-US"/>
        </w:rPr>
      </w:pPr>
      <w:ins w:id="1" w:author="RAN2#118e" w:date="2022-05-19T10:05:00Z">
        <w:r w:rsidRPr="00B40BF0">
          <w:rPr>
            <w:rFonts w:ascii="Times New Roman" w:eastAsia="宋体" w:hAnsi="Times New Roman"/>
            <w:lang w:eastAsia="en-US"/>
          </w:rPr>
          <w:t>-</w:t>
        </w:r>
        <w:r w:rsidRPr="00B40BF0">
          <w:rPr>
            <w:rFonts w:ascii="Times New Roman" w:eastAsia="宋体" w:hAnsi="Times New Roman"/>
            <w:lang w:eastAsia="en-US"/>
          </w:rPr>
          <w:tab/>
        </w:r>
        <w:proofErr w:type="spellStart"/>
        <w:proofErr w:type="gramStart"/>
        <w:r w:rsidRPr="00B40BF0">
          <w:rPr>
            <w:rFonts w:ascii="Times New Roman" w:eastAsia="宋体" w:hAnsi="Times New Roman"/>
            <w:i/>
            <w:iCs/>
            <w:lang w:eastAsia="en-US"/>
          </w:rPr>
          <w:t>cellBarred</w:t>
        </w:r>
        <w:proofErr w:type="spellEnd"/>
        <w:r w:rsidRPr="00B40BF0">
          <w:rPr>
            <w:rFonts w:ascii="Times New Roman" w:eastAsia="宋体" w:hAnsi="Times New Roman"/>
            <w:i/>
            <w:iCs/>
            <w:lang w:eastAsia="en-US"/>
          </w:rPr>
          <w:t>-NTN</w:t>
        </w:r>
        <w:proofErr w:type="gramEnd"/>
        <w:r w:rsidRPr="00B40BF0">
          <w:rPr>
            <w:rFonts w:ascii="Times New Roman" w:eastAsia="宋体" w:hAnsi="Times New Roman"/>
            <w:lang w:eastAsia="en-US"/>
          </w:rPr>
          <w:t xml:space="preserve"> (IE type: "barred" or "not barred")</w:t>
        </w:r>
        <w:r w:rsidRPr="00B40BF0">
          <w:rPr>
            <w:rFonts w:ascii="Times New Roman" w:eastAsia="宋体" w:hAnsi="Times New Roman"/>
            <w:lang w:eastAsia="en-US"/>
          </w:rPr>
          <w:br/>
          <w:t xml:space="preserve">Indicated in SIB1 message. In case of multiple PLMNs or NPNs indicated in </w:t>
        </w:r>
        <w:r w:rsidRPr="00B40BF0">
          <w:rPr>
            <w:rFonts w:ascii="Times New Roman" w:eastAsia="宋体" w:hAnsi="Times New Roman"/>
            <w:i/>
            <w:lang w:eastAsia="en-US"/>
          </w:rPr>
          <w:t>SIB1</w:t>
        </w:r>
        <w:r w:rsidRPr="00B40BF0">
          <w:rPr>
            <w:rFonts w:ascii="Times New Roman" w:eastAsia="宋体"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cellBarredRedCap1Rx</w:t>
      </w:r>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this field is common for all PLMNs and NPNs.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w:t>
      </w:r>
    </w:p>
    <w:p w14:paraId="2477E48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lang w:eastAsia="ja-JP"/>
        </w:rPr>
        <w:t>cellBarredRedCap2Rx</w:t>
      </w:r>
      <w:r w:rsidRPr="00B40BF0">
        <w:rPr>
          <w:rFonts w:ascii="Times New Roman" w:eastAsia="宋体" w:hAnsi="Times New Roman"/>
          <w:lang w:eastAsia="ja-JP"/>
        </w:rPr>
        <w:t xml:space="preserve"> (IE type: "barred" or "not barred"</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this field is common for all PLMNs and NPNs. This field is only applicable to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w:t>
      </w:r>
    </w:p>
    <w:p w14:paraId="26871ED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cellReservedForOperatorUse</w:t>
      </w:r>
      <w:r w:rsidRPr="00B40BF0">
        <w:rPr>
          <w:rFonts w:ascii="Times New Roman" w:eastAsia="宋体" w:hAnsi="Times New Roman"/>
          <w:lang w:eastAsia="ja-JP"/>
        </w:rPr>
        <w:t xml:space="preserve"> (IE type: "reserved" or "not reserved")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w:t>
      </w:r>
      <w:r w:rsidRPr="00B40BF0">
        <w:rPr>
          <w:rFonts w:ascii="Times New Roman" w:eastAsia="宋体" w:hAnsi="Times New Roman"/>
          <w:i/>
          <w:lang w:eastAsia="ja-JP"/>
        </w:rPr>
        <w:t>.</w:t>
      </w:r>
      <w:r w:rsidRPr="00B40BF0">
        <w:rPr>
          <w:rFonts w:ascii="Times New Roman" w:eastAsia="宋体" w:hAnsi="Times New Roman"/>
          <w:lang w:eastAsia="ja-JP"/>
        </w:rPr>
        <w:t xml:space="preserv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bookmarkStart w:id="2" w:name="_Hlk506409868"/>
      <w:r w:rsidRPr="00B40BF0">
        <w:rPr>
          <w:rFonts w:ascii="Times New Roman" w:eastAsia="宋体" w:hAnsi="Times New Roman"/>
          <w:bCs/>
          <w:i/>
          <w:noProof/>
          <w:lang w:eastAsia="ja-JP"/>
        </w:rPr>
        <w:t>cellReservedForOtherUse</w:t>
      </w:r>
      <w:bookmarkEnd w:id="2"/>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
          <w:noProof/>
          <w:lang w:eastAsia="ja-JP"/>
        </w:rPr>
        <w:lastRenderedPageBreak/>
        <w:t>-</w:t>
      </w:r>
      <w:r w:rsidRPr="00B40BF0">
        <w:rPr>
          <w:rFonts w:ascii="Times New Roman" w:eastAsia="宋体" w:hAnsi="Times New Roman"/>
          <w:bCs/>
          <w:i/>
          <w:noProof/>
          <w:lang w:eastAsia="ja-JP"/>
        </w:rPr>
        <w:tab/>
        <w:t>cellReservedForFutureUse</w:t>
      </w:r>
      <w:r w:rsidRPr="00B40BF0">
        <w:rPr>
          <w:rFonts w:ascii="Times New Roman" w:eastAsia="宋体" w:hAnsi="Times New Roman"/>
          <w:lang w:eastAsia="ja-JP"/>
        </w:rPr>
        <w:t xml:space="preserve"> (IE type: "true") </w:t>
      </w:r>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0:</w:t>
      </w:r>
      <w:r w:rsidRPr="00B40BF0">
        <w:rPr>
          <w:rFonts w:ascii="Times New Roman" w:eastAsia="宋体" w:hAnsi="Times New Roman"/>
          <w:lang w:eastAsia="ja-JP"/>
        </w:rPr>
        <w:tab/>
        <w:t xml:space="preserve">IAB-MT ignores the </w:t>
      </w:r>
      <w:r w:rsidRPr="00B40BF0">
        <w:rPr>
          <w:rFonts w:ascii="Times New Roman" w:eastAsia="宋体" w:hAnsi="Times New Roman"/>
          <w:bCs/>
          <w:i/>
          <w:noProof/>
          <w:lang w:eastAsia="ja-JP"/>
        </w:rPr>
        <w:t>cellBarred</w:t>
      </w:r>
      <w:r w:rsidRPr="00B40BF0">
        <w:rPr>
          <w:rFonts w:ascii="Times New Roman" w:eastAsia="宋体" w:hAnsi="Times New Roman"/>
          <w:bCs/>
          <w:noProof/>
          <w:lang w:eastAsia="ja-JP"/>
        </w:rPr>
        <w:t>,</w:t>
      </w:r>
      <w:r w:rsidRPr="00B40BF0">
        <w:rPr>
          <w:rFonts w:ascii="Times New Roman" w:eastAsia="宋体" w:hAnsi="Times New Roman"/>
          <w:bCs/>
          <w:i/>
          <w:noProof/>
          <w:lang w:eastAsia="ja-JP"/>
        </w:rPr>
        <w:t xml:space="preserve"> cellReservedForOperatorUse, cellReservedForFutureUse,</w:t>
      </w:r>
      <w:r w:rsidRPr="00B40BF0">
        <w:rPr>
          <w:rFonts w:ascii="Times New Roman" w:eastAsia="宋体" w:hAnsi="Times New Roman"/>
          <w:bCs/>
          <w:noProof/>
          <w:lang w:eastAsia="ja-JP"/>
        </w:rPr>
        <w:t xml:space="preserve"> and </w:t>
      </w:r>
      <w:r w:rsidRPr="00B40BF0">
        <w:rPr>
          <w:rFonts w:ascii="Times New Roman" w:eastAsia="宋体" w:hAnsi="Times New Roman"/>
          <w:i/>
          <w:noProof/>
        </w:rPr>
        <w:t>intraFreqReselection</w:t>
      </w:r>
      <w:r w:rsidRPr="00B40BF0">
        <w:rPr>
          <w:rFonts w:ascii="Times New Roman" w:eastAsia="宋体" w:hAnsi="Times New Roman"/>
          <w:bCs/>
          <w:noProof/>
          <w:lang w:eastAsia="ja-JP"/>
        </w:rPr>
        <w:t xml:space="preserve"> (i.e. treats </w:t>
      </w:r>
      <w:r w:rsidRPr="00B40BF0">
        <w:rPr>
          <w:rFonts w:ascii="Times New Roman" w:eastAsia="宋体" w:hAnsi="Times New Roman"/>
          <w:bCs/>
          <w:i/>
          <w:noProof/>
          <w:lang w:eastAsia="ja-JP"/>
        </w:rPr>
        <w:t>intraFreqReselection</w:t>
      </w:r>
      <w:r w:rsidRPr="00B40BF0">
        <w:rPr>
          <w:rFonts w:ascii="Times New Roman" w:eastAsia="宋体" w:hAnsi="Times New Roman"/>
          <w:bCs/>
          <w:noProof/>
          <w:lang w:eastAsia="ja-JP"/>
        </w:rPr>
        <w:t xml:space="preserve"> as if it was set to </w:t>
      </w:r>
      <w:r w:rsidRPr="00B40BF0">
        <w:rPr>
          <w:rFonts w:ascii="Times New Roman" w:eastAsia="宋体" w:hAnsi="Times New Roman"/>
          <w:bCs/>
          <w:i/>
          <w:noProof/>
          <w:lang w:eastAsia="ja-JP"/>
        </w:rPr>
        <w:t>allowed</w:t>
      </w:r>
      <w:r w:rsidRPr="00B40BF0">
        <w:rPr>
          <w:rFonts w:ascii="Times New Roman" w:eastAsia="宋体"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 xml:space="preserve">. IAB-MT also </w:t>
      </w:r>
      <w:r w:rsidRPr="00B40BF0">
        <w:rPr>
          <w:rFonts w:ascii="Times New Roman" w:eastAsia="宋体" w:hAnsi="Times New Roman"/>
          <w:bCs/>
          <w:noProof/>
          <w:lang w:eastAsia="ja-JP"/>
        </w:rPr>
        <w:t xml:space="preserve">ignores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cell barring determination (i.e. NPN capable IAB-MT considers </w:t>
      </w:r>
      <w:r w:rsidRPr="00B40BF0">
        <w:rPr>
          <w:rFonts w:ascii="Times New Roman" w:eastAsia="宋体" w:hAnsi="Times New Roman"/>
          <w:bCs/>
          <w:i/>
          <w:noProof/>
          <w:lang w:eastAsia="ja-JP"/>
        </w:rPr>
        <w:t>cellReservedForOtherUse</w:t>
      </w:r>
      <w:r w:rsidRPr="00B40BF0">
        <w:rPr>
          <w:rFonts w:ascii="Times New Roman" w:eastAsia="宋体"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宋体" w:hAnsi="Times New Roman"/>
          <w:lang w:eastAsia="ja-JP"/>
        </w:rPr>
        <w:t>.</w:t>
      </w:r>
    </w:p>
    <w:p w14:paraId="3DC916E2" w14:textId="77777777" w:rsidR="00B40BF0" w:rsidRPr="00B40BF0" w:rsidRDefault="00B40BF0" w:rsidP="00B40BF0">
      <w:pPr>
        <w:spacing w:after="180"/>
        <w:ind w:left="568" w:hanging="284"/>
        <w:jc w:val="left"/>
        <w:rPr>
          <w:rFonts w:ascii="Times New Roman" w:eastAsia="宋体" w:hAnsi="Times New Roman"/>
          <w:lang w:eastAsia="ko-KR"/>
        </w:rPr>
      </w:pPr>
      <w:r w:rsidRPr="00B40BF0">
        <w:rPr>
          <w:rFonts w:ascii="Times New Roman" w:eastAsia="宋体" w:hAnsi="Times New Roman"/>
          <w:lang w:eastAsia="ja-JP"/>
        </w:rPr>
        <w:t>-</w:t>
      </w:r>
      <w:r w:rsidRPr="00B40BF0">
        <w:rPr>
          <w:rFonts w:ascii="Times New Roman" w:eastAsia="宋体" w:hAnsi="Times New Roman"/>
          <w:lang w:eastAsia="ja-JP"/>
        </w:rPr>
        <w:tab/>
      </w:r>
      <w:r w:rsidRPr="00B40BF0">
        <w:rPr>
          <w:rFonts w:ascii="Times New Roman" w:eastAsia="宋体" w:hAnsi="Times New Roman"/>
          <w:bCs/>
          <w:i/>
          <w:noProof/>
          <w:lang w:eastAsia="ja-JP"/>
        </w:rPr>
        <w:t>iab-Support</w:t>
      </w:r>
      <w:r w:rsidRPr="00B40BF0">
        <w:rPr>
          <w:rFonts w:ascii="Times New Roman" w:eastAsia="宋体" w:hAnsi="Times New Roman"/>
          <w:lang w:eastAsia="ja-JP"/>
        </w:rPr>
        <w:t xml:space="preserve"> (IE type: "true"</w:t>
      </w:r>
      <w:proofErr w:type="gramStart"/>
      <w:r w:rsidRPr="00B40BF0">
        <w:rPr>
          <w:rFonts w:ascii="Times New Roman" w:eastAsia="宋体" w:hAnsi="Times New Roman"/>
          <w:lang w:eastAsia="ja-JP"/>
        </w:rPr>
        <w:t>)</w:t>
      </w:r>
      <w:proofErr w:type="gramEnd"/>
      <w:r w:rsidRPr="00B40BF0">
        <w:rPr>
          <w:rFonts w:ascii="Times New Roman" w:eastAsia="宋体" w:hAnsi="Times New Roman"/>
          <w:lang w:eastAsia="ja-JP"/>
        </w:rPr>
        <w:br/>
        <w:t xml:space="preserve">Indicated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In case of multiple PLMNs or NPNs indicated in </w:t>
      </w:r>
      <w:r w:rsidRPr="00B40BF0">
        <w:rPr>
          <w:rFonts w:ascii="Times New Roman" w:eastAsia="宋体" w:hAnsi="Times New Roman"/>
          <w:i/>
          <w:lang w:eastAsia="ja-JP"/>
        </w:rPr>
        <w:t>SIB1</w:t>
      </w:r>
      <w:r w:rsidRPr="00B40BF0">
        <w:rPr>
          <w:rFonts w:ascii="Times New Roman" w:eastAsia="宋体"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rPr>
        <w:t>Editor's note:</w:t>
      </w:r>
      <w:r w:rsidRPr="00B40BF0" w:rsidDel="00F93F95">
        <w:rPr>
          <w:rFonts w:ascii="Times New Roman" w:eastAsia="宋体" w:hAnsi="Times New Roman"/>
          <w:lang w:eastAsia="ja-JP"/>
        </w:rPr>
        <w:t xml:space="preserve"> </w:t>
      </w:r>
      <w:r w:rsidRPr="00B40BF0">
        <w:rPr>
          <w:rFonts w:ascii="Times New Roman" w:eastAsia="宋体" w:hAnsi="Times New Roman"/>
        </w:rPr>
        <w:t xml:space="preserve">Working assumption: A new bit, e.g. </w:t>
      </w:r>
      <w:proofErr w:type="spellStart"/>
      <w:r w:rsidRPr="00B40BF0">
        <w:rPr>
          <w:rFonts w:ascii="Times New Roman" w:eastAsia="宋体" w:hAnsi="Times New Roman"/>
        </w:rPr>
        <w:t>cellBarred</w:t>
      </w:r>
      <w:proofErr w:type="spellEnd"/>
      <w:r w:rsidRPr="00B40BF0">
        <w:rPr>
          <w:rFonts w:ascii="Times New Roman" w:eastAsia="宋体" w:hAnsi="Times New Roman"/>
        </w:rPr>
        <w:t xml:space="preserve">-NTN, is introduced in SIB1 for NR-NTN. FFS on the expected UE behaviour upon reception of the new bit and the existing </w:t>
      </w:r>
      <w:proofErr w:type="spellStart"/>
      <w:r w:rsidRPr="00B40BF0">
        <w:rPr>
          <w:rFonts w:ascii="Times New Roman" w:eastAsia="宋体" w:hAnsi="Times New Roman"/>
        </w:rPr>
        <w:t>cellBarred</w:t>
      </w:r>
      <w:proofErr w:type="spellEnd"/>
      <w:r w:rsidRPr="00B40BF0">
        <w:rPr>
          <w:rFonts w:ascii="Times New Roman" w:eastAsia="宋体" w:hAnsi="Times New Roman"/>
        </w:rPr>
        <w:t>.</w:t>
      </w:r>
    </w:p>
    <w:p w14:paraId="4E25BCB2"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broadcasts any </w:t>
      </w:r>
      <w:r w:rsidRPr="00B40BF0">
        <w:rPr>
          <w:rFonts w:ascii="Times New Roman" w:eastAsia="宋体" w:hAnsi="Times New Roman"/>
        </w:rPr>
        <w:t>CAG-ID</w:t>
      </w:r>
      <w:r w:rsidRPr="00B40BF0">
        <w:rPr>
          <w:rFonts w:ascii="Times New Roman" w:eastAsia="宋体"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other use, and either cell does not broadcast any CAG-IDs or NIDs or does not broadcast any CAG-IDs</w:t>
      </w:r>
      <w:r w:rsidRPr="00B40BF0" w:rsidDel="00954830">
        <w:rPr>
          <w:rFonts w:ascii="Times New Roman" w:eastAsia="宋体" w:hAnsi="Times New Roman"/>
          <w:lang w:eastAsia="ja-JP"/>
        </w:rPr>
        <w:t xml:space="preserve"> </w:t>
      </w:r>
      <w:r w:rsidRPr="00B40BF0">
        <w:rPr>
          <w:rFonts w:ascii="Times New Roman" w:eastAsia="宋体"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bCs/>
          <w:iCs/>
          <w:noProof/>
          <w:lang w:eastAsia="ja-JP"/>
        </w:rPr>
        <w:t>shall treat this cell as if cell status is "barred"</w:t>
      </w:r>
      <w:r w:rsidRPr="00B40BF0">
        <w:rPr>
          <w:rFonts w:ascii="Times New Roman" w:eastAsia="宋体" w:hAnsi="Times New Roman"/>
          <w:lang w:eastAsia="ja-JP"/>
        </w:rPr>
        <w:t>.</w:t>
      </w:r>
    </w:p>
    <w:p w14:paraId="034E789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The UE </w:t>
      </w:r>
      <w:r w:rsidRPr="00B40BF0">
        <w:rPr>
          <w:rFonts w:ascii="Times New Roman" w:eastAsia="宋体" w:hAnsi="Times New Roman"/>
          <w:noProof/>
          <w:lang w:eastAsia="ja-JP"/>
        </w:rPr>
        <w:t>shall treat this cell as if cell status is "barred"</w:t>
      </w:r>
      <w:r w:rsidRPr="00B40BF0">
        <w:rPr>
          <w:rFonts w:ascii="Times New Roman" w:eastAsia="宋体" w:hAnsi="Times New Roman"/>
          <w:lang w:eastAsia="ja-JP"/>
        </w:rPr>
        <w:t>.</w:t>
      </w:r>
    </w:p>
    <w:p w14:paraId="2441DF25"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宋体" w:hAnsi="Times New Roman"/>
          <w:bCs/>
          <w:i/>
          <w:noProof/>
          <w:lang w:eastAsia="ja-JP"/>
        </w:rPr>
        <w:t xml:space="preserve">cellReservedForOperatorUse </w:t>
      </w:r>
      <w:r w:rsidRPr="00B40BF0">
        <w:rPr>
          <w:rFonts w:ascii="Times New Roman" w:eastAsia="宋体" w:hAnsi="Times New Roman"/>
          <w:bCs/>
          <w:iCs/>
          <w:noProof/>
          <w:lang w:eastAsia="ja-JP"/>
        </w:rPr>
        <w:t xml:space="preserve">for </w:t>
      </w:r>
      <w:r w:rsidRPr="00B40BF0">
        <w:rPr>
          <w:rFonts w:ascii="Times New Roman" w:eastAsia="宋体" w:hAnsi="Times New Roman"/>
          <w:lang w:eastAsia="ja-JP"/>
        </w:rPr>
        <w:t>selected/registered SNPN</w:t>
      </w:r>
      <w:r w:rsidRPr="00B40BF0">
        <w:rPr>
          <w:rFonts w:ascii="Times New Roman" w:eastAsia="宋体"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宋体" w:hAnsi="Times New Roman"/>
          <w:bCs/>
          <w:iCs/>
          <w:noProof/>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 xml:space="preserve">UEs assigned to an </w:t>
      </w:r>
      <w:r w:rsidRPr="00B40BF0">
        <w:rPr>
          <w:rFonts w:ascii="Times New Roman" w:eastAsia="宋体" w:hAnsi="Times New Roman"/>
          <w:lang w:eastAsia="ja-JP"/>
        </w:rPr>
        <w:t>Access Identity</w:t>
      </w:r>
      <w:r w:rsidRPr="00B40BF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bCs/>
          <w:iCs/>
          <w:noProof/>
          <w:lang w:eastAsia="ja-JP"/>
        </w:rPr>
        <w:t>-</w:t>
      </w:r>
      <w:r w:rsidRPr="00B40BF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w:t>
      </w:r>
      <w:r w:rsidRPr="00B40BF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宋体" w:hAnsi="Times New Roman"/>
          <w:lang w:eastAsia="ja-JP"/>
        </w:rPr>
      </w:pPr>
      <w:r w:rsidRPr="00B40BF0">
        <w:rPr>
          <w:rFonts w:ascii="Times New Roman" w:eastAsia="宋体" w:hAnsi="Times New Roman"/>
          <w:lang w:eastAsia="ja-JP"/>
        </w:rPr>
        <w:t>NOTE 1a:</w:t>
      </w:r>
      <w:r w:rsidRPr="00B40BF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w:t>
      </w:r>
      <w:ins w:id="3" w:author="RAN2#118e" w:date="2022-05-19T10:16:00Z">
        <w:r w:rsidRPr="00B40BF0">
          <w:rPr>
            <w:rFonts w:ascii="Times New Roman" w:eastAsia="宋体" w:hAnsi="Times New Roman"/>
            <w:lang w:eastAsia="ja-JP"/>
          </w:rPr>
          <w:t xml:space="preserve"> for TN access</w:t>
        </w:r>
      </w:ins>
      <w:r w:rsidRPr="00B40BF0">
        <w:rPr>
          <w:rFonts w:ascii="Times New Roman" w:eastAsia="宋体"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lang w:eastAsia="ja-JP"/>
        </w:rPr>
        <w:t>MIB</w:t>
      </w:r>
      <w:r w:rsidRPr="00B40BF0">
        <w:rPr>
          <w:rFonts w:ascii="Times New Roman" w:eastAsia="宋体" w:hAnsi="Times New Roman"/>
          <w:lang w:eastAsia="ja-JP"/>
        </w:rPr>
        <w:t>:</w:t>
      </w:r>
    </w:p>
    <w:p w14:paraId="7E212C59"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01972E78" w14:textId="77777777" w:rsidR="00B40BF0" w:rsidRPr="00B40BF0" w:rsidRDefault="00B40BF0" w:rsidP="00B40BF0">
      <w:pPr>
        <w:spacing w:after="180"/>
        <w:ind w:left="851" w:hanging="284"/>
        <w:jc w:val="left"/>
        <w:rPr>
          <w:rFonts w:ascii="Times New Roman" w:eastAsia="宋体" w:hAnsi="Times New Roman"/>
          <w:iCs/>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UE is a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 the UE shall acquire SIB1 and, in the remainder of this procedure, consider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iCs/>
          <w:lang w:eastAsia="ja-JP"/>
        </w:rPr>
        <w:t xml:space="preserve"> in MIB' to be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iCs/>
          <w:lang w:eastAsia="ja-JP"/>
        </w:rPr>
        <w:t xml:space="preserve"> in SIB1', if available</w:t>
      </w:r>
      <w:r w:rsidRPr="00B40BF0">
        <w:rPr>
          <w:rFonts w:ascii="Times New Roman" w:eastAsia="宋体" w:hAnsi="Times New Roman"/>
          <w:i/>
          <w:lang w:eastAsia="ja-JP"/>
        </w:rPr>
        <w:t>.</w:t>
      </w:r>
    </w:p>
    <w:p w14:paraId="1FDE557D"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35483440"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2E0956E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375891D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5BE07941"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being unable to acquire the </w:t>
      </w:r>
      <w:r w:rsidRPr="00B40BF0">
        <w:rPr>
          <w:rFonts w:ascii="Times New Roman" w:eastAsia="宋体" w:hAnsi="Times New Roman"/>
          <w:i/>
          <w:iCs/>
          <w:lang w:eastAsia="ja-JP"/>
        </w:rPr>
        <w:t>SIB1</w:t>
      </w:r>
      <w:r w:rsidRPr="00B40BF0">
        <w:rPr>
          <w:rFonts w:ascii="Times New Roman" w:eastAsia="宋体" w:hAnsi="Times New Roman"/>
          <w:lang w:eastAsia="ja-JP"/>
        </w:rPr>
        <w:t>:</w:t>
      </w:r>
    </w:p>
    <w:p w14:paraId="39C4D19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EA8432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50648C7B"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3C6E3A7A"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w:t>
      </w:r>
      <w:bookmarkStart w:id="4" w:name="_Hlk81556465"/>
      <w:r w:rsidRPr="00B40BF0">
        <w:rPr>
          <w:rFonts w:ascii="Times New Roman" w:eastAsia="宋体" w:hAnsi="Times New Roman"/>
          <w:lang w:eastAsia="ja-JP"/>
        </w:rPr>
        <w:t xml:space="preserve">to another </w:t>
      </w:r>
      <w:bookmarkEnd w:id="4"/>
      <w:r w:rsidRPr="00B40BF0">
        <w:rPr>
          <w:rFonts w:ascii="Times New Roman" w:eastAsia="宋体"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2DD75A0D"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40CE48F4"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44D1946E" w14:textId="77777777" w:rsidR="00B40BF0" w:rsidRPr="00B40BF0" w:rsidRDefault="00B40BF0" w:rsidP="00B40BF0">
      <w:pPr>
        <w:spacing w:after="180"/>
        <w:ind w:left="1702"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 xml:space="preserve">When cell status "barred" is indicated for </w:t>
      </w:r>
      <w:proofErr w:type="spellStart"/>
      <w:r w:rsidRPr="00B40BF0">
        <w:rPr>
          <w:rFonts w:ascii="Times New Roman" w:eastAsia="宋体" w:hAnsi="Times New Roman"/>
          <w:lang w:eastAsia="ja-JP"/>
        </w:rPr>
        <w:t>RedCap</w:t>
      </w:r>
      <w:proofErr w:type="spellEnd"/>
      <w:r w:rsidRPr="00B40BF0">
        <w:rPr>
          <w:rFonts w:ascii="Times New Roman" w:eastAsia="宋体" w:hAnsi="Times New Roman"/>
          <w:lang w:eastAsia="ja-JP"/>
        </w:rPr>
        <w:t xml:space="preserve">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cell is to be treated as if the cell status is "barred" due to not supporting </w:t>
      </w:r>
      <w:proofErr w:type="spellStart"/>
      <w:r w:rsidRPr="00B40BF0">
        <w:rPr>
          <w:rFonts w:ascii="Times New Roman" w:eastAsia="宋体" w:hAnsi="Times New Roman"/>
          <w:iCs/>
          <w:lang w:eastAsia="ja-JP"/>
        </w:rPr>
        <w:t>RedCap</w:t>
      </w:r>
      <w:proofErr w:type="spellEnd"/>
      <w:r w:rsidRPr="00B40BF0">
        <w:rPr>
          <w:rFonts w:ascii="Times New Roman" w:eastAsia="宋体" w:hAnsi="Times New Roman"/>
          <w:iCs/>
          <w:lang w:eastAsia="ja-JP"/>
        </w:rPr>
        <w:t xml:space="preserve"> UEs</w:t>
      </w:r>
      <w:r w:rsidRPr="00B40BF0">
        <w:rPr>
          <w:rFonts w:ascii="Times New Roman" w:eastAsia="宋体" w:hAnsi="Times New Roman"/>
          <w:lang w:eastAsia="ja-JP"/>
        </w:rPr>
        <w:t>:</w:t>
      </w:r>
    </w:p>
    <w:p w14:paraId="25DD9E0E"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77142CE8"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r w:rsidRPr="00B40BF0">
        <w:rPr>
          <w:rFonts w:ascii="Times New Roman" w:eastAsia="宋体" w:hAnsi="Times New Roman"/>
          <w:i/>
          <w:iCs/>
          <w:lang w:eastAsia="ja-JP"/>
        </w:rPr>
        <w:t>SIB1</w:t>
      </w:r>
      <w:r w:rsidRPr="00B40BF0">
        <w:rPr>
          <w:rFonts w:ascii="Times New Roman" w:eastAsia="宋体"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lastRenderedPageBreak/>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intraFreqReselectionRedCap</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SIB1</w:t>
      </w:r>
      <w:r w:rsidRPr="00B40BF0">
        <w:rPr>
          <w:rFonts w:ascii="Times New Roman" w:eastAsia="宋体"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B40BF0">
        <w:rPr>
          <w:rFonts w:ascii="Times New Roman" w:eastAsia="宋体" w:hAnsi="Times New Roman"/>
          <w:bCs/>
          <w:lang w:eastAsia="ja-JP"/>
        </w:rPr>
        <w:t>s</w:t>
      </w:r>
      <w:r w:rsidRPr="00B40BF0">
        <w:rPr>
          <w:rFonts w:ascii="Times New Roman" w:eastAsia="宋体" w:hAnsi="Times New Roman"/>
          <w:lang w:eastAsia="ja-JP"/>
        </w:rPr>
        <w:t>.</w:t>
      </w:r>
    </w:p>
    <w:p w14:paraId="08A94475"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p>
    <w:p w14:paraId="60B3EA49" w14:textId="77777777" w:rsidR="00B40BF0" w:rsidRPr="00B40BF0" w:rsidRDefault="00B40BF0" w:rsidP="00B40BF0">
      <w:pPr>
        <w:spacing w:after="180"/>
        <w:ind w:left="1418"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宋体" w:hAnsi="Times New Roman"/>
          <w:lang w:eastAsia="ja-JP"/>
        </w:rPr>
      </w:pPr>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宋体" w:hAnsi="Times New Roman"/>
          <w:lang w:eastAsia="ja-JP"/>
        </w:rPr>
      </w:pPr>
      <w:commentRangeStart w:id="6"/>
      <w:commentRangeStart w:id="7"/>
      <w:commentRangeStart w:id="8"/>
      <w:ins w:id="9" w:author="RAN2#118e" w:date="2022-05-19T10:08:00Z">
        <w:r w:rsidRPr="00B40BF0">
          <w:rPr>
            <w:rFonts w:ascii="Times New Roman" w:eastAsia="宋体" w:hAnsi="Times New Roman"/>
            <w:lang w:eastAsia="ja-JP"/>
          </w:rPr>
          <w:t xml:space="preserve">When </w:t>
        </w:r>
      </w:ins>
      <w:proofErr w:type="spellStart"/>
      <w:ins w:id="10" w:author="Rapporteur_ZTE" w:date="2022-05-19T20:58:00Z">
        <w:r w:rsidRPr="00B40BF0">
          <w:rPr>
            <w:rFonts w:ascii="Times New Roman" w:eastAsia="宋体" w:hAnsi="Times New Roman"/>
            <w:i/>
            <w:lang w:eastAsia="ja-JP"/>
          </w:rPr>
          <w:t>cellBarredNTN</w:t>
        </w:r>
      </w:ins>
      <w:proofErr w:type="spellEnd"/>
      <w:ins w:id="11" w:author="RAN2#118e" w:date="2022-05-19T10:08:00Z">
        <w:del w:id="12" w:author="Rapporteur_ZTE" w:date="2022-05-19T20:58:00Z">
          <w:r w:rsidRPr="00B40BF0" w:rsidDel="00751BCA">
            <w:rPr>
              <w:rFonts w:ascii="Times New Roman" w:eastAsia="宋体" w:hAnsi="Times New Roman"/>
              <w:lang w:eastAsia="ja-JP"/>
            </w:rPr>
            <w:delText>cell status "barred"</w:delText>
          </w:r>
        </w:del>
        <w:r w:rsidRPr="00B40BF0">
          <w:rPr>
            <w:rFonts w:ascii="Times New Roman" w:eastAsia="宋体" w:hAnsi="Times New Roman"/>
            <w:lang w:eastAsia="ja-JP"/>
          </w:rPr>
          <w:t xml:space="preserve"> is indicated</w:t>
        </w:r>
      </w:ins>
      <w:ins w:id="13" w:author="Rapporteur_ZTE" w:date="2022-05-19T20:58:00Z">
        <w:r w:rsidRPr="00B40BF0">
          <w:rPr>
            <w:rFonts w:ascii="Times New Roman" w:eastAsia="宋体" w:hAnsi="Times New Roman"/>
            <w:lang w:eastAsia="ja-JP"/>
          </w:rPr>
          <w:t xml:space="preserve"> as </w:t>
        </w:r>
      </w:ins>
      <w:ins w:id="14" w:author="Rapporteur_ZTE" w:date="2022-05-19T21:06:00Z">
        <w:r w:rsidRPr="00B40BF0">
          <w:rPr>
            <w:rFonts w:ascii="Times New Roman" w:eastAsia="宋体" w:hAnsi="Times New Roman"/>
            <w:lang w:eastAsia="ja-JP"/>
          </w:rPr>
          <w:t>“</w:t>
        </w:r>
      </w:ins>
      <w:ins w:id="15" w:author="Rapporteur_ZTE" w:date="2022-05-19T20:58:00Z">
        <w:r w:rsidRPr="00B40BF0">
          <w:rPr>
            <w:rFonts w:ascii="Times New Roman" w:eastAsia="宋体" w:hAnsi="Times New Roman"/>
            <w:lang w:eastAsia="ja-JP"/>
          </w:rPr>
          <w:t>barred</w:t>
        </w:r>
      </w:ins>
      <w:ins w:id="16" w:author="Rapporteur_ZTE" w:date="2022-05-19T21:06:00Z">
        <w:r w:rsidRPr="00B40BF0">
          <w:rPr>
            <w:rFonts w:ascii="Times New Roman" w:eastAsia="宋体" w:hAnsi="Times New Roman"/>
            <w:lang w:eastAsia="ja-JP"/>
          </w:rPr>
          <w:t>”</w:t>
        </w:r>
      </w:ins>
      <w:ins w:id="17" w:author="RAN2#118e" w:date="2022-05-19T10:08:00Z">
        <w:r w:rsidRPr="00B40BF0">
          <w:rPr>
            <w:rFonts w:ascii="Times New Roman" w:eastAsia="宋体" w:hAnsi="Times New Roman"/>
            <w:lang w:eastAsia="ja-JP"/>
          </w:rPr>
          <w:t xml:space="preserve"> for NTN UEs,</w:t>
        </w:r>
      </w:ins>
      <w:commentRangeEnd w:id="6"/>
      <w:r w:rsidRPr="00B40BF0">
        <w:rPr>
          <w:rFonts w:ascii="Times New Roman" w:eastAsia="宋体" w:hAnsi="Times New Roman"/>
          <w:sz w:val="16"/>
          <w:lang w:eastAsia="en-US"/>
        </w:rPr>
        <w:commentReference w:id="6"/>
      </w:r>
      <w:commentRangeEnd w:id="7"/>
      <w:r w:rsidRPr="00B40BF0">
        <w:rPr>
          <w:rFonts w:ascii="Times New Roman" w:eastAsia="宋体" w:hAnsi="Times New Roman"/>
          <w:sz w:val="16"/>
          <w:lang w:eastAsia="en-US"/>
        </w:rPr>
        <w:commentReference w:id="7"/>
      </w:r>
      <w:commentRangeEnd w:id="8"/>
      <w:r w:rsidRPr="00B40BF0">
        <w:rPr>
          <w:rFonts w:ascii="Times New Roman" w:eastAsia="宋体" w:hAnsi="Times New Roman"/>
          <w:sz w:val="16"/>
          <w:lang w:eastAsia="en-US"/>
        </w:rPr>
        <w:commentReference w:id="8"/>
      </w:r>
    </w:p>
    <w:p w14:paraId="6266342A" w14:textId="77777777" w:rsidR="00B40BF0" w:rsidRPr="00B40BF0" w:rsidRDefault="00B40BF0" w:rsidP="00B40BF0">
      <w:pPr>
        <w:spacing w:after="180"/>
        <w:ind w:left="568" w:hanging="284"/>
        <w:jc w:val="left"/>
        <w:rPr>
          <w:ins w:id="18" w:author="RAN2#118e" w:date="2022-05-19T10:08:00Z"/>
          <w:rFonts w:ascii="Times New Roman" w:eastAsia="宋体" w:hAnsi="Times New Roman"/>
          <w:lang w:eastAsia="ja-JP"/>
        </w:rPr>
      </w:pPr>
      <w:ins w:id="19" w:author="RAN2#118e" w:date="2022-05-19T10:08: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20" w:author="Rapporteur_ZTE" w:date="2022-05-19T21:00:00Z">
        <w:r w:rsidRPr="00B40BF0">
          <w:rPr>
            <w:rFonts w:ascii="Times New Roman" w:eastAsia="宋体" w:hAnsi="Times New Roman"/>
            <w:lang w:eastAsia="ja-JP"/>
          </w:rPr>
          <w:t xml:space="preserve">NTN </w:t>
        </w:r>
      </w:ins>
      <w:ins w:id="21" w:author="RAN2#118e" w:date="2022-05-19T10:08:00Z">
        <w:r w:rsidRPr="00B40BF0">
          <w:rPr>
            <w:rFonts w:ascii="Times New Roman" w:eastAsia="宋体" w:hAnsi="Times New Roman"/>
            <w:lang w:eastAsia="ja-JP"/>
          </w:rPr>
          <w:t>UE is not permitted to select/reselect this cell</w:t>
        </w:r>
      </w:ins>
      <w:ins w:id="22" w:author="RAN2#118e" w:date="2022-05-19T10:09:00Z">
        <w:r w:rsidRPr="00B40BF0">
          <w:rPr>
            <w:rFonts w:ascii="Times New Roman" w:eastAsia="宋体" w:hAnsi="Times New Roman"/>
            <w:lang w:eastAsia="ja-JP"/>
          </w:rPr>
          <w:t xml:space="preserve"> </w:t>
        </w:r>
        <w:commentRangeStart w:id="23"/>
        <w:commentRangeStart w:id="24"/>
        <w:commentRangeStart w:id="25"/>
        <w:commentRangeStart w:id="26"/>
        <w:r w:rsidRPr="00B40BF0">
          <w:rPr>
            <w:rFonts w:ascii="Times New Roman" w:eastAsia="宋体" w:hAnsi="Times New Roman"/>
            <w:lang w:eastAsia="ja-JP"/>
          </w:rPr>
          <w:t>for NTN access</w:t>
        </w:r>
      </w:ins>
      <w:commentRangeEnd w:id="23"/>
      <w:r w:rsidRPr="00B40BF0">
        <w:rPr>
          <w:rFonts w:ascii="Times New Roman" w:eastAsia="宋体" w:hAnsi="Times New Roman"/>
          <w:sz w:val="16"/>
          <w:lang w:eastAsia="en-US"/>
        </w:rPr>
        <w:commentReference w:id="23"/>
      </w:r>
      <w:commentRangeEnd w:id="24"/>
      <w:r w:rsidRPr="00B40BF0">
        <w:rPr>
          <w:rFonts w:ascii="Times New Roman" w:eastAsia="宋体" w:hAnsi="Times New Roman"/>
          <w:sz w:val="16"/>
          <w:lang w:eastAsia="en-US"/>
        </w:rPr>
        <w:commentReference w:id="24"/>
      </w:r>
      <w:commentRangeEnd w:id="25"/>
      <w:r w:rsidRPr="00B40BF0">
        <w:rPr>
          <w:rFonts w:ascii="Times New Roman" w:eastAsia="宋体" w:hAnsi="Times New Roman"/>
          <w:sz w:val="16"/>
          <w:lang w:eastAsia="en-US"/>
        </w:rPr>
        <w:commentReference w:id="25"/>
      </w:r>
      <w:commentRangeEnd w:id="26"/>
      <w:r w:rsidRPr="00B40BF0">
        <w:rPr>
          <w:rFonts w:ascii="Times New Roman" w:eastAsia="宋体" w:hAnsi="Times New Roman"/>
          <w:sz w:val="16"/>
          <w:lang w:eastAsia="en-US"/>
        </w:rPr>
        <w:commentReference w:id="26"/>
      </w:r>
      <w:ins w:id="27" w:author="RAN2#118e" w:date="2022-05-19T10:08:00Z">
        <w:r w:rsidRPr="00B40BF0">
          <w:rPr>
            <w:rFonts w:ascii="Times New Roman" w:eastAsia="宋体" w:hAnsi="Times New Roman"/>
            <w:lang w:eastAsia="ja-JP"/>
          </w:rPr>
          <w:t>, not even for emergency calls.</w:t>
        </w:r>
      </w:ins>
    </w:p>
    <w:p w14:paraId="05EC2772" w14:textId="77777777" w:rsidR="00B40BF0" w:rsidRPr="00B40BF0" w:rsidRDefault="00B40BF0" w:rsidP="00B40BF0">
      <w:pPr>
        <w:spacing w:after="180"/>
        <w:ind w:left="568" w:hanging="284"/>
        <w:jc w:val="left"/>
        <w:rPr>
          <w:ins w:id="28" w:author="RAN2#118e" w:date="2022-05-19T10:24:00Z"/>
          <w:rFonts w:ascii="Times New Roman" w:eastAsia="宋体" w:hAnsi="Times New Roman"/>
          <w:lang w:eastAsia="ja-JP"/>
        </w:rPr>
      </w:pPr>
      <w:ins w:id="29" w:author="RAN2#118e" w:date="2022-05-19T10:24:00Z">
        <w:r w:rsidRPr="00B40BF0">
          <w:rPr>
            <w:rFonts w:ascii="Times New Roman" w:eastAsia="宋体" w:hAnsi="Times New Roman"/>
            <w:lang w:eastAsia="ja-JP"/>
          </w:rPr>
          <w:t>-</w:t>
        </w:r>
      </w:ins>
      <w:ins w:id="30" w:author="RAN2#118e" w:date="2022-05-19T10:08:00Z">
        <w:r w:rsidRPr="00B40BF0">
          <w:rPr>
            <w:rFonts w:ascii="Times New Roman" w:eastAsia="宋体" w:hAnsi="Times New Roman"/>
            <w:lang w:eastAsia="ja-JP"/>
          </w:rPr>
          <w:tab/>
          <w:t xml:space="preserve">The </w:t>
        </w:r>
      </w:ins>
      <w:ins w:id="31" w:author="Rapporteur_ZTE" w:date="2022-05-19T21:00:00Z">
        <w:r w:rsidRPr="00B40BF0">
          <w:rPr>
            <w:rFonts w:ascii="Times New Roman" w:eastAsia="宋体" w:hAnsi="Times New Roman"/>
            <w:lang w:eastAsia="ja-JP"/>
          </w:rPr>
          <w:t xml:space="preserve">NTN </w:t>
        </w:r>
      </w:ins>
      <w:ins w:id="32" w:author="RAN2#118e" w:date="2022-05-19T10:08:00Z">
        <w:r w:rsidRPr="00B40BF0">
          <w:rPr>
            <w:rFonts w:ascii="Times New Roman" w:eastAsia="宋体" w:hAnsi="Times New Roman"/>
            <w:lang w:eastAsia="ja-JP"/>
          </w:rPr>
          <w:t xml:space="preserve">UE shall select another cell </w:t>
        </w:r>
      </w:ins>
      <w:commentRangeStart w:id="33"/>
      <w:commentRangeStart w:id="34"/>
      <w:ins w:id="35" w:author="RAN2#118e" w:date="2022-05-19T10:34:00Z">
        <w:r w:rsidRPr="00B40BF0">
          <w:rPr>
            <w:rFonts w:ascii="Times New Roman" w:eastAsia="宋体" w:hAnsi="Times New Roman"/>
            <w:lang w:eastAsia="ja-JP"/>
          </w:rPr>
          <w:t>for NTN access</w:t>
        </w:r>
      </w:ins>
      <w:commentRangeEnd w:id="33"/>
      <w:r w:rsidRPr="00B40BF0">
        <w:rPr>
          <w:rFonts w:ascii="Times New Roman" w:eastAsia="宋体" w:hAnsi="Times New Roman"/>
          <w:sz w:val="16"/>
          <w:lang w:eastAsia="en-US"/>
        </w:rPr>
        <w:commentReference w:id="33"/>
      </w:r>
      <w:commentRangeEnd w:id="34"/>
      <w:r w:rsidRPr="00B40BF0">
        <w:rPr>
          <w:rFonts w:ascii="Times New Roman" w:eastAsia="宋体" w:hAnsi="Times New Roman"/>
          <w:sz w:val="16"/>
          <w:lang w:eastAsia="en-US"/>
        </w:rPr>
        <w:commentReference w:id="34"/>
      </w:r>
      <w:ins w:id="36" w:author="RAN2#118e" w:date="2022-05-19T10:34:00Z">
        <w:r w:rsidRPr="00B40BF0">
          <w:rPr>
            <w:rFonts w:ascii="Times New Roman" w:eastAsia="宋体" w:hAnsi="Times New Roman"/>
            <w:lang w:eastAsia="ja-JP"/>
          </w:rPr>
          <w:t xml:space="preserve"> </w:t>
        </w:r>
      </w:ins>
      <w:ins w:id="37" w:author="RAN2#118e" w:date="2022-05-19T10:08:00Z">
        <w:r w:rsidRPr="00B40BF0">
          <w:rPr>
            <w:rFonts w:ascii="Times New Roman" w:eastAsia="宋体" w:hAnsi="Times New Roman"/>
            <w:lang w:eastAsia="ja-JP"/>
          </w:rPr>
          <w:t>according to the following rule:</w:t>
        </w:r>
      </w:ins>
    </w:p>
    <w:p w14:paraId="4FB20160" w14:textId="77777777" w:rsidR="00B40BF0" w:rsidRPr="00B40BF0" w:rsidRDefault="00B40BF0" w:rsidP="00B40BF0">
      <w:pPr>
        <w:spacing w:after="180"/>
        <w:ind w:left="568" w:hanging="284"/>
        <w:jc w:val="left"/>
        <w:rPr>
          <w:ins w:id="38" w:author="RAN2#118e" w:date="2022-05-19T10:24:00Z"/>
          <w:rFonts w:ascii="Times New Roman" w:eastAsia="宋体" w:hAnsi="Times New Roman"/>
          <w:lang w:eastAsia="ja-JP"/>
        </w:rPr>
      </w:pPr>
      <w:ins w:id="39"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0" w:author="RAN2#118e" w:date="2022-05-19T10:29:00Z"/>
          <w:rFonts w:ascii="Times New Roman" w:eastAsia="宋体" w:hAnsi="Times New Roman"/>
          <w:lang w:eastAsia="ja-JP"/>
        </w:rPr>
      </w:pPr>
      <w:ins w:id="41" w:author="RAN2#118e" w:date="2022-05-19T10:29:00Z">
        <w:r w:rsidRPr="00B40BF0">
          <w:rPr>
            <w:rFonts w:ascii="Times New Roman" w:eastAsia="宋体" w:hAnsi="Times New Roman"/>
            <w:lang w:eastAsia="ja-JP"/>
          </w:rPr>
          <w:t>-</w:t>
        </w:r>
      </w:ins>
      <w:ins w:id="42" w:author="RAN2#118e" w:date="2022-05-19T10:24:00Z">
        <w:r w:rsidRPr="00B40BF0">
          <w:rPr>
            <w:rFonts w:ascii="Times New Roman" w:eastAsia="宋体" w:hAnsi="Times New Roman"/>
            <w:lang w:eastAsia="ja-JP"/>
          </w:rPr>
          <w:tab/>
        </w:r>
        <w:commentRangeStart w:id="43"/>
        <w:commentRangeStart w:id="44"/>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w:t>
        </w:r>
      </w:ins>
      <w:commentRangeEnd w:id="43"/>
      <w:r w:rsidRPr="00B40BF0">
        <w:rPr>
          <w:rFonts w:ascii="Times New Roman" w:eastAsia="宋体" w:hAnsi="Times New Roman"/>
          <w:sz w:val="16"/>
          <w:lang w:eastAsia="en-US"/>
        </w:rPr>
        <w:commentReference w:id="43"/>
      </w:r>
      <w:commentRangeEnd w:id="44"/>
      <w:r w:rsidRPr="00B40BF0">
        <w:rPr>
          <w:rFonts w:ascii="Times New Roman" w:eastAsia="宋体" w:hAnsi="Times New Roman"/>
          <w:sz w:val="16"/>
          <w:lang w:eastAsia="en-US"/>
        </w:rPr>
        <w:commentReference w:id="44"/>
      </w:r>
      <w:ins w:id="45" w:author="RAN2#118e" w:date="2022-05-19T10:24:00Z">
        <w:r w:rsidRPr="00B40BF0">
          <w:rPr>
            <w:rFonts w:ascii="Times New Roman" w:eastAsia="宋体" w:hAnsi="Times New Roman"/>
            <w:lang w:eastAsia="ja-JP"/>
          </w:rPr>
          <w:t xml:space="preserve"> may select another cell on the same frequency if re-selection criteria are fulfilled;</w:t>
        </w:r>
      </w:ins>
    </w:p>
    <w:p w14:paraId="3E3AD336" w14:textId="77777777" w:rsidR="00B40BF0" w:rsidRPr="00B40BF0" w:rsidRDefault="00B40BF0" w:rsidP="00B40BF0">
      <w:pPr>
        <w:spacing w:after="180"/>
        <w:ind w:left="851" w:hanging="284"/>
        <w:jc w:val="left"/>
        <w:rPr>
          <w:ins w:id="46" w:author="RAN2#118e" w:date="2022-05-19T10:24:00Z"/>
          <w:rFonts w:ascii="Times New Roman" w:eastAsia="宋体" w:hAnsi="Times New Roman"/>
          <w:lang w:eastAsia="ja-JP"/>
        </w:rPr>
      </w:pPr>
      <w:ins w:id="47" w:author="RAN2#118e" w:date="2022-05-19T10:24:00Z">
        <w:r w:rsidRPr="00B40BF0">
          <w:rPr>
            <w:rFonts w:ascii="Times New Roman" w:eastAsia="宋体" w:hAnsi="Times New Roman"/>
            <w:lang w:eastAsia="ja-JP"/>
          </w:rPr>
          <w:t>-</w:t>
        </w:r>
      </w:ins>
      <w:ins w:id="48" w:author="RAN2#118e" w:date="2022-05-19T10:29: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49" w:author="RAN2#118e" w:date="2022-05-19T10:24:00Z"/>
          <w:rFonts w:ascii="Times New Roman" w:eastAsia="宋体" w:hAnsi="Times New Roman"/>
          <w:lang w:eastAsia="ja-JP"/>
        </w:rPr>
      </w:pPr>
      <w:ins w:id="50"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1" w:author="RAN2#118e" w:date="2022-05-19T10:24:00Z"/>
          <w:rFonts w:ascii="Times New Roman" w:eastAsia="宋体" w:hAnsi="Times New Roman"/>
          <w:lang w:eastAsia="ja-JP"/>
        </w:rPr>
      </w:pPr>
      <w:ins w:id="52"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3" w:author="RAN2#118e" w:date="2022-05-19T10:24:00Z"/>
          <w:rFonts w:ascii="Times New Roman" w:eastAsia="宋体" w:hAnsi="Times New Roman"/>
          <w:lang w:eastAsia="ja-JP"/>
        </w:rPr>
      </w:pPr>
      <w:ins w:id="54"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7DB48583" w14:textId="77777777" w:rsidR="00B40BF0" w:rsidRPr="00B40BF0" w:rsidRDefault="00B40BF0" w:rsidP="00B40BF0">
      <w:pPr>
        <w:spacing w:after="180"/>
        <w:ind w:left="851" w:hanging="284"/>
        <w:jc w:val="left"/>
        <w:rPr>
          <w:ins w:id="55" w:author="RAN2#118e" w:date="2022-05-19T10:24:00Z"/>
          <w:rFonts w:ascii="Times New Roman" w:eastAsia="宋体" w:hAnsi="Times New Roman"/>
          <w:lang w:eastAsia="ja-JP"/>
        </w:rPr>
      </w:pPr>
      <w:ins w:id="56"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1172F8A4" w14:textId="77777777" w:rsidR="00B40BF0" w:rsidRPr="00B40BF0" w:rsidRDefault="00B40BF0" w:rsidP="00B40BF0">
      <w:pPr>
        <w:spacing w:after="180"/>
        <w:ind w:left="1418" w:hanging="284"/>
        <w:jc w:val="left"/>
        <w:rPr>
          <w:ins w:id="57" w:author="RAN2#118e" w:date="2022-05-19T10:24:00Z"/>
          <w:rFonts w:ascii="Times New Roman" w:eastAsia="宋体" w:hAnsi="Times New Roman"/>
          <w:lang w:eastAsia="ja-JP"/>
        </w:rPr>
      </w:pPr>
      <w:ins w:id="58" w:author="RAN2#118e" w:date="2022-05-19T10:2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59" w:author="RAN2#118e" w:date="2022-05-19T10:34:00Z"/>
          <w:rFonts w:ascii="Times New Roman" w:eastAsia="宋体" w:hAnsi="Times New Roman"/>
          <w:lang w:eastAsia="ja-JP"/>
        </w:rPr>
      </w:pPr>
      <w:ins w:id="60" w:author="RAN2#118e" w:date="2022-05-19T10:34:00Z">
        <w:r w:rsidRPr="00B40BF0">
          <w:rPr>
            <w:rFonts w:ascii="Times New Roman" w:eastAsia="宋体" w:hAnsi="Times New Roman"/>
            <w:lang w:eastAsia="ja-JP"/>
          </w:rPr>
          <w:t>-</w:t>
        </w:r>
      </w:ins>
      <w:ins w:id="61" w:author="RAN2#118e" w:date="2022-05-19T10:24:00Z">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exclude the barred cell as a candidate for cell selection/reselection for 300 seconds.</w:t>
        </w:r>
      </w:ins>
    </w:p>
    <w:p w14:paraId="1C41309B" w14:textId="77777777" w:rsidR="00B40BF0" w:rsidRPr="00B40BF0" w:rsidRDefault="00B40BF0" w:rsidP="00B40BF0">
      <w:pPr>
        <w:spacing w:after="180"/>
        <w:jc w:val="left"/>
        <w:rPr>
          <w:ins w:id="62" w:author="RAN2#118e" w:date="2022-05-19T10:34:00Z"/>
          <w:rFonts w:ascii="Times New Roman" w:eastAsia="宋体" w:hAnsi="Times New Roman"/>
          <w:lang w:eastAsia="ja-JP"/>
        </w:rPr>
      </w:pPr>
      <w:commentRangeStart w:id="63"/>
      <w:commentRangeStart w:id="64"/>
      <w:ins w:id="65" w:author="RAN2#118e" w:date="2022-05-19T10:34:00Z">
        <w:r w:rsidRPr="00B40BF0">
          <w:rPr>
            <w:rFonts w:ascii="Times New Roman" w:eastAsia="宋体" w:hAnsi="Times New Roman"/>
            <w:lang w:eastAsia="ja-JP"/>
          </w:rPr>
          <w:t xml:space="preserve">When </w:t>
        </w:r>
        <w:proofErr w:type="spellStart"/>
        <w:r w:rsidRPr="00B40BF0">
          <w:rPr>
            <w:rFonts w:ascii="Times New Roman" w:eastAsia="宋体" w:hAnsi="Times New Roman"/>
            <w:i/>
            <w:lang w:eastAsia="ja-JP"/>
          </w:rPr>
          <w:t>cellBarredNTN</w:t>
        </w:r>
        <w:proofErr w:type="spellEnd"/>
        <w:r w:rsidRPr="00B40BF0">
          <w:rPr>
            <w:rFonts w:ascii="Times New Roman" w:eastAsia="宋体" w:hAnsi="Times New Roman"/>
            <w:lang w:eastAsia="ja-JP"/>
          </w:rPr>
          <w:t xml:space="preserve"> is </w:t>
        </w:r>
      </w:ins>
      <w:ins w:id="66" w:author="RAN2#118e" w:date="2022-05-19T10:35:00Z">
        <w:r w:rsidRPr="00B40BF0">
          <w:rPr>
            <w:rFonts w:ascii="Times New Roman" w:eastAsia="宋体" w:hAnsi="Times New Roman"/>
            <w:lang w:eastAsia="ja-JP"/>
          </w:rPr>
          <w:t>not broadcast</w:t>
        </w:r>
      </w:ins>
      <w:ins w:id="67" w:author="RAN2#118e" w:date="2022-05-19T10:34:00Z">
        <w:r w:rsidRPr="00B40BF0">
          <w:rPr>
            <w:rFonts w:ascii="Times New Roman" w:eastAsia="宋体" w:hAnsi="Times New Roman"/>
            <w:lang w:eastAsia="ja-JP"/>
          </w:rPr>
          <w:t xml:space="preserve"> for NTN UEs,</w:t>
        </w:r>
      </w:ins>
      <w:commentRangeEnd w:id="63"/>
      <w:r w:rsidRPr="00B40BF0">
        <w:rPr>
          <w:rFonts w:ascii="Times New Roman" w:eastAsia="宋体" w:hAnsi="Times New Roman"/>
          <w:sz w:val="16"/>
          <w:lang w:eastAsia="en-US"/>
        </w:rPr>
        <w:commentReference w:id="63"/>
      </w:r>
      <w:commentRangeEnd w:id="64"/>
      <w:r w:rsidRPr="00B40BF0">
        <w:rPr>
          <w:rFonts w:ascii="Times New Roman" w:eastAsia="宋体" w:hAnsi="Times New Roman"/>
          <w:sz w:val="16"/>
          <w:lang w:eastAsia="en-US"/>
        </w:rPr>
        <w:commentReference w:id="64"/>
      </w:r>
    </w:p>
    <w:p w14:paraId="0BF26B47" w14:textId="77777777" w:rsidR="00B40BF0" w:rsidRPr="00B40BF0" w:rsidRDefault="00B40BF0" w:rsidP="00B40BF0">
      <w:pPr>
        <w:spacing w:after="180"/>
        <w:ind w:left="568" w:hanging="284"/>
        <w:jc w:val="left"/>
        <w:rPr>
          <w:ins w:id="68" w:author="RAN2#118e" w:date="2022-05-19T10:34:00Z"/>
          <w:rFonts w:ascii="Times New Roman" w:eastAsia="宋体" w:hAnsi="Times New Roman"/>
          <w:lang w:eastAsia="ja-JP"/>
        </w:rPr>
      </w:pPr>
      <w:commentRangeStart w:id="69"/>
      <w:commentRangeStart w:id="70"/>
      <w:ins w:id="71"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2" w:author="Rapporteur_ZTE" w:date="2022-05-19T21:00:00Z">
        <w:r w:rsidRPr="00B40BF0">
          <w:rPr>
            <w:rFonts w:ascii="Times New Roman" w:eastAsia="宋体" w:hAnsi="Times New Roman"/>
            <w:lang w:eastAsia="ja-JP"/>
          </w:rPr>
          <w:t xml:space="preserve">NTN </w:t>
        </w:r>
      </w:ins>
      <w:ins w:id="73" w:author="RAN2#118e" w:date="2022-05-19T10:34:00Z">
        <w:r w:rsidRPr="00B40BF0">
          <w:rPr>
            <w:rFonts w:ascii="Times New Roman" w:eastAsia="宋体"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4" w:author="RAN2#118e" w:date="2022-05-19T10:34:00Z"/>
          <w:rFonts w:ascii="Times New Roman" w:eastAsia="宋体" w:hAnsi="Times New Roman"/>
          <w:lang w:eastAsia="ja-JP"/>
        </w:rPr>
      </w:pPr>
      <w:ins w:id="7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The </w:t>
        </w:r>
      </w:ins>
      <w:ins w:id="76" w:author="Rapporteur_ZTE" w:date="2022-05-19T21:00:00Z">
        <w:r w:rsidRPr="00B40BF0">
          <w:rPr>
            <w:rFonts w:ascii="Times New Roman" w:eastAsia="宋体" w:hAnsi="Times New Roman"/>
            <w:lang w:eastAsia="ja-JP"/>
          </w:rPr>
          <w:t xml:space="preserve">NTN </w:t>
        </w:r>
      </w:ins>
      <w:ins w:id="77" w:author="RAN2#118e" w:date="2022-05-19T10:34:00Z">
        <w:r w:rsidRPr="00B40BF0">
          <w:rPr>
            <w:rFonts w:ascii="Times New Roman" w:eastAsia="宋体" w:hAnsi="Times New Roman"/>
            <w:lang w:eastAsia="ja-JP"/>
          </w:rPr>
          <w:t xml:space="preserve">UE shall select another cell </w:t>
        </w:r>
        <w:commentRangeStart w:id="78"/>
        <w:commentRangeStart w:id="79"/>
        <w:r w:rsidRPr="00B40BF0">
          <w:rPr>
            <w:rFonts w:ascii="Times New Roman" w:eastAsia="宋体" w:hAnsi="Times New Roman"/>
            <w:lang w:eastAsia="ja-JP"/>
          </w:rPr>
          <w:t>for NTN</w:t>
        </w:r>
      </w:ins>
      <w:commentRangeEnd w:id="78"/>
      <w:r w:rsidRPr="00B40BF0">
        <w:rPr>
          <w:rFonts w:ascii="Times New Roman" w:eastAsia="宋体" w:hAnsi="Times New Roman"/>
          <w:sz w:val="16"/>
          <w:lang w:eastAsia="en-US"/>
        </w:rPr>
        <w:commentReference w:id="78"/>
      </w:r>
      <w:commentRangeEnd w:id="79"/>
      <w:r w:rsidRPr="00B40BF0">
        <w:rPr>
          <w:rFonts w:ascii="Times New Roman" w:eastAsia="宋体" w:hAnsi="Times New Roman"/>
          <w:sz w:val="16"/>
          <w:lang w:eastAsia="en-US"/>
        </w:rPr>
        <w:commentReference w:id="79"/>
      </w:r>
      <w:ins w:id="80" w:author="RAN2#118e" w:date="2022-05-19T10:34:00Z">
        <w:r w:rsidRPr="00B40BF0">
          <w:rPr>
            <w:rFonts w:ascii="Times New Roman" w:eastAsia="宋体" w:hAnsi="Times New Roman"/>
            <w:lang w:eastAsia="ja-JP"/>
          </w:rPr>
          <w:t xml:space="preserve"> access according to the following rule:</w:t>
        </w:r>
      </w:ins>
      <w:commentRangeEnd w:id="69"/>
      <w:r w:rsidRPr="00B40BF0">
        <w:rPr>
          <w:rFonts w:ascii="Times New Roman" w:eastAsia="宋体" w:hAnsi="Times New Roman"/>
          <w:sz w:val="16"/>
          <w:lang w:eastAsia="en-US"/>
        </w:rPr>
        <w:commentReference w:id="69"/>
      </w:r>
      <w:commentRangeEnd w:id="70"/>
      <w:r w:rsidRPr="00B40BF0">
        <w:rPr>
          <w:rFonts w:ascii="Times New Roman" w:eastAsia="宋体" w:hAnsi="Times New Roman"/>
          <w:sz w:val="16"/>
          <w:lang w:eastAsia="en-US"/>
        </w:rPr>
        <w:commentReference w:id="70"/>
      </w:r>
    </w:p>
    <w:p w14:paraId="1949814F" w14:textId="77777777" w:rsidR="00B40BF0" w:rsidRPr="00B40BF0" w:rsidRDefault="00B40BF0" w:rsidP="00B40BF0">
      <w:pPr>
        <w:spacing w:after="180"/>
        <w:ind w:left="568" w:hanging="284"/>
        <w:jc w:val="left"/>
        <w:rPr>
          <w:ins w:id="81" w:author="RAN2#118e" w:date="2022-05-19T10:34:00Z"/>
          <w:rFonts w:ascii="Times New Roman" w:eastAsia="宋体" w:hAnsi="Times New Roman"/>
          <w:lang w:eastAsia="ja-JP"/>
        </w:rPr>
      </w:pPr>
      <w:ins w:id="82"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3" w:author="RAN2#118e" w:date="2022-05-19T10:34:00Z"/>
          <w:rFonts w:ascii="Times New Roman" w:eastAsia="宋体" w:hAnsi="Times New Roman"/>
          <w:lang w:eastAsia="ja-JP"/>
        </w:rPr>
      </w:pPr>
      <w:ins w:id="84"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w:t>
        </w:r>
        <w:commentRangeStart w:id="85"/>
        <w:commentRangeStart w:id="86"/>
        <w:r w:rsidRPr="00B40BF0">
          <w:rPr>
            <w:rFonts w:ascii="Times New Roman" w:eastAsia="宋体" w:hAnsi="Times New Roman"/>
            <w:lang w:eastAsia="ja-JP"/>
          </w:rPr>
          <w:t>he</w:t>
        </w:r>
        <w:proofErr w:type="gramEnd"/>
        <w:r w:rsidRPr="00B40BF0">
          <w:rPr>
            <w:rFonts w:ascii="Times New Roman" w:eastAsia="宋体" w:hAnsi="Times New Roman"/>
            <w:lang w:eastAsia="ja-JP"/>
          </w:rPr>
          <w:t xml:space="preserve"> UE</w:t>
        </w:r>
      </w:ins>
      <w:commentRangeEnd w:id="85"/>
      <w:r w:rsidRPr="00B40BF0">
        <w:rPr>
          <w:rFonts w:ascii="Times New Roman" w:eastAsia="宋体" w:hAnsi="Times New Roman"/>
          <w:sz w:val="16"/>
          <w:lang w:eastAsia="en-US"/>
        </w:rPr>
        <w:commentReference w:id="85"/>
      </w:r>
      <w:commentRangeEnd w:id="86"/>
      <w:r w:rsidRPr="00B40BF0">
        <w:rPr>
          <w:rFonts w:ascii="Times New Roman" w:eastAsia="宋体" w:hAnsi="Times New Roman"/>
          <w:sz w:val="16"/>
          <w:lang w:eastAsia="en-US"/>
        </w:rPr>
        <w:commentReference w:id="86"/>
      </w:r>
      <w:ins w:id="87" w:author="RAN2#118e" w:date="2022-05-19T10:34:00Z">
        <w:r w:rsidRPr="00B40BF0">
          <w:rPr>
            <w:rFonts w:ascii="Times New Roman" w:eastAsia="宋体" w:hAnsi="Times New Roman"/>
            <w:lang w:eastAsia="ja-JP"/>
          </w:rPr>
          <w:t xml:space="preserve"> may select another cell on the same frequency if re-selection criteria are fulfilled;</w:t>
        </w:r>
      </w:ins>
    </w:p>
    <w:p w14:paraId="782A5B76" w14:textId="77777777" w:rsidR="00B40BF0" w:rsidRPr="00B40BF0" w:rsidRDefault="00B40BF0" w:rsidP="00B40BF0">
      <w:pPr>
        <w:spacing w:after="180"/>
        <w:ind w:left="568" w:hanging="284"/>
        <w:jc w:val="left"/>
        <w:rPr>
          <w:ins w:id="88" w:author="RAN2#118e" w:date="2022-05-19T10:34:00Z"/>
          <w:rFonts w:ascii="Times New Roman" w:eastAsia="宋体" w:hAnsi="Times New Roman"/>
          <w:lang w:eastAsia="ja-JP"/>
        </w:rPr>
      </w:pPr>
      <w:ins w:id="89"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 xml:space="preserve">If the field </w:t>
        </w:r>
        <w:proofErr w:type="spellStart"/>
        <w:r w:rsidRPr="00B40BF0">
          <w:rPr>
            <w:rFonts w:ascii="Times New Roman" w:eastAsia="宋体" w:hAnsi="Times New Roman"/>
            <w:i/>
            <w:lang w:eastAsia="ja-JP"/>
          </w:rPr>
          <w:t>intraFreqReselection</w:t>
        </w:r>
        <w:proofErr w:type="spellEnd"/>
        <w:r w:rsidRPr="00B40BF0">
          <w:rPr>
            <w:rFonts w:ascii="Times New Roman" w:eastAsia="宋体" w:hAnsi="Times New Roman"/>
            <w:lang w:eastAsia="ja-JP"/>
          </w:rPr>
          <w:t xml:space="preserve"> in </w:t>
        </w:r>
        <w:r w:rsidRPr="00B40BF0">
          <w:rPr>
            <w:rFonts w:ascii="Times New Roman" w:eastAsia="宋体" w:hAnsi="Times New Roman"/>
            <w:i/>
            <w:lang w:eastAsia="ja-JP"/>
          </w:rPr>
          <w:t>MIB</w:t>
        </w:r>
        <w:r w:rsidRPr="00B40BF0">
          <w:rPr>
            <w:rFonts w:ascii="Times New Roman" w:eastAsia="宋体"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0" w:author="RAN2#118e" w:date="2022-05-19T10:34:00Z"/>
          <w:rFonts w:ascii="Times New Roman" w:eastAsia="宋体" w:hAnsi="Times New Roman"/>
          <w:lang w:eastAsia="ja-JP"/>
        </w:rPr>
      </w:pPr>
      <w:ins w:id="91"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2" w:author="RAN2#118e" w:date="2022-05-19T10:34:00Z"/>
          <w:rFonts w:ascii="Times New Roman" w:eastAsia="宋体" w:hAnsi="Times New Roman"/>
          <w:lang w:eastAsia="ja-JP"/>
        </w:rPr>
      </w:pPr>
      <w:ins w:id="93"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shall not re-select to another cell on the same frequency as the barred cell;</w:t>
        </w:r>
      </w:ins>
    </w:p>
    <w:p w14:paraId="162DCB58" w14:textId="77777777" w:rsidR="00B40BF0" w:rsidRPr="00B40BF0" w:rsidRDefault="00B40BF0" w:rsidP="00B40BF0">
      <w:pPr>
        <w:spacing w:after="180"/>
        <w:ind w:left="851" w:hanging="284"/>
        <w:jc w:val="left"/>
        <w:rPr>
          <w:ins w:id="94" w:author="RAN2#118e" w:date="2022-05-19T10:34:00Z"/>
          <w:rFonts w:ascii="Times New Roman" w:eastAsia="宋体" w:hAnsi="Times New Roman"/>
          <w:lang w:eastAsia="ja-JP"/>
        </w:rPr>
      </w:pPr>
      <w:ins w:id="95"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else</w:t>
        </w:r>
        <w:proofErr w:type="gramEnd"/>
        <w:r w:rsidRPr="00B40BF0">
          <w:rPr>
            <w:rFonts w:ascii="Times New Roman" w:eastAsia="宋体" w:hAnsi="Times New Roman"/>
            <w:lang w:eastAsia="ja-JP"/>
          </w:rPr>
          <w:t>:</w:t>
        </w:r>
      </w:ins>
    </w:p>
    <w:p w14:paraId="75DEB4B9" w14:textId="77777777" w:rsidR="00B40BF0" w:rsidRPr="00B40BF0" w:rsidRDefault="00B40BF0" w:rsidP="00B40BF0">
      <w:pPr>
        <w:spacing w:after="180"/>
        <w:ind w:left="1418" w:hanging="284"/>
        <w:jc w:val="left"/>
        <w:rPr>
          <w:ins w:id="96" w:author="RAN2#118e" w:date="2022-05-19T10:34:00Z"/>
          <w:rFonts w:ascii="Times New Roman" w:eastAsia="宋体" w:hAnsi="Times New Roman"/>
          <w:lang w:eastAsia="ja-JP"/>
        </w:rPr>
      </w:pPr>
      <w:ins w:id="97" w:author="RAN2#118e" w:date="2022-05-19T10:34:00Z">
        <w:r w:rsidRPr="00B40BF0">
          <w:rPr>
            <w:rFonts w:ascii="Times New Roman" w:eastAsia="宋体" w:hAnsi="Times New Roman"/>
            <w:lang w:eastAsia="ja-JP"/>
          </w:rPr>
          <w:t>-</w:t>
        </w:r>
        <w:r w:rsidRPr="00B40BF0">
          <w:rPr>
            <w:rFonts w:ascii="Times New Roman" w:eastAsia="宋体" w:hAnsi="Times New Roman"/>
            <w:lang w:eastAsia="ja-JP"/>
          </w:rPr>
          <w:tab/>
        </w:r>
        <w:proofErr w:type="gramStart"/>
        <w:r w:rsidRPr="00B40BF0">
          <w:rPr>
            <w:rFonts w:ascii="Times New Roman" w:eastAsia="宋体" w:hAnsi="Times New Roman"/>
            <w:lang w:eastAsia="ja-JP"/>
          </w:rPr>
          <w:t>the</w:t>
        </w:r>
        <w:proofErr w:type="gramEnd"/>
        <w:r w:rsidRPr="00B40BF0">
          <w:rPr>
            <w:rFonts w:ascii="Times New Roman" w:eastAsia="宋体" w:hAnsi="Times New Roman"/>
            <w:lang w:eastAsia="ja-JP"/>
          </w:rPr>
          <w:t xml:space="preserve"> UE may select to another cell on the same frequency if the reselection criteria are fulfilled.</w:t>
        </w:r>
      </w:ins>
    </w:p>
    <w:p w14:paraId="7BC82187" w14:textId="77777777" w:rsidR="00B40BF0" w:rsidRPr="00B40BF0" w:rsidRDefault="00B40BF0" w:rsidP="00B40BF0">
      <w:pPr>
        <w:spacing w:after="180"/>
        <w:jc w:val="left"/>
        <w:rPr>
          <w:rFonts w:ascii="Times New Roman" w:eastAsia="宋体" w:hAnsi="Times New Roman"/>
          <w:lang w:eastAsia="ja-JP"/>
        </w:rPr>
      </w:pPr>
      <w:r w:rsidRPr="00B40BF0">
        <w:rPr>
          <w:rFonts w:ascii="Times New Roman" w:eastAsia="宋体"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hint="eastAsia"/>
          <w:iCs/>
          <w:lang w:eastAsia="ja-JP"/>
        </w:rPr>
      </w:pPr>
      <w:r w:rsidRPr="00B40BF0">
        <w:rPr>
          <w:rFonts w:ascii="Times New Roman" w:eastAsia="宋体" w:hAnsi="Times New Roman"/>
          <w:lang w:eastAsia="ja-JP"/>
        </w:rPr>
        <w:lastRenderedPageBreak/>
        <w:t>NOTE 2:</w:t>
      </w:r>
      <w:r w:rsidRPr="00B40BF0">
        <w:rPr>
          <w:rFonts w:ascii="Times New Roman" w:eastAsia="宋体" w:hAnsi="Times New Roman"/>
          <w:lang w:eastAsia="ja-JP"/>
        </w:rPr>
        <w:tab/>
        <w:t xml:space="preserve">If barring of a cell is triggered by the condition of </w:t>
      </w:r>
      <w:proofErr w:type="spellStart"/>
      <w:r w:rsidRPr="00B40BF0">
        <w:rPr>
          <w:rFonts w:ascii="Times New Roman" w:eastAsia="宋体" w:hAnsi="Times New Roman"/>
          <w:i/>
          <w:iCs/>
          <w:lang w:eastAsia="ja-JP"/>
        </w:rPr>
        <w:t>trackingAreaCode</w:t>
      </w:r>
      <w:proofErr w:type="spellEnd"/>
      <w:r w:rsidRPr="00B40BF0">
        <w:rPr>
          <w:rFonts w:ascii="Times New Roman" w:eastAsia="宋体" w:hAnsi="Times New Roman"/>
          <w:lang w:eastAsia="ja-JP"/>
        </w:rPr>
        <w:t xml:space="preserve"> </w:t>
      </w:r>
      <w:r w:rsidRPr="00B40BF0">
        <w:rPr>
          <w:rFonts w:ascii="Times New Roman" w:eastAsia="Yu Mincho" w:hAnsi="Times New Roman"/>
          <w:lang w:eastAsia="ja-JP"/>
        </w:rPr>
        <w:t xml:space="preserve">and </w:t>
      </w:r>
      <w:proofErr w:type="spellStart"/>
      <w:r w:rsidRPr="00B40BF0">
        <w:rPr>
          <w:rFonts w:ascii="Times New Roman" w:eastAsia="Yu Mincho" w:hAnsi="Times New Roman"/>
          <w:i/>
          <w:lang w:eastAsia="ja-JP"/>
        </w:rPr>
        <w:t>trackingAreaList</w:t>
      </w:r>
      <w:proofErr w:type="spellEnd"/>
      <w:r w:rsidRPr="00B40BF0">
        <w:rPr>
          <w:rFonts w:ascii="Times New Roman" w:eastAsia="Yu Mincho" w:hAnsi="Times New Roman"/>
          <w:lang w:eastAsia="ja-JP"/>
        </w:rPr>
        <w:t xml:space="preserve"> </w:t>
      </w:r>
      <w:r w:rsidRPr="00B40BF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B40BF0">
        <w:rPr>
          <w:rFonts w:ascii="Times New Roman" w:eastAsia="宋体"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1-</w:t>
      </w:r>
      <w:r w:rsidR="004F421C" w:rsidRPr="004F421C">
        <w:rPr>
          <w:rFonts w:ascii="Times New Roman" w:eastAsia="宋体" w:hAnsi="Times New Roman"/>
          <w:sz w:val="32"/>
          <w:lang w:val="en-US"/>
        </w:rPr>
        <w:t>End of</w:t>
      </w:r>
      <w:r w:rsidR="004F421C" w:rsidRPr="004F421C">
        <w:rPr>
          <w:rFonts w:ascii="Times New Roman" w:eastAsia="宋体" w:hAnsi="Times New Roman"/>
          <w:sz w:val="32"/>
        </w:rPr>
        <w:t xml:space="preserve"> change</w:t>
      </w:r>
    </w:p>
    <w:p w14:paraId="722EC72B" w14:textId="7D3A55E0" w:rsidR="00CA5795" w:rsidRDefault="00CA5795" w:rsidP="00CA5795">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 xml:space="preserve">Option </w:t>
      </w:r>
      <w:r>
        <w:rPr>
          <w:rFonts w:eastAsia="宋体"/>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Option 2-Start</w:t>
      </w:r>
      <w:r w:rsidRPr="004F421C">
        <w:rPr>
          <w:rFonts w:ascii="Times New Roman" w:eastAsia="宋体" w:hAnsi="Times New Roman"/>
          <w:sz w:val="32"/>
          <w:lang w:val="en-US"/>
        </w:rPr>
        <w:t xml:space="preserve"> of</w:t>
      </w:r>
      <w:r w:rsidRPr="004F421C">
        <w:rPr>
          <w:rFonts w:ascii="Times New Roman" w:eastAsia="宋体" w:hAnsi="Times New Roman"/>
          <w:sz w:val="32"/>
        </w:rPr>
        <w:t xml:space="preserve"> change</w:t>
      </w:r>
    </w:p>
    <w:p w14:paraId="455FD584" w14:textId="77777777" w:rsidR="00CA5795" w:rsidRPr="00CA5795" w:rsidRDefault="00CA5795" w:rsidP="00CA5795">
      <w:pPr>
        <w:rPr>
          <w:rFonts w:eastAsia="宋体"/>
          <w:sz w:val="28"/>
          <w:szCs w:val="28"/>
          <w:lang w:eastAsia="en-US"/>
        </w:rPr>
      </w:pPr>
      <w:r w:rsidRPr="00CA5795">
        <w:rPr>
          <w:rFonts w:eastAsia="宋体"/>
          <w:sz w:val="28"/>
          <w:szCs w:val="28"/>
          <w:lang w:eastAsia="en-US"/>
        </w:rPr>
        <w:t>5.3.1</w:t>
      </w:r>
      <w:r w:rsidRPr="00CA5795">
        <w:rPr>
          <w:rFonts w:eastAsia="宋体"/>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Cell status and cell reservations are indicated in the </w:t>
      </w:r>
      <w:r w:rsidRPr="00123470">
        <w:rPr>
          <w:rFonts w:ascii="Times New Roman" w:eastAsia="宋体" w:hAnsi="Times New Roman"/>
          <w:i/>
          <w:lang w:eastAsia="ja-JP"/>
        </w:rPr>
        <w:t>MIB</w:t>
      </w:r>
      <w:r w:rsidRPr="00123470">
        <w:rPr>
          <w:rFonts w:ascii="Times New Roman" w:eastAsia="宋体" w:hAnsi="Times New Roman"/>
          <w:i/>
          <w:noProof/>
          <w:lang w:eastAsia="ja-JP"/>
        </w:rPr>
        <w:t xml:space="preserve"> or SIB1</w:t>
      </w:r>
      <w:r w:rsidRPr="00123470">
        <w:rPr>
          <w:rFonts w:ascii="Times New Roman" w:eastAsia="宋体" w:hAnsi="Times New Roman"/>
          <w:noProof/>
          <w:lang w:eastAsia="ja-JP"/>
        </w:rPr>
        <w:t xml:space="preserve"> </w:t>
      </w:r>
      <w:r w:rsidRPr="00123470">
        <w:rPr>
          <w:rFonts w:ascii="Times New Roman" w:eastAsia="宋体" w:hAnsi="Times New Roman"/>
          <w:lang w:eastAsia="ja-JP"/>
        </w:rPr>
        <w:t xml:space="preserve">message as specified in TS 38.331 [3] by means of </w:t>
      </w:r>
      <w:r w:rsidRPr="00123470">
        <w:rPr>
          <w:rFonts w:ascii="Times New Roman" w:eastAsia="宋体" w:hAnsi="Times New Roman"/>
        </w:rPr>
        <w:t>fo</w:t>
      </w:r>
      <w:r w:rsidRPr="00123470">
        <w:rPr>
          <w:rFonts w:ascii="Times New Roman" w:eastAsia="宋体"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cellBarred</w:t>
      </w:r>
      <w:r w:rsidRPr="00123470" w:rsidDel="00515FE8">
        <w:rPr>
          <w:rFonts w:ascii="Times New Roman" w:eastAsia="宋体" w:hAnsi="Times New Roman"/>
          <w:lang w:eastAsia="ja-JP"/>
        </w:rPr>
        <w:t xml:space="preserve"> </w:t>
      </w:r>
      <w:r w:rsidRPr="00123470">
        <w:rPr>
          <w:rFonts w:ascii="Times New Roman" w:eastAsia="宋体" w:hAnsi="Times New Roman"/>
          <w:lang w:eastAsia="ja-JP"/>
        </w:rPr>
        <w:t xml:space="preserve">(IE type: "barred" or "not barred")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98" w:author="RAN2#118e" w:date="2022-05-19T10:05:00Z"/>
          <w:rFonts w:ascii="Times New Roman" w:eastAsia="宋体" w:hAnsi="Times New Roman"/>
          <w:lang w:eastAsia="en-US"/>
        </w:rPr>
      </w:pPr>
      <w:ins w:id="99" w:author="RAN2#118e" w:date="2022-05-19T10:05:00Z">
        <w:r w:rsidRPr="00123470">
          <w:rPr>
            <w:rFonts w:ascii="Times New Roman" w:eastAsia="宋体" w:hAnsi="Times New Roman"/>
            <w:lang w:eastAsia="en-US"/>
          </w:rPr>
          <w:t>-</w:t>
        </w:r>
        <w:r w:rsidRPr="00123470">
          <w:rPr>
            <w:rFonts w:ascii="Times New Roman" w:eastAsia="宋体" w:hAnsi="Times New Roman"/>
            <w:lang w:eastAsia="en-US"/>
          </w:rPr>
          <w:tab/>
        </w:r>
        <w:proofErr w:type="spellStart"/>
        <w:proofErr w:type="gramStart"/>
        <w:r w:rsidRPr="00123470">
          <w:rPr>
            <w:rFonts w:ascii="Times New Roman" w:eastAsia="宋体" w:hAnsi="Times New Roman"/>
            <w:i/>
            <w:iCs/>
            <w:lang w:eastAsia="en-US"/>
          </w:rPr>
          <w:t>cellBarred</w:t>
        </w:r>
        <w:proofErr w:type="spellEnd"/>
        <w:r w:rsidRPr="00123470">
          <w:rPr>
            <w:rFonts w:ascii="Times New Roman" w:eastAsia="宋体" w:hAnsi="Times New Roman"/>
            <w:i/>
            <w:iCs/>
            <w:lang w:eastAsia="en-US"/>
          </w:rPr>
          <w:t>-NTN</w:t>
        </w:r>
        <w:proofErr w:type="gramEnd"/>
        <w:r w:rsidRPr="00123470">
          <w:rPr>
            <w:rFonts w:ascii="Times New Roman" w:eastAsia="宋体" w:hAnsi="Times New Roman"/>
            <w:lang w:eastAsia="en-US"/>
          </w:rPr>
          <w:t xml:space="preserve"> (IE type: "barred" or "not barred")</w:t>
        </w:r>
        <w:r w:rsidRPr="00123470">
          <w:rPr>
            <w:rFonts w:ascii="Times New Roman" w:eastAsia="宋体" w:hAnsi="Times New Roman"/>
            <w:lang w:eastAsia="en-US"/>
          </w:rPr>
          <w:br/>
          <w:t xml:space="preserve">Indicated in SIB1 message. In case of multiple PLMNs or NPNs indicated in </w:t>
        </w:r>
        <w:r w:rsidRPr="00123470">
          <w:rPr>
            <w:rFonts w:ascii="Times New Roman" w:eastAsia="宋体" w:hAnsi="Times New Roman"/>
            <w:i/>
            <w:lang w:eastAsia="en-US"/>
          </w:rPr>
          <w:t>SIB1</w:t>
        </w:r>
        <w:r w:rsidRPr="00123470">
          <w:rPr>
            <w:rFonts w:ascii="Times New Roman" w:eastAsia="宋体"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cellBarredRedCap1Rx</w:t>
      </w:r>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this field is common for all PLMNs and NPNs.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w:t>
      </w:r>
    </w:p>
    <w:p w14:paraId="7090F15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lang w:eastAsia="ja-JP"/>
        </w:rPr>
        <w:t>cellBarredRedCap2Rx</w:t>
      </w:r>
      <w:r w:rsidRPr="00123470">
        <w:rPr>
          <w:rFonts w:ascii="Times New Roman" w:eastAsia="宋体" w:hAnsi="Times New Roman"/>
          <w:lang w:eastAsia="ja-JP"/>
        </w:rPr>
        <w:t xml:space="preserve"> (IE type: "barred" or "not barred"</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this field is common for all PLMNs and NPNs. This field is only applicable to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w:t>
      </w:r>
    </w:p>
    <w:p w14:paraId="0387B59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cellReservedForOperatorUse</w:t>
      </w:r>
      <w:r w:rsidRPr="00123470">
        <w:rPr>
          <w:rFonts w:ascii="Times New Roman" w:eastAsia="宋体" w:hAnsi="Times New Roman"/>
          <w:lang w:eastAsia="ja-JP"/>
        </w:rPr>
        <w:t xml:space="preserve"> (IE type: "reserved" or "not reserved")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w:t>
      </w:r>
      <w:r w:rsidRPr="00123470">
        <w:rPr>
          <w:rFonts w:ascii="Times New Roman" w:eastAsia="宋体" w:hAnsi="Times New Roman"/>
          <w:i/>
          <w:lang w:eastAsia="ja-JP"/>
        </w:rPr>
        <w:t>.</w:t>
      </w:r>
      <w:r w:rsidRPr="00123470">
        <w:rPr>
          <w:rFonts w:ascii="Times New Roman" w:eastAsia="宋体" w:hAnsi="Times New Roman"/>
          <w:lang w:eastAsia="ja-JP"/>
        </w:rPr>
        <w:t xml:space="preserv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cellReservedForOtherUse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
          <w:noProof/>
          <w:lang w:eastAsia="ja-JP"/>
        </w:rPr>
        <w:t>-</w:t>
      </w:r>
      <w:r w:rsidRPr="00123470">
        <w:rPr>
          <w:rFonts w:ascii="Times New Roman" w:eastAsia="宋体" w:hAnsi="Times New Roman"/>
          <w:bCs/>
          <w:i/>
          <w:noProof/>
          <w:lang w:eastAsia="ja-JP"/>
        </w:rPr>
        <w:tab/>
        <w:t>cellReservedForFutureUse</w:t>
      </w:r>
      <w:r w:rsidRPr="00123470">
        <w:rPr>
          <w:rFonts w:ascii="Times New Roman" w:eastAsia="宋体" w:hAnsi="Times New Roman"/>
          <w:lang w:eastAsia="ja-JP"/>
        </w:rPr>
        <w:t xml:space="preserve"> (IE type: "true") </w:t>
      </w:r>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0:</w:t>
      </w:r>
      <w:r w:rsidRPr="00123470">
        <w:rPr>
          <w:rFonts w:ascii="Times New Roman" w:eastAsia="宋体" w:hAnsi="Times New Roman"/>
          <w:lang w:eastAsia="ja-JP"/>
        </w:rPr>
        <w:tab/>
        <w:t xml:space="preserve">IAB-MT ignores the </w:t>
      </w:r>
      <w:r w:rsidRPr="00123470">
        <w:rPr>
          <w:rFonts w:ascii="Times New Roman" w:eastAsia="宋体" w:hAnsi="Times New Roman"/>
          <w:bCs/>
          <w:i/>
          <w:noProof/>
          <w:lang w:eastAsia="ja-JP"/>
        </w:rPr>
        <w:t>cellBarred</w:t>
      </w:r>
      <w:r w:rsidRPr="00123470">
        <w:rPr>
          <w:rFonts w:ascii="Times New Roman" w:eastAsia="宋体" w:hAnsi="Times New Roman"/>
          <w:bCs/>
          <w:noProof/>
          <w:lang w:eastAsia="ja-JP"/>
        </w:rPr>
        <w:t>,</w:t>
      </w:r>
      <w:r w:rsidRPr="00123470">
        <w:rPr>
          <w:rFonts w:ascii="Times New Roman" w:eastAsia="宋体" w:hAnsi="Times New Roman"/>
          <w:bCs/>
          <w:i/>
          <w:noProof/>
          <w:lang w:eastAsia="ja-JP"/>
        </w:rPr>
        <w:t xml:space="preserve"> cellReservedForOperatorUse, cellReservedForFutureUse,</w:t>
      </w:r>
      <w:r w:rsidRPr="00123470">
        <w:rPr>
          <w:rFonts w:ascii="Times New Roman" w:eastAsia="宋体" w:hAnsi="Times New Roman"/>
          <w:bCs/>
          <w:noProof/>
          <w:lang w:eastAsia="ja-JP"/>
        </w:rPr>
        <w:t xml:space="preserve"> and </w:t>
      </w:r>
      <w:r w:rsidRPr="00123470">
        <w:rPr>
          <w:rFonts w:ascii="Times New Roman" w:eastAsia="宋体" w:hAnsi="Times New Roman"/>
          <w:i/>
          <w:noProof/>
        </w:rPr>
        <w:t>intraFreqReselection</w:t>
      </w:r>
      <w:r w:rsidRPr="00123470">
        <w:rPr>
          <w:rFonts w:ascii="Times New Roman" w:eastAsia="宋体" w:hAnsi="Times New Roman"/>
          <w:bCs/>
          <w:noProof/>
          <w:lang w:eastAsia="ja-JP"/>
        </w:rPr>
        <w:t xml:space="preserve"> (i.e. treats </w:t>
      </w:r>
      <w:r w:rsidRPr="00123470">
        <w:rPr>
          <w:rFonts w:ascii="Times New Roman" w:eastAsia="宋体" w:hAnsi="Times New Roman"/>
          <w:bCs/>
          <w:i/>
          <w:noProof/>
          <w:lang w:eastAsia="ja-JP"/>
        </w:rPr>
        <w:t>intraFreqReselection</w:t>
      </w:r>
      <w:r w:rsidRPr="00123470">
        <w:rPr>
          <w:rFonts w:ascii="Times New Roman" w:eastAsia="宋体" w:hAnsi="Times New Roman"/>
          <w:bCs/>
          <w:noProof/>
          <w:lang w:eastAsia="ja-JP"/>
        </w:rPr>
        <w:t xml:space="preserve"> as if it was set to </w:t>
      </w:r>
      <w:r w:rsidRPr="00123470">
        <w:rPr>
          <w:rFonts w:ascii="Times New Roman" w:eastAsia="宋体" w:hAnsi="Times New Roman"/>
          <w:bCs/>
          <w:i/>
          <w:noProof/>
          <w:lang w:eastAsia="ja-JP"/>
        </w:rPr>
        <w:t>allowed</w:t>
      </w:r>
      <w:r w:rsidRPr="00123470">
        <w:rPr>
          <w:rFonts w:ascii="Times New Roman" w:eastAsia="宋体"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 xml:space="preserve">. IAB-MT also </w:t>
      </w:r>
      <w:r w:rsidRPr="00123470">
        <w:rPr>
          <w:rFonts w:ascii="Times New Roman" w:eastAsia="宋体" w:hAnsi="Times New Roman"/>
          <w:bCs/>
          <w:noProof/>
          <w:lang w:eastAsia="ja-JP"/>
        </w:rPr>
        <w:t xml:space="preserve">ignores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cell barring determination (i.e. NPN capable IAB-MT considers </w:t>
      </w:r>
      <w:r w:rsidRPr="00123470">
        <w:rPr>
          <w:rFonts w:ascii="Times New Roman" w:eastAsia="宋体" w:hAnsi="Times New Roman"/>
          <w:bCs/>
          <w:i/>
          <w:noProof/>
          <w:lang w:eastAsia="ja-JP"/>
        </w:rPr>
        <w:t>cellReservedForOtherUse</w:t>
      </w:r>
      <w:r w:rsidRPr="00123470">
        <w:rPr>
          <w:rFonts w:ascii="Times New Roman" w:eastAsia="宋体"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宋体" w:hAnsi="Times New Roman"/>
          <w:lang w:eastAsia="ja-JP"/>
        </w:rPr>
        <w:t>.</w:t>
      </w:r>
    </w:p>
    <w:p w14:paraId="63E61BC1" w14:textId="77777777" w:rsidR="00123470" w:rsidRPr="00123470" w:rsidRDefault="00123470" w:rsidP="00123470">
      <w:pPr>
        <w:spacing w:after="180"/>
        <w:ind w:left="568" w:hanging="284"/>
        <w:jc w:val="left"/>
        <w:rPr>
          <w:rFonts w:ascii="Times New Roman" w:eastAsia="宋体" w:hAnsi="Times New Roman"/>
          <w:lang w:eastAsia="ko-KR"/>
        </w:rPr>
      </w:pPr>
      <w:r w:rsidRPr="00123470">
        <w:rPr>
          <w:rFonts w:ascii="Times New Roman" w:eastAsia="宋体" w:hAnsi="Times New Roman"/>
          <w:lang w:eastAsia="ja-JP"/>
        </w:rPr>
        <w:t>-</w:t>
      </w:r>
      <w:r w:rsidRPr="00123470">
        <w:rPr>
          <w:rFonts w:ascii="Times New Roman" w:eastAsia="宋体" w:hAnsi="Times New Roman"/>
          <w:lang w:eastAsia="ja-JP"/>
        </w:rPr>
        <w:tab/>
      </w:r>
      <w:r w:rsidRPr="00123470">
        <w:rPr>
          <w:rFonts w:ascii="Times New Roman" w:eastAsia="宋体" w:hAnsi="Times New Roman"/>
          <w:bCs/>
          <w:i/>
          <w:noProof/>
          <w:lang w:eastAsia="ja-JP"/>
        </w:rPr>
        <w:t>iab-Support</w:t>
      </w:r>
      <w:r w:rsidRPr="00123470">
        <w:rPr>
          <w:rFonts w:ascii="Times New Roman" w:eastAsia="宋体" w:hAnsi="Times New Roman"/>
          <w:lang w:eastAsia="ja-JP"/>
        </w:rPr>
        <w:t xml:space="preserve"> (IE type: "true"</w:t>
      </w:r>
      <w:proofErr w:type="gramStart"/>
      <w:r w:rsidRPr="00123470">
        <w:rPr>
          <w:rFonts w:ascii="Times New Roman" w:eastAsia="宋体" w:hAnsi="Times New Roman"/>
          <w:lang w:eastAsia="ja-JP"/>
        </w:rPr>
        <w:t>)</w:t>
      </w:r>
      <w:proofErr w:type="gramEnd"/>
      <w:r w:rsidRPr="00123470">
        <w:rPr>
          <w:rFonts w:ascii="Times New Roman" w:eastAsia="宋体" w:hAnsi="Times New Roman"/>
          <w:lang w:eastAsia="ja-JP"/>
        </w:rPr>
        <w:br/>
        <w:t xml:space="preserve">Indicated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In case of multiple PLMNs or NPNs indicated in </w:t>
      </w:r>
      <w:r w:rsidRPr="00123470">
        <w:rPr>
          <w:rFonts w:ascii="Times New Roman" w:eastAsia="宋体" w:hAnsi="Times New Roman"/>
          <w:i/>
          <w:lang w:eastAsia="ja-JP"/>
        </w:rPr>
        <w:t>SIB1</w:t>
      </w:r>
      <w:r w:rsidRPr="00123470">
        <w:rPr>
          <w:rFonts w:ascii="Times New Roman" w:eastAsia="宋体"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rPr>
        <w:t>Editor's note:</w:t>
      </w:r>
      <w:r w:rsidRPr="00123470" w:rsidDel="00F93F95">
        <w:rPr>
          <w:rFonts w:ascii="Times New Roman" w:eastAsia="宋体" w:hAnsi="Times New Roman"/>
          <w:lang w:eastAsia="ja-JP"/>
        </w:rPr>
        <w:t xml:space="preserve"> </w:t>
      </w:r>
      <w:r w:rsidRPr="00123470">
        <w:rPr>
          <w:rFonts w:ascii="Times New Roman" w:eastAsia="宋体" w:hAnsi="Times New Roman"/>
        </w:rPr>
        <w:t xml:space="preserve">Working assumption: A new bit, e.g. </w:t>
      </w:r>
      <w:proofErr w:type="spellStart"/>
      <w:r w:rsidRPr="00123470">
        <w:rPr>
          <w:rFonts w:ascii="Times New Roman" w:eastAsia="宋体" w:hAnsi="Times New Roman"/>
        </w:rPr>
        <w:t>cellBarred</w:t>
      </w:r>
      <w:proofErr w:type="spellEnd"/>
      <w:r w:rsidRPr="00123470">
        <w:rPr>
          <w:rFonts w:ascii="Times New Roman" w:eastAsia="宋体" w:hAnsi="Times New Roman"/>
        </w:rPr>
        <w:t xml:space="preserve">-NTN, is introduced in SIB1 for NR-NTN. FFS on the expected UE behaviour upon reception of the new bit and the existing </w:t>
      </w:r>
      <w:proofErr w:type="spellStart"/>
      <w:r w:rsidRPr="00123470">
        <w:rPr>
          <w:rFonts w:ascii="Times New Roman" w:eastAsia="宋体" w:hAnsi="Times New Roman"/>
        </w:rPr>
        <w:t>cellBarred</w:t>
      </w:r>
      <w:proofErr w:type="spellEnd"/>
      <w:r w:rsidRPr="00123470">
        <w:rPr>
          <w:rFonts w:ascii="Times New Roman" w:eastAsia="宋体" w:hAnsi="Times New Roman"/>
        </w:rPr>
        <w:t>.</w:t>
      </w:r>
    </w:p>
    <w:p w14:paraId="2740F7C2"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broadcasts any </w:t>
      </w:r>
      <w:r w:rsidRPr="00123470">
        <w:rPr>
          <w:rFonts w:ascii="Times New Roman" w:eastAsia="宋体" w:hAnsi="Times New Roman"/>
        </w:rPr>
        <w:t>CAG-ID</w:t>
      </w:r>
      <w:r w:rsidRPr="00123470">
        <w:rPr>
          <w:rFonts w:ascii="Times New Roman" w:eastAsia="宋体"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other use, and either cell does not broadcast any CAG-IDs or NIDs or does not broadcast any CAG-IDs</w:t>
      </w:r>
      <w:r w:rsidRPr="00123470" w:rsidDel="00954830">
        <w:rPr>
          <w:rFonts w:ascii="Times New Roman" w:eastAsia="宋体" w:hAnsi="Times New Roman"/>
          <w:lang w:eastAsia="ja-JP"/>
        </w:rPr>
        <w:t xml:space="preserve"> </w:t>
      </w:r>
      <w:r w:rsidRPr="00123470">
        <w:rPr>
          <w:rFonts w:ascii="Times New Roman" w:eastAsia="宋体"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bCs/>
          <w:iCs/>
          <w:noProof/>
          <w:lang w:eastAsia="ja-JP"/>
        </w:rPr>
        <w:t>shall treat this cell as if cell status is "barred"</w:t>
      </w:r>
      <w:r w:rsidRPr="00123470">
        <w:rPr>
          <w:rFonts w:ascii="Times New Roman" w:eastAsia="宋体" w:hAnsi="Times New Roman"/>
          <w:lang w:eastAsia="ja-JP"/>
        </w:rPr>
        <w:t>.</w:t>
      </w:r>
    </w:p>
    <w:p w14:paraId="306EDA2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The UE </w:t>
      </w:r>
      <w:r w:rsidRPr="00123470">
        <w:rPr>
          <w:rFonts w:ascii="Times New Roman" w:eastAsia="宋体" w:hAnsi="Times New Roman"/>
          <w:noProof/>
          <w:lang w:eastAsia="ja-JP"/>
        </w:rPr>
        <w:t>shall treat this cell as if cell status is "barred"</w:t>
      </w:r>
      <w:r w:rsidRPr="00123470">
        <w:rPr>
          <w:rFonts w:ascii="Times New Roman" w:eastAsia="宋体" w:hAnsi="Times New Roman"/>
          <w:lang w:eastAsia="ja-JP"/>
        </w:rPr>
        <w:t>.</w:t>
      </w:r>
    </w:p>
    <w:p w14:paraId="5884C13F"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宋体" w:hAnsi="Times New Roman"/>
          <w:bCs/>
          <w:i/>
          <w:noProof/>
          <w:lang w:eastAsia="ja-JP"/>
        </w:rPr>
        <w:t xml:space="preserve">cellReservedForOperatorUse </w:t>
      </w:r>
      <w:r w:rsidRPr="00123470">
        <w:rPr>
          <w:rFonts w:ascii="Times New Roman" w:eastAsia="宋体" w:hAnsi="Times New Roman"/>
          <w:bCs/>
          <w:iCs/>
          <w:noProof/>
          <w:lang w:eastAsia="ja-JP"/>
        </w:rPr>
        <w:t xml:space="preserve">for </w:t>
      </w:r>
      <w:r w:rsidRPr="00123470">
        <w:rPr>
          <w:rFonts w:ascii="Times New Roman" w:eastAsia="宋体" w:hAnsi="Times New Roman"/>
          <w:lang w:eastAsia="ja-JP"/>
        </w:rPr>
        <w:t>selected/registered SNPN</w:t>
      </w:r>
      <w:r w:rsidRPr="00123470">
        <w:rPr>
          <w:rFonts w:ascii="Times New Roman" w:eastAsia="宋体"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宋体" w:hAnsi="Times New Roman"/>
          <w:bCs/>
          <w:iCs/>
          <w:noProof/>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 xml:space="preserve">UEs assigned to an </w:t>
      </w:r>
      <w:r w:rsidRPr="00123470">
        <w:rPr>
          <w:rFonts w:ascii="Times New Roman" w:eastAsia="宋体" w:hAnsi="Times New Roman"/>
          <w:lang w:eastAsia="ja-JP"/>
        </w:rPr>
        <w:t>Access Identity</w:t>
      </w:r>
      <w:r w:rsidRPr="00123470">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bCs/>
          <w:iCs/>
          <w:noProof/>
          <w:lang w:eastAsia="ja-JP"/>
        </w:rPr>
        <w:t>-</w:t>
      </w:r>
      <w:r w:rsidRPr="00123470">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w:t>
      </w:r>
      <w:r w:rsidRPr="00123470">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宋体" w:hAnsi="Times New Roman"/>
          <w:lang w:eastAsia="ja-JP"/>
        </w:rPr>
      </w:pPr>
      <w:r w:rsidRPr="00123470">
        <w:rPr>
          <w:rFonts w:ascii="Times New Roman" w:eastAsia="宋体" w:hAnsi="Times New Roman"/>
          <w:lang w:eastAsia="ja-JP"/>
        </w:rPr>
        <w:t>NOTE 1a:</w:t>
      </w:r>
      <w:r w:rsidRPr="00123470">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lang w:eastAsia="ja-JP"/>
        </w:rPr>
        <w:t>MIB</w:t>
      </w:r>
      <w:r w:rsidRPr="00123470">
        <w:rPr>
          <w:rFonts w:ascii="Times New Roman" w:eastAsia="宋体" w:hAnsi="Times New Roman"/>
          <w:lang w:eastAsia="ja-JP"/>
        </w:rPr>
        <w:t>:</w:t>
      </w:r>
    </w:p>
    <w:p w14:paraId="2324DCA5"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45299CC1" w14:textId="77777777" w:rsidR="00123470" w:rsidRPr="00123470" w:rsidRDefault="00123470" w:rsidP="00123470">
      <w:pPr>
        <w:spacing w:after="180"/>
        <w:ind w:left="851" w:hanging="284"/>
        <w:jc w:val="left"/>
        <w:rPr>
          <w:rFonts w:ascii="Times New Roman" w:eastAsia="宋体" w:hAnsi="Times New Roman"/>
          <w:iCs/>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UE is a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 the UE shall acquire SIB1 and, in the remainder of this procedure, consider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iCs/>
          <w:lang w:eastAsia="ja-JP"/>
        </w:rPr>
        <w:t xml:space="preserve"> in MIB' to be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iCs/>
          <w:lang w:eastAsia="ja-JP"/>
        </w:rPr>
        <w:t xml:space="preserve"> in SIB1', if available</w:t>
      </w:r>
      <w:r w:rsidRPr="00123470">
        <w:rPr>
          <w:rFonts w:ascii="Times New Roman" w:eastAsia="宋体" w:hAnsi="Times New Roman"/>
          <w:i/>
          <w:lang w:eastAsia="ja-JP"/>
        </w:rPr>
        <w:t>.</w:t>
      </w:r>
    </w:p>
    <w:p w14:paraId="686F7326"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49E8C7B4"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0242189D"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CB6F8C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5273D266"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MIB</w:t>
      </w:r>
      <w:r w:rsidRPr="00123470">
        <w:rPr>
          <w:rFonts w:ascii="Times New Roman" w:eastAsia="宋体"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being unable to acquire the </w:t>
      </w:r>
      <w:r w:rsidRPr="00123470">
        <w:rPr>
          <w:rFonts w:ascii="Times New Roman" w:eastAsia="宋体" w:hAnsi="Times New Roman"/>
          <w:i/>
          <w:iCs/>
          <w:lang w:eastAsia="ja-JP"/>
        </w:rPr>
        <w:t>SIB1</w:t>
      </w:r>
      <w:r w:rsidRPr="00123470">
        <w:rPr>
          <w:rFonts w:ascii="Times New Roman" w:eastAsia="宋体" w:hAnsi="Times New Roman"/>
          <w:lang w:eastAsia="ja-JP"/>
        </w:rPr>
        <w:t>:</w:t>
      </w:r>
    </w:p>
    <w:p w14:paraId="125AA814"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3AEECEA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lastRenderedPageBreak/>
        <w:t>-</w:t>
      </w:r>
      <w:r w:rsidRPr="00123470">
        <w:rPr>
          <w:rFonts w:ascii="Times New Roman" w:eastAsia="宋体"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7A0F78F7"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EA0A753"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11312DC8"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305CF61C"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795A6669" w14:textId="77777777" w:rsidR="00123470" w:rsidRPr="00123470" w:rsidRDefault="00123470" w:rsidP="00123470">
      <w:pPr>
        <w:spacing w:after="180"/>
        <w:ind w:left="1702"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 xml:space="preserve">When cell status "barred" is indicated for </w:t>
      </w:r>
      <w:proofErr w:type="spellStart"/>
      <w:r w:rsidRPr="00123470">
        <w:rPr>
          <w:rFonts w:ascii="Times New Roman" w:eastAsia="宋体" w:hAnsi="Times New Roman"/>
          <w:lang w:eastAsia="ja-JP"/>
        </w:rPr>
        <w:t>RedCap</w:t>
      </w:r>
      <w:proofErr w:type="spellEnd"/>
      <w:r w:rsidRPr="00123470">
        <w:rPr>
          <w:rFonts w:ascii="Times New Roman" w:eastAsia="宋体" w:hAnsi="Times New Roman"/>
          <w:lang w:eastAsia="ja-JP"/>
        </w:rPr>
        <w:t xml:space="preserve">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cell is to be treated as if the cell status is "barred" due to not supporting </w:t>
      </w:r>
      <w:proofErr w:type="spellStart"/>
      <w:r w:rsidRPr="00123470">
        <w:rPr>
          <w:rFonts w:ascii="Times New Roman" w:eastAsia="宋体" w:hAnsi="Times New Roman"/>
          <w:iCs/>
          <w:lang w:eastAsia="ja-JP"/>
        </w:rPr>
        <w:t>RedCap</w:t>
      </w:r>
      <w:proofErr w:type="spellEnd"/>
      <w:r w:rsidRPr="00123470">
        <w:rPr>
          <w:rFonts w:ascii="Times New Roman" w:eastAsia="宋体" w:hAnsi="Times New Roman"/>
          <w:iCs/>
          <w:lang w:eastAsia="ja-JP"/>
        </w:rPr>
        <w:t xml:space="preserve"> UEs</w:t>
      </w:r>
      <w:r w:rsidRPr="00123470">
        <w:rPr>
          <w:rFonts w:ascii="Times New Roman" w:eastAsia="宋体" w:hAnsi="Times New Roman"/>
          <w:lang w:eastAsia="ja-JP"/>
        </w:rPr>
        <w:t>:</w:t>
      </w:r>
    </w:p>
    <w:p w14:paraId="6CB679DC"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3685A2E9"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r w:rsidRPr="00123470">
        <w:rPr>
          <w:rFonts w:ascii="Times New Roman" w:eastAsia="宋体" w:hAnsi="Times New Roman"/>
          <w:i/>
          <w:iCs/>
          <w:lang w:eastAsia="ja-JP"/>
        </w:rPr>
        <w:t>SIB1</w:t>
      </w:r>
      <w:r w:rsidRPr="00123470">
        <w:rPr>
          <w:rFonts w:ascii="Times New Roman" w:eastAsia="宋体"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 xml:space="preserve">If the field </w:t>
      </w:r>
      <w:proofErr w:type="spellStart"/>
      <w:r w:rsidRPr="00123470">
        <w:rPr>
          <w:rFonts w:ascii="Times New Roman" w:eastAsia="宋体" w:hAnsi="Times New Roman"/>
          <w:i/>
          <w:lang w:eastAsia="ja-JP"/>
        </w:rPr>
        <w:t>intraFreqReselectionRedCap</w:t>
      </w:r>
      <w:proofErr w:type="spellEnd"/>
      <w:r w:rsidRPr="00123470">
        <w:rPr>
          <w:rFonts w:ascii="Times New Roman" w:eastAsia="宋体" w:hAnsi="Times New Roman"/>
          <w:lang w:eastAsia="ja-JP"/>
        </w:rPr>
        <w:t xml:space="preserve"> in </w:t>
      </w:r>
      <w:r w:rsidRPr="00123470">
        <w:rPr>
          <w:rFonts w:ascii="Times New Roman" w:eastAsia="宋体" w:hAnsi="Times New Roman"/>
          <w:i/>
          <w:lang w:eastAsia="ja-JP"/>
        </w:rPr>
        <w:t>SIB1</w:t>
      </w:r>
      <w:r w:rsidRPr="00123470">
        <w:rPr>
          <w:rFonts w:ascii="Times New Roman" w:eastAsia="宋体"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123470">
        <w:rPr>
          <w:rFonts w:ascii="Times New Roman" w:eastAsia="宋体" w:hAnsi="Times New Roman"/>
          <w:bCs/>
          <w:lang w:eastAsia="ja-JP"/>
        </w:rPr>
        <w:t>s</w:t>
      </w:r>
      <w:r w:rsidRPr="00123470">
        <w:rPr>
          <w:rFonts w:ascii="Times New Roman" w:eastAsia="宋体" w:hAnsi="Times New Roman"/>
          <w:lang w:eastAsia="ja-JP"/>
        </w:rPr>
        <w:t>.</w:t>
      </w:r>
    </w:p>
    <w:p w14:paraId="0EBFC433"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else</w:t>
      </w:r>
      <w:proofErr w:type="gramEnd"/>
      <w:r w:rsidRPr="00123470">
        <w:rPr>
          <w:rFonts w:ascii="Times New Roman" w:eastAsia="宋体" w:hAnsi="Times New Roman"/>
          <w:lang w:eastAsia="ja-JP"/>
        </w:rPr>
        <w:t>:</w:t>
      </w:r>
    </w:p>
    <w:p w14:paraId="6DD6A0AE" w14:textId="77777777" w:rsidR="00123470" w:rsidRPr="00123470" w:rsidRDefault="00123470" w:rsidP="00123470">
      <w:pPr>
        <w:spacing w:after="180"/>
        <w:ind w:left="1418"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宋体" w:hAnsi="Times New Roman"/>
          <w:lang w:eastAsia="ja-JP"/>
        </w:rPr>
      </w:pPr>
      <w:r w:rsidRPr="00123470">
        <w:rPr>
          <w:rFonts w:ascii="Times New Roman" w:eastAsia="宋体" w:hAnsi="Times New Roman"/>
          <w:lang w:eastAsia="ja-JP"/>
        </w:rPr>
        <w:t>-</w:t>
      </w:r>
      <w:r w:rsidRPr="00123470">
        <w:rPr>
          <w:rFonts w:ascii="Times New Roman" w:eastAsia="宋体" w:hAnsi="Times New Roman"/>
          <w:lang w:eastAsia="ja-JP"/>
        </w:rPr>
        <w:tab/>
      </w:r>
      <w:proofErr w:type="gramStart"/>
      <w:r w:rsidRPr="00123470">
        <w:rPr>
          <w:rFonts w:ascii="Times New Roman" w:eastAsia="宋体" w:hAnsi="Times New Roman"/>
          <w:lang w:eastAsia="ja-JP"/>
        </w:rPr>
        <w:t>the</w:t>
      </w:r>
      <w:proofErr w:type="gramEnd"/>
      <w:r w:rsidRPr="00123470">
        <w:rPr>
          <w:rFonts w:ascii="Times New Roman" w:eastAsia="宋体" w:hAnsi="Times New Roman"/>
          <w:lang w:eastAsia="ja-JP"/>
        </w:rPr>
        <w:t xml:space="preserv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宋体" w:hAnsi="Times New Roman"/>
          <w:lang w:eastAsia="ja-JP"/>
        </w:rPr>
      </w:pPr>
      <w:r w:rsidRPr="00123470">
        <w:rPr>
          <w:rFonts w:ascii="Times New Roman" w:eastAsia="宋体"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hint="eastAsia"/>
          <w:iCs/>
          <w:lang w:eastAsia="ja-JP"/>
        </w:rPr>
      </w:pPr>
      <w:r w:rsidRPr="00123470">
        <w:rPr>
          <w:rFonts w:ascii="Times New Roman" w:eastAsia="宋体" w:hAnsi="Times New Roman"/>
          <w:lang w:eastAsia="ja-JP"/>
        </w:rPr>
        <w:t>NOTE 2:</w:t>
      </w:r>
      <w:r w:rsidRPr="00123470">
        <w:rPr>
          <w:rFonts w:ascii="Times New Roman" w:eastAsia="宋体" w:hAnsi="Times New Roman"/>
          <w:lang w:eastAsia="ja-JP"/>
        </w:rPr>
        <w:tab/>
        <w:t xml:space="preserve">If barring of a cell is triggered by the condition of </w:t>
      </w:r>
      <w:proofErr w:type="spellStart"/>
      <w:r w:rsidRPr="00123470">
        <w:rPr>
          <w:rFonts w:ascii="Times New Roman" w:eastAsia="宋体" w:hAnsi="Times New Roman"/>
          <w:i/>
          <w:iCs/>
          <w:lang w:eastAsia="ja-JP"/>
        </w:rPr>
        <w:t>trackingAreaCode</w:t>
      </w:r>
      <w:proofErr w:type="spellEnd"/>
      <w:r w:rsidRPr="00123470">
        <w:rPr>
          <w:rFonts w:ascii="Times New Roman" w:eastAsia="宋体" w:hAnsi="Times New Roman"/>
          <w:lang w:eastAsia="ja-JP"/>
        </w:rPr>
        <w:t xml:space="preserve"> </w:t>
      </w:r>
      <w:r w:rsidRPr="00123470">
        <w:rPr>
          <w:rFonts w:ascii="Times New Roman" w:eastAsia="Yu Mincho" w:hAnsi="Times New Roman"/>
          <w:lang w:eastAsia="ja-JP"/>
        </w:rPr>
        <w:t xml:space="preserve">and </w:t>
      </w:r>
      <w:proofErr w:type="spellStart"/>
      <w:r w:rsidRPr="00123470">
        <w:rPr>
          <w:rFonts w:ascii="Times New Roman" w:eastAsia="Yu Mincho" w:hAnsi="Times New Roman"/>
          <w:i/>
          <w:lang w:eastAsia="ja-JP"/>
        </w:rPr>
        <w:t>trackingAreaList</w:t>
      </w:r>
      <w:proofErr w:type="spellEnd"/>
      <w:r w:rsidRPr="00123470">
        <w:rPr>
          <w:rFonts w:ascii="Times New Roman" w:eastAsia="Yu Mincho" w:hAnsi="Times New Roman"/>
          <w:lang w:eastAsia="ja-JP"/>
        </w:rPr>
        <w:t xml:space="preserve"> </w:t>
      </w:r>
      <w:r w:rsidRPr="00123470">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123470">
        <w:rPr>
          <w:rFonts w:ascii="Times New Roman" w:eastAsia="宋体"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sz w:val="32"/>
        </w:rPr>
      </w:pPr>
      <w:r>
        <w:rPr>
          <w:rFonts w:ascii="Times New Roman" w:eastAsia="宋体" w:hAnsi="Times New Roman"/>
          <w:sz w:val="32"/>
          <w:lang w:val="en-US"/>
        </w:rPr>
        <w:t>O</w:t>
      </w:r>
      <w:r>
        <w:rPr>
          <w:rFonts w:ascii="Times New Roman" w:eastAsia="宋体" w:hAnsi="Times New Roman" w:hint="eastAsia"/>
          <w:sz w:val="32"/>
          <w:lang w:val="en-US"/>
        </w:rPr>
        <w:t>p</w:t>
      </w:r>
      <w:r>
        <w:rPr>
          <w:rFonts w:ascii="Times New Roman" w:eastAsia="宋体" w:hAnsi="Times New Roman"/>
          <w:sz w:val="32"/>
          <w:lang w:val="en-US"/>
        </w:rPr>
        <w:t>tion 2-</w:t>
      </w:r>
      <w:bookmarkStart w:id="100" w:name="_GoBack"/>
      <w:bookmarkEnd w:id="100"/>
      <w:r w:rsidR="00CA5795" w:rsidRPr="00CA5795">
        <w:rPr>
          <w:rFonts w:ascii="Times New Roman" w:eastAsia="宋体" w:hAnsi="Times New Roman"/>
          <w:sz w:val="32"/>
          <w:lang w:val="en-US"/>
        </w:rPr>
        <w:t>End of</w:t>
      </w:r>
      <w:r w:rsidR="00CA5795" w:rsidRPr="00CA5795">
        <w:rPr>
          <w:rFonts w:ascii="Times New Roman" w:eastAsia="宋体" w:hAnsi="Times New Roman"/>
          <w:sz w:val="32"/>
        </w:rPr>
        <w:t xml:space="preserve"> change</w:t>
      </w:r>
    </w:p>
    <w:p w14:paraId="6199E8BC" w14:textId="5D1BACD9" w:rsidR="000A4FA9" w:rsidRPr="00832DCC" w:rsidRDefault="00020527">
      <w:pPr>
        <w:jc w:val="left"/>
        <w:rPr>
          <w:rFonts w:eastAsia="宋体" w:cs="Arial"/>
          <w:b/>
          <w:bCs/>
          <w:lang w:val="en-US"/>
        </w:rPr>
      </w:pPr>
      <w:r>
        <w:rPr>
          <w:rFonts w:cs="Arial"/>
          <w:b/>
          <w:bCs/>
        </w:rPr>
        <w:lastRenderedPageBreak/>
        <w:t xml:space="preserve">Question 1) </w:t>
      </w:r>
      <w:proofErr w:type="gramStart"/>
      <w:r>
        <w:rPr>
          <w:rFonts w:cs="Arial"/>
          <w:b/>
          <w:bCs/>
        </w:rPr>
        <w:t>O</w:t>
      </w:r>
      <w:r w:rsidR="00832DCC">
        <w:rPr>
          <w:rFonts w:cs="Arial"/>
          <w:b/>
          <w:bCs/>
        </w:rPr>
        <w:t>n</w:t>
      </w:r>
      <w:proofErr w:type="gramEnd"/>
      <w:r w:rsidR="00832DCC">
        <w:rPr>
          <w:rFonts w:cs="Arial"/>
          <w:b/>
          <w:bCs/>
        </w:rPr>
        <w:t xml:space="preserve"> how to capture the usage of </w:t>
      </w:r>
      <w:proofErr w:type="spellStart"/>
      <w:r w:rsidR="00832DCC">
        <w:rPr>
          <w:rFonts w:cs="Arial"/>
          <w:b/>
          <w:bCs/>
        </w:rPr>
        <w:t>cellBarredNTN</w:t>
      </w:r>
      <w:proofErr w:type="spellEnd"/>
      <w:r w:rsidR="00832DCC">
        <w:rPr>
          <w:rFonts w:cs="Arial"/>
          <w:b/>
          <w:bCs/>
        </w:rPr>
        <w:t>, which option do companies prefer? Option 1/2/other?</w:t>
      </w:r>
    </w:p>
    <w:tbl>
      <w:tblPr>
        <w:tblStyle w:val="ac"/>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77777777" w:rsidR="000A4FA9" w:rsidRDefault="000A4FA9">
            <w:pPr>
              <w:rPr>
                <w:rFonts w:eastAsiaTheme="minorEastAsia"/>
              </w:rPr>
            </w:pPr>
          </w:p>
        </w:tc>
        <w:tc>
          <w:tcPr>
            <w:tcW w:w="1496" w:type="dxa"/>
          </w:tcPr>
          <w:p w14:paraId="3DE82E78" w14:textId="77777777" w:rsidR="000A4FA9" w:rsidRDefault="000A4FA9">
            <w:pPr>
              <w:rPr>
                <w:rFonts w:eastAsiaTheme="minorEastAsia"/>
              </w:rPr>
            </w:pPr>
          </w:p>
        </w:tc>
        <w:tc>
          <w:tcPr>
            <w:tcW w:w="8219" w:type="dxa"/>
          </w:tcPr>
          <w:p w14:paraId="0F4B8F8F" w14:textId="77777777" w:rsidR="000A4FA9" w:rsidRDefault="000A4FA9">
            <w:pPr>
              <w:rPr>
                <w:rFonts w:eastAsiaTheme="minorEastAsia"/>
                <w:highlight w:val="yellow"/>
              </w:rPr>
            </w:pPr>
          </w:p>
        </w:tc>
      </w:tr>
      <w:tr w:rsidR="000A4FA9" w14:paraId="031C05B4" w14:textId="77777777">
        <w:tc>
          <w:tcPr>
            <w:tcW w:w="1496" w:type="dxa"/>
          </w:tcPr>
          <w:p w14:paraId="0207BA04" w14:textId="77777777" w:rsidR="000A4FA9" w:rsidRDefault="000A4FA9">
            <w:pPr>
              <w:rPr>
                <w:rFonts w:eastAsiaTheme="minorEastAsia"/>
              </w:rPr>
            </w:pPr>
          </w:p>
        </w:tc>
        <w:tc>
          <w:tcPr>
            <w:tcW w:w="1496" w:type="dxa"/>
          </w:tcPr>
          <w:p w14:paraId="7D77E7EB" w14:textId="77777777" w:rsidR="000A4FA9" w:rsidRDefault="000A4FA9">
            <w:pPr>
              <w:rPr>
                <w:rFonts w:eastAsiaTheme="minorEastAsia"/>
              </w:rPr>
            </w:pPr>
          </w:p>
        </w:tc>
        <w:tc>
          <w:tcPr>
            <w:tcW w:w="8219" w:type="dxa"/>
          </w:tcPr>
          <w:p w14:paraId="7C09129D" w14:textId="77777777" w:rsidR="000A4FA9" w:rsidRDefault="000A4FA9">
            <w:pPr>
              <w:rPr>
                <w:rFonts w:eastAsiaTheme="minorEastAsia"/>
                <w:highlight w:val="yellow"/>
              </w:rPr>
            </w:pPr>
          </w:p>
        </w:tc>
      </w:tr>
      <w:tr w:rsidR="000A4FA9" w14:paraId="7D4B262B" w14:textId="77777777">
        <w:tc>
          <w:tcPr>
            <w:tcW w:w="1496" w:type="dxa"/>
          </w:tcPr>
          <w:p w14:paraId="651376D2" w14:textId="77777777" w:rsidR="000A4FA9" w:rsidRDefault="000A4FA9">
            <w:pPr>
              <w:rPr>
                <w:rFonts w:eastAsiaTheme="minorEastAsia"/>
              </w:rPr>
            </w:pPr>
          </w:p>
        </w:tc>
        <w:tc>
          <w:tcPr>
            <w:tcW w:w="1496" w:type="dxa"/>
          </w:tcPr>
          <w:p w14:paraId="36C24B7B" w14:textId="77777777" w:rsidR="000A4FA9" w:rsidRDefault="000A4FA9">
            <w:pPr>
              <w:rPr>
                <w:rFonts w:eastAsiaTheme="minorEastAsia"/>
              </w:rPr>
            </w:pPr>
          </w:p>
        </w:tc>
        <w:tc>
          <w:tcPr>
            <w:tcW w:w="8219" w:type="dxa"/>
          </w:tcPr>
          <w:p w14:paraId="56D67B75" w14:textId="77777777" w:rsidR="000A4FA9" w:rsidRDefault="000A4FA9">
            <w:pPr>
              <w:rPr>
                <w:rFonts w:eastAsiaTheme="minorEastAsia"/>
              </w:rPr>
            </w:pPr>
          </w:p>
        </w:tc>
      </w:tr>
      <w:tr w:rsidR="000A4FA9" w14:paraId="6841C01F" w14:textId="77777777">
        <w:tc>
          <w:tcPr>
            <w:tcW w:w="1496" w:type="dxa"/>
          </w:tcPr>
          <w:p w14:paraId="47044AB0" w14:textId="77777777" w:rsidR="000A4FA9" w:rsidRDefault="000A4FA9">
            <w:pPr>
              <w:rPr>
                <w:rFonts w:eastAsia="Malgun Gothic"/>
                <w:lang w:eastAsia="ko-KR"/>
              </w:rPr>
            </w:pPr>
          </w:p>
        </w:tc>
        <w:tc>
          <w:tcPr>
            <w:tcW w:w="1496" w:type="dxa"/>
          </w:tcPr>
          <w:p w14:paraId="0AB22093" w14:textId="77777777" w:rsidR="000A4FA9" w:rsidRDefault="000A4FA9">
            <w:pPr>
              <w:rPr>
                <w:rFonts w:eastAsia="Malgun Gothic"/>
                <w:lang w:eastAsia="ko-KR"/>
              </w:rPr>
            </w:pPr>
          </w:p>
        </w:tc>
        <w:tc>
          <w:tcPr>
            <w:tcW w:w="8219" w:type="dxa"/>
          </w:tcPr>
          <w:p w14:paraId="6E986AAF" w14:textId="77777777" w:rsidR="000A4FA9" w:rsidRDefault="000A4FA9">
            <w:pPr>
              <w:rPr>
                <w:rFonts w:eastAsia="Malgun Gothic"/>
                <w:highlight w:val="yellow"/>
                <w:lang w:eastAsia="ko-KR"/>
              </w:rPr>
            </w:pPr>
          </w:p>
        </w:tc>
      </w:tr>
      <w:tr w:rsidR="000A4FA9" w14:paraId="38A8C8C5" w14:textId="77777777">
        <w:tc>
          <w:tcPr>
            <w:tcW w:w="1496" w:type="dxa"/>
          </w:tcPr>
          <w:p w14:paraId="3D744B8A" w14:textId="77777777" w:rsidR="000A4FA9" w:rsidRDefault="000A4FA9">
            <w:pPr>
              <w:rPr>
                <w:rFonts w:eastAsiaTheme="minorEastAsia"/>
              </w:rPr>
            </w:pPr>
          </w:p>
        </w:tc>
        <w:tc>
          <w:tcPr>
            <w:tcW w:w="1496" w:type="dxa"/>
          </w:tcPr>
          <w:p w14:paraId="3182C4A6" w14:textId="77777777" w:rsidR="000A4FA9" w:rsidRDefault="000A4FA9">
            <w:pPr>
              <w:rPr>
                <w:rFonts w:eastAsiaTheme="minorEastAsia"/>
              </w:rPr>
            </w:pPr>
          </w:p>
        </w:tc>
        <w:tc>
          <w:tcPr>
            <w:tcW w:w="8219" w:type="dxa"/>
          </w:tcPr>
          <w:p w14:paraId="00BEF424" w14:textId="77777777" w:rsidR="000A4FA9" w:rsidRDefault="000A4FA9">
            <w:pPr>
              <w:rPr>
                <w:rFonts w:eastAsiaTheme="minorEastAsia"/>
                <w:highlight w:val="yellow"/>
              </w:rPr>
            </w:pPr>
          </w:p>
        </w:tc>
      </w:tr>
      <w:tr w:rsidR="000A4FA9" w14:paraId="0F31CB0C" w14:textId="77777777">
        <w:tc>
          <w:tcPr>
            <w:tcW w:w="1496" w:type="dxa"/>
          </w:tcPr>
          <w:p w14:paraId="3E2AF02E" w14:textId="77777777" w:rsidR="000A4FA9" w:rsidRDefault="000A4FA9">
            <w:pPr>
              <w:rPr>
                <w:rFonts w:eastAsiaTheme="minorEastAsia"/>
              </w:rPr>
            </w:pPr>
          </w:p>
        </w:tc>
        <w:tc>
          <w:tcPr>
            <w:tcW w:w="1496" w:type="dxa"/>
          </w:tcPr>
          <w:p w14:paraId="104CE603" w14:textId="77777777" w:rsidR="000A4FA9" w:rsidRDefault="000A4FA9">
            <w:pPr>
              <w:rPr>
                <w:rFonts w:eastAsiaTheme="minorEastAsia"/>
              </w:rPr>
            </w:pPr>
          </w:p>
        </w:tc>
        <w:tc>
          <w:tcPr>
            <w:tcW w:w="8219" w:type="dxa"/>
          </w:tcPr>
          <w:p w14:paraId="7120B7A3" w14:textId="77777777" w:rsidR="000A4FA9" w:rsidRDefault="000A4FA9">
            <w:pPr>
              <w:rPr>
                <w:rFonts w:eastAsiaTheme="minorEastAsia"/>
              </w:rPr>
            </w:pPr>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等线"/>
              </w:rPr>
            </w:pPr>
          </w:p>
        </w:tc>
        <w:tc>
          <w:tcPr>
            <w:tcW w:w="1496" w:type="dxa"/>
          </w:tcPr>
          <w:p w14:paraId="02E47777" w14:textId="77777777" w:rsidR="000A4FA9" w:rsidRDefault="000A4FA9">
            <w:pPr>
              <w:rPr>
                <w:rFonts w:eastAsia="等线"/>
              </w:rPr>
            </w:pPr>
          </w:p>
        </w:tc>
        <w:tc>
          <w:tcPr>
            <w:tcW w:w="8219" w:type="dxa"/>
          </w:tcPr>
          <w:p w14:paraId="11C7BDDD" w14:textId="77777777" w:rsidR="000A4FA9" w:rsidRDefault="000A4FA9">
            <w:pPr>
              <w:rPr>
                <w:rFonts w:eastAsia="等线"/>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w:t>
      </w:r>
      <w:proofErr w:type="gramStart"/>
      <w:r w:rsidRPr="00020527">
        <w:rPr>
          <w:rFonts w:eastAsiaTheme="minorEastAsia" w:cs="Arial"/>
          <w:b/>
          <w:bCs/>
        </w:rPr>
        <w:t>][</w:t>
      </w:r>
      <w:proofErr w:type="gramEnd"/>
      <w:r w:rsidRPr="00020527">
        <w:rPr>
          <w:rFonts w:eastAsiaTheme="minorEastAsia" w:cs="Arial"/>
          <w:b/>
          <w:bCs/>
        </w:rPr>
        <w:t>111][NTN]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proofErr w:type="spellStart"/>
      <w:r w:rsidR="00CB4E5D" w:rsidRPr="00CB4E5D">
        <w:rPr>
          <w:rFonts w:eastAsiaTheme="minorEastAsia" w:cs="Arial"/>
          <w:b/>
          <w:bCs/>
          <w:i/>
        </w:rPr>
        <w:t>intraFreqReselectionNTN</w:t>
      </w:r>
      <w:proofErr w:type="spellEnd"/>
      <w:r w:rsidR="00CB4E5D" w:rsidRPr="00CB4E5D">
        <w:rPr>
          <w:rFonts w:eastAsiaTheme="minorEastAsia" w:cs="Arial"/>
          <w:b/>
          <w:bCs/>
        </w:rPr>
        <w:t xml:space="preserve"> in SIB1 for NTN UEs</w:t>
      </w:r>
      <w:r w:rsidR="00CB4E5D">
        <w:rPr>
          <w:rFonts w:eastAsiaTheme="minorEastAsia" w:cs="Arial"/>
          <w:b/>
          <w:bCs/>
        </w:rPr>
        <w:t xml:space="preserve"> as we did for </w:t>
      </w:r>
      <w:proofErr w:type="spellStart"/>
      <w:r w:rsidR="00CB4E5D">
        <w:rPr>
          <w:rFonts w:eastAsiaTheme="minorEastAsia" w:cs="Arial"/>
          <w:b/>
          <w:bCs/>
        </w:rPr>
        <w:t>RedCap</w:t>
      </w:r>
      <w:proofErr w:type="spellEnd"/>
      <w:r w:rsidR="00CB4E5D">
        <w:rPr>
          <w:rFonts w:eastAsiaTheme="minorEastAsia" w:cs="Arial"/>
          <w:b/>
          <w:bCs/>
        </w:rPr>
        <w:t xml:space="preserve">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01" w:author="Rapporteur_ZTE" w:date="2022-05-23T19:26:00Z"/>
          <w:rFonts w:ascii="Times New Roman" w:eastAsia="宋体" w:hAnsi="Times New Roman"/>
          <w:lang w:eastAsia="ja-JP"/>
        </w:rPr>
      </w:pPr>
      <w:ins w:id="102"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03" w:author="Rapporteur_ZTE" w:date="2022-05-23T19:26:00Z"/>
          <w:rFonts w:ascii="Times New Roman" w:eastAsia="宋体" w:hAnsi="Times New Roman"/>
          <w:lang w:eastAsia="ja-JP"/>
        </w:rPr>
      </w:pPr>
      <w:ins w:id="10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05" w:author="Rapporteur_ZTE" w:date="2022-05-23T19:26:00Z"/>
          <w:rFonts w:ascii="Times New Roman" w:eastAsia="宋体" w:hAnsi="Times New Roman"/>
          <w:lang w:eastAsia="ja-JP"/>
        </w:rPr>
      </w:pPr>
      <w:ins w:id="10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07" w:author="Rapporteur_ZTE" w:date="2022-05-23T19:26:00Z"/>
          <w:rFonts w:ascii="Times New Roman" w:eastAsia="宋体" w:hAnsi="Times New Roman"/>
          <w:lang w:eastAsia="ja-JP"/>
        </w:rPr>
      </w:pPr>
      <w:ins w:id="10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09" w:author="Rapporteur_ZTE2" w:date="2022-05-23T19:28:00Z">
        <w:r w:rsidR="0040266D">
          <w:rPr>
            <w:rFonts w:ascii="Times New Roman" w:eastAsia="宋体" w:hAnsi="Times New Roman"/>
            <w:i/>
            <w:lang w:eastAsia="ja-JP"/>
          </w:rPr>
          <w:t>NTN</w:t>
        </w:r>
      </w:ins>
      <w:proofErr w:type="spellEnd"/>
      <w:ins w:id="110" w:author="Rapporteur_ZTE" w:date="2022-05-23T19:26:00Z">
        <w:r w:rsidRPr="004F421C">
          <w:rPr>
            <w:rFonts w:ascii="Times New Roman" w:eastAsia="宋体" w:hAnsi="Times New Roman"/>
            <w:lang w:eastAsia="ja-JP"/>
          </w:rPr>
          <w:t xml:space="preserve"> in </w:t>
        </w:r>
      </w:ins>
      <w:ins w:id="111" w:author="Rapporteur_ZTE2" w:date="2022-05-23T19:28:00Z">
        <w:r w:rsidR="0040266D">
          <w:rPr>
            <w:rFonts w:ascii="Times New Roman" w:eastAsia="宋体" w:hAnsi="Times New Roman"/>
            <w:i/>
            <w:lang w:eastAsia="ja-JP"/>
          </w:rPr>
          <w:t>SIB1</w:t>
        </w:r>
      </w:ins>
      <w:ins w:id="112" w:author="Rapporteur_ZTE" w:date="2022-05-23T19:26:00Z">
        <w:del w:id="113"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14" w:author="Rapporteur_ZTE" w:date="2022-05-23T19:26:00Z"/>
          <w:rFonts w:ascii="Times New Roman" w:eastAsia="宋体" w:hAnsi="Times New Roman"/>
          <w:lang w:eastAsia="ja-JP"/>
        </w:rPr>
      </w:pPr>
      <w:ins w:id="11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116" w:author="Rapporteur_ZTE" w:date="2022-05-23T19:26:00Z"/>
          <w:rFonts w:ascii="Times New Roman" w:eastAsia="宋体" w:hAnsi="Times New Roman"/>
          <w:lang w:eastAsia="ja-JP"/>
        </w:rPr>
      </w:pPr>
      <w:ins w:id="11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18" w:author="Rapporteur_ZTE" w:date="2022-05-23T19:26:00Z"/>
          <w:rFonts w:ascii="Times New Roman" w:eastAsia="宋体" w:hAnsi="Times New Roman"/>
          <w:lang w:eastAsia="ja-JP"/>
        </w:rPr>
      </w:pPr>
      <w:ins w:id="11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20" w:author="Rapporteur_ZTE2" w:date="2022-05-23T19:28:00Z">
        <w:r w:rsidR="0040266D">
          <w:rPr>
            <w:rFonts w:ascii="Times New Roman" w:eastAsia="宋体" w:hAnsi="Times New Roman"/>
            <w:i/>
            <w:lang w:eastAsia="ja-JP"/>
          </w:rPr>
          <w:t>NTN</w:t>
        </w:r>
      </w:ins>
      <w:proofErr w:type="spellEnd"/>
      <w:ins w:id="121" w:author="Rapporteur_ZTE" w:date="2022-05-23T19:26:00Z">
        <w:r w:rsidRPr="004F421C">
          <w:rPr>
            <w:rFonts w:ascii="Times New Roman" w:eastAsia="宋体" w:hAnsi="Times New Roman"/>
            <w:lang w:eastAsia="ja-JP"/>
          </w:rPr>
          <w:t xml:space="preserve"> in </w:t>
        </w:r>
      </w:ins>
      <w:ins w:id="122" w:author="Rapporteur_ZTE2" w:date="2022-05-23T19:28:00Z">
        <w:r w:rsidR="0040266D" w:rsidRPr="0040266D">
          <w:rPr>
            <w:rFonts w:ascii="Times New Roman" w:eastAsia="宋体" w:hAnsi="Times New Roman"/>
            <w:i/>
            <w:lang w:eastAsia="ja-JP"/>
          </w:rPr>
          <w:t>SIB1</w:t>
        </w:r>
      </w:ins>
      <w:ins w:id="123" w:author="Rapporteur_ZTE" w:date="2022-05-23T19:26:00Z">
        <w:del w:id="124"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25" w:author="Rapporteur_ZTE" w:date="2022-05-23T19:26:00Z"/>
          <w:rFonts w:ascii="Times New Roman" w:eastAsia="宋体" w:hAnsi="Times New Roman"/>
          <w:lang w:eastAsia="ja-JP"/>
        </w:rPr>
      </w:pPr>
      <w:ins w:id="12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27" w:author="Rapporteur_ZTE" w:date="2022-05-23T19:26:00Z"/>
          <w:rFonts w:ascii="Times New Roman" w:eastAsia="宋体" w:hAnsi="Times New Roman"/>
          <w:lang w:eastAsia="ja-JP"/>
        </w:rPr>
      </w:pPr>
      <w:ins w:id="12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129" w:author="Rapporteur_ZTE" w:date="2022-05-23T19:26:00Z"/>
          <w:rFonts w:ascii="Times New Roman" w:eastAsia="宋体" w:hAnsi="Times New Roman"/>
          <w:lang w:eastAsia="ja-JP"/>
        </w:rPr>
      </w:pPr>
      <w:ins w:id="13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6C901F51" w14:textId="77777777" w:rsidR="00CB4E5D" w:rsidRPr="004F421C" w:rsidRDefault="00CB4E5D" w:rsidP="00CB4E5D">
      <w:pPr>
        <w:spacing w:after="180"/>
        <w:ind w:left="1418" w:hanging="284"/>
        <w:jc w:val="left"/>
        <w:rPr>
          <w:ins w:id="131" w:author="Rapporteur_ZTE" w:date="2022-05-23T19:26:00Z"/>
          <w:rFonts w:ascii="Times New Roman" w:eastAsia="宋体" w:hAnsi="Times New Roman"/>
          <w:lang w:eastAsia="ja-JP"/>
        </w:rPr>
      </w:pPr>
      <w:ins w:id="13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33" w:author="Rapporteur_ZTE" w:date="2022-05-23T19:26:00Z"/>
          <w:rFonts w:ascii="Times New Roman" w:eastAsia="宋体" w:hAnsi="Times New Roman"/>
          <w:lang w:eastAsia="ja-JP"/>
        </w:rPr>
      </w:pPr>
      <w:ins w:id="13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3E2DBE4" w14:textId="77777777" w:rsidR="00CB4E5D" w:rsidRPr="004F421C" w:rsidRDefault="00CB4E5D" w:rsidP="00CB4E5D">
      <w:pPr>
        <w:spacing w:after="180"/>
        <w:jc w:val="left"/>
        <w:rPr>
          <w:ins w:id="135" w:author="Rapporteur_ZTE" w:date="2022-05-23T19:26:00Z"/>
          <w:rFonts w:ascii="Times New Roman" w:eastAsia="宋体" w:hAnsi="Times New Roman"/>
          <w:lang w:eastAsia="ja-JP"/>
        </w:rPr>
      </w:pPr>
      <w:ins w:id="136"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37" w:author="Rapporteur_ZTE" w:date="2022-05-23T19:26:00Z"/>
          <w:rFonts w:ascii="Times New Roman" w:eastAsia="宋体" w:hAnsi="Times New Roman"/>
          <w:lang w:eastAsia="ja-JP"/>
        </w:rPr>
      </w:pPr>
      <w:ins w:id="13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39" w:author="Rapporteur_ZTE" w:date="2022-05-23T19:26:00Z"/>
          <w:rFonts w:ascii="Times New Roman" w:eastAsia="宋体" w:hAnsi="Times New Roman"/>
          <w:lang w:eastAsia="ja-JP"/>
        </w:rPr>
      </w:pPr>
      <w:ins w:id="14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41" w:author="Rapporteur_ZTE" w:date="2022-05-23T19:26:00Z"/>
          <w:rFonts w:ascii="Times New Roman" w:eastAsia="宋体" w:hAnsi="Times New Roman"/>
          <w:lang w:eastAsia="ja-JP"/>
        </w:rPr>
      </w:pPr>
      <w:ins w:id="14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43" w:author="Rapporteur_ZTE2" w:date="2022-05-23T19:28:00Z">
        <w:r w:rsidR="0040266D">
          <w:rPr>
            <w:rFonts w:ascii="Times New Roman" w:eastAsia="宋体" w:hAnsi="Times New Roman"/>
            <w:i/>
            <w:lang w:eastAsia="ja-JP"/>
          </w:rPr>
          <w:t>NTN</w:t>
        </w:r>
      </w:ins>
      <w:proofErr w:type="spellEnd"/>
      <w:ins w:id="144" w:author="Rapporteur_ZTE" w:date="2022-05-23T19:26:00Z">
        <w:r w:rsidRPr="004F421C">
          <w:rPr>
            <w:rFonts w:ascii="Times New Roman" w:eastAsia="宋体" w:hAnsi="Times New Roman"/>
            <w:lang w:eastAsia="ja-JP"/>
          </w:rPr>
          <w:t xml:space="preserve"> in </w:t>
        </w:r>
      </w:ins>
      <w:ins w:id="145" w:author="Rapporteur_ZTE2" w:date="2022-05-23T19:28:00Z">
        <w:r w:rsidR="0040266D" w:rsidRPr="0040266D">
          <w:rPr>
            <w:rFonts w:ascii="Times New Roman" w:eastAsia="宋体" w:hAnsi="Times New Roman"/>
            <w:i/>
            <w:lang w:eastAsia="ja-JP"/>
          </w:rPr>
          <w:t>SIB1</w:t>
        </w:r>
      </w:ins>
      <w:ins w:id="146" w:author="Rapporteur_ZTE" w:date="2022-05-23T19:26:00Z">
        <w:del w:id="147"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48" w:author="Rapporteur_ZTE" w:date="2022-05-23T19:26:00Z"/>
          <w:rFonts w:ascii="Times New Roman" w:eastAsia="宋体" w:hAnsi="Times New Roman"/>
          <w:lang w:eastAsia="ja-JP"/>
        </w:rPr>
      </w:pPr>
      <w:ins w:id="14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150" w:author="Rapporteur_ZTE" w:date="2022-05-23T19:26:00Z"/>
          <w:rFonts w:ascii="Times New Roman" w:eastAsia="宋体" w:hAnsi="Times New Roman"/>
          <w:lang w:eastAsia="ja-JP"/>
        </w:rPr>
      </w:pPr>
      <w:ins w:id="15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152" w:author="Rapporteur_ZTE2" w:date="2022-05-23T19:29:00Z">
        <w:r w:rsidR="0040266D">
          <w:rPr>
            <w:rFonts w:ascii="Times New Roman" w:eastAsia="宋体" w:hAnsi="Times New Roman"/>
            <w:i/>
            <w:lang w:eastAsia="ja-JP"/>
          </w:rPr>
          <w:t>NTN</w:t>
        </w:r>
      </w:ins>
      <w:proofErr w:type="spellEnd"/>
      <w:ins w:id="153" w:author="Rapporteur_ZTE" w:date="2022-05-23T19:26:00Z">
        <w:r w:rsidRPr="004F421C">
          <w:rPr>
            <w:rFonts w:ascii="Times New Roman" w:eastAsia="宋体" w:hAnsi="Times New Roman"/>
            <w:lang w:eastAsia="ja-JP"/>
          </w:rPr>
          <w:t xml:space="preserve"> in </w:t>
        </w:r>
      </w:ins>
      <w:ins w:id="154" w:author="Rapporteur_ZTE2" w:date="2022-05-23T19:29:00Z">
        <w:r w:rsidR="0040266D">
          <w:rPr>
            <w:rFonts w:ascii="Times New Roman" w:eastAsia="宋体" w:hAnsi="Times New Roman"/>
            <w:i/>
            <w:lang w:eastAsia="ja-JP"/>
          </w:rPr>
          <w:t>SIB1</w:t>
        </w:r>
      </w:ins>
      <w:ins w:id="155" w:author="Rapporteur_ZTE" w:date="2022-05-23T19:26:00Z">
        <w:del w:id="156"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57" w:author="Rapporteur_ZTE" w:date="2022-05-23T19:26:00Z"/>
          <w:rFonts w:ascii="Times New Roman" w:eastAsia="宋体" w:hAnsi="Times New Roman"/>
          <w:lang w:eastAsia="ja-JP"/>
        </w:rPr>
      </w:pPr>
      <w:ins w:id="158" w:author="Rapporteur_ZTE" w:date="2022-05-23T19:26:00Z">
        <w:r w:rsidRPr="004F421C">
          <w:rPr>
            <w:rFonts w:ascii="Times New Roman" w:eastAsia="宋体" w:hAnsi="Times New Roman"/>
            <w:lang w:eastAsia="ja-JP"/>
          </w:rPr>
          <w:lastRenderedPageBreak/>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59" w:author="Rapporteur_ZTE" w:date="2022-05-23T19:26:00Z"/>
          <w:rFonts w:ascii="Times New Roman" w:eastAsia="宋体" w:hAnsi="Times New Roman"/>
          <w:lang w:eastAsia="ja-JP"/>
        </w:rPr>
      </w:pPr>
      <w:ins w:id="16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not re-select to another cell on the same frequency as the barred cell;</w:t>
        </w:r>
      </w:ins>
    </w:p>
    <w:p w14:paraId="15872243" w14:textId="77777777" w:rsidR="00CB4E5D" w:rsidRPr="004F421C" w:rsidRDefault="00CB4E5D" w:rsidP="00CB4E5D">
      <w:pPr>
        <w:spacing w:after="180"/>
        <w:ind w:left="851" w:hanging="284"/>
        <w:jc w:val="left"/>
        <w:rPr>
          <w:ins w:id="161" w:author="Rapporteur_ZTE" w:date="2022-05-23T19:26:00Z"/>
          <w:rFonts w:ascii="Times New Roman" w:eastAsia="宋体" w:hAnsi="Times New Roman"/>
          <w:lang w:eastAsia="ja-JP"/>
        </w:rPr>
      </w:pPr>
      <w:ins w:id="16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6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0C5A7E9F" w14:textId="77FCA6E6" w:rsidR="000A4FA9" w:rsidRDefault="00020527">
      <w:pPr>
        <w:jc w:val="left"/>
        <w:rPr>
          <w:rFonts w:eastAsia="宋体"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proofErr w:type="spellStart"/>
      <w:r w:rsidR="007005FC" w:rsidRPr="007005FC">
        <w:rPr>
          <w:rFonts w:cs="Arial"/>
          <w:b/>
          <w:bCs/>
          <w:i/>
        </w:rPr>
        <w:t>intraFreqReselectionNTN</w:t>
      </w:r>
      <w:proofErr w:type="spellEnd"/>
      <w:r w:rsidR="007005FC" w:rsidRPr="007005FC">
        <w:rPr>
          <w:rFonts w:cs="Arial"/>
          <w:b/>
          <w:bCs/>
        </w:rPr>
        <w:t xml:space="preserve"> in SIB1 for NTN UEs, and NTN UE intended for NTN access would follow such indication in cell reselection</w:t>
      </w:r>
      <w:r w:rsidR="007005FC" w:rsidRPr="007005FC">
        <w:rPr>
          <w:rFonts w:ascii="宋体" w:eastAsia="宋体" w:hAnsi="宋体" w:cs="宋体" w:hint="eastAsia"/>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F38ACB4" w14:textId="77777777" w:rsidTr="00273639">
        <w:tc>
          <w:tcPr>
            <w:tcW w:w="1496" w:type="dxa"/>
            <w:shd w:val="clear" w:color="auto" w:fill="E7E6E6" w:themeFill="background2"/>
          </w:tcPr>
          <w:p w14:paraId="13482CCB"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273639">
            <w:pPr>
              <w:jc w:val="center"/>
              <w:rPr>
                <w:b/>
                <w:i/>
                <w:iCs/>
                <w:lang w:eastAsia="sv-SE"/>
              </w:rPr>
            </w:pPr>
            <w:r>
              <w:rPr>
                <w:b/>
                <w:lang w:eastAsia="sv-SE"/>
              </w:rPr>
              <w:t xml:space="preserve">Comments </w:t>
            </w:r>
          </w:p>
        </w:tc>
      </w:tr>
      <w:tr w:rsidR="007005FC" w14:paraId="73C9B3FD" w14:textId="77777777" w:rsidTr="00273639">
        <w:tc>
          <w:tcPr>
            <w:tcW w:w="1496" w:type="dxa"/>
          </w:tcPr>
          <w:p w14:paraId="2C464AE3" w14:textId="77777777" w:rsidR="007005FC" w:rsidRDefault="007005FC" w:rsidP="00273639">
            <w:pPr>
              <w:rPr>
                <w:rFonts w:eastAsiaTheme="minorEastAsia"/>
              </w:rPr>
            </w:pPr>
          </w:p>
        </w:tc>
        <w:tc>
          <w:tcPr>
            <w:tcW w:w="1496" w:type="dxa"/>
          </w:tcPr>
          <w:p w14:paraId="1FB3A39C" w14:textId="77777777" w:rsidR="007005FC" w:rsidRDefault="007005FC" w:rsidP="00273639">
            <w:pPr>
              <w:rPr>
                <w:rFonts w:eastAsiaTheme="minorEastAsia"/>
              </w:rPr>
            </w:pPr>
          </w:p>
        </w:tc>
        <w:tc>
          <w:tcPr>
            <w:tcW w:w="8219" w:type="dxa"/>
          </w:tcPr>
          <w:p w14:paraId="4998538A" w14:textId="77777777" w:rsidR="007005FC" w:rsidRDefault="007005FC" w:rsidP="00273639">
            <w:pPr>
              <w:rPr>
                <w:rFonts w:eastAsiaTheme="minorEastAsia"/>
                <w:highlight w:val="yellow"/>
              </w:rPr>
            </w:pPr>
          </w:p>
        </w:tc>
      </w:tr>
      <w:tr w:rsidR="007005FC" w14:paraId="2B611E99" w14:textId="77777777" w:rsidTr="00273639">
        <w:tc>
          <w:tcPr>
            <w:tcW w:w="1496" w:type="dxa"/>
          </w:tcPr>
          <w:p w14:paraId="1C0AEF77" w14:textId="77777777" w:rsidR="007005FC" w:rsidRDefault="007005FC" w:rsidP="00273639">
            <w:pPr>
              <w:rPr>
                <w:rFonts w:eastAsiaTheme="minorEastAsia"/>
              </w:rPr>
            </w:pPr>
          </w:p>
        </w:tc>
        <w:tc>
          <w:tcPr>
            <w:tcW w:w="1496" w:type="dxa"/>
          </w:tcPr>
          <w:p w14:paraId="6A917A20" w14:textId="77777777" w:rsidR="007005FC" w:rsidRDefault="007005FC" w:rsidP="00273639">
            <w:pPr>
              <w:rPr>
                <w:rFonts w:eastAsiaTheme="minorEastAsia"/>
              </w:rPr>
            </w:pPr>
          </w:p>
        </w:tc>
        <w:tc>
          <w:tcPr>
            <w:tcW w:w="8219" w:type="dxa"/>
          </w:tcPr>
          <w:p w14:paraId="6A070BEB" w14:textId="77777777" w:rsidR="007005FC" w:rsidRDefault="007005FC" w:rsidP="00273639">
            <w:pPr>
              <w:rPr>
                <w:rFonts w:eastAsiaTheme="minorEastAsia"/>
                <w:highlight w:val="yellow"/>
              </w:rPr>
            </w:pPr>
          </w:p>
        </w:tc>
      </w:tr>
      <w:tr w:rsidR="007005FC" w14:paraId="4279CBA2" w14:textId="77777777" w:rsidTr="00273639">
        <w:tc>
          <w:tcPr>
            <w:tcW w:w="1496" w:type="dxa"/>
          </w:tcPr>
          <w:p w14:paraId="47DFA075" w14:textId="77777777" w:rsidR="007005FC" w:rsidRDefault="007005FC" w:rsidP="00273639">
            <w:pPr>
              <w:rPr>
                <w:rFonts w:eastAsiaTheme="minorEastAsia"/>
              </w:rPr>
            </w:pPr>
          </w:p>
        </w:tc>
        <w:tc>
          <w:tcPr>
            <w:tcW w:w="1496" w:type="dxa"/>
          </w:tcPr>
          <w:p w14:paraId="691B9047" w14:textId="77777777" w:rsidR="007005FC" w:rsidRDefault="007005FC" w:rsidP="00273639">
            <w:pPr>
              <w:rPr>
                <w:rFonts w:eastAsiaTheme="minorEastAsia"/>
              </w:rPr>
            </w:pPr>
          </w:p>
        </w:tc>
        <w:tc>
          <w:tcPr>
            <w:tcW w:w="8219" w:type="dxa"/>
          </w:tcPr>
          <w:p w14:paraId="617AE396" w14:textId="77777777" w:rsidR="007005FC" w:rsidRDefault="007005FC" w:rsidP="00273639">
            <w:pPr>
              <w:rPr>
                <w:rFonts w:eastAsiaTheme="minorEastAsia"/>
              </w:rPr>
            </w:pPr>
          </w:p>
        </w:tc>
      </w:tr>
      <w:tr w:rsidR="007005FC" w14:paraId="0E35DF92" w14:textId="77777777" w:rsidTr="00273639">
        <w:tc>
          <w:tcPr>
            <w:tcW w:w="1496" w:type="dxa"/>
          </w:tcPr>
          <w:p w14:paraId="5585CD08" w14:textId="77777777" w:rsidR="007005FC" w:rsidRDefault="007005FC" w:rsidP="00273639">
            <w:pPr>
              <w:rPr>
                <w:rFonts w:eastAsia="Malgun Gothic"/>
                <w:lang w:eastAsia="ko-KR"/>
              </w:rPr>
            </w:pPr>
          </w:p>
        </w:tc>
        <w:tc>
          <w:tcPr>
            <w:tcW w:w="1496" w:type="dxa"/>
          </w:tcPr>
          <w:p w14:paraId="09179B2E" w14:textId="77777777" w:rsidR="007005FC" w:rsidRDefault="007005FC" w:rsidP="00273639">
            <w:pPr>
              <w:rPr>
                <w:rFonts w:eastAsia="Malgun Gothic"/>
                <w:lang w:eastAsia="ko-KR"/>
              </w:rPr>
            </w:pPr>
          </w:p>
        </w:tc>
        <w:tc>
          <w:tcPr>
            <w:tcW w:w="8219" w:type="dxa"/>
          </w:tcPr>
          <w:p w14:paraId="69A8DD12" w14:textId="77777777" w:rsidR="007005FC" w:rsidRDefault="007005FC" w:rsidP="00273639">
            <w:pPr>
              <w:rPr>
                <w:rFonts w:eastAsia="Malgun Gothic"/>
                <w:highlight w:val="yellow"/>
                <w:lang w:eastAsia="ko-KR"/>
              </w:rPr>
            </w:pPr>
          </w:p>
        </w:tc>
      </w:tr>
      <w:tr w:rsidR="007005FC" w14:paraId="5D33F412" w14:textId="77777777" w:rsidTr="00273639">
        <w:tc>
          <w:tcPr>
            <w:tcW w:w="1496" w:type="dxa"/>
          </w:tcPr>
          <w:p w14:paraId="43CEAA52" w14:textId="77777777" w:rsidR="007005FC" w:rsidRDefault="007005FC" w:rsidP="00273639">
            <w:pPr>
              <w:rPr>
                <w:rFonts w:eastAsiaTheme="minorEastAsia"/>
              </w:rPr>
            </w:pPr>
          </w:p>
        </w:tc>
        <w:tc>
          <w:tcPr>
            <w:tcW w:w="1496" w:type="dxa"/>
          </w:tcPr>
          <w:p w14:paraId="6A68F429" w14:textId="77777777" w:rsidR="007005FC" w:rsidRDefault="007005FC" w:rsidP="00273639">
            <w:pPr>
              <w:rPr>
                <w:rFonts w:eastAsiaTheme="minorEastAsia"/>
              </w:rPr>
            </w:pPr>
          </w:p>
        </w:tc>
        <w:tc>
          <w:tcPr>
            <w:tcW w:w="8219" w:type="dxa"/>
          </w:tcPr>
          <w:p w14:paraId="576BCA12" w14:textId="77777777" w:rsidR="007005FC" w:rsidRDefault="007005FC" w:rsidP="00273639">
            <w:pPr>
              <w:rPr>
                <w:rFonts w:eastAsiaTheme="minorEastAsia"/>
                <w:highlight w:val="yellow"/>
              </w:rPr>
            </w:pPr>
          </w:p>
        </w:tc>
      </w:tr>
      <w:tr w:rsidR="007005FC" w14:paraId="2902E2EF" w14:textId="77777777" w:rsidTr="00273639">
        <w:tc>
          <w:tcPr>
            <w:tcW w:w="1496" w:type="dxa"/>
          </w:tcPr>
          <w:p w14:paraId="2D274715" w14:textId="77777777" w:rsidR="007005FC" w:rsidRDefault="007005FC" w:rsidP="00273639">
            <w:pPr>
              <w:rPr>
                <w:rFonts w:eastAsiaTheme="minorEastAsia"/>
              </w:rPr>
            </w:pPr>
          </w:p>
        </w:tc>
        <w:tc>
          <w:tcPr>
            <w:tcW w:w="1496" w:type="dxa"/>
          </w:tcPr>
          <w:p w14:paraId="56DEC3B9" w14:textId="77777777" w:rsidR="007005FC" w:rsidRDefault="007005FC" w:rsidP="00273639">
            <w:pPr>
              <w:rPr>
                <w:rFonts w:eastAsiaTheme="minorEastAsia"/>
              </w:rPr>
            </w:pPr>
          </w:p>
        </w:tc>
        <w:tc>
          <w:tcPr>
            <w:tcW w:w="8219" w:type="dxa"/>
          </w:tcPr>
          <w:p w14:paraId="3B077AE8" w14:textId="77777777" w:rsidR="007005FC" w:rsidRDefault="007005FC" w:rsidP="00273639">
            <w:pPr>
              <w:rPr>
                <w:rFonts w:eastAsiaTheme="minorEastAsia"/>
              </w:rPr>
            </w:pPr>
          </w:p>
        </w:tc>
      </w:tr>
      <w:tr w:rsidR="007005FC" w14:paraId="37259FEF" w14:textId="77777777" w:rsidTr="00273639">
        <w:tc>
          <w:tcPr>
            <w:tcW w:w="1496" w:type="dxa"/>
          </w:tcPr>
          <w:p w14:paraId="6EC8BDB1" w14:textId="77777777" w:rsidR="007005FC" w:rsidRDefault="007005FC" w:rsidP="00273639">
            <w:pPr>
              <w:rPr>
                <w:lang w:eastAsia="sv-SE"/>
              </w:rPr>
            </w:pPr>
          </w:p>
        </w:tc>
        <w:tc>
          <w:tcPr>
            <w:tcW w:w="1496" w:type="dxa"/>
          </w:tcPr>
          <w:p w14:paraId="26222B75" w14:textId="77777777" w:rsidR="007005FC" w:rsidRDefault="007005FC" w:rsidP="00273639">
            <w:pPr>
              <w:rPr>
                <w:lang w:eastAsia="sv-SE"/>
              </w:rPr>
            </w:pPr>
          </w:p>
        </w:tc>
        <w:tc>
          <w:tcPr>
            <w:tcW w:w="8219" w:type="dxa"/>
          </w:tcPr>
          <w:p w14:paraId="07EA0099" w14:textId="77777777" w:rsidR="007005FC" w:rsidRDefault="007005FC" w:rsidP="00273639">
            <w:pPr>
              <w:rPr>
                <w:rFonts w:eastAsiaTheme="minorEastAsia"/>
              </w:rPr>
            </w:pPr>
          </w:p>
        </w:tc>
      </w:tr>
      <w:tr w:rsidR="007005FC" w14:paraId="77CD3668" w14:textId="77777777" w:rsidTr="00273639">
        <w:tc>
          <w:tcPr>
            <w:tcW w:w="1496" w:type="dxa"/>
          </w:tcPr>
          <w:p w14:paraId="39757010" w14:textId="77777777" w:rsidR="007005FC" w:rsidRDefault="007005FC" w:rsidP="00273639">
            <w:pPr>
              <w:rPr>
                <w:rFonts w:eastAsiaTheme="minorEastAsia"/>
                <w:lang w:val="en-US" w:eastAsia="sv-SE"/>
              </w:rPr>
            </w:pPr>
          </w:p>
        </w:tc>
        <w:tc>
          <w:tcPr>
            <w:tcW w:w="1496" w:type="dxa"/>
          </w:tcPr>
          <w:p w14:paraId="6958E04A" w14:textId="77777777" w:rsidR="007005FC" w:rsidRDefault="007005FC" w:rsidP="00273639">
            <w:pPr>
              <w:rPr>
                <w:rFonts w:eastAsiaTheme="minorEastAsia"/>
                <w:lang w:val="en-US" w:eastAsia="sv-SE"/>
              </w:rPr>
            </w:pPr>
          </w:p>
        </w:tc>
        <w:tc>
          <w:tcPr>
            <w:tcW w:w="8219" w:type="dxa"/>
          </w:tcPr>
          <w:p w14:paraId="11A165DB" w14:textId="77777777" w:rsidR="007005FC" w:rsidRDefault="007005FC" w:rsidP="00273639">
            <w:pPr>
              <w:rPr>
                <w:rFonts w:eastAsiaTheme="minorEastAsia"/>
                <w:lang w:val="en-US"/>
              </w:rPr>
            </w:pPr>
          </w:p>
        </w:tc>
      </w:tr>
      <w:tr w:rsidR="007005FC" w14:paraId="2CA5A9C8" w14:textId="77777777" w:rsidTr="00273639">
        <w:tc>
          <w:tcPr>
            <w:tcW w:w="1496" w:type="dxa"/>
          </w:tcPr>
          <w:p w14:paraId="16AD284C" w14:textId="77777777" w:rsidR="007005FC" w:rsidRDefault="007005FC" w:rsidP="00273639">
            <w:pPr>
              <w:rPr>
                <w:lang w:eastAsia="sv-SE"/>
              </w:rPr>
            </w:pPr>
          </w:p>
        </w:tc>
        <w:tc>
          <w:tcPr>
            <w:tcW w:w="1496" w:type="dxa"/>
          </w:tcPr>
          <w:p w14:paraId="0BEFB079" w14:textId="77777777" w:rsidR="007005FC" w:rsidRDefault="007005FC" w:rsidP="00273639">
            <w:pPr>
              <w:rPr>
                <w:lang w:eastAsia="sv-SE"/>
              </w:rPr>
            </w:pPr>
          </w:p>
        </w:tc>
        <w:tc>
          <w:tcPr>
            <w:tcW w:w="8219" w:type="dxa"/>
          </w:tcPr>
          <w:p w14:paraId="0551C2AA" w14:textId="77777777" w:rsidR="007005FC" w:rsidRDefault="007005FC" w:rsidP="00273639">
            <w:pPr>
              <w:rPr>
                <w:lang w:eastAsia="sv-SE"/>
              </w:rPr>
            </w:pPr>
          </w:p>
        </w:tc>
      </w:tr>
      <w:tr w:rsidR="007005FC" w14:paraId="40B7953A" w14:textId="77777777" w:rsidTr="00273639">
        <w:tc>
          <w:tcPr>
            <w:tcW w:w="1496" w:type="dxa"/>
          </w:tcPr>
          <w:p w14:paraId="6A6F3612" w14:textId="77777777" w:rsidR="007005FC" w:rsidRDefault="007005FC" w:rsidP="00273639">
            <w:pPr>
              <w:rPr>
                <w:rFonts w:eastAsia="等线"/>
              </w:rPr>
            </w:pPr>
          </w:p>
        </w:tc>
        <w:tc>
          <w:tcPr>
            <w:tcW w:w="1496" w:type="dxa"/>
          </w:tcPr>
          <w:p w14:paraId="477A3744" w14:textId="77777777" w:rsidR="007005FC" w:rsidRDefault="007005FC" w:rsidP="00273639">
            <w:pPr>
              <w:rPr>
                <w:rFonts w:eastAsia="等线"/>
              </w:rPr>
            </w:pPr>
          </w:p>
        </w:tc>
        <w:tc>
          <w:tcPr>
            <w:tcW w:w="8219" w:type="dxa"/>
          </w:tcPr>
          <w:p w14:paraId="36A706AB" w14:textId="77777777" w:rsidR="007005FC" w:rsidRDefault="007005FC" w:rsidP="00273639">
            <w:pPr>
              <w:rPr>
                <w:rFonts w:eastAsia="等线"/>
              </w:rPr>
            </w:pPr>
          </w:p>
        </w:tc>
      </w:tr>
    </w:tbl>
    <w:p w14:paraId="329BC070" w14:textId="77777777" w:rsidR="007005FC" w:rsidRDefault="007005FC">
      <w:pPr>
        <w:jc w:val="left"/>
        <w:rPr>
          <w:rFonts w:eastAsia="宋体" w:cs="Arial"/>
          <w:b/>
          <w:bCs/>
          <w:lang w:val="en-US"/>
        </w:rPr>
      </w:pPr>
    </w:p>
    <w:p w14:paraId="315EF45C" w14:textId="7DFA1E74" w:rsidR="007005FC" w:rsidRDefault="007005FC" w:rsidP="007005FC">
      <w:pPr>
        <w:jc w:val="left"/>
        <w:rPr>
          <w:rFonts w:eastAsia="宋体" w:cs="Arial"/>
          <w:b/>
          <w:bCs/>
          <w:lang w:val="en-US"/>
        </w:rPr>
      </w:pPr>
      <w:r>
        <w:rPr>
          <w:rFonts w:cs="Arial"/>
          <w:b/>
          <w:bCs/>
        </w:rPr>
        <w:t xml:space="preserve">Question 2.2) If the answer to Q2.1 is “Yes”, do companies agree with the changes above on introduction of the </w:t>
      </w:r>
      <w:proofErr w:type="spellStart"/>
      <w:r w:rsidRPr="007005FC">
        <w:rPr>
          <w:rFonts w:cs="Arial"/>
          <w:b/>
          <w:bCs/>
          <w:i/>
        </w:rPr>
        <w:t>intraFreqReselectionNTN</w:t>
      </w:r>
      <w:proofErr w:type="spellEnd"/>
      <w:r w:rsidRPr="007005FC">
        <w:rPr>
          <w:rFonts w:cs="Arial"/>
          <w:b/>
          <w:bCs/>
        </w:rPr>
        <w:t xml:space="preserve"> in SIB1</w:t>
      </w:r>
      <w:r>
        <w:rPr>
          <w:rFonts w:cs="Arial"/>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9C1FD7F" w14:textId="77777777" w:rsidTr="00273639">
        <w:tc>
          <w:tcPr>
            <w:tcW w:w="1496" w:type="dxa"/>
            <w:shd w:val="clear" w:color="auto" w:fill="E7E6E6" w:themeFill="background2"/>
          </w:tcPr>
          <w:p w14:paraId="22D12BC4"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273639">
            <w:pPr>
              <w:jc w:val="center"/>
              <w:rPr>
                <w:b/>
                <w:i/>
                <w:iCs/>
                <w:lang w:eastAsia="sv-SE"/>
              </w:rPr>
            </w:pPr>
            <w:r>
              <w:rPr>
                <w:b/>
                <w:lang w:eastAsia="sv-SE"/>
              </w:rPr>
              <w:t xml:space="preserve">Comments </w:t>
            </w:r>
          </w:p>
        </w:tc>
      </w:tr>
      <w:tr w:rsidR="007005FC" w14:paraId="0B1FCC47" w14:textId="77777777" w:rsidTr="00273639">
        <w:tc>
          <w:tcPr>
            <w:tcW w:w="1496" w:type="dxa"/>
          </w:tcPr>
          <w:p w14:paraId="1226B0FB" w14:textId="77777777" w:rsidR="007005FC" w:rsidRDefault="007005FC" w:rsidP="00273639">
            <w:pPr>
              <w:rPr>
                <w:rFonts w:eastAsiaTheme="minorEastAsia"/>
              </w:rPr>
            </w:pPr>
          </w:p>
        </w:tc>
        <w:tc>
          <w:tcPr>
            <w:tcW w:w="1496" w:type="dxa"/>
          </w:tcPr>
          <w:p w14:paraId="7160375E" w14:textId="77777777" w:rsidR="007005FC" w:rsidRDefault="007005FC" w:rsidP="00273639">
            <w:pPr>
              <w:rPr>
                <w:rFonts w:eastAsiaTheme="minorEastAsia"/>
              </w:rPr>
            </w:pPr>
          </w:p>
        </w:tc>
        <w:tc>
          <w:tcPr>
            <w:tcW w:w="8219" w:type="dxa"/>
          </w:tcPr>
          <w:p w14:paraId="1338F51B" w14:textId="77777777" w:rsidR="007005FC" w:rsidRDefault="007005FC" w:rsidP="00273639">
            <w:pPr>
              <w:rPr>
                <w:rFonts w:eastAsiaTheme="minorEastAsia"/>
                <w:highlight w:val="yellow"/>
              </w:rPr>
            </w:pPr>
          </w:p>
        </w:tc>
      </w:tr>
      <w:tr w:rsidR="007005FC" w14:paraId="25C44456" w14:textId="77777777" w:rsidTr="00273639">
        <w:tc>
          <w:tcPr>
            <w:tcW w:w="1496" w:type="dxa"/>
          </w:tcPr>
          <w:p w14:paraId="5DEC6D7F" w14:textId="77777777" w:rsidR="007005FC" w:rsidRDefault="007005FC" w:rsidP="00273639">
            <w:pPr>
              <w:rPr>
                <w:rFonts w:eastAsiaTheme="minorEastAsia"/>
              </w:rPr>
            </w:pPr>
          </w:p>
        </w:tc>
        <w:tc>
          <w:tcPr>
            <w:tcW w:w="1496" w:type="dxa"/>
          </w:tcPr>
          <w:p w14:paraId="523199B2" w14:textId="77777777" w:rsidR="007005FC" w:rsidRDefault="007005FC" w:rsidP="00273639">
            <w:pPr>
              <w:rPr>
                <w:rFonts w:eastAsiaTheme="minorEastAsia"/>
              </w:rPr>
            </w:pPr>
          </w:p>
        </w:tc>
        <w:tc>
          <w:tcPr>
            <w:tcW w:w="8219" w:type="dxa"/>
          </w:tcPr>
          <w:p w14:paraId="53E22578" w14:textId="77777777" w:rsidR="007005FC" w:rsidRDefault="007005FC" w:rsidP="00273639">
            <w:pPr>
              <w:rPr>
                <w:rFonts w:eastAsiaTheme="minorEastAsia"/>
                <w:highlight w:val="yellow"/>
              </w:rPr>
            </w:pPr>
          </w:p>
        </w:tc>
      </w:tr>
      <w:tr w:rsidR="007005FC" w14:paraId="21B3C9DC" w14:textId="77777777" w:rsidTr="00273639">
        <w:tc>
          <w:tcPr>
            <w:tcW w:w="1496" w:type="dxa"/>
          </w:tcPr>
          <w:p w14:paraId="757E659D" w14:textId="77777777" w:rsidR="007005FC" w:rsidRDefault="007005FC" w:rsidP="00273639">
            <w:pPr>
              <w:rPr>
                <w:rFonts w:eastAsiaTheme="minorEastAsia"/>
              </w:rPr>
            </w:pPr>
          </w:p>
        </w:tc>
        <w:tc>
          <w:tcPr>
            <w:tcW w:w="1496" w:type="dxa"/>
          </w:tcPr>
          <w:p w14:paraId="0D0D3817" w14:textId="77777777" w:rsidR="007005FC" w:rsidRDefault="007005FC" w:rsidP="00273639">
            <w:pPr>
              <w:rPr>
                <w:rFonts w:eastAsiaTheme="minorEastAsia"/>
              </w:rPr>
            </w:pPr>
          </w:p>
        </w:tc>
        <w:tc>
          <w:tcPr>
            <w:tcW w:w="8219" w:type="dxa"/>
          </w:tcPr>
          <w:p w14:paraId="4F2D8E2A" w14:textId="77777777" w:rsidR="007005FC" w:rsidRDefault="007005FC" w:rsidP="00273639">
            <w:pPr>
              <w:rPr>
                <w:rFonts w:eastAsiaTheme="minorEastAsia"/>
              </w:rPr>
            </w:pPr>
          </w:p>
        </w:tc>
      </w:tr>
      <w:tr w:rsidR="007005FC" w14:paraId="55BCD8E0" w14:textId="77777777" w:rsidTr="00273639">
        <w:tc>
          <w:tcPr>
            <w:tcW w:w="1496" w:type="dxa"/>
          </w:tcPr>
          <w:p w14:paraId="0953C648" w14:textId="77777777" w:rsidR="007005FC" w:rsidRDefault="007005FC" w:rsidP="00273639">
            <w:pPr>
              <w:rPr>
                <w:rFonts w:eastAsia="Malgun Gothic"/>
                <w:lang w:eastAsia="ko-KR"/>
              </w:rPr>
            </w:pPr>
          </w:p>
        </w:tc>
        <w:tc>
          <w:tcPr>
            <w:tcW w:w="1496" w:type="dxa"/>
          </w:tcPr>
          <w:p w14:paraId="6DEA64F6" w14:textId="77777777" w:rsidR="007005FC" w:rsidRDefault="007005FC" w:rsidP="00273639">
            <w:pPr>
              <w:rPr>
                <w:rFonts w:eastAsia="Malgun Gothic"/>
                <w:lang w:eastAsia="ko-KR"/>
              </w:rPr>
            </w:pPr>
          </w:p>
        </w:tc>
        <w:tc>
          <w:tcPr>
            <w:tcW w:w="8219" w:type="dxa"/>
          </w:tcPr>
          <w:p w14:paraId="54302308" w14:textId="77777777" w:rsidR="007005FC" w:rsidRDefault="007005FC" w:rsidP="00273639">
            <w:pPr>
              <w:rPr>
                <w:rFonts w:eastAsia="Malgun Gothic"/>
                <w:highlight w:val="yellow"/>
                <w:lang w:eastAsia="ko-KR"/>
              </w:rPr>
            </w:pPr>
          </w:p>
        </w:tc>
      </w:tr>
      <w:tr w:rsidR="007005FC" w14:paraId="1EBF34B1" w14:textId="77777777" w:rsidTr="00273639">
        <w:tc>
          <w:tcPr>
            <w:tcW w:w="1496" w:type="dxa"/>
          </w:tcPr>
          <w:p w14:paraId="48D8E397" w14:textId="77777777" w:rsidR="007005FC" w:rsidRDefault="007005FC" w:rsidP="00273639">
            <w:pPr>
              <w:rPr>
                <w:rFonts w:eastAsiaTheme="minorEastAsia"/>
              </w:rPr>
            </w:pPr>
          </w:p>
        </w:tc>
        <w:tc>
          <w:tcPr>
            <w:tcW w:w="1496" w:type="dxa"/>
          </w:tcPr>
          <w:p w14:paraId="439FE601" w14:textId="77777777" w:rsidR="007005FC" w:rsidRDefault="007005FC" w:rsidP="00273639">
            <w:pPr>
              <w:rPr>
                <w:rFonts w:eastAsiaTheme="minorEastAsia"/>
              </w:rPr>
            </w:pPr>
          </w:p>
        </w:tc>
        <w:tc>
          <w:tcPr>
            <w:tcW w:w="8219" w:type="dxa"/>
          </w:tcPr>
          <w:p w14:paraId="68479F82" w14:textId="77777777" w:rsidR="007005FC" w:rsidRDefault="007005FC" w:rsidP="00273639">
            <w:pPr>
              <w:rPr>
                <w:rFonts w:eastAsiaTheme="minorEastAsia"/>
                <w:highlight w:val="yellow"/>
              </w:rPr>
            </w:pPr>
          </w:p>
        </w:tc>
      </w:tr>
      <w:tr w:rsidR="007005FC" w14:paraId="23A72A89" w14:textId="77777777" w:rsidTr="00273639">
        <w:tc>
          <w:tcPr>
            <w:tcW w:w="1496" w:type="dxa"/>
          </w:tcPr>
          <w:p w14:paraId="28552472" w14:textId="77777777" w:rsidR="007005FC" w:rsidRDefault="007005FC" w:rsidP="00273639">
            <w:pPr>
              <w:rPr>
                <w:rFonts w:eastAsiaTheme="minorEastAsia"/>
              </w:rPr>
            </w:pPr>
          </w:p>
        </w:tc>
        <w:tc>
          <w:tcPr>
            <w:tcW w:w="1496" w:type="dxa"/>
          </w:tcPr>
          <w:p w14:paraId="65640174" w14:textId="77777777" w:rsidR="007005FC" w:rsidRDefault="007005FC" w:rsidP="00273639">
            <w:pPr>
              <w:rPr>
                <w:rFonts w:eastAsiaTheme="minorEastAsia"/>
              </w:rPr>
            </w:pPr>
          </w:p>
        </w:tc>
        <w:tc>
          <w:tcPr>
            <w:tcW w:w="8219" w:type="dxa"/>
          </w:tcPr>
          <w:p w14:paraId="4898A964" w14:textId="77777777" w:rsidR="007005FC" w:rsidRDefault="007005FC" w:rsidP="00273639">
            <w:pPr>
              <w:rPr>
                <w:rFonts w:eastAsiaTheme="minorEastAsia"/>
              </w:rPr>
            </w:pPr>
          </w:p>
        </w:tc>
      </w:tr>
      <w:tr w:rsidR="007005FC" w14:paraId="480F25E3" w14:textId="77777777" w:rsidTr="00273639">
        <w:tc>
          <w:tcPr>
            <w:tcW w:w="1496" w:type="dxa"/>
          </w:tcPr>
          <w:p w14:paraId="5F178F00" w14:textId="77777777" w:rsidR="007005FC" w:rsidRDefault="007005FC" w:rsidP="00273639">
            <w:pPr>
              <w:rPr>
                <w:lang w:eastAsia="sv-SE"/>
              </w:rPr>
            </w:pPr>
          </w:p>
        </w:tc>
        <w:tc>
          <w:tcPr>
            <w:tcW w:w="1496" w:type="dxa"/>
          </w:tcPr>
          <w:p w14:paraId="25D5ECE9" w14:textId="77777777" w:rsidR="007005FC" w:rsidRDefault="007005FC" w:rsidP="00273639">
            <w:pPr>
              <w:rPr>
                <w:lang w:eastAsia="sv-SE"/>
              </w:rPr>
            </w:pPr>
          </w:p>
        </w:tc>
        <w:tc>
          <w:tcPr>
            <w:tcW w:w="8219" w:type="dxa"/>
          </w:tcPr>
          <w:p w14:paraId="1AEE6E6E" w14:textId="77777777" w:rsidR="007005FC" w:rsidRDefault="007005FC" w:rsidP="00273639">
            <w:pPr>
              <w:rPr>
                <w:rFonts w:eastAsiaTheme="minorEastAsia"/>
              </w:rPr>
            </w:pPr>
          </w:p>
        </w:tc>
      </w:tr>
      <w:tr w:rsidR="007005FC" w14:paraId="1A86FB5A" w14:textId="77777777" w:rsidTr="00273639">
        <w:tc>
          <w:tcPr>
            <w:tcW w:w="1496" w:type="dxa"/>
          </w:tcPr>
          <w:p w14:paraId="082D4A96" w14:textId="77777777" w:rsidR="007005FC" w:rsidRDefault="007005FC" w:rsidP="00273639">
            <w:pPr>
              <w:rPr>
                <w:rFonts w:eastAsiaTheme="minorEastAsia"/>
                <w:lang w:val="en-US" w:eastAsia="sv-SE"/>
              </w:rPr>
            </w:pPr>
          </w:p>
        </w:tc>
        <w:tc>
          <w:tcPr>
            <w:tcW w:w="1496" w:type="dxa"/>
          </w:tcPr>
          <w:p w14:paraId="4C931D28" w14:textId="77777777" w:rsidR="007005FC" w:rsidRDefault="007005FC" w:rsidP="00273639">
            <w:pPr>
              <w:rPr>
                <w:rFonts w:eastAsiaTheme="minorEastAsia"/>
                <w:lang w:val="en-US" w:eastAsia="sv-SE"/>
              </w:rPr>
            </w:pPr>
          </w:p>
        </w:tc>
        <w:tc>
          <w:tcPr>
            <w:tcW w:w="8219" w:type="dxa"/>
          </w:tcPr>
          <w:p w14:paraId="42D25801" w14:textId="77777777" w:rsidR="007005FC" w:rsidRDefault="007005FC" w:rsidP="00273639">
            <w:pPr>
              <w:rPr>
                <w:rFonts w:eastAsiaTheme="minorEastAsia"/>
                <w:lang w:val="en-US"/>
              </w:rPr>
            </w:pPr>
          </w:p>
        </w:tc>
      </w:tr>
      <w:tr w:rsidR="007005FC" w14:paraId="2D4532A6" w14:textId="77777777" w:rsidTr="00273639">
        <w:tc>
          <w:tcPr>
            <w:tcW w:w="1496" w:type="dxa"/>
          </w:tcPr>
          <w:p w14:paraId="47656F21" w14:textId="77777777" w:rsidR="007005FC" w:rsidRDefault="007005FC" w:rsidP="00273639">
            <w:pPr>
              <w:rPr>
                <w:lang w:eastAsia="sv-SE"/>
              </w:rPr>
            </w:pPr>
          </w:p>
        </w:tc>
        <w:tc>
          <w:tcPr>
            <w:tcW w:w="1496" w:type="dxa"/>
          </w:tcPr>
          <w:p w14:paraId="1965311D" w14:textId="77777777" w:rsidR="007005FC" w:rsidRDefault="007005FC" w:rsidP="00273639">
            <w:pPr>
              <w:rPr>
                <w:lang w:eastAsia="sv-SE"/>
              </w:rPr>
            </w:pPr>
          </w:p>
        </w:tc>
        <w:tc>
          <w:tcPr>
            <w:tcW w:w="8219" w:type="dxa"/>
          </w:tcPr>
          <w:p w14:paraId="5A19DD21" w14:textId="77777777" w:rsidR="007005FC" w:rsidRDefault="007005FC" w:rsidP="00273639">
            <w:pPr>
              <w:rPr>
                <w:lang w:eastAsia="sv-SE"/>
              </w:rPr>
            </w:pPr>
          </w:p>
        </w:tc>
      </w:tr>
      <w:tr w:rsidR="007005FC" w14:paraId="13AA70A4" w14:textId="77777777" w:rsidTr="00273639">
        <w:tc>
          <w:tcPr>
            <w:tcW w:w="1496" w:type="dxa"/>
          </w:tcPr>
          <w:p w14:paraId="52B4E737" w14:textId="77777777" w:rsidR="007005FC" w:rsidRDefault="007005FC" w:rsidP="00273639">
            <w:pPr>
              <w:rPr>
                <w:rFonts w:eastAsia="等线"/>
              </w:rPr>
            </w:pPr>
          </w:p>
        </w:tc>
        <w:tc>
          <w:tcPr>
            <w:tcW w:w="1496" w:type="dxa"/>
          </w:tcPr>
          <w:p w14:paraId="01170BD1" w14:textId="77777777" w:rsidR="007005FC" w:rsidRDefault="007005FC" w:rsidP="00273639">
            <w:pPr>
              <w:rPr>
                <w:rFonts w:eastAsia="等线"/>
              </w:rPr>
            </w:pPr>
          </w:p>
        </w:tc>
        <w:tc>
          <w:tcPr>
            <w:tcW w:w="8219" w:type="dxa"/>
          </w:tcPr>
          <w:p w14:paraId="6C2CF470" w14:textId="77777777" w:rsidR="007005FC" w:rsidRDefault="007005FC" w:rsidP="00273639">
            <w:pPr>
              <w:rPr>
                <w:rFonts w:eastAsia="等线"/>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1"/>
      </w:pPr>
      <w:r>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OPPO" w:date="2022-05-19T18:20:00Z" w:initials="HL">
    <w:p w14:paraId="7327A91D" w14:textId="77777777" w:rsidR="00B40BF0" w:rsidRDefault="00B40BF0" w:rsidP="00B40BF0">
      <w:pPr>
        <w:pStyle w:val="a4"/>
      </w:pPr>
      <w:r>
        <w:rPr>
          <w:rStyle w:val="af1"/>
        </w:rPr>
        <w:annotationRef/>
      </w:r>
      <w:r>
        <w:t xml:space="preserve">It is not clear which </w:t>
      </w:r>
      <w:proofErr w:type="spellStart"/>
      <w:r>
        <w:t>cellbarred</w:t>
      </w:r>
      <w:proofErr w:type="spellEnd"/>
      <w:r>
        <w:t xml:space="preserve"> indication is referred to here. Is it the legacy </w:t>
      </w:r>
      <w:proofErr w:type="spellStart"/>
      <w:r>
        <w:t>cellbarred</w:t>
      </w:r>
      <w:proofErr w:type="spellEnd"/>
      <w:r>
        <w:t xml:space="preserve"> or the </w:t>
      </w:r>
      <w:proofErr w:type="spellStart"/>
      <w:r>
        <w:t>cellbarredNTN</w:t>
      </w:r>
      <w:proofErr w:type="spellEnd"/>
      <w:r>
        <w:t xml:space="preserve">? Because NTN UEs may need to apply different </w:t>
      </w:r>
      <w:proofErr w:type="spellStart"/>
      <w:r>
        <w:t>cellbarred</w:t>
      </w:r>
      <w:proofErr w:type="spellEnd"/>
      <w:r>
        <w:t xml:space="preserve"> indication in different network (e.g. TN cell or NTN cell).</w:t>
      </w:r>
    </w:p>
  </w:comment>
  <w:comment w:id="7" w:author="Nokia" w:date="2022-05-19T13:14:00Z" w:initials="Nokia">
    <w:p w14:paraId="538FC574" w14:textId="77777777" w:rsidR="00B40BF0" w:rsidRDefault="00B40BF0" w:rsidP="00B40BF0">
      <w:pPr>
        <w:pStyle w:val="a4"/>
      </w:pPr>
      <w:r>
        <w:rPr>
          <w:rStyle w:val="af1"/>
        </w:rPr>
        <w:annotationRef/>
      </w:r>
      <w:r>
        <w:t>Agree with OPPO, we shall use the parameter instead, to make it clear. We know this is repeating the structure used above, e.g. for Redcap, but maybe more clarity can be ensured.</w:t>
      </w:r>
    </w:p>
  </w:comment>
  <w:comment w:id="8" w:author="Rapporteur_ZTE" w:date="2022-05-19T20:24:00Z" w:initials="Rapporteu">
    <w:p w14:paraId="4D96E029" w14:textId="77777777" w:rsidR="00B40BF0" w:rsidRDefault="00B40BF0" w:rsidP="00B40BF0">
      <w:pPr>
        <w:pStyle w:val="a4"/>
      </w:pPr>
      <w:r>
        <w:rPr>
          <w:rStyle w:val="af1"/>
        </w:rPr>
        <w:annotationRef/>
      </w:r>
      <w:r>
        <w:t>Updated as suggested to make it more clear</w:t>
      </w:r>
    </w:p>
  </w:comment>
  <w:comment w:id="23" w:author="OPPO" w:date="2022-05-19T18:31:00Z" w:initials="HL">
    <w:p w14:paraId="302269C0" w14:textId="77777777" w:rsidR="00B40BF0" w:rsidRDefault="00B40BF0" w:rsidP="00B40BF0">
      <w:pPr>
        <w:pStyle w:val="a4"/>
      </w:pPr>
      <w:r>
        <w:rPr>
          <w:rStyle w:val="af1"/>
        </w:rPr>
        <w:annotationRef/>
      </w:r>
      <w:r>
        <w:rPr>
          <w:rFonts w:hint="eastAsia"/>
        </w:rPr>
        <w:t>I</w:t>
      </w:r>
      <w:r>
        <w:t xml:space="preserve">f the above indication indicating “barred” is the legacy </w:t>
      </w:r>
      <w:proofErr w:type="spellStart"/>
      <w:r>
        <w:t>cellbarred</w:t>
      </w:r>
      <w:proofErr w:type="spellEnd"/>
      <w:r>
        <w:t>, I think here NTN UE is not allowed to access for TN access.</w:t>
      </w:r>
    </w:p>
  </w:comment>
  <w:comment w:id="24" w:author="Rapporteur_ZTE" w:date="2022-05-19T20:59:00Z" w:initials="Rapporteu">
    <w:p w14:paraId="333FB0F5" w14:textId="77777777" w:rsidR="00B40BF0" w:rsidRDefault="00B40BF0" w:rsidP="00B40BF0">
      <w:pPr>
        <w:pStyle w:val="a4"/>
      </w:pPr>
      <w:r>
        <w:rPr>
          <w:rStyle w:val="af1"/>
        </w:rPr>
        <w:annotationRef/>
      </w:r>
      <w:r>
        <w:rPr>
          <w:rFonts w:hint="eastAsia"/>
        </w:rPr>
        <w:t>T</w:t>
      </w:r>
      <w:r>
        <w:t xml:space="preserve">he original wording mentioned that the barred in </w:t>
      </w:r>
      <w:proofErr w:type="spellStart"/>
      <w:r>
        <w:t>dicated</w:t>
      </w:r>
      <w:proofErr w:type="spellEnd"/>
      <w:r>
        <w:t xml:space="preserve"> for NTN UEs, which means it is the </w:t>
      </w:r>
      <w:proofErr w:type="spellStart"/>
      <w:r>
        <w:t>cellBarredNTN</w:t>
      </w:r>
      <w:proofErr w:type="spellEnd"/>
      <w:r>
        <w:t>. I have updated the text to make it more clear.</w:t>
      </w:r>
    </w:p>
  </w:comment>
  <w:comment w:id="25" w:author="OPPO" w:date="2022-05-20T10:25:00Z" w:initials="HL">
    <w:p w14:paraId="2D74886A" w14:textId="77777777" w:rsidR="00B40BF0" w:rsidRDefault="00B40BF0" w:rsidP="00B40BF0">
      <w:pPr>
        <w:pStyle w:val="a4"/>
      </w:pPr>
      <w:r>
        <w:rPr>
          <w:rStyle w:val="af1"/>
        </w:rPr>
        <w:annotationRef/>
      </w:r>
      <w:r>
        <w:t>Perhaps this can be removed as clearly this is a NTN cell.</w:t>
      </w:r>
    </w:p>
  </w:comment>
  <w:comment w:id="26" w:author="Rapporteur_ZTE" w:date="2022-05-20T10:56:00Z" w:initials="Rapporteu">
    <w:p w14:paraId="6AA20314" w14:textId="77777777" w:rsidR="00B40BF0" w:rsidRDefault="00B40BF0" w:rsidP="00B40BF0">
      <w:pPr>
        <w:pStyle w:val="a4"/>
      </w:pPr>
      <w:r>
        <w:rPr>
          <w:rStyle w:val="af1"/>
        </w:rPr>
        <w:annotationRef/>
      </w:r>
      <w:r>
        <w:t xml:space="preserve">This is needed as </w:t>
      </w:r>
      <w:proofErr w:type="spellStart"/>
      <w:r>
        <w:t>cellBarredNTN</w:t>
      </w:r>
      <w:proofErr w:type="spellEnd"/>
      <w:r>
        <w:t xml:space="preserve"> only bar access to NTN and NTN UE is still allowed for TN access is </w:t>
      </w:r>
      <w:proofErr w:type="spellStart"/>
      <w:r>
        <w:t>cellBarred</w:t>
      </w:r>
      <w:proofErr w:type="spellEnd"/>
      <w:r>
        <w:t xml:space="preserve"> is “</w:t>
      </w:r>
      <w:proofErr w:type="spellStart"/>
      <w:r>
        <w:t>notBarred</w:t>
      </w:r>
      <w:proofErr w:type="spellEnd"/>
      <w:r>
        <w:t xml:space="preserve">” and you can see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And this paragraph here only focus on NTN access thus I would prefer to keep it.</w:t>
      </w:r>
    </w:p>
  </w:comment>
  <w:comment w:id="33" w:author="OPPO" w:date="2022-05-20T10:21:00Z" w:initials="HL">
    <w:p w14:paraId="645CF56C" w14:textId="77777777" w:rsidR="00B40BF0" w:rsidRDefault="00B40BF0" w:rsidP="00B40BF0">
      <w:pPr>
        <w:pStyle w:val="a4"/>
      </w:pPr>
      <w:r>
        <w:rPr>
          <w:rStyle w:val="af1"/>
        </w:rPr>
        <w:annotationRef/>
      </w:r>
      <w:r>
        <w:rPr>
          <w:rFonts w:hint="eastAsia"/>
        </w:rPr>
        <w:t>I</w:t>
      </w:r>
      <w:r>
        <w:t xml:space="preserve"> guess this is not needed as NTN UEs are allowed to select NTN cells and also TN cells.</w:t>
      </w:r>
    </w:p>
  </w:comment>
  <w:comment w:id="34" w:author="Rapporteur_ZTE" w:date="2022-05-20T10:56:00Z" w:initials="Rapporteu">
    <w:p w14:paraId="5D40244C" w14:textId="77777777" w:rsidR="00B40BF0" w:rsidRDefault="00B40BF0" w:rsidP="00B40BF0">
      <w:pPr>
        <w:pStyle w:val="a4"/>
      </w:pPr>
      <w:r>
        <w:rPr>
          <w:rStyle w:val="af1"/>
        </w:rPr>
        <w:annotationRef/>
      </w:r>
      <w:proofErr w:type="spellStart"/>
      <w:r>
        <w:t>Simialr</w:t>
      </w:r>
      <w:proofErr w:type="spellEnd"/>
      <w:r>
        <w:t xml:space="preserve"> as above.</w:t>
      </w:r>
    </w:p>
  </w:comment>
  <w:comment w:id="43" w:author="OPPO" w:date="2022-05-20T10:23:00Z" w:initials="HL">
    <w:p w14:paraId="00BD5F50" w14:textId="77777777" w:rsidR="00B40BF0" w:rsidRDefault="00B40BF0" w:rsidP="00B40BF0">
      <w:pPr>
        <w:pStyle w:val="a4"/>
      </w:pPr>
      <w:r>
        <w:rPr>
          <w:rStyle w:val="af1"/>
        </w:rPr>
        <w:annotationRef/>
      </w:r>
      <w:r>
        <w:t>Not sure if in this whole paragraph it should be NTN UE.</w:t>
      </w:r>
    </w:p>
  </w:comment>
  <w:comment w:id="44" w:author="Rapporteur_ZTE" w:date="2022-05-20T10:56:00Z" w:initials="Rapporteu">
    <w:p w14:paraId="7BFE4285" w14:textId="77777777" w:rsidR="00B40BF0" w:rsidRDefault="00B40BF0" w:rsidP="00B40BF0">
      <w:pPr>
        <w:pStyle w:val="a4"/>
      </w:pPr>
      <w:r>
        <w:rPr>
          <w:rStyle w:val="af1"/>
        </w:rPr>
        <w:annotationRef/>
      </w: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p w14:paraId="644AECF0" w14:textId="77777777" w:rsidR="00B40BF0" w:rsidRDefault="00B40BF0" w:rsidP="00B40BF0">
      <w:pPr>
        <w:pStyle w:val="a4"/>
      </w:pPr>
    </w:p>
  </w:comment>
  <w:comment w:id="63" w:author="Xiaomi" w:date="2022-05-20T10:36:00Z" w:initials="Xiaomi">
    <w:p w14:paraId="2970ABE6" w14:textId="77777777" w:rsidR="00B40BF0" w:rsidRDefault="00B40BF0" w:rsidP="00B40BF0">
      <w:pPr>
        <w:pStyle w:val="a4"/>
      </w:pPr>
      <w:r>
        <w:rPr>
          <w:rStyle w:val="af1"/>
        </w:rPr>
        <w:annotationRef/>
      </w:r>
      <w:r>
        <w:t xml:space="preserve">Since we didn’t discuss whether the </w:t>
      </w:r>
      <w:proofErr w:type="spellStart"/>
      <w:proofErr w:type="gramStart"/>
      <w:r w:rsidRPr="00B95CFF">
        <w:rPr>
          <w:rFonts w:eastAsia="宋体"/>
          <w:i/>
          <w:lang w:eastAsia="ja-JP"/>
        </w:rPr>
        <w:t>cellBarredNTN</w:t>
      </w:r>
      <w:proofErr w:type="spellEnd"/>
      <w:r>
        <w:rPr>
          <w:rFonts w:eastAsia="宋体"/>
          <w:lang w:eastAsia="ja-JP"/>
        </w:rPr>
        <w:t xml:space="preserve">  is</w:t>
      </w:r>
      <w:proofErr w:type="gramEnd"/>
      <w:r>
        <w:rPr>
          <w:rFonts w:eastAsia="宋体"/>
          <w:lang w:eastAsia="ja-JP"/>
        </w:rPr>
        <w:t xml:space="preserve"> mandatory present or optional present for NTN, if </w:t>
      </w:r>
      <w:proofErr w:type="spellStart"/>
      <w:r w:rsidRPr="00B95CFF">
        <w:rPr>
          <w:rFonts w:eastAsia="宋体"/>
          <w:i/>
          <w:lang w:eastAsia="ja-JP"/>
        </w:rPr>
        <w:t>cellBarredNTN</w:t>
      </w:r>
      <w:proofErr w:type="spellEnd"/>
      <w:r>
        <w:rPr>
          <w:rFonts w:eastAsia="宋体"/>
          <w:lang w:eastAsia="ja-JP"/>
        </w:rPr>
        <w:t xml:space="preserve">  is mandatory present for NTN, we think the whole description is not needed. So we suggest to add a note to clarity it. </w:t>
      </w:r>
    </w:p>
  </w:comment>
  <w:comment w:id="64" w:author="Rapporteur_ZTE" w:date="2022-05-20T10:58:00Z" w:initials="Rapporteu">
    <w:p w14:paraId="627F61EE" w14:textId="77777777" w:rsidR="00B40BF0" w:rsidRDefault="00B40BF0" w:rsidP="00B40BF0">
      <w:pPr>
        <w:pStyle w:val="a4"/>
        <w:numPr>
          <w:ilvl w:val="0"/>
          <w:numId w:val="11"/>
        </w:numPr>
        <w:overflowPunct/>
        <w:autoSpaceDE/>
        <w:autoSpaceDN/>
        <w:adjustRightInd/>
        <w:spacing w:after="180"/>
        <w:jc w:val="left"/>
        <w:textAlignment w:val="auto"/>
      </w:pPr>
      <w:r>
        <w:rPr>
          <w:rStyle w:val="af1"/>
        </w:rPr>
        <w:annotationRef/>
      </w:r>
      <w:r>
        <w:t xml:space="preserve">We understand even if we have the </w:t>
      </w:r>
      <w:proofErr w:type="spellStart"/>
      <w:r>
        <w:t>cellBarredNTN</w:t>
      </w:r>
      <w:proofErr w:type="spellEnd"/>
      <w:r>
        <w:t xml:space="preserve"> mandatory present for a NTN cell, NTN UE’s </w:t>
      </w:r>
      <w:proofErr w:type="spellStart"/>
      <w:r>
        <w:t>behviaor</w:t>
      </w:r>
      <w:proofErr w:type="spellEnd"/>
      <w:r>
        <w:t xml:space="preserve"> upon seeing a cell without such status broadcast, i.e. a non-</w:t>
      </w:r>
      <w:proofErr w:type="spellStart"/>
      <w:r>
        <w:t>NTN,should</w:t>
      </w:r>
      <w:proofErr w:type="spellEnd"/>
      <w:r>
        <w:t xml:space="preserve"> also be specified. Thus this part is anyway needed for the agreement we have made that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w:t>
      </w:r>
    </w:p>
    <w:p w14:paraId="4BDCDD53" w14:textId="77777777" w:rsidR="00B40BF0" w:rsidRDefault="00B40BF0" w:rsidP="00B40BF0">
      <w:pPr>
        <w:pStyle w:val="a4"/>
        <w:numPr>
          <w:ilvl w:val="0"/>
          <w:numId w:val="11"/>
        </w:numPr>
        <w:overflowPunct/>
        <w:autoSpaceDE/>
        <w:autoSpaceDN/>
        <w:adjustRightInd/>
        <w:spacing w:after="180"/>
        <w:jc w:val="left"/>
        <w:textAlignment w:val="auto"/>
      </w:pPr>
      <w:r>
        <w:t>And the note can be added in 331 CR, if really needed.</w:t>
      </w:r>
    </w:p>
  </w:comment>
  <w:comment w:id="78" w:author="OPPO" w:date="2022-05-19T18:24:00Z" w:initials="HL">
    <w:p w14:paraId="73238846" w14:textId="77777777" w:rsidR="00B40BF0" w:rsidRDefault="00B40BF0" w:rsidP="00B40BF0">
      <w:pPr>
        <w:pStyle w:val="a4"/>
      </w:pPr>
      <w:r>
        <w:rPr>
          <w:rStyle w:val="af1"/>
        </w:rPr>
        <w:annotationRef/>
      </w:r>
      <w:r>
        <w:t xml:space="preserve">This should be the case that NTN UE is in a TN cell (since </w:t>
      </w:r>
      <w:proofErr w:type="spellStart"/>
      <w:r>
        <w:t>cellbarredNTN</w:t>
      </w:r>
      <w:proofErr w:type="spellEnd"/>
      <w:r>
        <w:t xml:space="preserve"> is not broadcasted. Why does the NTN UE have to select another cell for NTN? I think it can select whatever suitable (TN or NTN) cell. </w:t>
      </w:r>
    </w:p>
  </w:comment>
  <w:comment w:id="79" w:author="Rapporteur_ZTE" w:date="2022-05-19T21:00:00Z" w:initials="Rapporteu">
    <w:p w14:paraId="352FDE71" w14:textId="77777777" w:rsidR="00B40BF0" w:rsidRDefault="00B40BF0" w:rsidP="00B40BF0">
      <w:pPr>
        <w:pStyle w:val="a4"/>
      </w:pPr>
      <w:r>
        <w:rPr>
          <w:rStyle w:val="af1"/>
        </w:rPr>
        <w:annotationRef/>
      </w:r>
      <w:r>
        <w:t>Here the UE is NTN UE, I have updated to make it more clear.</w:t>
      </w:r>
    </w:p>
  </w:comment>
  <w:comment w:id="69" w:author="OPPO" w:date="2022-05-20T10:27:00Z" w:initials="HL">
    <w:p w14:paraId="08755604" w14:textId="77777777" w:rsidR="00B40BF0" w:rsidRDefault="00B40BF0" w:rsidP="00B40BF0">
      <w:pPr>
        <w:pStyle w:val="a4"/>
      </w:pPr>
      <w:r>
        <w:rPr>
          <w:rStyle w:val="af1"/>
        </w:rPr>
        <w:annotationRef/>
      </w:r>
      <w:r>
        <w:t xml:space="preserve">Maybe these two lines are not needed. From UE’s perspective, if </w:t>
      </w:r>
      <w:proofErr w:type="spellStart"/>
      <w:r>
        <w:t>cellbarredNTN</w:t>
      </w:r>
      <w:proofErr w:type="spellEnd"/>
      <w:r>
        <w:t xml:space="preserve"> is not broadcasted, NTN UE will check the </w:t>
      </w:r>
      <w:proofErr w:type="spellStart"/>
      <w:r>
        <w:t>cellbarred</w:t>
      </w:r>
      <w:proofErr w:type="spellEnd"/>
      <w:r>
        <w:t xml:space="preserve"> in MIB.</w:t>
      </w:r>
    </w:p>
  </w:comment>
  <w:comment w:id="70" w:author="Rapporteur_ZTE" w:date="2022-05-20T10:57:00Z" w:initials="Rapporteu">
    <w:p w14:paraId="18719D70" w14:textId="77777777" w:rsidR="00B40BF0" w:rsidRDefault="00B40BF0" w:rsidP="00B40BF0">
      <w:pPr>
        <w:pStyle w:val="a4"/>
        <w:numPr>
          <w:ilvl w:val="0"/>
          <w:numId w:val="10"/>
        </w:numPr>
        <w:overflowPunct/>
        <w:autoSpaceDE/>
        <w:autoSpaceDN/>
        <w:adjustRightInd/>
        <w:spacing w:after="180"/>
        <w:jc w:val="left"/>
        <w:textAlignment w:val="auto"/>
      </w:pPr>
      <w:r>
        <w:rPr>
          <w:rStyle w:val="af1"/>
        </w:rPr>
        <w:annotationRef/>
      </w:r>
      <w:r>
        <w:rPr>
          <w:rFonts w:hint="eastAsia"/>
        </w:rPr>
        <w:t>J</w:t>
      </w:r>
      <w:r>
        <w:t>ust to reflect the agreement we reached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 And the only difference between this case (</w:t>
      </w:r>
      <w:proofErr w:type="spellStart"/>
      <w:r>
        <w:t>cellBarredNTN</w:t>
      </w:r>
      <w:proofErr w:type="spellEnd"/>
      <w:r>
        <w:t xml:space="preserve"> not broadcast) and the above case </w:t>
      </w:r>
      <w:proofErr w:type="spellStart"/>
      <w:r>
        <w:t>cellBarredNTN</w:t>
      </w:r>
      <w:proofErr w:type="spellEnd"/>
      <w:r>
        <w:t xml:space="preserve"> set to “barred” is that UE exclude the cell set to </w:t>
      </w:r>
      <w:proofErr w:type="gramStart"/>
      <w:r>
        <w:t>barred</w:t>
      </w:r>
      <w:proofErr w:type="gramEnd"/>
      <w:r>
        <w:t xml:space="preserve"> for 300 seconds and may retry afterwards but if </w:t>
      </w:r>
      <w:proofErr w:type="spellStart"/>
      <w:r>
        <w:t>cellBarredNTN</w:t>
      </w:r>
      <w:proofErr w:type="spellEnd"/>
      <w:r>
        <w:t xml:space="preserve"> not broadcast, we will not have the 300s description, which actually means UE will not retry later on.</w:t>
      </w:r>
    </w:p>
    <w:p w14:paraId="59B19E30" w14:textId="77777777" w:rsidR="00B40BF0" w:rsidRDefault="00B40BF0" w:rsidP="00B40BF0">
      <w:pPr>
        <w:pStyle w:val="a4"/>
        <w:numPr>
          <w:ilvl w:val="0"/>
          <w:numId w:val="10"/>
        </w:numPr>
        <w:overflowPunct/>
        <w:autoSpaceDE/>
        <w:autoSpaceDN/>
        <w:adjustRightInd/>
        <w:spacing w:after="180"/>
        <w:jc w:val="left"/>
        <w:textAlignment w:val="auto"/>
      </w:pPr>
      <w:r>
        <w:t xml:space="preserve">As mentioned above,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Thus the behaviour of NTN UE checking </w:t>
      </w:r>
      <w:proofErr w:type="spellStart"/>
      <w:r>
        <w:t>cellBarred</w:t>
      </w:r>
      <w:proofErr w:type="spellEnd"/>
      <w:r>
        <w:t xml:space="preserve"> for TN access has also been covered.</w:t>
      </w:r>
    </w:p>
  </w:comment>
  <w:comment w:id="85" w:author="OPPO" w:date="2022-05-20T10:27:00Z" w:initials="HL">
    <w:p w14:paraId="0E0E82BD" w14:textId="77777777" w:rsidR="00B40BF0" w:rsidRDefault="00B40BF0" w:rsidP="00B40BF0">
      <w:pPr>
        <w:pStyle w:val="a4"/>
      </w:pPr>
      <w:r>
        <w:rPr>
          <w:rStyle w:val="af1"/>
        </w:rPr>
        <w:annotationRef/>
      </w:r>
      <w:r>
        <w:t>Not sure if in this whole paragraph it should be NTN UE.</w:t>
      </w:r>
    </w:p>
  </w:comment>
  <w:comment w:id="86" w:author="Rapporteur_ZTE" w:date="2022-05-20T10:57:00Z" w:initials="Rapporteu">
    <w:p w14:paraId="5DBA4455" w14:textId="77777777" w:rsidR="00B40BF0" w:rsidRDefault="00B40BF0" w:rsidP="00B40BF0">
      <w:pPr>
        <w:pStyle w:val="a4"/>
      </w:pP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45313" w14:textId="77777777" w:rsidR="00685253" w:rsidRDefault="00685253">
      <w:pPr>
        <w:spacing w:after="0"/>
      </w:pPr>
      <w:r>
        <w:separator/>
      </w:r>
    </w:p>
  </w:endnote>
  <w:endnote w:type="continuationSeparator" w:id="0">
    <w:p w14:paraId="19E22F46" w14:textId="77777777" w:rsidR="00685253" w:rsidRDefault="006852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638EB" w14:textId="77777777" w:rsidR="00832DCC" w:rsidRDefault="00832DCC">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23470">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23470">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E9710" w14:textId="77777777" w:rsidR="00685253" w:rsidRDefault="00685253">
      <w:pPr>
        <w:spacing w:after="0"/>
      </w:pPr>
      <w:r>
        <w:separator/>
      </w:r>
    </w:p>
  </w:footnote>
  <w:footnote w:type="continuationSeparator" w:id="0">
    <w:p w14:paraId="49A38659" w14:textId="77777777" w:rsidR="00685253" w:rsidRDefault="006852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9"/>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Rapporteur_ZTE">
    <w15:presenceInfo w15:providerId="None" w15:userId="Rapporteur_ZTE"/>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73E2"/>
  <w15:docId w15:val="{6EB8C578-C8C7-411F-BCA1-910646D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3667</Words>
  <Characters>20903</Characters>
  <Application>Microsoft Office Word</Application>
  <DocSecurity>0</DocSecurity>
  <Lines>174</Lines>
  <Paragraphs>49</Paragraphs>
  <ScaleCrop>false</ScaleCrop>
  <Company>InterDigital</Company>
  <LinksUpToDate>false</LinksUpToDate>
  <CharactersWithSpaces>24521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Rapporteur_ZTE2</cp:lastModifiedBy>
  <cp:revision>1484</cp:revision>
  <dcterms:created xsi:type="dcterms:W3CDTF">2022-01-27T11:36:00Z</dcterms:created>
  <dcterms:modified xsi:type="dcterms:W3CDTF">2022-05-23T11:48:00Z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