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proofErr w:type="spellStart"/>
            <w:r>
              <w:t>Sanechips</w:t>
            </w:r>
            <w:proofErr w:type="spellEnd"/>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7" w:name="_Toc100784095"/>
      <w:bookmarkStart w:id="8" w:name="_Toc46502288"/>
      <w:bookmarkStart w:id="9" w:name="_Toc37298526"/>
      <w:bookmarkStart w:id="10" w:name="_Toc52749265"/>
      <w:bookmarkStart w:id="11" w:name="_Toc60788173"/>
      <w:bookmarkStart w:id="12" w:name="_Toc29245183"/>
      <w:r w:rsidRPr="00BD7C0F">
        <w:t>5.2.4.2</w:t>
      </w:r>
      <w:r w:rsidRPr="00BD7C0F">
        <w:tab/>
        <w:t>Measurement rules for cell re-selection</w:t>
      </w:r>
      <w:bookmarkEnd w:id="7"/>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等线"/>
          </w:rPr>
          <w:delText>valid UE</w:delText>
        </w:r>
      </w:del>
      <w:r w:rsidRPr="00BD7C0F">
        <w:rPr>
          <w:rFonts w:eastAsia="等线"/>
        </w:rPr>
        <w:t xml:space="preserve"> location information:</w:t>
      </w:r>
      <w:commentRangeEnd w:id="15"/>
      <w:r>
        <w:rPr>
          <w:rStyle w:val="af"/>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8"/>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8"/>
      <w:r>
        <w:rPr>
          <w:rStyle w:val="af"/>
        </w:rPr>
        <w:commentReference w:id="18"/>
      </w:r>
      <w:commentRangeEnd w:id="19"/>
      <w:r w:rsidR="00287788">
        <w:rPr>
          <w:rStyle w:val="af"/>
        </w:rPr>
        <w:commentReference w:id="19"/>
      </w:r>
      <w:commentRangeEnd w:id="20"/>
      <w:r w:rsidR="00A47891">
        <w:rPr>
          <w:rStyle w:val="af"/>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af"/>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r>
      <w:commentRangeStart w:id="27"/>
      <w:r w:rsidRPr="00BD7C0F">
        <w:t xml:space="preserve">If the serving </w:t>
      </w:r>
      <w:commentRangeEnd w:id="27"/>
      <w:r w:rsidR="001172CD">
        <w:rPr>
          <w:rStyle w:val="af"/>
        </w:rPr>
        <w:commentReference w:id="27"/>
      </w:r>
      <w:r w:rsidRPr="00BD7C0F">
        <w:t xml:space="preserve">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8"/>
      <w:commentRangeStart w:id="29"/>
      <w:r w:rsidRPr="00BD7C0F">
        <w:rPr>
          <w:rFonts w:eastAsia="Yu Mincho"/>
        </w:rPr>
        <w:t>SIB</w:t>
      </w:r>
      <w:ins w:id="30" w:author="Rapporteur_ZTE" w:date="2022-05-19T21:06:00Z">
        <w:r w:rsidR="00347FCA">
          <w:rPr>
            <w:rFonts w:eastAsia="Yu Mincho"/>
          </w:rPr>
          <w:t>19</w:t>
        </w:r>
      </w:ins>
      <w:del w:id="31" w:author="Rapporteur_ZTE" w:date="2022-05-19T21:06:00Z">
        <w:r w:rsidRPr="00BD7C0F" w:rsidDel="00347FCA">
          <w:rPr>
            <w:rFonts w:eastAsia="Yu Mincho"/>
          </w:rPr>
          <w:delText>xx</w:delText>
        </w:r>
        <w:commentRangeEnd w:id="28"/>
        <w:r w:rsidR="00287788" w:rsidDel="00347FCA">
          <w:rPr>
            <w:rStyle w:val="af"/>
          </w:rPr>
          <w:commentReference w:id="28"/>
        </w:r>
        <w:commentRangeEnd w:id="29"/>
        <w:r w:rsidR="007D4E33" w:rsidDel="00347FCA">
          <w:rPr>
            <w:rStyle w:val="af"/>
          </w:rPr>
          <w:commentReference w:id="29"/>
        </w:r>
      </w:del>
      <w:ins w:id="32"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3"/>
      <w:r w:rsidRPr="00BD7C0F">
        <w:rPr>
          <w:rFonts w:eastAsia="宋体"/>
        </w:rPr>
        <w:t>sh</w:t>
      </w:r>
      <w:ins w:id="34" w:author="Nokia" w:date="2022-04-20T16:34:00Z">
        <w:r>
          <w:rPr>
            <w:rFonts w:eastAsia="宋体"/>
          </w:rPr>
          <w:t>all</w:t>
        </w:r>
      </w:ins>
      <w:del w:id="35" w:author="Nokia" w:date="2022-04-20T16:34:00Z">
        <w:r w:rsidRPr="00BD7C0F" w:rsidDel="00502EFF">
          <w:rPr>
            <w:rFonts w:eastAsia="宋体"/>
          </w:rPr>
          <w:delText>ould</w:delText>
        </w:r>
      </w:del>
      <w:commentRangeEnd w:id="33"/>
      <w:r>
        <w:rPr>
          <w:rStyle w:val="af"/>
        </w:rPr>
        <w:commentReference w:id="33"/>
      </w:r>
      <w:r w:rsidRPr="00BD7C0F">
        <w:rPr>
          <w:rFonts w:eastAsia="宋体"/>
        </w:rPr>
        <w:t xml:space="preserve"> </w:t>
      </w:r>
      <w:commentRangeStart w:id="36"/>
      <w:del w:id="37" w:author="Nokia" w:date="2022-04-20T16:33:00Z">
        <w:r w:rsidRPr="00BD7C0F" w:rsidDel="00FC60DB">
          <w:rPr>
            <w:rFonts w:eastAsia="宋体"/>
          </w:rPr>
          <w:delText xml:space="preserve">start to </w:delText>
        </w:r>
      </w:del>
      <w:r w:rsidRPr="00BD7C0F">
        <w:rPr>
          <w:rFonts w:eastAsia="宋体"/>
        </w:rPr>
        <w:t xml:space="preserve">perform </w:t>
      </w:r>
      <w:commentRangeEnd w:id="36"/>
      <w:r>
        <w:rPr>
          <w:rStyle w:val="af"/>
        </w:rPr>
        <w:commentReference w:id="36"/>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8"/>
      <w:commentRangeStart w:id="39"/>
      <w:commentRangeStart w:id="40"/>
      <w:commentRangeStart w:id="41"/>
      <w:commentRangeStart w:id="42"/>
      <w:proofErr w:type="spellStart"/>
      <w:r w:rsidRPr="00BD7C0F">
        <w:rPr>
          <w:rFonts w:eastAsia="宋体"/>
        </w:rPr>
        <w:t>S</w:t>
      </w:r>
      <w:r w:rsidRPr="005929CD">
        <w:rPr>
          <w:rFonts w:eastAsia="宋体"/>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bookmarkStart w:id="43" w:name="_Hlk104367305"/>
      <w:proofErr w:type="spellStart"/>
      <w:r w:rsidRPr="00BD7C0F">
        <w:rPr>
          <w:rFonts w:eastAsia="宋体"/>
        </w:rPr>
        <w:t>S</w:t>
      </w:r>
      <w:r w:rsidRPr="005929CD">
        <w:rPr>
          <w:rFonts w:eastAsia="宋体"/>
          <w:rPrChange w:id="44" w:author="Rapporteur_ZTE2" w:date="2022-05-27T14:30:00Z">
            <w:rPr>
              <w:rFonts w:eastAsia="宋体"/>
              <w:vertAlign w:val="subscript"/>
            </w:rPr>
          </w:rPrChange>
        </w:rPr>
        <w:t>qual</w:t>
      </w:r>
      <w:proofErr w:type="spellEnd"/>
      <w:r w:rsidRPr="00BD7C0F">
        <w:rPr>
          <w:rFonts w:eastAsia="宋体"/>
        </w:rPr>
        <w:t xml:space="preserve"> </w:t>
      </w:r>
      <w:bookmarkEnd w:id="43"/>
      <w:r w:rsidRPr="00BD7C0F">
        <w:rPr>
          <w:rFonts w:eastAsia="宋体"/>
        </w:rPr>
        <w:t xml:space="preserve">&gt;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5929CD">
        <w:rPr>
          <w:rFonts w:eastAsia="宋体"/>
          <w:rPrChange w:id="45" w:author="Rapporteur_ZTE2" w:date="2022-05-27T14:30:00Z">
            <w:rPr>
              <w:rFonts w:eastAsia="宋体"/>
              <w:vertAlign w:val="subscript"/>
            </w:rPr>
          </w:rPrChange>
        </w:rPr>
        <w:t>rxlev</w:t>
      </w:r>
      <w:proofErr w:type="spellEnd"/>
      <w:r w:rsidRPr="005929CD">
        <w:rPr>
          <w:rFonts w:eastAsia="宋体"/>
          <w:rPrChange w:id="46" w:author="Rapporteur_ZTE2" w:date="2022-05-27T14:30:00Z">
            <w:rPr>
              <w:rFonts w:eastAsia="宋体"/>
              <w:vertAlign w:val="subscript"/>
            </w:rPr>
          </w:rPrChange>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5929CD">
        <w:rPr>
          <w:rFonts w:eastAsia="宋体"/>
          <w:rPrChange w:id="47" w:author="Rapporteur_ZTE2" w:date="2022-05-27T14:31:00Z">
            <w:rPr>
              <w:rFonts w:eastAsia="宋体"/>
              <w:vertAlign w:val="subscript"/>
            </w:rPr>
          </w:rPrChange>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38"/>
      <w:r w:rsidR="00287788">
        <w:rPr>
          <w:rStyle w:val="af"/>
        </w:rPr>
        <w:commentReference w:id="38"/>
      </w:r>
      <w:commentRangeEnd w:id="39"/>
      <w:r w:rsidR="00EA52EA">
        <w:rPr>
          <w:rStyle w:val="af"/>
        </w:rPr>
        <w:commentReference w:id="39"/>
      </w:r>
      <w:commentRangeEnd w:id="40"/>
      <w:r w:rsidR="00470BC2">
        <w:rPr>
          <w:rStyle w:val="af"/>
        </w:rPr>
        <w:commentReference w:id="40"/>
      </w:r>
      <w:commentRangeEnd w:id="41"/>
      <w:r w:rsidR="00470BC2">
        <w:rPr>
          <w:rStyle w:val="af"/>
        </w:rPr>
        <w:commentReference w:id="41"/>
      </w:r>
      <w:commentRangeEnd w:id="42"/>
      <w:r w:rsidR="00DB57B0">
        <w:rPr>
          <w:rStyle w:val="af"/>
        </w:rPr>
        <w:commentReference w:id="42"/>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9"/>
      <w:r w:rsidRPr="00BD7C0F">
        <w:rPr>
          <w:rFonts w:eastAsia="宋体"/>
        </w:rPr>
        <w:t xml:space="preserve">remaining service time </w:t>
      </w:r>
      <w:commentRangeEnd w:id="49"/>
      <w:r>
        <w:rPr>
          <w:rStyle w:val="af"/>
        </w:rPr>
        <w:commentReference w:id="49"/>
      </w:r>
      <w:r w:rsidRPr="00BD7C0F">
        <w:rPr>
          <w:rFonts w:eastAsia="宋体"/>
        </w:rPr>
        <w:t>of the serving cell</w:t>
      </w:r>
      <w:ins w:id="50"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51"/>
      <w:r w:rsidRPr="00BD7C0F">
        <w:rPr>
          <w:rFonts w:eastAsia="Yu Mincho"/>
        </w:rPr>
        <w:t xml:space="preserve">to </w:t>
      </w:r>
      <w:del w:id="52" w:author="Nokia" w:date="2022-04-20T16:49:00Z">
        <w:r w:rsidRPr="00BD7C0F" w:rsidDel="00EE5561">
          <w:rPr>
            <w:rFonts w:eastAsia="Yu Mincho"/>
          </w:rPr>
          <w:delText xml:space="preserve">have available </w:delText>
        </w:r>
      </w:del>
      <w:ins w:id="53" w:author="Nokia" w:date="2022-04-20T16:49:00Z">
        <w:r>
          <w:rPr>
            <w:rFonts w:eastAsia="Yu Mincho"/>
          </w:rPr>
          <w:t xml:space="preserve">obtain </w:t>
        </w:r>
      </w:ins>
      <w:r w:rsidRPr="00BD7C0F">
        <w:rPr>
          <w:rFonts w:eastAsia="Yu Mincho"/>
        </w:rPr>
        <w:t>UE location information</w:t>
      </w:r>
      <w:commentRangeEnd w:id="51"/>
      <w:r>
        <w:rPr>
          <w:rStyle w:val="af"/>
        </w:rPr>
        <w:commentReference w:id="51"/>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5C7A08D5"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commentRangeStart w:id="54"/>
      <w:r w:rsidRPr="00F00361">
        <w:rPr>
          <w:rFonts w:eastAsia="宋体"/>
          <w:bCs/>
          <w:i/>
          <w:noProof/>
          <w:lang w:eastAsia="ja-JP"/>
        </w:rPr>
        <w:t>cellBarred</w:t>
      </w:r>
      <w:commentRangeEnd w:id="54"/>
      <w:r w:rsidR="00635C32">
        <w:rPr>
          <w:rStyle w:val="af"/>
        </w:rPr>
        <w:commentReference w:id="54"/>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ins w:id="55" w:author="OPPO" w:date="2022-05-25T19:13:00Z">
        <w:r w:rsidR="00635C32">
          <w:rPr>
            <w:rFonts w:eastAsia="宋体"/>
            <w:lang w:eastAsia="ja-JP"/>
          </w:rPr>
          <w:t xml:space="preserve"> </w:t>
        </w:r>
        <w:r w:rsidR="00635C32" w:rsidRPr="00635C32">
          <w:rPr>
            <w:rFonts w:eastAsia="宋体"/>
            <w:lang w:eastAsia="ja-JP"/>
          </w:rPr>
          <w:t xml:space="preserve">This field is ignored by UEs supporting NTN while </w:t>
        </w:r>
        <w:proofErr w:type="spellStart"/>
        <w:r w:rsidR="00635C32" w:rsidRPr="00635C32">
          <w:rPr>
            <w:rFonts w:eastAsia="宋体"/>
            <w:i/>
            <w:lang w:eastAsia="ja-JP"/>
          </w:rPr>
          <w:t>cellBarred</w:t>
        </w:r>
        <w:proofErr w:type="spellEnd"/>
        <w:r w:rsidR="00635C32">
          <w:rPr>
            <w:rFonts w:eastAsia="宋体"/>
            <w:i/>
            <w:lang w:eastAsia="ja-JP"/>
          </w:rPr>
          <w:t>-</w:t>
        </w:r>
        <w:r w:rsidR="00635C32" w:rsidRPr="00635C32">
          <w:rPr>
            <w:rFonts w:eastAsia="宋体"/>
            <w:i/>
            <w:lang w:eastAsia="ja-JP"/>
          </w:rPr>
          <w:t>NTN</w:t>
        </w:r>
        <w:r w:rsidR="00635C32" w:rsidRPr="00635C32">
          <w:rPr>
            <w:rFonts w:eastAsia="宋体"/>
            <w:lang w:eastAsia="ja-JP"/>
          </w:rPr>
          <w:t xml:space="preserve"> is included in SIB1.</w:t>
        </w:r>
      </w:ins>
    </w:p>
    <w:p w14:paraId="1A2A7FE5" w14:textId="5D19DDBE" w:rsidR="00F00361" w:rsidRDefault="00F00361" w:rsidP="00F00361">
      <w:pPr>
        <w:overflowPunct w:val="0"/>
        <w:autoSpaceDE w:val="0"/>
        <w:autoSpaceDN w:val="0"/>
        <w:adjustRightInd w:val="0"/>
        <w:ind w:left="568" w:hanging="284"/>
        <w:textAlignment w:val="baseline"/>
        <w:rPr>
          <w:ins w:id="56" w:author="RAN2#118e" w:date="2022-05-19T10:05:00Z"/>
        </w:rPr>
      </w:pPr>
      <w:ins w:id="57" w:author="RAN2#118e" w:date="2022-05-19T10:05:00Z">
        <w:r w:rsidRPr="00476858">
          <w:t>-</w:t>
        </w:r>
        <w:r>
          <w:tab/>
        </w:r>
        <w:proofErr w:type="spellStart"/>
        <w:proofErr w:type="gramStart"/>
        <w:r w:rsidRPr="001511F0">
          <w:rPr>
            <w:i/>
            <w:iCs/>
          </w:rPr>
          <w:t>cellBarred</w:t>
        </w:r>
        <w:proofErr w:type="spellEnd"/>
        <w:r w:rsidRPr="001511F0">
          <w:rPr>
            <w:i/>
            <w:iCs/>
          </w:rPr>
          <w:t>-NTN</w:t>
        </w:r>
        <w:proofErr w:type="gramEnd"/>
        <w:r w:rsidRPr="00476858">
          <w:t xml:space="preserve"> (IE type: "barred" or "not barred")</w:t>
        </w:r>
        <w:r>
          <w:br/>
          <w:t xml:space="preserve">Indicated in SIB1 message. </w:t>
        </w:r>
        <w:r w:rsidRPr="00BD7C0F">
          <w:t xml:space="preserve">In case of multiple PLMNs </w:t>
        </w:r>
        <w:bookmarkStart w:id="58" w:name="_GoBack"/>
        <w:bookmarkEnd w:id="58"/>
        <w:del w:id="59" w:author="Rapporteur_ZTE2" w:date="2022-05-27T18:04:00Z">
          <w:r w:rsidRPr="00BD7C0F" w:rsidDel="008F0DEA">
            <w:delText xml:space="preserve">or NPNs </w:delText>
          </w:r>
        </w:del>
        <w:r w:rsidRPr="00BD7C0F">
          <w:t xml:space="preserve">indicated in </w:t>
        </w:r>
        <w:r w:rsidRPr="00BD7C0F">
          <w:rPr>
            <w:i/>
          </w:rPr>
          <w:t>SIB1</w:t>
        </w:r>
        <w:r w:rsidRPr="00BD7C0F">
          <w:t>, this field is common for all PLMNs</w:t>
        </w:r>
        <w:del w:id="60" w:author="Rapporteur_ZTE2" w:date="2022-05-27T18:04:00Z">
          <w:r w:rsidRPr="00BD7C0F" w:rsidDel="008F0DEA">
            <w:delText xml:space="preserve"> and NPNs</w:delText>
          </w:r>
        </w:del>
        <w:r>
          <w:t xml:space="preserve">. </w:t>
        </w:r>
        <w:del w:id="61" w:author="OPPO" w:date="2022-05-25T19:16:00Z">
          <w:r w:rsidDel="00635C32">
            <w:delText>This field is only applicable to NTN-capable UEs.</w:delText>
          </w:r>
        </w:del>
      </w:ins>
      <w:ins w:id="62" w:author="OPPO" w:date="2022-05-25T19:14:00Z">
        <w:r w:rsidR="00635C32" w:rsidRPr="00635C32">
          <w:t>This field is ignored if the UE does not support NTN connectivity.</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63" w:name="_Hlk506409868"/>
      <w:r w:rsidRPr="00F00361">
        <w:rPr>
          <w:rFonts w:eastAsia="宋体"/>
          <w:bCs/>
          <w:i/>
          <w:noProof/>
          <w:lang w:eastAsia="ja-JP"/>
        </w:rPr>
        <w:t>cellReservedForOtherUse</w:t>
      </w:r>
      <w:bookmarkEnd w:id="63"/>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28A288C1" w14:textId="6EEEAB05" w:rsidR="00635C32" w:rsidRPr="00B40BF0" w:rsidRDefault="00635C32" w:rsidP="00635C32">
      <w:pPr>
        <w:rPr>
          <w:ins w:id="64" w:author="OPPO" w:date="2022-05-25T19:19:00Z"/>
          <w:rFonts w:eastAsia="宋体"/>
          <w:lang w:eastAsia="ja-JP"/>
        </w:rPr>
      </w:pPr>
      <w:commentRangeStart w:id="65"/>
      <w:commentRangeStart w:id="66"/>
      <w:commentRangeStart w:id="67"/>
      <w:commentRangeStart w:id="68"/>
      <w:ins w:id="69" w:author="OPPO" w:date="2022-05-25T19:19:00Z">
        <w:r w:rsidRPr="00B40BF0">
          <w:rPr>
            <w:rFonts w:eastAsia="宋体"/>
            <w:lang w:eastAsia="ja-JP"/>
          </w:rPr>
          <w:lastRenderedPageBreak/>
          <w:t>When</w:t>
        </w:r>
        <w:commentRangeEnd w:id="65"/>
        <w:r>
          <w:rPr>
            <w:rStyle w:val="af"/>
          </w:rPr>
          <w:commentReference w:id="65"/>
        </w:r>
      </w:ins>
      <w:commentRangeEnd w:id="66"/>
      <w:r w:rsidR="008A1F08">
        <w:rPr>
          <w:rStyle w:val="af"/>
        </w:rPr>
        <w:commentReference w:id="66"/>
      </w:r>
      <w:commentRangeEnd w:id="67"/>
      <w:r w:rsidR="007A77EC">
        <w:rPr>
          <w:rStyle w:val="af"/>
        </w:rPr>
        <w:commentReference w:id="67"/>
      </w:r>
      <w:commentRangeEnd w:id="68"/>
      <w:r w:rsidR="00A10B25">
        <w:rPr>
          <w:rStyle w:val="af"/>
        </w:rPr>
        <w:commentReference w:id="68"/>
      </w:r>
      <w:ins w:id="70" w:author="OPPO" w:date="2022-05-25T19:19:00Z">
        <w:r>
          <w:rPr>
            <w:rFonts w:eastAsia="宋体"/>
            <w:lang w:eastAsia="ja-JP"/>
          </w:rPr>
          <w:t xml:space="preserve"> </w:t>
        </w:r>
        <w:del w:id="71" w:author="Rapporteur_ZTE2" w:date="2022-05-27T14:31:00Z">
          <w:r w:rsidDel="007A77EC">
            <w:rPr>
              <w:rFonts w:eastAsia="宋体"/>
              <w:lang w:eastAsia="ja-JP"/>
            </w:rPr>
            <w:delText>this cell is an NTN cell and</w:delText>
          </w:r>
        </w:del>
        <w:r w:rsidRPr="00B40BF0">
          <w:rPr>
            <w:rFonts w:eastAsia="宋体"/>
            <w:lang w:eastAsia="ja-JP"/>
          </w:rPr>
          <w:t xml:space="preserve"> </w:t>
        </w:r>
        <w:proofErr w:type="spellStart"/>
        <w:r w:rsidRPr="00B40BF0">
          <w:rPr>
            <w:rFonts w:eastAsia="宋体"/>
            <w:i/>
            <w:lang w:eastAsia="ja-JP"/>
          </w:rPr>
          <w:t>cellBarred</w:t>
        </w:r>
        <w:proofErr w:type="spellEnd"/>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ins>
    </w:p>
    <w:p w14:paraId="7E652D0D" w14:textId="4A4D2AB4" w:rsidR="00635C32" w:rsidRDefault="00635C32" w:rsidP="00635C32">
      <w:pPr>
        <w:ind w:left="568" w:hanging="284"/>
        <w:rPr>
          <w:ins w:id="72" w:author="OPPO" w:date="2022-05-25T19:19:00Z"/>
          <w:rFonts w:eastAsia="宋体"/>
          <w:lang w:eastAsia="ja-JP"/>
        </w:rPr>
      </w:pPr>
      <w:ins w:id="73" w:author="OPPO" w:date="2022-05-25T19:19:00Z">
        <w:r w:rsidRPr="00B40BF0">
          <w:rPr>
            <w:rFonts w:eastAsia="宋体"/>
            <w:lang w:eastAsia="ja-JP"/>
          </w:rPr>
          <w:t>-</w:t>
        </w:r>
        <w:r w:rsidRPr="00B40BF0">
          <w:rPr>
            <w:rFonts w:eastAsia="宋体"/>
            <w:lang w:eastAsia="ja-JP"/>
          </w:rPr>
          <w:tab/>
        </w:r>
      </w:ins>
      <w:ins w:id="74" w:author="Rapporteur_ZTE2" w:date="2022-05-27T14:32:00Z">
        <w:r w:rsidR="007A77EC">
          <w:rPr>
            <w:rFonts w:eastAsia="宋体"/>
            <w:lang w:eastAsia="ja-JP"/>
          </w:rPr>
          <w:t>For NTN access, t</w:t>
        </w:r>
      </w:ins>
      <w:ins w:id="75" w:author="OPPO" w:date="2022-05-25T19:19:00Z">
        <w:del w:id="76" w:author="Rapporteur_ZTE2" w:date="2022-05-27T14:32:00Z">
          <w:r w:rsidRPr="00A92998" w:rsidDel="007A77EC">
            <w:rPr>
              <w:rFonts w:eastAsia="宋体"/>
              <w:lang w:eastAsia="ja-JP"/>
            </w:rPr>
            <w:delText>T</w:delText>
          </w:r>
        </w:del>
        <w:r w:rsidRPr="00A92998">
          <w:rPr>
            <w:rFonts w:eastAsia="宋体"/>
            <w:lang w:eastAsia="ja-JP"/>
          </w:rPr>
          <w:t>he UE shall treat this cell as if cell status is "barred".</w:t>
        </w:r>
      </w:ins>
    </w:p>
    <w:p w14:paraId="78E3A62F" w14:textId="2BC7C5BA"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1A63955"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w:t>
      </w:r>
      <w:bookmarkStart w:id="77" w:name="_Hlk81556465"/>
      <w:r w:rsidRPr="00F00361">
        <w:rPr>
          <w:rFonts w:eastAsia="宋体"/>
          <w:lang w:eastAsia="ja-JP"/>
        </w:rPr>
        <w:t xml:space="preserve">to another </w:t>
      </w:r>
      <w:bookmarkEnd w:id="77"/>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33A0AA54" w14:textId="43C34810"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8"/>
    <w:bookmarkEnd w:id="9"/>
    <w:bookmarkEnd w:id="10"/>
    <w:bookmarkEnd w:id="11"/>
    <w:bookmarkEnd w:id="12"/>
    <w:p w14:paraId="3DAA283D" w14:textId="77777777" w:rsidR="00B47F41" w:rsidRDefault="004F1F01">
      <w:pPr>
        <w:pStyle w:val="1"/>
      </w:pPr>
      <w:r>
        <w:lastRenderedPageBreak/>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lastRenderedPageBreak/>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lastRenderedPageBreak/>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a7"/>
      </w:pPr>
      <w:r>
        <w:rPr>
          <w:rStyle w:val="af"/>
        </w:rPr>
        <w:annotationRef/>
      </w:r>
      <w:proofErr w:type="gramStart"/>
      <w:r>
        <w:t>simplification</w:t>
      </w:r>
      <w:proofErr w:type="gramEnd"/>
    </w:p>
  </w:comment>
  <w:comment w:id="19"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0" w:author="Nokia" w:date="2022-05-19T04: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3" w:author="Nokia" w:date="2022-04-20T16:30:00Z" w:initials="Nokia">
    <w:p w14:paraId="7BD05A22" w14:textId="77777777" w:rsidR="00817DEA" w:rsidRDefault="00817DEA" w:rsidP="00817DEA">
      <w:pPr>
        <w:pStyle w:val="a7"/>
      </w:pPr>
      <w:r>
        <w:rPr>
          <w:rStyle w:val="af"/>
        </w:rPr>
        <w:annotationRef/>
      </w:r>
      <w:proofErr w:type="gramStart"/>
      <w:r>
        <w:t>simplification</w:t>
      </w:r>
      <w:proofErr w:type="gramEnd"/>
    </w:p>
  </w:comment>
  <w:comment w:id="27" w:author="OPPO" w:date="2022-05-25T14:52:00Z" w:initials="OPPO">
    <w:p w14:paraId="5EFDE38A" w14:textId="5F001EAB" w:rsidR="001172CD" w:rsidRDefault="001172CD">
      <w:pPr>
        <w:pStyle w:val="a7"/>
      </w:pPr>
      <w:r>
        <w:rPr>
          <w:rStyle w:val="af"/>
        </w:rPr>
        <w:annotationRef/>
      </w:r>
      <w:r>
        <w:t xml:space="preserve">The above changes Nokia proposed also apply for this part. </w:t>
      </w:r>
    </w:p>
    <w:p w14:paraId="19CCC076" w14:textId="1C4C1639" w:rsidR="001172CD" w:rsidRDefault="001172CD">
      <w:pPr>
        <w:pStyle w:val="a7"/>
      </w:pPr>
      <w:r>
        <w:t>1</w:t>
      </w:r>
      <w:r>
        <w:rPr>
          <w:rFonts w:hint="eastAsia"/>
          <w:lang w:eastAsia="zh-CN"/>
        </w:rPr>
        <w:t>)</w:t>
      </w:r>
      <w:r>
        <w:rPr>
          <w:lang w:eastAsia="zh-CN"/>
        </w:rPr>
        <w:t xml:space="preserve"> </w:t>
      </w:r>
      <w:proofErr w:type="gramStart"/>
      <w:r w:rsidRPr="001172CD">
        <w:t>may</w:t>
      </w:r>
      <w:proofErr w:type="gramEnd"/>
      <w:r w:rsidRPr="001172CD">
        <w:t xml:space="preserve"> </w:t>
      </w:r>
      <w:r w:rsidRPr="001172CD">
        <w:rPr>
          <w:strike/>
          <w:color w:val="FF0000"/>
        </w:rPr>
        <w:t>choose</w:t>
      </w:r>
      <w:r w:rsidRPr="001172CD">
        <w:t xml:space="preserve"> not </w:t>
      </w:r>
      <w:r w:rsidRPr="001172CD">
        <w:rPr>
          <w:strike/>
          <w:color w:val="FF0000"/>
        </w:rPr>
        <w:t>to</w:t>
      </w:r>
      <w:r w:rsidRPr="001172CD">
        <w:t xml:space="preserve">  </w:t>
      </w:r>
    </w:p>
    <w:p w14:paraId="42783753" w14:textId="49006699" w:rsidR="001172CD" w:rsidRDefault="001172CD">
      <w:pPr>
        <w:pStyle w:val="a7"/>
      </w:pPr>
      <w:r>
        <w:t xml:space="preserve">2) </w:t>
      </w:r>
      <w:proofErr w:type="gramStart"/>
      <w:r w:rsidR="00DE11A4" w:rsidRPr="00DE11A4">
        <w:t>has</w:t>
      </w:r>
      <w:proofErr w:type="gramEnd"/>
      <w:r w:rsidR="00DE11A4" w:rsidRPr="00DE11A4">
        <w:t xml:space="preserve"> </w:t>
      </w:r>
      <w:r w:rsidR="00DE11A4" w:rsidRPr="00DE11A4">
        <w:rPr>
          <w:color w:val="FF0000"/>
        </w:rPr>
        <w:t xml:space="preserve">obtained its </w:t>
      </w:r>
      <w:r w:rsidR="00DE11A4" w:rsidRPr="00DE11A4">
        <w:rPr>
          <w:strike/>
          <w:color w:val="FF0000"/>
        </w:rPr>
        <w:t>valid UE</w:t>
      </w:r>
      <w:r w:rsidR="00DE11A4" w:rsidRPr="00DE11A4">
        <w:rPr>
          <w:color w:val="FF0000"/>
        </w:rPr>
        <w:t xml:space="preserve"> </w:t>
      </w:r>
      <w:r w:rsidR="00DE11A4" w:rsidRPr="00DE11A4">
        <w:t>location information</w:t>
      </w:r>
    </w:p>
    <w:p w14:paraId="486067C3" w14:textId="20709339" w:rsidR="001172CD" w:rsidRDefault="001172CD">
      <w:pPr>
        <w:pStyle w:val="a7"/>
      </w:pPr>
    </w:p>
  </w:comment>
  <w:comment w:id="28" w:author="OPPO" w:date="2022-05-19T16:46:00Z" w:initials="OPPO">
    <w:p w14:paraId="63F19E2C" w14:textId="0C54F20D" w:rsidR="00287788" w:rsidRDefault="00287788">
      <w:pPr>
        <w:pStyle w:val="a7"/>
      </w:pPr>
      <w:r>
        <w:rPr>
          <w:rStyle w:val="af"/>
        </w:rPr>
        <w:annotationRef/>
      </w:r>
      <w:r>
        <w:t>SIB19</w:t>
      </w:r>
    </w:p>
  </w:comment>
  <w:comment w:id="29" w:author="Nokia" w:date="2022-05-19T04:20:00Z" w:initials="Nokia">
    <w:p w14:paraId="3192EA59" w14:textId="3437A217" w:rsidR="007D4E33" w:rsidRDefault="007D4E33">
      <w:pPr>
        <w:pStyle w:val="a7"/>
      </w:pPr>
      <w:r>
        <w:rPr>
          <w:rStyle w:val="af"/>
        </w:rPr>
        <w:annotationRef/>
      </w:r>
      <w:r>
        <w:t>Yes, should be updated.</w:t>
      </w:r>
    </w:p>
  </w:comment>
  <w:comment w:id="33" w:author="Nokia" w:date="2022-04-20T16:34:00Z" w:initials="Nokia">
    <w:p w14:paraId="031EBFB1" w14:textId="77777777" w:rsidR="00817DEA" w:rsidRDefault="00817DEA" w:rsidP="00817DEA">
      <w:pPr>
        <w:pStyle w:val="a7"/>
      </w:pPr>
      <w:r>
        <w:rPr>
          <w:rStyle w:val="af"/>
        </w:rPr>
        <w:annotationRef/>
      </w:r>
      <w:proofErr w:type="gramStart"/>
      <w:r>
        <w:t>this</w:t>
      </w:r>
      <w:proofErr w:type="gramEnd"/>
      <w:r>
        <w:t xml:space="preserve"> is not the proper way of writing the specification. Suggestion to use ‘’shall’’ instead.</w:t>
      </w:r>
    </w:p>
  </w:comment>
  <w:comment w:id="36" w:author="Nokia" w:date="2022-04-20T16:33:00Z" w:initials="Nokia">
    <w:p w14:paraId="4DACAE29" w14:textId="77777777" w:rsidR="00817DEA" w:rsidRDefault="00817DEA" w:rsidP="00817DEA">
      <w:pPr>
        <w:pStyle w:val="a7"/>
      </w:pPr>
      <w:r>
        <w:rPr>
          <w:rStyle w:val="af"/>
        </w:rPr>
        <w:annotationRef/>
      </w:r>
      <w:proofErr w:type="gramStart"/>
      <w:r>
        <w:t>no</w:t>
      </w:r>
      <w:proofErr w:type="gramEnd"/>
      <w:r>
        <w:t xml:space="preserve"> need to have both. We should simply say ‘’perform before t-Service”.</w:t>
      </w:r>
    </w:p>
  </w:comment>
  <w:comment w:id="38" w:author="OPPO" w:date="2022-05-19T16:49:00Z" w:initials="OPPO">
    <w:p w14:paraId="31D68ABB" w14:textId="061F265E" w:rsidR="00287788" w:rsidRDefault="00287788">
      <w:pPr>
        <w:pStyle w:val="a7"/>
      </w:pPr>
      <w:r>
        <w:rPr>
          <w:rStyle w:val="af"/>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39" w:author="Rapporteur_ZTE" w:date="2022-05-19T21:06:00Z" w:initials="Rapporteu">
    <w:p w14:paraId="2AB3365B" w14:textId="4FD304C5" w:rsidR="00EA52EA" w:rsidRDefault="00EA52EA">
      <w:pPr>
        <w:pStyle w:val="a7"/>
        <w:rPr>
          <w:lang w:eastAsia="zh-CN"/>
        </w:rPr>
      </w:pPr>
      <w:r>
        <w:rPr>
          <w:rStyle w:val="af"/>
        </w:rPr>
        <w:annotationRef/>
      </w:r>
      <w:r>
        <w:rPr>
          <w:rFonts w:hint="eastAsia"/>
          <w:lang w:eastAsia="zh-CN"/>
        </w:rPr>
        <w:t>Updated</w:t>
      </w:r>
      <w:r>
        <w:rPr>
          <w:lang w:eastAsia="zh-CN"/>
        </w:rPr>
        <w:t xml:space="preserve"> as suggested.</w:t>
      </w:r>
    </w:p>
  </w:comment>
  <w:comment w:id="40" w:author="OPPO" w:date="2022-05-25T10:34:00Z" w:initials="OPPO">
    <w:p w14:paraId="19C4B62F" w14:textId="2F10BBE5" w:rsidR="00470BC2" w:rsidRDefault="00470BC2">
      <w:pPr>
        <w:pStyle w:val="a7"/>
      </w:pPr>
      <w:r>
        <w:rPr>
          <w:rStyle w:val="af"/>
        </w:rPr>
        <w:annotationRef/>
      </w:r>
      <w:r>
        <w:t xml:space="preserve">Subscript is not for </w:t>
      </w:r>
      <w:proofErr w:type="spellStart"/>
      <w:r w:rsidRPr="00470BC2">
        <w:t>Srxlev</w:t>
      </w:r>
      <w:proofErr w:type="spellEnd"/>
      <w:r>
        <w:rPr>
          <w:rFonts w:hint="eastAsia"/>
          <w:lang w:eastAsia="zh-CN"/>
        </w:rPr>
        <w:t>,</w:t>
      </w:r>
      <w:r>
        <w:rPr>
          <w:lang w:eastAsia="zh-CN"/>
        </w:rPr>
        <w:t xml:space="preserve"> </w:t>
      </w:r>
      <w:bookmarkStart w:id="48" w:name="OLE_LINK27"/>
      <w:proofErr w:type="spellStart"/>
      <w:r w:rsidRPr="00470BC2">
        <w:rPr>
          <w:lang w:eastAsia="zh-CN"/>
        </w:rPr>
        <w:t>Squal</w:t>
      </w:r>
      <w:bookmarkEnd w:id="48"/>
      <w:proofErr w:type="spellEnd"/>
    </w:p>
  </w:comment>
  <w:comment w:id="41" w:author="OPPO" w:date="2022-05-25T10:35:00Z" w:initials="OPPO">
    <w:p w14:paraId="6092AD16" w14:textId="7083B44E" w:rsidR="00470BC2" w:rsidRDefault="00470BC2">
      <w:pPr>
        <w:pStyle w:val="a7"/>
      </w:pPr>
      <w:r>
        <w:rPr>
          <w:rStyle w:val="af"/>
        </w:rPr>
        <w:annotationRef/>
      </w:r>
      <w:proofErr w:type="spellStart"/>
      <w:r w:rsidRPr="00470BC2">
        <w:t>Srxlev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470BC2">
        <w:rPr>
          <w:lang w:eastAsia="zh-CN"/>
        </w:rPr>
        <w:t>Squal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470BC2">
        <w:t>Srxlev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470BC2">
        <w:rPr>
          <w:lang w:eastAsia="zh-CN"/>
        </w:rPr>
        <w:t>Squal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r>
        <w:rPr>
          <w:rStyle w:val="af"/>
        </w:rPr>
        <w:annotationRef/>
      </w:r>
      <w:r>
        <w:rPr>
          <w:rStyle w:val="af"/>
        </w:rPr>
        <w:annotationRef/>
      </w:r>
      <w:r>
        <w:rPr>
          <w:rStyle w:val="af"/>
        </w:rPr>
        <w:annotationRef/>
      </w:r>
    </w:p>
  </w:comment>
  <w:comment w:id="42" w:author="Rapporteur_ZTE2" w:date="2022-05-27T14:29:00Z" w:initials="Rapporteu">
    <w:p w14:paraId="32AB2DD4" w14:textId="5052B487" w:rsidR="00DB57B0" w:rsidRDefault="00DB57B0">
      <w:pPr>
        <w:pStyle w:val="a7"/>
        <w:rPr>
          <w:lang w:eastAsia="zh-CN"/>
        </w:rPr>
      </w:pPr>
      <w:r>
        <w:rPr>
          <w:rStyle w:val="af"/>
        </w:rPr>
        <w:annotationRef/>
      </w:r>
      <w:r>
        <w:rPr>
          <w:rFonts w:hint="eastAsia"/>
          <w:lang w:eastAsia="zh-CN"/>
        </w:rPr>
        <w:t>Updated</w:t>
      </w:r>
      <w:r>
        <w:rPr>
          <w:lang w:eastAsia="zh-CN"/>
        </w:rPr>
        <w:t xml:space="preserve"> as suggested.</w:t>
      </w:r>
    </w:p>
  </w:comment>
  <w:comment w:id="49"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51"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 w:id="54" w:author="OPPO" w:date="2022-05-25T19:17:00Z" w:initials="OPPO">
    <w:p w14:paraId="082BE933" w14:textId="50F19A00" w:rsidR="00635C32" w:rsidRDefault="00635C32">
      <w:pPr>
        <w:pStyle w:val="a7"/>
      </w:pPr>
      <w:r>
        <w:rPr>
          <w:rStyle w:val="af"/>
        </w:rPr>
        <w:annotationRef/>
      </w:r>
      <w:r>
        <w:t>We suggest to follow the same way as 36304</w:t>
      </w:r>
      <w:r>
        <w:rPr>
          <w:rFonts w:hint="eastAsia"/>
          <w:lang w:eastAsia="zh-CN"/>
        </w:rPr>
        <w:t>.</w:t>
      </w:r>
    </w:p>
  </w:comment>
  <w:comment w:id="65" w:author="OPPO" w:date="2022-05-25T19:18:00Z" w:initials="OPPO">
    <w:p w14:paraId="0A7E3CDE" w14:textId="77777777" w:rsidR="00635C32" w:rsidRDefault="00635C32" w:rsidP="00635C32">
      <w:pPr>
        <w:pStyle w:val="a7"/>
      </w:pPr>
      <w:r>
        <w:rPr>
          <w:rStyle w:val="af"/>
        </w:rPr>
        <w:annotationRef/>
      </w:r>
      <w:r>
        <w:t xml:space="preserve">It may need to capture that </w:t>
      </w:r>
      <w:r w:rsidRPr="00CA1581">
        <w:t xml:space="preserve">If </w:t>
      </w:r>
      <w:proofErr w:type="spellStart"/>
      <w:r w:rsidRPr="00CA1581">
        <w:t>cellBarredNTN</w:t>
      </w:r>
      <w:proofErr w:type="spellEnd"/>
      <w:r w:rsidRPr="00CA1581">
        <w:t xml:space="preserve"> is not </w:t>
      </w:r>
      <w:r>
        <w:t>broadcast in an NTN cell</w:t>
      </w:r>
      <w:r w:rsidRPr="00CA1581">
        <w:t>, the UE considers the cell is not allowed for connectivity to NTN</w:t>
      </w:r>
      <w:r>
        <w:t>, i.e., this cell is treated as if the cell status is “barred” for NTN access.</w:t>
      </w:r>
    </w:p>
  </w:comment>
  <w:comment w:id="66" w:author="Qualcomm-Bharat" w:date="2022-05-25T13:30:00Z" w:initials="BS">
    <w:p w14:paraId="7177297B" w14:textId="1E355E66" w:rsidR="008A1F08" w:rsidRDefault="008A1F08">
      <w:pPr>
        <w:pStyle w:val="a7"/>
      </w:pPr>
      <w:r>
        <w:rPr>
          <w:rStyle w:val="af"/>
        </w:rPr>
        <w:annotationRef/>
      </w:r>
      <w:r>
        <w:t xml:space="preserve">Ok with this. But </w:t>
      </w:r>
      <w:r w:rsidR="008553D6">
        <w:t xml:space="preserve">it is clear it </w:t>
      </w:r>
      <w:r w:rsidR="009233A2">
        <w:t>can happen</w:t>
      </w:r>
      <w:r w:rsidR="008553D6">
        <w:t xml:space="preserve"> only for TN cell</w:t>
      </w:r>
      <w:r w:rsidR="00DD3B24">
        <w:t>. So suggestion is:</w:t>
      </w:r>
    </w:p>
    <w:p w14:paraId="303F45CE" w14:textId="77777777" w:rsidR="00DD3B24" w:rsidRDefault="00DD3B24">
      <w:pPr>
        <w:pStyle w:val="a7"/>
      </w:pPr>
    </w:p>
    <w:p w14:paraId="0665B1DA" w14:textId="5CD9E827" w:rsidR="00DD3B24" w:rsidRPr="00B40BF0" w:rsidRDefault="00DD3B24" w:rsidP="00DD3B24">
      <w:pPr>
        <w:rPr>
          <w:rFonts w:eastAsia="宋体"/>
          <w:lang w:eastAsia="ja-JP"/>
        </w:rPr>
      </w:pPr>
      <w:r w:rsidRPr="00B40BF0">
        <w:rPr>
          <w:rFonts w:eastAsia="宋体"/>
          <w:lang w:eastAsia="ja-JP"/>
        </w:rPr>
        <w:t>When</w:t>
      </w:r>
      <w:r>
        <w:rPr>
          <w:rStyle w:val="af"/>
        </w:rPr>
        <w:annotationRef/>
      </w:r>
      <w:r>
        <w:rPr>
          <w:rStyle w:val="af"/>
        </w:rPr>
        <w:annotationRef/>
      </w:r>
      <w:r>
        <w:rPr>
          <w:rFonts w:eastAsia="宋体"/>
          <w:lang w:eastAsia="ja-JP"/>
        </w:rPr>
        <w:t xml:space="preserve"> </w:t>
      </w:r>
      <w:proofErr w:type="spellStart"/>
      <w:r w:rsidRPr="00B40BF0">
        <w:rPr>
          <w:rFonts w:eastAsia="宋体"/>
          <w:i/>
          <w:lang w:eastAsia="ja-JP"/>
        </w:rPr>
        <w:t>cellBarred</w:t>
      </w:r>
      <w:proofErr w:type="spellEnd"/>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p>
    <w:p w14:paraId="0664ACA6" w14:textId="0BCF0915" w:rsidR="00DD3B24" w:rsidRDefault="00DD3B24" w:rsidP="00DD3B24">
      <w:pPr>
        <w:ind w:left="568" w:hanging="284"/>
        <w:rPr>
          <w:rFonts w:eastAsia="宋体"/>
          <w:lang w:eastAsia="ja-JP"/>
        </w:rPr>
      </w:pPr>
      <w:r w:rsidRPr="00B40BF0">
        <w:rPr>
          <w:rFonts w:eastAsia="宋体"/>
          <w:lang w:eastAsia="ja-JP"/>
        </w:rPr>
        <w:t>-</w:t>
      </w:r>
      <w:r w:rsidRPr="00B40BF0">
        <w:rPr>
          <w:rFonts w:eastAsia="宋体"/>
          <w:lang w:eastAsia="ja-JP"/>
        </w:rPr>
        <w:tab/>
      </w:r>
      <w:r w:rsidR="00716C6A">
        <w:rPr>
          <w:rFonts w:eastAsia="宋体"/>
          <w:lang w:eastAsia="ja-JP"/>
        </w:rPr>
        <w:t>For NTN access, t</w:t>
      </w:r>
      <w:r w:rsidRPr="00A92998">
        <w:rPr>
          <w:rFonts w:eastAsia="宋体"/>
          <w:lang w:eastAsia="ja-JP"/>
        </w:rPr>
        <w:t>he UE shall treat this cell as if cell status is "barred".</w:t>
      </w:r>
    </w:p>
    <w:p w14:paraId="25FBCA81" w14:textId="7124EA59" w:rsidR="00DD3B24" w:rsidRDefault="00DD3B24">
      <w:pPr>
        <w:pStyle w:val="a7"/>
      </w:pPr>
    </w:p>
  </w:comment>
  <w:comment w:id="67" w:author="Rapporteur_ZTE2" w:date="2022-05-27T14:31:00Z" w:initials="Rapporteu">
    <w:p w14:paraId="73521C7A" w14:textId="10A39743" w:rsidR="007A77EC" w:rsidRDefault="007A77EC">
      <w:pPr>
        <w:pStyle w:val="a7"/>
        <w:rPr>
          <w:lang w:eastAsia="zh-CN"/>
        </w:rPr>
      </w:pPr>
      <w:r>
        <w:rPr>
          <w:rStyle w:val="af"/>
        </w:rPr>
        <w:annotationRef/>
      </w:r>
      <w:r>
        <w:rPr>
          <w:rFonts w:hint="eastAsia"/>
          <w:lang w:eastAsia="zh-CN"/>
        </w:rPr>
        <w:t>U</w:t>
      </w:r>
      <w:r>
        <w:rPr>
          <w:lang w:eastAsia="zh-CN"/>
        </w:rPr>
        <w:t>pdate as suggested by QC.</w:t>
      </w:r>
    </w:p>
  </w:comment>
  <w:comment w:id="68" w:author="Ericsson (Jonas Sedin)" w:date="2022-05-27T10:21:00Z" w:initials="ER">
    <w:p w14:paraId="4271CDED" w14:textId="688F1BA6" w:rsidR="00A10B25" w:rsidRDefault="00A10B25">
      <w:pPr>
        <w:pStyle w:val="a7"/>
      </w:pPr>
      <w:r>
        <w:rPr>
          <w:rStyle w:val="af"/>
        </w:rPr>
        <w:annotationRef/>
      </w:r>
      <w:r>
        <w:t>Actually we do not understand what this means. An NTN-capable UE should be both TN and NTN capable. An NTN-capable UE will thus evaluate and select a suitable cell according to the priorities that it is configured with, and we do not have any distinction between NTN and TN in this regard. So we see no case where the UE has “selected NTN access”</w:t>
      </w:r>
      <w:r w:rsidR="00A97BA2">
        <w:t xml:space="preserve"> because the UE never selects “NTN access” - it selects a cell</w:t>
      </w:r>
      <w:r>
        <w:t xml:space="preserve">. </w:t>
      </w:r>
    </w:p>
    <w:p w14:paraId="420D168C" w14:textId="77777777" w:rsidR="004A7EE6" w:rsidRDefault="00A10B25">
      <w:pPr>
        <w:pStyle w:val="a7"/>
      </w:pPr>
      <w:r>
        <w:t xml:space="preserve">The UE finds a cell to camp on, and then evaluates barring according to whether it is a TN or NTN cell. </w:t>
      </w:r>
    </w:p>
    <w:p w14:paraId="41F8DF86" w14:textId="58C88916" w:rsidR="004A7EE6" w:rsidRDefault="004A7EE6">
      <w:pPr>
        <w:pStyle w:val="a7"/>
      </w:pPr>
      <w:r>
        <w:t>So we do not see any need for this at all</w:t>
      </w:r>
      <w:r w:rsidR="00F63BD7">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F4F48" w15:done="0"/>
  <w15:commentEx w15:paraId="55C18321" w15:done="0"/>
  <w15:commentEx w15:paraId="338E4F14" w15:paraIdParent="55C18321" w15:done="0"/>
  <w15:commentEx w15:paraId="171DB2A1" w15:paraIdParent="55C18321" w15:done="0"/>
  <w15:commentEx w15:paraId="7BD05A22" w15:done="0"/>
  <w15:commentEx w15:paraId="486067C3" w15:done="0"/>
  <w15:commentEx w15:paraId="63F19E2C" w15:done="1"/>
  <w15:commentEx w15:paraId="3192EA59" w15:paraIdParent="63F19E2C" w15:done="1"/>
  <w15:commentEx w15:paraId="031EBFB1" w15:done="0"/>
  <w15:commentEx w15:paraId="4DACAE29" w15:done="0"/>
  <w15:commentEx w15:paraId="31D68ABB" w15:done="0"/>
  <w15:commentEx w15:paraId="2AB3365B" w15:paraIdParent="31D68ABB" w15:done="0"/>
  <w15:commentEx w15:paraId="19C4B62F" w15:paraIdParent="31D68ABB" w15:done="0"/>
  <w15:commentEx w15:paraId="6092AD16" w15:paraIdParent="31D68ABB" w15:done="0"/>
  <w15:commentEx w15:paraId="32AB2DD4" w15:paraIdParent="31D68ABB" w15:done="0"/>
  <w15:commentEx w15:paraId="74A231F6" w15:done="0"/>
  <w15:commentEx w15:paraId="0D639DC3" w15:done="0"/>
  <w15:commentEx w15:paraId="082BE933" w15:done="0"/>
  <w15:commentEx w15:paraId="0A7E3CDE" w15:done="0"/>
  <w15:commentEx w15:paraId="25FBCA81" w15:paraIdParent="0A7E3CDE" w15:done="0"/>
  <w15:commentEx w15:paraId="73521C7A" w15:paraIdParent="0A7E3CDE" w15:done="0"/>
  <w15:commentEx w15:paraId="41F8DF86" w15:paraIdParent="0A7E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169" w16cex:dateUtc="2022-04-20T23:26:00Z"/>
  <w16cex:commentExtensible w16cex:durableId="2630F16A" w16cex:dateUtc="2022-04-20T23:30:00Z"/>
  <w16cex:commentExtensible w16cex:durableId="2630F293" w16cex:dateUtc="2022-05-19T23:45:00Z"/>
  <w16cex:commentExtensible w16cex:durableId="2630C22F" w16cex:dateUtc="2022-05-19T11:18:00Z"/>
  <w16cex:commentExtensible w16cex:durableId="2630F16B" w16cex:dateUtc="2022-04-20T23:30:00Z"/>
  <w16cex:commentExtensible w16cex:durableId="2638C133" w16cex:dateUtc="2022-05-25T21:52:00Z"/>
  <w16cex:commentExtensible w16cex:durableId="2630F2E7" w16cex:dateUtc="2022-05-19T23:46:00Z"/>
  <w16cex:commentExtensible w16cex:durableId="2630C2B1" w16cex:dateUtc="2022-05-19T11:20:00Z"/>
  <w16cex:commentExtensible w16cex:durableId="2630F16C" w16cex:dateUtc="2022-04-20T23:34:00Z"/>
  <w16cex:commentExtensible w16cex:durableId="2630F16D" w16cex:dateUtc="2022-04-20T23:33:00Z"/>
  <w16cex:commentExtensible w16cex:durableId="2630F38D" w16cex:dateUtc="2022-05-19T23:49:00Z"/>
  <w16cex:commentExtensible w16cex:durableId="2631E8E0" w16cex:dateUtc="2022-05-20T04:06:00Z"/>
  <w16cex:commentExtensible w16cex:durableId="263884A8" w16cex:dateUtc="2022-05-25T17:34:00Z"/>
  <w16cex:commentExtensible w16cex:durableId="2638850E" w16cex:dateUtc="2022-05-25T17:35:00Z"/>
  <w16cex:commentExtensible w16cex:durableId="2630F16E" w16cex:dateUtc="2022-04-20T23:37:00Z"/>
  <w16cex:commentExtensible w16cex:durableId="2630F16F" w16cex:dateUtc="2022-04-20T23:40:00Z"/>
  <w16cex:commentExtensible w16cex:durableId="2638FF34" w16cex:dateUtc="2022-05-26T02:17:00Z"/>
  <w16cex:commentExtensible w16cex:durableId="2638FF9C" w16cex:dateUtc="2022-05-26T02:18:00Z"/>
  <w16cex:commentExtensible w16cex:durableId="2638AE01" w16cex:dateUtc="2022-05-25T20:30:00Z"/>
  <w16cex:commentExtensible w16cex:durableId="263B24A4" w16cex:dateUtc="2022-05-2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486067C3" w16cid:durableId="2638C133"/>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19C4B62F" w16cid:durableId="263884A8"/>
  <w16cid:commentId w16cid:paraId="6092AD16" w16cid:durableId="2638850E"/>
  <w16cid:commentId w16cid:paraId="32AB2DD4" w16cid:durableId="263B2483"/>
  <w16cid:commentId w16cid:paraId="74A231F6" w16cid:durableId="2630F16E"/>
  <w16cid:commentId w16cid:paraId="0D639DC3" w16cid:durableId="2630F16F"/>
  <w16cid:commentId w16cid:paraId="082BE933" w16cid:durableId="2638FF34"/>
  <w16cid:commentId w16cid:paraId="0A7E3CDE" w16cid:durableId="2638FF9C"/>
  <w16cid:commentId w16cid:paraId="25FBCA81" w16cid:durableId="2638AE01"/>
  <w16cid:commentId w16cid:paraId="73521C7A" w16cid:durableId="263B2489"/>
  <w16cid:commentId w16cid:paraId="41F8DF86" w16cid:durableId="263B24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6E01D" w14:textId="77777777" w:rsidR="00A3511F" w:rsidRDefault="00A3511F">
      <w:pPr>
        <w:spacing w:after="0"/>
      </w:pPr>
      <w:r>
        <w:separator/>
      </w:r>
    </w:p>
  </w:endnote>
  <w:endnote w:type="continuationSeparator" w:id="0">
    <w:p w14:paraId="20DDB3B0" w14:textId="77777777" w:rsidR="00A3511F" w:rsidRDefault="00A35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61BC9" w14:textId="77777777" w:rsidR="00A3511F" w:rsidRDefault="00A3511F">
      <w:pPr>
        <w:spacing w:after="0"/>
      </w:pPr>
      <w:r>
        <w:separator/>
      </w:r>
    </w:p>
  </w:footnote>
  <w:footnote w:type="continuationSeparator" w:id="0">
    <w:p w14:paraId="6DA517C0" w14:textId="77777777" w:rsidR="00A3511F" w:rsidRDefault="00A351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
    <w15:presenceInfo w15:providerId="None" w15:userId="OPPO"/>
  </w15:person>
  <w15:person w15:author="Rapporteur_ZTE">
    <w15:presenceInfo w15:providerId="None" w15:userId="Rapporteur_ZTE"/>
  </w15:person>
  <w15:person w15:author="Rapporteur_ZTE2">
    <w15:presenceInfo w15:providerId="None" w15:userId="Rapporteur_ZTE2"/>
  </w15:person>
  <w15:person w15:author="RAN2#118e">
    <w15:presenceInfo w15:providerId="None" w15:userId="RAN2#118e"/>
  </w15:person>
  <w15:person w15:author="Qualcomm-Bharat">
    <w15:presenceInfo w15:providerId="None" w15:userId="Qualcomm-Bharat"/>
  </w15:person>
  <w15:person w15:author="Ericsson (Jonas Sedin)">
    <w15:presenceInfo w15:providerId="None" w15:userId="Ericsson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172CD"/>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C0AB2"/>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35E90"/>
    <w:rsid w:val="004454C0"/>
    <w:rsid w:val="0045239B"/>
    <w:rsid w:val="00452F36"/>
    <w:rsid w:val="00453E2E"/>
    <w:rsid w:val="00457031"/>
    <w:rsid w:val="0046136F"/>
    <w:rsid w:val="00464FF0"/>
    <w:rsid w:val="0046659D"/>
    <w:rsid w:val="00466FF6"/>
    <w:rsid w:val="0046769D"/>
    <w:rsid w:val="00467A8E"/>
    <w:rsid w:val="004702DE"/>
    <w:rsid w:val="004705E1"/>
    <w:rsid w:val="00470BC2"/>
    <w:rsid w:val="004779D0"/>
    <w:rsid w:val="004856C5"/>
    <w:rsid w:val="004A451C"/>
    <w:rsid w:val="004A7EE6"/>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1EFE"/>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9CD"/>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5C32"/>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6C6A"/>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A77EC"/>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3D6"/>
    <w:rsid w:val="00855751"/>
    <w:rsid w:val="00856255"/>
    <w:rsid w:val="0086238B"/>
    <w:rsid w:val="008626E7"/>
    <w:rsid w:val="00867324"/>
    <w:rsid w:val="00870EE7"/>
    <w:rsid w:val="0087170D"/>
    <w:rsid w:val="0087241F"/>
    <w:rsid w:val="008757D9"/>
    <w:rsid w:val="00882F67"/>
    <w:rsid w:val="008863B9"/>
    <w:rsid w:val="00886BAE"/>
    <w:rsid w:val="008927E1"/>
    <w:rsid w:val="00895065"/>
    <w:rsid w:val="008A0DB2"/>
    <w:rsid w:val="008A0FC9"/>
    <w:rsid w:val="008A1F08"/>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0DEA"/>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33A2"/>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0C32"/>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0B25"/>
    <w:rsid w:val="00A14690"/>
    <w:rsid w:val="00A14FD6"/>
    <w:rsid w:val="00A2186D"/>
    <w:rsid w:val="00A246B6"/>
    <w:rsid w:val="00A323AA"/>
    <w:rsid w:val="00A327FE"/>
    <w:rsid w:val="00A345AC"/>
    <w:rsid w:val="00A34DFF"/>
    <w:rsid w:val="00A3511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97BA2"/>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4C58"/>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5B0E"/>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B57B0"/>
    <w:rsid w:val="00DC5BF9"/>
    <w:rsid w:val="00DD00FA"/>
    <w:rsid w:val="00DD3B24"/>
    <w:rsid w:val="00DD4263"/>
    <w:rsid w:val="00DD5FDE"/>
    <w:rsid w:val="00DD6399"/>
    <w:rsid w:val="00DD7FED"/>
    <w:rsid w:val="00DE0E2F"/>
    <w:rsid w:val="00DE11A4"/>
    <w:rsid w:val="00DE34CF"/>
    <w:rsid w:val="00DE5D69"/>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3BD7"/>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D3985"/>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76E0E-40A4-440B-A9A1-EC9B2746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3800</Words>
  <Characters>21666</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Rapporteur_ZTE2</cp:lastModifiedBy>
  <cp:revision>7</cp:revision>
  <cp:lastPrinted>2411-12-31T14:59:00Z</cp:lastPrinted>
  <dcterms:created xsi:type="dcterms:W3CDTF">2022-05-27T08:21:00Z</dcterms:created>
  <dcterms:modified xsi:type="dcterms:W3CDTF">2022-05-27T10:04:00Z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