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proofErr w:type="spellStart"/>
            <w:r>
              <w:t>NR_NTN_solutions</w:t>
            </w:r>
            <w:proofErr w:type="spellEnd"/>
            <w:r>
              <w:t>-Core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commentRangeStart w:id="3"/>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commentRangeEnd w:id="3"/>
            <w:r w:rsidR="002D07C2">
              <w:rPr>
                <w:rStyle w:val="CommentReference"/>
                <w:rFonts w:ascii="Times New Roman" w:eastAsiaTheme="minorEastAsia" w:hAnsi="Times New Roman"/>
              </w:rPr>
              <w:commentReference w:id="3"/>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4"/>
            <w:r w:rsidR="00757081">
              <w:rPr>
                <w:noProof/>
              </w:rPr>
              <w:t>4.2.7.2</w:t>
            </w:r>
            <w:commentRangeEnd w:id="4"/>
            <w:r w:rsidR="00103CF0">
              <w:rPr>
                <w:rStyle w:val="CommentReference"/>
                <w:rFonts w:ascii="Times New Roman" w:eastAsiaTheme="minorEastAsia" w:hAnsi="Times New Roman"/>
              </w:rPr>
              <w:commentReference w:id="4"/>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60777078"/>
      <w:bookmarkStart w:id="6" w:name="_Toc68015018"/>
      <w:r>
        <w:rPr>
          <w:i/>
          <w:noProof/>
        </w:rPr>
        <w:t>First change</w:t>
      </w:r>
    </w:p>
    <w:bookmarkEnd w:id="5"/>
    <w:bookmarkEnd w:id="6"/>
    <w:p w14:paraId="2F6BEEF9" w14:textId="7F383FA2" w:rsidR="00CE3F36" w:rsidRDefault="00CE3F36" w:rsidP="00DE3EA6"/>
    <w:p w14:paraId="308D6B21" w14:textId="77777777" w:rsidR="006D7A0B" w:rsidRPr="001C651F" w:rsidRDefault="006D7A0B" w:rsidP="006D7A0B">
      <w:pPr>
        <w:pStyle w:val="Heading3"/>
      </w:pPr>
      <w:bookmarkStart w:id="7" w:name="_Toc100877247"/>
      <w:r w:rsidRPr="001C651F">
        <w:lastRenderedPageBreak/>
        <w:t>4.2.2</w:t>
      </w:r>
      <w:r w:rsidRPr="001C651F">
        <w:tab/>
        <w:t>General parameters</w:t>
      </w:r>
      <w:bookmarkEnd w:id="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proofErr w:type="spellStart"/>
            <w:r w:rsidRPr="001C651F">
              <w:rPr>
                <w:b/>
                <w:i/>
              </w:rPr>
              <w:t>accessStratumRelease</w:t>
            </w:r>
            <w:proofErr w:type="spellEnd"/>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proofErr w:type="spellStart"/>
            <w:r w:rsidRPr="001C651F">
              <w:rPr>
                <w:b/>
                <w:i/>
              </w:rPr>
              <w:t>delayBudgetReporting</w:t>
            </w:r>
            <w:proofErr w:type="spellEnd"/>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proofErr w:type="spellStart"/>
            <w:r w:rsidRPr="001C651F">
              <w:rPr>
                <w:b/>
                <w:i/>
              </w:rPr>
              <w:t>inactiveState</w:t>
            </w:r>
            <w:proofErr w:type="spellEnd"/>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622004">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6AB7D050" w:rsidR="006D7A0B" w:rsidRPr="001C651F" w:rsidRDefault="006D7A0B" w:rsidP="00622004">
            <w:pPr>
              <w:pStyle w:val="TAL"/>
            </w:pPr>
            <w:r w:rsidRPr="001C651F">
              <w:t xml:space="preserve">Indicates whether the UE supports the NTN </w:t>
            </w:r>
            <w:del w:id="8" w:author="Intel" w:date="2022-05-17T16:58:00Z">
              <w:r w:rsidRPr="001C651F" w:rsidDel="006D7A0B">
                <w:delText xml:space="preserve">essential </w:delText>
              </w:r>
            </w:del>
            <w:r w:rsidRPr="001C651F">
              <w:t>features</w:t>
            </w:r>
            <w:ins w:id="9" w:author="Intel" w:date="2022-05-17T16:58:00Z">
              <w:r>
                <w:t xml:space="preserve"> </w:t>
              </w:r>
              <w:commentRangeStart w:id="10"/>
              <w:commentRangeStart w:id="11"/>
              <w:r w:rsidRPr="006D7A0B">
                <w:t>(including both essential and optional features)</w:t>
              </w:r>
            </w:ins>
            <w:commentRangeEnd w:id="10"/>
            <w:r w:rsidR="00B728F6">
              <w:rPr>
                <w:rStyle w:val="CommentReference"/>
                <w:rFonts w:ascii="Times New Roman" w:eastAsiaTheme="minorEastAsia" w:hAnsi="Times New Roman"/>
                <w:lang w:eastAsia="en-US"/>
              </w:rPr>
              <w:commentReference w:id="10"/>
            </w:r>
            <w:commentRangeEnd w:id="11"/>
            <w:r w:rsidR="00E15377">
              <w:rPr>
                <w:rStyle w:val="CommentReference"/>
                <w:rFonts w:ascii="Times New Roman" w:eastAsiaTheme="minorEastAsia" w:hAnsi="Times New Roman"/>
                <w:lang w:eastAsia="en-US"/>
              </w:rPr>
              <w:commentReference w:id="11"/>
            </w:r>
            <w:r w:rsidRPr="001C651F">
              <w:t xml:space="preserve"> in GSO scenario or NGSO scenario. If a UE does not include this field but includes </w:t>
            </w:r>
            <w:r w:rsidRPr="001C651F">
              <w:rPr>
                <w:i/>
                <w:iCs/>
              </w:rPr>
              <w:t>nonTerrestrialNetwork-r17</w:t>
            </w:r>
            <w:r w:rsidRPr="001C651F">
              <w:t xml:space="preserve">, the UE supports the NTN </w:t>
            </w:r>
            <w:del w:id="12" w:author="Intel" w:date="2022-05-17T16:59:00Z">
              <w:r w:rsidRPr="001C651F" w:rsidDel="00F420D3">
                <w:delText xml:space="preserve">essential </w:delText>
              </w:r>
            </w:del>
            <w:r w:rsidRPr="001C651F">
              <w:t xml:space="preserve">features for both GSO and NGSO scenarios, </w:t>
            </w:r>
            <w:proofErr w:type="gramStart"/>
            <w:r w:rsidRPr="001C651F">
              <w:t>and also</w:t>
            </w:r>
            <w:proofErr w:type="gramEnd"/>
            <w:r w:rsidRPr="001C651F">
              <w:t xml:space="preserve"> supports mobility between GSO and NGSO scenarios.</w:t>
            </w:r>
          </w:p>
          <w:p w14:paraId="74891E3C" w14:textId="0AD10541" w:rsidR="006D7A0B" w:rsidRPr="001C651F" w:rsidDel="006D7A0B" w:rsidRDefault="006D7A0B" w:rsidP="00622004">
            <w:pPr>
              <w:pStyle w:val="TAL"/>
              <w:rPr>
                <w:del w:id="13" w:author="Intel" w:date="2022-05-17T16:58:00Z"/>
              </w:rPr>
            </w:pPr>
          </w:p>
          <w:p w14:paraId="4B59CECB" w14:textId="0ACE47EA" w:rsidR="006D7A0B" w:rsidRPr="001C651F" w:rsidRDefault="006D7A0B" w:rsidP="00622004">
            <w:pPr>
              <w:pStyle w:val="TAL"/>
              <w:rPr>
                <w:b/>
                <w:i/>
              </w:rPr>
            </w:pPr>
            <w:del w:id="14"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commentRangeStart w:id="15"/>
            <w:r w:rsidRPr="001C651F">
              <w:rPr>
                <w:b/>
                <w:bCs/>
                <w:i/>
                <w:iCs/>
              </w:rPr>
              <w:t>onDemandSIB-Connected-r16</w:t>
            </w:r>
            <w:commentRangeEnd w:id="15"/>
            <w:r w:rsidR="003C7780">
              <w:rPr>
                <w:rStyle w:val="CommentReference"/>
                <w:rFonts w:ascii="Times New Roman" w:eastAsiaTheme="minorEastAsia" w:hAnsi="Times New Roman"/>
                <w:lang w:eastAsia="en-US"/>
              </w:rPr>
              <w:commentReference w:id="15"/>
            </w:r>
          </w:p>
          <w:p w14:paraId="4B5A980A" w14:textId="77777777" w:rsidR="006D7A0B" w:rsidRPr="001C651F" w:rsidRDefault="006D7A0B" w:rsidP="00622004">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proofErr w:type="spellStart"/>
            <w:r w:rsidRPr="001C651F">
              <w:rPr>
                <w:rFonts w:ascii="Arial" w:hAnsi="Arial"/>
                <w:b/>
                <w:i/>
                <w:sz w:val="18"/>
              </w:rPr>
              <w:t>overheatingInd</w:t>
            </w:r>
            <w:proofErr w:type="spellEnd"/>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proofErr w:type="spellStart"/>
            <w:r w:rsidRPr="001C651F">
              <w:rPr>
                <w:b/>
                <w:i/>
              </w:rPr>
              <w:t>reducedCP</w:t>
            </w:r>
            <w:proofErr w:type="spellEnd"/>
            <w:r w:rsidRPr="001C651F">
              <w:rPr>
                <w:b/>
                <w:i/>
              </w:rPr>
              <w:t>-Latency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622004">
            <w:pPr>
              <w:pStyle w:val="TAL"/>
              <w:jc w:val="center"/>
            </w:pPr>
            <w:r w:rsidRPr="001C651F">
              <w:rPr>
                <w:rFonts w:eastAsia="SimSun"/>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SimSun"/>
                <w:lang w:eastAsia="zh-CN"/>
              </w:rPr>
            </w:pPr>
            <w:r w:rsidRPr="001C651F">
              <w:t>UE</w:t>
            </w:r>
          </w:p>
        </w:tc>
        <w:tc>
          <w:tcPr>
            <w:tcW w:w="567" w:type="dxa"/>
          </w:tcPr>
          <w:p w14:paraId="518F04E4" w14:textId="77777777" w:rsidR="006D7A0B" w:rsidRPr="001C651F" w:rsidRDefault="006D7A0B" w:rsidP="00622004">
            <w:pPr>
              <w:pStyle w:val="TAL"/>
              <w:jc w:val="center"/>
              <w:rPr>
                <w:rFonts w:eastAsia="SimSun"/>
                <w:lang w:eastAsia="zh-CN"/>
              </w:rPr>
            </w:pPr>
            <w:r w:rsidRPr="001C651F">
              <w:t>No</w:t>
            </w:r>
          </w:p>
        </w:tc>
        <w:tc>
          <w:tcPr>
            <w:tcW w:w="709" w:type="dxa"/>
          </w:tcPr>
          <w:p w14:paraId="76BB816E" w14:textId="77777777" w:rsidR="006D7A0B" w:rsidRPr="001C651F" w:rsidRDefault="006D7A0B" w:rsidP="00622004">
            <w:pPr>
              <w:pStyle w:val="TAL"/>
              <w:jc w:val="center"/>
              <w:rPr>
                <w:rFonts w:eastAsia="SimSun"/>
                <w:lang w:eastAsia="zh-CN"/>
              </w:rPr>
            </w:pPr>
            <w:r w:rsidRPr="001C651F">
              <w:t>No</w:t>
            </w:r>
          </w:p>
        </w:tc>
        <w:tc>
          <w:tcPr>
            <w:tcW w:w="708" w:type="dxa"/>
          </w:tcPr>
          <w:p w14:paraId="12615AAA" w14:textId="77777777" w:rsidR="006D7A0B" w:rsidRPr="001C651F" w:rsidRDefault="006D7A0B" w:rsidP="00622004">
            <w:pPr>
              <w:pStyle w:val="TAL"/>
              <w:jc w:val="center"/>
              <w:rPr>
                <w:rFonts w:eastAsia="SimSun"/>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622004">
            <w:pPr>
              <w:pStyle w:val="TAL"/>
              <w:jc w:val="center"/>
              <w:rPr>
                <w:rFonts w:eastAsia="SimSun"/>
                <w:lang w:eastAsia="zh-CN"/>
              </w:rPr>
            </w:pPr>
            <w:r w:rsidRPr="001C651F">
              <w:t>No</w:t>
            </w:r>
          </w:p>
        </w:tc>
        <w:tc>
          <w:tcPr>
            <w:tcW w:w="709" w:type="dxa"/>
          </w:tcPr>
          <w:p w14:paraId="409E236B" w14:textId="77777777" w:rsidR="006D7A0B" w:rsidRPr="001C651F" w:rsidRDefault="006D7A0B" w:rsidP="00622004">
            <w:pPr>
              <w:pStyle w:val="TAL"/>
              <w:jc w:val="center"/>
              <w:rPr>
                <w:rFonts w:eastAsia="SimSun"/>
                <w:lang w:eastAsia="zh-CN"/>
              </w:rPr>
            </w:pPr>
            <w:r w:rsidRPr="001C651F">
              <w:t>No</w:t>
            </w:r>
          </w:p>
        </w:tc>
        <w:tc>
          <w:tcPr>
            <w:tcW w:w="708" w:type="dxa"/>
          </w:tcPr>
          <w:p w14:paraId="0DC19657" w14:textId="77777777" w:rsidR="006D7A0B" w:rsidRPr="001C651F" w:rsidRDefault="006D7A0B" w:rsidP="00622004">
            <w:pPr>
              <w:pStyle w:val="TAL"/>
              <w:jc w:val="center"/>
              <w:rPr>
                <w:rFonts w:eastAsia="SimSun"/>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37B52AC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w:t>
            </w:r>
            <w:proofErr w:type="gramStart"/>
            <w:r w:rsidRPr="001C651F">
              <w:t>slice based</w:t>
            </w:r>
            <w:proofErr w:type="gramEnd"/>
            <w:r w:rsidRPr="001C651F">
              <w:t xml:space="preserve">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 xml:space="preserve">s Note: FFS#1 on the need of an optional without capability signalling for UE using only slice info in the SIB for </w:t>
            </w:r>
            <w:proofErr w:type="gramStart"/>
            <w:r w:rsidRPr="001C651F">
              <w:t>slice based</w:t>
            </w:r>
            <w:proofErr w:type="gramEnd"/>
            <w:r w:rsidRPr="001C651F">
              <w:t xml:space="preserve"> cell reselection in idle and inactive mode (i.e. there is no need for </w:t>
            </w:r>
            <w:proofErr w:type="spellStart"/>
            <w:r w:rsidRPr="001C651F">
              <w:t>gNB</w:t>
            </w:r>
            <w:proofErr w:type="spellEnd"/>
            <w:r w:rsidRPr="001C651F">
              <w:t xml:space="preserve">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w:t>
            </w:r>
            <w:proofErr w:type="gramStart"/>
            <w:r w:rsidRPr="001C651F">
              <w:t>i.e.</w:t>
            </w:r>
            <w:proofErr w:type="gramEnd"/>
            <w:r w:rsidRPr="001C651F">
              <w:t xml:space="preserv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SimSun"/>
                <w:lang w:eastAsia="zh-CN"/>
              </w:rPr>
            </w:pPr>
            <w:r w:rsidRPr="001C651F">
              <w:t>UE</w:t>
            </w:r>
          </w:p>
        </w:tc>
        <w:tc>
          <w:tcPr>
            <w:tcW w:w="567" w:type="dxa"/>
          </w:tcPr>
          <w:p w14:paraId="24C93FC4" w14:textId="77777777" w:rsidR="006D7A0B" w:rsidRPr="001C651F" w:rsidRDefault="006D7A0B" w:rsidP="00622004">
            <w:pPr>
              <w:pStyle w:val="TAL"/>
              <w:jc w:val="center"/>
              <w:rPr>
                <w:rFonts w:eastAsia="SimSun"/>
                <w:lang w:eastAsia="zh-CN"/>
              </w:rPr>
            </w:pPr>
            <w:r w:rsidRPr="001C651F">
              <w:t>No</w:t>
            </w:r>
          </w:p>
        </w:tc>
        <w:tc>
          <w:tcPr>
            <w:tcW w:w="709" w:type="dxa"/>
          </w:tcPr>
          <w:p w14:paraId="57A00D48" w14:textId="77777777" w:rsidR="006D7A0B" w:rsidRPr="001C651F" w:rsidRDefault="006D7A0B" w:rsidP="00622004">
            <w:pPr>
              <w:pStyle w:val="TAL"/>
              <w:jc w:val="center"/>
              <w:rPr>
                <w:rFonts w:eastAsia="SimSun"/>
                <w:lang w:eastAsia="zh-CN"/>
              </w:rPr>
            </w:pPr>
            <w:r w:rsidRPr="001C651F">
              <w:t>No</w:t>
            </w:r>
          </w:p>
        </w:tc>
        <w:tc>
          <w:tcPr>
            <w:tcW w:w="708" w:type="dxa"/>
          </w:tcPr>
          <w:p w14:paraId="322A5D25" w14:textId="77777777" w:rsidR="006D7A0B" w:rsidRPr="001C651F" w:rsidRDefault="006D7A0B" w:rsidP="00622004">
            <w:pPr>
              <w:pStyle w:val="TAL"/>
              <w:jc w:val="center"/>
              <w:rPr>
                <w:rFonts w:eastAsia="SimSun"/>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proofErr w:type="spellStart"/>
            <w:r w:rsidRPr="001C651F">
              <w:rPr>
                <w:rFonts w:cs="Arial"/>
                <w:b/>
                <w:bCs/>
                <w:i/>
                <w:iCs/>
                <w:szCs w:val="18"/>
              </w:rPr>
              <w:lastRenderedPageBreak/>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0A6DE4FD" w14:textId="77777777" w:rsidR="006D7A0B" w:rsidRPr="001C651F" w:rsidRDefault="006D7A0B" w:rsidP="00622004">
            <w:pPr>
              <w:pStyle w:val="TAL"/>
              <w:rPr>
                <w:rFonts w:cs="Arial"/>
                <w:bCs/>
                <w:iCs/>
                <w:szCs w:val="18"/>
              </w:rPr>
            </w:pPr>
            <w:r w:rsidRPr="001C651F">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Indicates whether the UE supports direct SRB between the SN and the UE as specified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16" w:author="Intel" w:date="2022-05-17T17:06:00Z"/>
        </w:rPr>
      </w:pPr>
    </w:p>
    <w:p w14:paraId="2CEDFB83" w14:textId="40D695D3" w:rsidR="00DC4ACC" w:rsidRDefault="00DC4ACC" w:rsidP="00DE3EA6">
      <w:pPr>
        <w:rPr>
          <w:ins w:id="17"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18" w:name="_Toc100877254"/>
      <w:r w:rsidRPr="00DC4ACC">
        <w:rPr>
          <w:rFonts w:ascii="Arial" w:hAnsi="Arial"/>
          <w:sz w:val="24"/>
        </w:rPr>
        <w:lastRenderedPageBreak/>
        <w:t>4.2.7.2</w:t>
      </w:r>
      <w:r w:rsidRPr="00DC4ACC">
        <w:rPr>
          <w:rFonts w:ascii="Arial" w:hAnsi="Arial"/>
          <w:sz w:val="24"/>
        </w:rPr>
        <w:tab/>
      </w:r>
      <w:proofErr w:type="spellStart"/>
      <w:r w:rsidRPr="00DC4ACC">
        <w:rPr>
          <w:rFonts w:ascii="Arial" w:hAnsi="Arial"/>
          <w:i/>
          <w:sz w:val="24"/>
        </w:rPr>
        <w:t>BandNR</w:t>
      </w:r>
      <w:proofErr w:type="spellEnd"/>
      <w:r w:rsidRPr="00DC4ACC">
        <w:rPr>
          <w:rFonts w:ascii="Arial" w:hAnsi="Arial"/>
          <w:i/>
          <w:sz w:val="24"/>
        </w:rPr>
        <w:t xml:space="preserve">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DC4ACC">
              <w:rPr>
                <w:rFonts w:ascii="Arial" w:hAnsi="Arial" w:cs="Arial"/>
                <w:bCs/>
                <w:iCs/>
                <w:sz w:val="18"/>
                <w:szCs w:val="18"/>
              </w:rPr>
              <w:t>max(</w:t>
            </w:r>
            <w:proofErr w:type="gramEnd"/>
            <w:r w:rsidRPr="00DC4ACC">
              <w:rPr>
                <w:rFonts w:ascii="Arial" w:hAnsi="Arial" w:cs="Arial"/>
                <w:bCs/>
                <w:iCs/>
                <w:sz w:val="18"/>
                <w:szCs w:val="18"/>
              </w:rPr>
              <w:t>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additionalActiveTCI-StatePDCCH</w:t>
            </w:r>
            <w:proofErr w:type="spellEnd"/>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 </w:t>
            </w:r>
            <w:proofErr w:type="spellStart"/>
            <w:r w:rsidRPr="00DC4ACC">
              <w:rPr>
                <w:rFonts w:ascii="Arial" w:hAnsi="Arial" w:cs="Arial"/>
                <w:i/>
                <w:sz w:val="18"/>
                <w:szCs w:val="18"/>
              </w:rPr>
              <w:t>tci-StatePDSCH</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aperiodicBeamReport</w:t>
            </w:r>
            <w:proofErr w:type="spellEnd"/>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aperiodicTRS</w:t>
            </w:r>
            <w:proofErr w:type="spellEnd"/>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asymmetricBandwidthCombinationSet</w:t>
            </w:r>
            <w:proofErr w:type="spellEnd"/>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bandNR</w:t>
            </w:r>
            <w:proofErr w:type="spellEnd"/>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w:t>
            </w:r>
            <w:proofErr w:type="gramStart"/>
            <w:r w:rsidRPr="00DC4ACC">
              <w:rPr>
                <w:rFonts w:ascii="Arial" w:hAnsi="Arial"/>
                <w:bCs/>
                <w:iCs/>
                <w:sz w:val="18"/>
              </w:rPr>
              <w:t>has the ability to</w:t>
            </w:r>
            <w:proofErr w:type="gramEnd"/>
            <w:r w:rsidRPr="00DC4ACC">
              <w:rPr>
                <w:rFonts w:ascii="Arial" w:hAnsi="Arial"/>
                <w:bCs/>
                <w:iCs/>
                <w:sz w:val="18"/>
              </w:rPr>
              <w:t xml:space="preserve">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w:t>
            </w:r>
            <w:proofErr w:type="spellStart"/>
            <w:r w:rsidRPr="00DC4ACC">
              <w:rPr>
                <w:rFonts w:ascii="Helvetica" w:hAnsi="Helvetica"/>
                <w:sz w:val="18"/>
                <w:szCs w:val="18"/>
              </w:rPr>
              <w:t>fulfill</w:t>
            </w:r>
            <w:proofErr w:type="spellEnd"/>
            <w:r w:rsidRPr="00DC4ACC">
              <w:rPr>
                <w:rFonts w:ascii="Helvetica" w:hAnsi="Helvetica"/>
                <w:sz w:val="18"/>
                <w:szCs w:val="18"/>
              </w:rPr>
              <w:t xml:space="preserve">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w:t>
            </w:r>
            <w:proofErr w:type="gramStart"/>
            <w:r w:rsidRPr="00DC4ACC">
              <w:rPr>
                <w:rFonts w:ascii="Arial" w:hAnsi="Arial"/>
                <w:bCs/>
                <w:iCs/>
                <w:sz w:val="18"/>
              </w:rPr>
              <w:t>has the ability to</w:t>
            </w:r>
            <w:proofErr w:type="gramEnd"/>
            <w:r w:rsidRPr="00DC4ACC">
              <w:rPr>
                <w:rFonts w:ascii="Arial" w:hAnsi="Arial"/>
                <w:bCs/>
                <w:iCs/>
                <w:sz w:val="18"/>
              </w:rPr>
              <w:t xml:space="preserve">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beamCorrespondenceWithoutUL-BeamSweeping</w:t>
            </w:r>
            <w:proofErr w:type="spellEnd"/>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beamManagementSSB</w:t>
            </w:r>
            <w:proofErr w:type="spellEnd"/>
            <w:r w:rsidRPr="00DC4ACC">
              <w:rPr>
                <w:rFonts w:ascii="Arial" w:hAnsi="Arial"/>
                <w:b/>
                <w:i/>
                <w:sz w:val="18"/>
              </w:rPr>
              <w:t>-CSI-RS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maxNumberSSB</w:t>
            </w:r>
            <w:proofErr w:type="spellEnd"/>
            <w:r w:rsidRPr="00DC4ACC">
              <w:rPr>
                <w:rFonts w:ascii="Arial" w:hAnsi="Arial" w:cs="Arial"/>
                <w:i/>
                <w:sz w:val="18"/>
                <w:szCs w:val="18"/>
              </w:rPr>
              <w:t>-CSI-RS-</w:t>
            </w:r>
            <w:proofErr w:type="spellStart"/>
            <w:r w:rsidRPr="00DC4ACC">
              <w:rPr>
                <w:rFonts w:ascii="Arial" w:hAnsi="Arial" w:cs="Arial"/>
                <w:i/>
                <w:sz w:val="18"/>
                <w:szCs w:val="18"/>
              </w:rPr>
              <w:t>ResourceOneTx</w:t>
            </w:r>
            <w:proofErr w:type="spellEnd"/>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ResourceTwoTx</w:t>
            </w:r>
            <w:proofErr w:type="spellEnd"/>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-RS-Density</w:t>
            </w:r>
            <w:r w:rsidRPr="00DC4AC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 On FR1, it is mandatory with capability signalling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beamReportTiming</w:t>
            </w:r>
            <w:proofErr w:type="spellEnd"/>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beamSwitchTiming</w:t>
            </w:r>
            <w:proofErr w:type="spellEnd"/>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proofErr w:type="spellStart"/>
            <w:r w:rsidRPr="00DC4ACC">
              <w:rPr>
                <w:rFonts w:ascii="Arial" w:hAnsi="Arial"/>
                <w:i/>
                <w:sz w:val="18"/>
              </w:rPr>
              <w:t>beamSwitchTiming</w:t>
            </w:r>
            <w:proofErr w:type="spellEnd"/>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4ACC">
              <w:rPr>
                <w:rFonts w:ascii="Arial" w:hAnsi="Arial"/>
                <w:i/>
                <w:iCs/>
                <w:sz w:val="18"/>
              </w:rPr>
              <w:t>trs</w:t>
            </w:r>
            <w:proofErr w:type="spellEnd"/>
            <w:r w:rsidRPr="00DC4ACC">
              <w:rPr>
                <w:rFonts w:ascii="Arial" w:hAnsi="Arial"/>
                <w:i/>
                <w:iCs/>
                <w:sz w:val="18"/>
              </w:rPr>
              <w:t>-Info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proofErr w:type="spellStart"/>
            <w:r w:rsidRPr="00DC4ACC">
              <w:rPr>
                <w:rFonts w:ascii="Arial" w:hAnsi="Arial"/>
                <w:bCs/>
                <w:i/>
                <w:iCs/>
                <w:sz w:val="18"/>
              </w:rPr>
              <w:t>trs</w:t>
            </w:r>
            <w:proofErr w:type="spellEnd"/>
            <w:r w:rsidRPr="00DC4ACC">
              <w:rPr>
                <w:rFonts w:ascii="Arial" w:hAnsi="Arial"/>
                <w:bCs/>
                <w:i/>
                <w:iCs/>
                <w:sz w:val="18"/>
              </w:rPr>
              <w:t>-info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 xml:space="preserve">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bwp-DiffNumerology</w:t>
            </w:r>
            <w:proofErr w:type="spellEnd"/>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bwp-SameNumerology</w:t>
            </w:r>
            <w:proofErr w:type="spellEnd"/>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bwp-WithoutRestriction</w:t>
            </w:r>
            <w:proofErr w:type="spellEnd"/>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support of BWP operation without bandwidth restriction. The Bandwidth restriction in terms of DL BWP for </w:t>
            </w:r>
            <w:proofErr w:type="spellStart"/>
            <w:r w:rsidRPr="00DC4ACC">
              <w:rPr>
                <w:rFonts w:ascii="Arial" w:hAnsi="Arial" w:cs="Arial"/>
                <w:sz w:val="18"/>
                <w:szCs w:val="18"/>
              </w:rPr>
              <w:t>PCell</w:t>
            </w:r>
            <w:proofErr w:type="spellEnd"/>
            <w:r w:rsidRPr="00DC4ACC">
              <w:rPr>
                <w:rFonts w:ascii="Arial" w:hAnsi="Arial" w:cs="Arial"/>
                <w:sz w:val="18"/>
                <w:szCs w:val="18"/>
              </w:rPr>
              <w:t xml:space="preserve"> and </w:t>
            </w:r>
            <w:proofErr w:type="spellStart"/>
            <w:r w:rsidRPr="00DC4ACC">
              <w:rPr>
                <w:rFonts w:ascii="Arial" w:hAnsi="Arial" w:cs="Arial"/>
                <w:sz w:val="18"/>
                <w:szCs w:val="18"/>
              </w:rPr>
              <w:t>PSCell</w:t>
            </w:r>
            <w:proofErr w:type="spellEnd"/>
            <w:r w:rsidRPr="00DC4ACC">
              <w:rPr>
                <w:rFonts w:ascii="Arial" w:hAnsi="Arial" w:cs="Arial"/>
                <w:sz w:val="18"/>
                <w:szCs w:val="18"/>
              </w:rPr>
              <w:t xml:space="preserve"> means that the bandwidth of a UE-specific RRC configured DL BWP may not include the bandwidth of CORESET #0 (if configured) and SSB. For </w:t>
            </w:r>
            <w:proofErr w:type="spellStart"/>
            <w:r w:rsidRPr="00DC4ACC">
              <w:rPr>
                <w:rFonts w:ascii="Arial" w:hAnsi="Arial" w:cs="Arial"/>
                <w:sz w:val="18"/>
                <w:szCs w:val="18"/>
              </w:rPr>
              <w:t>SCell</w:t>
            </w:r>
            <w:proofErr w:type="spellEnd"/>
            <w:r w:rsidRPr="00DC4ACC">
              <w:rPr>
                <w:rFonts w:ascii="Arial" w:hAnsi="Arial" w:cs="Arial"/>
                <w:sz w:val="18"/>
                <w:szCs w:val="18"/>
              </w:rPr>
              <w:t>(s),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w:t>
            </w:r>
            <w:proofErr w:type="gramStart"/>
            <w:r w:rsidRPr="00DC4ACC">
              <w:rPr>
                <w:rFonts w:ascii="Arial" w:hAnsi="Arial"/>
                <w:sz w:val="18"/>
              </w:rPr>
              <w:t>a the</w:t>
            </w:r>
            <w:proofErr w:type="gramEnd"/>
            <w:r w:rsidRPr="00DC4ACC">
              <w:rPr>
                <w:rFonts w:ascii="Arial" w:hAnsi="Arial"/>
                <w:sz w:val="18"/>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w:t>
            </w:r>
            <w:proofErr w:type="spellStart"/>
            <w:r w:rsidRPr="00DC4ACC">
              <w:rPr>
                <w:rFonts w:ascii="Arial" w:hAnsi="Arial"/>
                <w:i/>
                <w:sz w:val="18"/>
              </w:rPr>
              <w:t>PhaseDiscontinuityImpacts</w:t>
            </w:r>
            <w:proofErr w:type="spellEnd"/>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w:t>
            </w:r>
            <w:proofErr w:type="gramStart"/>
            <w:r w:rsidRPr="00DC4ACC">
              <w:rPr>
                <w:rFonts w:ascii="Arial" w:hAnsi="Arial"/>
                <w:bCs/>
                <w:iCs/>
                <w:sz w:val="18"/>
              </w:rPr>
              <w:t>i.e.</w:t>
            </w:r>
            <w:proofErr w:type="gramEnd"/>
            <w:r w:rsidRPr="00DC4ACC">
              <w:rPr>
                <w:rFonts w:ascii="Arial" w:hAnsi="Arial"/>
                <w:bCs/>
                <w:iCs/>
                <w:sz w:val="18"/>
              </w:rPr>
              <w:t xml:space="preserv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for all FDD-FR1 bands, all TDD-FR1 bands and all TDD-FR2 </w:t>
            </w:r>
            <w:proofErr w:type="gramStart"/>
            <w:r w:rsidRPr="00DC4ACC">
              <w:rPr>
                <w:rFonts w:ascii="Arial" w:hAnsi="Arial"/>
                <w:bCs/>
                <w:iCs/>
                <w:sz w:val="18"/>
              </w:rPr>
              <w:t>bands</w:t>
            </w:r>
            <w:proofErr w:type="gramEnd"/>
            <w:r w:rsidRPr="00DC4ACC">
              <w:rPr>
                <w:rFonts w:ascii="Arial" w:hAnsi="Arial"/>
                <w:bCs/>
                <w:iCs/>
                <w:sz w:val="18"/>
              </w:rPr>
              <w:t xml:space="preserve">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xml:space="preserve">; </w:t>
            </w:r>
            <w:proofErr w:type="gramStart"/>
            <w:r w:rsidRPr="00DC4ACC">
              <w:rPr>
                <w:rFonts w:ascii="Arial" w:hAnsi="Arial"/>
                <w:bCs/>
                <w:iCs/>
                <w:sz w:val="18"/>
              </w:rPr>
              <w:t>otherwise</w:t>
            </w:r>
            <w:proofErr w:type="gramEnd"/>
            <w:r w:rsidRPr="00DC4ACC">
              <w:rPr>
                <w:rFonts w:ascii="Arial" w:hAnsi="Arial"/>
                <w:bCs/>
                <w:iCs/>
                <w:sz w:val="18"/>
              </w:rPr>
              <w:t xml:space="preserv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-DL </w:t>
            </w:r>
            <w:r w:rsidRPr="00DC4ACC">
              <w:rPr>
                <w:rFonts w:ascii="Arial" w:hAnsi="Arial"/>
                <w:sz w:val="18"/>
              </w:rPr>
              <w:t xml:space="preserve">(without suffix) starting from the leading / leftmost bit indicate 5, 10, 15, 20, 25, 30, 40, 50, 60 and 80MHz. For FR2, the bits in </w:t>
            </w:r>
            <w:proofErr w:type="spellStart"/>
            <w:r w:rsidRPr="00DC4ACC">
              <w:rPr>
                <w:rFonts w:ascii="Arial" w:hAnsi="Arial"/>
                <w:i/>
                <w:sz w:val="18"/>
              </w:rPr>
              <w:t>channelBWs</w:t>
            </w:r>
            <w:proofErr w:type="spellEnd"/>
            <w:r w:rsidRPr="00DC4ACC">
              <w:rPr>
                <w:rFonts w:ascii="Arial" w:hAnsi="Arial"/>
                <w:i/>
                <w:sz w:val="18"/>
              </w:rPr>
              <w:t xml:space="preserve">-DL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supportedSubCarrierSpacingDL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Cs/>
                <w:sz w:val="18"/>
              </w:rPr>
              <w:t xml:space="preserve"> 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sz w:val="18"/>
              </w:rPr>
              <w:t xml:space="preserve">, the </w:t>
            </w:r>
            <w:proofErr w:type="spellStart"/>
            <w:r w:rsidRPr="00DC4ACC">
              <w:rPr>
                <w:rFonts w:ascii="Arial" w:hAnsi="Arial"/>
                <w:i/>
                <w:iCs/>
                <w:sz w:val="18"/>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supportedBandwidthDL</w:t>
            </w:r>
            <w:proofErr w:type="spellEnd"/>
            <w:r w:rsidRPr="00DC4ACC">
              <w:rPr>
                <w:rFonts w:ascii="Arial" w:hAnsi="Arial"/>
                <w:sz w:val="18"/>
              </w:rPr>
              <w:t xml:space="preserve"> and </w:t>
            </w:r>
            <w:proofErr w:type="spellStart"/>
            <w:proofErr w:type="gramStart"/>
            <w:r w:rsidRPr="00DC4ACC">
              <w:rPr>
                <w:rFonts w:ascii="Arial" w:hAnsi="Arial"/>
                <w:i/>
                <w:sz w:val="18"/>
              </w:rPr>
              <w:t>supportedMinBandwidthDL</w:t>
            </w:r>
            <w:proofErr w:type="spellEnd"/>
            <w:r w:rsidRPr="00DC4ACC">
              <w:rPr>
                <w:rFonts w:ascii="Arial" w:hAnsi="Arial"/>
                <w:sz w:val="18"/>
              </w:rPr>
              <w:t>..</w:t>
            </w:r>
            <w:proofErr w:type="gramEnd"/>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proofErr w:type="spellStart"/>
            <w:r w:rsidRPr="00DC4ACC">
              <w:rPr>
                <w:rFonts w:ascii="Arial" w:hAnsi="Arial"/>
                <w:i/>
                <w:sz w:val="18"/>
              </w:rPr>
              <w:t>channelBWs</w:t>
            </w:r>
            <w:proofErr w:type="spellEnd"/>
            <w:r w:rsidRPr="00DC4ACC">
              <w:rPr>
                <w:rFonts w:ascii="Arial" w:hAnsi="Arial"/>
                <w:i/>
                <w:sz w:val="18"/>
              </w:rPr>
              <w:t xml:space="preserve">-UL </w:t>
            </w:r>
            <w:r w:rsidRPr="00DC4ACC">
              <w:rPr>
                <w:rFonts w:ascii="Arial" w:hAnsi="Arial"/>
                <w:sz w:val="18"/>
              </w:rPr>
              <w:t xml:space="preserve">(without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supportedSubCarrierSpacingUL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
                <w:sz w:val="18"/>
              </w:rPr>
              <w:t xml:space="preserve"> </w:t>
            </w:r>
            <w:r w:rsidRPr="00DC4ACC">
              <w:rPr>
                <w:rFonts w:ascii="Arial" w:hAnsi="Arial"/>
                <w:iCs/>
                <w:sz w:val="18"/>
              </w:rPr>
              <w:t xml:space="preserve">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-UL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eastAsiaTheme="minorEastAsia" w:hAnsi="Arial"/>
                <w:sz w:val="18"/>
                <w:lang w:bidi="ar"/>
              </w:rPr>
              <w:t xml:space="preserve">, the </w:t>
            </w:r>
            <w:proofErr w:type="spellStart"/>
            <w:r w:rsidRPr="00DC4ACC">
              <w:rPr>
                <w:rFonts w:ascii="Arial" w:eastAsiaTheme="minorEastAsia" w:hAnsi="Arial"/>
                <w:i/>
                <w:sz w:val="18"/>
                <w:lang w:bidi="ar"/>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supportedBandwidthUL</w:t>
            </w:r>
            <w:proofErr w:type="spellEnd"/>
            <w:r w:rsidRPr="00DC4ACC">
              <w:rPr>
                <w:rFonts w:ascii="Arial" w:hAnsi="Arial"/>
                <w:iCs/>
                <w:sz w:val="18"/>
              </w:rPr>
              <w:t xml:space="preserve"> and</w:t>
            </w:r>
            <w:r w:rsidRPr="00DC4ACC">
              <w:rPr>
                <w:rFonts w:ascii="Arial" w:hAnsi="Arial"/>
                <w:i/>
                <w:sz w:val="18"/>
              </w:rPr>
              <w:t xml:space="preserve"> </w:t>
            </w:r>
            <w:proofErr w:type="spellStart"/>
            <w:r w:rsidRPr="00DC4ACC">
              <w:rPr>
                <w:rFonts w:ascii="Arial" w:hAnsi="Arial"/>
                <w:i/>
                <w:sz w:val="18"/>
              </w:rPr>
              <w:t>supportedMinBandwidthUL</w:t>
            </w:r>
            <w:proofErr w:type="spellEnd"/>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w:t>
            </w:r>
            <w:proofErr w:type="spellStart"/>
            <w:r w:rsidRPr="00DC4ACC">
              <w:rPr>
                <w:rFonts w:ascii="Arial" w:hAnsi="Arial" w:cs="Arial"/>
                <w:sz w:val="18"/>
                <w:szCs w:val="18"/>
              </w:rPr>
              <w:t>anel</w:t>
            </w:r>
            <w:proofErr w:type="spellEnd"/>
            <w:r w:rsidRPr="00DC4ACC">
              <w:rPr>
                <w:rFonts w:ascii="Arial" w:hAnsi="Arial" w:cs="Arial"/>
                <w:sz w:val="18"/>
                <w:szCs w:val="18"/>
              </w:rPr>
              <w:t xml:space="preserve">,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4ACC">
              <w:rPr>
                <w:rFonts w:ascii="Arial" w:hAnsi="Arial" w:cs="Arial"/>
                <w:sz w:val="18"/>
                <w:szCs w:val="18"/>
              </w:rPr>
              <w:t>gNB</w:t>
            </w:r>
            <w:proofErr w:type="spellEnd"/>
            <w:r w:rsidRPr="00DC4ACC">
              <w:rPr>
                <w:rFonts w:ascii="Arial" w:hAnsi="Arial" w:cs="Arial"/>
                <w:sz w:val="18"/>
                <w:szCs w:val="18"/>
              </w:rPr>
              <w:t xml:space="preserve">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codebookParameters</w:t>
            </w:r>
            <w:proofErr w:type="spellEnd"/>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single panel codebook (type1 </w:t>
            </w:r>
            <w:proofErr w:type="spellStart"/>
            <w:r w:rsidRPr="00DC4ACC">
              <w:rPr>
                <w:rFonts w:ascii="Arial" w:hAnsi="Arial"/>
                <w:sz w:val="18"/>
              </w:rPr>
              <w:t>singlePanel</w:t>
            </w:r>
            <w:proofErr w:type="spellEnd"/>
            <w:r w:rsidRPr="00DC4ACC">
              <w:rPr>
                <w:rFonts w:ascii="Arial" w:hAnsi="Arial"/>
                <w:sz w:val="18"/>
              </w:rPr>
              <w:t>)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proofErr w:type="gram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roofErr w:type="gramEnd"/>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proofErr w:type="gram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roofErr w:type="gramEnd"/>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i/>
                <w:sz w:val="18"/>
                <w:szCs w:val="18"/>
              </w:rPr>
              <w:t xml:space="preserve"> </w:t>
            </w:r>
            <w:r w:rsidRPr="00DC4ACC">
              <w:rPr>
                <w:rFonts w:ascii="Arial" w:eastAsia="SimSun" w:hAnsi="Arial" w:cs="Arial"/>
                <w:sz w:val="18"/>
                <w:szCs w:val="18"/>
              </w:rPr>
              <w:t xml:space="preserve">with </w:t>
            </w:r>
            <w:proofErr w:type="spellStart"/>
            <w:r w:rsidRPr="00DC4ACC">
              <w:rPr>
                <w:rFonts w:ascii="Arial" w:eastAsia="SimSun" w:hAnsi="Arial" w:cs="Arial"/>
                <w:i/>
                <w:sz w:val="18"/>
                <w:szCs w:val="18"/>
              </w:rPr>
              <w:t>maxNumberTxPortsPerResource</w:t>
            </w:r>
            <w:proofErr w:type="spellEnd"/>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roofErr w:type="gramStart"/>
            <w:r w:rsidRPr="00DC4ACC">
              <w:rPr>
                <w:rFonts w:ascii="Arial" w:hAnsi="Arial" w:cs="Arial"/>
                <w:sz w:val="18"/>
                <w:szCs w:val="18"/>
              </w:rPr>
              <w:t>);</w:t>
            </w:r>
            <w:proofErr w:type="gramEnd"/>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multi-panel codebook (type1 </w:t>
            </w:r>
            <w:proofErr w:type="spellStart"/>
            <w:r w:rsidRPr="00DC4ACC">
              <w:rPr>
                <w:rFonts w:ascii="Arial" w:hAnsi="Arial"/>
                <w:sz w:val="18"/>
              </w:rPr>
              <w:t>multiPanel</w:t>
            </w:r>
            <w:proofErr w:type="spellEnd"/>
            <w:r w:rsidRPr="00DC4ACC">
              <w:rPr>
                <w:rFonts w:ascii="Arial" w:hAnsi="Arial"/>
                <w:sz w:val="18"/>
              </w:rPr>
              <w:t>)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roofErr w:type="gramStart"/>
            <w:r w:rsidRPr="00DC4ACC">
              <w:rPr>
                <w:rFonts w:ascii="Arial" w:hAnsi="Arial" w:cs="Arial"/>
                <w:sz w:val="18"/>
                <w:szCs w:val="18"/>
              </w:rPr>
              <w:t>);</w:t>
            </w:r>
            <w:proofErr w:type="gramEnd"/>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w:t>
            </w:r>
            <w:proofErr w:type="gramStart"/>
            <w:r w:rsidRPr="00DC4ACC">
              <w:rPr>
                <w:rFonts w:ascii="Arial" w:hAnsi="Arial" w:cs="Arial"/>
                <w:sz w:val="18"/>
                <w:szCs w:val="18"/>
              </w:rPr>
              <w:t>set;</w:t>
            </w:r>
            <w:proofErr w:type="gramEnd"/>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nrofPanels</w:t>
            </w:r>
            <w:proofErr w:type="spellEnd"/>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proofErr w:type="gramStart"/>
            <w:r w:rsidRPr="00DC4ACC">
              <w:rPr>
                <w:rFonts w:ascii="Arial" w:hAnsi="Arial" w:cs="Arial"/>
                <w:i/>
                <w:sz w:val="18"/>
                <w:szCs w:val="18"/>
              </w:rPr>
              <w:t>maxNumberTxPortsPerResource</w:t>
            </w:r>
            <w:proofErr w:type="spellEnd"/>
            <w:r w:rsidRPr="00DC4ACC">
              <w:rPr>
                <w:rFonts w:ascii="Arial" w:hAnsi="Arial" w:cs="Arial"/>
                <w:sz w:val="18"/>
                <w:szCs w:val="18"/>
              </w:rPr>
              <w:t>;</w:t>
            </w:r>
            <w:proofErr w:type="gramEnd"/>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roofErr w:type="gramStart"/>
            <w:r w:rsidRPr="00DC4ACC">
              <w:rPr>
                <w:rFonts w:ascii="Arial" w:hAnsi="Arial" w:cs="Arial"/>
                <w:sz w:val="18"/>
                <w:szCs w:val="18"/>
              </w:rPr>
              <w:t>);</w:t>
            </w:r>
            <w:proofErr w:type="gramEnd"/>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amplitudeSubsetRestriction</w:t>
            </w:r>
            <w:proofErr w:type="spellEnd"/>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proofErr w:type="gramStart"/>
            <w:r w:rsidRPr="00DC4ACC">
              <w:rPr>
                <w:rFonts w:ascii="Arial" w:hAnsi="Arial" w:cs="Arial"/>
                <w:i/>
                <w:sz w:val="18"/>
                <w:szCs w:val="18"/>
              </w:rPr>
              <w:t>maxNumberTxPortsPerResource</w:t>
            </w:r>
            <w:proofErr w:type="spellEnd"/>
            <w:r w:rsidRPr="00DC4ACC">
              <w:rPr>
                <w:rFonts w:ascii="Arial" w:hAnsi="Arial" w:cs="Arial"/>
                <w:sz w:val="18"/>
                <w:szCs w:val="18"/>
              </w:rPr>
              <w:t>;</w:t>
            </w:r>
            <w:proofErr w:type="gramEnd"/>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proofErr w:type="spellStart"/>
            <w:r w:rsidRPr="00DC4ACC">
              <w:rPr>
                <w:rFonts w:ascii="Arial" w:hAnsi="Arial"/>
                <w:i/>
                <w:sz w:val="18"/>
              </w:rPr>
              <w:t>supportedCSI</w:t>
            </w:r>
            <w:proofErr w:type="spellEnd"/>
            <w:r w:rsidRPr="00DC4ACC">
              <w:rPr>
                <w:rFonts w:ascii="Arial" w:hAnsi="Arial"/>
                <w:i/>
                <w:sz w:val="18"/>
              </w:rPr>
              <w:t>-RS-</w:t>
            </w:r>
            <w:proofErr w:type="spellStart"/>
            <w:r w:rsidRPr="00DC4ACC">
              <w:rPr>
                <w:rFonts w:ascii="Arial" w:hAnsi="Arial"/>
                <w:i/>
                <w:sz w:val="18"/>
              </w:rPr>
              <w:t>ResourceList</w:t>
            </w:r>
            <w:proofErr w:type="spellEnd"/>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w:t>
            </w:r>
            <w:proofErr w:type="gramStart"/>
            <w:r w:rsidRPr="00DC4ACC">
              <w:rPr>
                <w:rFonts w:ascii="Arial" w:hAnsi="Arial" w:cs="Arial"/>
                <w:sz w:val="18"/>
                <w:szCs w:val="18"/>
              </w:rPr>
              <w:t>resource;</w:t>
            </w:r>
            <w:proofErr w:type="gramEnd"/>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w:t>
            </w:r>
            <w:proofErr w:type="gramStart"/>
            <w:r w:rsidRPr="00DC4ACC">
              <w:rPr>
                <w:rFonts w:ascii="Arial" w:hAnsi="Arial" w:cs="Arial"/>
                <w:sz w:val="18"/>
                <w:szCs w:val="18"/>
              </w:rPr>
              <w:t>simultaneously;</w:t>
            </w:r>
            <w:proofErr w:type="gramEnd"/>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proofErr w:type="spellStart"/>
            <w:r w:rsidRPr="00DC4ACC">
              <w:rPr>
                <w:rFonts w:ascii="Arial" w:hAnsi="Arial"/>
                <w:i/>
                <w:iCs/>
                <w:sz w:val="18"/>
              </w:rPr>
              <w:t>supportedCSI</w:t>
            </w:r>
            <w:proofErr w:type="spellEnd"/>
            <w:r w:rsidRPr="00DC4ACC">
              <w:rPr>
                <w:rFonts w:ascii="Arial" w:hAnsi="Arial"/>
                <w:i/>
                <w:iCs/>
                <w:sz w:val="18"/>
              </w:rPr>
              <w:t>-RS-</w:t>
            </w:r>
            <w:proofErr w:type="spellStart"/>
            <w:r w:rsidRPr="00DC4ACC">
              <w:rPr>
                <w:rFonts w:ascii="Arial" w:hAnsi="Arial"/>
                <w:i/>
                <w:iCs/>
                <w:sz w:val="18"/>
              </w:rPr>
              <w:t>ResourceListAlt</w:t>
            </w:r>
            <w:proofErr w:type="spellEnd"/>
            <w:r w:rsidRPr="00DC4ACC">
              <w:rPr>
                <w:rFonts w:ascii="Arial" w:hAnsi="Arial"/>
                <w:sz w:val="18"/>
              </w:rPr>
              <w:t xml:space="preserve"> in </w:t>
            </w:r>
            <w:proofErr w:type="spellStart"/>
            <w:r w:rsidRPr="00DC4ACC">
              <w:rPr>
                <w:rFonts w:ascii="Arial" w:hAnsi="Arial"/>
                <w:i/>
                <w:iCs/>
                <w:sz w:val="18"/>
              </w:rPr>
              <w:t>codebookParametersPerBand</w:t>
            </w:r>
            <w:proofErr w:type="spellEnd"/>
            <w:r w:rsidRPr="00DC4ACC">
              <w:rPr>
                <w:rFonts w:ascii="Arial" w:hAnsi="Arial"/>
                <w:sz w:val="18"/>
              </w:rPr>
              <w:t>.</w:t>
            </w:r>
            <w:r w:rsidRPr="00DC4ACC">
              <w:rPr>
                <w:rFonts w:ascii="Arial" w:hAnsi="Arial"/>
                <w:sz w:val="18"/>
                <w:szCs w:val="18"/>
              </w:rPr>
              <w:t xml:space="preserve"> For type I single panel codebook (type1 </w:t>
            </w:r>
            <w:proofErr w:type="spellStart"/>
            <w:r w:rsidRPr="00DC4ACC">
              <w:rPr>
                <w:rFonts w:ascii="Arial" w:hAnsi="Arial"/>
                <w:sz w:val="18"/>
                <w:szCs w:val="18"/>
              </w:rPr>
              <w:t>singlePanel</w:t>
            </w:r>
            <w:proofErr w:type="spellEnd"/>
            <w:r w:rsidRPr="00DC4ACC">
              <w:rPr>
                <w:rFonts w:ascii="Arial" w:hAnsi="Arial"/>
                <w:sz w:val="18"/>
                <w:szCs w:val="18"/>
              </w:rPr>
              <w:t xml:space="preserve">) </w:t>
            </w:r>
            <w:proofErr w:type="spellStart"/>
            <w:r w:rsidRPr="00DC4ACC">
              <w:rPr>
                <w:rFonts w:ascii="Arial" w:hAnsi="Arial"/>
                <w:sz w:val="18"/>
                <w:szCs w:val="18"/>
              </w:rPr>
              <w:t>supportedCSI</w:t>
            </w:r>
            <w:proofErr w:type="spellEnd"/>
            <w:r w:rsidRPr="00DC4ACC">
              <w:rPr>
                <w:rFonts w:ascii="Arial" w:hAnsi="Arial"/>
                <w:sz w:val="18"/>
                <w:szCs w:val="18"/>
              </w:rPr>
              <w:t>-RS-</w:t>
            </w:r>
            <w:proofErr w:type="spellStart"/>
            <w:r w:rsidRPr="00DC4ACC">
              <w:rPr>
                <w:rFonts w:ascii="Arial" w:hAnsi="Arial"/>
                <w:sz w:val="18"/>
                <w:szCs w:val="18"/>
              </w:rPr>
              <w:t>ResourceListAlt</w:t>
            </w:r>
            <w:proofErr w:type="spellEnd"/>
            <w:r w:rsidRPr="00DC4ACC">
              <w:rPr>
                <w:rFonts w:ascii="Arial" w:hAnsi="Arial"/>
                <w:sz w:val="18"/>
                <w:szCs w:val="18"/>
              </w:rPr>
              <w: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proofErr w:type="spellStart"/>
            <w:r w:rsidRPr="00DC4ACC">
              <w:rPr>
                <w:rFonts w:ascii="Arial" w:hAnsi="Arial" w:cs="Arial"/>
              </w:rPr>
              <w:t>supportedCSI</w:t>
            </w:r>
            <w:proofErr w:type="spellEnd"/>
            <w:r w:rsidRPr="00DC4ACC">
              <w:rPr>
                <w:rFonts w:ascii="Arial" w:hAnsi="Arial" w:cs="Arial"/>
              </w:rPr>
              <w:t>-RS-</w:t>
            </w:r>
            <w:proofErr w:type="spellStart"/>
            <w:r w:rsidRPr="00DC4ACC">
              <w:rPr>
                <w:rFonts w:ascii="Arial" w:hAnsi="Arial" w:cs="Arial"/>
              </w:rPr>
              <w:t>ResourceListAlt</w:t>
            </w:r>
            <w:proofErr w:type="spellEnd"/>
            <w:r w:rsidRPr="00DC4ACC">
              <w:rPr>
                <w:rFonts w:ascii="Arial" w:hAnsi="Arial"/>
              </w:rPr>
              <w:t xml:space="preserve"> with </w:t>
            </w:r>
            <w:proofErr w:type="spellStart"/>
            <w:r w:rsidRPr="00DC4ACC">
              <w:rPr>
                <w:rFonts w:ascii="Arial" w:hAnsi="Arial"/>
              </w:rPr>
              <w:t>maxNumberTxPortsPerResource</w:t>
            </w:r>
            <w:proofErr w:type="spellEnd"/>
            <w:r w:rsidRPr="00DC4ACC">
              <w:rPr>
                <w:rFonts w:ascii="Arial" w:hAnsi="Arial"/>
              </w:rPr>
              <w:t xml:space="preserve"> greater than or equal to 8 for </w:t>
            </w:r>
            <w:proofErr w:type="gramStart"/>
            <w:r w:rsidRPr="00DC4ACC">
              <w:rPr>
                <w:rFonts w:ascii="Arial" w:hAnsi="Arial"/>
              </w:rPr>
              <w:t>FR1;</w:t>
            </w:r>
            <w:proofErr w:type="gramEnd"/>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proofErr w:type="spellStart"/>
            <w:r w:rsidRPr="00DC4ACC">
              <w:rPr>
                <w:rFonts w:ascii="Arial" w:hAnsi="Arial" w:cs="Arial"/>
                <w:sz w:val="18"/>
              </w:rPr>
              <w:t>supportedCSI</w:t>
            </w:r>
            <w:proofErr w:type="spellEnd"/>
            <w:r w:rsidRPr="00DC4ACC">
              <w:rPr>
                <w:rFonts w:ascii="Arial" w:hAnsi="Arial" w:cs="Arial"/>
                <w:sz w:val="18"/>
              </w:rPr>
              <w:t>-RS-</w:t>
            </w:r>
            <w:proofErr w:type="spellStart"/>
            <w:r w:rsidRPr="00DC4ACC">
              <w:rPr>
                <w:rFonts w:ascii="Arial" w:hAnsi="Arial" w:cs="Arial"/>
                <w:sz w:val="18"/>
              </w:rPr>
              <w:t>ResourceListAlt</w:t>
            </w:r>
            <w:proofErr w:type="spellEnd"/>
            <w:r w:rsidRPr="00DC4ACC">
              <w:rPr>
                <w:rFonts w:ascii="Arial" w:hAnsi="Arial"/>
                <w:sz w:val="18"/>
              </w:rPr>
              <w:t xml:space="preserve"> with </w:t>
            </w:r>
            <w:proofErr w:type="spellStart"/>
            <w:r w:rsidRPr="00DC4ACC">
              <w:rPr>
                <w:rFonts w:ascii="Arial" w:hAnsi="Arial"/>
                <w:sz w:val="18"/>
              </w:rPr>
              <w:t>maxNumberTxPortsPerResource</w:t>
            </w:r>
            <w:proofErr w:type="spellEnd"/>
            <w:r w:rsidRPr="00DC4ACC">
              <w:rPr>
                <w:rFonts w:ascii="Arial" w:hAnsi="Arial"/>
                <w:sz w:val="18"/>
              </w:rPr>
              <w:t xml:space="preserv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support parameter combination 1 to 6 and rank 1 to 2. Parameters for </w:t>
            </w:r>
            <w:proofErr w:type="spellStart"/>
            <w:r w:rsidRPr="00DC4ACC">
              <w:rPr>
                <w:rFonts w:ascii="Arial" w:hAnsi="Arial"/>
                <w:sz w:val="18"/>
              </w:rPr>
              <w:t>etype</w:t>
            </w:r>
            <w:proofErr w:type="spellEnd"/>
            <w:r w:rsidRPr="00DC4ACC">
              <w:rPr>
                <w:rFonts w:ascii="Arial" w:hAnsi="Arial"/>
                <w:sz w:val="18"/>
              </w:rPr>
              <w:t xml:space="preserv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w:t>
            </w:r>
            <w:proofErr w:type="gramStart"/>
            <w:r w:rsidRPr="00DC4ACC">
              <w:rPr>
                <w:rFonts w:ascii="Arial" w:hAnsi="Arial" w:cs="Arial"/>
                <w:sz w:val="18"/>
                <w:szCs w:val="18"/>
              </w:rPr>
              <w:t>band;</w:t>
            </w:r>
            <w:proofErr w:type="gramEnd"/>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w:t>
            </w:r>
            <w:proofErr w:type="gramStart"/>
            <w:r w:rsidRPr="00DC4ACC">
              <w:rPr>
                <w:rFonts w:ascii="Arial" w:hAnsi="Arial" w:cs="Arial"/>
                <w:sz w:val="18"/>
                <w:szCs w:val="18"/>
              </w:rPr>
              <w:t>simultaneously;</w:t>
            </w:r>
            <w:proofErr w:type="gramEnd"/>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t>;</w:t>
            </w:r>
            <w:proofErr w:type="gramEnd"/>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with port selection supports 6 parameter combinations and rank 1,2. Parameters for </w:t>
            </w:r>
            <w:proofErr w:type="spellStart"/>
            <w:r w:rsidRPr="00DC4ACC">
              <w:rPr>
                <w:rFonts w:ascii="Arial" w:hAnsi="Arial"/>
                <w:sz w:val="18"/>
              </w:rPr>
              <w:t>etype</w:t>
            </w:r>
            <w:proofErr w:type="spellEnd"/>
            <w:r w:rsidRPr="00DC4ACC">
              <w:rPr>
                <w:rFonts w:ascii="Arial" w:hAnsi="Arial"/>
                <w:sz w:val="18"/>
              </w:rPr>
              <w:t xml:space="preserv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rPr>
                <w:rFonts w:ascii="Arial" w:hAnsi="Arial"/>
                <w:sz w:val="18"/>
              </w:rPr>
              <w:t>;</w:t>
            </w:r>
            <w:proofErr w:type="gramEnd"/>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rPr>
                <w:rFonts w:ascii="Arial" w:hAnsi="Arial"/>
                <w:sz w:val="18"/>
              </w:rPr>
              <w:t>;</w:t>
            </w:r>
            <w:proofErr w:type="gramEnd"/>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w:t>
            </w:r>
            <w:proofErr w:type="spellStart"/>
            <w:r w:rsidRPr="00DC4ACC">
              <w:rPr>
                <w:rFonts w:ascii="Arial" w:hAnsi="Arial"/>
                <w:bCs/>
                <w:iCs/>
                <w:sz w:val="18"/>
              </w:rPr>
              <w:t>FeType</w:t>
            </w:r>
            <w:proofErr w:type="spellEnd"/>
            <w:r w:rsidRPr="00DC4ACC">
              <w:rPr>
                <w:rFonts w:ascii="Arial" w:hAnsi="Arial"/>
                <w:bCs/>
                <w:iCs/>
                <w:sz w:val="18"/>
              </w:rPr>
              <w:t>-II).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proofErr w:type="spellStart"/>
            <w:r w:rsidRPr="00DC4ACC">
              <w:rPr>
                <w:rFonts w:ascii="Arial" w:hAnsi="Arial" w:cs="Arial"/>
                <w:i/>
                <w:iCs/>
                <w:sz w:val="18"/>
                <w:szCs w:val="18"/>
              </w:rPr>
              <w:t>csi-ReportFramework</w:t>
            </w:r>
            <w:proofErr w:type="spellEnd"/>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proofErr w:type="spellStart"/>
            <w:r w:rsidRPr="00DC4ACC">
              <w:rPr>
                <w:rFonts w:ascii="Arial" w:hAnsi="Arial" w:cs="Arial"/>
                <w:i/>
                <w:sz w:val="18"/>
                <w:szCs w:val="18"/>
              </w:rPr>
              <w:t>codebookVariantsList</w:t>
            </w:r>
            <w:proofErr w:type="spellEnd"/>
            <w:r w:rsidRPr="00DC4ACC">
              <w:rPr>
                <w:rFonts w:ascii="Arial" w:hAnsi="Arial"/>
                <w:sz w:val="18"/>
              </w:rPr>
              <w:t xml:space="preserve"> related to the </w:t>
            </w:r>
            <w:proofErr w:type="spellStart"/>
            <w:r w:rsidRPr="00DC4ACC">
              <w:rPr>
                <w:rFonts w:ascii="Arial" w:hAnsi="Arial"/>
                <w:bCs/>
                <w:iCs/>
                <w:sz w:val="18"/>
              </w:rPr>
              <w:t>FeType</w:t>
            </w:r>
            <w:proofErr w:type="spellEnd"/>
            <w:r w:rsidRPr="00DC4ACC">
              <w:rPr>
                <w:rFonts w:ascii="Arial" w:hAnsi="Arial"/>
                <w:bCs/>
                <w:iCs/>
                <w:sz w:val="18"/>
              </w:rPr>
              <w:t>-II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xml:space="preserve">,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xml:space="preserve">,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1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w:t>
            </w:r>
            <w:proofErr w:type="gramStart"/>
            <w:r w:rsidRPr="00DC4ACC">
              <w:rPr>
                <w:rFonts w:ascii="Arial" w:hAnsi="Arial" w:cs="Arial"/>
                <w:sz w:val="18"/>
                <w:szCs w:val="18"/>
              </w:rPr>
              <w:t>bands</w:t>
            </w:r>
            <w:proofErr w:type="gramEnd"/>
            <w:r w:rsidRPr="00DC4ACC">
              <w:rPr>
                <w:rFonts w:ascii="Arial" w:hAnsi="Arial" w:cs="Arial"/>
                <w:sz w:val="18"/>
                <w:szCs w:val="18"/>
              </w:rPr>
              <w:t xml:space="preserve">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2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w:t>
            </w:r>
            <w:proofErr w:type="gramStart"/>
            <w:r w:rsidRPr="00DC4ACC">
              <w:rPr>
                <w:rFonts w:ascii="Arial" w:hAnsi="Arial" w:cs="Arial"/>
                <w:sz w:val="18"/>
                <w:szCs w:val="18"/>
              </w:rPr>
              <w:t>bands</w:t>
            </w:r>
            <w:proofErr w:type="gramEnd"/>
            <w:r w:rsidRPr="00DC4ACC">
              <w:rPr>
                <w:rFonts w:ascii="Arial" w:hAnsi="Arial" w:cs="Arial"/>
                <w:sz w:val="18"/>
                <w:szCs w:val="18"/>
              </w:rPr>
              <w:t xml:space="preserve">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crossCarrierScheduling-SameSCS</w:t>
            </w:r>
            <w:proofErr w:type="spellEnd"/>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csi-ReportFramework</w:t>
            </w:r>
            <w:proofErr w:type="spellEnd"/>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periodic CSI report setting per BWP for CSI </w:t>
            </w:r>
            <w:proofErr w:type="gramStart"/>
            <w:r w:rsidRPr="00DC4ACC">
              <w:rPr>
                <w:rFonts w:ascii="Arial" w:hAnsi="Arial" w:cs="Arial"/>
                <w:sz w:val="18"/>
                <w:szCs w:val="18"/>
              </w:rPr>
              <w:t>report;</w:t>
            </w:r>
            <w:proofErr w:type="gramEnd"/>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maxNumberPeriodicCSI-PerBWP-ForBeamReport</w:t>
            </w:r>
            <w:proofErr w:type="spellEnd"/>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aperiodic CSI report setting per BWP for CSI </w:t>
            </w:r>
            <w:proofErr w:type="gramStart"/>
            <w:r w:rsidRPr="00DC4ACC">
              <w:rPr>
                <w:rFonts w:ascii="Arial" w:hAnsi="Arial" w:cs="Arial"/>
                <w:sz w:val="18"/>
                <w:szCs w:val="18"/>
              </w:rPr>
              <w:t>report;</w:t>
            </w:r>
            <w:proofErr w:type="gramEnd"/>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maxNumberAperiodicCSI-PerBWP-ForBeamReport</w:t>
            </w:r>
            <w:proofErr w:type="spellEnd"/>
            <w:r w:rsidRPr="00DC4ACC">
              <w:rPr>
                <w:rFonts w:ascii="Arial" w:hAnsi="Arial" w:cs="Arial"/>
                <w:sz w:val="18"/>
                <w:szCs w:val="18"/>
              </w:rPr>
              <w:t xml:space="preserve"> indicates the maximum number of aperiodic CSI report setting per BWP for beam </w:t>
            </w:r>
            <w:proofErr w:type="gramStart"/>
            <w:r w:rsidRPr="00DC4ACC">
              <w:rPr>
                <w:rFonts w:ascii="Arial" w:hAnsi="Arial" w:cs="Arial"/>
                <w:sz w:val="18"/>
                <w:szCs w:val="18"/>
              </w:rPr>
              <w:t>report;</w:t>
            </w:r>
            <w:proofErr w:type="gramEnd"/>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maxNumberAperiodicCSI-triggeringStatePerCC</w:t>
            </w:r>
            <w:proofErr w:type="spellEnd"/>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w:t>
            </w:r>
            <w:proofErr w:type="spellStart"/>
            <w:r w:rsidRPr="00DC4ACC">
              <w:rPr>
                <w:rFonts w:ascii="Arial" w:hAnsi="Arial" w:cs="Arial"/>
                <w:i/>
                <w:sz w:val="18"/>
                <w:szCs w:val="18"/>
              </w:rPr>
              <w:t>AperiodicTriggerStateList</w:t>
            </w:r>
            <w:proofErr w:type="spellEnd"/>
            <w:r w:rsidRPr="00DC4ACC">
              <w:rPr>
                <w:rFonts w:ascii="Arial" w:hAnsi="Arial" w:cs="Arial"/>
                <w:sz w:val="18"/>
                <w:szCs w:val="18"/>
              </w:rPr>
              <w:t xml:space="preserve"> per </w:t>
            </w:r>
            <w:proofErr w:type="gramStart"/>
            <w:r w:rsidRPr="00DC4ACC">
              <w:rPr>
                <w:rFonts w:ascii="Arial" w:hAnsi="Arial" w:cs="Arial"/>
                <w:sz w:val="18"/>
                <w:szCs w:val="18"/>
              </w:rPr>
              <w:t>CC;</w:t>
            </w:r>
            <w:proofErr w:type="gramEnd"/>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semi-persistent CSI report setting per BWP for CSI </w:t>
            </w:r>
            <w:proofErr w:type="gramStart"/>
            <w:r w:rsidRPr="00DC4ACC">
              <w:rPr>
                <w:rFonts w:ascii="Arial" w:hAnsi="Arial" w:cs="Arial"/>
                <w:sz w:val="18"/>
                <w:szCs w:val="18"/>
              </w:rPr>
              <w:t>report;</w:t>
            </w:r>
            <w:proofErr w:type="gramEnd"/>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maxNumberSemiPersistentCSI-PerBWP-ForBeamReport</w:t>
            </w:r>
            <w:proofErr w:type="spellEnd"/>
            <w:r w:rsidRPr="00DC4ACC">
              <w:rPr>
                <w:rFonts w:ascii="Arial" w:hAnsi="Arial" w:cs="Arial"/>
                <w:sz w:val="18"/>
                <w:szCs w:val="18"/>
              </w:rPr>
              <w:t xml:space="preserve"> indicates the maximum number of semi-persistent CSI report setting per BWP for beam </w:t>
            </w:r>
            <w:proofErr w:type="gramStart"/>
            <w:r w:rsidRPr="00DC4ACC">
              <w:rPr>
                <w:rFonts w:ascii="Arial" w:hAnsi="Arial" w:cs="Arial"/>
                <w:sz w:val="18"/>
                <w:szCs w:val="18"/>
              </w:rPr>
              <w:t>report;</w:t>
            </w:r>
            <w:proofErr w:type="gramEnd"/>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simultaneousCSI-ReportsPerCC</w:t>
            </w:r>
            <w:proofErr w:type="spellEnd"/>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4ACC">
              <w:rPr>
                <w:rFonts w:ascii="Arial" w:hAnsi="Arial" w:cs="Arial"/>
                <w:sz w:val="18"/>
                <w:szCs w:val="18"/>
              </w:rPr>
              <w:t>simultaneousCSI-ReportsPerCC</w:t>
            </w:r>
            <w:proofErr w:type="spellEnd"/>
            <w:r w:rsidRPr="00DC4ACC">
              <w:rPr>
                <w:rFonts w:ascii="Arial" w:hAnsi="Arial" w:cs="Arial"/>
                <w:sz w:val="18"/>
                <w:szCs w:val="18"/>
              </w:rPr>
              <w:t xml:space="preserve">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csi-ReportFramework</w:t>
            </w:r>
            <w:proofErr w:type="spellEnd"/>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proofErr w:type="spellStart"/>
            <w:r w:rsidRPr="00DC4ACC">
              <w:rPr>
                <w:rFonts w:ascii="Arial" w:hAnsi="Arial"/>
                <w:i/>
                <w:iCs/>
                <w:sz w:val="18"/>
              </w:rPr>
              <w:t>csi-ReportFramework</w:t>
            </w:r>
            <w:proofErr w:type="spellEnd"/>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csi</w:t>
            </w:r>
            <w:proofErr w:type="spellEnd"/>
            <w:r w:rsidRPr="00DC4ACC">
              <w:rPr>
                <w:rFonts w:ascii="Arial" w:hAnsi="Arial"/>
                <w:b/>
                <w:bCs/>
                <w:i/>
                <w:iCs/>
                <w:sz w:val="18"/>
              </w:rPr>
              <w:t>-RS-</w:t>
            </w:r>
            <w:proofErr w:type="spellStart"/>
            <w:r w:rsidRPr="00DC4ACC">
              <w:rPr>
                <w:rFonts w:ascii="Arial" w:hAnsi="Arial"/>
                <w:b/>
                <w:bCs/>
                <w:i/>
                <w:iCs/>
                <w:sz w:val="18"/>
              </w:rPr>
              <w:t>ForTracking</w:t>
            </w:r>
            <w:proofErr w:type="spellEnd"/>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w:t>
            </w:r>
            <w:proofErr w:type="gramStart"/>
            <w:r w:rsidRPr="00DC4ACC">
              <w:rPr>
                <w:rFonts w:ascii="Arial" w:hAnsi="Arial" w:cs="Arial"/>
                <w:bCs/>
                <w:iCs/>
                <w:sz w:val="18"/>
                <w:szCs w:val="18"/>
              </w:rPr>
              <w:t>i.e.</w:t>
            </w:r>
            <w:proofErr w:type="gramEnd"/>
            <w:r w:rsidRPr="00DC4ACC">
              <w:rPr>
                <w:rFonts w:ascii="Arial" w:hAnsi="Arial" w:cs="Arial"/>
                <w:bCs/>
                <w:iCs/>
                <w:sz w:val="18"/>
                <w:szCs w:val="18"/>
              </w:rPr>
              <w:t xml:space="preserv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maxBurstLength</w:t>
            </w:r>
            <w:proofErr w:type="spellEnd"/>
            <w:r w:rsidRPr="00DC4AC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DC4ACC">
              <w:rPr>
                <w:rFonts w:ascii="Arial" w:hAnsi="Arial" w:cs="Arial"/>
                <w:sz w:val="18"/>
                <w:szCs w:val="18"/>
              </w:rPr>
              <w:t>2;</w:t>
            </w:r>
            <w:proofErr w:type="gramEnd"/>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maxSimultaneousResourceSetsPerCC</w:t>
            </w:r>
            <w:proofErr w:type="spellEnd"/>
            <w:r w:rsidRPr="00DC4ACC">
              <w:rPr>
                <w:rFonts w:ascii="Arial" w:hAnsi="Arial" w:cs="Arial"/>
                <w:sz w:val="18"/>
                <w:szCs w:val="18"/>
              </w:rPr>
              <w:t xml:space="preserve"> indicates the maximum number of TRS resource sets per CC which the UE can track </w:t>
            </w:r>
            <w:proofErr w:type="gramStart"/>
            <w:r w:rsidRPr="00DC4ACC">
              <w:rPr>
                <w:rFonts w:ascii="Arial" w:hAnsi="Arial" w:cs="Arial"/>
                <w:sz w:val="18"/>
                <w:szCs w:val="18"/>
              </w:rPr>
              <w:t>simultaneously;</w:t>
            </w:r>
            <w:proofErr w:type="gramEnd"/>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maxConfiguredResourceSetsPerCC</w:t>
            </w:r>
            <w:proofErr w:type="spellEnd"/>
            <w:r w:rsidRPr="00DC4ACC">
              <w:rPr>
                <w:rFonts w:ascii="Arial" w:hAnsi="Arial" w:cs="Arial"/>
                <w:sz w:val="18"/>
                <w:szCs w:val="18"/>
              </w:rPr>
              <w:t xml:space="preserve"> indicates the maximum number of TRS resource sets configured to UE per CC. It is mandated to report at least 8 for FR1 and 16 for </w:t>
            </w:r>
            <w:proofErr w:type="gramStart"/>
            <w:r w:rsidRPr="00DC4ACC">
              <w:rPr>
                <w:rFonts w:ascii="Arial" w:hAnsi="Arial" w:cs="Arial"/>
                <w:sz w:val="18"/>
                <w:szCs w:val="18"/>
              </w:rPr>
              <w:t>FR2;</w:t>
            </w:r>
            <w:proofErr w:type="gramEnd"/>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maxConfiguredResourceSetsAllCC</w:t>
            </w:r>
            <w:proofErr w:type="spellEnd"/>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w:t>
            </w:r>
            <w:proofErr w:type="spellEnd"/>
            <w:r w:rsidRPr="00DC4ACC">
              <w:rPr>
                <w:rFonts w:ascii="Arial" w:hAnsi="Arial"/>
                <w:i/>
                <w:iCs/>
                <w:sz w:val="18"/>
              </w:rPr>
              <w:t>-RS-</w:t>
            </w:r>
            <w:proofErr w:type="spellStart"/>
            <w:r w:rsidRPr="00DC4ACC">
              <w:rPr>
                <w:rFonts w:ascii="Arial" w:hAnsi="Arial"/>
                <w:i/>
                <w:iCs/>
                <w:sz w:val="18"/>
              </w:rPr>
              <w:t>ForTracking</w:t>
            </w:r>
            <w:proofErr w:type="spellEnd"/>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csi</w:t>
            </w:r>
            <w:proofErr w:type="spellEnd"/>
            <w:r w:rsidRPr="00DC4ACC">
              <w:rPr>
                <w:rFonts w:ascii="Arial" w:hAnsi="Arial"/>
                <w:b/>
                <w:i/>
                <w:sz w:val="18"/>
              </w:rPr>
              <w:t>-RS-IM-</w:t>
            </w:r>
            <w:proofErr w:type="spellStart"/>
            <w:r w:rsidRPr="00DC4ACC">
              <w:rPr>
                <w:rFonts w:ascii="Arial" w:hAnsi="Arial"/>
                <w:b/>
                <w:i/>
                <w:sz w:val="18"/>
              </w:rPr>
              <w:t>ReceptionForFeedback</w:t>
            </w:r>
            <w:proofErr w:type="spellEnd"/>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NZP-CSI-RS resources per </w:t>
            </w:r>
            <w:proofErr w:type="gramStart"/>
            <w:r w:rsidRPr="00DC4ACC">
              <w:rPr>
                <w:rFonts w:ascii="Arial" w:hAnsi="Arial" w:cs="Arial"/>
                <w:sz w:val="18"/>
                <w:szCs w:val="18"/>
              </w:rPr>
              <w:t>CC;</w:t>
            </w:r>
            <w:proofErr w:type="gramEnd"/>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maxConfigNumberPortsAcrossNZP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ports across all configured NZP-CSI-RS resources per </w:t>
            </w:r>
            <w:proofErr w:type="gramStart"/>
            <w:r w:rsidRPr="00DC4ACC">
              <w:rPr>
                <w:rFonts w:ascii="Arial" w:hAnsi="Arial" w:cs="Arial"/>
                <w:sz w:val="18"/>
                <w:szCs w:val="18"/>
              </w:rPr>
              <w:t>CC;</w:t>
            </w:r>
            <w:proofErr w:type="gramEnd"/>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maxConfigNumberCSI</w:t>
            </w:r>
            <w:proofErr w:type="spellEnd"/>
            <w:r w:rsidRPr="00DC4ACC">
              <w:rPr>
                <w:rFonts w:ascii="Arial" w:hAnsi="Arial" w:cs="Arial"/>
                <w:i/>
                <w:sz w:val="18"/>
                <w:szCs w:val="18"/>
              </w:rPr>
              <w:t>-IM-</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CSI-IM resources per </w:t>
            </w:r>
            <w:proofErr w:type="gramStart"/>
            <w:r w:rsidRPr="00DC4ACC">
              <w:rPr>
                <w:rFonts w:ascii="Arial" w:hAnsi="Arial" w:cs="Arial"/>
                <w:sz w:val="18"/>
                <w:szCs w:val="18"/>
              </w:rPr>
              <w:t>CC;</w:t>
            </w:r>
            <w:proofErr w:type="gramEnd"/>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simultaneous CSI-RS-resources per </w:t>
            </w:r>
            <w:proofErr w:type="gramStart"/>
            <w:r w:rsidRPr="00DC4ACC">
              <w:rPr>
                <w:rFonts w:ascii="Arial" w:hAnsi="Arial" w:cs="Arial"/>
                <w:sz w:val="18"/>
                <w:szCs w:val="18"/>
              </w:rPr>
              <w:t>CC;</w:t>
            </w:r>
            <w:proofErr w:type="gramEnd"/>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totalNumberPortsSimultaneousNZP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sz w:val="18"/>
              </w:rPr>
              <w:t>csi</w:t>
            </w:r>
            <w:proofErr w:type="spellEnd"/>
            <w:r w:rsidRPr="00DC4ACC">
              <w:rPr>
                <w:rFonts w:ascii="Arial" w:hAnsi="Arial"/>
                <w:sz w:val="18"/>
              </w:rPr>
              <w:t>-RS-IM-</w:t>
            </w:r>
            <w:proofErr w:type="spellStart"/>
            <w:r w:rsidRPr="00DC4ACC">
              <w:rPr>
                <w:rFonts w:ascii="Arial" w:hAnsi="Arial"/>
                <w:sz w:val="18"/>
              </w:rPr>
              <w:t>ReceptionForFeedback</w:t>
            </w:r>
            <w:proofErr w:type="spellEnd"/>
            <w:r w:rsidRPr="00DC4ACC">
              <w:rPr>
                <w:rFonts w:ascii="Arial" w:hAnsi="Arial"/>
                <w:sz w:val="18"/>
              </w:rPr>
              <w:t>.</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proofErr w:type="spellStart"/>
            <w:r w:rsidRPr="00DC4ACC">
              <w:rPr>
                <w:rFonts w:ascii="Arial" w:hAnsi="Arial" w:cs="Arial"/>
                <w:b/>
                <w:i/>
                <w:sz w:val="18"/>
                <w:szCs w:val="18"/>
              </w:rPr>
              <w:t>csi</w:t>
            </w:r>
            <w:proofErr w:type="spellEnd"/>
            <w:r w:rsidRPr="00DC4ACC">
              <w:rPr>
                <w:rFonts w:ascii="Arial" w:hAnsi="Arial" w:cs="Arial"/>
                <w:b/>
                <w:i/>
                <w:sz w:val="18"/>
                <w:szCs w:val="18"/>
              </w:rPr>
              <w:t>-RS-</w:t>
            </w:r>
            <w:proofErr w:type="spellStart"/>
            <w:r w:rsidRPr="00DC4ACC">
              <w:rPr>
                <w:rFonts w:ascii="Arial" w:hAnsi="Arial" w:cs="Arial"/>
                <w:b/>
                <w:i/>
                <w:sz w:val="18"/>
                <w:szCs w:val="18"/>
              </w:rPr>
              <w:t>ProcFrameworkForSRS</w:t>
            </w:r>
            <w:proofErr w:type="spellEnd"/>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periodic SRS resources associated with CSI-RS per </w:t>
            </w:r>
            <w:proofErr w:type="gramStart"/>
            <w:r w:rsidRPr="00DC4ACC">
              <w:rPr>
                <w:rFonts w:ascii="Arial" w:hAnsi="Arial" w:cs="Arial"/>
                <w:sz w:val="18"/>
                <w:szCs w:val="18"/>
              </w:rPr>
              <w:t>BWP;</w:t>
            </w:r>
            <w:proofErr w:type="gramEnd"/>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aperiodic SRS resources associated with CSI-RS per </w:t>
            </w:r>
            <w:proofErr w:type="gramStart"/>
            <w:r w:rsidRPr="00DC4ACC">
              <w:rPr>
                <w:rFonts w:ascii="Arial" w:hAnsi="Arial" w:cs="Arial"/>
                <w:sz w:val="18"/>
                <w:szCs w:val="18"/>
              </w:rPr>
              <w:t>BWP;</w:t>
            </w:r>
            <w:proofErr w:type="gramEnd"/>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maxNumberSP</w:t>
            </w:r>
            <w:proofErr w:type="spellEnd"/>
            <w:r w:rsidRPr="00DC4ACC">
              <w:rPr>
                <w:rFonts w:ascii="Arial" w:hAnsi="Arial" w:cs="Arial"/>
                <w:i/>
                <w:sz w:val="18"/>
                <w:szCs w:val="18"/>
              </w:rPr>
              <w:t>-SRS-</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semi-persistent SRS resources associated with CSI-RS per </w:t>
            </w:r>
            <w:proofErr w:type="gramStart"/>
            <w:r w:rsidRPr="00DC4ACC">
              <w:rPr>
                <w:rFonts w:ascii="Arial" w:hAnsi="Arial" w:cs="Arial"/>
                <w:sz w:val="18"/>
                <w:szCs w:val="18"/>
              </w:rPr>
              <w:t>BWP;</w:t>
            </w:r>
            <w:proofErr w:type="gramEnd"/>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number of SRS resources that the UE can process simultaneously in a CC, including periodic, </w:t>
            </w:r>
            <w:proofErr w:type="gramStart"/>
            <w:r w:rsidRPr="00DC4ACC">
              <w:rPr>
                <w:rFonts w:ascii="Arial" w:hAnsi="Arial" w:cs="Arial"/>
                <w:sz w:val="18"/>
                <w:szCs w:val="18"/>
              </w:rPr>
              <w:t>aperiodic</w:t>
            </w:r>
            <w:proofErr w:type="gramEnd"/>
            <w:r w:rsidRPr="00DC4ACC">
              <w:rPr>
                <w:rFonts w:ascii="Arial" w:hAnsi="Arial" w:cs="Arial"/>
                <w:sz w:val="18"/>
                <w:szCs w:val="18"/>
              </w:rPr>
              <w:t xml:space="preserve">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extendedCP</w:t>
            </w:r>
            <w:proofErr w:type="spellEnd"/>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groupBeamReporting</w:t>
            </w:r>
            <w:proofErr w:type="spellEnd"/>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w:t>
            </w:r>
            <w:proofErr w:type="spellStart"/>
            <w:r w:rsidRPr="00DC4ACC">
              <w:rPr>
                <w:rFonts w:ascii="Arial" w:hAnsi="Arial"/>
                <w:sz w:val="18"/>
              </w:rPr>
              <w:t>PCell</w:t>
            </w:r>
            <w:proofErr w:type="spellEnd"/>
            <w:r w:rsidRPr="00DC4ACC">
              <w:rPr>
                <w:rFonts w:ascii="Arial" w:hAnsi="Arial"/>
                <w:sz w:val="18"/>
              </w:rPr>
              <w:t xml:space="preserve">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proofErr w:type="spellStart"/>
            <w:r w:rsidRPr="00DC4ACC">
              <w:rPr>
                <w:rFonts w:ascii="Arial" w:hAnsi="Arial"/>
                <w:bCs/>
                <w:i/>
                <w:iCs/>
                <w:sz w:val="18"/>
              </w:rPr>
              <w:t>maxNumberMIMO-LayersPDSCH</w:t>
            </w:r>
            <w:proofErr w:type="spellEnd"/>
            <w:r w:rsidRPr="00DC4ACC">
              <w:rPr>
                <w:rFonts w:ascii="Arial" w:hAnsi="Arial"/>
                <w:bCs/>
                <w:iCs/>
                <w:sz w:val="18"/>
              </w:rPr>
              <w:t xml:space="preserve"> for multi-DCI based </w:t>
            </w:r>
            <w:proofErr w:type="spellStart"/>
            <w:r w:rsidRPr="00DC4ACC">
              <w:rPr>
                <w:rFonts w:ascii="Arial" w:hAnsi="Arial"/>
                <w:bCs/>
                <w:iCs/>
                <w:sz w:val="18"/>
              </w:rPr>
              <w:t>mTRP</w:t>
            </w:r>
            <w:proofErr w:type="spellEnd"/>
            <w:r w:rsidRPr="00DC4ACC">
              <w:rPr>
                <w:rFonts w:ascii="Arial" w:hAnsi="Arial"/>
                <w:bCs/>
                <w:iCs/>
                <w:sz w:val="18"/>
              </w:rPr>
              <w:t xml:space="preserve">. If this field is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proofErr w:type="spellStart"/>
            <w:r w:rsidRPr="00DC4ACC">
              <w:rPr>
                <w:rFonts w:ascii="Arial" w:hAnsi="Arial"/>
                <w:i/>
                <w:sz w:val="18"/>
              </w:rPr>
              <w:t>pusch</w:t>
            </w:r>
            <w:proofErr w:type="spellEnd"/>
            <w:r w:rsidRPr="00DC4ACC">
              <w:rPr>
                <w:rFonts w:ascii="Arial" w:hAnsi="Arial"/>
                <w:i/>
                <w:sz w:val="18"/>
              </w:rPr>
              <w:t>-</w:t>
            </w:r>
            <w:proofErr w:type="spellStart"/>
            <w:r w:rsidRPr="00DC4ACC">
              <w:rPr>
                <w:rFonts w:ascii="Arial" w:hAnsi="Arial"/>
                <w:i/>
                <w:sz w:val="18"/>
              </w:rPr>
              <w:t>HalfPi</w:t>
            </w:r>
            <w:proofErr w:type="spellEnd"/>
            <w:r w:rsidRPr="00DC4ACC">
              <w:rPr>
                <w:rFonts w:ascii="Arial" w:hAnsi="Arial"/>
                <w:i/>
                <w:sz w:val="18"/>
              </w:rPr>
              <w:t>-BPSK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maxNumberNonGroupBeamReporting</w:t>
            </w:r>
            <w:proofErr w:type="spellEnd"/>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 xml:space="preserve">Defines support of non-group based RSRP reporting using </w:t>
            </w:r>
            <w:proofErr w:type="spellStart"/>
            <w:r w:rsidRPr="00DC4ACC">
              <w:rPr>
                <w:rFonts w:ascii="Arial" w:eastAsia="MS PGothic" w:hAnsi="Arial"/>
                <w:sz w:val="18"/>
              </w:rPr>
              <w:t>N_max</w:t>
            </w:r>
            <w:proofErr w:type="spellEnd"/>
            <w:r w:rsidRPr="00DC4ACC">
              <w:rPr>
                <w:rFonts w:ascii="Arial" w:eastAsia="MS PGothic" w:hAnsi="Arial"/>
                <w:sz w:val="18"/>
              </w:rPr>
              <w:t xml:space="preserve">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maxNumberRxBeam</w:t>
            </w:r>
            <w:proofErr w:type="spellEnd"/>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maxNumberRxTxBeamSwitchDL</w:t>
            </w:r>
            <w:proofErr w:type="spellEnd"/>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w:t>
            </w:r>
            <w:proofErr w:type="spellStart"/>
            <w:r w:rsidRPr="00DC4ACC">
              <w:rPr>
                <w:rFonts w:ascii="Arial" w:hAnsi="Arial" w:cs="Arial"/>
                <w:sz w:val="18"/>
                <w:szCs w:val="18"/>
              </w:rPr>
              <w:t>SCells</w:t>
            </w:r>
            <w:proofErr w:type="spellEnd"/>
            <w:r w:rsidRPr="00DC4ACC">
              <w:rPr>
                <w:rFonts w:ascii="Arial" w:hAnsi="Arial" w:cs="Arial"/>
                <w:sz w:val="18"/>
                <w:szCs w:val="18"/>
              </w:rPr>
              <w:t xml:space="preserve"> configured for </w:t>
            </w:r>
            <w:proofErr w:type="spellStart"/>
            <w:r w:rsidRPr="00DC4ACC">
              <w:rPr>
                <w:rFonts w:ascii="Arial" w:hAnsi="Arial" w:cs="Arial"/>
                <w:sz w:val="18"/>
                <w:szCs w:val="18"/>
              </w:rPr>
              <w:t>SCell</w:t>
            </w:r>
            <w:proofErr w:type="spellEnd"/>
            <w:r w:rsidRPr="00DC4ACC">
              <w:rPr>
                <w:rFonts w:ascii="Arial" w:hAnsi="Arial" w:cs="Arial"/>
                <w:sz w:val="18"/>
                <w:szCs w:val="18"/>
              </w:rPr>
              <w:t xml:space="preserve"> beam failure recovery simultaneously. The UE indicating support of this also indicates the capabilities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w:t>
            </w:r>
            <w:proofErr w:type="gramStart"/>
            <w:r w:rsidRPr="00DC4ACC">
              <w:rPr>
                <w:rFonts w:ascii="Arial" w:hAnsi="Arial"/>
                <w:i/>
                <w:sz w:val="18"/>
              </w:rPr>
              <w:t>BFD</w:t>
            </w:r>
            <w:proofErr w:type="gramEnd"/>
            <w:r w:rsidRPr="00DC4ACC">
              <w:rPr>
                <w:rFonts w:ascii="Arial" w:hAnsi="Arial"/>
                <w:i/>
                <w:sz w:val="18"/>
              </w:rPr>
              <w:t xml:space="preserve">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maxNumberSSB</w:t>
            </w:r>
            <w:proofErr w:type="spellEnd"/>
            <w:r w:rsidRPr="00DC4ACC">
              <w:rPr>
                <w:rFonts w:ascii="Arial" w:hAnsi="Arial"/>
                <w:b/>
                <w:bCs/>
                <w:i/>
                <w:iCs/>
                <w:sz w:val="18"/>
              </w:rPr>
              <w:t>-BFD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maximum percentage of symbols during a certain evaluation period that can be scheduled for uplink transmission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modifiedMPR</w:t>
            </w:r>
            <w:proofErr w:type="spellEnd"/>
            <w:r w:rsidRPr="00DC4ACC">
              <w:rPr>
                <w:rFonts w:ascii="Arial" w:hAnsi="Arial"/>
                <w:b/>
                <w:i/>
                <w:sz w:val="18"/>
              </w:rPr>
              <w:t>-Behaviour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proofErr w:type="spellStart"/>
            <w:r w:rsidRPr="00DC4ACC">
              <w:rPr>
                <w:rFonts w:ascii="Arial" w:hAnsi="Arial"/>
                <w:i/>
                <w:iCs/>
                <w:sz w:val="18"/>
              </w:rPr>
              <w:t>rateMatchingLTE</w:t>
            </w:r>
            <w:proofErr w:type="spellEnd"/>
            <w:r w:rsidRPr="00DC4ACC">
              <w:rPr>
                <w:rFonts w:ascii="Arial" w:hAnsi="Arial"/>
                <w:i/>
                <w:iCs/>
                <w:sz w:val="18"/>
              </w:rPr>
              <w:t>-CRS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multipleTCI</w:t>
            </w:r>
            <w:proofErr w:type="spellEnd"/>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4ACC">
              <w:rPr>
                <w:rFonts w:ascii="Arial" w:hAnsi="Arial"/>
                <w:i/>
                <w:sz w:val="18"/>
              </w:rPr>
              <w:t>tci-StatePDSCH</w:t>
            </w:r>
            <w:proofErr w:type="spellEnd"/>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t>
            </w:r>
            <w:proofErr w:type="spellStart"/>
            <w:r w:rsidRPr="00DC4ACC">
              <w:rPr>
                <w:rFonts w:ascii="Arial" w:hAnsi="Arial"/>
                <w:bCs/>
                <w:iCs/>
                <w:sz w:val="18"/>
              </w:rPr>
              <w:t>N_max</w:t>
            </w:r>
            <w:proofErr w:type="spellEnd"/>
            <w:r w:rsidRPr="00DC4ACC">
              <w:rPr>
                <w:rFonts w:ascii="Arial" w:hAnsi="Arial"/>
                <w:bCs/>
                <w:iCs/>
                <w:sz w:val="18"/>
              </w:rPr>
              <w:t xml:space="preserve">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C4ACC">
              <w:rPr>
                <w:rFonts w:ascii="Arial" w:hAnsi="Arial" w:cs="Arial"/>
                <w:sz w:val="18"/>
                <w:szCs w:val="18"/>
              </w:rPr>
              <w:t>transmissios</w:t>
            </w:r>
            <w:proofErr w:type="spellEnd"/>
            <w:r w:rsidRPr="00DC4ACC">
              <w:rPr>
                <w:rFonts w:ascii="Arial" w:hAnsi="Arial" w:cs="Arial"/>
                <w:sz w:val="18"/>
                <w:szCs w:val="18"/>
              </w:rPr>
              <w:t xml:space="preserve">.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ConfigurationCommon</w:t>
            </w:r>
            <w:proofErr w:type="spellEnd"/>
            <w:r w:rsidRPr="00DC4ACC">
              <w:rPr>
                <w:rFonts w:ascii="Arial" w:hAnsi="Arial"/>
                <w:bCs/>
                <w:iCs/>
                <w:sz w:val="18"/>
              </w:rPr>
              <w:t xml:space="preserve"> or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ConfigDedicated</w:t>
            </w:r>
            <w:proofErr w:type="spellEnd"/>
            <w:r w:rsidRPr="00DC4ACC">
              <w:rPr>
                <w:rFonts w:ascii="Arial" w:hAnsi="Arial"/>
                <w:bCs/>
                <w:iCs/>
                <w:sz w:val="18"/>
              </w:rPr>
              <w:t xml:space="preserve">. If the UE supports this feature, the UE needs to report </w:t>
            </w:r>
            <w:proofErr w:type="spellStart"/>
            <w:r w:rsidRPr="00DC4ACC">
              <w:rPr>
                <w:rFonts w:ascii="Arial" w:hAnsi="Arial"/>
                <w:bCs/>
                <w:i/>
                <w:iCs/>
                <w:sz w:val="18"/>
              </w:rPr>
              <w:t>csi</w:t>
            </w:r>
            <w:proofErr w:type="spellEnd"/>
            <w:r w:rsidRPr="00DC4ACC">
              <w:rPr>
                <w:rFonts w:ascii="Arial" w:hAnsi="Arial"/>
                <w:bCs/>
                <w:i/>
                <w:iCs/>
                <w:sz w:val="18"/>
              </w:rPr>
              <w:t>-RS-</w:t>
            </w:r>
            <w:proofErr w:type="spellStart"/>
            <w:r w:rsidRPr="00DC4ACC">
              <w:rPr>
                <w:rFonts w:ascii="Arial" w:hAnsi="Arial"/>
                <w:bCs/>
                <w:i/>
                <w:iCs/>
                <w:sz w:val="18"/>
              </w:rPr>
              <w:t>ForTracking</w:t>
            </w:r>
            <w:proofErr w:type="spellEnd"/>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w:t>
            </w:r>
            <w:proofErr w:type="gramStart"/>
            <w:r w:rsidRPr="00DC4ACC">
              <w:rPr>
                <w:rFonts w:ascii="Arial" w:hAnsi="Arial" w:cs="Arial"/>
                <w:sz w:val="18"/>
                <w:szCs w:val="18"/>
              </w:rPr>
              <w:t>PDSCH;</w:t>
            </w:r>
            <w:proofErr w:type="gramEnd"/>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proofErr w:type="spellStart"/>
            <w:r w:rsidRPr="00DC4ACC">
              <w:rPr>
                <w:rFonts w:ascii="Arial" w:hAnsi="Arial"/>
                <w:i/>
                <w:iCs/>
                <w:sz w:val="18"/>
              </w:rPr>
              <w:t>CORESETPoolIndex</w:t>
            </w:r>
            <w:proofErr w:type="spellEnd"/>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Note: A UE may assume that its maximum </w:t>
            </w:r>
            <w:proofErr w:type="gramStart"/>
            <w:r w:rsidRPr="00DC4ACC">
              <w:rPr>
                <w:rFonts w:ascii="Arial" w:hAnsi="Arial" w:cs="Arial"/>
                <w:sz w:val="18"/>
                <w:szCs w:val="18"/>
              </w:rPr>
              <w:t>receive</w:t>
            </w:r>
            <w:proofErr w:type="gramEnd"/>
            <w:r w:rsidRPr="00DC4ACC">
              <w:rPr>
                <w:rFonts w:ascii="Arial" w:hAnsi="Arial" w:cs="Arial"/>
                <w:sz w:val="18"/>
                <w:szCs w:val="18"/>
              </w:rPr>
              <w:t xml:space="preser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w:t>
            </w:r>
            <w:proofErr w:type="gramStart"/>
            <w:r w:rsidRPr="00DC4ACC">
              <w:rPr>
                <w:rFonts w:ascii="Arial" w:hAnsi="Arial"/>
                <w:bCs/>
                <w:iCs/>
                <w:sz w:val="18"/>
              </w:rPr>
              <w:t>a</w:t>
            </w:r>
            <w:proofErr w:type="gramEnd"/>
            <w:r w:rsidRPr="00DC4ACC">
              <w:rPr>
                <w:rFonts w:ascii="Arial" w:hAnsi="Arial"/>
                <w:bCs/>
                <w:iCs/>
                <w:sz w:val="18"/>
              </w:rPr>
              <w:t xml:space="preserve">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DC4ACC">
              <w:rPr>
                <w:rFonts w:ascii="Arial" w:hAnsi="Arial"/>
                <w:bCs/>
                <w:i/>
                <w:iCs/>
                <w:sz w:val="18"/>
              </w:rPr>
              <w:t>pdsch-MappingTypeB</w:t>
            </w:r>
            <w:proofErr w:type="spellEnd"/>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periodicBeamReport</w:t>
            </w:r>
            <w:proofErr w:type="spellEnd"/>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ptrs-DensityRecommendationSetDL</w:t>
            </w:r>
            <w:proofErr w:type="spellEnd"/>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proofErr w:type="gramStart"/>
            <w:r w:rsidRPr="00DC4ACC">
              <w:rPr>
                <w:rFonts w:ascii="Arial" w:hAnsi="Arial" w:cs="Arial"/>
                <w:i/>
                <w:sz w:val="18"/>
                <w:szCs w:val="18"/>
              </w:rPr>
              <w:t>frequencyDensity</w:t>
            </w:r>
            <w:proofErr w:type="spellEnd"/>
            <w:r w:rsidRPr="00DC4ACC">
              <w:rPr>
                <w:rFonts w:ascii="Arial" w:hAnsi="Arial" w:cs="Arial"/>
                <w:sz w:val="18"/>
                <w:szCs w:val="18"/>
              </w:rPr>
              <w:t>;</w:t>
            </w:r>
            <w:proofErr w:type="gramEnd"/>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ptrs-DensityRecommendationSetUL</w:t>
            </w:r>
            <w:proofErr w:type="spellEnd"/>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proofErr w:type="gramStart"/>
            <w:r w:rsidRPr="00DC4ACC">
              <w:rPr>
                <w:rFonts w:ascii="Arial" w:hAnsi="Arial" w:cs="Arial"/>
                <w:i/>
                <w:sz w:val="18"/>
                <w:szCs w:val="18"/>
              </w:rPr>
              <w:t>frequencyDensity</w:t>
            </w:r>
            <w:proofErr w:type="spellEnd"/>
            <w:r w:rsidRPr="00DC4ACC">
              <w:rPr>
                <w:rFonts w:ascii="Arial" w:hAnsi="Arial" w:cs="Arial"/>
                <w:sz w:val="18"/>
                <w:szCs w:val="18"/>
              </w:rPr>
              <w:t>;</w:t>
            </w:r>
            <w:proofErr w:type="gramEnd"/>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proofErr w:type="gramStart"/>
            <w:r w:rsidRPr="00DC4ACC">
              <w:rPr>
                <w:rFonts w:ascii="Arial" w:hAnsi="Arial" w:cs="Arial"/>
                <w:i/>
                <w:sz w:val="18"/>
                <w:szCs w:val="18"/>
              </w:rPr>
              <w:t>timeDensity</w:t>
            </w:r>
            <w:proofErr w:type="spellEnd"/>
            <w:r w:rsidRPr="00DC4ACC">
              <w:rPr>
                <w:rFonts w:ascii="Arial" w:hAnsi="Arial" w:cs="Arial"/>
                <w:sz w:val="18"/>
                <w:szCs w:val="18"/>
              </w:rPr>
              <w:t>;</w:t>
            </w:r>
            <w:proofErr w:type="gramEnd"/>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proofErr w:type="spellStart"/>
            <w:r w:rsidRPr="00DC4ACC">
              <w:rPr>
                <w:rFonts w:ascii="Arial" w:hAnsi="Arial" w:cs="Arial"/>
                <w:i/>
                <w:sz w:val="18"/>
                <w:szCs w:val="18"/>
              </w:rPr>
              <w:t>sampleDensity</w:t>
            </w:r>
            <w:proofErr w:type="spellEnd"/>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pucch</w:t>
            </w:r>
            <w:proofErr w:type="spellEnd"/>
            <w:r w:rsidRPr="00DC4ACC">
              <w:rPr>
                <w:rFonts w:ascii="Arial" w:hAnsi="Arial"/>
                <w:b/>
                <w:i/>
                <w:sz w:val="18"/>
              </w:rPr>
              <w:t>-</w:t>
            </w:r>
            <w:proofErr w:type="spellStart"/>
            <w:r w:rsidRPr="00DC4ACC">
              <w:rPr>
                <w:rFonts w:ascii="Arial" w:hAnsi="Arial"/>
                <w:b/>
                <w:i/>
                <w:sz w:val="18"/>
              </w:rPr>
              <w:t>SpatialRelInfoMAC</w:t>
            </w:r>
            <w:proofErr w:type="spellEnd"/>
            <w:r w:rsidRPr="00DC4ACC">
              <w:rPr>
                <w:rFonts w:ascii="Arial" w:hAnsi="Arial"/>
                <w:b/>
                <w:i/>
                <w:sz w:val="18"/>
              </w:rPr>
              <w:t>-CE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w:t>
            </w:r>
            <w:proofErr w:type="spellStart"/>
            <w:r w:rsidRPr="00DC4ACC">
              <w:rPr>
                <w:rFonts w:ascii="Arial" w:hAnsi="Arial"/>
                <w:i/>
                <w:sz w:val="18"/>
              </w:rPr>
              <w:t>spatialrelationinfo</w:t>
            </w:r>
            <w:proofErr w:type="spellEnd"/>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proofErr w:type="spellStart"/>
            <w:r w:rsidRPr="00DC4ACC">
              <w:rPr>
                <w:rFonts w:ascii="Arial" w:hAnsi="Arial"/>
                <w:i/>
                <w:iCs/>
                <w:sz w:val="18"/>
              </w:rPr>
              <w:t>pusch-AggregationFactor</w:t>
            </w:r>
            <w:proofErr w:type="spellEnd"/>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w:t>
            </w:r>
            <w:proofErr w:type="gramStart"/>
            <w:r w:rsidRPr="00DC4ACC">
              <w:rPr>
                <w:rFonts w:ascii="Arial" w:hAnsi="Arial"/>
                <w:sz w:val="18"/>
              </w:rPr>
              <w:t>bands</w:t>
            </w:r>
            <w:proofErr w:type="gramEnd"/>
            <w:r w:rsidRPr="00DC4ACC">
              <w:rPr>
                <w:rFonts w:ascii="Arial" w:hAnsi="Arial"/>
                <w:sz w:val="18"/>
              </w:rPr>
              <w:t xml:space="preserve">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proofErr w:type="spellStart"/>
            <w:r w:rsidRPr="00DC4ACC">
              <w:rPr>
                <w:rFonts w:ascii="Arial" w:hAnsi="Arial"/>
                <w:i/>
                <w:iCs/>
                <w:sz w:val="18"/>
              </w:rPr>
              <w:t>pusch-RepetitionMultiSlots</w:t>
            </w:r>
            <w:proofErr w:type="spellEnd"/>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pusch-TransCoherence</w:t>
            </w:r>
            <w:proofErr w:type="spellEnd"/>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rateMatchingLTE</w:t>
            </w:r>
            <w:proofErr w:type="spellEnd"/>
            <w:r w:rsidRPr="00DC4ACC">
              <w:rPr>
                <w:rFonts w:ascii="Arial" w:hAnsi="Arial"/>
                <w:b/>
                <w:i/>
                <w:sz w:val="18"/>
              </w:rPr>
              <w:t>-CRS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 xml:space="preserve">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proofErr w:type="spellStart"/>
            <w:r w:rsidRPr="00DC4ACC">
              <w:rPr>
                <w:rFonts w:ascii="Arial" w:hAnsi="Arial"/>
                <w:bCs/>
                <w:i/>
                <w:sz w:val="18"/>
              </w:rPr>
              <w:t>CORESETPoolIndex</w:t>
            </w:r>
            <w:proofErr w:type="spellEnd"/>
            <w:r w:rsidRPr="00DC4ACC">
              <w:rPr>
                <w:rFonts w:ascii="Arial" w:hAnsi="Arial"/>
                <w:bCs/>
                <w:iCs/>
                <w:sz w:val="18"/>
              </w:rPr>
              <w:t xml:space="preserve"> (if configured) and are applied to the PDSCH scheduled with a DCI detected on a CORESET with the same value of </w:t>
            </w:r>
            <w:proofErr w:type="spellStart"/>
            <w:r w:rsidRPr="00DC4ACC">
              <w:rPr>
                <w:rFonts w:ascii="Arial" w:hAnsi="Arial"/>
                <w:bCs/>
                <w:i/>
                <w:sz w:val="18"/>
              </w:rPr>
              <w:t>CORESETPoolIndex</w:t>
            </w:r>
            <w:proofErr w:type="spellEnd"/>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4ACC">
              <w:rPr>
                <w:rFonts w:ascii="Arial" w:hAnsi="Arial"/>
                <w:i/>
                <w:sz w:val="18"/>
              </w:rPr>
              <w:t>supportedSRS</w:t>
            </w:r>
            <w:proofErr w:type="spellEnd"/>
            <w:r w:rsidRPr="00DC4ACC">
              <w:rPr>
                <w:rFonts w:ascii="Arial" w:hAnsi="Arial"/>
                <w:i/>
                <w:sz w:val="18"/>
              </w:rPr>
              <w:t xml:space="preserve">-Resources, </w:t>
            </w:r>
            <w:proofErr w:type="spellStart"/>
            <w:r w:rsidRPr="00DC4ACC">
              <w:rPr>
                <w:rFonts w:ascii="Arial" w:hAnsi="Arial"/>
                <w:i/>
                <w:sz w:val="18"/>
              </w:rPr>
              <w:t>maxNumberConfiguredSpatialRelations</w:t>
            </w:r>
            <w:proofErr w:type="spellEnd"/>
            <w:r w:rsidRPr="00DC4ACC">
              <w:rPr>
                <w:rFonts w:ascii="Arial" w:hAnsi="Arial" w:cs="Arial"/>
                <w:sz w:val="18"/>
                <w:szCs w:val="18"/>
              </w:rPr>
              <w:t xml:space="preserve"> and </w:t>
            </w:r>
            <w:proofErr w:type="spellStart"/>
            <w:r w:rsidRPr="00DC4ACC">
              <w:rPr>
                <w:rFonts w:ascii="Arial" w:hAnsi="Arial"/>
                <w:i/>
                <w:sz w:val="18"/>
              </w:rPr>
              <w:t>pucch</w:t>
            </w:r>
            <w:proofErr w:type="spellEnd"/>
            <w:r w:rsidRPr="00DC4ACC">
              <w:rPr>
                <w:rFonts w:ascii="Arial" w:hAnsi="Arial"/>
                <w:i/>
                <w:sz w:val="18"/>
              </w:rPr>
              <w:t>-</w:t>
            </w:r>
            <w:proofErr w:type="spellStart"/>
            <w:r w:rsidRPr="00DC4ACC">
              <w:rPr>
                <w:rFonts w:ascii="Arial" w:hAnsi="Arial"/>
                <w:i/>
                <w:sz w:val="18"/>
              </w:rPr>
              <w:t>SpatialRelInfoMAC</w:t>
            </w:r>
            <w:proofErr w:type="spellEnd"/>
            <w:r w:rsidRPr="00DC4ACC">
              <w:rPr>
                <w:rFonts w:ascii="Arial" w:hAnsi="Arial"/>
                <w:i/>
                <w:sz w:val="18"/>
              </w:rPr>
              <w:t>-CE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w:t>
            </w:r>
            <w:proofErr w:type="spellStart"/>
            <w:r w:rsidRPr="00DC4ACC">
              <w:rPr>
                <w:rFonts w:ascii="Arial" w:hAnsi="Arial" w:cs="Arial"/>
                <w:sz w:val="18"/>
                <w:szCs w:val="18"/>
              </w:rPr>
              <w:t>xTyR</w:t>
            </w:r>
            <w:proofErr w:type="spellEnd"/>
            <w:r w:rsidRPr="00DC4ACC">
              <w:rPr>
                <w:rFonts w:ascii="Arial" w:hAnsi="Arial" w:cs="Arial"/>
                <w:sz w:val="18"/>
                <w:szCs w:val="18"/>
              </w:rPr>
              <w:t xml:space="preserve">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w:t>
            </w:r>
            <w:proofErr w:type="spellStart"/>
            <w:r w:rsidRPr="00DC4ACC">
              <w:rPr>
                <w:rFonts w:ascii="Arial" w:eastAsia="Malgun Gothic" w:hAnsi="Arial" w:cs="Arial"/>
                <w:sz w:val="18"/>
                <w:szCs w:val="18"/>
              </w:rPr>
              <w:t>xTyR</w:t>
            </w:r>
            <w:proofErr w:type="spellEnd"/>
            <w:r w:rsidRPr="00DC4ACC">
              <w:rPr>
                <w:rFonts w:ascii="Arial" w:eastAsia="Malgun Gothic" w:hAnsi="Arial" w:cs="Arial"/>
                <w:sz w:val="18"/>
                <w:szCs w:val="18"/>
              </w:rPr>
              <w:t xml:space="preserve">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xml:space="preserve">, the UE expects the same configuration of </w:t>
            </w:r>
            <w:proofErr w:type="spellStart"/>
            <w:r w:rsidRPr="00DC4ACC">
              <w:rPr>
                <w:rFonts w:ascii="Arial" w:eastAsia="Malgun Gothic" w:hAnsi="Arial"/>
                <w:sz w:val="18"/>
              </w:rPr>
              <w:t>xTyR</w:t>
            </w:r>
            <w:proofErr w:type="spellEnd"/>
            <w:r w:rsidRPr="00DC4AC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proofErr w:type="spellStart"/>
            <w:r w:rsidRPr="00DC4ACC">
              <w:rPr>
                <w:rFonts w:ascii="Arial" w:hAnsi="Arial" w:cs="Arial"/>
                <w:b/>
                <w:bCs/>
                <w:i/>
                <w:iCs/>
                <w:sz w:val="18"/>
                <w:szCs w:val="18"/>
              </w:rPr>
              <w:lastRenderedPageBreak/>
              <w:t>spatialRelations</w:t>
            </w:r>
            <w:proofErr w:type="spellEnd"/>
            <w:r w:rsidRPr="00DC4ACC">
              <w:rPr>
                <w:rFonts w:ascii="Arial" w:hAnsi="Arial" w:cs="Arial"/>
                <w:b/>
                <w:bCs/>
                <w:i/>
                <w:iCs/>
                <w:sz w:val="18"/>
                <w:szCs w:val="18"/>
              </w:rPr>
              <w:t>,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w:t>
            </w:r>
            <w:proofErr w:type="gramStart"/>
            <w:r w:rsidRPr="00DC4ACC">
              <w:rPr>
                <w:rFonts w:ascii="Arial" w:hAnsi="Arial"/>
                <w:sz w:val="18"/>
                <w:szCs w:val="18"/>
              </w:rPr>
              <w:t>CC</w:t>
            </w:r>
            <w:r w:rsidRPr="00DC4ACC">
              <w:rPr>
                <w:rFonts w:ascii="Arial" w:hAnsi="Arial" w:cs="Arial"/>
                <w:sz w:val="18"/>
                <w:szCs w:val="18"/>
              </w:rPr>
              <w:t>;</w:t>
            </w:r>
            <w:proofErr w:type="gramEnd"/>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maxNumberActiveSpatialRelations</w:t>
            </w:r>
            <w:proofErr w:type="spellEnd"/>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C4ACC">
              <w:rPr>
                <w:rFonts w:ascii="Arial" w:hAnsi="Arial" w:cs="Arial"/>
                <w:sz w:val="18"/>
                <w:szCs w:val="18"/>
              </w:rPr>
              <w:t>only;</w:t>
            </w:r>
            <w:proofErr w:type="gramEnd"/>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additionalActiveSpatialRelationPUCCH</w:t>
            </w:r>
            <w:proofErr w:type="spellEnd"/>
            <w:r w:rsidRPr="00DC4ACC">
              <w:rPr>
                <w:rFonts w:ascii="Arial" w:hAnsi="Arial" w:cs="Arial"/>
                <w:sz w:val="18"/>
                <w:szCs w:val="18"/>
              </w:rPr>
              <w:t xml:space="preserve"> indicates support of one additional active spatial relation for PUCCH. It is mandatory with capability signalling if </w:t>
            </w:r>
            <w:proofErr w:type="spellStart"/>
            <w:r w:rsidRPr="00DC4ACC">
              <w:rPr>
                <w:rFonts w:ascii="Arial" w:hAnsi="Arial" w:cs="Arial"/>
                <w:i/>
                <w:sz w:val="18"/>
                <w:szCs w:val="18"/>
              </w:rPr>
              <w:t>maxNumberActiveSpatialRelations</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proofErr w:type="gramStart"/>
            <w:r w:rsidRPr="00DC4ACC">
              <w:rPr>
                <w:rFonts w:ascii="Arial" w:hAnsi="Arial" w:cs="Arial"/>
                <w:sz w:val="18"/>
                <w:szCs w:val="18"/>
              </w:rPr>
              <w:t>n1;</w:t>
            </w:r>
            <w:proofErr w:type="gramEnd"/>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maxNumberDL</w:t>
            </w:r>
            <w:proofErr w:type="spellEnd"/>
            <w:r w:rsidRPr="00DC4ACC">
              <w:rPr>
                <w:rFonts w:ascii="Arial" w:hAnsi="Arial" w:cs="Arial"/>
                <w:i/>
                <w:sz w:val="18"/>
                <w:szCs w:val="18"/>
              </w:rPr>
              <w:t>-RS-QCL-</w:t>
            </w:r>
            <w:proofErr w:type="spellStart"/>
            <w:r w:rsidRPr="00DC4ACC">
              <w:rPr>
                <w:rFonts w:ascii="Arial" w:hAnsi="Arial" w:cs="Arial"/>
                <w:i/>
                <w:sz w:val="18"/>
                <w:szCs w:val="18"/>
              </w:rPr>
              <w:t>TypeD</w:t>
            </w:r>
            <w:proofErr w:type="spellEnd"/>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proofErr w:type="spellStart"/>
            <w:r w:rsidRPr="00DC4ACC">
              <w:rPr>
                <w:rFonts w:ascii="Arial" w:hAnsi="Arial"/>
                <w:i/>
                <w:iCs/>
                <w:sz w:val="18"/>
              </w:rPr>
              <w:t>spatialRelations</w:t>
            </w:r>
            <w:proofErr w:type="spellEnd"/>
            <w:r w:rsidRPr="00DC4ACC">
              <w:rPr>
                <w:rFonts w:ascii="Arial" w:hAnsi="Arial"/>
                <w:i/>
                <w:iCs/>
                <w:sz w:val="18"/>
              </w:rPr>
              <w:t xml:space="preserve">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4ACC">
              <w:rPr>
                <w:rFonts w:ascii="Arial" w:hAnsi="Arial" w:cs="Arial"/>
                <w:sz w:val="18"/>
                <w:szCs w:val="18"/>
              </w:rPr>
              <w:t>AoD</w:t>
            </w:r>
            <w:proofErr w:type="spellEnd"/>
            <w:r w:rsidRPr="00DC4ACC">
              <w:rPr>
                <w:rFonts w:ascii="Arial" w:hAnsi="Arial" w:cs="Arial"/>
                <w:sz w:val="18"/>
                <w:szCs w:val="18"/>
              </w:rPr>
              <w:t xml:space="preserve">,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sp-BeamReportPUCCH</w:t>
            </w:r>
            <w:proofErr w:type="spellEnd"/>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sp-BeamReportPUSCH</w:t>
            </w:r>
            <w:proofErr w:type="spellEnd"/>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proofErr w:type="spellStart"/>
            <w:r w:rsidRPr="00DC4ACC">
              <w:rPr>
                <w:rFonts w:ascii="Arial" w:hAnsi="Arial" w:cs="Arial"/>
                <w:i/>
                <w:sz w:val="18"/>
                <w:szCs w:val="18"/>
              </w:rPr>
              <w:t>downlinkSPS</w:t>
            </w:r>
            <w:proofErr w:type="spellEnd"/>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DC4ACC">
              <w:rPr>
                <w:rFonts w:ascii="Arial" w:hAnsi="Arial" w:cs="Arial"/>
                <w:sz w:val="18"/>
                <w:szCs w:val="18"/>
              </w:rPr>
              <w:t>max(</w:t>
            </w:r>
            <w:proofErr w:type="gramEnd"/>
            <w:r w:rsidRPr="00DC4ACC">
              <w:rPr>
                <w:rFonts w:ascii="Arial" w:hAnsi="Arial" w:cs="Arial"/>
                <w:sz w:val="18"/>
                <w:szCs w:val="18"/>
              </w:rPr>
              <w:t>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srs</w:t>
            </w:r>
            <w:proofErr w:type="spellEnd"/>
            <w:r w:rsidRPr="00DC4ACC">
              <w:rPr>
                <w:rFonts w:ascii="Arial" w:hAnsi="Arial"/>
                <w:b/>
                <w:i/>
                <w:sz w:val="18"/>
              </w:rPr>
              <w:t>-</w:t>
            </w:r>
            <w:proofErr w:type="spellStart"/>
            <w:r w:rsidRPr="00DC4ACC">
              <w:rPr>
                <w:rFonts w:ascii="Arial" w:hAnsi="Arial"/>
                <w:b/>
                <w:i/>
                <w:sz w:val="18"/>
              </w:rPr>
              <w:t>AssocCSI</w:t>
            </w:r>
            <w:proofErr w:type="spellEnd"/>
            <w:r w:rsidRPr="00DC4ACC">
              <w:rPr>
                <w:rFonts w:ascii="Arial" w:hAnsi="Arial"/>
                <w:b/>
                <w:i/>
                <w:sz w:val="18"/>
              </w:rPr>
              <w:t>-RS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w:t>
            </w:r>
            <w:proofErr w:type="spellStart"/>
            <w:r w:rsidRPr="00DC4ACC">
              <w:rPr>
                <w:rFonts w:ascii="Arial" w:hAnsi="Arial"/>
                <w:sz w:val="18"/>
              </w:rPr>
              <w:t>srs</w:t>
            </w:r>
            <w:proofErr w:type="spellEnd"/>
            <w:r w:rsidRPr="00DC4ACC">
              <w:rPr>
                <w:rFonts w:ascii="Arial" w:hAnsi="Arial"/>
                <w:sz w:val="18"/>
              </w:rPr>
              <w:t>-</w:t>
            </w:r>
            <w:proofErr w:type="spellStart"/>
            <w:r w:rsidRPr="00DC4ACC">
              <w:rPr>
                <w:rFonts w:ascii="Arial" w:hAnsi="Arial"/>
                <w:sz w:val="18"/>
              </w:rPr>
              <w:t>AssocCSI</w:t>
            </w:r>
            <w:proofErr w:type="spellEnd"/>
            <w:r w:rsidRPr="00DC4ACC">
              <w:rPr>
                <w:rFonts w:ascii="Arial" w:hAnsi="Arial"/>
                <w:sz w:val="18"/>
              </w:rPr>
              <w:t>-RS)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w:t>
            </w:r>
            <w:proofErr w:type="gramStart"/>
            <w:r w:rsidRPr="00DC4ACC">
              <w:rPr>
                <w:rFonts w:ascii="Arial" w:hAnsi="Arial" w:cs="Arial"/>
                <w:sz w:val="18"/>
                <w:szCs w:val="18"/>
              </w:rPr>
              <w:t>resource;</w:t>
            </w:r>
            <w:proofErr w:type="gramEnd"/>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w:t>
            </w:r>
            <w:proofErr w:type="gramStart"/>
            <w:r w:rsidRPr="00DC4ACC">
              <w:rPr>
                <w:rFonts w:ascii="Arial" w:hAnsi="Arial" w:cs="Arial"/>
                <w:sz w:val="18"/>
                <w:szCs w:val="18"/>
              </w:rPr>
              <w:t>simultaneously;</w:t>
            </w:r>
            <w:proofErr w:type="gramEnd"/>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iCs/>
                <w:sz w:val="18"/>
                <w:szCs w:val="18"/>
              </w:rPr>
              <w:t>supportedSINR-meas</w:t>
            </w:r>
            <w:proofErr w:type="spellEnd"/>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proofErr w:type="spellStart"/>
            <w:r w:rsidRPr="00DC4ACC">
              <w:rPr>
                <w:rFonts w:ascii="Arial" w:hAnsi="Arial" w:cs="Arial"/>
                <w:i/>
                <w:iCs/>
                <w:sz w:val="18"/>
                <w:szCs w:val="18"/>
              </w:rPr>
              <w:t>ssbWithCSI</w:t>
            </w:r>
            <w:proofErr w:type="spellEnd"/>
            <w:r w:rsidRPr="00DC4ACC">
              <w:rPr>
                <w:rFonts w:ascii="Arial" w:hAnsi="Arial" w:cs="Arial"/>
                <w:i/>
                <w:iCs/>
                <w:sz w:val="18"/>
                <w:szCs w:val="18"/>
              </w:rPr>
              <w:t>-IM</w:t>
            </w:r>
            <w:r w:rsidRPr="00DC4ACC">
              <w:rPr>
                <w:rFonts w:ascii="Arial" w:hAnsi="Arial" w:cs="Arial"/>
                <w:sz w:val="18"/>
                <w:szCs w:val="18"/>
              </w:rPr>
              <w:t xml:space="preserve">, </w:t>
            </w:r>
            <w:proofErr w:type="spellStart"/>
            <w:r w:rsidRPr="00DC4ACC">
              <w:rPr>
                <w:rFonts w:ascii="Arial" w:hAnsi="Arial" w:cs="Arial"/>
                <w:i/>
                <w:iCs/>
                <w:sz w:val="18"/>
                <w:szCs w:val="18"/>
              </w:rPr>
              <w:t>ssbWithNZP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csi-RSWithoutIMR</w:t>
            </w:r>
            <w:proofErr w:type="spellEnd"/>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indicates a 4-bit bitmap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csi-RSWithoutIMR</w:t>
            </w:r>
            <w:proofErr w:type="spellEnd"/>
            <w:r w:rsidRPr="00DC4ACC">
              <w:rPr>
                <w:rFonts w:ascii="Arial" w:hAnsi="Arial" w:cs="Arial"/>
                <w:bCs/>
                <w:sz w:val="18"/>
                <w:szCs w:val="18"/>
              </w:rPr>
              <w:t xml:space="preserve">}, where the leftmost bit corresponds to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the next bit corresponds to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proofErr w:type="spellStart"/>
            <w:r w:rsidRPr="00DC4ACC">
              <w:rPr>
                <w:rFonts w:ascii="Arial" w:hAnsi="Arial"/>
                <w:i/>
                <w:sz w:val="18"/>
              </w:rPr>
              <w:t>periodicBeamReport</w:t>
            </w:r>
            <w:proofErr w:type="spellEnd"/>
            <w:r w:rsidRPr="00DC4ACC">
              <w:rPr>
                <w:rFonts w:ascii="Arial" w:hAnsi="Arial"/>
                <w:bCs/>
                <w:iCs/>
                <w:sz w:val="18"/>
              </w:rPr>
              <w:t xml:space="preserve"> and </w:t>
            </w:r>
            <w:proofErr w:type="spellStart"/>
            <w:r w:rsidRPr="00DC4ACC">
              <w:rPr>
                <w:rFonts w:ascii="Arial" w:hAnsi="Arial"/>
                <w:i/>
                <w:sz w:val="18"/>
              </w:rPr>
              <w:t>aperiodicBeamReport</w:t>
            </w:r>
            <w:proofErr w:type="spellEnd"/>
            <w:r w:rsidRPr="00DC4ACC">
              <w:rPr>
                <w:rFonts w:ascii="Arial" w:hAnsi="Arial"/>
                <w:bCs/>
                <w:iCs/>
                <w:sz w:val="18"/>
              </w:rPr>
              <w:t xml:space="preserve"> or </w:t>
            </w:r>
            <w:proofErr w:type="spellStart"/>
            <w:r w:rsidRPr="00DC4ACC">
              <w:rPr>
                <w:rFonts w:ascii="Arial" w:hAnsi="Arial"/>
                <w:i/>
                <w:sz w:val="18"/>
              </w:rPr>
              <w:t>sp-BeamReportPUCCH</w:t>
            </w:r>
            <w:proofErr w:type="spellEnd"/>
            <w:r w:rsidRPr="00DC4ACC">
              <w:rPr>
                <w:rFonts w:ascii="Arial" w:hAnsi="Arial"/>
                <w:bCs/>
                <w:iCs/>
                <w:sz w:val="18"/>
              </w:rPr>
              <w:t xml:space="preserve"> and</w:t>
            </w:r>
            <w:r w:rsidRPr="00DC4ACC">
              <w:rPr>
                <w:rFonts w:ascii="Arial" w:hAnsi="Arial"/>
                <w:i/>
                <w:sz w:val="18"/>
              </w:rPr>
              <w:t xml:space="preserve"> </w:t>
            </w:r>
            <w:proofErr w:type="spellStart"/>
            <w:r w:rsidRPr="00DC4ACC">
              <w:rPr>
                <w:rFonts w:ascii="Arial" w:hAnsi="Arial"/>
                <w:i/>
                <w:sz w:val="18"/>
              </w:rPr>
              <w:t>sp-BeamReportPUSCH</w:t>
            </w:r>
            <w:proofErr w:type="spellEnd"/>
            <w:r w:rsidRPr="00DC4ACC">
              <w:rPr>
                <w:rFonts w:ascii="Arial" w:hAnsi="Arial"/>
                <w:i/>
                <w:sz w:val="18"/>
              </w:rPr>
              <w:t>.</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w:t>
            </w:r>
            <w:proofErr w:type="gramStart"/>
            <w:r w:rsidRPr="00DC4ACC">
              <w:rPr>
                <w:rFonts w:ascii="Arial" w:hAnsi="Arial" w:cs="Arial"/>
                <w:sz w:val="18"/>
                <w:szCs w:val="18"/>
              </w:rPr>
              <w:t>a</w:t>
            </w:r>
            <w:proofErr w:type="gramEnd"/>
            <w:r w:rsidRPr="00DC4ACC">
              <w:rPr>
                <w:rFonts w:ascii="Arial" w:hAnsi="Arial" w:cs="Arial"/>
                <w:sz w:val="18"/>
                <w:szCs w:val="18"/>
              </w:rPr>
              <w:t xml:space="preserve">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w:t>
            </w:r>
            <w:proofErr w:type="gramStart"/>
            <w:r w:rsidRPr="00DC4ACC">
              <w:rPr>
                <w:rFonts w:ascii="Arial" w:hAnsi="Arial"/>
                <w:i/>
                <w:sz w:val="18"/>
              </w:rPr>
              <w:t>BFD</w:t>
            </w:r>
            <w:proofErr w:type="gramEnd"/>
            <w:r w:rsidRPr="00DC4ACC">
              <w:rPr>
                <w:rFonts w:ascii="Arial" w:hAnsi="Arial"/>
                <w:i/>
                <w:sz w:val="18"/>
              </w:rPr>
              <w:t xml:space="preserve">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w:t>
            </w:r>
            <w:proofErr w:type="spellStart"/>
            <w:r w:rsidRPr="00DC4ACC">
              <w:rPr>
                <w:rFonts w:ascii="Arial" w:hAnsi="Arial"/>
                <w:sz w:val="18"/>
              </w:rPr>
              <w:t>FDMSchemeB</w:t>
            </w:r>
            <w:proofErr w:type="spellEnd"/>
            <w:r w:rsidRPr="00DC4ACC">
              <w:rPr>
                <w:rFonts w:ascii="Arial" w:hAnsi="Arial"/>
                <w:sz w:val="18"/>
              </w:rPr>
              <w:t xml:space="preserve">.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FDMSchemeA</w:t>
            </w:r>
            <w:proofErr w:type="spellEnd"/>
            <w:r w:rsidRPr="00DC4ACC">
              <w:rPr>
                <w:rFonts w:ascii="Arial" w:hAnsi="Arial"/>
                <w:bCs/>
                <w:iCs/>
                <w:sz w:val="18"/>
              </w:rPr>
              <w:t>.</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w:t>
            </w:r>
            <w:proofErr w:type="spellStart"/>
            <w:r w:rsidRPr="00DC4ACC">
              <w:rPr>
                <w:rFonts w:ascii="Arial" w:hAnsi="Arial" w:cs="Arial"/>
                <w:sz w:val="18"/>
                <w:szCs w:val="18"/>
              </w:rPr>
              <w:t>TimeDomainResourceAllocation</w:t>
            </w:r>
            <w:proofErr w:type="spellEnd"/>
            <w:r w:rsidRPr="00DC4ACC">
              <w:rPr>
                <w:rFonts w:ascii="Arial" w:hAnsi="Arial" w:cs="Arial"/>
                <w:sz w:val="18"/>
                <w:szCs w:val="18"/>
              </w:rPr>
              <w:t xml:space="preserve">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TDMSchemeA</w:t>
            </w:r>
            <w:proofErr w:type="spellEnd"/>
            <w:r w:rsidRPr="00DC4ACC">
              <w:rPr>
                <w:rFonts w:ascii="Arial" w:hAnsi="Arial"/>
                <w:bCs/>
                <w:iCs/>
                <w:sz w:val="18"/>
              </w:rPr>
              <w:t xml:space="preserve">.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tci-StatePDSCH</w:t>
            </w:r>
            <w:proofErr w:type="spellEnd"/>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maxNumberConfiguredTCIstatesPerCC</w:t>
            </w:r>
            <w:proofErr w:type="spellEnd"/>
            <w:r w:rsidRPr="00DC4ACC">
              <w:rPr>
                <w:rFonts w:ascii="Arial" w:hAnsi="Arial" w:cs="Arial"/>
                <w:sz w:val="18"/>
                <w:szCs w:val="18"/>
              </w:rPr>
              <w:t xml:space="preserve"> indicates the maximum number of configured TCI-states per CC for PDSCH. For FR2, the UE is mandated to set the value at least to 64 (</w:t>
            </w:r>
            <w:proofErr w:type="gramStart"/>
            <w:r w:rsidRPr="00DC4ACC">
              <w:rPr>
                <w:rFonts w:ascii="Arial" w:hAnsi="Arial" w:cs="Arial"/>
                <w:sz w:val="18"/>
                <w:szCs w:val="18"/>
              </w:rPr>
              <w:t>i.e.</w:t>
            </w:r>
            <w:proofErr w:type="gramEnd"/>
            <w:r w:rsidRPr="00DC4ACC">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DC4ACC">
              <w:rPr>
                <w:rFonts w:ascii="Arial" w:hAnsi="Arial" w:cs="Arial"/>
                <w:sz w:val="18"/>
                <w:szCs w:val="18"/>
              </w:rPr>
              <w:t>band;</w:t>
            </w:r>
            <w:proofErr w:type="gramEnd"/>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proofErr w:type="spellStart"/>
            <w:r w:rsidRPr="00DC4ACC">
              <w:rPr>
                <w:rFonts w:ascii="Arial" w:hAnsi="Arial" w:cs="Arial"/>
                <w:i/>
                <w:iCs/>
                <w:sz w:val="18"/>
                <w:szCs w:val="18"/>
              </w:rPr>
              <w:t>tci-StatePDSCH</w:t>
            </w:r>
            <w:proofErr w:type="spellEnd"/>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proofErr w:type="spellStart"/>
            <w:r w:rsidRPr="00DC4ACC">
              <w:rPr>
                <w:rFonts w:ascii="Arial" w:hAnsi="Arial"/>
                <w:i/>
                <w:iCs/>
                <w:sz w:val="18"/>
                <w:lang w:eastAsia="ko-KR"/>
              </w:rPr>
              <w:t>CondEvent</w:t>
            </w:r>
            <w:proofErr w:type="spellEnd"/>
            <w:r w:rsidRPr="00DC4ACC">
              <w:rPr>
                <w:rFonts w:ascii="Arial" w:hAnsi="Arial"/>
                <w:i/>
                <w:iCs/>
                <w:sz w:val="18"/>
                <w:lang w:eastAsia="ko-KR"/>
              </w:rPr>
              <w:t xml:space="preserve">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twoPortsPTRS</w:t>
            </w:r>
            <w:proofErr w:type="spellEnd"/>
            <w:r w:rsidRPr="00DC4ACC">
              <w:rPr>
                <w:rFonts w:ascii="Arial" w:hAnsi="Arial"/>
                <w:b/>
                <w:i/>
                <w:sz w:val="18"/>
              </w:rPr>
              <w:t>-UL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ue-PowerClass</w:t>
            </w:r>
            <w:proofErr w:type="spellEnd"/>
            <w:r w:rsidRPr="00DC4ACC">
              <w:rPr>
                <w:rFonts w:ascii="Arial" w:hAnsi="Arial"/>
                <w:b/>
                <w:i/>
                <w:sz w:val="18"/>
              </w:rPr>
              <w:t>,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uplinkBeamManagement</w:t>
            </w:r>
            <w:proofErr w:type="spellEnd"/>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w:t>
            </w:r>
            <w:proofErr w:type="spellEnd"/>
            <w:r w:rsidRPr="00DC4ACC">
              <w:rPr>
                <w:rFonts w:ascii="Arial" w:hAnsi="Arial" w:cs="Arial"/>
                <w:i/>
                <w:sz w:val="18"/>
                <w:szCs w:val="18"/>
              </w:rPr>
              <w:t>-</w:t>
            </w:r>
            <w:proofErr w:type="spellStart"/>
            <w:r w:rsidRPr="00DC4ACC">
              <w:rPr>
                <w:rFonts w:ascii="Arial" w:hAnsi="Arial" w:cs="Arial"/>
                <w:i/>
                <w:sz w:val="18"/>
                <w:szCs w:val="18"/>
              </w:rPr>
              <w:t>ResourcePerSet</w:t>
            </w:r>
            <w:proofErr w:type="spellEnd"/>
            <w:r w:rsidRPr="00DC4ACC">
              <w:rPr>
                <w:rFonts w:ascii="Arial" w:hAnsi="Arial" w:cs="Arial"/>
                <w:i/>
                <w:sz w:val="18"/>
                <w:szCs w:val="18"/>
              </w:rPr>
              <w:t xml:space="preserve">-BM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maxNumberSRS-ResourceSet</w:t>
            </w:r>
            <w:proofErr w:type="spellEnd"/>
            <w:r w:rsidRPr="00DC4ACC">
              <w:rPr>
                <w:rFonts w:ascii="Arial" w:hAnsi="Arial" w:cs="Arial"/>
                <w:i/>
                <w:sz w:val="18"/>
                <w:szCs w:val="18"/>
              </w:rPr>
              <w:t xml:space="preserve">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proofErr w:type="spellStart"/>
            <w:r w:rsidRPr="00DC4ACC">
              <w:rPr>
                <w:rFonts w:ascii="Arial" w:hAnsi="Arial" w:cs="Arial"/>
                <w:i/>
                <w:sz w:val="18"/>
                <w:szCs w:val="18"/>
              </w:rPr>
              <w:t>beamCorrespondenceWithoutUL-BeamSweeping</w:t>
            </w:r>
            <w:proofErr w:type="spellEnd"/>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proofErr w:type="spellStart"/>
            <w:r w:rsidRPr="00DC4ACC">
              <w:rPr>
                <w:rFonts w:ascii="Arial" w:hAnsi="Arial"/>
                <w:i/>
                <w:sz w:val="18"/>
              </w:rPr>
              <w:t>maxNumberSRS-ResourceSet</w:t>
            </w:r>
            <w:proofErr w:type="spellEnd"/>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proofErr w:type="spellStart"/>
                  <w:r w:rsidRPr="00DC4AC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19"/>
            <w:r w:rsidRPr="00677FD1">
              <w:rPr>
                <w:b/>
                <w:i/>
              </w:rPr>
              <w:t>uplink-TA-Reporting-r17</w:t>
            </w:r>
            <w:commentRangeEnd w:id="19"/>
            <w:r w:rsidR="00104960">
              <w:rPr>
                <w:rStyle w:val="CommentReference"/>
                <w:rFonts w:ascii="Times New Roman" w:eastAsiaTheme="minorEastAsia" w:hAnsi="Times New Roman"/>
                <w:lang w:eastAsia="en-US"/>
              </w:rPr>
              <w:commentReference w:id="19"/>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20" w:author="Intel" w:date="2022-05-17T17:08:00Z">
              <w:r>
                <w:rPr>
                  <w:rFonts w:cs="Arial"/>
                  <w:bCs/>
                  <w:iCs/>
                  <w:szCs w:val="18"/>
                </w:rPr>
                <w:t xml:space="preserve"> </w:t>
              </w:r>
            </w:ins>
            <w:ins w:id="21"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22" w:name="_Toc12750913"/>
      <w:bookmarkStart w:id="23" w:name="_Toc29382278"/>
      <w:bookmarkStart w:id="24" w:name="_Toc37093395"/>
      <w:bookmarkStart w:id="25" w:name="_Toc37238671"/>
      <w:bookmarkStart w:id="26" w:name="_Toc37238785"/>
      <w:bookmarkStart w:id="27" w:name="_Toc46488707"/>
      <w:bookmarkStart w:id="28" w:name="_Toc52574129"/>
      <w:bookmarkStart w:id="29" w:name="_Toc52574215"/>
      <w:bookmarkStart w:id="30" w:name="_Toc100877312"/>
      <w:r w:rsidRPr="001C651F">
        <w:t>5</w:t>
      </w:r>
      <w:r w:rsidRPr="001C651F">
        <w:tab/>
        <w:t>Optional features without UE radio access capability parameters</w:t>
      </w:r>
      <w:bookmarkEnd w:id="22"/>
      <w:bookmarkEnd w:id="23"/>
      <w:bookmarkEnd w:id="24"/>
      <w:bookmarkEnd w:id="25"/>
      <w:bookmarkEnd w:id="26"/>
      <w:bookmarkEnd w:id="27"/>
      <w:bookmarkEnd w:id="28"/>
      <w:bookmarkEnd w:id="29"/>
      <w:bookmarkEnd w:id="30"/>
    </w:p>
    <w:p w14:paraId="6A4484FC" w14:textId="77777777" w:rsidR="00744CD9" w:rsidRDefault="00744CD9" w:rsidP="00DE3EA6"/>
    <w:p w14:paraId="0101E5B4" w14:textId="77777777" w:rsidR="00744CD9" w:rsidRPr="001C651F" w:rsidRDefault="00744CD9" w:rsidP="00744CD9">
      <w:pPr>
        <w:pStyle w:val="Heading2"/>
      </w:pPr>
      <w:bookmarkStart w:id="31" w:name="_Toc52574133"/>
      <w:bookmarkStart w:id="32" w:name="_Toc52574219"/>
      <w:bookmarkStart w:id="33" w:name="_Toc100877316"/>
      <w:r w:rsidRPr="001C651F">
        <w:t>5.4</w:t>
      </w:r>
      <w:r w:rsidRPr="001C651F">
        <w:tab/>
        <w:t>Other features</w:t>
      </w:r>
      <w:bookmarkEnd w:id="31"/>
      <w:bookmarkEnd w:id="32"/>
      <w:bookmarkEnd w:id="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proofErr w:type="spellStart"/>
            <w:r w:rsidRPr="001C651F">
              <w:rPr>
                <w:b/>
              </w:rPr>
              <w:t>eCall</w:t>
            </w:r>
            <w:proofErr w:type="spellEnd"/>
            <w:r w:rsidRPr="001C651F">
              <w:rPr>
                <w:b/>
              </w:rPr>
              <w:t xml:space="preserve"> over IMS</w:t>
            </w:r>
          </w:p>
          <w:p w14:paraId="00AE21B5" w14:textId="77777777" w:rsidR="00744CD9" w:rsidRPr="001C651F" w:rsidRDefault="00744CD9" w:rsidP="00622004">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as specified in TS 38.321 [8].</w:t>
            </w:r>
          </w:p>
        </w:tc>
      </w:tr>
      <w:tr w:rsidR="00744CD9" w:rsidRPr="001C651F" w14:paraId="0B27A88E" w14:textId="77777777" w:rsidTr="00622004">
        <w:trPr>
          <w:cantSplit/>
          <w:tblHeader/>
          <w:ins w:id="34"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35" w:author="Intel" w:date="2022-05-18T12:34:00Z"/>
                <w:b/>
              </w:rPr>
            </w:pPr>
            <w:ins w:id="36" w:author="Intel" w:date="2022-05-18T12:33:00Z">
              <w:r>
                <w:rPr>
                  <w:b/>
                </w:rPr>
                <w:t>TA reporting during initial access</w:t>
              </w:r>
            </w:ins>
          </w:p>
          <w:p w14:paraId="2E9AFEA4" w14:textId="4CC6EE22" w:rsidR="00744CD9" w:rsidRPr="001C651F" w:rsidRDefault="00744CD9" w:rsidP="00622004">
            <w:pPr>
              <w:pStyle w:val="TAL"/>
              <w:rPr>
                <w:ins w:id="37" w:author="Intel" w:date="2022-05-18T12:33:00Z"/>
                <w:b/>
              </w:rPr>
            </w:pPr>
            <w:ins w:id="38"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39"/>
              <w:commentRangeStart w:id="40"/>
              <w:r w:rsidRPr="001C651F">
                <w:rPr>
                  <w:bCs/>
                </w:rPr>
                <w:t>8</w:t>
              </w:r>
              <w:commentRangeEnd w:id="39"/>
              <w:r>
                <w:rPr>
                  <w:rStyle w:val="CommentReference"/>
                  <w:rFonts w:ascii="Times New Roman" w:eastAsiaTheme="minorEastAsia" w:hAnsi="Times New Roman"/>
                  <w:lang w:eastAsia="en-US"/>
                </w:rPr>
                <w:commentReference w:id="39"/>
              </w:r>
            </w:ins>
            <w:commentRangeEnd w:id="40"/>
            <w:r w:rsidR="00E86E38">
              <w:rPr>
                <w:rStyle w:val="CommentReference"/>
                <w:rFonts w:ascii="Times New Roman" w:eastAsiaTheme="minorEastAsia" w:hAnsi="Times New Roman"/>
                <w:lang w:eastAsia="en-US"/>
              </w:rPr>
              <w:commentReference w:id="40"/>
            </w:r>
            <w:ins w:id="41" w:author="Intel" w:date="2022-05-18T12:34:00Z">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42" w:name="_Toc12750914"/>
      <w:bookmarkStart w:id="43" w:name="_Toc29382279"/>
      <w:bookmarkStart w:id="44" w:name="_Toc37093396"/>
      <w:bookmarkStart w:id="45" w:name="_Toc37238672"/>
      <w:bookmarkStart w:id="46" w:name="_Toc37238786"/>
      <w:bookmarkStart w:id="47" w:name="_Toc46488711"/>
      <w:bookmarkStart w:id="48" w:name="_Toc52574135"/>
      <w:bookmarkStart w:id="49" w:name="_Toc52574221"/>
      <w:bookmarkStart w:id="50" w:name="_Toc100877322"/>
      <w:r w:rsidRPr="001C651F">
        <w:t>6</w:t>
      </w:r>
      <w:r w:rsidRPr="001C651F">
        <w:tab/>
        <w:t>Conditionally mandatory features without UE radio access capability parameters</w:t>
      </w:r>
      <w:bookmarkEnd w:id="42"/>
      <w:bookmarkEnd w:id="43"/>
      <w:bookmarkEnd w:id="44"/>
      <w:bookmarkEnd w:id="45"/>
      <w:bookmarkEnd w:id="46"/>
      <w:bookmarkEnd w:id="47"/>
      <w:bookmarkEnd w:id="48"/>
      <w:bookmarkEnd w:id="49"/>
      <w:bookmarkEnd w:id="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3F0B1423" w14:textId="77777777" w:rsidR="00510358" w:rsidRPr="001C651F" w:rsidRDefault="00510358" w:rsidP="00622004">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51"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52" w:author="Intel" w:date="2022-05-18T12:22:00Z"/>
                <w:rFonts w:cs="Arial"/>
                <w:bCs/>
                <w:iCs/>
                <w:szCs w:val="18"/>
                <w:lang w:val="en-US"/>
              </w:rPr>
            </w:pPr>
            <w:ins w:id="53"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2D922686" w:rsidR="00510358" w:rsidRPr="001C651F" w:rsidRDefault="00510358" w:rsidP="00622004">
            <w:pPr>
              <w:pStyle w:val="TAL"/>
              <w:rPr>
                <w:ins w:id="54" w:author="Intel" w:date="2022-05-18T12:22:00Z"/>
                <w:lang w:eastAsia="ko-KR"/>
              </w:rPr>
            </w:pPr>
            <w:ins w:id="55"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56" w:author="Intel" w:date="2022-05-18T12:26:00Z">
              <w:r>
                <w:rPr>
                  <w:lang w:eastAsia="ko-KR"/>
                </w:rPr>
                <w:t>supporting</w:t>
              </w:r>
              <w:r>
                <w:t xml:space="preserve"> </w:t>
              </w:r>
              <w:r w:rsidRPr="00510358">
                <w:rPr>
                  <w:i/>
                  <w:iCs/>
                  <w:lang w:eastAsia="ko-KR"/>
                </w:rPr>
                <w:t>uplink-TA-Reporting-</w:t>
              </w:r>
              <w:commentRangeStart w:id="57"/>
              <w:r w:rsidRPr="00510358">
                <w:rPr>
                  <w:i/>
                  <w:iCs/>
                  <w:lang w:eastAsia="ko-KR"/>
                </w:rPr>
                <w:t>r17</w:t>
              </w:r>
            </w:ins>
            <w:commentRangeEnd w:id="57"/>
            <w:r>
              <w:rPr>
                <w:rStyle w:val="CommentReference"/>
                <w:rFonts w:ascii="Times New Roman" w:eastAsiaTheme="minorEastAsia" w:hAnsi="Times New Roman"/>
                <w:lang w:eastAsia="en-US"/>
              </w:rPr>
              <w:commentReference w:id="57"/>
            </w:r>
            <w:ins w:id="58" w:author="Intel" w:date="2022-05-18T12:38:00Z">
              <w:r w:rsidR="00744CD9" w:rsidRPr="001C651F">
                <w:rPr>
                  <w:lang w:eastAsia="ko-KR"/>
                </w:rPr>
                <w:t xml:space="preserve"> as specified in TS 38.321 [8].</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59"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59"/>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60"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proofErr w:type="gramStart"/>
            <w:r>
              <w:rPr>
                <w:rFonts w:ascii="Arial" w:hAnsi="Arial" w:cs="Arial"/>
                <w:bCs/>
                <w:sz w:val="18"/>
                <w:lang w:eastAsia="zh-CN"/>
              </w:rPr>
              <w:t>time</w:t>
            </w:r>
            <w:r w:rsidRPr="001D12ED">
              <w:rPr>
                <w:rFonts w:ascii="Arial" w:hAnsi="Arial" w:cs="Arial"/>
                <w:bCs/>
                <w:sz w:val="18"/>
                <w:lang w:eastAsia="zh-CN"/>
              </w:rPr>
              <w:t xml:space="preserve">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037B7A9"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61"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features</w:t>
            </w:r>
            <w:ins w:id="62" w:author="Intel" w:date="2022-05-17T17:09:00Z">
              <w:r w:rsidR="003E2EA6" w:rsidRPr="003E2EA6">
                <w:rPr>
                  <w:rFonts w:ascii="Arial" w:hAnsi="Arial" w:cs="Arial"/>
                  <w:bCs/>
                  <w:sz w:val="18"/>
                  <w:lang w:eastAsia="zh-CN"/>
                </w:rPr>
                <w:t xml:space="preserve"> (including both essential and optional features)</w:t>
              </w:r>
            </w:ins>
            <w:r w:rsidRPr="006070A2">
              <w:rPr>
                <w:rFonts w:ascii="Arial" w:hAnsi="Arial" w:cs="Arial"/>
                <w:bCs/>
                <w:sz w:val="18"/>
                <w:lang w:eastAsia="zh-CN"/>
              </w:rPr>
              <w:t xml:space="preserve"> in GSO scenario or NGSO scenario. If a UE does not include this field but includes nonTerrestrialNetwork-r17, the UE supports the NTN </w:t>
            </w:r>
            <w:del w:id="63"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 xml:space="preserve">features for both GSO and NGSO scenarios, </w:t>
            </w:r>
            <w:proofErr w:type="gramStart"/>
            <w:r w:rsidRPr="006070A2">
              <w:rPr>
                <w:rFonts w:ascii="Arial" w:hAnsi="Arial" w:cs="Arial"/>
                <w:bCs/>
                <w:sz w:val="18"/>
                <w:lang w:eastAsia="zh-CN"/>
              </w:rPr>
              <w:t>and also</w:t>
            </w:r>
            <w:proofErr w:type="gramEnd"/>
            <w:r w:rsidRPr="006070A2">
              <w:rPr>
                <w:rFonts w:ascii="Arial" w:hAnsi="Arial" w:cs="Arial"/>
                <w:bCs/>
                <w:sz w:val="18"/>
                <w:lang w:eastAsia="zh-CN"/>
              </w:rPr>
              <w:t xml:space="preserve">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proofErr w:type="gramStart"/>
            <w:r w:rsidRPr="001D12ED">
              <w:rPr>
                <w:rFonts w:ascii="Arial" w:hAnsi="Arial" w:cs="Arial"/>
                <w:bCs/>
                <w:sz w:val="18"/>
                <w:lang w:eastAsia="zh-CN"/>
              </w:rPr>
              <w:t>It’s</w:t>
            </w:r>
            <w:proofErr w:type="gramEnd"/>
            <w:r w:rsidRPr="001D12ED">
              <w:rPr>
                <w:rFonts w:ascii="Arial" w:hAnsi="Arial" w:cs="Arial"/>
                <w:bCs/>
                <w:sz w:val="18"/>
                <w:lang w:eastAsia="zh-CN"/>
              </w:rPr>
              <w:t xml:space="preserve">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proofErr w:type="gramStart"/>
            <w:r w:rsidRPr="001D12ED">
              <w:rPr>
                <w:rFonts w:ascii="Arial" w:hAnsi="Arial" w:cs="Arial"/>
                <w:bCs/>
                <w:sz w:val="18"/>
                <w:lang w:eastAsia="zh-CN"/>
              </w:rPr>
              <w:t>It’s</w:t>
            </w:r>
            <w:proofErr w:type="gramEnd"/>
            <w:r w:rsidRPr="001D12ED">
              <w:rPr>
                <w:rFonts w:ascii="Arial" w:hAnsi="Arial" w:cs="Arial"/>
                <w:bCs/>
                <w:sz w:val="18"/>
                <w:lang w:eastAsia="zh-CN"/>
              </w:rPr>
              <w:t xml:space="preserve">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60"/>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Bharat" w:date="2022-05-23T16:52:00Z" w:initials="BS">
    <w:p w14:paraId="5B05EBB2" w14:textId="586EF9CB" w:rsidR="002D07C2" w:rsidRDefault="002D07C2">
      <w:pPr>
        <w:pStyle w:val="CommentText"/>
      </w:pPr>
      <w:r>
        <w:rPr>
          <w:rStyle w:val="CommentReference"/>
        </w:rPr>
        <w:annotationRef/>
      </w:r>
      <w:r>
        <w:t>There are new capabilities</w:t>
      </w:r>
      <w:r w:rsidR="00103688">
        <w:t xml:space="preserve"> from RAN4, aren’t they</w:t>
      </w:r>
      <w:r w:rsidR="004B0A2A">
        <w:t xml:space="preserve"> covered here?</w:t>
      </w:r>
    </w:p>
  </w:comment>
  <w:comment w:id="4" w:author="Qualcomm-Bharat" w:date="2022-05-23T14:34:00Z" w:initials="BS">
    <w:p w14:paraId="079775AC" w14:textId="422D4BFD" w:rsidR="00103CF0" w:rsidRDefault="00103CF0">
      <w:pPr>
        <w:pStyle w:val="CommentText"/>
      </w:pPr>
      <w:r>
        <w:rPr>
          <w:rStyle w:val="CommentReference"/>
        </w:rPr>
        <w:annotationRef/>
      </w:r>
      <w:r w:rsidR="001A218A">
        <w:t>Affected clause 5.4</w:t>
      </w:r>
    </w:p>
  </w:comment>
  <w:comment w:id="10" w:author="Ericsson (Robert)" w:date="2022-05-20T00:47:00Z" w:initials="E">
    <w:p w14:paraId="7A129425" w14:textId="199EE769" w:rsidR="00B728F6" w:rsidRDefault="00B728F6">
      <w:pPr>
        <w:pStyle w:val="CommentText"/>
      </w:pPr>
      <w:r>
        <w:rPr>
          <w:rStyle w:val="CommentReference"/>
        </w:rPr>
        <w:annotationRef/>
      </w:r>
      <w:r>
        <w:t xml:space="preserve">We think this addition is </w:t>
      </w:r>
      <w:proofErr w:type="gramStart"/>
      <w:r>
        <w:t>unnecessary, and</w:t>
      </w:r>
      <w:proofErr w:type="gramEnd"/>
      <w:r>
        <w:t xml:space="preserve"> can be removed.</w:t>
      </w:r>
    </w:p>
  </w:comment>
  <w:comment w:id="11" w:author="Qualcomm-Bharat" w:date="2022-05-23T12:06:00Z" w:initials="BS">
    <w:p w14:paraId="1C0F94B0" w14:textId="4E9EC87F" w:rsidR="00E15377" w:rsidRDefault="00E15377">
      <w:pPr>
        <w:pStyle w:val="CommentText"/>
      </w:pPr>
      <w:r>
        <w:rPr>
          <w:rStyle w:val="CommentReference"/>
        </w:rPr>
        <w:annotationRef/>
      </w:r>
      <w:r>
        <w:t>Ok to remove this.</w:t>
      </w:r>
    </w:p>
  </w:comment>
  <w:comment w:id="15" w:author="Qualcomm-Bharat" w:date="2022-05-23T16:48:00Z" w:initials="BS">
    <w:p w14:paraId="3EAC97AB" w14:textId="2407CFC5" w:rsidR="003C7780" w:rsidRDefault="003C7780">
      <w:pPr>
        <w:pStyle w:val="CommentText"/>
      </w:pPr>
      <w:r>
        <w:rPr>
          <w:rStyle w:val="CommentReference"/>
        </w:rPr>
        <w:annotationRef/>
      </w:r>
      <w:r>
        <w:t>We assume</w:t>
      </w:r>
      <w:r w:rsidR="00BC500C">
        <w:t xml:space="preserve"> </w:t>
      </w:r>
      <w:proofErr w:type="gramStart"/>
      <w:r w:rsidR="00BC500C">
        <w:t>it is clear that this</w:t>
      </w:r>
      <w:proofErr w:type="gramEnd"/>
      <w:r w:rsidR="00BC500C">
        <w:t xml:space="preserve"> is supported in NTN except for SIB19.</w:t>
      </w:r>
    </w:p>
  </w:comment>
  <w:comment w:id="19" w:author="Intel" w:date="2022-05-17T02:15:00Z" w:initials="I">
    <w:p w14:paraId="027552BD" w14:textId="738B6ABC" w:rsidR="00104960" w:rsidRDefault="00104960">
      <w:pPr>
        <w:pStyle w:val="CommentText"/>
      </w:pPr>
      <w:r>
        <w:rPr>
          <w:rStyle w:val="CommentReference"/>
        </w:rPr>
        <w:annotationRef/>
      </w:r>
      <w:r>
        <w:t xml:space="preserve">The baseline version of the field description is from intermediate version of </w:t>
      </w:r>
      <w:proofErr w:type="spellStart"/>
      <w:r>
        <w:t>megaCR</w:t>
      </w:r>
      <w:proofErr w:type="spellEnd"/>
      <w:r>
        <w:t xml:space="preserve">, i.e., </w:t>
      </w:r>
      <w:r w:rsidRPr="00104960">
        <w:t>R2-2204838</w:t>
      </w:r>
      <w:r>
        <w:t>.</w:t>
      </w:r>
    </w:p>
  </w:comment>
  <w:comment w:id="39" w:author="Intel" w:date="2022-05-17T21:34:00Z" w:initials="I">
    <w:p w14:paraId="06AA7395" w14:textId="6082FF10" w:rsidR="00744CD9" w:rsidRDefault="00744CD9">
      <w:pPr>
        <w:pStyle w:val="CommentText"/>
      </w:pPr>
      <w:r>
        <w:rPr>
          <w:rStyle w:val="CommentReference"/>
        </w:rPr>
        <w:annotationRef/>
      </w:r>
      <w:r>
        <w:t>P6 option 1</w:t>
      </w:r>
    </w:p>
  </w:comment>
  <w:comment w:id="40" w:author="Qualcomm-Bharat" w:date="2022-05-23T12:14:00Z" w:initials="BS">
    <w:p w14:paraId="2D6CFB4E" w14:textId="4692857C" w:rsidR="00E86E38" w:rsidRDefault="00E86E38">
      <w:pPr>
        <w:pStyle w:val="CommentText"/>
      </w:pPr>
      <w:r>
        <w:rPr>
          <w:rStyle w:val="CommentReference"/>
        </w:rPr>
        <w:annotationRef/>
      </w:r>
      <w:r>
        <w:t>We support this</w:t>
      </w:r>
      <w:r w:rsidR="007E526A">
        <w:t xml:space="preserve"> option</w:t>
      </w:r>
      <w:r>
        <w:t>. This seems to be clear.</w:t>
      </w:r>
    </w:p>
  </w:comment>
  <w:comment w:id="57" w:author="Intel" w:date="2022-05-17T21:27:00Z" w:initials="I">
    <w:p w14:paraId="74BEC8F4" w14:textId="6B02BD83" w:rsidR="00744CD9" w:rsidRDefault="00510358">
      <w:pPr>
        <w:pStyle w:val="CommentText"/>
      </w:pPr>
      <w:r>
        <w:rPr>
          <w:rStyle w:val="CommentReference"/>
        </w:rPr>
        <w:annotationRef/>
      </w:r>
      <w:r w:rsidR="00744CD9">
        <w:t>P6 option 2</w:t>
      </w:r>
    </w:p>
    <w:p w14:paraId="632D470B" w14:textId="77777777" w:rsidR="00744CD9" w:rsidRDefault="00744CD9">
      <w:pPr>
        <w:pStyle w:val="CommentText"/>
      </w:pPr>
    </w:p>
    <w:p w14:paraId="49818D5C" w14:textId="1C7FFAA2" w:rsidR="00510358" w:rsidRDefault="00510358">
      <w:pPr>
        <w:pStyle w:val="CommentText"/>
      </w:pPr>
      <w:r>
        <w:t xml:space="preserve">According to P6 in the summary of second round (R2-2206211), </w:t>
      </w:r>
    </w:p>
    <w:p w14:paraId="7462838E" w14:textId="7EAE2AAB" w:rsidR="00510358" w:rsidRDefault="00510358">
      <w:pPr>
        <w:pStyle w:val="CommentText"/>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CommentText"/>
      </w:pPr>
    </w:p>
    <w:p w14:paraId="3E6847BF" w14:textId="4A443ECA" w:rsidR="00510358" w:rsidRDefault="00510358">
      <w:pPr>
        <w:pStyle w:val="CommentText"/>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CommentText"/>
      </w:pPr>
    </w:p>
    <w:p w14:paraId="41F0A049" w14:textId="73A81F06" w:rsidR="00510358" w:rsidRDefault="00510358">
      <w:pPr>
        <w:pStyle w:val="CommentText"/>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proofErr w:type="gramStart"/>
      <w:r w:rsidRPr="008B1243">
        <w:t>Random Access</w:t>
      </w:r>
      <w:proofErr w:type="gramEnd"/>
      <w:r w:rsidRPr="008B1243">
        <w:t xml:space="preserve"> procedure due to initial access from RRC_IDLE, RRC Connection Resume procedure from RRC_INACTIVE, or RRC Connection Re-establishment procedure (see TS 38.331 [5]);</w:t>
      </w:r>
    </w:p>
    <w:p w14:paraId="53D8FD44" w14:textId="459D6320" w:rsidR="00510358" w:rsidRDefault="005103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5EBB2" w15:done="0"/>
  <w15:commentEx w15:paraId="079775AC" w15:done="0"/>
  <w15:commentEx w15:paraId="7A129425" w15:done="0"/>
  <w15:commentEx w15:paraId="1C0F94B0" w15:paraIdParent="7A129425" w15:done="0"/>
  <w15:commentEx w15:paraId="3EAC97AB" w15:done="0"/>
  <w15:commentEx w15:paraId="027552BD" w15:done="0"/>
  <w15:commentEx w15:paraId="06AA7395" w15:done="0"/>
  <w15:commentEx w15:paraId="2D6CFB4E" w15:paraIdParent="06AA7395" w15:done="0"/>
  <w15:commentEx w15:paraId="53D8F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A3C" w16cex:dateUtc="2022-05-23T23:52:00Z"/>
  <w16cex:commentExtensible w16cex:durableId="26361A13" w16cex:dateUtc="2022-05-23T21:34:00Z"/>
  <w16cex:commentExtensible w16cex:durableId="2631E24B" w16cex:dateUtc="2022-05-20T07:47:00Z"/>
  <w16cex:commentExtensible w16cex:durableId="2635F758" w16cex:dateUtc="2022-05-23T19:06:00Z"/>
  <w16cex:commentExtensible w16cex:durableId="26363968" w16cex:dateUtc="2022-05-23T23:48: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5EBB2" w16cid:durableId="26363A3C"/>
  <w16cid:commentId w16cid:paraId="079775AC" w16cid:durableId="26361A13"/>
  <w16cid:commentId w16cid:paraId="7A129425" w16cid:durableId="2631E24B"/>
  <w16cid:commentId w16cid:paraId="1C0F94B0" w16cid:durableId="2635F758"/>
  <w16cid:commentId w16cid:paraId="3EAC97AB" w16cid:durableId="26363968"/>
  <w16cid:commentId w16cid:paraId="027552BD" w16cid:durableId="262E56B4"/>
  <w16cid:commentId w16cid:paraId="06AA7395" w16cid:durableId="262F6665"/>
  <w16cid:commentId w16cid:paraId="2D6CFB4E" w16cid:durableId="2635F927"/>
  <w16cid:commentId w16cid:paraId="53D8FD44" w16cid:durableId="262F64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FE19" w14:textId="77777777" w:rsidR="00903C8F" w:rsidRDefault="00903C8F">
      <w:r>
        <w:separator/>
      </w:r>
    </w:p>
  </w:endnote>
  <w:endnote w:type="continuationSeparator" w:id="0">
    <w:p w14:paraId="2E5B67E3" w14:textId="77777777" w:rsidR="00903C8F" w:rsidRDefault="009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E0BC" w14:textId="77777777" w:rsidR="00903C8F" w:rsidRDefault="00903C8F">
      <w:r>
        <w:separator/>
      </w:r>
    </w:p>
  </w:footnote>
  <w:footnote w:type="continuationSeparator" w:id="0">
    <w:p w14:paraId="0449183D" w14:textId="77777777" w:rsidR="00903C8F" w:rsidRDefault="0090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Intel">
    <w15:presenceInfo w15:providerId="None" w15:userId="Intel"/>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C7780"/>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3FBF"/>
    <w:rsid w:val="006A4EA4"/>
    <w:rsid w:val="006B3ED6"/>
    <w:rsid w:val="006B5F9E"/>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00C"/>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3.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37</Pages>
  <Words>13871</Words>
  <Characters>81300</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94982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Qualcomm-Bharat</cp:lastModifiedBy>
  <cp:revision>7</cp:revision>
  <cp:lastPrinted>2020-12-18T20:15:00Z</cp:lastPrinted>
  <dcterms:created xsi:type="dcterms:W3CDTF">2022-05-23T23:46:00Z</dcterms:created>
  <dcterms:modified xsi:type="dcterms:W3CDTF">2022-05-23T23:53:00Z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