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FEA07" w14:textId="32669617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r w:rsidR="00D17CAB" w:rsidRPr="00D17CAB">
        <w:rPr>
          <w:highlight w:val="yellow"/>
        </w:rPr>
        <w:t>draft</w:t>
      </w:r>
      <w:r w:rsidRPr="00B75509">
        <w:rPr>
          <w:sz w:val="32"/>
          <w:szCs w:val="32"/>
        </w:rPr>
        <w:t>Tdoc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D17CAB">
        <w:rPr>
          <w:sz w:val="32"/>
          <w:szCs w:val="32"/>
        </w:rPr>
        <w:t>6509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7566117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D17CAB">
        <w:rPr>
          <w:rFonts w:ascii="Arial" w:hAnsi="Arial" w:cs="Arial"/>
          <w:bCs/>
          <w:sz w:val="20"/>
          <w:szCs w:val="20"/>
          <w:highlight w:val="yellow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LS 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>on</w:t>
      </w:r>
      <w:r w:rsidR="00EC3DD0" w:rsidRPr="00EC3DD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configuring margin for 1 Rx RedCap UEs</w:t>
      </w:r>
    </w:p>
    <w:p w14:paraId="596AC2FB" w14:textId="31AE55AC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E6B8E" w:rsidRPr="00CE6B8E">
        <w:rPr>
          <w:rFonts w:ascii="Arial" w:hAnsi="Arial" w:cs="Arial"/>
          <w:bCs/>
          <w:sz w:val="20"/>
          <w:szCs w:val="20"/>
          <w:lang w:val="en-GB"/>
        </w:rPr>
        <w:t>LS on</w:t>
      </w:r>
      <w:r w:rsidR="00EC3DD0" w:rsidRPr="00EC3DD0">
        <w:rPr>
          <w:rFonts w:ascii="Arial" w:hAnsi="Arial" w:cs="Arial"/>
          <w:bCs/>
          <w:sz w:val="20"/>
          <w:szCs w:val="20"/>
          <w:lang w:val="en-GB"/>
        </w:rPr>
        <w:t xml:space="preserve"> configuring margin for 1 Rx RedCap UEs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20</w:t>
      </w:r>
      <w:r w:rsidR="00EC3DD0">
        <w:rPr>
          <w:rFonts w:ascii="Arial" w:hAnsi="Arial" w:cs="Arial"/>
          <w:bCs/>
          <w:sz w:val="20"/>
          <w:szCs w:val="20"/>
          <w:lang w:val="en-GB"/>
        </w:rPr>
        <w:t>6951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02991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a3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E2A681B" w14:textId="51CB0707" w:rsidR="00267605" w:rsidRPr="00946910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>thank 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 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</w:t>
      </w:r>
      <w:r w:rsidR="00111953" w:rsidRPr="00111953">
        <w:rPr>
          <w:rFonts w:ascii="Arial" w:hAnsi="Arial" w:cs="Arial"/>
          <w:bCs/>
          <w:color w:val="000000"/>
          <w:sz w:val="20"/>
          <w:szCs w:val="20"/>
          <w:lang w:val="en-GB"/>
        </w:rPr>
        <w:t>configuring margin for 1 Rx RedCap UEs</w:t>
      </w:r>
      <w:r w:rsidR="00111953">
        <w:rPr>
          <w:rFonts w:ascii="Arial" w:hAnsi="Arial" w:cs="Arial"/>
          <w:bCs/>
          <w:sz w:val="20"/>
          <w:szCs w:val="20"/>
          <w:lang w:val="en-GB"/>
        </w:rPr>
        <w:t>. RAN2 has considered RAN4’s recommendation in the LS and agreed that it would be beneficial to apply an offset to compensate for the relatively poor accuracy measurement performance of 1 Rx RedCap UEs.</w:t>
      </w:r>
    </w:p>
    <w:p w14:paraId="6E816360" w14:textId="4CEEF6B9" w:rsidR="00ED1AB4" w:rsidRDefault="00ED1AB4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like RAN4 to confirm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RAN2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>’s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 understand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ing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that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RedCap UE with 1 Rx branch applies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the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offset to all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cell-specific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RSRP thresholds which are applicable to RedCap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not only the thresholds explicitly mentioned in the LS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 from RAN4 in </w:t>
      </w:r>
      <w:r w:rsidR="00DF40F4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DF40F4">
        <w:rPr>
          <w:rFonts w:ascii="Arial" w:hAnsi="Arial" w:cs="Arial"/>
          <w:bCs/>
          <w:sz w:val="20"/>
          <w:szCs w:val="20"/>
          <w:lang w:val="en-GB"/>
        </w:rPr>
        <w:t>4</w:t>
      </w:r>
      <w:r w:rsidR="00DF40F4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DF40F4">
        <w:rPr>
          <w:rFonts w:ascii="Arial" w:hAnsi="Arial" w:cs="Arial"/>
          <w:bCs/>
          <w:sz w:val="20"/>
          <w:szCs w:val="20"/>
          <w:lang w:val="en-GB"/>
        </w:rPr>
        <w:t>206951</w:t>
      </w:r>
      <w:r w:rsidR="00653204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>except the case</w:t>
      </w:r>
      <w:ins w:id="0" w:author="Ericsson" w:date="2022-05-22T23:31:00Z">
        <w:r w:rsidR="00D27541">
          <w:rPr>
            <w:rFonts w:ascii="Arial" w:hAnsi="Arial" w:cs="Arial"/>
            <w:color w:val="000000"/>
            <w:sz w:val="20"/>
            <w:szCs w:val="20"/>
            <w:lang w:eastAsia="ko-KR"/>
          </w:rPr>
          <w:t>s on RRM relaxation</w:t>
        </w:r>
      </w:ins>
      <w:commentRangeStart w:id="1"/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commentRangeEnd w:id="1"/>
      <w:r w:rsidR="0001431C">
        <w:rPr>
          <w:rStyle w:val="a4"/>
        </w:rPr>
        <w:commentReference w:id="1"/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>below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2BA77FE9" w14:textId="6E9E314C" w:rsidR="00ED1AB4" w:rsidRDefault="00DF40F4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like to ask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RAN4 whether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RedCap UE with 1 Rx branch applies offset to 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el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-16 low mobility and/or not at cell edge conditions</w:t>
      </w:r>
      <w:r w:rsidR="00D27541">
        <w:rPr>
          <w:rFonts w:ascii="Arial" w:hAnsi="Arial" w:cs="Arial"/>
          <w:color w:val="000000"/>
          <w:sz w:val="20"/>
          <w:szCs w:val="20"/>
          <w:lang w:eastAsia="ko-KR"/>
        </w:rPr>
        <w:t xml:space="preserve">, </w:t>
      </w:r>
      <w:ins w:id="2" w:author="Ericsson" w:date="2022-05-22T23:31:00Z"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and Rel-17 </w:t>
        </w:r>
        <w:commentRangeStart w:id="3"/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stationery </w:t>
        </w:r>
      </w:ins>
      <w:commentRangeEnd w:id="3"/>
      <w:r w:rsidR="00655E30">
        <w:rPr>
          <w:rStyle w:val="a4"/>
        </w:rPr>
        <w:commentReference w:id="3"/>
      </w:r>
      <w:ins w:id="4" w:author="Ericsson" w:date="2022-05-22T23:31:00Z"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>and NACE criteria for idle/inactive state</w:t>
        </w:r>
      </w:ins>
      <w:del w:id="5" w:author="Ericsson" w:date="2022-05-22T23:31:00Z">
        <w:r w:rsidR="00D27541" w:rsidDel="00D27541">
          <w:rPr>
            <w:rFonts w:ascii="Arial" w:hAnsi="Arial" w:cs="Arial"/>
            <w:color w:val="000000"/>
            <w:sz w:val="20"/>
            <w:szCs w:val="20"/>
            <w:lang w:eastAsia="ko-KR"/>
          </w:rPr>
          <w:delText>especially since the case for low mobility condition is not clear to RAN2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1CB9E397" w14:textId="4734C4D1" w:rsidR="00D17CAB" w:rsidRDefault="005F70E2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also like to ask </w:t>
      </w:r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RAN4 </w:t>
      </w:r>
      <w:r w:rsidRPr="005F70E2">
        <w:rPr>
          <w:rFonts w:ascii="Arial" w:hAnsi="Arial" w:cs="Arial"/>
          <w:color w:val="000000"/>
          <w:sz w:val="20"/>
          <w:szCs w:val="20"/>
          <w:lang w:eastAsia="ko-KR"/>
        </w:rPr>
        <w:t xml:space="preserve">whether </w:t>
      </w:r>
      <w:ins w:id="6" w:author="Ericsson" w:date="2022-05-22T23:41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>a RedCap UE with 1 Rx branch</w:t>
        </w:r>
      </w:ins>
      <w:ins w:id="7" w:author="Ericsson" w:date="2022-05-22T23:46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 can apply </w:t>
        </w:r>
      </w:ins>
      <w:ins w:id="8" w:author="Ericsson" w:date="2022-05-22T23:51:00Z"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the offset also to </w:t>
        </w:r>
      </w:ins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the following 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cell specific parameters</w:t>
      </w:r>
      <w:del w:id="9" w:author="Ericsson" w:date="2022-05-22T23:51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1 Rx </w:delText>
        </w:r>
        <w:r w:rsidRPr="005F70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RedCap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UE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s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</w:delText>
        </w:r>
        <w:r w:rsidR="00653204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can be </w:delText>
        </w:r>
        <w:commentRangeStart w:id="10"/>
        <w:r w:rsidR="00653204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configurable</w:delText>
        </w:r>
      </w:del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t</w:t>
      </w:r>
      <w:commentRangeEnd w:id="10"/>
      <w:r w:rsidR="002C7114">
        <w:rPr>
          <w:rStyle w:val="a4"/>
        </w:rPr>
        <w:commentReference w:id="10"/>
      </w:r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o compensate </w:t>
      </w:r>
      <w:r w:rsidR="00D17CAB" w:rsidRPr="00D17CAB">
        <w:rPr>
          <w:rFonts w:ascii="Arial" w:hAnsi="Arial" w:cs="Arial"/>
          <w:color w:val="000000"/>
          <w:sz w:val="20"/>
          <w:szCs w:val="20"/>
          <w:lang w:eastAsia="ko-KR"/>
        </w:rPr>
        <w:t>cell (re)selection</w:t>
      </w:r>
      <w:del w:id="11" w:author="Ericsson" w:date="2022-05-22T23:52:00Z">
        <w:r w:rsidR="00D17CAB" w:rsidRPr="00D17CAB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1 Rx RedCap UEs</w:delText>
        </w:r>
      </w:del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>:</w:t>
      </w:r>
    </w:p>
    <w:p w14:paraId="086BF38E" w14:textId="4E6F5E57" w:rsidR="00D17CAB" w:rsidRDefault="005F70E2" w:rsidP="00D17CAB">
      <w:pPr>
        <w:pStyle w:val="a8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>minimum required Rx level in the cell</w:t>
      </w:r>
      <w:r w:rsidR="00D17CAB"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(dBm)</w:t>
      </w: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Qrxlevmin</w:t>
      </w:r>
      <w:del w:id="12" w:author="Ericsson" w:date="2022-05-22T23:52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</w:p>
    <w:p w14:paraId="337C2F3D" w14:textId="3CFC95D8" w:rsidR="00336F8D" w:rsidRPr="00D17CAB" w:rsidRDefault="00D17CAB" w:rsidP="00D17CAB">
      <w:pPr>
        <w:pStyle w:val="a8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>m</w:t>
      </w:r>
      <w:r w:rsidR="005F70E2" w:rsidRPr="00D17CAB">
        <w:rPr>
          <w:rFonts w:ascii="Arial" w:hAnsi="Arial" w:cs="Arial"/>
          <w:color w:val="000000"/>
          <w:sz w:val="20"/>
          <w:szCs w:val="20"/>
          <w:lang w:eastAsia="ko-KR"/>
        </w:rPr>
        <w:t>inimum required quality level in the cell</w:t>
      </w: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(dB)</w:t>
      </w:r>
      <w:r w:rsidR="005F70E2"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r w:rsidR="005F70E2"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Qqualmin</w:t>
      </w:r>
      <w:del w:id="13" w:author="Ericsson" w:date="2022-05-22T23:52:00Z">
        <w:r w:rsidR="005F70E2"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</w:p>
    <w:p w14:paraId="1D1D1D5B" w14:textId="6E441BF1" w:rsidR="00292186" w:rsidRDefault="0029218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45F0D347" w14:textId="28D78852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5DD3058F" w14:textId="03891E69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0E2CECF6" w14:textId="77777777" w:rsidR="00D17CAB" w:rsidRDefault="00292186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D17CAB">
        <w:rPr>
          <w:rFonts w:ascii="Arial" w:hAnsi="Arial" w:cs="Arial"/>
          <w:color w:val="000000"/>
          <w:sz w:val="20"/>
          <w:szCs w:val="20"/>
          <w:lang w:val="en-GB"/>
        </w:rPr>
        <w:t>the following:</w:t>
      </w:r>
    </w:p>
    <w:p w14:paraId="1CA34296" w14:textId="43BED266" w:rsidR="009026E2" w:rsidRDefault="00D17CAB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eastAsia="ko-KR"/>
        </w:rPr>
      </w:pPr>
      <w:r w:rsidRPr="009026E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292186"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confirm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RAN2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’s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 understand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ing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that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RedCap UE with 1 Rx branch applies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the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offset to all 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cell-specific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RSRP thresholds which are applicable to RedCap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 except the </w:t>
      </w:r>
      <w:commentRangeStart w:id="14"/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case </w:t>
      </w:r>
      <w:commentRangeEnd w:id="14"/>
      <w:r w:rsidR="00655E30">
        <w:rPr>
          <w:rStyle w:val="a4"/>
        </w:rPr>
        <w:commentReference w:id="14"/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below</w:t>
      </w:r>
      <w:r w:rsidR="009026E2"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158FCA8E" w14:textId="4EDD20B8" w:rsidR="00292186" w:rsidRDefault="009026E2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- </w:t>
      </w:r>
      <w:r w:rsidR="00411374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whether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RedCap UE with 1 Rx branch applies offset to 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el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-16 low mobility and/or not at cell edge conditions</w:t>
      </w:r>
      <w:ins w:id="15" w:author="Ericsson" w:date="2022-05-22T23:39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, </w:t>
        </w:r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and Rel-17 </w:t>
        </w:r>
        <w:commentRangeStart w:id="16"/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stationery </w:t>
        </w:r>
      </w:ins>
      <w:commentRangeEnd w:id="16"/>
      <w:r w:rsidR="0067766C">
        <w:rPr>
          <w:rStyle w:val="a4"/>
        </w:rPr>
        <w:commentReference w:id="16"/>
      </w:r>
      <w:ins w:id="17" w:author="Ericsson" w:date="2022-05-22T23:39:00Z"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>and NACE criteria for idle/inactive state</w:t>
        </w:r>
      </w:ins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6572DDB8" w14:textId="7845046B" w:rsidR="009026E2" w:rsidRPr="0082406B" w:rsidRDefault="009026E2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val="en-GB"/>
        </w:rPr>
      </w:pPr>
      <w:commentRangeStart w:id="18"/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- whether </w:t>
      </w:r>
      <w:ins w:id="19" w:author="Ericsson" w:date="2022-05-22T23:53:00Z"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 RedCap UE with 1 Rx branch can apply the offset also to the </w:t>
        </w:r>
      </w:ins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cell specific parameters</w:t>
      </w:r>
      <w:del w:id="20" w:author="Ericsson" w:date="2022-05-22T23:53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1 Rx </w:delText>
        </w:r>
        <w:r w:rsidR="000808A3" w:rsidRPr="005F70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RedCap 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UEs</w:delText>
        </w:r>
      </w:del>
      <w:del w:id="21" w:author="Ericsson" w:date="2022-05-22T23:54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,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i.e.,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Qrxlevmin</w:t>
      </w:r>
      <w:del w:id="22" w:author="Ericsson" w:date="2022-05-22T23:54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and </w:t>
      </w:r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Qqualmin</w:t>
      </w:r>
      <w:del w:id="23" w:author="Ericsson" w:date="2022-05-22T23:54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,</w:delText>
        </w:r>
        <w:r w:rsidRPr="009026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can be configurable</w:delText>
        </w:r>
      </w:del>
      <w:r w:rsidR="000808A3" w:rsidRPr="009026E2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9026E2">
        <w:rPr>
          <w:rFonts w:ascii="Arial" w:hAnsi="Arial" w:cs="Arial"/>
          <w:color w:val="000000"/>
          <w:sz w:val="20"/>
          <w:szCs w:val="20"/>
          <w:lang w:eastAsia="ko-KR"/>
        </w:rPr>
        <w:t>to compensate cell (re)selection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  <w:commentRangeEnd w:id="18"/>
      <w:r w:rsidR="002C7114">
        <w:rPr>
          <w:rStyle w:val="a4"/>
        </w:rPr>
        <w:commentReference w:id="18"/>
      </w:r>
      <w:bookmarkStart w:id="24" w:name="_GoBack"/>
      <w:bookmarkEnd w:id="24"/>
    </w:p>
    <w:p w14:paraId="2456EB8F" w14:textId="77777777" w:rsidR="00C6151A" w:rsidRDefault="00C6151A" w:rsidP="00832677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DD9006A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26E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9026E2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ivo-Chenli" w:date="2022-05-24T10:42:00Z" w:initials="v">
    <w:p w14:paraId="68098C85" w14:textId="129F5D3C" w:rsidR="0001431C" w:rsidRDefault="0001431C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Suggest to add “and cell (re-)selection”, as the below exceptional case</w:t>
      </w:r>
      <w:r w:rsidR="00CA2B7A">
        <w:rPr>
          <w:lang w:eastAsia="zh-CN"/>
        </w:rPr>
        <w:t>s</w:t>
      </w:r>
      <w:r>
        <w:rPr>
          <w:lang w:eastAsia="zh-CN"/>
        </w:rPr>
        <w:t xml:space="preserve"> include RRM relaxation and cell (re-)selection</w:t>
      </w:r>
    </w:p>
  </w:comment>
  <w:comment w:id="3" w:author="vivo-Chenli" w:date="2022-05-24T10:31:00Z" w:initials="v">
    <w:p w14:paraId="1EB13D00" w14:textId="08F82743" w:rsidR="00655E30" w:rsidRDefault="00655E30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Typo: stationary</w:t>
      </w:r>
    </w:p>
  </w:comment>
  <w:comment w:id="10" w:author="Huawei-Yulong" w:date="2022-05-24T14:21:00Z" w:initials="HW">
    <w:p w14:paraId="4B86068A" w14:textId="14571324" w:rsidR="002C7114" w:rsidRDefault="002C7114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Se</w:t>
      </w:r>
      <w:r>
        <w:rPr>
          <w:lang w:eastAsia="zh-CN"/>
        </w:rPr>
        <w:t>e our agreement</w:t>
      </w:r>
    </w:p>
    <w:p w14:paraId="51FC459D" w14:textId="77777777" w:rsidR="002C7114" w:rsidRPr="002C7114" w:rsidRDefault="002C7114" w:rsidP="002C7114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22"/>
        </w:tabs>
        <w:autoSpaceDE/>
        <w:autoSpaceDN/>
        <w:adjustRightInd/>
        <w:snapToGrid/>
        <w:spacing w:after="0"/>
        <w:jc w:val="left"/>
        <w:rPr>
          <w:rFonts w:ascii="Arial" w:eastAsia="MS Mincho" w:hAnsi="Arial"/>
          <w:sz w:val="20"/>
          <w:szCs w:val="24"/>
          <w:lang w:val="en-GB" w:eastAsia="en-GB"/>
        </w:rPr>
      </w:pPr>
      <w:r w:rsidRPr="002C7114">
        <w:rPr>
          <w:rFonts w:ascii="Arial" w:eastAsia="MS Mincho" w:hAnsi="Arial"/>
          <w:sz w:val="20"/>
          <w:szCs w:val="24"/>
          <w:lang w:val="en-GB" w:eastAsia="en-GB"/>
        </w:rPr>
        <w:t>Include a question on whether RedCap specific configurable Qrxlevmin_1Rx and Qqualmin_1Rx should be supported in the LS to RAN4</w:t>
      </w:r>
    </w:p>
    <w:p w14:paraId="6B86046C" w14:textId="3ADB6669" w:rsidR="002C7114" w:rsidRPr="002C7114" w:rsidRDefault="002C7114">
      <w:pPr>
        <w:pStyle w:val="a5"/>
        <w:rPr>
          <w:rFonts w:hint="eastAsia"/>
          <w:lang w:val="en-GB" w:eastAsia="zh-CN"/>
        </w:rPr>
      </w:pPr>
      <w:r>
        <w:rPr>
          <w:lang w:val="en-GB" w:eastAsia="zh-CN"/>
        </w:rPr>
        <w:t>This “configurable” should be asked.</w:t>
      </w:r>
    </w:p>
  </w:comment>
  <w:comment w:id="14" w:author="vivo-Chenli" w:date="2022-05-24T10:32:00Z" w:initials="v">
    <w:p w14:paraId="79F4D488" w14:textId="6320A61F" w:rsidR="00655E30" w:rsidRDefault="00655E30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ases</w:t>
      </w:r>
    </w:p>
  </w:comment>
  <w:comment w:id="16" w:author="vivo-Chenli" w:date="2022-05-24T10:32:00Z" w:initials="v">
    <w:p w14:paraId="698F5230" w14:textId="1FDA9651" w:rsidR="0067766C" w:rsidRDefault="0067766C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tationary</w:t>
      </w:r>
    </w:p>
  </w:comment>
  <w:comment w:id="18" w:author="Huawei-Yulong" w:date="2022-05-24T14:21:00Z" w:initials="HW">
    <w:p w14:paraId="396B378E" w14:textId="77777777" w:rsidR="002C7114" w:rsidRDefault="002C7114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update is not aligned with RAN2 agreement</w:t>
      </w:r>
    </w:p>
    <w:p w14:paraId="613F1142" w14:textId="77777777" w:rsidR="002C7114" w:rsidRDefault="002C7114" w:rsidP="002C7114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Include a question on whether RedCap specific </w:t>
      </w:r>
      <w:r w:rsidRPr="002C7114">
        <w:rPr>
          <w:highlight w:val="yellow"/>
        </w:rPr>
        <w:t>configurable</w:t>
      </w:r>
      <w:r>
        <w:t xml:space="preserve"> Qrxlevmin_1Rx and Qqualmin_1Rx should be supported in the LS to RAN4</w:t>
      </w:r>
    </w:p>
    <w:p w14:paraId="11DF9CD0" w14:textId="71F23B05" w:rsidR="002C7114" w:rsidRPr="002C7114" w:rsidRDefault="003954C7">
      <w:pPr>
        <w:pStyle w:val="a5"/>
        <w:rPr>
          <w:rFonts w:hint="eastAsia"/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original version is fine.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098C85" w15:done="0"/>
  <w15:commentEx w15:paraId="1EB13D00" w15:done="0"/>
  <w15:commentEx w15:paraId="6B86046C" w15:done="0"/>
  <w15:commentEx w15:paraId="79F4D488" w15:done="0"/>
  <w15:commentEx w15:paraId="698F5230" w15:done="0"/>
  <w15:commentEx w15:paraId="11DF9C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3533" w16cex:dateUtc="2022-05-24T02:42:00Z"/>
  <w16cex:commentExtensible w16cex:durableId="2637328E" w16cex:dateUtc="2022-05-24T02:31:00Z"/>
  <w16cex:commentExtensible w16cex:durableId="263732D3" w16cex:dateUtc="2022-05-24T02:32:00Z"/>
  <w16cex:commentExtensible w16cex:durableId="263732DB" w16cex:dateUtc="2022-05-24T0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098C85" w16cid:durableId="26373533"/>
  <w16cid:commentId w16cid:paraId="1EB13D00" w16cid:durableId="2637328E"/>
  <w16cid:commentId w16cid:paraId="79F4D488" w16cid:durableId="263732D3"/>
  <w16cid:commentId w16cid:paraId="698F5230" w16cid:durableId="263732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98289" w14:textId="77777777" w:rsidR="00B27EAE" w:rsidRDefault="00B27EAE" w:rsidP="009A24A8">
      <w:pPr>
        <w:spacing w:after="0"/>
      </w:pPr>
      <w:r>
        <w:separator/>
      </w:r>
    </w:p>
  </w:endnote>
  <w:endnote w:type="continuationSeparator" w:id="0">
    <w:p w14:paraId="784AE3DB" w14:textId="77777777" w:rsidR="00B27EAE" w:rsidRDefault="00B27EAE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8CEF4" w14:textId="77777777" w:rsidR="00B27EAE" w:rsidRDefault="00B27EAE" w:rsidP="009A24A8">
      <w:pPr>
        <w:spacing w:after="0"/>
      </w:pPr>
      <w:r>
        <w:separator/>
      </w:r>
    </w:p>
  </w:footnote>
  <w:footnote w:type="continuationSeparator" w:id="0">
    <w:p w14:paraId="533A8CC5" w14:textId="77777777" w:rsidR="00B27EAE" w:rsidRDefault="00B27EAE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4FC6"/>
    <w:multiLevelType w:val="hybridMultilevel"/>
    <w:tmpl w:val="EF9AAC1E"/>
    <w:lvl w:ilvl="0" w:tplc="B950A92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vivo-Chenli">
    <w15:presenceInfo w15:providerId="None" w15:userId="vivo-Chenli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94"/>
    <w:rsid w:val="00007B9F"/>
    <w:rsid w:val="00012E09"/>
    <w:rsid w:val="0001431C"/>
    <w:rsid w:val="00035983"/>
    <w:rsid w:val="000412F2"/>
    <w:rsid w:val="00075E4D"/>
    <w:rsid w:val="000808A3"/>
    <w:rsid w:val="0009341B"/>
    <w:rsid w:val="000A3E0C"/>
    <w:rsid w:val="000E07D5"/>
    <w:rsid w:val="000E330C"/>
    <w:rsid w:val="00111953"/>
    <w:rsid w:val="00142AE5"/>
    <w:rsid w:val="001A4D98"/>
    <w:rsid w:val="001A4E87"/>
    <w:rsid w:val="001D5D0C"/>
    <w:rsid w:val="001F2978"/>
    <w:rsid w:val="002506D3"/>
    <w:rsid w:val="00250A82"/>
    <w:rsid w:val="00267605"/>
    <w:rsid w:val="00292186"/>
    <w:rsid w:val="002C7114"/>
    <w:rsid w:val="002D41EF"/>
    <w:rsid w:val="00303D94"/>
    <w:rsid w:val="00323AA4"/>
    <w:rsid w:val="00336F8D"/>
    <w:rsid w:val="00343C80"/>
    <w:rsid w:val="00370268"/>
    <w:rsid w:val="003758B7"/>
    <w:rsid w:val="0037591F"/>
    <w:rsid w:val="0037748C"/>
    <w:rsid w:val="003954C7"/>
    <w:rsid w:val="003A68C0"/>
    <w:rsid w:val="003B59D7"/>
    <w:rsid w:val="003D7324"/>
    <w:rsid w:val="00411374"/>
    <w:rsid w:val="004135DC"/>
    <w:rsid w:val="00443C20"/>
    <w:rsid w:val="00457469"/>
    <w:rsid w:val="00461CB6"/>
    <w:rsid w:val="004A0B69"/>
    <w:rsid w:val="004A269F"/>
    <w:rsid w:val="004C1521"/>
    <w:rsid w:val="004D725A"/>
    <w:rsid w:val="004E09E7"/>
    <w:rsid w:val="00534EC0"/>
    <w:rsid w:val="00564F34"/>
    <w:rsid w:val="0058264D"/>
    <w:rsid w:val="005D410D"/>
    <w:rsid w:val="005E24DA"/>
    <w:rsid w:val="005F70E2"/>
    <w:rsid w:val="00600404"/>
    <w:rsid w:val="0062278B"/>
    <w:rsid w:val="0063659C"/>
    <w:rsid w:val="00653204"/>
    <w:rsid w:val="00655E30"/>
    <w:rsid w:val="00677539"/>
    <w:rsid w:val="0067766C"/>
    <w:rsid w:val="006A4B90"/>
    <w:rsid w:val="006B5ECF"/>
    <w:rsid w:val="006B7A55"/>
    <w:rsid w:val="006D56CC"/>
    <w:rsid w:val="006F3CA1"/>
    <w:rsid w:val="00742D3E"/>
    <w:rsid w:val="0077504A"/>
    <w:rsid w:val="007C4D82"/>
    <w:rsid w:val="007D0175"/>
    <w:rsid w:val="00812508"/>
    <w:rsid w:val="00812852"/>
    <w:rsid w:val="00832677"/>
    <w:rsid w:val="00882D55"/>
    <w:rsid w:val="008A73A3"/>
    <w:rsid w:val="009026E2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85AFB"/>
    <w:rsid w:val="00AA0B82"/>
    <w:rsid w:val="00AF6B60"/>
    <w:rsid w:val="00B11498"/>
    <w:rsid w:val="00B27EAE"/>
    <w:rsid w:val="00B33128"/>
    <w:rsid w:val="00B3492D"/>
    <w:rsid w:val="00B51FB1"/>
    <w:rsid w:val="00B76EEA"/>
    <w:rsid w:val="00B97F68"/>
    <w:rsid w:val="00BB2D56"/>
    <w:rsid w:val="00BC5F62"/>
    <w:rsid w:val="00BD7FCE"/>
    <w:rsid w:val="00BF470C"/>
    <w:rsid w:val="00C166FA"/>
    <w:rsid w:val="00C31597"/>
    <w:rsid w:val="00C6151A"/>
    <w:rsid w:val="00C83414"/>
    <w:rsid w:val="00C950CB"/>
    <w:rsid w:val="00CA2B7A"/>
    <w:rsid w:val="00CB0FC4"/>
    <w:rsid w:val="00CE6B8E"/>
    <w:rsid w:val="00D02FA6"/>
    <w:rsid w:val="00D16BAE"/>
    <w:rsid w:val="00D17CAB"/>
    <w:rsid w:val="00D20F85"/>
    <w:rsid w:val="00D256CD"/>
    <w:rsid w:val="00D27541"/>
    <w:rsid w:val="00D71D03"/>
    <w:rsid w:val="00DB7948"/>
    <w:rsid w:val="00DC78B6"/>
    <w:rsid w:val="00DE5877"/>
    <w:rsid w:val="00DF40F4"/>
    <w:rsid w:val="00E0158E"/>
    <w:rsid w:val="00E07570"/>
    <w:rsid w:val="00E3620A"/>
    <w:rsid w:val="00E922EF"/>
    <w:rsid w:val="00E95BD3"/>
    <w:rsid w:val="00EA5050"/>
    <w:rsid w:val="00EC1D8E"/>
    <w:rsid w:val="00EC3DD0"/>
    <w:rsid w:val="00ED1AB4"/>
    <w:rsid w:val="00EF112A"/>
    <w:rsid w:val="00EF26F8"/>
    <w:rsid w:val="00F00525"/>
    <w:rsid w:val="00F4578C"/>
    <w:rsid w:val="00F63C13"/>
    <w:rsid w:val="00F867C3"/>
    <w:rsid w:val="00FA04D4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31597"/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31597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9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a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a">
    <w:name w:val="Body Text"/>
    <w:basedOn w:val="a"/>
    <w:link w:val="Char2"/>
    <w:uiPriority w:val="99"/>
    <w:semiHidden/>
    <w:unhideWhenUsed/>
    <w:rsid w:val="00370268"/>
  </w:style>
  <w:style w:type="character" w:customStyle="1" w:styleId="Char2">
    <w:name w:val="正文文本 Char"/>
    <w:basedOn w:val="a0"/>
    <w:link w:val="aa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customStyle="1" w:styleId="1">
    <w:name w:val="未处理的提及1"/>
    <w:basedOn w:val="a0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styleId="ac">
    <w:name w:val="footer"/>
    <w:basedOn w:val="a"/>
    <w:link w:val="Char4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customStyle="1" w:styleId="Doc-text2">
    <w:name w:val="Doc-text2"/>
    <w:basedOn w:val="a"/>
    <w:link w:val="Doc-text2Char"/>
    <w:qFormat/>
    <w:rsid w:val="002C7114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C7114"/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76C65-003A-40E7-86B6-9D613E104129}">
  <ds:schemaRefs>
    <ds:schemaRef ds:uri="2f282d3b-eb4a-4b09-b61f-b9593442e286"/>
    <ds:schemaRef ds:uri="http://purl.org/dc/terms/"/>
    <ds:schemaRef ds:uri="9b239327-9e80-40e4-b1b7-4394fed77a33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Huawei-Yulong</cp:lastModifiedBy>
  <cp:revision>3</cp:revision>
  <dcterms:created xsi:type="dcterms:W3CDTF">2022-05-24T06:22:00Z</dcterms:created>
  <dcterms:modified xsi:type="dcterms:W3CDTF">2022-05-24T06:23:00Z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(2)0VzwmoBBE8iAjggSPMjKvh7RqkSBgXFwlPIxcB7pBnPILdAINH+SL+uQ2bacDqepJBVwdnxi
fwx/HHNxzVAMsLH/JMCKelqwVVl9Bk8Gx2kw80Ch6SP2bVuQjzWyggNx/DW7l0UvuFtrHWsW
NiDQhhoblP3BepjDovjP1VDKgyLVXbyhHTEd17KzOLG1VDNcws7G/VifEddzOHNmHlAHSByT
RSSIw2THjb12ZiYJGq</vt:lpwstr>
  </property>
  <property fmtid="{D5CDD505-2E9C-101B-9397-08002B2CF9AE}" pid="4" name="_2015_ms_pID_7253431">
    <vt:lpwstr>cQwRW7VaP1A9L+Yvt6OzNq34geZwVj9zBCaOXLhrSZfsyaTMKFrHnF
RDGST1ot00lX2wYIa4pLAyRaVSSUUCflKqO3vPJ3ruBJYciiNQrTS4Mga1nqzwxpJVsrf8Am
jvr+4EuI6IWu1pgkfbPcXwbvmqBBVF3FflLIcJJ/SmJt0Vgqdma3+o4y0iYGn/iLzarDed7a
dPxBzvU5VyTWb691</vt:lpwstr>
  </property>
</Properties>
</file>