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95"/>
        <w:gridCol w:w="4085"/>
        <w:gridCol w:w="3422"/>
        <w:gridCol w:w="1438"/>
        <w:gridCol w:w="3134"/>
      </w:tblGrid>
      <w:tr w:rsidR="00C53FCC" w:rsidTr="00C53FCC">
        <w:trPr>
          <w:tblHeader/>
        </w:trPr>
        <w:tc>
          <w:tcPr>
            <w:tcW w:w="163" w:type="pct"/>
          </w:tcPr>
          <w:p w:rsidR="00C53FCC" w:rsidRDefault="00C53FCC" w:rsidP="00C53FCC">
            <w:pPr>
              <w:spacing w:after="0" w:line="276" w:lineRule="auto"/>
              <w:jc w:val="center"/>
              <w:rPr>
                <w:b/>
              </w:rPr>
            </w:pPr>
            <w:r>
              <w:rPr>
                <w:b/>
              </w:rPr>
              <w:t xml:space="preserve">Issue </w:t>
            </w:r>
          </w:p>
        </w:tc>
        <w:tc>
          <w:tcPr>
            <w:tcW w:w="227" w:type="pct"/>
          </w:tcPr>
          <w:p w:rsidR="00C53FCC" w:rsidRDefault="00C53FCC" w:rsidP="00C53FCC">
            <w:pPr>
              <w:spacing w:after="0" w:line="276" w:lineRule="auto"/>
              <w:rPr>
                <w:b/>
              </w:rPr>
            </w:pPr>
            <w:r>
              <w:rPr>
                <w:b/>
              </w:rPr>
              <w:t>ASN1?</w:t>
            </w:r>
          </w:p>
          <w:p w:rsidR="00C53FCC" w:rsidRDefault="00C53FCC" w:rsidP="00C53FCC">
            <w:pPr>
              <w:spacing w:after="0" w:line="276" w:lineRule="auto"/>
              <w:rPr>
                <w:b/>
              </w:rPr>
            </w:pPr>
            <w:r>
              <w:rPr>
                <w:b/>
              </w:rPr>
              <w:t>Y/N</w:t>
            </w:r>
          </w:p>
        </w:tc>
        <w:tc>
          <w:tcPr>
            <w:tcW w:w="1559" w:type="pct"/>
          </w:tcPr>
          <w:p w:rsidR="00C53FCC" w:rsidRDefault="00C53FCC" w:rsidP="00C53FCC">
            <w:pPr>
              <w:spacing w:after="0" w:line="276" w:lineRule="auto"/>
              <w:rPr>
                <w:b/>
              </w:rPr>
            </w:pPr>
            <w:r>
              <w:rPr>
                <w:b/>
              </w:rPr>
              <w:t>Copied existing specification text.</w:t>
            </w:r>
          </w:p>
          <w:p w:rsidR="00C53FCC" w:rsidRDefault="00C53FCC" w:rsidP="00C53FCC">
            <w:pPr>
              <w:spacing w:after="0" w:line="276" w:lineRule="auto"/>
              <w:rPr>
                <w:b/>
              </w:rPr>
            </w:pPr>
            <w:r>
              <w:rPr>
                <w:b/>
              </w:rPr>
              <w:t>Text should be unique, so that it can be easily found in the specification.</w:t>
            </w:r>
          </w:p>
          <w:p w:rsidR="00C53FCC" w:rsidRDefault="00C53FCC" w:rsidP="00C53FCC">
            <w:pPr>
              <w:spacing w:after="0" w:line="276" w:lineRule="auto"/>
              <w:rPr>
                <w:b/>
              </w:rPr>
            </w:pPr>
            <w:r>
              <w:rPr>
                <w:b/>
              </w:rPr>
              <w:t>If needed, add also the new text.</w:t>
            </w:r>
          </w:p>
        </w:tc>
        <w:tc>
          <w:tcPr>
            <w:tcW w:w="1306" w:type="pct"/>
          </w:tcPr>
          <w:p w:rsidR="00C53FCC" w:rsidRDefault="00C53FCC" w:rsidP="00C53FCC">
            <w:pPr>
              <w:spacing w:after="0" w:line="276" w:lineRule="auto"/>
              <w:rPr>
                <w:b/>
              </w:rPr>
            </w:pPr>
            <w:r>
              <w:rPr>
                <w:b/>
              </w:rPr>
              <w:t>Comment/description/</w:t>
            </w:r>
          </w:p>
          <w:p w:rsidR="00C53FCC" w:rsidRDefault="00C53FCC" w:rsidP="00C53FCC">
            <w:pPr>
              <w:spacing w:after="0" w:line="276" w:lineRule="auto"/>
              <w:rPr>
                <w:b/>
              </w:rPr>
            </w:pPr>
            <w:r>
              <w:rPr>
                <w:b/>
              </w:rPr>
              <w:t>correction</w:t>
            </w:r>
          </w:p>
        </w:tc>
        <w:tc>
          <w:tcPr>
            <w:tcW w:w="549" w:type="pct"/>
          </w:tcPr>
          <w:p w:rsidR="00C53FCC" w:rsidRDefault="00C53FCC" w:rsidP="00C53FCC">
            <w:pPr>
              <w:spacing w:after="0" w:line="276" w:lineRule="auto"/>
              <w:rPr>
                <w:b/>
              </w:rPr>
            </w:pPr>
            <w:r>
              <w:rPr>
                <w:b/>
              </w:rPr>
              <w:t xml:space="preserve">Email address </w:t>
            </w:r>
          </w:p>
        </w:tc>
        <w:tc>
          <w:tcPr>
            <w:tcW w:w="1196" w:type="pct"/>
          </w:tcPr>
          <w:p w:rsidR="00C53FCC" w:rsidRDefault="00C53FCC" w:rsidP="00C53FCC">
            <w:pPr>
              <w:spacing w:after="0" w:line="276" w:lineRule="auto"/>
              <w:rPr>
                <w:b/>
              </w:rPr>
            </w:pPr>
            <w:r>
              <w:rPr>
                <w:b/>
              </w:rPr>
              <w:t>Comments</w:t>
            </w:r>
          </w:p>
        </w:tc>
      </w:tr>
      <w:tr w:rsidR="00C53FCC" w:rsidTr="00C53FCC">
        <w:trPr>
          <w:tblHeader/>
        </w:trPr>
        <w:tc>
          <w:tcPr>
            <w:tcW w:w="163" w:type="pct"/>
            <w:vAlign w:val="bottom"/>
          </w:tcPr>
          <w:p w:rsidR="00C53FCC" w:rsidRDefault="00C53FCC" w:rsidP="00C53F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7" w:type="pct"/>
          </w:tcPr>
          <w:p w:rsidR="00C53FCC" w:rsidRDefault="00C53FCC" w:rsidP="00C53FCC">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Pr>
          <w:p w:rsidR="00C53FCC" w:rsidRDefault="00C53FCC" w:rsidP="00C53FCC">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rsidR="00C53FCC" w:rsidRDefault="00C53FCC" w:rsidP="00C53FCC">
            <w:pPr>
              <w:pStyle w:val="B1"/>
              <w:ind w:left="284"/>
              <w:rPr>
                <w:rFonts w:asciiTheme="minorHAnsi" w:hAnsiTheme="minorHAnsi" w:cstheme="minorHAnsi"/>
                <w:lang w:val="en-US" w:eastAsia="zh-CN"/>
              </w:rPr>
            </w:pPr>
          </w:p>
          <w:p w:rsidR="00C53FCC" w:rsidRDefault="00C53FCC" w:rsidP="00C53FCC">
            <w:pPr>
              <w:pStyle w:val="B1"/>
              <w:ind w:left="284"/>
            </w:pPr>
            <w:r>
              <w:rPr>
                <w:b/>
                <w:bCs/>
              </w:rPr>
              <w:t>-</w:t>
            </w:r>
            <w:r>
              <w:rPr>
                <w:b/>
                <w:bCs/>
              </w:rPr>
              <w:tab/>
              <w:t>RRC_INACTIVE</w:t>
            </w:r>
            <w:r>
              <w:t>:</w:t>
            </w:r>
          </w:p>
          <w:p w:rsidR="00C53FCC" w:rsidRDefault="00C53FCC" w:rsidP="00C53FCC">
            <w:pPr>
              <w:pStyle w:val="B2"/>
              <w:ind w:left="567"/>
            </w:pPr>
            <w:r>
              <w:t>-</w:t>
            </w:r>
            <w:r>
              <w:tab/>
              <w:t>A UE specific DRX may be configured by upper layers or by RRC layer;</w:t>
            </w:r>
          </w:p>
          <w:p w:rsidR="00C53FCC" w:rsidRDefault="00C53FCC" w:rsidP="00C53FCC">
            <w:pPr>
              <w:pStyle w:val="B2"/>
              <w:ind w:left="567"/>
            </w:pPr>
            <w:r>
              <w:t>-</w:t>
            </w:r>
            <w:r>
              <w:tab/>
              <w:t>UE controlled mobility based on network configuration;</w:t>
            </w:r>
          </w:p>
          <w:p w:rsidR="00C53FCC" w:rsidRDefault="00C53FCC" w:rsidP="00C53FCC">
            <w:pPr>
              <w:pStyle w:val="B2"/>
              <w:ind w:left="567"/>
            </w:pPr>
            <w:r>
              <w:t>-</w:t>
            </w:r>
            <w:r>
              <w:tab/>
              <w:t>The UE stores the UE Inactive AS context;</w:t>
            </w:r>
          </w:p>
          <w:p w:rsidR="00C53FCC" w:rsidRDefault="00C53FCC" w:rsidP="00C53FCC">
            <w:pPr>
              <w:pStyle w:val="B2"/>
              <w:ind w:left="567"/>
            </w:pPr>
            <w:r>
              <w:t>-</w:t>
            </w:r>
            <w:r>
              <w:tab/>
              <w:t>A RAN-based notification area is configured by RRC layer;</w:t>
            </w:r>
          </w:p>
          <w:p w:rsidR="00C53FCC" w:rsidRDefault="00C53FCC" w:rsidP="00C53FCC">
            <w:pPr>
              <w:pStyle w:val="B2"/>
              <w:ind w:left="567"/>
            </w:pPr>
            <w:r>
              <w:t>-</w:t>
            </w:r>
            <w:r>
              <w:tab/>
              <w:t>Transfer of unicast data and/or signalling to/from UE over radio bearers configured for SDT;</w:t>
            </w:r>
          </w:p>
          <w:p w:rsidR="00C53FCC" w:rsidRDefault="00C53FCC" w:rsidP="00C53FCC">
            <w:pPr>
              <w:pStyle w:val="B2"/>
              <w:ind w:left="567"/>
            </w:pPr>
            <w:r>
              <w:t>The UE:</w:t>
            </w:r>
          </w:p>
          <w:p w:rsidR="00C53FCC" w:rsidRDefault="00C53FCC" w:rsidP="00C53FCC">
            <w:pPr>
              <w:pStyle w:val="B3"/>
              <w:ind w:left="851"/>
            </w:pPr>
            <w:r>
              <w:t>-</w:t>
            </w:r>
            <w:r>
              <w:tab/>
              <w:t>Monitors Short Messages transmitted with P-RNTI over DCI (see clause 6.5);</w:t>
            </w:r>
          </w:p>
          <w:p w:rsidR="00C53FCC" w:rsidRDefault="00C53FCC" w:rsidP="00C53FCC">
            <w:pPr>
              <w:pStyle w:val="B3"/>
              <w:ind w:left="851"/>
            </w:pPr>
            <w:r>
              <w:t>-</w:t>
            </w:r>
            <w:r>
              <w:tab/>
              <w:t>During SDT procedure, monitors control channels associated with the shared data channel to determine if data is scheduled for it;</w:t>
            </w:r>
          </w:p>
          <w:p w:rsidR="00C53FCC" w:rsidRDefault="00C53FCC" w:rsidP="00C53FCC">
            <w:pPr>
              <w:pStyle w:val="B3"/>
              <w:ind w:left="851"/>
            </w:pPr>
            <w:r>
              <w:rPr>
                <w:highlight w:val="yellow"/>
              </w:rPr>
              <w:lastRenderedPageBreak/>
              <w:t>-</w:t>
            </w:r>
            <w:r>
              <w:rPr>
                <w:highlight w:val="yellow"/>
              </w:rPr>
              <w:tab/>
              <w:t>While SDT procedure is not ongoing, monitors a Paging channel for CN paging using 5G-S-TMSI and RAN paging using fullI-RNTI;</w:t>
            </w:r>
          </w:p>
          <w:p w:rsidR="00C53FCC" w:rsidRDefault="00C53FCC" w:rsidP="00C53FCC">
            <w:pPr>
              <w:pStyle w:val="B3"/>
              <w:ind w:left="851"/>
            </w:pPr>
            <w:r>
              <w:rPr>
                <w:highlight w:val="green"/>
              </w:rPr>
              <w:t>-</w:t>
            </w:r>
            <w:r>
              <w:rPr>
                <w:highlight w:val="green"/>
              </w:rPr>
              <w:tab/>
              <w:t>If configured by upper layers for MBS multicast reception, monitors Paging channel for paging using TMGI;</w:t>
            </w:r>
          </w:p>
          <w:p w:rsidR="00C53FCC" w:rsidRDefault="00C53FCC" w:rsidP="00C53FCC">
            <w:pPr>
              <w:pStyle w:val="B3"/>
              <w:ind w:left="851"/>
            </w:pPr>
            <w:r>
              <w:t>-</w:t>
            </w:r>
            <w:r>
              <w:tab/>
              <w:t>Performs neighbouring cell measurements and cell (re-)selection;</w:t>
            </w:r>
          </w:p>
          <w:p w:rsidR="00C53FCC" w:rsidRDefault="00C53FCC" w:rsidP="00C53FCC">
            <w:pPr>
              <w:pStyle w:val="B3"/>
              <w:ind w:left="851"/>
            </w:pPr>
            <w:r>
              <w:t>-</w:t>
            </w:r>
            <w:r>
              <w:tab/>
              <w:t>Performs RAN-based notification area updates periodically and when moving outside the configured RAN-based notification area;</w:t>
            </w:r>
          </w:p>
          <w:p w:rsidR="00C53FCC" w:rsidRDefault="00C53FCC" w:rsidP="00C53FCC">
            <w:pPr>
              <w:pStyle w:val="B3"/>
              <w:ind w:left="851"/>
            </w:pPr>
            <w:r>
              <w:rPr>
                <w:highlight w:val="yellow"/>
              </w:rPr>
              <w:t>-</w:t>
            </w:r>
            <w:r>
              <w:rPr>
                <w:highlight w:val="yellow"/>
              </w:rPr>
              <w:tab/>
              <w:t>Acquires system information, while SDT procedure is not ongoing, and can send SI request (if configured);</w:t>
            </w:r>
          </w:p>
          <w:p w:rsidR="00C53FCC" w:rsidRDefault="00C53FCC" w:rsidP="00C53FCC">
            <w:pPr>
              <w:pStyle w:val="B3"/>
              <w:ind w:left="851"/>
            </w:pPr>
            <w:r>
              <w:rPr>
                <w:highlight w:val="yellow"/>
              </w:rPr>
              <w:t>-</w:t>
            </w:r>
            <w:r>
              <w:rPr>
                <w:highlight w:val="yellow"/>
              </w:rPr>
              <w:tab/>
              <w:t xml:space="preserve">While SDT procedure is not ongoing, performs logging of </w:t>
            </w:r>
            <w:r>
              <w:rPr>
                <w:highlight w:val="yellow"/>
              </w:rPr>
              <w:lastRenderedPageBreak/>
              <w:t>available measurements together with location and time for logged measurement configured UEs;</w:t>
            </w:r>
          </w:p>
          <w:p w:rsidR="00C53FCC" w:rsidRDefault="00C53FCC" w:rsidP="00C53FCC">
            <w:pPr>
              <w:pStyle w:val="B3"/>
              <w:ind w:left="851"/>
            </w:pPr>
            <w:r>
              <w:rPr>
                <w:highlight w:val="yellow"/>
              </w:rPr>
              <w:t>-</w:t>
            </w:r>
            <w:r>
              <w:rPr>
                <w:highlight w:val="yellow"/>
              </w:rPr>
              <w:tab/>
              <w:t>While SDT procedure is not ongoing, performs idle/inactive measurements for idle/inactive measurement configured UEs;</w:t>
            </w:r>
          </w:p>
          <w:p w:rsidR="00C53FCC" w:rsidRDefault="00C53FCC" w:rsidP="00C53FCC">
            <w:pPr>
              <w:pStyle w:val="B3"/>
              <w:ind w:left="851"/>
            </w:pPr>
            <w:r>
              <w:rPr>
                <w:highlight w:val="green"/>
              </w:rPr>
              <w:t>-</w:t>
            </w:r>
            <w:r>
              <w:rPr>
                <w:highlight w:val="green"/>
              </w:rPr>
              <w:tab/>
              <w:t>If configured by upper layers for MBS broadcast reception, acquires MCCH change notification and MBS broadcast control information and data.</w:t>
            </w:r>
          </w:p>
          <w:p w:rsidR="00C53FCC" w:rsidRDefault="00C53FCC" w:rsidP="00C53FCC">
            <w:pPr>
              <w:spacing w:after="0" w:line="276" w:lineRule="auto"/>
              <w:rPr>
                <w:rFonts w:asciiTheme="minorHAnsi" w:eastAsia="Malgun Gothic" w:hAnsiTheme="minorHAnsi" w:cstheme="minorHAnsi"/>
                <w:lang w:eastAsia="ko-KR"/>
              </w:rPr>
            </w:pPr>
          </w:p>
        </w:tc>
        <w:tc>
          <w:tcPr>
            <w:tcW w:w="1306" w:type="pct"/>
          </w:tcPr>
          <w:p w:rsidR="00C53FCC" w:rsidRDefault="00C53FCC" w:rsidP="00C53FCC">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rsidR="00C53FCC" w:rsidRDefault="00C53FCC" w:rsidP="00C53FCC">
            <w:pPr>
              <w:pStyle w:val="B1"/>
              <w:tabs>
                <w:tab w:val="left" w:pos="579"/>
              </w:tabs>
              <w:ind w:left="284"/>
              <w:rPr>
                <w:rFonts w:asciiTheme="minorHAnsi" w:hAnsiTheme="minorHAnsi" w:cstheme="minorHAnsi"/>
                <w:lang w:val="en-US"/>
              </w:rPr>
            </w:pPr>
          </w:p>
          <w:p w:rsidR="00C53FCC" w:rsidRDefault="00C53FCC" w:rsidP="00C53FCC">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rsidR="00C53FCC" w:rsidRDefault="00C53FCC" w:rsidP="00C53FCC">
            <w:pPr>
              <w:pStyle w:val="B1"/>
              <w:tabs>
                <w:tab w:val="left" w:pos="579"/>
              </w:tabs>
              <w:ind w:left="284"/>
              <w:rPr>
                <w:rFonts w:asciiTheme="minorHAnsi" w:hAnsiTheme="minorHAnsi" w:cstheme="minorHAnsi"/>
                <w:lang w:val="en-US"/>
              </w:rPr>
            </w:pPr>
          </w:p>
          <w:p w:rsidR="00C53FCC" w:rsidRDefault="00C53FCC" w:rsidP="00C53FCC">
            <w:pPr>
              <w:pStyle w:val="B1"/>
              <w:ind w:left="284"/>
            </w:pPr>
            <w:r>
              <w:rPr>
                <w:b/>
                <w:bCs/>
              </w:rPr>
              <w:t>-</w:t>
            </w:r>
            <w:r>
              <w:rPr>
                <w:b/>
                <w:bCs/>
              </w:rPr>
              <w:tab/>
              <w:t>RRC_INACTIVE</w:t>
            </w:r>
            <w:r>
              <w:t>:</w:t>
            </w:r>
          </w:p>
          <w:p w:rsidR="00C53FCC" w:rsidRDefault="00C53FCC" w:rsidP="00C53FCC">
            <w:pPr>
              <w:pStyle w:val="B2"/>
              <w:ind w:left="567"/>
            </w:pPr>
            <w:r>
              <w:t>-</w:t>
            </w:r>
            <w:r>
              <w:tab/>
              <w:t>A UE specific DRX may be configured by upper layers or by RRC layer;</w:t>
            </w:r>
          </w:p>
          <w:p w:rsidR="00C53FCC" w:rsidRDefault="00C53FCC" w:rsidP="00C53FCC">
            <w:pPr>
              <w:pStyle w:val="B2"/>
              <w:ind w:left="567"/>
            </w:pPr>
            <w:r>
              <w:t>-</w:t>
            </w:r>
            <w:r>
              <w:tab/>
              <w:t>UE controlled mobility based on network configuration;</w:t>
            </w:r>
          </w:p>
          <w:p w:rsidR="00C53FCC" w:rsidRDefault="00C53FCC" w:rsidP="00C53FCC">
            <w:pPr>
              <w:pStyle w:val="B2"/>
              <w:ind w:left="567"/>
            </w:pPr>
            <w:r>
              <w:t>-</w:t>
            </w:r>
            <w:r>
              <w:tab/>
              <w:t>The UE stores the UE Inactive AS context;</w:t>
            </w:r>
          </w:p>
          <w:p w:rsidR="00C53FCC" w:rsidRDefault="00C53FCC" w:rsidP="00C53FCC">
            <w:pPr>
              <w:pStyle w:val="B2"/>
              <w:ind w:left="567"/>
            </w:pPr>
            <w:r>
              <w:t>-</w:t>
            </w:r>
            <w:r>
              <w:tab/>
              <w:t>A RAN-based notification area is configured by RRC layer;</w:t>
            </w:r>
          </w:p>
          <w:p w:rsidR="00C53FCC" w:rsidRDefault="00C53FCC" w:rsidP="00C53FCC">
            <w:pPr>
              <w:pStyle w:val="B2"/>
              <w:ind w:left="567"/>
            </w:pPr>
            <w:r>
              <w:t>-</w:t>
            </w:r>
            <w:r>
              <w:tab/>
              <w:t>Transfer of unicast data and/or signalling to/from UE over radio bearers configured for SDT;</w:t>
            </w:r>
          </w:p>
          <w:p w:rsidR="00C53FCC" w:rsidRDefault="00C53FCC" w:rsidP="00C53FCC">
            <w:pPr>
              <w:pStyle w:val="B2"/>
              <w:ind w:left="567"/>
            </w:pPr>
            <w:r>
              <w:t>The UE:</w:t>
            </w:r>
          </w:p>
          <w:p w:rsidR="00C53FCC" w:rsidRDefault="00C53FCC" w:rsidP="00C53FCC">
            <w:pPr>
              <w:pStyle w:val="B3"/>
              <w:ind w:left="851"/>
            </w:pPr>
            <w:r>
              <w:t>-</w:t>
            </w:r>
            <w:r>
              <w:tab/>
              <w:t>Monitors Short Messages transmitted with P-RNTI over DCI (see clause 6.5);</w:t>
            </w:r>
          </w:p>
          <w:p w:rsidR="00C53FCC" w:rsidRDefault="00C53FCC" w:rsidP="00C53FCC">
            <w:pPr>
              <w:pStyle w:val="B3"/>
              <w:ind w:left="851"/>
            </w:pPr>
            <w:r>
              <w:lastRenderedPageBreak/>
              <w:t>-</w:t>
            </w:r>
            <w:r>
              <w:tab/>
              <w:t>During SDT procedure, monitors control channels associated with the shared data channel to determine if data is scheduled for it;</w:t>
            </w:r>
          </w:p>
          <w:p w:rsidR="00C53FCC" w:rsidRDefault="00C53FCC" w:rsidP="00C53FCC">
            <w:pPr>
              <w:pStyle w:val="B3"/>
              <w:ind w:left="851"/>
              <w:rPr>
                <w:highlight w:val="yellow"/>
              </w:rPr>
            </w:pPr>
            <w:r>
              <w:rPr>
                <w:highlight w:val="yellow"/>
              </w:rPr>
              <w:t>-</w:t>
            </w:r>
            <w:r>
              <w:rPr>
                <w:highlight w:val="yellow"/>
              </w:rPr>
              <w:tab/>
              <w:t>While SDT procedure is not ongoing,</w:t>
            </w:r>
          </w:p>
          <w:p w:rsidR="00C53FCC" w:rsidRDefault="00C53FCC" w:rsidP="00C53FCC">
            <w:pPr>
              <w:pStyle w:val="B3"/>
              <w:rPr>
                <w:highlight w:val="yellow"/>
              </w:rPr>
            </w:pPr>
            <w:r>
              <w:rPr>
                <w:highlight w:val="yellow"/>
              </w:rPr>
              <w:t>-  monitors a Paging channel for CN paging using 5G-S-TMSI and RAN paging using fullI-RNTI;</w:t>
            </w:r>
          </w:p>
          <w:p w:rsidR="00C53FCC" w:rsidRDefault="00C53FCC" w:rsidP="00C53FCC">
            <w:pPr>
              <w:pStyle w:val="B3"/>
              <w:rPr>
                <w:highlight w:val="yellow"/>
              </w:rPr>
            </w:pPr>
            <w:r>
              <w:rPr>
                <w:highlight w:val="yellow"/>
              </w:rPr>
              <w:t>-  acquires system information, and can send SI request (if configured);</w:t>
            </w:r>
          </w:p>
          <w:p w:rsidR="00C53FCC" w:rsidRDefault="00C53FCC" w:rsidP="00C53FCC">
            <w:pPr>
              <w:pStyle w:val="B3"/>
              <w:rPr>
                <w:highlight w:val="yellow"/>
              </w:rPr>
            </w:pPr>
            <w:r>
              <w:rPr>
                <w:highlight w:val="yellow"/>
              </w:rPr>
              <w:t>-</w:t>
            </w:r>
            <w:r>
              <w:rPr>
                <w:highlight w:val="yellow"/>
              </w:rPr>
              <w:tab/>
              <w:t xml:space="preserve">performs logging of available measurements together with location and time for logged measurement </w:t>
            </w:r>
            <w:r>
              <w:rPr>
                <w:highlight w:val="yellow"/>
              </w:rPr>
              <w:lastRenderedPageBreak/>
              <w:t>configured UEs;</w:t>
            </w:r>
          </w:p>
          <w:p w:rsidR="00C53FCC" w:rsidRDefault="00C53FCC" w:rsidP="00C53FCC">
            <w:pPr>
              <w:pStyle w:val="B3"/>
            </w:pPr>
            <w:r>
              <w:rPr>
                <w:highlight w:val="yellow"/>
              </w:rPr>
              <w:t>-</w:t>
            </w:r>
            <w:r>
              <w:rPr>
                <w:highlight w:val="yellow"/>
              </w:rPr>
              <w:tab/>
              <w:t>performs idle/inactive measurements for idle/inactive measurement configured UEs;</w:t>
            </w:r>
          </w:p>
          <w:p w:rsidR="00C53FCC" w:rsidRDefault="00C53FCC" w:rsidP="00C53FCC">
            <w:pPr>
              <w:pStyle w:val="B3"/>
              <w:ind w:left="851"/>
            </w:pPr>
            <w:r>
              <w:t>-</w:t>
            </w:r>
            <w:r>
              <w:tab/>
              <w:t>Performs neighbouring cell measurements and cell (re-)selection;</w:t>
            </w:r>
          </w:p>
          <w:p w:rsidR="00C53FCC" w:rsidRDefault="00C53FCC" w:rsidP="00C53FCC">
            <w:pPr>
              <w:pStyle w:val="B3"/>
              <w:ind w:left="851"/>
            </w:pPr>
            <w:r>
              <w:t>-</w:t>
            </w:r>
            <w:r>
              <w:tab/>
              <w:t>Performs RAN-based notification area updates periodically and when moving outside the configured RAN-based notification area;</w:t>
            </w:r>
          </w:p>
          <w:p w:rsidR="00C53FCC" w:rsidRDefault="00C53FCC" w:rsidP="00C53FCC">
            <w:pPr>
              <w:pStyle w:val="B3"/>
              <w:ind w:left="851"/>
              <w:rPr>
                <w:highlight w:val="green"/>
              </w:rPr>
            </w:pPr>
            <w:r>
              <w:rPr>
                <w:highlight w:val="green"/>
              </w:rPr>
              <w:t>-</w:t>
            </w:r>
            <w:r>
              <w:rPr>
                <w:highlight w:val="green"/>
              </w:rPr>
              <w:tab/>
              <w:t xml:space="preserve">If configured by upper layers for MBS multicast reception, </w:t>
            </w:r>
          </w:p>
          <w:p w:rsidR="00C53FCC" w:rsidRDefault="00C53FCC" w:rsidP="00C53FCC">
            <w:pPr>
              <w:pStyle w:val="B3"/>
            </w:pPr>
            <w:r>
              <w:rPr>
                <w:highlight w:val="green"/>
              </w:rPr>
              <w:t>-</w:t>
            </w:r>
            <w:r>
              <w:rPr>
                <w:highlight w:val="green"/>
              </w:rPr>
              <w:tab/>
              <w:t xml:space="preserve">monitors Paging channel for paging </w:t>
            </w:r>
            <w:r>
              <w:rPr>
                <w:highlight w:val="green"/>
              </w:rPr>
              <w:lastRenderedPageBreak/>
              <w:t>using TMGI;</w:t>
            </w:r>
          </w:p>
          <w:p w:rsidR="00C53FCC" w:rsidRDefault="00C53FCC" w:rsidP="00C53FCC">
            <w:pPr>
              <w:pStyle w:val="B3"/>
            </w:pPr>
            <w:r>
              <w:rPr>
                <w:highlight w:val="green"/>
              </w:rPr>
              <w:t>-</w:t>
            </w:r>
            <w:r>
              <w:rPr>
                <w:highlight w:val="green"/>
              </w:rPr>
              <w:tab/>
              <w:t>acquires MCCH change notification and MBS broadcast control information and data.</w:t>
            </w:r>
          </w:p>
          <w:p w:rsidR="00C53FCC" w:rsidRDefault="00C53FCC" w:rsidP="00C53FCC">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549" w:type="pct"/>
          </w:tcPr>
          <w:p w:rsidR="00C53FCC" w:rsidRDefault="00C53FCC" w:rsidP="00C53F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1196" w:type="pct"/>
          </w:tcPr>
          <w:p w:rsidR="00C53FCC" w:rsidRDefault="00C53FCC" w:rsidP="00C53FCC">
            <w:pPr>
              <w:spacing w:after="0" w:line="276" w:lineRule="auto"/>
              <w:rPr>
                <w:ins w:id="0" w:author="Huawei (Dawid) - MBS RRC CR rapportuer" w:date="2022-04-21T21:39:00Z"/>
                <w:rFonts w:asciiTheme="minorHAnsi" w:eastAsia="宋体" w:hAnsiTheme="minorHAnsi" w:cstheme="minorHAnsi"/>
                <w:lang w:eastAsia="zh-CN"/>
              </w:rPr>
            </w:pPr>
            <w:ins w:id="1" w:author="Huawei (Dawid) - MBS RRC CR rapportuer" w:date="2022-04-21T21:37:00Z">
              <w:r>
                <w:rPr>
                  <w:rFonts w:asciiTheme="minorHAnsi" w:eastAsia="宋体" w:hAnsiTheme="minorHAnsi" w:cstheme="minorHAnsi"/>
                  <w:lang w:eastAsia="zh-CN"/>
                </w:rPr>
                <w:t>The grouping relating to MBS is not correct as the first bullet refers to MBS multicast reception while the second one refers to MBS broadcast reception.</w:t>
              </w:r>
            </w:ins>
            <w:ins w:id="2" w:author="Huawei (Dawid) - MBS RRC CR rapportuer" w:date="2022-04-21T21:38:00Z">
              <w:r>
                <w:rPr>
                  <w:rFonts w:asciiTheme="minorHAnsi" w:eastAsia="宋体" w:hAnsiTheme="minorHAnsi" w:cstheme="minorHAnsi"/>
                  <w:lang w:eastAsia="zh-CN"/>
                </w:rPr>
                <w:t xml:space="preserve"> Also, the new part for </w:t>
              </w:r>
            </w:ins>
            <w:ins w:id="3" w:author="Huawei (Dawid) - MBS RRC CR rapportuer" w:date="2022-04-21T21:39:00Z">
              <w:r>
                <w:rPr>
                  <w:rFonts w:asciiTheme="minorHAnsi" w:eastAsia="宋体" w:hAnsiTheme="minorHAnsi" w:cstheme="minorHAnsi"/>
                  <w:lang w:eastAsia="zh-CN"/>
                </w:rPr>
                <w:t>MBS relating to Paging monitoring was put next to legacy part for paging monitoring.</w:t>
              </w:r>
            </w:ins>
          </w:p>
          <w:p w:rsidR="00C53FCC" w:rsidRDefault="00C53FCC" w:rsidP="00C53FCC">
            <w:pPr>
              <w:spacing w:after="0" w:line="276" w:lineRule="auto"/>
              <w:rPr>
                <w:rFonts w:asciiTheme="minorHAnsi" w:eastAsia="宋体" w:hAnsiTheme="minorHAnsi" w:cstheme="minorHAnsi"/>
                <w:lang w:eastAsia="zh-CN"/>
              </w:rPr>
            </w:pPr>
            <w:ins w:id="4" w:author="Huawei (Dawid) - MBS RRC CR rapportuer" w:date="2022-04-21T21:39:00Z">
              <w:r w:rsidRPr="00C53FCC">
                <w:rPr>
                  <w:rFonts w:asciiTheme="minorHAnsi" w:eastAsia="宋体" w:hAnsiTheme="minorHAnsi" w:cstheme="minorHAnsi"/>
                  <w:highlight w:val="red"/>
                  <w:lang w:eastAsia="zh-CN"/>
                </w:rPr>
                <w:t>PropReject</w:t>
              </w:r>
              <w:r>
                <w:rPr>
                  <w:rFonts w:asciiTheme="minorHAnsi" w:eastAsia="宋体" w:hAnsiTheme="minorHAnsi" w:cstheme="minorHAnsi"/>
                  <w:lang w:eastAsia="zh-CN"/>
                </w:rPr>
                <w:t xml:space="preserve"> (MBS related part)</w:t>
              </w:r>
            </w:ins>
          </w:p>
        </w:tc>
      </w:tr>
      <w:tr w:rsidR="004E6F94"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4E6F94" w:rsidRDefault="004E6F94" w:rsidP="004E6F94">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7" w:type="pct"/>
            <w:tcBorders>
              <w:top w:val="single" w:sz="4" w:space="0" w:color="auto"/>
              <w:left w:val="single" w:sz="4" w:space="0" w:color="auto"/>
              <w:bottom w:val="single" w:sz="4" w:space="0" w:color="auto"/>
              <w:right w:val="single" w:sz="4" w:space="0" w:color="auto"/>
            </w:tcBorders>
          </w:tcPr>
          <w:p w:rsidR="004E6F94" w:rsidRDefault="004E6F94" w:rsidP="004E6F94">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4E6F94" w:rsidRDefault="004E6F94" w:rsidP="004E6F94">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rsidR="004E6F94" w:rsidRDefault="004E6F94" w:rsidP="004E6F94">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宋体" w:hAnsiTheme="minorHAnsi" w:cstheme="minorHAnsi"/>
                <w:lang w:val="en-US"/>
              </w:rPr>
              <w:tab/>
            </w:r>
          </w:p>
        </w:tc>
        <w:tc>
          <w:tcPr>
            <w:tcW w:w="1306" w:type="pct"/>
            <w:tcBorders>
              <w:top w:val="single" w:sz="4" w:space="0" w:color="auto"/>
              <w:left w:val="single" w:sz="4" w:space="0" w:color="auto"/>
              <w:bottom w:val="single" w:sz="4" w:space="0" w:color="auto"/>
              <w:right w:val="single" w:sz="4" w:space="0" w:color="auto"/>
            </w:tcBorders>
          </w:tcPr>
          <w:p w:rsidR="004E6F94" w:rsidRDefault="004E6F94" w:rsidP="004E6F94">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rsidR="004E6F94" w:rsidRDefault="004E6F94" w:rsidP="004E6F94">
            <w:pPr>
              <w:pStyle w:val="B1"/>
              <w:ind w:left="284"/>
              <w:rPr>
                <w:rFonts w:asciiTheme="minorHAnsi" w:hAnsiTheme="minorHAnsi" w:cstheme="minorHAnsi"/>
                <w:lang w:val="en-US"/>
              </w:rPr>
            </w:pPr>
            <w:r>
              <w:rPr>
                <w:rFonts w:asciiTheme="minorHAnsi" w:hAnsiTheme="minorHAnsi" w:cstheme="minorHAnsi"/>
                <w:lang w:val="en-US"/>
              </w:rPr>
              <w:t>The proposed change:</w:t>
            </w:r>
          </w:p>
          <w:p w:rsidR="004E6F94" w:rsidRDefault="004E6F94" w:rsidP="004E6F94">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549" w:type="pct"/>
            <w:tcBorders>
              <w:top w:val="single" w:sz="4" w:space="0" w:color="auto"/>
              <w:left w:val="single" w:sz="4" w:space="0" w:color="auto"/>
              <w:bottom w:val="single" w:sz="4" w:space="0" w:color="auto"/>
              <w:right w:val="single" w:sz="4" w:space="0" w:color="auto"/>
            </w:tcBorders>
          </w:tcPr>
          <w:p w:rsidR="004E6F94" w:rsidRDefault="004E6F94" w:rsidP="004E6F94">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4E6F94" w:rsidRDefault="004E6F94" w:rsidP="004E6F94">
            <w:pPr>
              <w:spacing w:after="0" w:line="276" w:lineRule="auto"/>
              <w:rPr>
                <w:rFonts w:asciiTheme="minorHAnsi" w:eastAsia="宋体" w:hAnsiTheme="minorHAnsi" w:cstheme="minorHAnsi"/>
                <w:lang w:eastAsia="zh-CN"/>
              </w:rPr>
            </w:pPr>
            <w:ins w:id="5" w:author="Huawei (Dawid) - MBS RRC CR rapportuer" w:date="2022-04-21T21:40:00Z">
              <w:r w:rsidRPr="004E6F94">
                <w:rPr>
                  <w:rFonts w:asciiTheme="minorHAnsi" w:eastAsia="宋体" w:hAnsiTheme="minorHAnsi" w:cstheme="minorHAnsi"/>
                  <w:highlight w:val="green"/>
                  <w:lang w:eastAsia="zh-CN"/>
                </w:rPr>
                <w:t>PropAgree</w:t>
              </w:r>
            </w:ins>
          </w:p>
        </w:tc>
      </w:tr>
      <w:tr w:rsidR="004E6F94"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4E6F94" w:rsidRDefault="004E6F94" w:rsidP="004E6F94">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7" w:type="pct"/>
            <w:tcBorders>
              <w:top w:val="single" w:sz="4" w:space="0" w:color="auto"/>
              <w:left w:val="single" w:sz="4" w:space="0" w:color="auto"/>
              <w:bottom w:val="single" w:sz="4" w:space="0" w:color="auto"/>
              <w:right w:val="single" w:sz="4" w:space="0" w:color="auto"/>
            </w:tcBorders>
          </w:tcPr>
          <w:p w:rsidR="004E6F94" w:rsidRDefault="004E6F94" w:rsidP="004E6F94">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4E6F94" w:rsidRDefault="004E6F94" w:rsidP="004E6F94">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rsidR="004E6F94" w:rsidRDefault="004E6F94" w:rsidP="004E6F94">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306" w:type="pct"/>
            <w:tcBorders>
              <w:top w:val="single" w:sz="4" w:space="0" w:color="auto"/>
              <w:left w:val="single" w:sz="4" w:space="0" w:color="auto"/>
              <w:bottom w:val="single" w:sz="4" w:space="0" w:color="auto"/>
              <w:right w:val="single" w:sz="4" w:space="0" w:color="auto"/>
            </w:tcBorders>
          </w:tcPr>
          <w:p w:rsidR="004E6F94" w:rsidRDefault="004E6F94" w:rsidP="004E6F94">
            <w:pPr>
              <w:pStyle w:val="B1"/>
              <w:ind w:left="284"/>
              <w:rPr>
                <w:rFonts w:asciiTheme="minorHAnsi" w:hAnsiTheme="minorHAnsi" w:cstheme="minorHAnsi"/>
                <w:lang w:val="en-US"/>
              </w:rPr>
            </w:pPr>
            <w:r>
              <w:rPr>
                <w:rFonts w:asciiTheme="minorHAnsi" w:hAnsiTheme="minorHAnsi" w:cstheme="minorHAnsi"/>
                <w:lang w:val="en-US"/>
              </w:rPr>
              <w:t>“MRB” should be “multicast MRB”.</w:t>
            </w:r>
          </w:p>
          <w:p w:rsidR="004E6F94" w:rsidRDefault="004E6F94" w:rsidP="004E6F94">
            <w:pPr>
              <w:pStyle w:val="B1"/>
              <w:ind w:left="284"/>
              <w:rPr>
                <w:rFonts w:asciiTheme="minorHAnsi" w:hAnsiTheme="minorHAnsi" w:cstheme="minorHAnsi"/>
                <w:lang w:val="en-US"/>
              </w:rPr>
            </w:pPr>
            <w:r>
              <w:rPr>
                <w:rFonts w:asciiTheme="minorHAnsi" w:hAnsiTheme="minorHAnsi" w:cstheme="minorHAnsi"/>
                <w:lang w:val="en-US"/>
              </w:rPr>
              <w:t>The proposed change:</w:t>
            </w:r>
          </w:p>
          <w:p w:rsidR="004E6F94" w:rsidRDefault="004E6F94" w:rsidP="004E6F94">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549" w:type="pct"/>
            <w:tcBorders>
              <w:top w:val="single" w:sz="4" w:space="0" w:color="auto"/>
              <w:left w:val="single" w:sz="4" w:space="0" w:color="auto"/>
              <w:bottom w:val="single" w:sz="4" w:space="0" w:color="auto"/>
              <w:right w:val="single" w:sz="4" w:space="0" w:color="auto"/>
            </w:tcBorders>
          </w:tcPr>
          <w:p w:rsidR="004E6F94" w:rsidRDefault="004E6F94" w:rsidP="004E6F94">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4E6F94" w:rsidRDefault="00A41363" w:rsidP="004E6F94">
            <w:pPr>
              <w:spacing w:after="0" w:line="276" w:lineRule="auto"/>
              <w:rPr>
                <w:rFonts w:asciiTheme="minorHAnsi" w:eastAsia="宋体" w:hAnsiTheme="minorHAnsi" w:cstheme="minorHAnsi"/>
                <w:lang w:eastAsia="zh-CN"/>
              </w:rPr>
            </w:pPr>
            <w:ins w:id="6" w:author="Huawei (Dawid) - MBS RRC CR rapportuer" w:date="2022-04-21T21:46:00Z">
              <w:r>
                <w:rPr>
                  <w:rFonts w:asciiTheme="minorHAnsi" w:eastAsia="宋体" w:hAnsiTheme="minorHAnsi" w:cstheme="minorHAnsi"/>
                  <w:lang w:eastAsia="zh-CN"/>
                </w:rPr>
                <w:t>Discussed as part of RIL issues for MBS (see Z605)</w:t>
              </w:r>
            </w:ins>
          </w:p>
        </w:tc>
      </w:tr>
      <w:tr w:rsidR="00A41363"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A41363" w:rsidRDefault="00A41363" w:rsidP="00A4136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227"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A41363" w:rsidRDefault="00A41363" w:rsidP="00A41363">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rsidR="00A41363" w:rsidRDefault="00A41363" w:rsidP="00A4136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rsidR="00A41363" w:rsidRDefault="00A41363" w:rsidP="00A41363">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306" w:type="pct"/>
            <w:tcBorders>
              <w:top w:val="single" w:sz="4" w:space="0" w:color="auto"/>
              <w:left w:val="single" w:sz="4" w:space="0" w:color="auto"/>
              <w:bottom w:val="single" w:sz="4" w:space="0" w:color="auto"/>
              <w:right w:val="single" w:sz="4" w:space="0" w:color="auto"/>
            </w:tcBorders>
          </w:tcPr>
          <w:p w:rsidR="00A41363" w:rsidRDefault="00A41363" w:rsidP="00A41363">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rsidR="00A41363" w:rsidRDefault="00A41363" w:rsidP="00A4136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rsidR="00A41363" w:rsidRDefault="00A41363" w:rsidP="00A41363">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549"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宋体" w:hAnsiTheme="minorHAnsi" w:cstheme="minorHAnsi"/>
                <w:lang w:eastAsia="zh-CN"/>
              </w:rPr>
            </w:pPr>
            <w:ins w:id="7" w:author="Huawei (Dawid) - MBS RRC CR rapportuer" w:date="2022-04-21T21:46:00Z">
              <w:r w:rsidRPr="004E6F94">
                <w:rPr>
                  <w:rFonts w:asciiTheme="minorHAnsi" w:eastAsia="宋体" w:hAnsiTheme="minorHAnsi" w:cstheme="minorHAnsi"/>
                  <w:highlight w:val="green"/>
                  <w:lang w:eastAsia="zh-CN"/>
                </w:rPr>
                <w:t>PropAgree</w:t>
              </w:r>
            </w:ins>
          </w:p>
        </w:tc>
      </w:tr>
      <w:tr w:rsidR="00A41363"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A41363" w:rsidRDefault="00A41363" w:rsidP="00A4136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7"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A41363" w:rsidRDefault="00A41363" w:rsidP="00A41363">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rsidR="00A41363" w:rsidRDefault="00A41363" w:rsidP="00A41363">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rsidR="00A41363" w:rsidRDefault="00A41363" w:rsidP="00A41363">
            <w:pPr>
              <w:pStyle w:val="NO"/>
            </w:pPr>
            <w:r>
              <w:t>NOTE 1:</w:t>
            </w:r>
            <w:r>
              <w:tab/>
              <w:t>Only DRBs with previously configured UP integrity protection shall resume integrity protection.</w:t>
            </w:r>
          </w:p>
          <w:p w:rsidR="00A41363" w:rsidRDefault="00A41363" w:rsidP="00A41363">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rsidR="00A41363" w:rsidRDefault="00A41363" w:rsidP="00A41363">
            <w:pPr>
              <w:spacing w:after="0" w:line="276" w:lineRule="auto"/>
              <w:rPr>
                <w:rFonts w:asciiTheme="minorHAnsi" w:eastAsia="Malgun Gothic" w:hAnsiTheme="minorHAnsi" w:cstheme="minorHAnsi"/>
                <w:lang w:eastAsia="ko-KR"/>
              </w:rPr>
            </w:pPr>
          </w:p>
        </w:tc>
        <w:tc>
          <w:tcPr>
            <w:tcW w:w="1306" w:type="pct"/>
            <w:tcBorders>
              <w:top w:val="single" w:sz="4" w:space="0" w:color="auto"/>
              <w:left w:val="single" w:sz="4" w:space="0" w:color="auto"/>
              <w:bottom w:val="single" w:sz="4" w:space="0" w:color="auto"/>
              <w:right w:val="single" w:sz="4" w:space="0" w:color="auto"/>
            </w:tcBorders>
          </w:tcPr>
          <w:p w:rsidR="00A41363" w:rsidRDefault="00A41363" w:rsidP="00A41363">
            <w:pPr>
              <w:pStyle w:val="B1"/>
              <w:ind w:left="284"/>
              <w:rPr>
                <w:rFonts w:asciiTheme="minorHAnsi" w:hAnsiTheme="minorHAnsi" w:cstheme="minorHAnsi"/>
                <w:lang w:val="en-US"/>
              </w:rPr>
            </w:pPr>
            <w:r>
              <w:rPr>
                <w:rFonts w:asciiTheme="minorHAnsi" w:hAnsiTheme="minorHAnsi" w:cstheme="minorHAnsi"/>
                <w:lang w:val="en-US"/>
              </w:rPr>
              <w:t>“MRBs” should be “multicast MRBs”</w:t>
            </w:r>
          </w:p>
          <w:p w:rsidR="00A41363" w:rsidRDefault="00A41363" w:rsidP="00A41363">
            <w:pPr>
              <w:pStyle w:val="B1"/>
              <w:ind w:left="284"/>
              <w:rPr>
                <w:rFonts w:asciiTheme="minorHAnsi" w:hAnsiTheme="minorHAnsi" w:cstheme="minorHAnsi"/>
                <w:lang w:val="en-US"/>
              </w:rPr>
            </w:pPr>
            <w:r>
              <w:rPr>
                <w:rFonts w:asciiTheme="minorHAnsi" w:hAnsiTheme="minorHAnsi" w:cstheme="minorHAnsi"/>
                <w:lang w:val="en-US"/>
              </w:rPr>
              <w:t>The proposed change:</w:t>
            </w:r>
          </w:p>
          <w:p w:rsidR="00A41363" w:rsidRDefault="00A41363" w:rsidP="00A41363">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rsidR="00A41363" w:rsidRDefault="00A41363" w:rsidP="00A41363">
            <w:pPr>
              <w:pStyle w:val="NO"/>
            </w:pPr>
            <w:r>
              <w:t>NOTE 1:</w:t>
            </w:r>
            <w:r>
              <w:tab/>
              <w:t>Only DRBs with previously configured UP integrity protection shall resume integrity protection.</w:t>
            </w:r>
          </w:p>
          <w:p w:rsidR="00A41363" w:rsidRDefault="00A41363" w:rsidP="00A41363">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rsidR="00A41363" w:rsidRDefault="00A41363" w:rsidP="00A41363">
            <w:pPr>
              <w:spacing w:after="0" w:line="276" w:lineRule="auto"/>
              <w:rPr>
                <w:rFonts w:asciiTheme="minorHAnsi" w:eastAsia="Malgun Gothic" w:hAnsiTheme="minorHAnsi" w:cstheme="minorHAnsi"/>
                <w:lang w:eastAsia="ko-KR"/>
              </w:rPr>
            </w:pPr>
          </w:p>
        </w:tc>
        <w:tc>
          <w:tcPr>
            <w:tcW w:w="549"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ins w:id="8" w:author="Huawei (Dawid) - MBS RRC CR rapportuer" w:date="2022-04-21T21:45:00Z"/>
                <w:rFonts w:asciiTheme="minorHAnsi" w:eastAsia="宋体" w:hAnsiTheme="minorHAnsi" w:cstheme="minorHAnsi"/>
                <w:lang w:eastAsia="zh-CN"/>
              </w:rPr>
            </w:pPr>
            <w:ins w:id="9" w:author="Huawei (Dawid) - MBS RRC CR rapportuer" w:date="2022-04-21T21:45:00Z">
              <w:r>
                <w:rPr>
                  <w:rFonts w:asciiTheme="minorHAnsi" w:eastAsia="宋体" w:hAnsiTheme="minorHAnsi" w:cstheme="minorHAnsi"/>
                  <w:lang w:eastAsia="zh-CN"/>
                </w:rPr>
                <w:t>The ciphering and integrity protection do not apply to broadcast MRBs neither.</w:t>
              </w:r>
            </w:ins>
          </w:p>
          <w:p w:rsidR="00A41363" w:rsidRDefault="00A41363" w:rsidP="00A41363">
            <w:pPr>
              <w:spacing w:after="0" w:line="276" w:lineRule="auto"/>
              <w:rPr>
                <w:rFonts w:asciiTheme="minorHAnsi" w:eastAsia="宋体" w:hAnsiTheme="minorHAnsi" w:cstheme="minorHAnsi"/>
                <w:lang w:eastAsia="zh-CN"/>
              </w:rPr>
            </w:pPr>
            <w:ins w:id="10" w:author="Huawei (Dawid) - MBS RRC CR rapportuer" w:date="2022-04-21T21:45:00Z">
              <w:r w:rsidRPr="00A41363">
                <w:rPr>
                  <w:rFonts w:asciiTheme="minorHAnsi" w:eastAsia="宋体" w:hAnsiTheme="minorHAnsi" w:cstheme="minorHAnsi"/>
                  <w:highlight w:val="red"/>
                  <w:lang w:eastAsia="zh-CN"/>
                </w:rPr>
                <w:t>PropReject</w:t>
              </w:r>
            </w:ins>
          </w:p>
        </w:tc>
      </w:tr>
      <w:tr w:rsidR="00A41363"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A41363" w:rsidRDefault="00A41363" w:rsidP="00A4136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86</w:t>
            </w:r>
          </w:p>
        </w:tc>
        <w:tc>
          <w:tcPr>
            <w:tcW w:w="227"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A41363" w:rsidRDefault="00A41363" w:rsidP="00A41363">
            <w:pPr>
              <w:pStyle w:val="B1"/>
              <w:ind w:left="284"/>
              <w:rPr>
                <w:rFonts w:asciiTheme="minorHAnsi" w:hAnsiTheme="minorHAnsi" w:cstheme="minorHAnsi"/>
                <w:lang w:val="en-US"/>
              </w:rPr>
            </w:pPr>
            <w:r>
              <w:rPr>
                <w:rFonts w:asciiTheme="minorHAnsi" w:hAnsiTheme="minorHAnsi" w:cstheme="minorHAnsi"/>
                <w:lang w:val="en-US"/>
              </w:rPr>
              <w:t>Section 5.9.2.3</w:t>
            </w:r>
          </w:p>
          <w:p w:rsidR="00A41363" w:rsidRDefault="00A41363" w:rsidP="00A41363">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rsidR="00A41363" w:rsidRDefault="00A41363" w:rsidP="00A41363">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306" w:type="pct"/>
            <w:tcBorders>
              <w:top w:val="single" w:sz="4" w:space="0" w:color="auto"/>
              <w:left w:val="single" w:sz="4" w:space="0" w:color="auto"/>
              <w:bottom w:val="single" w:sz="4" w:space="0" w:color="auto"/>
              <w:right w:val="single" w:sz="4" w:space="0" w:color="auto"/>
            </w:tcBorders>
          </w:tcPr>
          <w:p w:rsidR="00A41363" w:rsidRDefault="00A41363" w:rsidP="00A41363">
            <w:pPr>
              <w:pStyle w:val="B1"/>
              <w:ind w:left="284"/>
              <w:rPr>
                <w:rFonts w:asciiTheme="minorHAnsi" w:hAnsiTheme="minorHAnsi" w:cstheme="minorHAnsi"/>
                <w:lang w:val="en-US"/>
              </w:rPr>
            </w:pPr>
            <w:r>
              <w:rPr>
                <w:rFonts w:asciiTheme="minorHAnsi" w:hAnsiTheme="minorHAnsi" w:cstheme="minorHAnsi"/>
                <w:lang w:val="en-US"/>
              </w:rPr>
              <w:t>“;” should be “.”</w:t>
            </w:r>
          </w:p>
          <w:p w:rsidR="00A41363" w:rsidRDefault="00A41363" w:rsidP="00A41363">
            <w:pPr>
              <w:pStyle w:val="B1"/>
              <w:ind w:left="284"/>
              <w:rPr>
                <w:rFonts w:asciiTheme="minorHAnsi" w:hAnsiTheme="minorHAnsi" w:cstheme="minorHAnsi"/>
                <w:lang w:val="en-US"/>
              </w:rPr>
            </w:pPr>
            <w:r>
              <w:rPr>
                <w:rFonts w:asciiTheme="minorHAnsi" w:hAnsiTheme="minorHAnsi" w:cstheme="minorHAnsi"/>
                <w:lang w:val="en-US"/>
              </w:rPr>
              <w:t>The proposed change:</w:t>
            </w:r>
          </w:p>
          <w:p w:rsidR="00A41363" w:rsidRDefault="00A41363" w:rsidP="00A41363">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rsidR="00A41363" w:rsidRDefault="00A41363" w:rsidP="00A41363">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rsidR="00A41363" w:rsidRDefault="00A41363" w:rsidP="00A41363">
            <w:pPr>
              <w:spacing w:after="0" w:line="276" w:lineRule="auto"/>
              <w:rPr>
                <w:rFonts w:asciiTheme="minorHAnsi" w:eastAsia="Malgun Gothic" w:hAnsiTheme="minorHAnsi" w:cstheme="minorHAnsi"/>
                <w:lang w:eastAsia="ko-KR"/>
              </w:rPr>
            </w:pPr>
          </w:p>
        </w:tc>
        <w:tc>
          <w:tcPr>
            <w:tcW w:w="549"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A41363" w:rsidRDefault="00A41363" w:rsidP="00A41363">
            <w:pPr>
              <w:spacing w:after="0" w:line="276" w:lineRule="auto"/>
              <w:rPr>
                <w:rFonts w:asciiTheme="minorHAnsi" w:eastAsia="宋体" w:hAnsiTheme="minorHAnsi" w:cstheme="minorHAnsi"/>
                <w:lang w:eastAsia="zh-CN"/>
              </w:rPr>
            </w:pPr>
            <w:ins w:id="11" w:author="Huawei (Dawid) - MBS RRC CR rapportuer" w:date="2022-04-21T21:46:00Z">
              <w:r w:rsidRPr="004E6F94">
                <w:rPr>
                  <w:rFonts w:asciiTheme="minorHAnsi" w:eastAsia="宋体" w:hAnsiTheme="minorHAnsi" w:cstheme="minorHAnsi"/>
                  <w:highlight w:val="green"/>
                  <w:lang w:eastAsia="zh-CN"/>
                </w:rPr>
                <w:t>PropAgree</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rsidR="00CF5AC8" w:rsidRDefault="00CF5AC8" w:rsidP="00CF5AC8">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rsidR="00CF5AC8" w:rsidRDefault="00CF5AC8" w:rsidP="00CF5AC8">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“UE” should be “the UE”</w:t>
            </w:r>
          </w:p>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The proposed change:</w:t>
            </w:r>
          </w:p>
          <w:p w:rsidR="00CF5AC8" w:rsidRDefault="00CF5AC8" w:rsidP="00CF5AC8">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rsidR="00CF5AC8" w:rsidRDefault="00CF5AC8" w:rsidP="00CF5AC8">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234350" w:rsidP="00CF5AC8">
            <w:pPr>
              <w:spacing w:after="0" w:line="276" w:lineRule="auto"/>
              <w:rPr>
                <w:rFonts w:asciiTheme="minorHAnsi" w:eastAsia="宋体" w:hAnsiTheme="minorHAnsi" w:cstheme="minorHAnsi"/>
                <w:lang w:eastAsia="zh-CN"/>
              </w:rPr>
            </w:pPr>
            <w:ins w:id="12" w:author="Huawei (Dawid) - MBS RRC CR rapportuer" w:date="2022-04-21T21:46:00Z">
              <w:r w:rsidRPr="004E6F94">
                <w:rPr>
                  <w:rFonts w:asciiTheme="minorHAnsi" w:eastAsia="宋体" w:hAnsiTheme="minorHAnsi" w:cstheme="minorHAnsi"/>
                  <w:highlight w:val="green"/>
                  <w:lang w:eastAsia="zh-CN"/>
                </w:rPr>
                <w:t>PropAgree</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rsidR="00CF5AC8" w:rsidRDefault="00CF5AC8" w:rsidP="00CF5AC8">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rsidR="00CF5AC8" w:rsidRDefault="00CF5AC8" w:rsidP="00CF5AC8">
            <w:pPr>
              <w:spacing w:after="0" w:line="276" w:lineRule="auto"/>
              <w:rPr>
                <w:rFonts w:asciiTheme="minorHAnsi" w:eastAsia="Malgun Gothic" w:hAnsiTheme="minorHAnsi" w:cstheme="minorHAnsi"/>
                <w:lang w:eastAsia="ko-KR"/>
              </w:rPr>
            </w:pP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The proposed change:</w:t>
            </w:r>
          </w:p>
          <w:p w:rsidR="00CF5AC8" w:rsidRDefault="00CF5AC8" w:rsidP="00CF5AC8">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rsidR="00CF5AC8" w:rsidRDefault="00CF5AC8" w:rsidP="00CF5AC8">
            <w:pPr>
              <w:spacing w:after="0" w:line="276" w:lineRule="auto"/>
              <w:rPr>
                <w:rFonts w:asciiTheme="minorHAnsi" w:eastAsia="Malgun Gothic" w:hAnsiTheme="minorHAnsi" w:cstheme="minorHAnsi"/>
                <w:lang w:eastAsia="ko-KR"/>
              </w:rPr>
            </w:pP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234350" w:rsidP="00CF5AC8">
            <w:pPr>
              <w:spacing w:after="0" w:line="276" w:lineRule="auto"/>
              <w:rPr>
                <w:rFonts w:asciiTheme="minorHAnsi" w:eastAsia="宋体" w:hAnsiTheme="minorHAnsi" w:cstheme="minorHAnsi"/>
                <w:lang w:eastAsia="zh-CN"/>
              </w:rPr>
            </w:pPr>
            <w:ins w:id="13" w:author="Huawei (Dawid) - MBS RRC CR rapportuer" w:date="2022-04-21T21:50:00Z">
              <w:r>
                <w:rPr>
                  <w:rFonts w:asciiTheme="minorHAnsi" w:eastAsia="宋体" w:hAnsiTheme="minorHAnsi" w:cstheme="minorHAnsi"/>
                  <w:lang w:eastAsia="zh-CN"/>
                </w:rPr>
                <w:t>Discussed as part of RIL, see O403.</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rsidR="00CF5AC8" w:rsidRDefault="00CF5AC8" w:rsidP="00CF5AC8">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rsidR="00CF5AC8" w:rsidRDefault="00CF5AC8" w:rsidP="00CF5AC8">
            <w:pPr>
              <w:spacing w:after="0" w:line="276" w:lineRule="auto"/>
              <w:rPr>
                <w:rFonts w:asciiTheme="minorHAnsi" w:eastAsia="Malgun Gothic" w:hAnsiTheme="minorHAnsi" w:cstheme="minorHAnsi"/>
                <w:lang w:eastAsia="ko-KR"/>
              </w:rPr>
            </w:pP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rsidR="00CF5AC8" w:rsidRDefault="00CF5AC8" w:rsidP="00CF5AC8">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rsidR="00CF5AC8" w:rsidRDefault="00CF5AC8" w:rsidP="00CF5AC8">
            <w:pPr>
              <w:spacing w:after="0" w:line="276" w:lineRule="auto"/>
              <w:rPr>
                <w:rFonts w:asciiTheme="minorHAnsi" w:eastAsia="Malgun Gothic" w:hAnsiTheme="minorHAnsi" w:cstheme="minorHAnsi"/>
                <w:lang w:eastAsia="ko-KR"/>
              </w:rPr>
            </w:pP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A80652" w:rsidP="00CF5AC8">
            <w:pPr>
              <w:spacing w:after="0" w:line="276" w:lineRule="auto"/>
              <w:rPr>
                <w:rFonts w:asciiTheme="minorHAnsi" w:eastAsia="宋体" w:hAnsiTheme="minorHAnsi" w:cstheme="minorHAnsi"/>
                <w:lang w:eastAsia="zh-CN"/>
              </w:rPr>
            </w:pPr>
            <w:ins w:id="14" w:author="Huawei (Dawid) - MBS RRC CR rapportuer" w:date="2022-04-21T21:51:00Z">
              <w:r w:rsidRPr="004E6F94">
                <w:rPr>
                  <w:rFonts w:asciiTheme="minorHAnsi" w:eastAsia="宋体" w:hAnsiTheme="minorHAnsi" w:cstheme="minorHAnsi"/>
                  <w:highlight w:val="green"/>
                  <w:lang w:eastAsia="zh-CN"/>
                </w:rPr>
                <w:t>PropAgree</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rsidR="00CF5AC8" w:rsidRDefault="00CF5AC8" w:rsidP="00CF5AC8">
            <w:pPr>
              <w:pStyle w:val="TAL"/>
              <w:rPr>
                <w:rFonts w:eastAsia="Malgun Gothic"/>
                <w:b/>
                <w:i/>
                <w:lang w:eastAsia="sv-SE"/>
              </w:rPr>
            </w:pPr>
            <w:r>
              <w:rPr>
                <w:rFonts w:eastAsia="Malgun Gothic"/>
                <w:b/>
                <w:i/>
                <w:lang w:eastAsia="sv-SE"/>
              </w:rPr>
              <w:t>pdsch-ConfigMTCH</w:t>
            </w:r>
          </w:p>
          <w:p w:rsidR="00CF5AC8" w:rsidRDefault="00CF5AC8" w:rsidP="00CF5AC8">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rsidR="00CF5AC8" w:rsidRDefault="00CF5AC8" w:rsidP="00CF5AC8">
            <w:pPr>
              <w:pStyle w:val="TAL"/>
              <w:rPr>
                <w:rFonts w:eastAsia="Malgun Gothic"/>
                <w:b/>
                <w:i/>
                <w:lang w:eastAsia="sv-SE"/>
              </w:rPr>
            </w:pPr>
            <w:r>
              <w:rPr>
                <w:rFonts w:eastAsia="Malgun Gothic"/>
                <w:b/>
                <w:i/>
                <w:lang w:eastAsia="sv-SE"/>
              </w:rPr>
              <w:t>pdsch-ConfigMTCH</w:t>
            </w:r>
          </w:p>
          <w:p w:rsidR="00CF5AC8" w:rsidRDefault="00CF5AC8" w:rsidP="00CF5AC8">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1D5145" w:rsidP="00CF5AC8">
            <w:pPr>
              <w:spacing w:after="0" w:line="276" w:lineRule="auto"/>
              <w:rPr>
                <w:rFonts w:asciiTheme="minorHAnsi" w:eastAsia="宋体" w:hAnsiTheme="minorHAnsi" w:cstheme="minorHAnsi"/>
                <w:lang w:eastAsia="zh-CN"/>
              </w:rPr>
            </w:pPr>
            <w:ins w:id="15" w:author="Huawei (Dawid) - MBS RRC CR rapportuer" w:date="2022-04-21T21:51:00Z">
              <w:r w:rsidRPr="004E6F94">
                <w:rPr>
                  <w:rFonts w:asciiTheme="minorHAnsi" w:eastAsia="宋体" w:hAnsiTheme="minorHAnsi" w:cstheme="minorHAnsi"/>
                  <w:highlight w:val="green"/>
                  <w:lang w:eastAsia="zh-CN"/>
                </w:rPr>
                <w:t>PropAgree</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90</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CF5AC8" w:rsidRDefault="00CF5AC8" w:rsidP="00CF5AC8">
            <w:pPr>
              <w:spacing w:after="0" w:line="276" w:lineRule="auto"/>
              <w:rPr>
                <w:rFonts w:asciiTheme="minorHAnsi" w:eastAsia="Malgun Gothic" w:hAnsiTheme="minorHAnsi" w:cstheme="minorHAnsi"/>
                <w:lang w:eastAsia="ko-KR"/>
              </w:rPr>
            </w:pP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CF5AC8" w:rsidRDefault="00CF5AC8" w:rsidP="00CF5AC8">
            <w:pPr>
              <w:spacing w:after="0" w:line="276" w:lineRule="auto"/>
              <w:rPr>
                <w:rFonts w:asciiTheme="minorHAnsi" w:eastAsia="Malgun Gothic" w:hAnsiTheme="minorHAnsi" w:cstheme="minorHAnsi"/>
                <w:lang w:eastAsia="ko-KR"/>
              </w:rPr>
            </w:pP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1D5145" w:rsidP="00CF5AC8">
            <w:pPr>
              <w:spacing w:after="0" w:line="276" w:lineRule="auto"/>
              <w:rPr>
                <w:rFonts w:asciiTheme="minorHAnsi" w:eastAsia="宋体" w:hAnsiTheme="minorHAnsi" w:cstheme="minorHAnsi"/>
                <w:lang w:eastAsia="zh-CN"/>
              </w:rPr>
            </w:pPr>
            <w:ins w:id="16" w:author="Huawei (Dawid) - MBS RRC CR rapportuer" w:date="2022-04-21T21:52:00Z">
              <w:r>
                <w:rPr>
                  <w:rFonts w:asciiTheme="minorHAnsi" w:eastAsia="宋体" w:hAnsiTheme="minorHAnsi" w:cstheme="minorHAnsi"/>
                  <w:lang w:eastAsia="zh-CN"/>
                </w:rPr>
                <w:t>Not editorial. Discussed as part of RIL, see H008.</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rsidR="00CF5AC8" w:rsidRDefault="00CF5AC8" w:rsidP="00CF5AC8">
            <w:pPr>
              <w:pStyle w:val="TAL"/>
              <w:rPr>
                <w:b/>
                <w:i/>
                <w:lang w:eastAsia="en-GB"/>
              </w:rPr>
            </w:pPr>
            <w:r>
              <w:rPr>
                <w:b/>
                <w:i/>
                <w:lang w:eastAsia="en-GB"/>
              </w:rPr>
              <w:t>headerCompression</w:t>
            </w:r>
          </w:p>
          <w:p w:rsidR="00CF5AC8" w:rsidRDefault="00CF5AC8" w:rsidP="00CF5AC8">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rsidR="00CF5AC8" w:rsidRDefault="00CF5AC8" w:rsidP="00CF5AC8">
            <w:pPr>
              <w:pStyle w:val="TAL"/>
              <w:rPr>
                <w:b/>
                <w:i/>
                <w:lang w:eastAsia="en-GB"/>
              </w:rPr>
            </w:pPr>
            <w:r>
              <w:rPr>
                <w:b/>
                <w:i/>
                <w:lang w:eastAsia="en-GB"/>
              </w:rPr>
              <w:t>headerCompression</w:t>
            </w:r>
          </w:p>
          <w:p w:rsidR="00CF5AC8" w:rsidRDefault="00CF5AC8" w:rsidP="00CF5AC8">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2F5E68" w:rsidRDefault="002F5E68" w:rsidP="00CF5AC8">
            <w:pPr>
              <w:spacing w:after="0" w:line="276" w:lineRule="auto"/>
              <w:rPr>
                <w:ins w:id="17" w:author="Huawei (Dawid) - MBS RRC CR rapportuer" w:date="2022-04-21T21:59:00Z"/>
                <w:rFonts w:asciiTheme="minorHAnsi" w:eastAsia="宋体" w:hAnsiTheme="minorHAnsi" w:cstheme="minorHAnsi"/>
                <w:lang w:eastAsia="zh-CN"/>
              </w:rPr>
            </w:pPr>
            <w:ins w:id="18" w:author="Huawei (Dawid) - MBS RRC CR rapportuer" w:date="2022-04-21T21:59:00Z">
              <w:r>
                <w:rPr>
                  <w:rFonts w:asciiTheme="minorHAnsi" w:eastAsia="宋体" w:hAnsiTheme="minorHAnsi" w:cstheme="minorHAnsi"/>
                  <w:lang w:eastAsia="zh-CN"/>
                </w:rPr>
                <w:t>It is not a pure editorial. In any case, this is n</w:t>
              </w:r>
            </w:ins>
            <w:ins w:id="19" w:author="Huawei (Dawid) - MBS RRC CR rapportuer" w:date="2022-04-21T21:58:00Z">
              <w:r>
                <w:rPr>
                  <w:rFonts w:asciiTheme="minorHAnsi" w:eastAsia="宋体" w:hAnsiTheme="minorHAnsi" w:cstheme="minorHAnsi"/>
                  <w:lang w:eastAsia="zh-CN"/>
                </w:rPr>
                <w:t xml:space="preserve">ot needed. It is already clear from </w:t>
              </w:r>
              <w:r w:rsidRPr="002F5E68">
                <w:rPr>
                  <w:rFonts w:asciiTheme="minorHAnsi" w:eastAsia="宋体" w:hAnsiTheme="minorHAnsi" w:cstheme="minorHAnsi"/>
                  <w:lang w:eastAsia="zh-CN"/>
                </w:rPr>
                <w:t>ethernetHeaderCompression</w:t>
              </w:r>
              <w:r>
                <w:rPr>
                  <w:rFonts w:asciiTheme="minorHAnsi" w:eastAsia="宋体" w:hAnsiTheme="minorHAnsi" w:cstheme="minorHAnsi"/>
                  <w:lang w:eastAsia="zh-CN"/>
                </w:rPr>
                <w:t xml:space="preserve"> field description that EHC can only be configured for b</w:t>
              </w:r>
            </w:ins>
            <w:ins w:id="20" w:author="Huawei (Dawid) - MBS RRC CR rapportuer" w:date="2022-04-21T21:59:00Z">
              <w:r>
                <w:rPr>
                  <w:rFonts w:asciiTheme="minorHAnsi" w:eastAsia="宋体" w:hAnsiTheme="minorHAnsi" w:cstheme="minorHAnsi"/>
                  <w:lang w:eastAsia="zh-CN"/>
                </w:rPr>
                <w:t>i-directional DRB and MRB (in fact it applies to DRB as well, not only to MRB).</w:t>
              </w:r>
            </w:ins>
          </w:p>
          <w:p w:rsidR="00CF5AC8" w:rsidRDefault="002F5E68" w:rsidP="00CF5AC8">
            <w:pPr>
              <w:spacing w:after="0" w:line="276" w:lineRule="auto"/>
              <w:rPr>
                <w:rFonts w:asciiTheme="minorHAnsi" w:eastAsia="宋体" w:hAnsiTheme="minorHAnsi" w:cstheme="minorHAnsi"/>
                <w:lang w:eastAsia="zh-CN"/>
              </w:rPr>
            </w:pPr>
            <w:ins w:id="21" w:author="Huawei (Dawid) - MBS RRC CR rapportuer" w:date="2022-04-21T21:59:00Z">
              <w:r w:rsidRPr="00A41363">
                <w:rPr>
                  <w:rFonts w:asciiTheme="minorHAnsi" w:eastAsia="宋体" w:hAnsiTheme="minorHAnsi" w:cstheme="minorHAnsi"/>
                  <w:highlight w:val="red"/>
                  <w:lang w:eastAsia="zh-CN"/>
                </w:rPr>
                <w:t>PropReject</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92</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Field description</w:t>
            </w:r>
          </w:p>
          <w:p w:rsidR="00CF5AC8" w:rsidRDefault="00CF5AC8" w:rsidP="00CF5AC8">
            <w:pPr>
              <w:pStyle w:val="TAL"/>
              <w:rPr>
                <w:rFonts w:eastAsia="宋体"/>
                <w:b/>
                <w:i/>
                <w:szCs w:val="22"/>
                <w:lang w:eastAsia="sv-SE"/>
              </w:rPr>
            </w:pPr>
            <w:r>
              <w:rPr>
                <w:rFonts w:eastAsia="宋体"/>
                <w:b/>
                <w:i/>
                <w:szCs w:val="22"/>
                <w:lang w:eastAsia="sv-SE"/>
              </w:rPr>
              <w:t>tmgi</w:t>
            </w:r>
          </w:p>
          <w:p w:rsidR="00CF5AC8" w:rsidRDefault="00CF5AC8" w:rsidP="00CF5AC8">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rsidR="00CF5AC8" w:rsidRDefault="00CF5AC8" w:rsidP="00CF5AC8">
            <w:pPr>
              <w:pStyle w:val="TAL"/>
              <w:rPr>
                <w:rFonts w:eastAsia="宋体"/>
                <w:b/>
                <w:i/>
                <w:szCs w:val="22"/>
                <w:lang w:eastAsia="sv-SE"/>
              </w:rPr>
            </w:pPr>
            <w:r>
              <w:rPr>
                <w:rFonts w:eastAsia="宋体"/>
                <w:b/>
                <w:i/>
                <w:szCs w:val="22"/>
                <w:lang w:eastAsia="sv-SE"/>
              </w:rPr>
              <w:t>tmgi</w:t>
            </w:r>
          </w:p>
          <w:p w:rsidR="00CF5AC8" w:rsidRDefault="00CF5AC8" w:rsidP="00CF5AC8">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62724B" w:rsidP="00CF5AC8">
            <w:pPr>
              <w:spacing w:after="0" w:line="276" w:lineRule="auto"/>
              <w:rPr>
                <w:rFonts w:asciiTheme="minorHAnsi" w:eastAsia="宋体" w:hAnsiTheme="minorHAnsi" w:cstheme="minorHAnsi"/>
                <w:lang w:eastAsia="zh-CN"/>
              </w:rPr>
            </w:pPr>
            <w:ins w:id="22" w:author="Huawei (Dawid) - MBS RRC CR rapportuer" w:date="2022-04-21T22:02:00Z">
              <w:r w:rsidRPr="004E6F94">
                <w:rPr>
                  <w:rFonts w:asciiTheme="minorHAnsi" w:eastAsia="宋体" w:hAnsiTheme="minorHAnsi" w:cstheme="minorHAnsi"/>
                  <w:highlight w:val="green"/>
                  <w:lang w:eastAsia="zh-CN"/>
                </w:rPr>
                <w:t>PropAgree</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rsidR="00CF5AC8" w:rsidRDefault="00CF5AC8" w:rsidP="00CF5AC8">
            <w:pPr>
              <w:pStyle w:val="B1"/>
              <w:ind w:left="284"/>
              <w:rPr>
                <w:i/>
                <w:iCs/>
              </w:rPr>
            </w:pPr>
            <w:bookmarkStart w:id="23" w:name="OLE_LINK2"/>
            <w:bookmarkStart w:id="24" w:name="OLE_LINK1"/>
            <w:r>
              <w:rPr>
                <w:i/>
                <w:iCs/>
              </w:rPr>
              <w:t>CarrierFreqListMBS</w:t>
            </w:r>
            <w:bookmarkEnd w:id="23"/>
            <w:bookmarkEnd w:id="24"/>
          </w:p>
          <w:p w:rsidR="00CF5AC8" w:rsidRDefault="00CF5AC8" w:rsidP="00CF5AC8">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rsidR="00CF5AC8" w:rsidRDefault="00CF5AC8" w:rsidP="00CF5AC8">
            <w:pPr>
              <w:pStyle w:val="B1"/>
              <w:ind w:left="284"/>
              <w:rPr>
                <w:i/>
                <w:iCs/>
              </w:rPr>
            </w:pPr>
            <w:r>
              <w:rPr>
                <w:i/>
                <w:iCs/>
              </w:rPr>
              <w:t>CarrierFreqListMBS</w:t>
            </w:r>
          </w:p>
          <w:p w:rsidR="00CF5AC8" w:rsidRDefault="00CF5AC8" w:rsidP="00CF5AC8">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7F1D9E" w:rsidP="00CF5AC8">
            <w:pPr>
              <w:spacing w:after="0" w:line="276" w:lineRule="auto"/>
              <w:rPr>
                <w:rFonts w:asciiTheme="minorHAnsi" w:eastAsia="宋体" w:hAnsiTheme="minorHAnsi" w:cstheme="minorHAnsi"/>
                <w:lang w:eastAsia="zh-CN"/>
              </w:rPr>
            </w:pPr>
            <w:ins w:id="25" w:author="Huawei (Dawid) - MBS RRC CR rapportuer" w:date="2022-04-21T22:02:00Z">
              <w:r w:rsidRPr="004E6F94">
                <w:rPr>
                  <w:rFonts w:asciiTheme="minorHAnsi" w:eastAsia="宋体" w:hAnsiTheme="minorHAnsi" w:cstheme="minorHAnsi"/>
                  <w:highlight w:val="green"/>
                  <w:lang w:eastAsia="zh-CN"/>
                </w:rPr>
                <w:t>PropAgree</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rsidR="00CF5AC8" w:rsidRDefault="00CF5AC8" w:rsidP="00CF5AC8">
            <w:pPr>
              <w:pStyle w:val="B1"/>
              <w:ind w:left="284"/>
              <w:rPr>
                <w:rFonts w:asciiTheme="minorHAnsi" w:hAnsiTheme="minorHAnsi" w:cstheme="minorHAnsi"/>
                <w:lang w:val="en-US" w:eastAsia="zh-CN"/>
              </w:rPr>
            </w:pPr>
          </w:p>
          <w:p w:rsidR="00CF5AC8" w:rsidRDefault="00CF5AC8" w:rsidP="00CF5AC8">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rsidR="00CF5AC8" w:rsidRDefault="00CF5AC8" w:rsidP="00CF5AC8">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rsidR="00CF5AC8" w:rsidRPr="00560852"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plmn-Index-r17                       INTEGER (1..maxPLMN),</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60852">
              <w:rPr>
                <w:rFonts w:ascii="Courier New" w:hAnsi="Courier New"/>
                <w:sz w:val="16"/>
                <w:lang w:val="da-DK" w:eastAsia="en-GB"/>
              </w:rPr>
              <w:t xml:space="preserve">        </w:t>
            </w:r>
            <w:r>
              <w:rPr>
                <w:rFonts w:ascii="Courier New" w:hAnsi="Courier New"/>
                <w:sz w:val="16"/>
                <w:lang w:eastAsia="en-GB"/>
              </w:rPr>
              <w:t>explicitValue-r17                    PLMN-Identity</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CF5AC8" w:rsidRDefault="00CF5AC8" w:rsidP="00CF5AC8">
            <w:pPr>
              <w:spacing w:after="0" w:line="276" w:lineRule="auto"/>
              <w:rPr>
                <w:rFonts w:asciiTheme="minorHAnsi" w:eastAsia="Malgun Gothic" w:hAnsiTheme="minorHAnsi" w:cstheme="minorHAnsi"/>
                <w:lang w:eastAsia="ko-KR"/>
              </w:rPr>
            </w:pP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rsidR="00CF5AC8" w:rsidRDefault="00CF5AC8" w:rsidP="00CF5AC8">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rsidR="00CF5AC8" w:rsidRDefault="00CF5AC8" w:rsidP="00CF5AC8">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 MBS session</w:t>
            </w:r>
          </w:p>
          <w:p w:rsidR="00CF5AC8" w:rsidRDefault="00CF5AC8" w:rsidP="00CF5AC8">
            <w:pPr>
              <w:pStyle w:val="TH"/>
              <w:rPr>
                <w:b w:val="0"/>
              </w:rPr>
            </w:pPr>
            <w:r>
              <w:rPr>
                <w:i/>
              </w:rPr>
              <w:t xml:space="preserve">TMGI </w:t>
            </w:r>
            <w:r>
              <w:t xml:space="preserve"> information element</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rsidR="00CF5AC8" w:rsidRDefault="00CF5AC8" w:rsidP="00CF5A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rsidR="00CF5AC8" w:rsidRDefault="00CF5AC8" w:rsidP="00CF5AC8">
            <w:pPr>
              <w:spacing w:after="0" w:line="276" w:lineRule="auto"/>
              <w:rPr>
                <w:rFonts w:asciiTheme="minorHAnsi" w:eastAsia="Malgun Gothic" w:hAnsiTheme="minorHAnsi" w:cstheme="minorHAnsi"/>
                <w:lang w:eastAsia="ko-KR"/>
              </w:rPr>
            </w:pP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4B019C" w:rsidP="00CF5AC8">
            <w:pPr>
              <w:spacing w:after="0" w:line="276" w:lineRule="auto"/>
              <w:rPr>
                <w:ins w:id="26" w:author="Huawei (Dawid) - MBS RRC CR rapportuer" w:date="2022-04-21T22:03:00Z"/>
                <w:rFonts w:asciiTheme="minorHAnsi" w:eastAsia="宋体" w:hAnsiTheme="minorHAnsi" w:cstheme="minorHAnsi"/>
                <w:lang w:eastAsia="zh-CN"/>
              </w:rPr>
            </w:pPr>
            <w:ins w:id="27" w:author="Huawei (Dawid) - MBS RRC CR rapportuer" w:date="2022-04-21T22:03:00Z">
              <w:r>
                <w:rPr>
                  <w:rFonts w:asciiTheme="minorHAnsi" w:eastAsia="宋体" w:hAnsiTheme="minorHAnsi" w:cstheme="minorHAnsi"/>
                  <w:lang w:eastAsia="zh-CN"/>
                </w:rPr>
                <w:t>Not pure editorial, but agree with the proposal.</w:t>
              </w:r>
            </w:ins>
          </w:p>
          <w:p w:rsidR="004B019C" w:rsidRDefault="004B019C" w:rsidP="00CF5AC8">
            <w:pPr>
              <w:spacing w:after="0" w:line="276" w:lineRule="auto"/>
              <w:rPr>
                <w:rFonts w:asciiTheme="minorHAnsi" w:eastAsia="宋体" w:hAnsiTheme="minorHAnsi" w:cstheme="minorHAnsi"/>
                <w:lang w:eastAsia="zh-CN"/>
              </w:rPr>
            </w:pPr>
            <w:ins w:id="28" w:author="Huawei (Dawid) - MBS RRC CR rapportuer" w:date="2022-04-21T22:03:00Z">
              <w:r w:rsidRPr="004E6F94">
                <w:rPr>
                  <w:rFonts w:asciiTheme="minorHAnsi" w:eastAsia="宋体" w:hAnsiTheme="minorHAnsi" w:cstheme="minorHAnsi"/>
                  <w:highlight w:val="green"/>
                  <w:lang w:eastAsia="zh-CN"/>
                </w:rPr>
                <w:t>PropAgree</w:t>
              </w:r>
            </w:ins>
          </w:p>
        </w:tc>
      </w:tr>
      <w:tr w:rsidR="00CF5AC8"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CF5AC8" w:rsidRDefault="00CF5AC8" w:rsidP="00CF5AC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95</w:t>
            </w:r>
          </w:p>
        </w:tc>
        <w:tc>
          <w:tcPr>
            <w:tcW w:w="227"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559"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rsidR="00CF5AC8" w:rsidRDefault="00CF5AC8" w:rsidP="00CF5AC8">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rsidR="00CF5AC8" w:rsidRDefault="00CF5AC8" w:rsidP="00CF5AC8">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306" w:type="pct"/>
            <w:tcBorders>
              <w:top w:val="single" w:sz="4" w:space="0" w:color="auto"/>
              <w:left w:val="single" w:sz="4" w:space="0" w:color="auto"/>
              <w:bottom w:val="single" w:sz="4" w:space="0" w:color="auto"/>
              <w:right w:val="single" w:sz="4" w:space="0" w:color="auto"/>
            </w:tcBorders>
          </w:tcPr>
          <w:p w:rsidR="00CF5AC8" w:rsidRDefault="00CF5AC8" w:rsidP="00CF5AC8">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rsidR="00CF5AC8" w:rsidRDefault="00CF5AC8" w:rsidP="00CF5AC8">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rsidR="00CF5AC8" w:rsidRDefault="00CF5AC8" w:rsidP="00CF5AC8">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549" w:type="pct"/>
            <w:tcBorders>
              <w:top w:val="single" w:sz="4" w:space="0" w:color="auto"/>
              <w:left w:val="single" w:sz="4" w:space="0" w:color="auto"/>
              <w:bottom w:val="single" w:sz="4" w:space="0" w:color="auto"/>
              <w:right w:val="single" w:sz="4" w:space="0" w:color="auto"/>
            </w:tcBorders>
          </w:tcPr>
          <w:p w:rsidR="00CF5AC8" w:rsidRDefault="00CF5AC8" w:rsidP="00CF5AC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1196" w:type="pct"/>
            <w:tcBorders>
              <w:top w:val="single" w:sz="4" w:space="0" w:color="auto"/>
              <w:left w:val="single" w:sz="4" w:space="0" w:color="auto"/>
              <w:bottom w:val="single" w:sz="4" w:space="0" w:color="auto"/>
              <w:right w:val="single" w:sz="4" w:space="0" w:color="auto"/>
            </w:tcBorders>
          </w:tcPr>
          <w:p w:rsidR="00CF5AC8" w:rsidRDefault="00320DF4" w:rsidP="00320DF4">
            <w:pPr>
              <w:spacing w:after="0" w:line="276" w:lineRule="auto"/>
              <w:rPr>
                <w:ins w:id="29" w:author="Huawei (Dawid) - MBS RRC CR rapportuer" w:date="2022-04-21T22:07:00Z"/>
                <w:rFonts w:asciiTheme="minorHAnsi" w:eastAsia="宋体" w:hAnsiTheme="minorHAnsi" w:cstheme="minorHAnsi"/>
                <w:lang w:eastAsia="zh-CN"/>
              </w:rPr>
            </w:pPr>
            <w:ins w:id="30" w:author="Huawei (Dawid) - MBS RRC CR rapportuer" w:date="2022-04-21T22:05:00Z">
              <w:r>
                <w:rPr>
                  <w:rFonts w:asciiTheme="minorHAnsi" w:eastAsia="宋体" w:hAnsiTheme="minorHAnsi" w:cstheme="minorHAnsi"/>
                  <w:lang w:eastAsia="zh-CN"/>
                </w:rPr>
                <w:t>Not editorial, but agree with a proposal.</w:t>
              </w:r>
              <w:r w:rsidR="004B6CF5">
                <w:rPr>
                  <w:rFonts w:asciiTheme="minorHAnsi" w:eastAsia="宋体" w:hAnsiTheme="minorHAnsi" w:cstheme="minorHAnsi"/>
                  <w:lang w:eastAsia="zh-CN"/>
                </w:rPr>
                <w:t xml:space="preserve"> </w:t>
              </w:r>
            </w:ins>
            <w:ins w:id="31" w:author="Huawei (Dawid) - MBS RRC CR rapportuer" w:date="2022-04-21T22:06:00Z">
              <w:r>
                <w:rPr>
                  <w:rFonts w:asciiTheme="minorHAnsi" w:eastAsia="宋体" w:hAnsiTheme="minorHAnsi" w:cstheme="minorHAnsi"/>
                  <w:lang w:eastAsia="zh-CN"/>
                </w:rPr>
                <w:t xml:space="preserve">Similar to </w:t>
              </w:r>
            </w:ins>
            <w:ins w:id="32" w:author="Huawei (Dawid) - MBS RRC CR rapportuer" w:date="2022-04-21T22:07:00Z">
              <w:r>
                <w:rPr>
                  <w:rFonts w:asciiTheme="minorHAnsi" w:eastAsia="宋体" w:hAnsiTheme="minorHAnsi" w:cstheme="minorHAnsi"/>
                  <w:lang w:eastAsia="zh-CN"/>
                </w:rPr>
                <w:t xml:space="preserve">RIL </w:t>
              </w:r>
            </w:ins>
            <w:ins w:id="33" w:author="Huawei (Dawid) - MBS RRC CR rapportuer" w:date="2022-04-21T22:06:00Z">
              <w:r w:rsidR="004B6CF5">
                <w:rPr>
                  <w:rFonts w:asciiTheme="minorHAnsi" w:eastAsia="宋体" w:hAnsiTheme="minorHAnsi" w:cstheme="minorHAnsi"/>
                  <w:lang w:eastAsia="zh-CN"/>
                </w:rPr>
                <w:t>S878.</w:t>
              </w:r>
            </w:ins>
          </w:p>
          <w:p w:rsidR="00826A1A" w:rsidRDefault="00826A1A" w:rsidP="00320DF4">
            <w:pPr>
              <w:spacing w:after="0" w:line="276" w:lineRule="auto"/>
              <w:rPr>
                <w:rFonts w:asciiTheme="minorHAnsi" w:eastAsia="宋体" w:hAnsiTheme="minorHAnsi" w:cstheme="minorHAnsi"/>
                <w:lang w:eastAsia="zh-CN"/>
              </w:rPr>
            </w:pPr>
            <w:ins w:id="34" w:author="Huawei (Dawid) - MBS RRC CR rapportuer" w:date="2022-04-21T22:07:00Z">
              <w:r w:rsidRPr="004E6F94">
                <w:rPr>
                  <w:rFonts w:asciiTheme="minorHAnsi" w:eastAsia="宋体" w:hAnsiTheme="minorHAnsi" w:cstheme="minorHAnsi"/>
                  <w:highlight w:val="green"/>
                  <w:lang w:eastAsia="zh-CN"/>
                </w:rPr>
                <w:t>PropAgree</w:t>
              </w:r>
            </w:ins>
          </w:p>
        </w:tc>
      </w:tr>
      <w:tr w:rsidR="00B01019"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B01019" w:rsidRDefault="00B01019" w:rsidP="00B01019">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7" w:type="pct"/>
            <w:tcBorders>
              <w:top w:val="single" w:sz="4" w:space="0" w:color="auto"/>
              <w:left w:val="single" w:sz="4" w:space="0" w:color="auto"/>
              <w:bottom w:val="single" w:sz="4" w:space="0" w:color="auto"/>
              <w:right w:val="single" w:sz="4" w:space="0" w:color="auto"/>
            </w:tcBorders>
          </w:tcPr>
          <w:p w:rsidR="00B01019" w:rsidRDefault="00B01019" w:rsidP="00B01019">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559" w:type="pct"/>
            <w:tcBorders>
              <w:top w:val="single" w:sz="4" w:space="0" w:color="auto"/>
              <w:left w:val="single" w:sz="4" w:space="0" w:color="auto"/>
              <w:bottom w:val="single" w:sz="4" w:space="0" w:color="auto"/>
              <w:right w:val="single" w:sz="4" w:space="0" w:color="auto"/>
            </w:tcBorders>
          </w:tcPr>
          <w:p w:rsidR="00B01019" w:rsidRDefault="00B01019" w:rsidP="00B01019">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306" w:type="pct"/>
            <w:tcBorders>
              <w:top w:val="single" w:sz="4" w:space="0" w:color="auto"/>
              <w:left w:val="single" w:sz="4" w:space="0" w:color="auto"/>
              <w:bottom w:val="single" w:sz="4" w:space="0" w:color="auto"/>
              <w:right w:val="single" w:sz="4" w:space="0" w:color="auto"/>
            </w:tcBorders>
          </w:tcPr>
          <w:p w:rsidR="00B01019" w:rsidRDefault="00B01019" w:rsidP="00B01019">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549" w:type="pct"/>
            <w:tcBorders>
              <w:top w:val="single" w:sz="4" w:space="0" w:color="auto"/>
              <w:left w:val="single" w:sz="4" w:space="0" w:color="auto"/>
              <w:bottom w:val="single" w:sz="4" w:space="0" w:color="auto"/>
              <w:right w:val="single" w:sz="4" w:space="0" w:color="auto"/>
            </w:tcBorders>
          </w:tcPr>
          <w:p w:rsidR="00B01019" w:rsidRDefault="00B01019" w:rsidP="00B0101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1196" w:type="pct"/>
            <w:tcBorders>
              <w:top w:val="single" w:sz="4" w:space="0" w:color="auto"/>
              <w:left w:val="single" w:sz="4" w:space="0" w:color="auto"/>
              <w:bottom w:val="single" w:sz="4" w:space="0" w:color="auto"/>
              <w:right w:val="single" w:sz="4" w:space="0" w:color="auto"/>
            </w:tcBorders>
          </w:tcPr>
          <w:p w:rsidR="00B01019" w:rsidRDefault="00B01019" w:rsidP="00B01019">
            <w:pPr>
              <w:spacing w:after="0" w:line="276" w:lineRule="auto"/>
              <w:rPr>
                <w:rFonts w:asciiTheme="minorHAnsi" w:eastAsia="宋体" w:hAnsiTheme="minorHAnsi" w:cstheme="minorHAnsi"/>
                <w:lang w:eastAsia="zh-CN"/>
              </w:rPr>
            </w:pPr>
            <w:ins w:id="35" w:author="Huawei (Dawid) - MBS RRC CR rapportuer" w:date="2022-04-21T22:08:00Z">
              <w:r w:rsidRPr="004E6F94">
                <w:rPr>
                  <w:rFonts w:asciiTheme="minorHAnsi" w:eastAsia="宋体" w:hAnsiTheme="minorHAnsi" w:cstheme="minorHAnsi"/>
                  <w:highlight w:val="green"/>
                  <w:lang w:eastAsia="zh-CN"/>
                </w:rPr>
                <w:t>PropAgree</w:t>
              </w:r>
            </w:ins>
          </w:p>
        </w:tc>
      </w:tr>
      <w:tr w:rsidR="00286EB9"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286EB9" w:rsidRDefault="00286EB9" w:rsidP="00286EB9">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7" w:type="pct"/>
            <w:tcBorders>
              <w:top w:val="single" w:sz="4" w:space="0" w:color="auto"/>
              <w:left w:val="single" w:sz="4" w:space="0" w:color="auto"/>
              <w:bottom w:val="single" w:sz="4" w:space="0" w:color="auto"/>
              <w:right w:val="single" w:sz="4" w:space="0" w:color="auto"/>
            </w:tcBorders>
          </w:tcPr>
          <w:p w:rsidR="00286EB9" w:rsidRDefault="00286EB9" w:rsidP="00286EB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59"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306"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549" w:type="pct"/>
            <w:tcBorders>
              <w:top w:val="single" w:sz="4" w:space="0" w:color="auto"/>
              <w:left w:val="single" w:sz="4" w:space="0" w:color="auto"/>
              <w:bottom w:val="single" w:sz="4" w:space="0" w:color="auto"/>
              <w:right w:val="single" w:sz="4" w:space="0" w:color="auto"/>
            </w:tcBorders>
          </w:tcPr>
          <w:p w:rsidR="00286EB9" w:rsidRPr="00DB14C1" w:rsidRDefault="00286EB9" w:rsidP="00286EB9">
            <w:pPr>
              <w:spacing w:line="276" w:lineRule="auto"/>
              <w:rPr>
                <w:rFonts w:asciiTheme="minorHAnsi" w:eastAsia="宋体" w:hAnsiTheme="minorHAnsi" w:cstheme="minorHAnsi"/>
                <w:lang w:eastAsia="zh-CN"/>
              </w:rPr>
            </w:pPr>
            <w:r w:rsidRPr="00DB14C1">
              <w:rPr>
                <w:rFonts w:asciiTheme="minorHAnsi" w:eastAsia="宋体" w:hAnsiTheme="minorHAnsi" w:cstheme="minorHAnsi"/>
                <w:lang w:eastAsia="zh-CN"/>
              </w:rPr>
              <w:t>david.lecompte@hhuawei.com</w:t>
            </w:r>
          </w:p>
        </w:tc>
        <w:tc>
          <w:tcPr>
            <w:tcW w:w="1196" w:type="pct"/>
            <w:tcBorders>
              <w:top w:val="single" w:sz="4" w:space="0" w:color="auto"/>
              <w:left w:val="single" w:sz="4" w:space="0" w:color="auto"/>
              <w:bottom w:val="single" w:sz="4" w:space="0" w:color="auto"/>
              <w:right w:val="single" w:sz="4" w:space="0" w:color="auto"/>
            </w:tcBorders>
          </w:tcPr>
          <w:p w:rsidR="00286EB9" w:rsidRDefault="00286EB9" w:rsidP="00286EB9">
            <w:pPr>
              <w:spacing w:after="0" w:line="276" w:lineRule="auto"/>
              <w:rPr>
                <w:rFonts w:asciiTheme="minorHAnsi" w:eastAsia="宋体" w:hAnsiTheme="minorHAnsi" w:cstheme="minorHAnsi"/>
                <w:lang w:eastAsia="zh-CN"/>
              </w:rPr>
            </w:pPr>
            <w:ins w:id="36" w:author="Huawei (Dawid) - MBS RRC CR rapportuer" w:date="2022-04-21T22:08:00Z">
              <w:r w:rsidRPr="004E6F94">
                <w:rPr>
                  <w:rFonts w:asciiTheme="minorHAnsi" w:eastAsia="宋体" w:hAnsiTheme="minorHAnsi" w:cstheme="minorHAnsi"/>
                  <w:highlight w:val="green"/>
                  <w:lang w:eastAsia="zh-CN"/>
                </w:rPr>
                <w:t>PropAgree</w:t>
              </w:r>
            </w:ins>
          </w:p>
        </w:tc>
      </w:tr>
      <w:tr w:rsidR="00286EB9"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286EB9" w:rsidRDefault="00286EB9" w:rsidP="00286EB9">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7" w:type="pct"/>
            <w:tcBorders>
              <w:top w:val="single" w:sz="4" w:space="0" w:color="auto"/>
              <w:left w:val="single" w:sz="4" w:space="0" w:color="auto"/>
              <w:bottom w:val="single" w:sz="4" w:space="0" w:color="auto"/>
              <w:right w:val="single" w:sz="4" w:space="0" w:color="auto"/>
            </w:tcBorders>
          </w:tcPr>
          <w:p w:rsidR="00286EB9" w:rsidRDefault="00286EB9" w:rsidP="00286EB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59"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306"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549" w:type="pct"/>
            <w:tcBorders>
              <w:top w:val="single" w:sz="4" w:space="0" w:color="auto"/>
              <w:left w:val="single" w:sz="4" w:space="0" w:color="auto"/>
              <w:bottom w:val="single" w:sz="4" w:space="0" w:color="auto"/>
              <w:right w:val="single" w:sz="4" w:space="0" w:color="auto"/>
            </w:tcBorders>
          </w:tcPr>
          <w:p w:rsidR="00286EB9" w:rsidRPr="00DB14C1" w:rsidRDefault="00286EB9" w:rsidP="00286EB9">
            <w:pPr>
              <w:spacing w:line="276" w:lineRule="auto"/>
              <w:rPr>
                <w:rFonts w:asciiTheme="minorHAnsi" w:eastAsia="宋体" w:hAnsiTheme="minorHAnsi" w:cstheme="minorHAnsi"/>
                <w:lang w:eastAsia="zh-CN"/>
              </w:rPr>
            </w:pPr>
            <w:r w:rsidRPr="00DB14C1">
              <w:rPr>
                <w:rFonts w:asciiTheme="minorHAnsi" w:eastAsia="宋体" w:hAnsiTheme="minorHAnsi" w:cstheme="minorHAnsi"/>
                <w:lang w:eastAsia="zh-CN"/>
              </w:rPr>
              <w:t>david.lecompte@hhuawei.com</w:t>
            </w:r>
          </w:p>
        </w:tc>
        <w:tc>
          <w:tcPr>
            <w:tcW w:w="1196" w:type="pct"/>
            <w:tcBorders>
              <w:top w:val="single" w:sz="4" w:space="0" w:color="auto"/>
              <w:left w:val="single" w:sz="4" w:space="0" w:color="auto"/>
              <w:bottom w:val="single" w:sz="4" w:space="0" w:color="auto"/>
              <w:right w:val="single" w:sz="4" w:space="0" w:color="auto"/>
            </w:tcBorders>
          </w:tcPr>
          <w:p w:rsidR="00286EB9" w:rsidRDefault="00286EB9" w:rsidP="00286EB9">
            <w:pPr>
              <w:spacing w:after="0" w:line="276" w:lineRule="auto"/>
              <w:rPr>
                <w:rFonts w:asciiTheme="minorHAnsi" w:eastAsia="宋体" w:hAnsiTheme="minorHAnsi" w:cstheme="minorHAnsi"/>
                <w:lang w:eastAsia="zh-CN"/>
              </w:rPr>
            </w:pPr>
            <w:ins w:id="37" w:author="Huawei (Dawid) - MBS RRC CR rapportuer" w:date="2022-04-21T22:08:00Z">
              <w:r w:rsidRPr="004E6F94">
                <w:rPr>
                  <w:rFonts w:asciiTheme="minorHAnsi" w:eastAsia="宋体" w:hAnsiTheme="minorHAnsi" w:cstheme="minorHAnsi"/>
                  <w:highlight w:val="green"/>
                  <w:lang w:eastAsia="zh-CN"/>
                </w:rPr>
                <w:t>PropAgree</w:t>
              </w:r>
            </w:ins>
          </w:p>
        </w:tc>
      </w:tr>
      <w:tr w:rsidR="00286EB9"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286EB9" w:rsidRDefault="00286EB9" w:rsidP="00286EB9">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7" w:type="pct"/>
            <w:tcBorders>
              <w:top w:val="single" w:sz="4" w:space="0" w:color="auto"/>
              <w:left w:val="single" w:sz="4" w:space="0" w:color="auto"/>
              <w:bottom w:val="single" w:sz="4" w:space="0" w:color="auto"/>
              <w:right w:val="single" w:sz="4" w:space="0" w:color="auto"/>
            </w:tcBorders>
          </w:tcPr>
          <w:p w:rsidR="00286EB9" w:rsidRDefault="00286EB9" w:rsidP="00286EB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59"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306"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549" w:type="pct"/>
            <w:tcBorders>
              <w:top w:val="single" w:sz="4" w:space="0" w:color="auto"/>
              <w:left w:val="single" w:sz="4" w:space="0" w:color="auto"/>
              <w:bottom w:val="single" w:sz="4" w:space="0" w:color="auto"/>
              <w:right w:val="single" w:sz="4" w:space="0" w:color="auto"/>
            </w:tcBorders>
          </w:tcPr>
          <w:p w:rsidR="00286EB9" w:rsidRPr="00DB14C1" w:rsidRDefault="00286EB9" w:rsidP="00286EB9">
            <w:pPr>
              <w:spacing w:line="276" w:lineRule="auto"/>
              <w:rPr>
                <w:rFonts w:asciiTheme="minorHAnsi" w:eastAsia="宋体" w:hAnsiTheme="minorHAnsi" w:cstheme="minorHAnsi"/>
                <w:lang w:eastAsia="zh-CN"/>
              </w:rPr>
            </w:pPr>
            <w:r w:rsidRPr="00DB14C1">
              <w:rPr>
                <w:rFonts w:asciiTheme="minorHAnsi" w:eastAsia="宋体" w:hAnsiTheme="minorHAnsi" w:cstheme="minorHAnsi"/>
                <w:lang w:eastAsia="zh-CN"/>
              </w:rPr>
              <w:t>david.lecompte@hhuawei.com</w:t>
            </w:r>
          </w:p>
        </w:tc>
        <w:tc>
          <w:tcPr>
            <w:tcW w:w="1196" w:type="pct"/>
            <w:tcBorders>
              <w:top w:val="single" w:sz="4" w:space="0" w:color="auto"/>
              <w:left w:val="single" w:sz="4" w:space="0" w:color="auto"/>
              <w:bottom w:val="single" w:sz="4" w:space="0" w:color="auto"/>
              <w:right w:val="single" w:sz="4" w:space="0" w:color="auto"/>
            </w:tcBorders>
          </w:tcPr>
          <w:p w:rsidR="00286EB9" w:rsidRDefault="00286EB9" w:rsidP="00286EB9">
            <w:pPr>
              <w:spacing w:after="0" w:line="276" w:lineRule="auto"/>
              <w:rPr>
                <w:rFonts w:asciiTheme="minorHAnsi" w:eastAsia="宋体" w:hAnsiTheme="minorHAnsi" w:cstheme="minorHAnsi"/>
                <w:lang w:eastAsia="zh-CN"/>
              </w:rPr>
            </w:pPr>
            <w:ins w:id="38" w:author="Huawei (Dawid) - MBS RRC CR rapportuer" w:date="2022-04-21T22:08:00Z">
              <w:r w:rsidRPr="004E6F94">
                <w:rPr>
                  <w:rFonts w:asciiTheme="minorHAnsi" w:eastAsia="宋体" w:hAnsiTheme="minorHAnsi" w:cstheme="minorHAnsi"/>
                  <w:highlight w:val="green"/>
                  <w:lang w:eastAsia="zh-CN"/>
                </w:rPr>
                <w:t>PropAgree</w:t>
              </w:r>
            </w:ins>
          </w:p>
        </w:tc>
      </w:tr>
      <w:tr w:rsidR="00286EB9"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286EB9" w:rsidRDefault="00286EB9" w:rsidP="00286EB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168</w:t>
            </w:r>
          </w:p>
        </w:tc>
        <w:tc>
          <w:tcPr>
            <w:tcW w:w="227" w:type="pct"/>
            <w:tcBorders>
              <w:top w:val="single" w:sz="4" w:space="0" w:color="auto"/>
              <w:left w:val="single" w:sz="4" w:space="0" w:color="auto"/>
              <w:bottom w:val="single" w:sz="4" w:space="0" w:color="auto"/>
              <w:right w:val="single" w:sz="4" w:space="0" w:color="auto"/>
            </w:tcBorders>
          </w:tcPr>
          <w:p w:rsidR="00286EB9" w:rsidRDefault="00286EB9" w:rsidP="00286EB9">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559"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306" w:type="pct"/>
            <w:tcBorders>
              <w:top w:val="single" w:sz="4" w:space="0" w:color="auto"/>
              <w:left w:val="single" w:sz="4" w:space="0" w:color="auto"/>
              <w:bottom w:val="single" w:sz="4" w:space="0" w:color="auto"/>
              <w:right w:val="single" w:sz="4" w:space="0" w:color="auto"/>
            </w:tcBorders>
          </w:tcPr>
          <w:p w:rsidR="00286EB9" w:rsidRDefault="00286EB9" w:rsidP="00286EB9">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549" w:type="pct"/>
            <w:tcBorders>
              <w:top w:val="single" w:sz="4" w:space="0" w:color="auto"/>
              <w:left w:val="single" w:sz="4" w:space="0" w:color="auto"/>
              <w:bottom w:val="single" w:sz="4" w:space="0" w:color="auto"/>
              <w:right w:val="single" w:sz="4" w:space="0" w:color="auto"/>
            </w:tcBorders>
          </w:tcPr>
          <w:p w:rsidR="00286EB9" w:rsidRPr="00DB14C1" w:rsidRDefault="00286EB9" w:rsidP="00286EB9">
            <w:pPr>
              <w:spacing w:line="276" w:lineRule="auto"/>
              <w:rPr>
                <w:rFonts w:asciiTheme="minorHAnsi" w:eastAsia="宋体" w:hAnsiTheme="minorHAnsi" w:cstheme="minorHAnsi"/>
                <w:lang w:eastAsia="zh-CN"/>
              </w:rPr>
            </w:pPr>
            <w:r w:rsidRPr="00DB14C1">
              <w:rPr>
                <w:rFonts w:asciiTheme="minorHAnsi" w:eastAsia="宋体" w:hAnsiTheme="minorHAnsi" w:cstheme="minorHAnsi"/>
                <w:lang w:eastAsia="zh-CN"/>
              </w:rPr>
              <w:t>david.lecompte@hhuawei.com</w:t>
            </w:r>
          </w:p>
        </w:tc>
        <w:tc>
          <w:tcPr>
            <w:tcW w:w="1196" w:type="pct"/>
            <w:tcBorders>
              <w:top w:val="single" w:sz="4" w:space="0" w:color="auto"/>
              <w:left w:val="single" w:sz="4" w:space="0" w:color="auto"/>
              <w:bottom w:val="single" w:sz="4" w:space="0" w:color="auto"/>
              <w:right w:val="single" w:sz="4" w:space="0" w:color="auto"/>
            </w:tcBorders>
          </w:tcPr>
          <w:p w:rsidR="00286EB9" w:rsidRDefault="00286EB9" w:rsidP="00286EB9">
            <w:pPr>
              <w:spacing w:after="0" w:line="276" w:lineRule="auto"/>
              <w:rPr>
                <w:rFonts w:asciiTheme="minorHAnsi" w:eastAsia="宋体" w:hAnsiTheme="minorHAnsi" w:cstheme="minorHAnsi"/>
                <w:lang w:eastAsia="zh-CN"/>
              </w:rPr>
            </w:pPr>
            <w:ins w:id="39" w:author="Huawei (Dawid) - MBS RRC CR rapportuer" w:date="2022-04-21T22:08:00Z">
              <w:r w:rsidRPr="004E6F94">
                <w:rPr>
                  <w:rFonts w:asciiTheme="minorHAnsi" w:eastAsia="宋体" w:hAnsiTheme="minorHAnsi" w:cstheme="minorHAnsi"/>
                  <w:highlight w:val="green"/>
                  <w:lang w:eastAsia="zh-CN"/>
                </w:rPr>
                <w:t>PropAgree</w:t>
              </w:r>
            </w:ins>
          </w:p>
        </w:tc>
      </w:tr>
      <w:tr w:rsidR="000B2B7C"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0B2B7C" w:rsidRDefault="000B2B7C" w:rsidP="000B2B7C">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7" w:type="pct"/>
            <w:tcBorders>
              <w:top w:val="single" w:sz="4" w:space="0" w:color="auto"/>
              <w:left w:val="single" w:sz="4" w:space="0" w:color="auto"/>
              <w:bottom w:val="single" w:sz="4" w:space="0" w:color="auto"/>
              <w:right w:val="single" w:sz="4" w:space="0" w:color="auto"/>
            </w:tcBorders>
          </w:tcPr>
          <w:p w:rsidR="000B2B7C" w:rsidRDefault="000B2B7C" w:rsidP="000B2B7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559" w:type="pct"/>
            <w:tcBorders>
              <w:top w:val="single" w:sz="4" w:space="0" w:color="auto"/>
              <w:left w:val="single" w:sz="4" w:space="0" w:color="auto"/>
              <w:bottom w:val="single" w:sz="4" w:space="0" w:color="auto"/>
              <w:right w:val="single" w:sz="4" w:space="0" w:color="auto"/>
            </w:tcBorders>
          </w:tcPr>
          <w:p w:rsidR="000B2B7C" w:rsidRDefault="000B2B7C" w:rsidP="000B2B7C">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rsidR="000B2B7C" w:rsidRDefault="000B2B7C" w:rsidP="000B2B7C">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rsidR="000B2B7C" w:rsidRDefault="000B2B7C" w:rsidP="000B2B7C">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rsidR="000B2B7C" w:rsidRDefault="000B2B7C" w:rsidP="000B2B7C">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306" w:type="pct"/>
            <w:tcBorders>
              <w:top w:val="single" w:sz="4" w:space="0" w:color="auto"/>
              <w:left w:val="single" w:sz="4" w:space="0" w:color="auto"/>
              <w:bottom w:val="single" w:sz="4" w:space="0" w:color="auto"/>
              <w:right w:val="single" w:sz="4" w:space="0" w:color="auto"/>
            </w:tcBorders>
          </w:tcPr>
          <w:p w:rsidR="000B2B7C" w:rsidRDefault="000B2B7C" w:rsidP="000B2B7C">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rsidR="000B2B7C" w:rsidRDefault="000B2B7C" w:rsidP="000B2B7C">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rsidR="000B2B7C" w:rsidRDefault="000B2B7C" w:rsidP="000B2B7C">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rsidR="000B2B7C" w:rsidRDefault="000B2B7C" w:rsidP="000B2B7C">
            <w:pPr>
              <w:pStyle w:val="PL"/>
              <w:rPr>
                <w:rFonts w:asciiTheme="minorHAnsi" w:eastAsiaTheme="minorEastAsia" w:hAnsiTheme="minorHAnsi" w:cstheme="minorHAnsi"/>
                <w:sz w:val="20"/>
                <w:lang w:eastAsia="zh-CN"/>
              </w:rPr>
            </w:pPr>
          </w:p>
        </w:tc>
        <w:tc>
          <w:tcPr>
            <w:tcW w:w="549" w:type="pct"/>
            <w:tcBorders>
              <w:top w:val="single" w:sz="4" w:space="0" w:color="auto"/>
              <w:left w:val="single" w:sz="4" w:space="0" w:color="auto"/>
              <w:bottom w:val="single" w:sz="4" w:space="0" w:color="auto"/>
              <w:right w:val="single" w:sz="4" w:space="0" w:color="auto"/>
            </w:tcBorders>
          </w:tcPr>
          <w:p w:rsidR="000B2B7C" w:rsidRDefault="000B2B7C" w:rsidP="000B2B7C">
            <w:pPr>
              <w:spacing w:after="0" w:line="276" w:lineRule="auto"/>
              <w:rPr>
                <w:rFonts w:asciiTheme="minorHAnsi" w:eastAsia="宋体" w:hAnsiTheme="minorHAnsi" w:cstheme="minorHAnsi"/>
                <w:lang w:eastAsia="zh-CN"/>
              </w:rPr>
            </w:pPr>
            <w:r w:rsidRPr="00DB14C1">
              <w:rPr>
                <w:rFonts w:asciiTheme="minorHAnsi" w:eastAsia="宋体" w:hAnsiTheme="minorHAnsi" w:cstheme="minorHAnsi"/>
                <w:lang w:eastAsia="zh-CN"/>
              </w:rPr>
              <w:t>david.lecompte@hhuawei.com</w:t>
            </w:r>
          </w:p>
        </w:tc>
        <w:tc>
          <w:tcPr>
            <w:tcW w:w="1196" w:type="pct"/>
            <w:tcBorders>
              <w:top w:val="single" w:sz="4" w:space="0" w:color="auto"/>
              <w:left w:val="single" w:sz="4" w:space="0" w:color="auto"/>
              <w:bottom w:val="single" w:sz="4" w:space="0" w:color="auto"/>
              <w:right w:val="single" w:sz="4" w:space="0" w:color="auto"/>
            </w:tcBorders>
          </w:tcPr>
          <w:p w:rsidR="000B2B7C" w:rsidRDefault="000B2B7C" w:rsidP="000B2B7C">
            <w:pPr>
              <w:spacing w:after="0" w:line="276" w:lineRule="auto"/>
              <w:rPr>
                <w:rFonts w:asciiTheme="minorHAnsi" w:eastAsia="宋体" w:hAnsiTheme="minorHAnsi" w:cstheme="minorHAnsi"/>
                <w:lang w:eastAsia="zh-CN"/>
              </w:rPr>
            </w:pPr>
            <w:ins w:id="40" w:author="Huawei (Dawid) - MBS RRC CR rapportuer" w:date="2022-04-21T22:08:00Z">
              <w:r w:rsidRPr="004E6F94">
                <w:rPr>
                  <w:rFonts w:asciiTheme="minorHAnsi" w:eastAsia="宋体" w:hAnsiTheme="minorHAnsi" w:cstheme="minorHAnsi"/>
                  <w:highlight w:val="green"/>
                  <w:lang w:eastAsia="zh-CN"/>
                </w:rPr>
                <w:t>PropAgree</w:t>
              </w:r>
            </w:ins>
          </w:p>
        </w:tc>
      </w:tr>
      <w:tr w:rsidR="00480397" w:rsidTr="00C53FCC">
        <w:trPr>
          <w:tblHeader/>
        </w:trPr>
        <w:tc>
          <w:tcPr>
            <w:tcW w:w="163" w:type="pct"/>
            <w:tcBorders>
              <w:top w:val="single" w:sz="4" w:space="0" w:color="auto"/>
              <w:left w:val="single" w:sz="4" w:space="0" w:color="auto"/>
              <w:bottom w:val="single" w:sz="4" w:space="0" w:color="auto"/>
              <w:right w:val="single" w:sz="4" w:space="0" w:color="auto"/>
            </w:tcBorders>
            <w:vAlign w:val="bottom"/>
          </w:tcPr>
          <w:p w:rsidR="00480397" w:rsidRDefault="00480397" w:rsidP="00480397">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7"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480397" w:rsidRDefault="00480397" w:rsidP="00480397">
            <w:pPr>
              <w:pStyle w:val="CommentText"/>
              <w:rPr>
                <w:lang w:eastAsia="zh-CN"/>
              </w:rPr>
            </w:pPr>
            <w:r>
              <w:rPr>
                <w:lang w:eastAsia="zh-CN"/>
              </w:rPr>
              <w:t>Section 6.4</w:t>
            </w:r>
          </w:p>
          <w:p w:rsidR="00480397" w:rsidRDefault="00480397" w:rsidP="004803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rsidR="00480397" w:rsidRDefault="00480397" w:rsidP="00480397">
            <w:pPr>
              <w:pStyle w:val="CommentText"/>
              <w:rPr>
                <w:lang w:eastAsia="zh-CN"/>
              </w:rPr>
            </w:pPr>
          </w:p>
        </w:tc>
        <w:tc>
          <w:tcPr>
            <w:tcW w:w="1306" w:type="pct"/>
            <w:tcBorders>
              <w:top w:val="single" w:sz="4" w:space="0" w:color="auto"/>
              <w:left w:val="single" w:sz="4" w:space="0" w:color="auto"/>
              <w:bottom w:val="single" w:sz="4" w:space="0" w:color="auto"/>
              <w:right w:val="single" w:sz="4" w:space="0" w:color="auto"/>
            </w:tcBorders>
          </w:tcPr>
          <w:p w:rsidR="00480397" w:rsidRDefault="00480397" w:rsidP="00480397">
            <w:pPr>
              <w:pStyle w:val="CommentText"/>
            </w:pPr>
            <w:r>
              <w:t>Spurious hyphen, should be maxNeighCellMBS-r17</w:t>
            </w:r>
          </w:p>
        </w:tc>
        <w:tc>
          <w:tcPr>
            <w:tcW w:w="549"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196"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ins w:id="41" w:author="Huawei (Dawid) - MBS RRC CR rapportuer" w:date="2022-04-21T22:08:00Z">
              <w:r w:rsidRPr="004E6F94">
                <w:rPr>
                  <w:rFonts w:asciiTheme="minorHAnsi" w:eastAsia="宋体" w:hAnsiTheme="minorHAnsi" w:cstheme="minorHAnsi"/>
                  <w:highlight w:val="green"/>
                  <w:lang w:eastAsia="zh-CN"/>
                </w:rPr>
                <w:t>PropAgree</w:t>
              </w:r>
            </w:ins>
          </w:p>
        </w:tc>
      </w:tr>
      <w:tr w:rsidR="00480397" w:rsidTr="00F657CA">
        <w:trPr>
          <w:tblHeader/>
        </w:trPr>
        <w:tc>
          <w:tcPr>
            <w:tcW w:w="163"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7"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480397" w:rsidRDefault="00480397" w:rsidP="00480397">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rsidR="00480397" w:rsidRDefault="00480397" w:rsidP="00480397">
            <w:pPr>
              <w:spacing w:after="0" w:line="276" w:lineRule="auto"/>
              <w:rPr>
                <w:rFonts w:eastAsia="MS Mincho"/>
              </w:rPr>
            </w:pPr>
          </w:p>
        </w:tc>
        <w:tc>
          <w:tcPr>
            <w:tcW w:w="1306" w:type="pct"/>
            <w:tcBorders>
              <w:top w:val="single" w:sz="4" w:space="0" w:color="auto"/>
              <w:left w:val="single" w:sz="4" w:space="0" w:color="auto"/>
              <w:bottom w:val="single" w:sz="4" w:space="0" w:color="auto"/>
              <w:right w:val="single" w:sz="4" w:space="0" w:color="auto"/>
            </w:tcBorders>
          </w:tcPr>
          <w:p w:rsidR="00480397" w:rsidRDefault="00480397" w:rsidP="00480397">
            <w:pPr>
              <w:pStyle w:val="CommentText"/>
            </w:pPr>
            <w:r>
              <w:t>Typo. Should be changed to “</w:t>
            </w:r>
            <w:r>
              <w:rPr>
                <w:color w:val="FF0000"/>
              </w:rPr>
              <w:t>clause 7.3.1.5.1</w:t>
            </w:r>
            <w:r>
              <w:t>”</w:t>
            </w:r>
          </w:p>
          <w:p w:rsidR="00480397" w:rsidRDefault="00480397" w:rsidP="00480397">
            <w:pPr>
              <w:pStyle w:val="CommentText"/>
              <w:rPr>
                <w:rFonts w:eastAsia="DengXian"/>
                <w:lang w:eastAsia="zh-CN"/>
              </w:rPr>
            </w:pPr>
            <w:r>
              <w:t xml:space="preserve">Change to “start of </w:t>
            </w:r>
            <w:r>
              <w:rPr>
                <w:color w:val="FF0000"/>
              </w:rPr>
              <w:t xml:space="preserve">new </w:t>
            </w:r>
            <w:r>
              <w:t>MBS service(s)”</w:t>
            </w:r>
          </w:p>
        </w:tc>
        <w:tc>
          <w:tcPr>
            <w:tcW w:w="549"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1196"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ins w:id="42" w:author="Huawei (Dawid) - MBS RRC CR rapportuer" w:date="2022-04-21T22:15:00Z">
              <w:r w:rsidRPr="004E6F94">
                <w:rPr>
                  <w:rFonts w:asciiTheme="minorHAnsi" w:eastAsia="宋体" w:hAnsiTheme="minorHAnsi" w:cstheme="minorHAnsi"/>
                  <w:highlight w:val="green"/>
                  <w:lang w:eastAsia="zh-CN"/>
                </w:rPr>
                <w:t>PropAgree</w:t>
              </w:r>
            </w:ins>
          </w:p>
        </w:tc>
      </w:tr>
      <w:tr w:rsidR="00480397" w:rsidTr="00D77586">
        <w:trPr>
          <w:tblHeader/>
        </w:trPr>
        <w:tc>
          <w:tcPr>
            <w:tcW w:w="163"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7"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480397" w:rsidRDefault="00480397" w:rsidP="00480397">
            <w:pPr>
              <w:pStyle w:val="B1"/>
              <w:rPr>
                <w:b/>
                <w:bCs/>
              </w:rPr>
            </w:pPr>
            <w:r>
              <w:rPr>
                <w:b/>
                <w:bCs/>
              </w:rPr>
              <w:t>Section 5.9.2.3</w:t>
            </w:r>
          </w:p>
          <w:p w:rsidR="00480397" w:rsidRDefault="00480397" w:rsidP="00480397">
            <w:r>
              <w:rPr>
                <w:lang w:eastAsia="zh-CN"/>
              </w:rPr>
              <w:t xml:space="preserve">An MBS capable UE </w:t>
            </w:r>
            <w:r>
              <w:rPr>
                <w:highlight w:val="yellow"/>
                <w:lang w:eastAsia="zh-CN"/>
              </w:rPr>
              <w:t>interested to or receiving an MBS broadcast service</w:t>
            </w:r>
            <w:r>
              <w:rPr>
                <w:lang w:eastAsia="zh-CN"/>
              </w:rPr>
              <w:t xml:space="preserve"> shall:</w:t>
            </w:r>
          </w:p>
          <w:p w:rsidR="00480397" w:rsidRDefault="00480397" w:rsidP="00480397">
            <w:pPr>
              <w:pStyle w:val="B1"/>
              <w:rPr>
                <w:b/>
                <w:bCs/>
              </w:rPr>
            </w:pPr>
            <w:r>
              <w:rPr>
                <w:b/>
                <w:bCs/>
              </w:rPr>
              <w:t>Section 5.9.3.1</w:t>
            </w:r>
          </w:p>
          <w:p w:rsidR="00480397" w:rsidRDefault="00480397" w:rsidP="00480397">
            <w:pPr>
              <w:rPr>
                <w:lang w:eastAsia="zh-CN"/>
              </w:rPr>
            </w:pPr>
            <w:bookmarkStart w:id="43" w:name="OLE_LINK13"/>
            <w:r>
              <w:rPr>
                <w:lang w:eastAsia="zh-CN"/>
              </w:rPr>
              <w:t>…..</w:t>
            </w:r>
          </w:p>
          <w:p w:rsidR="00480397" w:rsidRDefault="00480397" w:rsidP="00480397">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43"/>
            <w:r>
              <w:t xml:space="preserve"> with an active BWP with common search space configured by </w:t>
            </w:r>
            <w:r>
              <w:rPr>
                <w:i/>
              </w:rPr>
              <w:t>searchSpaceMTCH</w:t>
            </w:r>
            <w:r>
              <w:rPr>
                <w:lang w:eastAsia="zh-CN"/>
              </w:rPr>
              <w:t>.</w:t>
            </w:r>
          </w:p>
        </w:tc>
        <w:tc>
          <w:tcPr>
            <w:tcW w:w="1306" w:type="pct"/>
            <w:tcBorders>
              <w:top w:val="single" w:sz="4" w:space="0" w:color="auto"/>
              <w:left w:val="single" w:sz="4" w:space="0" w:color="auto"/>
              <w:bottom w:val="single" w:sz="4" w:space="0" w:color="auto"/>
              <w:right w:val="single" w:sz="4" w:space="0" w:color="auto"/>
            </w:tcBorders>
          </w:tcPr>
          <w:p w:rsidR="00480397" w:rsidRDefault="00480397" w:rsidP="00480397">
            <w:r>
              <w:t>Change to “</w:t>
            </w:r>
            <w:r>
              <w:rPr>
                <w:lang w:eastAsia="zh-CN"/>
              </w:rPr>
              <w:t xml:space="preserve">interested to </w:t>
            </w:r>
            <w:r>
              <w:rPr>
                <w:color w:val="FF0000"/>
                <w:lang w:eastAsia="zh-CN"/>
              </w:rPr>
              <w:t xml:space="preserve">receive </w:t>
            </w:r>
            <w:r>
              <w:rPr>
                <w:lang w:eastAsia="zh-CN"/>
              </w:rPr>
              <w:t>or receiving an MBS broadcast service”</w:t>
            </w:r>
          </w:p>
          <w:p w:rsidR="00480397" w:rsidRDefault="00480397" w:rsidP="00480397">
            <w:pPr>
              <w:pStyle w:val="CommentText"/>
              <w:rPr>
                <w:rFonts w:eastAsia="DengXian"/>
                <w:lang w:eastAsia="zh-CN"/>
              </w:rPr>
            </w:pPr>
          </w:p>
        </w:tc>
        <w:tc>
          <w:tcPr>
            <w:tcW w:w="549"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1196"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ins w:id="44" w:author="Huawei (Dawid) - MBS RRC CR rapportuer" w:date="2022-04-21T22:16:00Z">
              <w:r w:rsidRPr="004E6F94">
                <w:rPr>
                  <w:rFonts w:asciiTheme="minorHAnsi" w:eastAsia="宋体" w:hAnsiTheme="minorHAnsi" w:cstheme="minorHAnsi"/>
                  <w:highlight w:val="green"/>
                  <w:lang w:eastAsia="zh-CN"/>
                </w:rPr>
                <w:t>PropAgree</w:t>
              </w:r>
            </w:ins>
          </w:p>
        </w:tc>
      </w:tr>
      <w:tr w:rsidR="00480397" w:rsidTr="00D77586">
        <w:trPr>
          <w:tblHeader/>
        </w:trPr>
        <w:tc>
          <w:tcPr>
            <w:tcW w:w="163"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323</w:t>
            </w:r>
          </w:p>
        </w:tc>
        <w:tc>
          <w:tcPr>
            <w:tcW w:w="227"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480397" w:rsidRDefault="00480397" w:rsidP="00480397">
            <w:pPr>
              <w:pStyle w:val="TAL"/>
              <w:rPr>
                <w:rFonts w:eastAsiaTheme="minorEastAsia"/>
                <w:bCs/>
                <w:i/>
                <w:iCs/>
                <w:lang w:eastAsia="sv-SE"/>
              </w:rPr>
            </w:pPr>
            <w:r>
              <w:rPr>
                <w:rFonts w:eastAsiaTheme="minorEastAsia"/>
                <w:b/>
                <w:bCs/>
                <w:i/>
                <w:iCs/>
                <w:lang w:eastAsia="sv-SE"/>
              </w:rPr>
              <w:t>allowCSI-SRS-Tx-MulticastDRX-Active</w:t>
            </w:r>
          </w:p>
          <w:p w:rsidR="00480397" w:rsidRDefault="00480397" w:rsidP="00480397">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306" w:type="pct"/>
            <w:tcBorders>
              <w:top w:val="single" w:sz="4" w:space="0" w:color="auto"/>
              <w:left w:val="single" w:sz="4" w:space="0" w:color="auto"/>
              <w:bottom w:val="single" w:sz="4" w:space="0" w:color="auto"/>
              <w:right w:val="single" w:sz="4" w:space="0" w:color="auto"/>
            </w:tcBorders>
          </w:tcPr>
          <w:p w:rsidR="00480397" w:rsidRDefault="00480397" w:rsidP="00480397">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549"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1196"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ins w:id="45" w:author="Huawei (Dawid) - MBS RRC CR rapportuer" w:date="2022-04-21T22:16:00Z">
              <w:r w:rsidRPr="004E6F94">
                <w:rPr>
                  <w:rFonts w:asciiTheme="minorHAnsi" w:eastAsia="宋体" w:hAnsiTheme="minorHAnsi" w:cstheme="minorHAnsi"/>
                  <w:highlight w:val="green"/>
                  <w:lang w:eastAsia="zh-CN"/>
                </w:rPr>
                <w:t>PropAgree</w:t>
              </w:r>
            </w:ins>
          </w:p>
        </w:tc>
      </w:tr>
      <w:tr w:rsidR="00480397" w:rsidTr="00D77586">
        <w:trPr>
          <w:tblHeader/>
        </w:trPr>
        <w:tc>
          <w:tcPr>
            <w:tcW w:w="163"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324</w:t>
            </w:r>
          </w:p>
        </w:tc>
        <w:tc>
          <w:tcPr>
            <w:tcW w:w="227"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480397" w:rsidRDefault="00480397" w:rsidP="00480397">
            <w:pPr>
              <w:pStyle w:val="TAL"/>
              <w:rPr>
                <w:b/>
                <w:bCs/>
                <w:i/>
                <w:iCs/>
              </w:rPr>
            </w:pPr>
            <w:r>
              <w:rPr>
                <w:b/>
                <w:bCs/>
                <w:i/>
                <w:iCs/>
              </w:rPr>
              <w:t>harq-FeedbackEnablerMulticast</w:t>
            </w:r>
          </w:p>
          <w:p w:rsidR="00480397" w:rsidRDefault="00480397" w:rsidP="00480397">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306" w:type="pct"/>
            <w:tcBorders>
              <w:top w:val="single" w:sz="4" w:space="0" w:color="auto"/>
              <w:left w:val="single" w:sz="4" w:space="0" w:color="auto"/>
              <w:bottom w:val="single" w:sz="4" w:space="0" w:color="auto"/>
              <w:right w:val="single" w:sz="4" w:space="0" w:color="auto"/>
            </w:tcBorders>
          </w:tcPr>
          <w:p w:rsidR="00480397" w:rsidRDefault="00480397" w:rsidP="00480397">
            <w:pPr>
              <w:pStyle w:val="CommentText"/>
              <w:rPr>
                <w:rFonts w:eastAsia="DengXian"/>
                <w:lang w:eastAsia="zh-CN"/>
              </w:rPr>
            </w:pPr>
            <w:r>
              <w:t>Remove extra blank space in the highlighted</w:t>
            </w:r>
          </w:p>
        </w:tc>
        <w:tc>
          <w:tcPr>
            <w:tcW w:w="549"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1196" w:type="pct"/>
            <w:tcBorders>
              <w:top w:val="single" w:sz="4" w:space="0" w:color="auto"/>
              <w:left w:val="single" w:sz="4" w:space="0" w:color="auto"/>
              <w:bottom w:val="single" w:sz="4" w:space="0" w:color="auto"/>
              <w:right w:val="single" w:sz="4" w:space="0" w:color="auto"/>
            </w:tcBorders>
          </w:tcPr>
          <w:p w:rsidR="00480397" w:rsidRDefault="003B0075" w:rsidP="00480397">
            <w:pPr>
              <w:spacing w:after="0" w:line="276" w:lineRule="auto"/>
              <w:rPr>
                <w:rFonts w:asciiTheme="minorHAnsi" w:eastAsia="宋体" w:hAnsiTheme="minorHAnsi" w:cstheme="minorHAnsi"/>
                <w:lang w:eastAsia="zh-CN"/>
              </w:rPr>
            </w:pPr>
            <w:ins w:id="46" w:author="Huawei (Dawid) - MBS RRC CR rapportuer" w:date="2022-04-21T22:16:00Z">
              <w:r w:rsidRPr="004E6F94">
                <w:rPr>
                  <w:rFonts w:asciiTheme="minorHAnsi" w:eastAsia="宋体" w:hAnsiTheme="minorHAnsi" w:cstheme="minorHAnsi"/>
                  <w:highlight w:val="green"/>
                  <w:lang w:eastAsia="zh-CN"/>
                </w:rPr>
                <w:t>PropAgree</w:t>
              </w:r>
            </w:ins>
          </w:p>
        </w:tc>
      </w:tr>
      <w:tr w:rsidR="00480397" w:rsidTr="00D77586">
        <w:trPr>
          <w:tblHeader/>
        </w:trPr>
        <w:tc>
          <w:tcPr>
            <w:tcW w:w="163"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7"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480397" w:rsidRDefault="00480397" w:rsidP="00480397">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rsidR="00480397" w:rsidRDefault="00480397" w:rsidP="00480397">
            <w:pPr>
              <w:pStyle w:val="TAL"/>
              <w:rPr>
                <w:b/>
                <w:bCs/>
                <w:i/>
                <w:szCs w:val="22"/>
                <w:lang w:eastAsia="en-GB"/>
              </w:rPr>
            </w:pPr>
          </w:p>
          <w:p w:rsidR="00480397" w:rsidRDefault="00480397" w:rsidP="00480397">
            <w:pPr>
              <w:pStyle w:val="TAL"/>
              <w:rPr>
                <w:b/>
                <w:bCs/>
                <w:i/>
                <w:szCs w:val="22"/>
                <w:lang w:eastAsia="en-GB"/>
              </w:rPr>
            </w:pPr>
            <w:r>
              <w:rPr>
                <w:b/>
                <w:bCs/>
                <w:i/>
                <w:szCs w:val="22"/>
                <w:lang w:eastAsia="en-GB"/>
              </w:rPr>
              <w:t>harq-</w:t>
            </w:r>
            <w:r>
              <w:rPr>
                <w:b/>
                <w:i/>
                <w:szCs w:val="22"/>
                <w:lang w:eastAsia="sv-SE"/>
              </w:rPr>
              <w:t>FeedbackEnablerMulticast</w:t>
            </w:r>
          </w:p>
          <w:p w:rsidR="00480397" w:rsidRDefault="00480397" w:rsidP="00480397">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306" w:type="pct"/>
            <w:tcBorders>
              <w:top w:val="single" w:sz="4" w:space="0" w:color="auto"/>
              <w:left w:val="single" w:sz="4" w:space="0" w:color="auto"/>
              <w:bottom w:val="single" w:sz="4" w:space="0" w:color="auto"/>
              <w:right w:val="single" w:sz="4" w:space="0" w:color="auto"/>
            </w:tcBorders>
          </w:tcPr>
          <w:p w:rsidR="00480397" w:rsidRDefault="00480397" w:rsidP="00480397">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rsidR="00480397" w:rsidRDefault="00480397" w:rsidP="00480397">
            <w:r>
              <w:t>Typo. Change to “</w:t>
            </w:r>
            <w:r>
              <w:rPr>
                <w:color w:val="FF0000"/>
              </w:rPr>
              <w:t>multicast</w:t>
            </w:r>
            <w:r>
              <w:t>”</w:t>
            </w:r>
          </w:p>
          <w:p w:rsidR="00480397" w:rsidRDefault="00480397" w:rsidP="00480397">
            <w:pPr>
              <w:pStyle w:val="CommentText"/>
              <w:rPr>
                <w:rFonts w:eastAsia="DengXian"/>
                <w:lang w:eastAsia="zh-CN"/>
              </w:rPr>
            </w:pPr>
          </w:p>
        </w:tc>
        <w:tc>
          <w:tcPr>
            <w:tcW w:w="549"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1196" w:type="pct"/>
            <w:tcBorders>
              <w:top w:val="single" w:sz="4" w:space="0" w:color="auto"/>
              <w:left w:val="single" w:sz="4" w:space="0" w:color="auto"/>
              <w:bottom w:val="single" w:sz="4" w:space="0" w:color="auto"/>
              <w:right w:val="single" w:sz="4" w:space="0" w:color="auto"/>
            </w:tcBorders>
          </w:tcPr>
          <w:p w:rsidR="00480397" w:rsidRDefault="00B903D6" w:rsidP="00480397">
            <w:pPr>
              <w:spacing w:after="0" w:line="276" w:lineRule="auto"/>
              <w:rPr>
                <w:rFonts w:asciiTheme="minorHAnsi" w:eastAsia="宋体" w:hAnsiTheme="minorHAnsi" w:cstheme="minorHAnsi"/>
                <w:lang w:eastAsia="zh-CN"/>
              </w:rPr>
            </w:pPr>
            <w:ins w:id="47" w:author="Huawei (Dawid) - MBS RRC CR rapportuer" w:date="2022-04-21T22:16:00Z">
              <w:r w:rsidRPr="004E6F94">
                <w:rPr>
                  <w:rFonts w:asciiTheme="minorHAnsi" w:eastAsia="宋体" w:hAnsiTheme="minorHAnsi" w:cstheme="minorHAnsi"/>
                  <w:highlight w:val="green"/>
                  <w:lang w:eastAsia="zh-CN"/>
                </w:rPr>
                <w:t>PropAgree</w:t>
              </w:r>
            </w:ins>
          </w:p>
        </w:tc>
      </w:tr>
      <w:tr w:rsidR="00480397" w:rsidTr="00D77586">
        <w:trPr>
          <w:tblHeader/>
        </w:trPr>
        <w:tc>
          <w:tcPr>
            <w:tcW w:w="163"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327</w:t>
            </w:r>
          </w:p>
        </w:tc>
        <w:tc>
          <w:tcPr>
            <w:tcW w:w="227"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480397" w:rsidRDefault="00480397" w:rsidP="00480397">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rsidR="00480397" w:rsidRDefault="00480397" w:rsidP="00480397">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306" w:type="pct"/>
            <w:tcBorders>
              <w:top w:val="single" w:sz="4" w:space="0" w:color="auto"/>
              <w:left w:val="single" w:sz="4" w:space="0" w:color="auto"/>
              <w:bottom w:val="single" w:sz="4" w:space="0" w:color="auto"/>
              <w:right w:val="single" w:sz="4" w:space="0" w:color="auto"/>
            </w:tcBorders>
          </w:tcPr>
          <w:p w:rsidR="00480397" w:rsidRDefault="00480397" w:rsidP="00480397">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549" w:type="pct"/>
            <w:tcBorders>
              <w:top w:val="single" w:sz="4" w:space="0" w:color="auto"/>
              <w:left w:val="single" w:sz="4" w:space="0" w:color="auto"/>
              <w:bottom w:val="single" w:sz="4" w:space="0" w:color="auto"/>
              <w:right w:val="single" w:sz="4" w:space="0" w:color="auto"/>
            </w:tcBorders>
          </w:tcPr>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rsidR="00480397" w:rsidRDefault="00480397" w:rsidP="0048039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1196" w:type="pct"/>
            <w:tcBorders>
              <w:top w:val="single" w:sz="4" w:space="0" w:color="auto"/>
              <w:left w:val="single" w:sz="4" w:space="0" w:color="auto"/>
              <w:bottom w:val="single" w:sz="4" w:space="0" w:color="auto"/>
              <w:right w:val="single" w:sz="4" w:space="0" w:color="auto"/>
            </w:tcBorders>
          </w:tcPr>
          <w:p w:rsidR="00480397" w:rsidRDefault="00B903D6" w:rsidP="00480397">
            <w:pPr>
              <w:spacing w:after="0" w:line="276" w:lineRule="auto"/>
              <w:rPr>
                <w:rFonts w:asciiTheme="minorHAnsi" w:eastAsia="宋体" w:hAnsiTheme="minorHAnsi" w:cstheme="minorHAnsi"/>
                <w:lang w:eastAsia="zh-CN"/>
              </w:rPr>
            </w:pPr>
            <w:ins w:id="48" w:author="Huawei (Dawid) - MBS RRC CR rapportuer" w:date="2022-04-21T22:17:00Z">
              <w:r w:rsidRPr="004E6F94">
                <w:rPr>
                  <w:rFonts w:asciiTheme="minorHAnsi" w:eastAsia="宋体" w:hAnsiTheme="minorHAnsi" w:cstheme="minorHAnsi"/>
                  <w:highlight w:val="green"/>
                  <w:lang w:eastAsia="zh-CN"/>
                </w:rPr>
                <w:t>PropAgree</w:t>
              </w:r>
            </w:ins>
          </w:p>
        </w:tc>
      </w:tr>
    </w:tbl>
    <w:p w:rsidR="008120F0" w:rsidRDefault="008120F0">
      <w:r>
        <w:t xml:space="preserve"> </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94"/>
        <w:gridCol w:w="3917"/>
        <w:gridCol w:w="3421"/>
        <w:gridCol w:w="1441"/>
        <w:gridCol w:w="3301"/>
      </w:tblGrid>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lastRenderedPageBreak/>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Default="008120F0" w:rsidP="00CF79AC">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rsidR="008120F0" w:rsidRDefault="008120F0" w:rsidP="00CF79AC">
            <w:pPr>
              <w:widowControl w:val="0"/>
              <w:overflowPunct/>
              <w:autoSpaceDE/>
              <w:autoSpaceDN/>
              <w:adjustRightInd/>
              <w:spacing w:after="0"/>
              <w:jc w:val="both"/>
              <w:textAlignment w:val="auto"/>
              <w:rPr>
                <w:bCs/>
                <w:iCs/>
                <w:szCs w:val="22"/>
                <w:lang w:eastAsia="sv-SE"/>
              </w:rPr>
            </w:pPr>
          </w:p>
        </w:tc>
        <w:tc>
          <w:tcPr>
            <w:tcW w:w="1289" w:type="pct"/>
            <w:tcBorders>
              <w:top w:val="single" w:sz="4" w:space="0" w:color="auto"/>
              <w:left w:val="single" w:sz="4" w:space="0" w:color="auto"/>
              <w:bottom w:val="single" w:sz="4" w:space="0" w:color="auto"/>
              <w:right w:val="single" w:sz="4" w:space="0" w:color="auto"/>
            </w:tcBorders>
          </w:tcPr>
          <w:p w:rsidR="008120F0" w:rsidRDefault="008120F0" w:rsidP="00CF79AC">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rsidR="008120F0" w:rsidRDefault="008120F0" w:rsidP="00CF79AC">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1E3BC1" w:rsidP="00CF79AC">
            <w:pPr>
              <w:spacing w:after="0" w:line="276" w:lineRule="auto"/>
              <w:rPr>
                <w:rFonts w:asciiTheme="minorHAnsi" w:eastAsia="宋体" w:hAnsiTheme="minorHAnsi" w:cstheme="minorHAnsi"/>
                <w:lang w:eastAsia="zh-CN"/>
              </w:rPr>
            </w:pPr>
            <w:ins w:id="49"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Pr="009D42C7" w:rsidRDefault="008120F0" w:rsidP="00CF79AC">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rsidR="008120F0" w:rsidRPr="00596263" w:rsidRDefault="008120F0" w:rsidP="00CF79AC">
            <w:pPr>
              <w:spacing w:after="0"/>
              <w:rPr>
                <w:rFonts w:eastAsia="Yu Mincho"/>
                <w:b/>
                <w:i/>
                <w:lang w:eastAsia="ja-JP"/>
              </w:rPr>
            </w:pPr>
            <w:r w:rsidRPr="00596263">
              <w:rPr>
                <w:rFonts w:eastAsia="Yu Mincho"/>
                <w:b/>
                <w:i/>
                <w:lang w:eastAsia="ja-JP"/>
              </w:rPr>
              <w:t xml:space="preserve">sizeDCI-4-2 </w:t>
            </w:r>
          </w:p>
          <w:p w:rsidR="008120F0" w:rsidRPr="00812126" w:rsidRDefault="008120F0" w:rsidP="00CF79AC">
            <w:pPr>
              <w:rPr>
                <w:rFonts w:eastAsia="Yu Mincho"/>
                <w:lang w:eastAsia="ja-JP"/>
              </w:rPr>
            </w:pPr>
            <w:r w:rsidRPr="003C6CC1">
              <w:rPr>
                <w:rFonts w:eastAsia="Yu Mincho"/>
                <w:lang w:eastAsia="ja-JP"/>
              </w:rPr>
              <w:t>Indicates the Size of DCI format 4-2 (see TS 38.213 [13], clause 10.1).</w:t>
            </w:r>
          </w:p>
        </w:tc>
        <w:tc>
          <w:tcPr>
            <w:tcW w:w="1289" w:type="pct"/>
            <w:tcBorders>
              <w:top w:val="single" w:sz="4" w:space="0" w:color="auto"/>
              <w:left w:val="single" w:sz="4" w:space="0" w:color="auto"/>
              <w:bottom w:val="single" w:sz="4" w:space="0" w:color="auto"/>
              <w:right w:val="single" w:sz="4" w:space="0" w:color="auto"/>
            </w:tcBorders>
          </w:tcPr>
          <w:p w:rsidR="008120F0" w:rsidRPr="00596263" w:rsidRDefault="008120F0" w:rsidP="00CF79AC">
            <w:pPr>
              <w:spacing w:after="0"/>
              <w:rPr>
                <w:rFonts w:eastAsia="Yu Mincho"/>
                <w:b/>
                <w:i/>
                <w:lang w:eastAsia="ja-JP"/>
              </w:rPr>
            </w:pPr>
            <w:r w:rsidRPr="00596263">
              <w:rPr>
                <w:rFonts w:eastAsia="Yu Mincho"/>
                <w:b/>
                <w:i/>
                <w:lang w:eastAsia="ja-JP"/>
              </w:rPr>
              <w:t xml:space="preserve">sizeDCI-4-2 </w:t>
            </w:r>
          </w:p>
          <w:p w:rsidR="008120F0" w:rsidRDefault="008120F0" w:rsidP="00CF79AC">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1E3BC1" w:rsidP="00CF79AC">
            <w:pPr>
              <w:spacing w:after="0" w:line="276" w:lineRule="auto"/>
              <w:rPr>
                <w:rFonts w:asciiTheme="minorHAnsi" w:eastAsia="宋体" w:hAnsiTheme="minorHAnsi" w:cstheme="minorHAnsi"/>
                <w:lang w:eastAsia="zh-CN"/>
              </w:rPr>
            </w:pPr>
            <w:ins w:id="50"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Default="008120F0" w:rsidP="00CF79AC">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rsidR="008120F0" w:rsidRDefault="008120F0" w:rsidP="00CF79AC">
            <w:pPr>
              <w:pStyle w:val="B3"/>
              <w:ind w:left="851" w:firstLine="0"/>
            </w:pPr>
            <w:r>
              <w:t>If configured by upper layers for MBS multicast reception, monitors Paging channel for CN paging using TMGI;</w:t>
            </w:r>
          </w:p>
          <w:p w:rsidR="008120F0" w:rsidRPr="009D42C7" w:rsidRDefault="008120F0" w:rsidP="00CF79AC">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289" w:type="pct"/>
            <w:tcBorders>
              <w:top w:val="single" w:sz="4" w:space="0" w:color="auto"/>
              <w:left w:val="single" w:sz="4" w:space="0" w:color="auto"/>
              <w:bottom w:val="single" w:sz="4" w:space="0" w:color="auto"/>
              <w:right w:val="single" w:sz="4" w:space="0" w:color="auto"/>
            </w:tcBorders>
          </w:tcPr>
          <w:p w:rsidR="008120F0" w:rsidRPr="00921105" w:rsidRDefault="008120F0" w:rsidP="00CF79AC">
            <w:pPr>
              <w:rPr>
                <w:rFonts w:eastAsiaTheme="minorEastAsia"/>
                <w:lang w:eastAsia="zh-CN"/>
              </w:rPr>
            </w:pPr>
            <w:r>
              <w:rPr>
                <w:rFonts w:eastAsiaTheme="minorEastAsia" w:hint="eastAsia"/>
                <w:lang w:eastAsia="zh-CN"/>
              </w:rPr>
              <w:t>A</w:t>
            </w:r>
            <w:r>
              <w:rPr>
                <w:rFonts w:eastAsiaTheme="minorEastAsia"/>
                <w:lang w:eastAsia="zh-CN"/>
              </w:rPr>
              <w:t>dding the “a” as follows,</w:t>
            </w:r>
          </w:p>
          <w:p w:rsidR="008120F0" w:rsidRDefault="008120F0" w:rsidP="00CF79AC">
            <w:pPr>
              <w:pStyle w:val="B3"/>
              <w:ind w:left="851" w:firstLine="0"/>
            </w:pPr>
            <w:r>
              <w:t xml:space="preserve">If configured by upper layers for MBS multicast reception, monitors </w:t>
            </w:r>
            <w:r w:rsidRPr="00921105">
              <w:rPr>
                <w:color w:val="FF0000"/>
              </w:rPr>
              <w:t>a</w:t>
            </w:r>
            <w:r>
              <w:t xml:space="preserve"> Paging channel for CN paging using TMGI;</w:t>
            </w:r>
          </w:p>
          <w:p w:rsidR="008120F0" w:rsidRPr="00596263" w:rsidRDefault="008120F0" w:rsidP="00CF79AC">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1E3BC1" w:rsidP="00CF79AC">
            <w:pPr>
              <w:spacing w:after="0" w:line="276" w:lineRule="auto"/>
              <w:rPr>
                <w:rFonts w:asciiTheme="minorHAnsi" w:eastAsia="宋体" w:hAnsiTheme="minorHAnsi" w:cstheme="minorHAnsi"/>
                <w:lang w:eastAsia="zh-CN"/>
              </w:rPr>
            </w:pPr>
            <w:ins w:id="51"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Pr="004F07CF" w:rsidRDefault="008120F0" w:rsidP="00CF79AC">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rsidR="008120F0" w:rsidRDefault="008120F0" w:rsidP="00CF79AC">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289" w:type="pct"/>
            <w:tcBorders>
              <w:top w:val="single" w:sz="4" w:space="0" w:color="auto"/>
              <w:left w:val="single" w:sz="4" w:space="0" w:color="auto"/>
              <w:bottom w:val="single" w:sz="4" w:space="0" w:color="auto"/>
              <w:right w:val="single" w:sz="4" w:space="0" w:color="auto"/>
            </w:tcBorders>
          </w:tcPr>
          <w:p w:rsidR="008120F0" w:rsidRDefault="008120F0" w:rsidP="00CF79AC">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1E3BC1" w:rsidP="00CF79AC">
            <w:pPr>
              <w:spacing w:after="0" w:line="276" w:lineRule="auto"/>
              <w:rPr>
                <w:rFonts w:asciiTheme="minorHAnsi" w:eastAsia="宋体" w:hAnsiTheme="minorHAnsi" w:cstheme="minorHAnsi"/>
                <w:lang w:eastAsia="zh-CN"/>
              </w:rPr>
            </w:pPr>
            <w:ins w:id="52"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Pr="00834014" w:rsidRDefault="008120F0" w:rsidP="00CF79AC">
            <w:pPr>
              <w:rPr>
                <w:rFonts w:eastAsiaTheme="minorEastAsia"/>
                <w:lang w:eastAsia="zh-CN"/>
              </w:rPr>
            </w:pPr>
            <w:r>
              <w:rPr>
                <w:rFonts w:eastAsiaTheme="minorEastAsia" w:hint="eastAsia"/>
                <w:lang w:eastAsia="zh-CN"/>
              </w:rPr>
              <w:t>T</w:t>
            </w:r>
            <w:r>
              <w:rPr>
                <w:rFonts w:eastAsiaTheme="minorEastAsia"/>
                <w:lang w:eastAsia="zh-CN"/>
              </w:rPr>
              <w:t>he “an” should be “a”</w:t>
            </w:r>
          </w:p>
          <w:p w:rsidR="008120F0" w:rsidRDefault="008120F0" w:rsidP="00CF79AC">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289" w:type="pct"/>
            <w:tcBorders>
              <w:top w:val="single" w:sz="4" w:space="0" w:color="auto"/>
              <w:left w:val="single" w:sz="4" w:space="0" w:color="auto"/>
              <w:bottom w:val="single" w:sz="4" w:space="0" w:color="auto"/>
              <w:right w:val="single" w:sz="4" w:space="0" w:color="auto"/>
            </w:tcBorders>
          </w:tcPr>
          <w:p w:rsidR="008120F0" w:rsidRDefault="008120F0" w:rsidP="00CF79AC">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1E3BC1" w:rsidP="00CF79AC">
            <w:pPr>
              <w:spacing w:after="0" w:line="276" w:lineRule="auto"/>
              <w:rPr>
                <w:rFonts w:asciiTheme="minorHAnsi" w:eastAsia="宋体" w:hAnsiTheme="minorHAnsi" w:cstheme="minorHAnsi"/>
                <w:lang w:eastAsia="zh-CN"/>
              </w:rPr>
            </w:pPr>
            <w:ins w:id="53"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Default="008120F0" w:rsidP="00CF79A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289" w:type="pct"/>
            <w:tcBorders>
              <w:top w:val="single" w:sz="4" w:space="0" w:color="auto"/>
              <w:left w:val="single" w:sz="4" w:space="0" w:color="auto"/>
              <w:bottom w:val="single" w:sz="4" w:space="0" w:color="auto"/>
              <w:right w:val="single" w:sz="4" w:space="0" w:color="auto"/>
            </w:tcBorders>
          </w:tcPr>
          <w:p w:rsidR="008120F0" w:rsidRDefault="008120F0" w:rsidP="00CF79AC">
            <w:pPr>
              <w:pStyle w:val="Heading4"/>
              <w:numPr>
                <w:ilvl w:val="0"/>
                <w:numId w:val="0"/>
              </w:numPr>
              <w:spacing w:after="240"/>
              <w:rPr>
                <w:lang w:eastAsia="zh-CN"/>
              </w:rPr>
            </w:pPr>
            <w:r>
              <w:rPr>
                <w:lang w:eastAsia="zh-CN"/>
              </w:rPr>
              <w:t>5.9.3.2</w:t>
            </w:r>
            <w:r>
              <w:rPr>
                <w:lang w:eastAsia="zh-CN"/>
              </w:rPr>
              <w:tab/>
              <w:t>Initiation</w:t>
            </w:r>
          </w:p>
          <w:p w:rsidR="008120F0" w:rsidRDefault="008120F0" w:rsidP="00CF79A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rsidR="008120F0" w:rsidRDefault="008120F0" w:rsidP="00CF79A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rsidR="008120F0" w:rsidRDefault="008120F0" w:rsidP="00CF79AC">
            <w:pPr>
              <w:rPr>
                <w:lang w:eastAsia="zh-CN"/>
              </w:rPr>
            </w:pP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1E3BC1" w:rsidP="00CF79AC">
            <w:pPr>
              <w:spacing w:after="0" w:line="276" w:lineRule="auto"/>
              <w:rPr>
                <w:rFonts w:asciiTheme="minorHAnsi" w:eastAsia="宋体" w:hAnsiTheme="minorHAnsi" w:cstheme="minorHAnsi"/>
                <w:lang w:eastAsia="zh-CN"/>
              </w:rPr>
            </w:pPr>
            <w:ins w:id="54"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Pr="00D42855" w:rsidRDefault="008120F0" w:rsidP="00CF79A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rsidR="008120F0" w:rsidRDefault="008120F0" w:rsidP="00CF79AC">
            <w:pPr>
              <w:pStyle w:val="PL"/>
            </w:pPr>
            <w:r>
              <w:t>-- TAG-CFRCONFIGMULTICAST-START</w:t>
            </w:r>
          </w:p>
          <w:p w:rsidR="008120F0" w:rsidRDefault="008120F0" w:rsidP="00CF79AC">
            <w:pPr>
              <w:pStyle w:val="PL"/>
            </w:pPr>
            <w:r>
              <w:t>-- TAG-CFRCONFIGMULTICAST-STOP</w:t>
            </w:r>
          </w:p>
          <w:p w:rsidR="008120F0" w:rsidRDefault="008120F0" w:rsidP="00CF79AC">
            <w:pPr>
              <w:rPr>
                <w:rFonts w:eastAsiaTheme="minorEastAsia"/>
                <w:lang w:eastAsia="zh-CN"/>
              </w:rPr>
            </w:pPr>
          </w:p>
        </w:tc>
        <w:tc>
          <w:tcPr>
            <w:tcW w:w="1289" w:type="pct"/>
            <w:tcBorders>
              <w:top w:val="single" w:sz="4" w:space="0" w:color="auto"/>
              <w:left w:val="single" w:sz="4" w:space="0" w:color="auto"/>
              <w:bottom w:val="single" w:sz="4" w:space="0" w:color="auto"/>
              <w:right w:val="single" w:sz="4" w:space="0" w:color="auto"/>
            </w:tcBorders>
          </w:tcPr>
          <w:p w:rsidR="008120F0" w:rsidRDefault="008120F0" w:rsidP="00CF79AC">
            <w:pPr>
              <w:rPr>
                <w:rFonts w:eastAsia="Yu Mincho"/>
                <w:lang w:eastAsia="ja-JP"/>
              </w:rPr>
            </w:pPr>
          </w:p>
          <w:p w:rsidR="008120F0" w:rsidRDefault="008120F0" w:rsidP="00CF79AC">
            <w:pPr>
              <w:pStyle w:val="TH"/>
              <w:rPr>
                <w:b w:val="0"/>
              </w:rPr>
            </w:pPr>
            <w:r>
              <w:rPr>
                <w:bCs/>
                <w:i/>
                <w:iCs/>
              </w:rPr>
              <w:t xml:space="preserve">CFR-ConfigMulticast </w:t>
            </w:r>
            <w:r>
              <w:t>information element</w:t>
            </w:r>
          </w:p>
          <w:p w:rsidR="008120F0" w:rsidRDefault="008120F0" w:rsidP="00CF79AC">
            <w:pPr>
              <w:pStyle w:val="PL"/>
            </w:pPr>
            <w:r>
              <w:t>-- ASN1START</w:t>
            </w:r>
          </w:p>
          <w:p w:rsidR="008120F0" w:rsidRDefault="008120F0" w:rsidP="00CF79AC">
            <w:pPr>
              <w:pStyle w:val="PL"/>
            </w:pPr>
            <w:r>
              <w:t>-- TAG-CFR</w:t>
            </w:r>
            <w:r w:rsidRPr="00C20ACC">
              <w:rPr>
                <w:color w:val="FF0000"/>
              </w:rPr>
              <w:t>-</w:t>
            </w:r>
            <w:r>
              <w:t>CONFIGMULTICAST-START</w:t>
            </w:r>
          </w:p>
          <w:p w:rsidR="008120F0" w:rsidRDefault="008120F0" w:rsidP="00CF79AC">
            <w:pPr>
              <w:pStyle w:val="PL"/>
            </w:pPr>
          </w:p>
          <w:p w:rsidR="008120F0" w:rsidRDefault="008120F0" w:rsidP="00CF79AC">
            <w:pPr>
              <w:pStyle w:val="PL"/>
            </w:pPr>
            <w:r>
              <w:t>CFR-ConfigMulticast-r17::= SEQUENCE {</w:t>
            </w:r>
          </w:p>
          <w:p w:rsidR="008120F0" w:rsidRDefault="008120F0" w:rsidP="00CF79AC">
            <w:pPr>
              <w:pStyle w:val="PL"/>
            </w:pPr>
            <w:r>
              <w:t xml:space="preserve">    locationAndBandwidthMulticast-r17              INTEGER (0..37949)                       OPTIONAL,    -- Need S</w:t>
            </w:r>
          </w:p>
          <w:p w:rsidR="008120F0" w:rsidRDefault="008120F0" w:rsidP="00CF79AC">
            <w:pPr>
              <w:pStyle w:val="PL"/>
            </w:pPr>
            <w:r>
              <w:t xml:space="preserve">    pdcch-ConfigMulticast-r17                      PDCCH-Config                             OPTIONAL,    -- Need M</w:t>
            </w:r>
          </w:p>
          <w:p w:rsidR="008120F0" w:rsidRDefault="008120F0" w:rsidP="00CF79AC">
            <w:pPr>
              <w:pStyle w:val="PL"/>
            </w:pPr>
            <w:r>
              <w:t xml:space="preserve">    pdsch-ConfigMulticast-r17                      PDSCH-Config                             OPTIONAL,    -- Need M</w:t>
            </w:r>
          </w:p>
          <w:p w:rsidR="008120F0" w:rsidRDefault="008120F0" w:rsidP="00CF79AC">
            <w:pPr>
              <w:pStyle w:val="PL"/>
            </w:pPr>
            <w:r>
              <w:t xml:space="preserve">    sps-ConfigMulticastToAddModList-r17            SPS-ConfigMulticastToAddModList-r17      OPTIONAL,    -- Need N</w:t>
            </w:r>
          </w:p>
          <w:p w:rsidR="008120F0" w:rsidRDefault="008120F0" w:rsidP="00CF79AC">
            <w:pPr>
              <w:pStyle w:val="PL"/>
            </w:pPr>
            <w:r>
              <w:t xml:space="preserve">    sps-ConfigMulticastToReleaseList-r17           SPS-ConfigMulticastToReleaseList-r17     OPTIONAL     -- Need N</w:t>
            </w:r>
          </w:p>
          <w:p w:rsidR="008120F0" w:rsidRDefault="008120F0" w:rsidP="00CF79AC">
            <w:pPr>
              <w:pStyle w:val="PL"/>
            </w:pPr>
            <w:r>
              <w:t>}</w:t>
            </w:r>
          </w:p>
          <w:p w:rsidR="008120F0" w:rsidRDefault="008120F0" w:rsidP="00CF79AC">
            <w:pPr>
              <w:pStyle w:val="PL"/>
            </w:pPr>
          </w:p>
          <w:p w:rsidR="008120F0" w:rsidRDefault="008120F0" w:rsidP="00CF79AC">
            <w:pPr>
              <w:pStyle w:val="PL"/>
            </w:pPr>
            <w:r>
              <w:t>SPS-ConfigMulticastToAddModList-r17 ::=</w:t>
            </w:r>
            <w:r>
              <w:tab/>
              <w:t>SEQUENCE (SIZE (1..8)) OF SPS-Config</w:t>
            </w:r>
          </w:p>
          <w:p w:rsidR="008120F0" w:rsidRDefault="008120F0" w:rsidP="00CF79AC">
            <w:pPr>
              <w:pStyle w:val="PL"/>
            </w:pPr>
          </w:p>
          <w:p w:rsidR="008120F0" w:rsidRDefault="008120F0" w:rsidP="00CF79AC">
            <w:pPr>
              <w:pStyle w:val="PL"/>
            </w:pPr>
            <w:r>
              <w:t>SPS-ConfigMulticastToReleaseList-r17 ::= SEQUENCE (SIZE (1..8)) OF SPS-ConfigIndex-r16</w:t>
            </w:r>
          </w:p>
          <w:p w:rsidR="008120F0" w:rsidRDefault="008120F0" w:rsidP="00CF79AC">
            <w:pPr>
              <w:pStyle w:val="PL"/>
            </w:pPr>
          </w:p>
          <w:p w:rsidR="008120F0" w:rsidRDefault="008120F0" w:rsidP="00CF79AC">
            <w:pPr>
              <w:pStyle w:val="PL"/>
            </w:pPr>
            <w:r>
              <w:t>-- TAG-CFR</w:t>
            </w:r>
            <w:r w:rsidRPr="00C20ACC">
              <w:rPr>
                <w:color w:val="FF0000"/>
              </w:rPr>
              <w:t>-</w:t>
            </w:r>
            <w:r>
              <w:t>CONFIGMULTICAST-STOP</w:t>
            </w:r>
          </w:p>
          <w:p w:rsidR="008120F0" w:rsidRDefault="008120F0" w:rsidP="00CF79AC">
            <w:pPr>
              <w:pStyle w:val="PL"/>
            </w:pPr>
            <w:r>
              <w:t>-- ASN1STOP</w:t>
            </w:r>
          </w:p>
          <w:p w:rsidR="008120F0" w:rsidRDefault="008120F0" w:rsidP="00CF79AC">
            <w:pPr>
              <w:pStyle w:val="Heading4"/>
              <w:numPr>
                <w:ilvl w:val="0"/>
                <w:numId w:val="0"/>
              </w:numPr>
              <w:spacing w:after="240"/>
              <w:rPr>
                <w:lang w:eastAsia="zh-CN"/>
              </w:rPr>
            </w:pP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784352" w:rsidP="00CF79AC">
            <w:pPr>
              <w:spacing w:after="0" w:line="276" w:lineRule="auto"/>
              <w:rPr>
                <w:rFonts w:asciiTheme="minorHAnsi" w:eastAsia="宋体" w:hAnsiTheme="minorHAnsi" w:cstheme="minorHAnsi"/>
                <w:lang w:eastAsia="zh-CN"/>
              </w:rPr>
            </w:pPr>
            <w:ins w:id="55"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Default="008120F0" w:rsidP="00CF79AC">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rsidR="008120F0" w:rsidRDefault="008120F0" w:rsidP="00CF79AC">
            <w:pPr>
              <w:rPr>
                <w:noProof/>
              </w:rPr>
            </w:pPr>
            <w:r>
              <w:rPr>
                <w:szCs w:val="22"/>
                <w:lang w:eastAsia="sv-SE"/>
              </w:rPr>
              <w:t>The word “srambled” should be “scrambled”.</w:t>
            </w:r>
          </w:p>
        </w:tc>
        <w:tc>
          <w:tcPr>
            <w:tcW w:w="1289" w:type="pct"/>
            <w:tcBorders>
              <w:top w:val="single" w:sz="4" w:space="0" w:color="auto"/>
              <w:left w:val="single" w:sz="4" w:space="0" w:color="auto"/>
              <w:bottom w:val="single" w:sz="4" w:space="0" w:color="auto"/>
              <w:right w:val="single" w:sz="4" w:space="0" w:color="auto"/>
            </w:tcBorders>
          </w:tcPr>
          <w:p w:rsidR="008120F0" w:rsidRPr="002F68DC" w:rsidRDefault="008120F0" w:rsidP="00CF79AC">
            <w:pPr>
              <w:spacing w:after="0"/>
              <w:rPr>
                <w:b/>
                <w:lang w:eastAsia="ja-JP"/>
              </w:rPr>
            </w:pPr>
            <w:r w:rsidRPr="002F68DC">
              <w:rPr>
                <w:b/>
                <w:lang w:eastAsia="ja-JP"/>
              </w:rPr>
              <w:t xml:space="preserve">dci-Format4-0 </w:t>
            </w:r>
          </w:p>
          <w:p w:rsidR="008120F0" w:rsidRDefault="008120F0" w:rsidP="00CF79AC">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rsidR="008120F0" w:rsidRPr="002F68DC" w:rsidRDefault="008120F0" w:rsidP="00CF79AC">
            <w:pPr>
              <w:spacing w:after="0"/>
              <w:rPr>
                <w:b/>
                <w:lang w:eastAsia="ja-JP"/>
              </w:rPr>
            </w:pPr>
            <w:r w:rsidRPr="002F68DC">
              <w:rPr>
                <w:b/>
                <w:lang w:eastAsia="ja-JP"/>
              </w:rPr>
              <w:t xml:space="preserve">dci-Format4-1-AndFormat4-2 </w:t>
            </w:r>
          </w:p>
          <w:p w:rsidR="008120F0" w:rsidRDefault="008120F0" w:rsidP="00CF79AC">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rsidR="008120F0" w:rsidRPr="002F68DC" w:rsidRDefault="008120F0" w:rsidP="00CF79AC">
            <w:pPr>
              <w:spacing w:after="0"/>
              <w:rPr>
                <w:b/>
                <w:lang w:eastAsia="ja-JP"/>
              </w:rPr>
            </w:pPr>
            <w:r w:rsidRPr="002F68DC">
              <w:rPr>
                <w:b/>
                <w:lang w:eastAsia="ja-JP"/>
              </w:rPr>
              <w:t xml:space="preserve">dci-Format4-1 </w:t>
            </w:r>
          </w:p>
          <w:p w:rsidR="008120F0" w:rsidRDefault="008120F0" w:rsidP="00CF79AC">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rsidR="008120F0" w:rsidRPr="002F68DC" w:rsidRDefault="008120F0" w:rsidP="00CF79AC">
            <w:pPr>
              <w:spacing w:after="0"/>
              <w:rPr>
                <w:b/>
                <w:lang w:eastAsia="ja-JP"/>
              </w:rPr>
            </w:pPr>
            <w:r w:rsidRPr="002F68DC">
              <w:rPr>
                <w:b/>
                <w:lang w:eastAsia="ja-JP"/>
              </w:rPr>
              <w:t xml:space="preserve">dci-Format4-2 </w:t>
            </w:r>
          </w:p>
          <w:p w:rsidR="008120F0" w:rsidRDefault="008120F0" w:rsidP="00CF79AC">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784352" w:rsidP="00CF79AC">
            <w:pPr>
              <w:spacing w:after="0" w:line="276" w:lineRule="auto"/>
              <w:rPr>
                <w:rFonts w:asciiTheme="minorHAnsi" w:eastAsia="宋体" w:hAnsiTheme="minorHAnsi" w:cstheme="minorHAnsi"/>
                <w:lang w:eastAsia="zh-CN"/>
              </w:rPr>
            </w:pPr>
            <w:ins w:id="56"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Pr="00B310AE" w:rsidRDefault="008120F0" w:rsidP="00CF79AC">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289" w:type="pct"/>
            <w:tcBorders>
              <w:top w:val="single" w:sz="4" w:space="0" w:color="auto"/>
              <w:left w:val="single" w:sz="4" w:space="0" w:color="auto"/>
              <w:bottom w:val="single" w:sz="4" w:space="0" w:color="auto"/>
              <w:right w:val="single" w:sz="4" w:space="0" w:color="auto"/>
            </w:tcBorders>
          </w:tcPr>
          <w:p w:rsidR="008120F0" w:rsidRDefault="008120F0" w:rsidP="00CF79AC">
            <w:pPr>
              <w:pStyle w:val="PL"/>
            </w:pPr>
            <w:r>
              <w:t>-- ASN1START</w:t>
            </w:r>
          </w:p>
          <w:p w:rsidR="008120F0" w:rsidRDefault="008120F0" w:rsidP="00CF79AC">
            <w:pPr>
              <w:pStyle w:val="PL"/>
            </w:pPr>
            <w:r>
              <w:t>-- TAG-CFR</w:t>
            </w:r>
            <w:r w:rsidRPr="005A1536">
              <w:rPr>
                <w:color w:val="FF0000"/>
              </w:rPr>
              <w:t>-</w:t>
            </w:r>
            <w:r>
              <w:t>CONFIGMCCH</w:t>
            </w:r>
            <w:r w:rsidRPr="005A1536">
              <w:rPr>
                <w:color w:val="FF0000"/>
              </w:rPr>
              <w:t>-</w:t>
            </w:r>
            <w:r>
              <w:t>MTCH-START</w:t>
            </w:r>
          </w:p>
          <w:p w:rsidR="008120F0" w:rsidRDefault="008120F0" w:rsidP="00CF79AC">
            <w:pPr>
              <w:pStyle w:val="PL"/>
            </w:pPr>
            <w:r>
              <w:t>-- TAG-CFR</w:t>
            </w:r>
            <w:r w:rsidRPr="005A1536">
              <w:rPr>
                <w:color w:val="FF0000"/>
              </w:rPr>
              <w:t>-</w:t>
            </w:r>
            <w:r>
              <w:t>CONFIGMCCH</w:t>
            </w:r>
            <w:r w:rsidRPr="005A1536">
              <w:rPr>
                <w:color w:val="FF0000"/>
              </w:rPr>
              <w:t>-</w:t>
            </w:r>
            <w:r>
              <w:t>MTCH-STOP</w:t>
            </w:r>
          </w:p>
          <w:p w:rsidR="008120F0" w:rsidRDefault="008120F0" w:rsidP="00CF79AC">
            <w:pPr>
              <w:pStyle w:val="PL"/>
            </w:pPr>
            <w:r>
              <w:t>-- ASN1STOP</w:t>
            </w:r>
          </w:p>
          <w:p w:rsidR="008120F0" w:rsidRPr="002F68DC" w:rsidRDefault="008120F0" w:rsidP="00CF79AC">
            <w:pPr>
              <w:spacing w:after="0"/>
              <w:rPr>
                <w:b/>
                <w:lang w:eastAsia="ja-JP"/>
              </w:rPr>
            </w:pP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784352" w:rsidP="00CF79AC">
            <w:pPr>
              <w:spacing w:after="0" w:line="276" w:lineRule="auto"/>
              <w:rPr>
                <w:rFonts w:asciiTheme="minorHAnsi" w:eastAsia="宋体" w:hAnsiTheme="minorHAnsi" w:cstheme="minorHAnsi"/>
                <w:lang w:eastAsia="zh-CN"/>
              </w:rPr>
            </w:pPr>
            <w:ins w:id="57" w:author="Huawei (Dawid) - MBS RRC CR rapportuer" w:date="2022-04-21T22:17:00Z">
              <w:r w:rsidRPr="004E6F94">
                <w:rPr>
                  <w:rFonts w:asciiTheme="minorHAnsi" w:eastAsia="宋体" w:hAnsiTheme="minorHAnsi" w:cstheme="minorHAnsi"/>
                  <w:highlight w:val="green"/>
                  <w:lang w:eastAsia="zh-CN"/>
                </w:rPr>
                <w:t>PropAgree</w:t>
              </w:r>
            </w:ins>
          </w:p>
        </w:tc>
      </w:tr>
      <w:tr w:rsidR="008120F0" w:rsidTr="001E3BC1">
        <w:trPr>
          <w:tblHeader/>
        </w:trPr>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476" w:type="pct"/>
            <w:tcBorders>
              <w:top w:val="single" w:sz="4" w:space="0" w:color="auto"/>
              <w:left w:val="single" w:sz="4" w:space="0" w:color="auto"/>
              <w:bottom w:val="single" w:sz="4" w:space="0" w:color="auto"/>
              <w:right w:val="single" w:sz="4" w:space="0" w:color="auto"/>
            </w:tcBorders>
            <w:shd w:val="clear" w:color="auto" w:fill="auto"/>
          </w:tcPr>
          <w:p w:rsidR="008120F0" w:rsidRDefault="008120F0" w:rsidP="00CF79AC">
            <w:pPr>
              <w:rPr>
                <w:noProof/>
              </w:rPr>
            </w:pPr>
            <w:r>
              <w:t>Th</w:t>
            </w:r>
            <w:r w:rsidRPr="003C5A80">
              <w:rPr>
                <w:noProof/>
              </w:rPr>
              <w:t xml:space="preserve">e ASN.1 tag of IE </w:t>
            </w:r>
            <w:r w:rsidRPr="003C5A80">
              <w:t>MBS-ServiceList</w:t>
            </w:r>
            <w:r w:rsidRPr="003C5A80">
              <w:rPr>
                <w:noProof/>
              </w:rPr>
              <w:t xml:space="preserve"> is not correct.</w:t>
            </w:r>
          </w:p>
        </w:tc>
        <w:tc>
          <w:tcPr>
            <w:tcW w:w="1289" w:type="pct"/>
            <w:tcBorders>
              <w:top w:val="single" w:sz="4" w:space="0" w:color="auto"/>
              <w:left w:val="single" w:sz="4" w:space="0" w:color="auto"/>
              <w:bottom w:val="single" w:sz="4" w:space="0" w:color="auto"/>
              <w:right w:val="single" w:sz="4" w:space="0" w:color="auto"/>
            </w:tcBorders>
          </w:tcPr>
          <w:p w:rsidR="008120F0" w:rsidRDefault="008120F0" w:rsidP="00CF79AC">
            <w:pPr>
              <w:pStyle w:val="PL"/>
            </w:pPr>
            <w:r>
              <w:t>-- ASN1START</w:t>
            </w:r>
          </w:p>
          <w:p w:rsidR="008120F0" w:rsidRDefault="008120F0" w:rsidP="00CF79AC">
            <w:pPr>
              <w:pStyle w:val="PL"/>
            </w:pPr>
            <w:r>
              <w:t>-- TAG-MBS</w:t>
            </w:r>
            <w:r w:rsidRPr="00DE60D9">
              <w:rPr>
                <w:color w:val="FF0000"/>
              </w:rPr>
              <w:t>-</w:t>
            </w:r>
            <w:r>
              <w:t>SERVICELIST-START</w:t>
            </w:r>
          </w:p>
          <w:p w:rsidR="008120F0" w:rsidRDefault="008120F0" w:rsidP="00CF79AC">
            <w:pPr>
              <w:pStyle w:val="PL"/>
            </w:pPr>
            <w:r>
              <w:t>-- TAG-MBS</w:t>
            </w:r>
            <w:r w:rsidRPr="00DE60D9">
              <w:rPr>
                <w:color w:val="FF0000"/>
              </w:rPr>
              <w:t>-</w:t>
            </w:r>
            <w:r>
              <w:t>SERVICELIST-STOP</w:t>
            </w:r>
          </w:p>
          <w:p w:rsidR="008120F0" w:rsidRDefault="008120F0" w:rsidP="00CF79AC">
            <w:pPr>
              <w:pStyle w:val="PL"/>
            </w:pPr>
            <w:r>
              <w:t>-- ASN1STOP</w:t>
            </w:r>
          </w:p>
          <w:p w:rsidR="008120F0" w:rsidRDefault="008120F0" w:rsidP="00CF79AC">
            <w:pPr>
              <w:pStyle w:val="Footer"/>
            </w:pPr>
          </w:p>
        </w:tc>
        <w:tc>
          <w:tcPr>
            <w:tcW w:w="543" w:type="pct"/>
            <w:tcBorders>
              <w:top w:val="single" w:sz="4" w:space="0" w:color="auto"/>
              <w:left w:val="single" w:sz="4" w:space="0" w:color="auto"/>
              <w:bottom w:val="single" w:sz="4" w:space="0" w:color="auto"/>
              <w:right w:val="single" w:sz="4" w:space="0" w:color="auto"/>
            </w:tcBorders>
          </w:tcPr>
          <w:p w:rsidR="008120F0" w:rsidRDefault="008120F0" w:rsidP="00CF79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1244" w:type="pct"/>
            <w:tcBorders>
              <w:top w:val="single" w:sz="4" w:space="0" w:color="auto"/>
              <w:left w:val="single" w:sz="4" w:space="0" w:color="auto"/>
              <w:bottom w:val="single" w:sz="4" w:space="0" w:color="auto"/>
              <w:right w:val="single" w:sz="4" w:space="0" w:color="auto"/>
            </w:tcBorders>
          </w:tcPr>
          <w:p w:rsidR="008120F0" w:rsidRDefault="00784352" w:rsidP="00CF79AC">
            <w:pPr>
              <w:spacing w:after="0" w:line="276" w:lineRule="auto"/>
              <w:rPr>
                <w:rFonts w:asciiTheme="minorHAnsi" w:eastAsia="宋体" w:hAnsiTheme="minorHAnsi" w:cstheme="minorHAnsi"/>
                <w:lang w:eastAsia="zh-CN"/>
              </w:rPr>
            </w:pPr>
            <w:ins w:id="58" w:author="Huawei (Dawid) - MBS RRC CR rapportuer" w:date="2022-04-21T22:17:00Z">
              <w:r w:rsidRPr="004E6F94">
                <w:rPr>
                  <w:rFonts w:asciiTheme="minorHAnsi" w:eastAsia="宋体" w:hAnsiTheme="minorHAnsi" w:cstheme="minorHAnsi"/>
                  <w:highlight w:val="green"/>
                  <w:lang w:eastAsia="zh-CN"/>
                </w:rPr>
                <w:t>PropAgree</w:t>
              </w:r>
            </w:ins>
            <w:bookmarkStart w:id="59" w:name="_GoBack"/>
            <w:bookmarkEnd w:id="59"/>
          </w:p>
        </w:tc>
      </w:tr>
    </w:tbl>
    <w:p w:rsidR="00FA4782" w:rsidRDefault="00FA4782"/>
    <w:sectPr w:rsidR="00FA4782" w:rsidSect="0096268B">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EE" w:rsidRDefault="003162EE" w:rsidP="00C53FCC">
      <w:pPr>
        <w:spacing w:after="0"/>
      </w:pPr>
      <w:r>
        <w:separator/>
      </w:r>
    </w:p>
  </w:endnote>
  <w:endnote w:type="continuationSeparator" w:id="0">
    <w:p w:rsidR="003162EE" w:rsidRDefault="003162EE" w:rsidP="00C53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¾’©">
    <w:altName w:val="MS Gothic"/>
    <w:panose1 w:val="00000000000000000000"/>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EE" w:rsidRDefault="003162EE" w:rsidP="00C53FCC">
      <w:pPr>
        <w:spacing w:after="0"/>
      </w:pPr>
      <w:r>
        <w:separator/>
      </w:r>
    </w:p>
  </w:footnote>
  <w:footnote w:type="continuationSeparator" w:id="0">
    <w:p w:rsidR="003162EE" w:rsidRDefault="003162EE" w:rsidP="00C53F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 MBS RRC CR rapportuer">
    <w15:presenceInfo w15:providerId="None" w15:userId="Huawei (Dawid) - MBS RRC CR rapport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8B"/>
    <w:rsid w:val="00020C4B"/>
    <w:rsid w:val="000607D5"/>
    <w:rsid w:val="0009591E"/>
    <w:rsid w:val="000A490A"/>
    <w:rsid w:val="000B2B7C"/>
    <w:rsid w:val="000B4451"/>
    <w:rsid w:val="001015A4"/>
    <w:rsid w:val="00121643"/>
    <w:rsid w:val="001604CB"/>
    <w:rsid w:val="001C0EDB"/>
    <w:rsid w:val="001C535C"/>
    <w:rsid w:val="001D5145"/>
    <w:rsid w:val="001E3BC1"/>
    <w:rsid w:val="00226CD0"/>
    <w:rsid w:val="00227700"/>
    <w:rsid w:val="00234350"/>
    <w:rsid w:val="0023588F"/>
    <w:rsid w:val="002537CA"/>
    <w:rsid w:val="00286EB9"/>
    <w:rsid w:val="002C298E"/>
    <w:rsid w:val="002C53C6"/>
    <w:rsid w:val="002D09BE"/>
    <w:rsid w:val="002F14B3"/>
    <w:rsid w:val="002F5E68"/>
    <w:rsid w:val="00305EB0"/>
    <w:rsid w:val="00306284"/>
    <w:rsid w:val="00313F25"/>
    <w:rsid w:val="003162EE"/>
    <w:rsid w:val="00320DF4"/>
    <w:rsid w:val="00321D9B"/>
    <w:rsid w:val="00322266"/>
    <w:rsid w:val="003409E8"/>
    <w:rsid w:val="00367E6F"/>
    <w:rsid w:val="00383D5B"/>
    <w:rsid w:val="003A77BE"/>
    <w:rsid w:val="003B0075"/>
    <w:rsid w:val="003C60F7"/>
    <w:rsid w:val="003D6B02"/>
    <w:rsid w:val="00424E63"/>
    <w:rsid w:val="004426BD"/>
    <w:rsid w:val="00442A5F"/>
    <w:rsid w:val="004650E9"/>
    <w:rsid w:val="00471CDD"/>
    <w:rsid w:val="00480397"/>
    <w:rsid w:val="004850D4"/>
    <w:rsid w:val="004B019C"/>
    <w:rsid w:val="004B51D9"/>
    <w:rsid w:val="004B62A5"/>
    <w:rsid w:val="004B6CF5"/>
    <w:rsid w:val="004D2F26"/>
    <w:rsid w:val="004E6F94"/>
    <w:rsid w:val="004F1513"/>
    <w:rsid w:val="00512299"/>
    <w:rsid w:val="005130A0"/>
    <w:rsid w:val="005225DE"/>
    <w:rsid w:val="00536B89"/>
    <w:rsid w:val="00584B32"/>
    <w:rsid w:val="005C590F"/>
    <w:rsid w:val="005D0C15"/>
    <w:rsid w:val="005D61A2"/>
    <w:rsid w:val="0062724B"/>
    <w:rsid w:val="0063518D"/>
    <w:rsid w:val="00690C76"/>
    <w:rsid w:val="006F25FD"/>
    <w:rsid w:val="006F3CF1"/>
    <w:rsid w:val="00727B15"/>
    <w:rsid w:val="007645DD"/>
    <w:rsid w:val="00770AA2"/>
    <w:rsid w:val="00784352"/>
    <w:rsid w:val="00791150"/>
    <w:rsid w:val="00792471"/>
    <w:rsid w:val="00792C51"/>
    <w:rsid w:val="007B170B"/>
    <w:rsid w:val="007B2A91"/>
    <w:rsid w:val="007E18BB"/>
    <w:rsid w:val="007F1D9E"/>
    <w:rsid w:val="00806C13"/>
    <w:rsid w:val="00807161"/>
    <w:rsid w:val="008120F0"/>
    <w:rsid w:val="00826A1A"/>
    <w:rsid w:val="008828C1"/>
    <w:rsid w:val="0088299B"/>
    <w:rsid w:val="008A7CC1"/>
    <w:rsid w:val="008E72C1"/>
    <w:rsid w:val="0093540E"/>
    <w:rsid w:val="00935517"/>
    <w:rsid w:val="00954DF7"/>
    <w:rsid w:val="0096268B"/>
    <w:rsid w:val="00966A39"/>
    <w:rsid w:val="00970275"/>
    <w:rsid w:val="0097139A"/>
    <w:rsid w:val="009B4EF2"/>
    <w:rsid w:val="009D1DDE"/>
    <w:rsid w:val="009D340E"/>
    <w:rsid w:val="009D6F7A"/>
    <w:rsid w:val="00A05B89"/>
    <w:rsid w:val="00A41363"/>
    <w:rsid w:val="00A47E1B"/>
    <w:rsid w:val="00A748F6"/>
    <w:rsid w:val="00A80652"/>
    <w:rsid w:val="00A83946"/>
    <w:rsid w:val="00A90E1B"/>
    <w:rsid w:val="00AC792E"/>
    <w:rsid w:val="00AE3A4D"/>
    <w:rsid w:val="00AF3755"/>
    <w:rsid w:val="00B01019"/>
    <w:rsid w:val="00B055BF"/>
    <w:rsid w:val="00B270A5"/>
    <w:rsid w:val="00B512E3"/>
    <w:rsid w:val="00B608AC"/>
    <w:rsid w:val="00B646A4"/>
    <w:rsid w:val="00B903D6"/>
    <w:rsid w:val="00B92F45"/>
    <w:rsid w:val="00BC699A"/>
    <w:rsid w:val="00C072D6"/>
    <w:rsid w:val="00C14196"/>
    <w:rsid w:val="00C262C1"/>
    <w:rsid w:val="00C5198E"/>
    <w:rsid w:val="00C53FCC"/>
    <w:rsid w:val="00C65949"/>
    <w:rsid w:val="00C70718"/>
    <w:rsid w:val="00C82B81"/>
    <w:rsid w:val="00C91153"/>
    <w:rsid w:val="00CB1A58"/>
    <w:rsid w:val="00CB3F11"/>
    <w:rsid w:val="00CE4AE6"/>
    <w:rsid w:val="00CF1EB3"/>
    <w:rsid w:val="00CF5AC8"/>
    <w:rsid w:val="00D34EEC"/>
    <w:rsid w:val="00D40A71"/>
    <w:rsid w:val="00D44138"/>
    <w:rsid w:val="00D669BD"/>
    <w:rsid w:val="00DB14C1"/>
    <w:rsid w:val="00DD45CA"/>
    <w:rsid w:val="00E00CA6"/>
    <w:rsid w:val="00E0123F"/>
    <w:rsid w:val="00E05226"/>
    <w:rsid w:val="00E334A8"/>
    <w:rsid w:val="00E47EE7"/>
    <w:rsid w:val="00E803E6"/>
    <w:rsid w:val="00EC5548"/>
    <w:rsid w:val="00ED3E84"/>
    <w:rsid w:val="00F302E8"/>
    <w:rsid w:val="00F32488"/>
    <w:rsid w:val="00F84AE8"/>
    <w:rsid w:val="00FA051E"/>
    <w:rsid w:val="00FA4782"/>
    <w:rsid w:val="00FE149D"/>
    <w:rsid w:val="00FF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8C24DB-E74F-4333-8C02-D91447D9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8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
    <w:next w:val="Heading2"/>
    <w:link w:val="Heading1Char"/>
    <w:qFormat/>
    <w:rsid w:val="008120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eastAsia="en-US"/>
    </w:rPr>
  </w:style>
  <w:style w:type="paragraph" w:styleId="Heading2">
    <w:name w:val="heading 2"/>
    <w:aliases w:val="Char Char,Head2A,2,H2,h2,UNDERRUBRIK 1-2,DO NOT USE_h2,h21,H2 Char,h2 Char"/>
    <w:next w:val="Normal"/>
    <w:link w:val="Heading2Char"/>
    <w:qFormat/>
    <w:rsid w:val="008120F0"/>
    <w:pPr>
      <w:numPr>
        <w:ilvl w:val="1"/>
        <w:numId w:val="1"/>
      </w:numPr>
      <w:spacing w:before="100" w:beforeAutospacing="1" w:afterLines="100" w:after="0" w:line="240" w:lineRule="auto"/>
      <w:outlineLvl w:val="1"/>
    </w:pPr>
    <w:rPr>
      <w:rFonts w:ascii="Arial" w:eastAsia="宋体" w:hAnsi="Arial" w:cs="Times New Roman"/>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120F0"/>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120F0"/>
    <w:pPr>
      <w:numPr>
        <w:ilvl w:val="3"/>
      </w:numPr>
      <w:outlineLvl w:val="3"/>
    </w:pPr>
    <w:rPr>
      <w:sz w:val="24"/>
    </w:rPr>
  </w:style>
  <w:style w:type="paragraph" w:styleId="Heading5">
    <w:name w:val="heading 5"/>
    <w:basedOn w:val="Normal"/>
    <w:next w:val="Normal"/>
    <w:link w:val="Heading5Char"/>
    <w:uiPriority w:val="9"/>
    <w:semiHidden/>
    <w:unhideWhenUsed/>
    <w:qFormat/>
    <w:rsid w:val="00CF5A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120F0"/>
    <w:pPr>
      <w:numPr>
        <w:ilvl w:val="4"/>
        <w:numId w:val="1"/>
      </w:numPr>
      <w:tabs>
        <w:tab w:val="left" w:pos="397"/>
        <w:tab w:val="left" w:pos="1100"/>
        <w:tab w:val="left" w:pos="1299"/>
        <w:tab w:val="left" w:pos="7060"/>
      </w:tabs>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96268B"/>
    <w:pPr>
      <w:ind w:left="568" w:hanging="284"/>
      <w:contextualSpacing w:val="0"/>
    </w:pPr>
    <w:rPr>
      <w:rFonts w:eastAsia="宋体"/>
    </w:rPr>
  </w:style>
  <w:style w:type="character" w:customStyle="1" w:styleId="B1Char">
    <w:name w:val="B1 Char"/>
    <w:link w:val="B1"/>
    <w:qFormat/>
    <w:rsid w:val="0096268B"/>
    <w:rPr>
      <w:rFonts w:ascii="Times New Roman" w:eastAsia="宋体" w:hAnsi="Times New Roman" w:cs="Times New Roman"/>
      <w:sz w:val="20"/>
      <w:szCs w:val="20"/>
      <w:lang w:val="en-GB" w:eastAsia="en-US"/>
    </w:rPr>
  </w:style>
  <w:style w:type="paragraph" w:customStyle="1" w:styleId="B2">
    <w:name w:val="B2"/>
    <w:basedOn w:val="List2"/>
    <w:link w:val="B2Char"/>
    <w:qFormat/>
    <w:rsid w:val="0096268B"/>
    <w:pPr>
      <w:overflowPunct/>
      <w:autoSpaceDE/>
      <w:autoSpaceDN/>
      <w:adjustRightInd/>
      <w:ind w:left="851" w:hanging="284"/>
      <w:contextualSpacing w:val="0"/>
      <w:textAlignment w:val="auto"/>
    </w:pPr>
    <w:rPr>
      <w:rFonts w:eastAsia="MS Mincho"/>
    </w:rPr>
  </w:style>
  <w:style w:type="character" w:customStyle="1" w:styleId="B2Char">
    <w:name w:val="B2 Char"/>
    <w:link w:val="B2"/>
    <w:qFormat/>
    <w:rsid w:val="0096268B"/>
    <w:rPr>
      <w:rFonts w:ascii="Times New Roman" w:eastAsia="MS Mincho" w:hAnsi="Times New Roman" w:cs="Times New Roman"/>
      <w:sz w:val="20"/>
      <w:szCs w:val="20"/>
      <w:lang w:val="en-GB" w:eastAsia="en-US"/>
    </w:rPr>
  </w:style>
  <w:style w:type="paragraph" w:customStyle="1" w:styleId="B3">
    <w:name w:val="B3"/>
    <w:basedOn w:val="List3"/>
    <w:link w:val="B3Char"/>
    <w:qFormat/>
    <w:rsid w:val="0096268B"/>
    <w:pPr>
      <w:widowControl w:val="0"/>
      <w:spacing w:line="360" w:lineRule="auto"/>
      <w:ind w:left="1135" w:hanging="284"/>
      <w:contextualSpacing w:val="0"/>
    </w:pPr>
    <w:rPr>
      <w:rFonts w:eastAsia="宋体"/>
      <w:snapToGrid w:val="0"/>
      <w:color w:val="000000"/>
      <w:sz w:val="21"/>
      <w:lang w:eastAsia="ja-JP"/>
    </w:rPr>
  </w:style>
  <w:style w:type="character" w:customStyle="1" w:styleId="B3Char">
    <w:name w:val="B3 Char"/>
    <w:link w:val="B3"/>
    <w:qFormat/>
    <w:rsid w:val="0096268B"/>
    <w:rPr>
      <w:rFonts w:ascii="Times New Roman" w:eastAsia="宋体" w:hAnsi="Times New Roman" w:cs="Times New Roman"/>
      <w:snapToGrid w:val="0"/>
      <w:color w:val="000000"/>
      <w:sz w:val="21"/>
      <w:szCs w:val="20"/>
      <w:lang w:val="en-GB" w:eastAsia="ja-JP"/>
    </w:rPr>
  </w:style>
  <w:style w:type="paragraph" w:styleId="List">
    <w:name w:val="List"/>
    <w:basedOn w:val="Normal"/>
    <w:uiPriority w:val="99"/>
    <w:semiHidden/>
    <w:unhideWhenUsed/>
    <w:rsid w:val="0096268B"/>
    <w:pPr>
      <w:ind w:left="360" w:hanging="360"/>
      <w:contextualSpacing/>
    </w:pPr>
  </w:style>
  <w:style w:type="paragraph" w:styleId="List2">
    <w:name w:val="List 2"/>
    <w:basedOn w:val="Normal"/>
    <w:uiPriority w:val="99"/>
    <w:semiHidden/>
    <w:unhideWhenUsed/>
    <w:rsid w:val="0096268B"/>
    <w:pPr>
      <w:ind w:left="720" w:hanging="360"/>
      <w:contextualSpacing/>
    </w:pPr>
  </w:style>
  <w:style w:type="paragraph" w:styleId="List3">
    <w:name w:val="List 3"/>
    <w:basedOn w:val="Normal"/>
    <w:uiPriority w:val="99"/>
    <w:semiHidden/>
    <w:unhideWhenUsed/>
    <w:rsid w:val="0096268B"/>
    <w:pPr>
      <w:ind w:left="1080" w:hanging="360"/>
      <w:contextualSpacing/>
    </w:pPr>
  </w:style>
  <w:style w:type="paragraph" w:customStyle="1" w:styleId="NO">
    <w:name w:val="NO"/>
    <w:basedOn w:val="Normal"/>
    <w:link w:val="NOChar"/>
    <w:qFormat/>
    <w:rsid w:val="00DB14C1"/>
    <w:pPr>
      <w:keepLines/>
      <w:ind w:left="1135" w:hanging="851"/>
    </w:pPr>
    <w:rPr>
      <w:rFonts w:eastAsia="MS Mincho"/>
    </w:rPr>
  </w:style>
  <w:style w:type="character" w:customStyle="1" w:styleId="NOChar">
    <w:name w:val="NO Char"/>
    <w:link w:val="NO"/>
    <w:qFormat/>
    <w:rsid w:val="00DB14C1"/>
    <w:rPr>
      <w:rFonts w:ascii="Times New Roman" w:eastAsia="MS Mincho" w:hAnsi="Times New Roman" w:cs="Times New Roman"/>
      <w:sz w:val="20"/>
      <w:szCs w:val="20"/>
      <w:lang w:val="en-GB" w:eastAsia="en-US"/>
    </w:rPr>
  </w:style>
  <w:style w:type="paragraph" w:customStyle="1" w:styleId="TAL">
    <w:name w:val="TAL"/>
    <w:basedOn w:val="Normal"/>
    <w:link w:val="TALChar"/>
    <w:qFormat/>
    <w:rsid w:val="00DB14C1"/>
    <w:pPr>
      <w:keepNext/>
      <w:keepLines/>
      <w:spacing w:after="0"/>
    </w:pPr>
    <w:rPr>
      <w:rFonts w:ascii="Arial" w:eastAsia="MS Mincho" w:hAnsi="Arial"/>
      <w:sz w:val="18"/>
    </w:rPr>
  </w:style>
  <w:style w:type="character" w:customStyle="1" w:styleId="TALChar">
    <w:name w:val="TAL Char"/>
    <w:link w:val="TAL"/>
    <w:qFormat/>
    <w:rsid w:val="00DB14C1"/>
    <w:rPr>
      <w:rFonts w:ascii="Arial" w:eastAsia="MS Mincho" w:hAnsi="Arial" w:cs="Times New Roman"/>
      <w:sz w:val="18"/>
      <w:szCs w:val="20"/>
      <w:lang w:val="en-GB" w:eastAsia="en-US"/>
    </w:rPr>
  </w:style>
  <w:style w:type="paragraph" w:customStyle="1" w:styleId="TH">
    <w:name w:val="TH"/>
    <w:basedOn w:val="Normal"/>
    <w:link w:val="THChar"/>
    <w:qFormat/>
    <w:rsid w:val="00DB14C1"/>
    <w:pPr>
      <w:keepNext/>
      <w:keepLines/>
      <w:spacing w:before="60"/>
      <w:jc w:val="center"/>
    </w:pPr>
    <w:rPr>
      <w:rFonts w:ascii="Arial" w:eastAsia="MS Mincho" w:hAnsi="Arial"/>
      <w:b/>
    </w:rPr>
  </w:style>
  <w:style w:type="character" w:customStyle="1" w:styleId="THChar">
    <w:name w:val="TH Char"/>
    <w:link w:val="TH"/>
    <w:qFormat/>
    <w:rsid w:val="00DB14C1"/>
    <w:rPr>
      <w:rFonts w:ascii="Arial" w:eastAsia="MS Mincho" w:hAnsi="Arial" w:cs="Times New Roman"/>
      <w:b/>
      <w:sz w:val="20"/>
      <w:szCs w:val="20"/>
      <w:lang w:val="en-GB" w:eastAsia="en-US"/>
    </w:rPr>
  </w:style>
  <w:style w:type="paragraph" w:styleId="CommentText">
    <w:name w:val="annotation text"/>
    <w:basedOn w:val="Normal"/>
    <w:link w:val="CommentTextChar"/>
    <w:qFormat/>
    <w:rsid w:val="00DB14C1"/>
    <w:pPr>
      <w:widowControl w:val="0"/>
      <w:spacing w:line="360" w:lineRule="atLeast"/>
    </w:pPr>
    <w:rPr>
      <w:rFonts w:ascii="Arial" w:eastAsia="–¾’©" w:hAnsi="Arial"/>
      <w:sz w:val="18"/>
    </w:rPr>
  </w:style>
  <w:style w:type="character" w:customStyle="1" w:styleId="CommentTextChar">
    <w:name w:val="Comment Text Char"/>
    <w:basedOn w:val="DefaultParagraphFont"/>
    <w:link w:val="CommentText"/>
    <w:qFormat/>
    <w:rsid w:val="00DB14C1"/>
    <w:rPr>
      <w:rFonts w:ascii="Arial" w:eastAsia="–¾’©" w:hAnsi="Arial" w:cs="Times New Roman"/>
      <w:sz w:val="18"/>
      <w:szCs w:val="20"/>
      <w:lang w:val="en-GB" w:eastAsia="en-US"/>
    </w:rPr>
  </w:style>
  <w:style w:type="paragraph" w:customStyle="1" w:styleId="PL">
    <w:name w:val="PL"/>
    <w:link w:val="PLChar"/>
    <w:qFormat/>
    <w:rsid w:val="00DB14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US"/>
    </w:rPr>
  </w:style>
  <w:style w:type="character" w:customStyle="1" w:styleId="PLChar">
    <w:name w:val="PL Char"/>
    <w:link w:val="PL"/>
    <w:qFormat/>
    <w:rsid w:val="00DB14C1"/>
    <w:rPr>
      <w:rFonts w:ascii="Courier New" w:eastAsia="Times New Roman" w:hAnsi="Courier New" w:cs="Times New Roman"/>
      <w:sz w:val="16"/>
      <w:szCs w:val="20"/>
      <w:lang w:val="en-GB" w:eastAsia="en-U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basedOn w:val="DefaultParagraphFont"/>
    <w:link w:val="Heading1"/>
    <w:rsid w:val="008120F0"/>
    <w:rPr>
      <w:rFonts w:ascii="Arial" w:eastAsia="Arial" w:hAnsi="Arial" w:cs="Times New Roman"/>
      <w:sz w:val="36"/>
      <w:szCs w:val="20"/>
      <w:lang w:val="en-GB" w:eastAsia="en-US"/>
    </w:rPr>
  </w:style>
  <w:style w:type="character" w:customStyle="1" w:styleId="Heading2Char">
    <w:name w:val="Heading 2 Char"/>
    <w:aliases w:val="Char Char Char,Head2A Char,2 Char,H2 Char1,h2 Char1,UNDERRUBRIK 1-2 Char,DO NOT USE_h2 Char,h21 Char,H2 Char Char,h2 Char Char"/>
    <w:basedOn w:val="DefaultParagraphFont"/>
    <w:link w:val="Heading2"/>
    <w:rsid w:val="008120F0"/>
    <w:rPr>
      <w:rFonts w:ascii="Arial" w:eastAsia="宋体" w:hAnsi="Arial" w:cs="Times New Roman"/>
      <w:sz w:val="32"/>
      <w:szCs w:val="24"/>
      <w:lang w:val="en-GB" w:eastAsia="ko-KR"/>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8120F0"/>
    <w:rPr>
      <w:rFonts w:ascii="Arial" w:eastAsia="Arial"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120F0"/>
    <w:rPr>
      <w:rFonts w:ascii="Arial" w:eastAsia="Arial" w:hAnsi="Arial" w:cs="Times New Roman"/>
      <w:sz w:val="24"/>
      <w:szCs w:val="20"/>
      <w:lang w:val="en-GB" w:eastAsia="en-US"/>
    </w:rPr>
  </w:style>
  <w:style w:type="character" w:customStyle="1" w:styleId="Heading6Char">
    <w:name w:val="Heading 6 Char"/>
    <w:basedOn w:val="DefaultParagraphFont"/>
    <w:link w:val="Heading6"/>
    <w:rsid w:val="008120F0"/>
    <w:rPr>
      <w:rFonts w:ascii="Arial" w:eastAsia="Arial" w:hAnsi="Arial" w:cs="Times New Roman"/>
      <w:sz w:val="20"/>
      <w:szCs w:val="20"/>
      <w:lang w:val="en-GB" w:eastAsia="en-US"/>
    </w:rPr>
  </w:style>
  <w:style w:type="paragraph" w:styleId="Footer">
    <w:name w:val="footer"/>
    <w:basedOn w:val="Header"/>
    <w:link w:val="FooterChar"/>
    <w:qFormat/>
    <w:rsid w:val="008120F0"/>
    <w:pPr>
      <w:widowControl w:val="0"/>
      <w:tabs>
        <w:tab w:val="clear" w:pos="4320"/>
        <w:tab w:val="clear" w:pos="8640"/>
      </w:tabs>
      <w:jc w:val="center"/>
    </w:pPr>
    <w:rPr>
      <w:rFonts w:ascii="Arial" w:hAnsi="Arial"/>
      <w:b/>
      <w:i/>
      <w:sz w:val="18"/>
    </w:rPr>
  </w:style>
  <w:style w:type="character" w:customStyle="1" w:styleId="FooterChar">
    <w:name w:val="Footer Char"/>
    <w:basedOn w:val="DefaultParagraphFont"/>
    <w:link w:val="Footer"/>
    <w:qFormat/>
    <w:rsid w:val="008120F0"/>
    <w:rPr>
      <w:rFonts w:ascii="Arial" w:eastAsia="Times New Roman" w:hAnsi="Arial" w:cs="Times New Roman"/>
      <w:b/>
      <w:i/>
      <w:sz w:val="18"/>
      <w:szCs w:val="20"/>
      <w:lang w:val="en-GB" w:eastAsia="en-US"/>
    </w:rPr>
  </w:style>
  <w:style w:type="paragraph" w:styleId="Header">
    <w:name w:val="header"/>
    <w:basedOn w:val="Normal"/>
    <w:link w:val="HeaderChar"/>
    <w:uiPriority w:val="99"/>
    <w:unhideWhenUsed/>
    <w:rsid w:val="008120F0"/>
    <w:pPr>
      <w:tabs>
        <w:tab w:val="center" w:pos="4320"/>
        <w:tab w:val="right" w:pos="8640"/>
      </w:tabs>
      <w:spacing w:after="0"/>
    </w:pPr>
  </w:style>
  <w:style w:type="character" w:customStyle="1" w:styleId="HeaderChar">
    <w:name w:val="Header Char"/>
    <w:basedOn w:val="DefaultParagraphFont"/>
    <w:link w:val="Header"/>
    <w:uiPriority w:val="99"/>
    <w:rsid w:val="008120F0"/>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C53F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CC"/>
    <w:rPr>
      <w:rFonts w:ascii="Segoe UI" w:eastAsia="Times New Roman" w:hAnsi="Segoe UI" w:cs="Segoe UI"/>
      <w:sz w:val="18"/>
      <w:szCs w:val="18"/>
      <w:lang w:val="en-GB" w:eastAsia="en-US"/>
    </w:rPr>
  </w:style>
  <w:style w:type="paragraph" w:customStyle="1" w:styleId="H6">
    <w:name w:val="H6"/>
    <w:basedOn w:val="Heading5"/>
    <w:next w:val="Normal"/>
    <w:qFormat/>
    <w:rsid w:val="00CF5AC8"/>
    <w:pPr>
      <w:keepNext w:val="0"/>
      <w:keepLines w:val="0"/>
      <w:tabs>
        <w:tab w:val="left" w:pos="397"/>
        <w:tab w:val="left" w:pos="1100"/>
        <w:tab w:val="left" w:pos="1299"/>
        <w:tab w:val="left" w:pos="7060"/>
      </w:tabs>
      <w:overflowPunct/>
      <w:autoSpaceDE/>
      <w:autoSpaceDN/>
      <w:adjustRightInd/>
      <w:spacing w:before="120" w:beforeAutospacing="1" w:afterLines="100"/>
      <w:ind w:left="1985" w:hanging="1985"/>
      <w:textAlignment w:val="auto"/>
      <w:outlineLvl w:val="9"/>
    </w:pPr>
    <w:rPr>
      <w:rFonts w:ascii="Arial" w:eastAsia="Arial" w:hAnsi="Arial" w:cs="Times New Roman"/>
      <w:color w:val="auto"/>
    </w:rPr>
  </w:style>
  <w:style w:type="character" w:customStyle="1" w:styleId="Heading5Char">
    <w:name w:val="Heading 5 Char"/>
    <w:basedOn w:val="DefaultParagraphFont"/>
    <w:link w:val="Heading5"/>
    <w:uiPriority w:val="9"/>
    <w:semiHidden/>
    <w:rsid w:val="00CF5AC8"/>
    <w:rPr>
      <w:rFonts w:asciiTheme="majorHAnsi" w:eastAsiaTheme="majorEastAsia" w:hAnsiTheme="majorHAnsi" w:cstheme="majorBidi"/>
      <w:color w:val="2E74B5" w:themeColor="accent1" w:themeShade="B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23</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dc:creator>
  <cp:keywords/>
  <dc:description/>
  <cp:lastModifiedBy>Huawei (Dawid) - MBS RRC CR rapportuer</cp:lastModifiedBy>
  <cp:revision>24</cp:revision>
  <dcterms:created xsi:type="dcterms:W3CDTF">2022-04-21T18:50:00Z</dcterms:created>
  <dcterms:modified xsi:type="dcterms:W3CDTF">2022-04-21T20:20:00Z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1650356956</vt:lpwstr>
  </property>
</Properties>
</file>