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8193" w14:textId="77777777" w:rsidR="00A85B0F" w:rsidRDefault="00151F13">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w:t>
      </w:r>
      <w:r w:rsidR="004B1694">
        <w:rPr>
          <w:rFonts w:cs="Arial"/>
          <w:b/>
          <w:i/>
          <w:sz w:val="28"/>
          <w:lang w:eastAsia="ko-KR"/>
        </w:rPr>
        <w:t>xxxx</w:t>
      </w:r>
    </w:p>
    <w:p w14:paraId="23C2D925" w14:textId="77777777" w:rsidR="00A85B0F" w:rsidRDefault="00151F13">
      <w:pPr>
        <w:pStyle w:val="Header"/>
      </w:pPr>
      <w:r>
        <w:rPr>
          <w:rFonts w:eastAsia="SimSun"/>
          <w:sz w:val="24"/>
        </w:rPr>
        <w:t>Online, May 9-20, 2022</w:t>
      </w:r>
    </w:p>
    <w:p w14:paraId="051113EC"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5F46AF62" w14:textId="77777777">
        <w:tc>
          <w:tcPr>
            <w:tcW w:w="9641" w:type="dxa"/>
            <w:gridSpan w:val="9"/>
            <w:tcBorders>
              <w:top w:val="single" w:sz="4" w:space="0" w:color="auto"/>
              <w:left w:val="single" w:sz="4" w:space="0" w:color="auto"/>
              <w:right w:val="single" w:sz="4" w:space="0" w:color="auto"/>
            </w:tcBorders>
          </w:tcPr>
          <w:p w14:paraId="7B35F00A" w14:textId="77777777" w:rsidR="00A85B0F" w:rsidRDefault="00151F13">
            <w:pPr>
              <w:spacing w:after="0"/>
              <w:jc w:val="right"/>
              <w:rPr>
                <w:rFonts w:ascii="Arial" w:hAnsi="Arial"/>
                <w:i/>
              </w:rPr>
            </w:pPr>
            <w:r>
              <w:rPr>
                <w:rFonts w:ascii="Arial" w:hAnsi="Arial"/>
                <w:i/>
                <w:sz w:val="14"/>
              </w:rPr>
              <w:t>CR-Form-v12.2</w:t>
            </w:r>
          </w:p>
        </w:tc>
      </w:tr>
      <w:tr w:rsidR="00A85B0F" w14:paraId="1D2BFE6D" w14:textId="77777777">
        <w:tc>
          <w:tcPr>
            <w:tcW w:w="9641" w:type="dxa"/>
            <w:gridSpan w:val="9"/>
            <w:tcBorders>
              <w:left w:val="single" w:sz="4" w:space="0" w:color="auto"/>
              <w:right w:val="single" w:sz="4" w:space="0" w:color="auto"/>
            </w:tcBorders>
          </w:tcPr>
          <w:p w14:paraId="35C33744" w14:textId="77777777" w:rsidR="00A85B0F" w:rsidRDefault="00151F13">
            <w:pPr>
              <w:spacing w:after="0"/>
              <w:jc w:val="center"/>
              <w:rPr>
                <w:rFonts w:ascii="Arial" w:hAnsi="Arial"/>
              </w:rPr>
            </w:pPr>
            <w:r>
              <w:rPr>
                <w:rFonts w:ascii="Arial" w:hAnsi="Arial"/>
                <w:b/>
                <w:sz w:val="32"/>
              </w:rPr>
              <w:t>CHANGE REQUEST</w:t>
            </w:r>
          </w:p>
        </w:tc>
      </w:tr>
      <w:tr w:rsidR="00A85B0F" w14:paraId="2B103A66" w14:textId="77777777">
        <w:tc>
          <w:tcPr>
            <w:tcW w:w="9641" w:type="dxa"/>
            <w:gridSpan w:val="9"/>
            <w:tcBorders>
              <w:left w:val="single" w:sz="4" w:space="0" w:color="auto"/>
              <w:right w:val="single" w:sz="4" w:space="0" w:color="auto"/>
            </w:tcBorders>
          </w:tcPr>
          <w:p w14:paraId="3BCC6374" w14:textId="77777777" w:rsidR="00A85B0F" w:rsidRDefault="00A85B0F">
            <w:pPr>
              <w:spacing w:after="0"/>
              <w:rPr>
                <w:rFonts w:ascii="Arial" w:hAnsi="Arial"/>
                <w:sz w:val="8"/>
                <w:szCs w:val="8"/>
              </w:rPr>
            </w:pPr>
          </w:p>
        </w:tc>
      </w:tr>
      <w:tr w:rsidR="00A85B0F" w14:paraId="0000DCD5" w14:textId="77777777">
        <w:tc>
          <w:tcPr>
            <w:tcW w:w="142" w:type="dxa"/>
            <w:tcBorders>
              <w:left w:val="single" w:sz="4" w:space="0" w:color="auto"/>
            </w:tcBorders>
          </w:tcPr>
          <w:p w14:paraId="289D2C0E" w14:textId="77777777" w:rsidR="00A85B0F" w:rsidRDefault="00A85B0F">
            <w:pPr>
              <w:spacing w:after="0"/>
              <w:jc w:val="right"/>
              <w:rPr>
                <w:rFonts w:ascii="Arial" w:hAnsi="Arial"/>
              </w:rPr>
            </w:pPr>
          </w:p>
        </w:tc>
        <w:tc>
          <w:tcPr>
            <w:tcW w:w="1559" w:type="dxa"/>
            <w:shd w:val="pct30" w:color="FFFF00" w:fill="auto"/>
          </w:tcPr>
          <w:p w14:paraId="30AFD620"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64B65693"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42243426" w14:textId="77777777" w:rsidR="00A85B0F" w:rsidRDefault="00151F13">
            <w:pPr>
              <w:spacing w:after="0"/>
              <w:rPr>
                <w:rFonts w:ascii="Arial" w:hAnsi="Arial"/>
              </w:rPr>
            </w:pPr>
            <w:r>
              <w:rPr>
                <w:rFonts w:ascii="Arial" w:hAnsi="Arial"/>
              </w:rPr>
              <w:t>xxxx</w:t>
            </w:r>
          </w:p>
        </w:tc>
        <w:tc>
          <w:tcPr>
            <w:tcW w:w="709" w:type="dxa"/>
          </w:tcPr>
          <w:p w14:paraId="01F15B1E"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341420D"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198FB06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386E9145"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C7CC9A" w14:textId="77777777" w:rsidR="00A85B0F" w:rsidRDefault="00A85B0F">
            <w:pPr>
              <w:spacing w:after="0"/>
              <w:rPr>
                <w:rFonts w:ascii="Arial" w:hAnsi="Arial"/>
              </w:rPr>
            </w:pPr>
          </w:p>
        </w:tc>
      </w:tr>
      <w:tr w:rsidR="00A85B0F" w14:paraId="5FCD724B" w14:textId="77777777">
        <w:tc>
          <w:tcPr>
            <w:tcW w:w="9641" w:type="dxa"/>
            <w:gridSpan w:val="9"/>
            <w:tcBorders>
              <w:left w:val="single" w:sz="4" w:space="0" w:color="auto"/>
              <w:right w:val="single" w:sz="4" w:space="0" w:color="auto"/>
            </w:tcBorders>
          </w:tcPr>
          <w:p w14:paraId="3C24834A" w14:textId="77777777" w:rsidR="00A85B0F" w:rsidRDefault="00A85B0F">
            <w:pPr>
              <w:spacing w:after="0"/>
              <w:rPr>
                <w:rFonts w:ascii="Arial" w:hAnsi="Arial"/>
              </w:rPr>
            </w:pPr>
          </w:p>
        </w:tc>
      </w:tr>
      <w:tr w:rsidR="00A85B0F" w14:paraId="7AD54D99" w14:textId="77777777">
        <w:tc>
          <w:tcPr>
            <w:tcW w:w="9641" w:type="dxa"/>
            <w:gridSpan w:val="9"/>
            <w:tcBorders>
              <w:top w:val="single" w:sz="4" w:space="0" w:color="auto"/>
            </w:tcBorders>
          </w:tcPr>
          <w:p w14:paraId="67A688A7" w14:textId="77777777"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14:paraId="2B8495A9" w14:textId="77777777">
        <w:tc>
          <w:tcPr>
            <w:tcW w:w="9641" w:type="dxa"/>
            <w:gridSpan w:val="9"/>
          </w:tcPr>
          <w:p w14:paraId="640EEC1A" w14:textId="77777777" w:rsidR="00A85B0F" w:rsidRDefault="00A85B0F">
            <w:pPr>
              <w:spacing w:after="0"/>
              <w:rPr>
                <w:rFonts w:ascii="Arial" w:hAnsi="Arial"/>
                <w:sz w:val="8"/>
                <w:szCs w:val="8"/>
              </w:rPr>
            </w:pPr>
          </w:p>
        </w:tc>
      </w:tr>
    </w:tbl>
    <w:p w14:paraId="186E43AC"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6748D577" w14:textId="77777777">
        <w:tc>
          <w:tcPr>
            <w:tcW w:w="2835" w:type="dxa"/>
          </w:tcPr>
          <w:p w14:paraId="5926D7B4"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22DF366"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F762E" w14:textId="77777777" w:rsidR="00A85B0F" w:rsidRDefault="00A85B0F">
            <w:pPr>
              <w:spacing w:after="0"/>
              <w:jc w:val="center"/>
              <w:rPr>
                <w:rFonts w:ascii="Arial" w:hAnsi="Arial"/>
                <w:b/>
                <w:caps/>
              </w:rPr>
            </w:pPr>
          </w:p>
        </w:tc>
        <w:tc>
          <w:tcPr>
            <w:tcW w:w="709" w:type="dxa"/>
            <w:tcBorders>
              <w:left w:val="single" w:sz="4" w:space="0" w:color="auto"/>
            </w:tcBorders>
          </w:tcPr>
          <w:p w14:paraId="52C5B2A7"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398E6" w14:textId="77777777" w:rsidR="00A85B0F" w:rsidRDefault="00151F13">
            <w:pPr>
              <w:spacing w:after="0"/>
              <w:jc w:val="center"/>
              <w:rPr>
                <w:rFonts w:ascii="Arial" w:hAnsi="Arial"/>
                <w:b/>
                <w:caps/>
              </w:rPr>
            </w:pPr>
            <w:r>
              <w:rPr>
                <w:rFonts w:ascii="Arial" w:hAnsi="Arial"/>
                <w:b/>
                <w:caps/>
              </w:rPr>
              <w:t>x</w:t>
            </w:r>
          </w:p>
        </w:tc>
        <w:tc>
          <w:tcPr>
            <w:tcW w:w="2126" w:type="dxa"/>
          </w:tcPr>
          <w:p w14:paraId="58ED5611"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BB1F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6FB6A711"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3437AD" w14:textId="77777777" w:rsidR="00A85B0F" w:rsidRDefault="00A85B0F">
            <w:pPr>
              <w:spacing w:after="0"/>
              <w:jc w:val="center"/>
              <w:rPr>
                <w:rFonts w:ascii="Arial" w:hAnsi="Arial"/>
                <w:b/>
                <w:bCs/>
                <w:caps/>
              </w:rPr>
            </w:pPr>
          </w:p>
        </w:tc>
      </w:tr>
    </w:tbl>
    <w:p w14:paraId="70322C77"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7CAD39A4" w14:textId="77777777">
        <w:tc>
          <w:tcPr>
            <w:tcW w:w="9640" w:type="dxa"/>
            <w:gridSpan w:val="11"/>
          </w:tcPr>
          <w:p w14:paraId="4FE0C332" w14:textId="77777777" w:rsidR="00A85B0F" w:rsidRDefault="00A85B0F">
            <w:pPr>
              <w:spacing w:after="0"/>
              <w:rPr>
                <w:rFonts w:ascii="Arial" w:hAnsi="Arial"/>
                <w:sz w:val="8"/>
                <w:szCs w:val="8"/>
              </w:rPr>
            </w:pPr>
          </w:p>
        </w:tc>
      </w:tr>
      <w:tr w:rsidR="00A85B0F" w14:paraId="306F6B6A" w14:textId="77777777">
        <w:tc>
          <w:tcPr>
            <w:tcW w:w="1843" w:type="dxa"/>
            <w:tcBorders>
              <w:top w:val="single" w:sz="4" w:space="0" w:color="auto"/>
              <w:left w:val="single" w:sz="4" w:space="0" w:color="auto"/>
            </w:tcBorders>
          </w:tcPr>
          <w:p w14:paraId="1C8938AC"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574FEE22" w14:textId="77777777" w:rsidR="00A85B0F" w:rsidRDefault="00151F13">
            <w:pPr>
              <w:spacing w:after="0"/>
              <w:ind w:left="100"/>
              <w:rPr>
                <w:rFonts w:ascii="Arial" w:hAnsi="Arial"/>
              </w:rPr>
            </w:pPr>
            <w:r>
              <w:rPr>
                <w:rFonts w:ascii="Arial" w:hAnsi="Arial"/>
              </w:rPr>
              <w:t xml:space="preserve">Introduction of UE power saving enhancements </w:t>
            </w:r>
            <w:proofErr w:type="gramStart"/>
            <w:r>
              <w:rPr>
                <w:rFonts w:ascii="Arial" w:hAnsi="Arial"/>
              </w:rPr>
              <w:t>In</w:t>
            </w:r>
            <w:proofErr w:type="gramEnd"/>
            <w:r>
              <w:rPr>
                <w:rFonts w:ascii="Arial" w:hAnsi="Arial"/>
              </w:rPr>
              <w:t xml:space="preserve"> 37.340</w:t>
            </w:r>
          </w:p>
        </w:tc>
      </w:tr>
      <w:tr w:rsidR="00A85B0F" w14:paraId="0BF50548" w14:textId="77777777">
        <w:tc>
          <w:tcPr>
            <w:tcW w:w="1843" w:type="dxa"/>
            <w:tcBorders>
              <w:left w:val="single" w:sz="4" w:space="0" w:color="auto"/>
            </w:tcBorders>
          </w:tcPr>
          <w:p w14:paraId="3D788BE9"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49C51A5" w14:textId="77777777" w:rsidR="00A85B0F" w:rsidRDefault="00A85B0F">
            <w:pPr>
              <w:spacing w:after="0"/>
              <w:rPr>
                <w:rFonts w:ascii="Arial" w:hAnsi="Arial"/>
                <w:sz w:val="8"/>
                <w:szCs w:val="8"/>
              </w:rPr>
            </w:pPr>
          </w:p>
        </w:tc>
      </w:tr>
      <w:tr w:rsidR="00A85B0F" w14:paraId="454D4BAC" w14:textId="77777777">
        <w:tc>
          <w:tcPr>
            <w:tcW w:w="1843" w:type="dxa"/>
            <w:tcBorders>
              <w:left w:val="single" w:sz="4" w:space="0" w:color="auto"/>
            </w:tcBorders>
          </w:tcPr>
          <w:p w14:paraId="51D8429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07EA358"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0827A50C" w14:textId="77777777">
        <w:tc>
          <w:tcPr>
            <w:tcW w:w="1843" w:type="dxa"/>
            <w:tcBorders>
              <w:left w:val="single" w:sz="4" w:space="0" w:color="auto"/>
            </w:tcBorders>
          </w:tcPr>
          <w:p w14:paraId="415CE41E"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23A83C8D"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0B5262EF" w14:textId="77777777">
        <w:tc>
          <w:tcPr>
            <w:tcW w:w="1843" w:type="dxa"/>
            <w:tcBorders>
              <w:left w:val="single" w:sz="4" w:space="0" w:color="auto"/>
            </w:tcBorders>
          </w:tcPr>
          <w:p w14:paraId="73F37D32"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F16DE13" w14:textId="77777777" w:rsidR="00A85B0F" w:rsidRDefault="00A85B0F">
            <w:pPr>
              <w:spacing w:after="0"/>
              <w:rPr>
                <w:rFonts w:ascii="Arial" w:hAnsi="Arial"/>
                <w:sz w:val="8"/>
                <w:szCs w:val="8"/>
                <w:lang w:val="fi-FI"/>
              </w:rPr>
            </w:pPr>
          </w:p>
        </w:tc>
      </w:tr>
      <w:tr w:rsidR="00A85B0F" w14:paraId="18007803" w14:textId="77777777">
        <w:tc>
          <w:tcPr>
            <w:tcW w:w="1843" w:type="dxa"/>
            <w:tcBorders>
              <w:left w:val="single" w:sz="4" w:space="0" w:color="auto"/>
            </w:tcBorders>
          </w:tcPr>
          <w:p w14:paraId="72AA311B"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062AC130" w14:textId="77777777" w:rsidR="00A85B0F" w:rsidRDefault="00151F13">
            <w:pPr>
              <w:spacing w:after="0"/>
              <w:ind w:left="100"/>
              <w:rPr>
                <w:rFonts w:ascii="Arial" w:hAnsi="Arial"/>
              </w:rPr>
            </w:pPr>
            <w:r>
              <w:rPr>
                <w:rFonts w:ascii="Arial" w:hAnsi="Arial"/>
              </w:rPr>
              <w:t>NR_UE_pow_sav_enh-Core</w:t>
            </w:r>
          </w:p>
        </w:tc>
        <w:tc>
          <w:tcPr>
            <w:tcW w:w="567" w:type="dxa"/>
            <w:tcBorders>
              <w:left w:val="nil"/>
            </w:tcBorders>
          </w:tcPr>
          <w:p w14:paraId="314202F7" w14:textId="77777777" w:rsidR="00A85B0F" w:rsidRDefault="00A85B0F">
            <w:pPr>
              <w:spacing w:after="0"/>
              <w:ind w:right="100"/>
              <w:rPr>
                <w:rFonts w:ascii="Arial" w:hAnsi="Arial"/>
              </w:rPr>
            </w:pPr>
          </w:p>
        </w:tc>
        <w:tc>
          <w:tcPr>
            <w:tcW w:w="1417" w:type="dxa"/>
            <w:gridSpan w:val="3"/>
            <w:tcBorders>
              <w:left w:val="nil"/>
            </w:tcBorders>
          </w:tcPr>
          <w:p w14:paraId="4C787DDE"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45819A12"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010F6298" w14:textId="77777777">
        <w:tc>
          <w:tcPr>
            <w:tcW w:w="1843" w:type="dxa"/>
            <w:tcBorders>
              <w:left w:val="single" w:sz="4" w:space="0" w:color="auto"/>
            </w:tcBorders>
          </w:tcPr>
          <w:p w14:paraId="6508CBE7" w14:textId="77777777" w:rsidR="00A85B0F" w:rsidRDefault="00A85B0F">
            <w:pPr>
              <w:spacing w:after="0"/>
              <w:rPr>
                <w:rFonts w:ascii="Arial" w:hAnsi="Arial"/>
                <w:b/>
                <w:i/>
                <w:sz w:val="8"/>
                <w:szCs w:val="8"/>
              </w:rPr>
            </w:pPr>
          </w:p>
        </w:tc>
        <w:tc>
          <w:tcPr>
            <w:tcW w:w="1986" w:type="dxa"/>
            <w:gridSpan w:val="4"/>
          </w:tcPr>
          <w:p w14:paraId="1D833B54" w14:textId="77777777" w:rsidR="00A85B0F" w:rsidRDefault="00A85B0F">
            <w:pPr>
              <w:spacing w:after="0"/>
              <w:rPr>
                <w:rFonts w:ascii="Arial" w:hAnsi="Arial"/>
                <w:sz w:val="8"/>
                <w:szCs w:val="8"/>
              </w:rPr>
            </w:pPr>
          </w:p>
        </w:tc>
        <w:tc>
          <w:tcPr>
            <w:tcW w:w="2267" w:type="dxa"/>
            <w:gridSpan w:val="2"/>
          </w:tcPr>
          <w:p w14:paraId="4E87DA42" w14:textId="77777777" w:rsidR="00A85B0F" w:rsidRDefault="00A85B0F">
            <w:pPr>
              <w:spacing w:after="0"/>
              <w:rPr>
                <w:rFonts w:ascii="Arial" w:hAnsi="Arial"/>
                <w:sz w:val="8"/>
                <w:szCs w:val="8"/>
              </w:rPr>
            </w:pPr>
          </w:p>
        </w:tc>
        <w:tc>
          <w:tcPr>
            <w:tcW w:w="1417" w:type="dxa"/>
            <w:gridSpan w:val="3"/>
          </w:tcPr>
          <w:p w14:paraId="4CCD0086" w14:textId="77777777" w:rsidR="00A85B0F" w:rsidRDefault="00A85B0F">
            <w:pPr>
              <w:spacing w:after="0"/>
              <w:rPr>
                <w:rFonts w:ascii="Arial" w:hAnsi="Arial"/>
                <w:sz w:val="8"/>
                <w:szCs w:val="8"/>
              </w:rPr>
            </w:pPr>
          </w:p>
        </w:tc>
        <w:tc>
          <w:tcPr>
            <w:tcW w:w="2127" w:type="dxa"/>
            <w:tcBorders>
              <w:right w:val="single" w:sz="4" w:space="0" w:color="auto"/>
            </w:tcBorders>
          </w:tcPr>
          <w:p w14:paraId="6F99F9C1" w14:textId="77777777" w:rsidR="00A85B0F" w:rsidRDefault="00A85B0F">
            <w:pPr>
              <w:spacing w:after="0"/>
              <w:rPr>
                <w:rFonts w:ascii="Arial" w:hAnsi="Arial"/>
                <w:sz w:val="8"/>
                <w:szCs w:val="8"/>
              </w:rPr>
            </w:pPr>
          </w:p>
        </w:tc>
      </w:tr>
      <w:tr w:rsidR="00A85B0F" w14:paraId="05770ACF" w14:textId="77777777">
        <w:trPr>
          <w:cantSplit/>
        </w:trPr>
        <w:tc>
          <w:tcPr>
            <w:tcW w:w="1843" w:type="dxa"/>
            <w:tcBorders>
              <w:left w:val="single" w:sz="4" w:space="0" w:color="auto"/>
            </w:tcBorders>
          </w:tcPr>
          <w:p w14:paraId="46460FE6"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08DCCA9E"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1955C919" w14:textId="77777777" w:rsidR="00A85B0F" w:rsidRDefault="00A85B0F">
            <w:pPr>
              <w:spacing w:after="0"/>
              <w:rPr>
                <w:rFonts w:ascii="Arial" w:hAnsi="Arial"/>
              </w:rPr>
            </w:pPr>
          </w:p>
        </w:tc>
        <w:tc>
          <w:tcPr>
            <w:tcW w:w="1417" w:type="dxa"/>
            <w:gridSpan w:val="3"/>
            <w:tcBorders>
              <w:left w:val="nil"/>
            </w:tcBorders>
          </w:tcPr>
          <w:p w14:paraId="0B107251"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0FE43AD" w14:textId="77777777" w:rsidR="00A85B0F" w:rsidRDefault="00151F13">
            <w:pPr>
              <w:spacing w:after="0"/>
              <w:ind w:left="100"/>
              <w:rPr>
                <w:rFonts w:ascii="Arial" w:hAnsi="Arial"/>
              </w:rPr>
            </w:pPr>
            <w:r>
              <w:rPr>
                <w:rFonts w:ascii="Arial" w:hAnsi="Arial"/>
              </w:rPr>
              <w:t>R17</w:t>
            </w:r>
          </w:p>
        </w:tc>
      </w:tr>
      <w:tr w:rsidR="00A85B0F" w14:paraId="7F65D497" w14:textId="77777777">
        <w:tc>
          <w:tcPr>
            <w:tcW w:w="1843" w:type="dxa"/>
            <w:tcBorders>
              <w:left w:val="single" w:sz="4" w:space="0" w:color="auto"/>
              <w:bottom w:val="single" w:sz="4" w:space="0" w:color="auto"/>
            </w:tcBorders>
          </w:tcPr>
          <w:p w14:paraId="42E65B33" w14:textId="77777777" w:rsidR="00A85B0F" w:rsidRDefault="00A85B0F">
            <w:pPr>
              <w:spacing w:after="0"/>
              <w:rPr>
                <w:rFonts w:ascii="Arial" w:hAnsi="Arial"/>
                <w:b/>
                <w:i/>
              </w:rPr>
            </w:pPr>
          </w:p>
        </w:tc>
        <w:tc>
          <w:tcPr>
            <w:tcW w:w="4677" w:type="dxa"/>
            <w:gridSpan w:val="8"/>
            <w:tcBorders>
              <w:bottom w:val="single" w:sz="4" w:space="0" w:color="auto"/>
            </w:tcBorders>
          </w:tcPr>
          <w:p w14:paraId="1A458F9E"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79A35CF0"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0B315A67"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0910CB02" w14:textId="77777777">
        <w:tc>
          <w:tcPr>
            <w:tcW w:w="1843" w:type="dxa"/>
          </w:tcPr>
          <w:p w14:paraId="0099A762" w14:textId="77777777" w:rsidR="00A85B0F" w:rsidRDefault="00A85B0F">
            <w:pPr>
              <w:spacing w:after="0"/>
              <w:rPr>
                <w:rFonts w:ascii="Arial" w:hAnsi="Arial"/>
                <w:b/>
                <w:i/>
                <w:sz w:val="8"/>
                <w:szCs w:val="8"/>
              </w:rPr>
            </w:pPr>
          </w:p>
        </w:tc>
        <w:tc>
          <w:tcPr>
            <w:tcW w:w="7797" w:type="dxa"/>
            <w:gridSpan w:val="10"/>
          </w:tcPr>
          <w:p w14:paraId="21B71E44" w14:textId="77777777" w:rsidR="00A85B0F" w:rsidRDefault="00A85B0F">
            <w:pPr>
              <w:spacing w:after="0"/>
              <w:rPr>
                <w:rFonts w:ascii="Arial" w:hAnsi="Arial"/>
                <w:sz w:val="8"/>
                <w:szCs w:val="8"/>
              </w:rPr>
            </w:pPr>
          </w:p>
        </w:tc>
      </w:tr>
      <w:tr w:rsidR="00A85B0F" w14:paraId="30DF0EE9" w14:textId="77777777">
        <w:tc>
          <w:tcPr>
            <w:tcW w:w="2694" w:type="dxa"/>
            <w:gridSpan w:val="2"/>
            <w:tcBorders>
              <w:top w:val="single" w:sz="4" w:space="0" w:color="auto"/>
              <w:left w:val="single" w:sz="4" w:space="0" w:color="auto"/>
            </w:tcBorders>
          </w:tcPr>
          <w:p w14:paraId="6448C276"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65909F0"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56315E9F" w14:textId="77777777">
        <w:tc>
          <w:tcPr>
            <w:tcW w:w="2694" w:type="dxa"/>
            <w:gridSpan w:val="2"/>
            <w:tcBorders>
              <w:left w:val="single" w:sz="4" w:space="0" w:color="auto"/>
            </w:tcBorders>
          </w:tcPr>
          <w:p w14:paraId="784BC87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E57B7C3" w14:textId="77777777" w:rsidR="00A85B0F" w:rsidRDefault="00A85B0F">
            <w:pPr>
              <w:spacing w:after="0"/>
              <w:rPr>
                <w:rFonts w:ascii="Arial" w:hAnsi="Arial"/>
                <w:sz w:val="8"/>
                <w:szCs w:val="8"/>
              </w:rPr>
            </w:pPr>
          </w:p>
        </w:tc>
      </w:tr>
      <w:tr w:rsidR="00A85B0F" w14:paraId="49454B0C" w14:textId="77777777">
        <w:tc>
          <w:tcPr>
            <w:tcW w:w="2694" w:type="dxa"/>
            <w:gridSpan w:val="2"/>
            <w:tcBorders>
              <w:left w:val="single" w:sz="4" w:space="0" w:color="auto"/>
            </w:tcBorders>
          </w:tcPr>
          <w:p w14:paraId="3F07EF1A"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2E6C7D28"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130A30AA"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proofErr w:type="gramStart"/>
            <w:r w:rsidR="00EF36C3" w:rsidRPr="00EF36C3">
              <w:rPr>
                <w:rFonts w:ascii="Arial" w:hAnsi="Arial"/>
              </w:rPr>
              <w:t>abbreviations</w:t>
            </w:r>
            <w:r w:rsidR="00EF36C3">
              <w:rPr>
                <w:rFonts w:ascii="Arial" w:hAnsi="Arial"/>
              </w:rPr>
              <w:t>;</w:t>
            </w:r>
            <w:proofErr w:type="gramEnd"/>
          </w:p>
          <w:p w14:paraId="08F9A807"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Capture the RRC signalling for DC cases on how to provide the RLM/BFD relaxation criteiras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commentRangeStart w:id="0"/>
            <w:commentRangeStart w:id="1"/>
            <w:r w:rsidR="003A0EC6" w:rsidRPr="003A0EC6">
              <w:rPr>
                <w:rFonts w:ascii="Arial" w:hAnsi="Arial"/>
              </w:rPr>
              <w:t>MN informs SN when low mobility criterion has been configured in NR PCell</w:t>
            </w:r>
            <w:commentRangeEnd w:id="0"/>
            <w:r w:rsidR="00340286">
              <w:rPr>
                <w:rStyle w:val="CommentReference"/>
              </w:rPr>
              <w:commentReference w:id="0"/>
            </w:r>
            <w:commentRangeEnd w:id="1"/>
            <w:r w:rsidR="00A31B84">
              <w:rPr>
                <w:rStyle w:val="CommentReference"/>
              </w:rPr>
              <w:commentReference w:id="1"/>
            </w:r>
            <w:r>
              <w:rPr>
                <w:rFonts w:ascii="Arial" w:hAnsi="Arial"/>
              </w:rPr>
              <w:t>;</w:t>
            </w:r>
          </w:p>
          <w:p w14:paraId="6CAFC5D8"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captured the agreement of </w:t>
            </w:r>
            <w:r>
              <w:rPr>
                <w:rFonts w:ascii="Arial" w:hAnsi="Arial"/>
              </w:rPr>
              <w:t>RAN#95 meeting.</w:t>
            </w:r>
          </w:p>
          <w:p w14:paraId="2E45DD3D" w14:textId="77777777" w:rsidR="00A85B0F" w:rsidRDefault="00A85B0F" w:rsidP="003A0EC6">
            <w:pPr>
              <w:spacing w:after="0"/>
              <w:ind w:left="100"/>
              <w:rPr>
                <w:rFonts w:ascii="Arial" w:eastAsia="DengXian" w:hAnsi="Arial"/>
                <w:lang w:eastAsia="zh-CN"/>
              </w:rPr>
            </w:pPr>
          </w:p>
        </w:tc>
      </w:tr>
      <w:tr w:rsidR="00A85B0F" w14:paraId="1B18898E" w14:textId="77777777">
        <w:tc>
          <w:tcPr>
            <w:tcW w:w="2694" w:type="dxa"/>
            <w:gridSpan w:val="2"/>
            <w:tcBorders>
              <w:left w:val="single" w:sz="4" w:space="0" w:color="auto"/>
            </w:tcBorders>
          </w:tcPr>
          <w:p w14:paraId="025CD5B1"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E7EA1F8" w14:textId="77777777" w:rsidR="00A85B0F" w:rsidRDefault="00A85B0F">
            <w:pPr>
              <w:spacing w:after="0"/>
              <w:rPr>
                <w:rFonts w:ascii="Arial" w:hAnsi="Arial"/>
                <w:sz w:val="8"/>
                <w:szCs w:val="8"/>
              </w:rPr>
            </w:pPr>
          </w:p>
        </w:tc>
      </w:tr>
      <w:tr w:rsidR="00A85B0F" w14:paraId="35187C05" w14:textId="77777777">
        <w:tc>
          <w:tcPr>
            <w:tcW w:w="2694" w:type="dxa"/>
            <w:gridSpan w:val="2"/>
            <w:tcBorders>
              <w:left w:val="single" w:sz="4" w:space="0" w:color="auto"/>
              <w:bottom w:val="single" w:sz="4" w:space="0" w:color="auto"/>
            </w:tcBorders>
          </w:tcPr>
          <w:p w14:paraId="1761CAA1"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DA74540" w14:textId="77777777" w:rsidR="00A85B0F" w:rsidRDefault="00151F13">
            <w:pPr>
              <w:spacing w:after="0"/>
              <w:ind w:left="100"/>
              <w:rPr>
                <w:rFonts w:ascii="Arial" w:hAnsi="Arial"/>
              </w:rPr>
            </w:pPr>
            <w:r>
              <w:rPr>
                <w:rFonts w:ascii="Arial" w:hAnsi="Arial"/>
              </w:rPr>
              <w:t>R17 UE Power Saving for NR is not supported.</w:t>
            </w:r>
          </w:p>
        </w:tc>
      </w:tr>
      <w:tr w:rsidR="00A85B0F" w14:paraId="47195DA0" w14:textId="77777777">
        <w:tc>
          <w:tcPr>
            <w:tcW w:w="2694" w:type="dxa"/>
            <w:gridSpan w:val="2"/>
          </w:tcPr>
          <w:p w14:paraId="075AA882" w14:textId="77777777" w:rsidR="00A85B0F" w:rsidRDefault="00A85B0F">
            <w:pPr>
              <w:spacing w:after="0"/>
              <w:rPr>
                <w:rFonts w:ascii="Arial" w:hAnsi="Arial"/>
                <w:b/>
                <w:i/>
                <w:sz w:val="8"/>
                <w:szCs w:val="8"/>
              </w:rPr>
            </w:pPr>
          </w:p>
        </w:tc>
        <w:tc>
          <w:tcPr>
            <w:tcW w:w="6946" w:type="dxa"/>
            <w:gridSpan w:val="9"/>
          </w:tcPr>
          <w:p w14:paraId="3BFF2ACA" w14:textId="77777777" w:rsidR="00A85B0F" w:rsidRDefault="00A85B0F">
            <w:pPr>
              <w:spacing w:after="0"/>
              <w:rPr>
                <w:rFonts w:ascii="Arial" w:hAnsi="Arial"/>
                <w:sz w:val="8"/>
                <w:szCs w:val="8"/>
              </w:rPr>
            </w:pPr>
          </w:p>
        </w:tc>
      </w:tr>
      <w:tr w:rsidR="00A85B0F" w14:paraId="3D4C9FFB" w14:textId="77777777">
        <w:tc>
          <w:tcPr>
            <w:tcW w:w="2694" w:type="dxa"/>
            <w:gridSpan w:val="2"/>
            <w:tcBorders>
              <w:top w:val="single" w:sz="4" w:space="0" w:color="auto"/>
              <w:left w:val="single" w:sz="4" w:space="0" w:color="auto"/>
            </w:tcBorders>
          </w:tcPr>
          <w:p w14:paraId="33299F9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EDC1CE0" w14:textId="77777777" w:rsidR="00A85B0F" w:rsidRDefault="00151F13">
            <w:pPr>
              <w:spacing w:after="0"/>
              <w:ind w:left="100"/>
              <w:rPr>
                <w:rFonts w:ascii="Arial" w:hAnsi="Arial"/>
              </w:rPr>
            </w:pPr>
            <w:r>
              <w:rPr>
                <w:rFonts w:ascii="Arial" w:hAnsi="Arial"/>
              </w:rPr>
              <w:t>3.2, 7</w:t>
            </w:r>
          </w:p>
        </w:tc>
      </w:tr>
      <w:tr w:rsidR="00A85B0F" w14:paraId="1704CF67" w14:textId="77777777">
        <w:tc>
          <w:tcPr>
            <w:tcW w:w="2694" w:type="dxa"/>
            <w:gridSpan w:val="2"/>
            <w:tcBorders>
              <w:left w:val="single" w:sz="4" w:space="0" w:color="auto"/>
            </w:tcBorders>
          </w:tcPr>
          <w:p w14:paraId="3FA23B86"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4DD24744" w14:textId="77777777" w:rsidR="00A85B0F" w:rsidRDefault="00A85B0F">
            <w:pPr>
              <w:spacing w:after="0"/>
              <w:rPr>
                <w:rFonts w:ascii="Arial" w:hAnsi="Arial"/>
                <w:sz w:val="8"/>
                <w:szCs w:val="8"/>
              </w:rPr>
            </w:pPr>
          </w:p>
        </w:tc>
      </w:tr>
      <w:tr w:rsidR="00A85B0F" w14:paraId="215E4628" w14:textId="77777777">
        <w:tc>
          <w:tcPr>
            <w:tcW w:w="2694" w:type="dxa"/>
            <w:gridSpan w:val="2"/>
            <w:tcBorders>
              <w:left w:val="single" w:sz="4" w:space="0" w:color="auto"/>
            </w:tcBorders>
          </w:tcPr>
          <w:p w14:paraId="2E9551C6"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316EEAFA"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394EB1"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3C8C95EC"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78604C5B" w14:textId="77777777" w:rsidR="00A85B0F" w:rsidRDefault="00A85B0F">
            <w:pPr>
              <w:spacing w:after="0"/>
              <w:ind w:left="99"/>
              <w:rPr>
                <w:rFonts w:ascii="Arial" w:hAnsi="Arial"/>
              </w:rPr>
            </w:pPr>
          </w:p>
        </w:tc>
      </w:tr>
      <w:tr w:rsidR="00A85B0F" w14:paraId="4717F6E8" w14:textId="77777777">
        <w:tc>
          <w:tcPr>
            <w:tcW w:w="2694" w:type="dxa"/>
            <w:gridSpan w:val="2"/>
            <w:tcBorders>
              <w:left w:val="single" w:sz="4" w:space="0" w:color="auto"/>
            </w:tcBorders>
          </w:tcPr>
          <w:p w14:paraId="38B63330"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D69D4B"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0C75"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00B39F8D"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5FC9CCC" w14:textId="77777777" w:rsidR="00A85B0F" w:rsidRDefault="00426D35">
            <w:pPr>
              <w:spacing w:after="0"/>
              <w:ind w:left="99"/>
              <w:rPr>
                <w:rFonts w:ascii="Arial" w:hAnsi="Arial"/>
              </w:rPr>
            </w:pPr>
            <w:r>
              <w:rPr>
                <w:rFonts w:ascii="Arial" w:hAnsi="Arial"/>
              </w:rPr>
              <w:t>TS/TR ... CR ...</w:t>
            </w:r>
          </w:p>
        </w:tc>
      </w:tr>
      <w:tr w:rsidR="00A85B0F" w14:paraId="4C986886" w14:textId="77777777">
        <w:tc>
          <w:tcPr>
            <w:tcW w:w="2694" w:type="dxa"/>
            <w:gridSpan w:val="2"/>
            <w:tcBorders>
              <w:left w:val="single" w:sz="4" w:space="0" w:color="auto"/>
            </w:tcBorders>
          </w:tcPr>
          <w:p w14:paraId="7D67FB7A"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9276611"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35FA3"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5F8B24E"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50DD15C1" w14:textId="77777777" w:rsidR="00A85B0F" w:rsidRDefault="00151F13">
            <w:pPr>
              <w:spacing w:after="0"/>
              <w:ind w:left="99"/>
              <w:rPr>
                <w:rFonts w:ascii="Arial" w:hAnsi="Arial"/>
              </w:rPr>
            </w:pPr>
            <w:r>
              <w:rPr>
                <w:rFonts w:ascii="Arial" w:hAnsi="Arial"/>
              </w:rPr>
              <w:t xml:space="preserve">TS/TR ... CR ... </w:t>
            </w:r>
          </w:p>
        </w:tc>
      </w:tr>
      <w:tr w:rsidR="00A85B0F" w14:paraId="7FD31950" w14:textId="77777777">
        <w:tc>
          <w:tcPr>
            <w:tcW w:w="2694" w:type="dxa"/>
            <w:gridSpan w:val="2"/>
            <w:tcBorders>
              <w:left w:val="single" w:sz="4" w:space="0" w:color="auto"/>
            </w:tcBorders>
          </w:tcPr>
          <w:p w14:paraId="0DEECD9A" w14:textId="77777777" w:rsidR="00A85B0F" w:rsidRDefault="00151F13">
            <w:pPr>
              <w:spacing w:after="0"/>
              <w:rPr>
                <w:rFonts w:ascii="Arial" w:hAnsi="Arial"/>
                <w:b/>
                <w:i/>
              </w:rPr>
            </w:pPr>
            <w:r>
              <w:rPr>
                <w:rFonts w:ascii="Arial" w:hAnsi="Arial"/>
                <w:b/>
                <w:i/>
              </w:rPr>
              <w:t>(</w:t>
            </w:r>
            <w:proofErr w:type="gramStart"/>
            <w:r>
              <w:rPr>
                <w:rFonts w:ascii="Arial" w:hAnsi="Arial"/>
                <w:b/>
                <w:i/>
              </w:rPr>
              <w:t>show</w:t>
            </w:r>
            <w:proofErr w:type="gramEnd"/>
            <w:r>
              <w:rPr>
                <w:rFonts w:ascii="Arial"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D523629"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4729F"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3DDE32A6"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049F1EF" w14:textId="77777777" w:rsidR="00A85B0F" w:rsidRDefault="00151F13">
            <w:pPr>
              <w:spacing w:after="0"/>
              <w:ind w:left="99"/>
              <w:rPr>
                <w:rFonts w:ascii="Arial" w:hAnsi="Arial"/>
              </w:rPr>
            </w:pPr>
            <w:r>
              <w:rPr>
                <w:rFonts w:ascii="Arial" w:hAnsi="Arial"/>
              </w:rPr>
              <w:t xml:space="preserve">TS/TR ... CR ... </w:t>
            </w:r>
          </w:p>
        </w:tc>
      </w:tr>
      <w:tr w:rsidR="00A85B0F" w14:paraId="7A301FAB" w14:textId="77777777">
        <w:tc>
          <w:tcPr>
            <w:tcW w:w="2694" w:type="dxa"/>
            <w:gridSpan w:val="2"/>
            <w:tcBorders>
              <w:left w:val="single" w:sz="4" w:space="0" w:color="auto"/>
            </w:tcBorders>
          </w:tcPr>
          <w:p w14:paraId="607F1ACE" w14:textId="77777777" w:rsidR="00A85B0F" w:rsidRDefault="00A85B0F">
            <w:pPr>
              <w:spacing w:after="0"/>
              <w:rPr>
                <w:rFonts w:ascii="Arial" w:hAnsi="Arial"/>
                <w:b/>
                <w:i/>
              </w:rPr>
            </w:pPr>
          </w:p>
        </w:tc>
        <w:tc>
          <w:tcPr>
            <w:tcW w:w="6946" w:type="dxa"/>
            <w:gridSpan w:val="9"/>
            <w:tcBorders>
              <w:right w:val="single" w:sz="4" w:space="0" w:color="auto"/>
            </w:tcBorders>
          </w:tcPr>
          <w:p w14:paraId="07343DB6" w14:textId="77777777" w:rsidR="00A85B0F" w:rsidRDefault="00A85B0F">
            <w:pPr>
              <w:spacing w:after="0"/>
              <w:rPr>
                <w:rFonts w:ascii="Arial" w:hAnsi="Arial"/>
              </w:rPr>
            </w:pPr>
          </w:p>
        </w:tc>
      </w:tr>
      <w:tr w:rsidR="00A85B0F" w14:paraId="76CF5087" w14:textId="77777777">
        <w:tc>
          <w:tcPr>
            <w:tcW w:w="2694" w:type="dxa"/>
            <w:gridSpan w:val="2"/>
            <w:tcBorders>
              <w:left w:val="single" w:sz="4" w:space="0" w:color="auto"/>
              <w:bottom w:val="single" w:sz="4" w:space="0" w:color="auto"/>
            </w:tcBorders>
          </w:tcPr>
          <w:p w14:paraId="233BD7F0"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49D7CC8E" w14:textId="77777777" w:rsidR="00A85B0F" w:rsidRDefault="00A85B0F">
            <w:pPr>
              <w:spacing w:after="0"/>
              <w:ind w:left="100"/>
              <w:rPr>
                <w:rFonts w:ascii="Arial" w:hAnsi="Arial"/>
              </w:rPr>
            </w:pPr>
          </w:p>
        </w:tc>
      </w:tr>
      <w:tr w:rsidR="00A85B0F" w14:paraId="16145A4F" w14:textId="77777777">
        <w:tc>
          <w:tcPr>
            <w:tcW w:w="2694" w:type="dxa"/>
            <w:gridSpan w:val="2"/>
            <w:tcBorders>
              <w:top w:val="single" w:sz="4" w:space="0" w:color="auto"/>
              <w:bottom w:val="single" w:sz="4" w:space="0" w:color="auto"/>
            </w:tcBorders>
          </w:tcPr>
          <w:p w14:paraId="0A514F4C"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C5BBAA6" w14:textId="77777777" w:rsidR="00A85B0F" w:rsidRDefault="00A85B0F">
            <w:pPr>
              <w:spacing w:after="0"/>
              <w:ind w:left="100"/>
              <w:rPr>
                <w:rFonts w:ascii="Arial" w:hAnsi="Arial"/>
                <w:sz w:val="8"/>
                <w:szCs w:val="8"/>
              </w:rPr>
            </w:pPr>
          </w:p>
        </w:tc>
      </w:tr>
      <w:tr w:rsidR="00A85B0F" w14:paraId="0DE5D6A6" w14:textId="77777777">
        <w:tc>
          <w:tcPr>
            <w:tcW w:w="2694" w:type="dxa"/>
            <w:gridSpan w:val="2"/>
            <w:tcBorders>
              <w:top w:val="single" w:sz="4" w:space="0" w:color="auto"/>
              <w:left w:val="single" w:sz="4" w:space="0" w:color="auto"/>
              <w:bottom w:val="single" w:sz="4" w:space="0" w:color="auto"/>
            </w:tcBorders>
          </w:tcPr>
          <w:p w14:paraId="25D940A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2D443" w14:textId="77777777" w:rsidR="00A85B0F" w:rsidRDefault="00A85B0F">
            <w:pPr>
              <w:spacing w:after="0"/>
              <w:ind w:left="100"/>
              <w:rPr>
                <w:rFonts w:ascii="Arial" w:hAnsi="Arial"/>
              </w:rPr>
            </w:pPr>
          </w:p>
        </w:tc>
      </w:tr>
    </w:tbl>
    <w:p w14:paraId="45685CA5" w14:textId="77777777" w:rsidR="00A85B0F" w:rsidRDefault="00A85B0F">
      <w:pPr>
        <w:rPr>
          <w:rFonts w:eastAsia="SimSun"/>
          <w:lang w:eastAsia="zh-CN"/>
        </w:rPr>
        <w:sectPr w:rsidR="00A85B0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4FB70493"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1040585"/>
      <w:bookmarkStart w:id="3" w:name="_Toc500511687"/>
      <w:r>
        <w:rPr>
          <w:i/>
        </w:rPr>
        <w:lastRenderedPageBreak/>
        <w:t>Start of change</w:t>
      </w:r>
    </w:p>
    <w:p w14:paraId="3B37650D" w14:textId="77777777" w:rsidR="00A85B0F" w:rsidRDefault="00151F13">
      <w:pPr>
        <w:pStyle w:val="Heading2"/>
      </w:pPr>
      <w:bookmarkStart w:id="4" w:name="_Toc20387886"/>
      <w:bookmarkStart w:id="5" w:name="_Toc37231822"/>
      <w:bookmarkStart w:id="6" w:name="_Toc29375965"/>
      <w:bookmarkStart w:id="7" w:name="_Toc83657041"/>
      <w:bookmarkStart w:id="8" w:name="_Toc46501875"/>
      <w:bookmarkStart w:id="9" w:name="_Toc51971223"/>
      <w:bookmarkStart w:id="10" w:name="_Toc52551206"/>
      <w:bookmarkStart w:id="11" w:name="_Toc67860704"/>
      <w:bookmarkStart w:id="12" w:name="_Toc37231920"/>
      <w:bookmarkStart w:id="13" w:name="_Toc20387952"/>
      <w:bookmarkStart w:id="14" w:name="_Toc51971323"/>
      <w:bookmarkStart w:id="15" w:name="_Toc29376031"/>
      <w:bookmarkStart w:id="16" w:name="_Toc52551306"/>
      <w:bookmarkStart w:id="17" w:name="_Toc46501975"/>
      <w:bookmarkStart w:id="18" w:name="_Toc37231962"/>
      <w:bookmarkStart w:id="19" w:name="_Toc51971367"/>
      <w:bookmarkStart w:id="20" w:name="_Toc52551350"/>
      <w:bookmarkStart w:id="21" w:name="_Toc46502019"/>
      <w:bookmarkStart w:id="22" w:name="_Toc67860749"/>
      <w:bookmarkEnd w:id="2"/>
      <w:bookmarkEnd w:id="3"/>
      <w:r>
        <w:t>3.2 Abbreviations</w:t>
      </w:r>
    </w:p>
    <w:p w14:paraId="572C81E8"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180877B" w14:textId="77777777" w:rsidR="00A85B0F" w:rsidRDefault="00151F13">
      <w:pPr>
        <w:pStyle w:val="EW"/>
        <w:rPr>
          <w:rFonts w:eastAsia="MS Mincho"/>
          <w:lang w:eastAsia="ja-JP"/>
        </w:rPr>
      </w:pPr>
      <w:ins w:id="23" w:author="Xiaomi(Yanhua)" w:date="2022-04-25T11:26:00Z">
        <w:r>
          <w:t>BFD</w:t>
        </w:r>
        <w:r>
          <w:tab/>
          <w:t>Beam Failure Detection</w:t>
        </w:r>
      </w:ins>
    </w:p>
    <w:bookmarkEnd w:id="4"/>
    <w:bookmarkEnd w:id="5"/>
    <w:bookmarkEnd w:id="6"/>
    <w:bookmarkEnd w:id="7"/>
    <w:bookmarkEnd w:id="8"/>
    <w:bookmarkEnd w:id="9"/>
    <w:bookmarkEnd w:id="10"/>
    <w:p w14:paraId="1ADA7099" w14:textId="77777777" w:rsidR="00A85B0F" w:rsidRDefault="00151F13">
      <w:pPr>
        <w:pStyle w:val="EW"/>
      </w:pPr>
      <w:r>
        <w:rPr>
          <w:rFonts w:eastAsia="SimSun"/>
          <w:lang w:eastAsia="zh-CN"/>
        </w:rPr>
        <w:t>CHO</w:t>
      </w:r>
      <w:r>
        <w:rPr>
          <w:rFonts w:eastAsia="SimSun"/>
          <w:lang w:eastAsia="zh-CN"/>
        </w:rPr>
        <w:tab/>
      </w:r>
      <w:r>
        <w:t>Conditional Handover</w:t>
      </w:r>
    </w:p>
    <w:p w14:paraId="491E5B2C" w14:textId="77777777" w:rsidR="00A85B0F" w:rsidRDefault="00151F13">
      <w:pPr>
        <w:pStyle w:val="EW"/>
      </w:pPr>
      <w:r>
        <w:t>CLI</w:t>
      </w:r>
      <w:r>
        <w:tab/>
        <w:t>Cross Link Interference</w:t>
      </w:r>
    </w:p>
    <w:p w14:paraId="2C9C8CAA" w14:textId="77777777" w:rsidR="00A85B0F" w:rsidRDefault="00151F13">
      <w:pPr>
        <w:pStyle w:val="EW"/>
        <w:rPr>
          <w:rFonts w:eastAsiaTheme="minorEastAsia"/>
          <w:lang w:eastAsia="zh-CN"/>
        </w:rPr>
      </w:pPr>
      <w:r>
        <w:rPr>
          <w:rFonts w:eastAsia="SimSun"/>
          <w:lang w:eastAsia="zh-CN"/>
        </w:rPr>
        <w:t>CPA</w:t>
      </w:r>
      <w:r>
        <w:rPr>
          <w:rFonts w:eastAsia="SimSun"/>
          <w:lang w:eastAsia="zh-CN"/>
        </w:rPr>
        <w:tab/>
        <w:t>Conditional PSCell Addition</w:t>
      </w:r>
    </w:p>
    <w:p w14:paraId="0CCD1BE5" w14:textId="77777777" w:rsidR="00A85B0F" w:rsidRDefault="00151F13">
      <w:pPr>
        <w:pStyle w:val="EW"/>
      </w:pPr>
      <w:r>
        <w:t>CPC</w:t>
      </w:r>
      <w:r>
        <w:tab/>
        <w:t>Conditional PSCell Change</w:t>
      </w:r>
    </w:p>
    <w:p w14:paraId="33B3D445" w14:textId="77777777" w:rsidR="00A85B0F" w:rsidRDefault="00151F13">
      <w:pPr>
        <w:pStyle w:val="EW"/>
        <w:rPr>
          <w:rFonts w:eastAsia="SimSun"/>
          <w:lang w:eastAsia="zh-CN"/>
        </w:rPr>
      </w:pPr>
      <w:r>
        <w:rPr>
          <w:rFonts w:eastAsia="SimSun"/>
          <w:lang w:eastAsia="zh-CN"/>
        </w:rPr>
        <w:t>DAPS</w:t>
      </w:r>
      <w:r>
        <w:rPr>
          <w:rFonts w:eastAsia="SimSun"/>
          <w:lang w:eastAsia="zh-CN"/>
        </w:rPr>
        <w:tab/>
      </w:r>
      <w:r>
        <w:t>Dual Active Protocol Stack</w:t>
      </w:r>
    </w:p>
    <w:p w14:paraId="14E317C3" w14:textId="77777777" w:rsidR="00A85B0F" w:rsidRDefault="00151F13">
      <w:pPr>
        <w:pStyle w:val="EW"/>
      </w:pPr>
      <w:r>
        <w:t>DC</w:t>
      </w:r>
      <w:r>
        <w:tab/>
        <w:t>Intra-E-UTRA Dual Connectivity</w:t>
      </w:r>
    </w:p>
    <w:p w14:paraId="67134C42" w14:textId="77777777" w:rsidR="00A85B0F" w:rsidRDefault="00151F13">
      <w:pPr>
        <w:pStyle w:val="EW"/>
      </w:pPr>
      <w:r>
        <w:t>DCP</w:t>
      </w:r>
      <w:r>
        <w:tab/>
        <w:t>DCI with CRC scrambled by PS-RNTI</w:t>
      </w:r>
    </w:p>
    <w:p w14:paraId="6A61778F" w14:textId="77777777" w:rsidR="00A85B0F" w:rsidRDefault="00151F13">
      <w:pPr>
        <w:pStyle w:val="EW"/>
      </w:pPr>
      <w:r>
        <w:t>EN-DC</w:t>
      </w:r>
      <w:r>
        <w:tab/>
        <w:t>E-UTRA-NR Dual Connectivity</w:t>
      </w:r>
    </w:p>
    <w:p w14:paraId="3834A542" w14:textId="77777777" w:rsidR="00A85B0F" w:rsidRDefault="00151F13">
      <w:pPr>
        <w:pStyle w:val="EW"/>
      </w:pPr>
      <w:r>
        <w:t>IAB</w:t>
      </w:r>
      <w:r>
        <w:tab/>
        <w:t>Integrated Access and Backhaul</w:t>
      </w:r>
    </w:p>
    <w:p w14:paraId="56B49590" w14:textId="77777777" w:rsidR="00A85B0F" w:rsidRDefault="00151F13">
      <w:pPr>
        <w:pStyle w:val="EW"/>
      </w:pPr>
      <w:r>
        <w:t>MCG</w:t>
      </w:r>
      <w:r>
        <w:tab/>
        <w:t>Master Cell Group</w:t>
      </w:r>
    </w:p>
    <w:p w14:paraId="68DAA52E" w14:textId="77777777" w:rsidR="00A85B0F" w:rsidRDefault="00151F13">
      <w:pPr>
        <w:pStyle w:val="EW"/>
      </w:pPr>
      <w:r>
        <w:t>MN</w:t>
      </w:r>
      <w:r>
        <w:tab/>
        <w:t>Master Node</w:t>
      </w:r>
    </w:p>
    <w:p w14:paraId="26FFB6D2" w14:textId="77777777" w:rsidR="00A85B0F" w:rsidRDefault="00151F13">
      <w:pPr>
        <w:pStyle w:val="EW"/>
      </w:pPr>
      <w:r>
        <w:t>MR-DC</w:t>
      </w:r>
      <w:r>
        <w:tab/>
        <w:t>Multi-Radio Dual Connectivity</w:t>
      </w:r>
    </w:p>
    <w:p w14:paraId="3B15595A" w14:textId="77777777" w:rsidR="00A85B0F" w:rsidRDefault="00151F13">
      <w:pPr>
        <w:pStyle w:val="EW"/>
      </w:pPr>
      <w:r>
        <w:t>NE-DC</w:t>
      </w:r>
      <w:r>
        <w:tab/>
        <w:t>NR-E-UTRA Dual Connectivity</w:t>
      </w:r>
    </w:p>
    <w:p w14:paraId="3D119AFA" w14:textId="77777777" w:rsidR="00A85B0F" w:rsidRDefault="00151F13">
      <w:pPr>
        <w:pStyle w:val="EW"/>
      </w:pPr>
      <w:r>
        <w:t>NGEN-DC</w:t>
      </w:r>
      <w:r>
        <w:tab/>
        <w:t>NG-RAN E-UTRA-NR Dual Connectivity</w:t>
      </w:r>
    </w:p>
    <w:p w14:paraId="67733505" w14:textId="77777777" w:rsidR="00A85B0F" w:rsidRDefault="00151F13">
      <w:pPr>
        <w:pStyle w:val="EW"/>
        <w:rPr>
          <w:ins w:id="24" w:author="Xiaomi(Yanhua)" w:date="2022-04-25T11:26:00Z"/>
        </w:rPr>
      </w:pPr>
      <w:r>
        <w:t>NR-DC</w:t>
      </w:r>
      <w:r>
        <w:tab/>
        <w:t>NR-NR Dual Connectivity</w:t>
      </w:r>
    </w:p>
    <w:p w14:paraId="49C5F69A" w14:textId="77777777" w:rsidR="00A85B0F" w:rsidRDefault="00151F13">
      <w:pPr>
        <w:pStyle w:val="EW"/>
        <w:rPr>
          <w:rFonts w:eastAsiaTheme="minorEastAsia"/>
        </w:rPr>
      </w:pPr>
      <w:ins w:id="25" w:author="Xiaomi(Yanhua)" w:date="2022-04-25T11:26:00Z">
        <w:r>
          <w:t xml:space="preserve">RLM </w:t>
        </w:r>
        <w:r>
          <w:tab/>
          <w:t>Radio Link Monitoring</w:t>
        </w:r>
      </w:ins>
    </w:p>
    <w:p w14:paraId="4A926077" w14:textId="77777777" w:rsidR="00A85B0F" w:rsidRDefault="00151F13">
      <w:pPr>
        <w:pStyle w:val="EW"/>
      </w:pPr>
      <w:r>
        <w:t>SCG</w:t>
      </w:r>
      <w:r>
        <w:tab/>
        <w:t>Secondary Cell Group</w:t>
      </w:r>
    </w:p>
    <w:p w14:paraId="6C8B8BFF" w14:textId="77777777" w:rsidR="00A85B0F" w:rsidRDefault="00151F13">
      <w:pPr>
        <w:pStyle w:val="EW"/>
      </w:pPr>
      <w:r>
        <w:t>SMTC</w:t>
      </w:r>
      <w:r>
        <w:tab/>
        <w:t>SS/PBCH block Measurement Timing Configuration</w:t>
      </w:r>
    </w:p>
    <w:p w14:paraId="40869C83" w14:textId="77777777" w:rsidR="00A85B0F" w:rsidRDefault="00151F13">
      <w:pPr>
        <w:pStyle w:val="EW"/>
      </w:pPr>
      <w:r>
        <w:t>SN</w:t>
      </w:r>
      <w:r>
        <w:tab/>
        <w:t>Secondary Node</w:t>
      </w:r>
    </w:p>
    <w:p w14:paraId="072F3691" w14:textId="77777777" w:rsidR="00A85B0F" w:rsidRDefault="00151F13">
      <w:pPr>
        <w:pStyle w:val="EX"/>
      </w:pPr>
      <w:r>
        <w:t>V2X</w:t>
      </w:r>
      <w:r>
        <w:tab/>
        <w:t>Vehicle-to-Everything</w:t>
      </w:r>
    </w:p>
    <w:p w14:paraId="394D1E82" w14:textId="77777777" w:rsidR="00A85B0F" w:rsidRDefault="00A85B0F">
      <w:pPr>
        <w:rPr>
          <w:del w:id="26" w:author="m2" w:date="2022-03-22T17:00:00Z"/>
          <w:rFonts w:eastAsia="DengXian"/>
          <w:lang w:eastAsia="zh-CN"/>
        </w:rPr>
      </w:pPr>
    </w:p>
    <w:bookmarkEnd w:id="11"/>
    <w:bookmarkEnd w:id="12"/>
    <w:bookmarkEnd w:id="13"/>
    <w:bookmarkEnd w:id="14"/>
    <w:bookmarkEnd w:id="15"/>
    <w:bookmarkEnd w:id="16"/>
    <w:bookmarkEnd w:id="17"/>
    <w:p w14:paraId="5E984627"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2C839B6" w14:textId="77777777" w:rsidR="00A85B0F" w:rsidRDefault="00151F13">
      <w:pPr>
        <w:pStyle w:val="Heading1"/>
      </w:pPr>
      <w:bookmarkStart w:id="27" w:name="_Toc37200924"/>
      <w:bookmarkStart w:id="28" w:name="_Toc46492790"/>
      <w:bookmarkStart w:id="29" w:name="_Toc52568316"/>
      <w:bookmarkStart w:id="30" w:name="_Toc90725863"/>
      <w:r>
        <w:t>7</w:t>
      </w:r>
      <w:r>
        <w:tab/>
        <w:t>RRC related aspects</w:t>
      </w:r>
      <w:bookmarkEnd w:id="27"/>
      <w:bookmarkEnd w:id="28"/>
      <w:bookmarkEnd w:id="29"/>
      <w:bookmarkEnd w:id="30"/>
    </w:p>
    <w:p w14:paraId="265AB20B" w14:textId="77777777" w:rsidR="00A85B0F" w:rsidRDefault="00151F13">
      <w:pPr>
        <w:pStyle w:val="Heading2"/>
        <w:rPr>
          <w:ins w:id="31" w:author="Xiaomi(Yanhua)" w:date="2022-04-25T11:28:00Z"/>
          <w:rFonts w:eastAsia="Yu Mincho"/>
          <w:sz w:val="28"/>
          <w:lang w:eastAsia="ja-JP"/>
        </w:rPr>
      </w:pPr>
      <w:ins w:id="32" w:author="Xiaomi(Yanhua)" w:date="2022-04-25T11:28:00Z">
        <w:r>
          <w:rPr>
            <w:rFonts w:eastAsia="Yu Mincho"/>
            <w:sz w:val="28"/>
            <w:lang w:eastAsia="ja-JP"/>
          </w:rPr>
          <w:t xml:space="preserve">7.x </w:t>
        </w:r>
        <w:r>
          <w:t>RLM/BFD relaxation</w:t>
        </w:r>
      </w:ins>
    </w:p>
    <w:p w14:paraId="006D08F2" w14:textId="77777777" w:rsidR="004B1694" w:rsidRDefault="008F5509" w:rsidP="008F5509">
      <w:commentRangeStart w:id="33"/>
      <w:commentRangeStart w:id="34"/>
      <w:ins w:id="35" w:author="Xiaomi(Yanhua)" w:date="2022-04-25T13:50:00Z">
        <w:r>
          <w:rPr>
            <w:lang w:eastAsia="zh-CN"/>
          </w:rPr>
          <w:t>RLM relaxation may be enabled/disabled on per-CG</w:t>
        </w:r>
        <w:r>
          <w:t xml:space="preserve"> basis while the BFD relaxation may be enabled/disabled on per serving cell basis. </w:t>
        </w:r>
      </w:ins>
      <w:commentRangeEnd w:id="33"/>
      <w:r w:rsidR="00E07DF4">
        <w:rPr>
          <w:rStyle w:val="CommentReference"/>
        </w:rPr>
        <w:commentReference w:id="33"/>
      </w:r>
      <w:commentRangeEnd w:id="34"/>
      <w:r w:rsidR="0028529D">
        <w:rPr>
          <w:rStyle w:val="CommentReference"/>
        </w:rPr>
        <w:commentReference w:id="34"/>
      </w:r>
    </w:p>
    <w:p w14:paraId="71FCE12F" w14:textId="77777777" w:rsidR="008F5509" w:rsidRPr="003A0EC6" w:rsidRDefault="008F5509" w:rsidP="008F5509">
      <w:pPr>
        <w:rPr>
          <w:ins w:id="36" w:author="Xiaomi(Yanhua)" w:date="2022-04-25T13:50:00Z"/>
          <w:rFonts w:eastAsia="DengXian"/>
          <w:lang w:eastAsia="zh-CN"/>
        </w:rPr>
      </w:pPr>
      <w:ins w:id="37" w:author="Xiaomi(Yanhua)" w:date="2022-04-25T13:50:00Z">
        <w:r>
          <w:rPr>
            <w:rFonts w:eastAsia="SimSun" w:hint="eastAsia"/>
            <w:lang w:val="en-US" w:eastAsia="zh-CN"/>
          </w:rPr>
          <w:t>For RLM and BFD relaxation, n</w:t>
        </w:r>
        <w:r>
          <w:t xml:space="preserve">etwork may configure </w:t>
        </w:r>
        <w:r>
          <w:rPr>
            <w:rFonts w:eastAsia="DengXian"/>
            <w:lang w:eastAsia="zh-CN"/>
          </w:rPr>
          <w:t xml:space="preserve">low mobility criterion </w:t>
        </w:r>
        <w:commentRangeStart w:id="38"/>
        <w:r>
          <w:rPr>
            <w:rFonts w:eastAsia="DengXian"/>
            <w:lang w:eastAsia="zh-CN"/>
          </w:rPr>
          <w:t xml:space="preserve">for </w:t>
        </w:r>
      </w:ins>
      <w:commentRangeEnd w:id="38"/>
      <w:r w:rsidR="00E07DF4">
        <w:rPr>
          <w:rStyle w:val="CommentReference"/>
        </w:rPr>
        <w:commentReference w:id="38"/>
      </w:r>
      <w:ins w:id="39" w:author="Xiaomi(Yanhua)" w:date="2022-04-25T13:50:00Z">
        <w:r>
          <w:rPr>
            <w:rFonts w:eastAsia="DengXian"/>
            <w:lang w:eastAsia="zh-CN"/>
          </w:rPr>
          <w:t>NR P</w:t>
        </w:r>
        <w:r>
          <w:rPr>
            <w:rFonts w:eastAsia="DengXian" w:hint="eastAsia"/>
            <w:lang w:val="en-US" w:eastAsia="zh-CN"/>
          </w:rPr>
          <w:t>C</w:t>
        </w:r>
        <w:r>
          <w:rPr>
            <w:rFonts w:eastAsia="DengXian"/>
            <w:lang w:eastAsia="zh-CN"/>
          </w:rPr>
          <w:t xml:space="preserve">ell for the case of NE-DC/NR-DC, and </w:t>
        </w:r>
        <w:commentRangeStart w:id="40"/>
        <w:r>
          <w:rPr>
            <w:rFonts w:eastAsia="DengXian"/>
            <w:lang w:eastAsia="zh-CN"/>
          </w:rPr>
          <w:t xml:space="preserve">in the </w:t>
        </w:r>
      </w:ins>
      <w:commentRangeEnd w:id="40"/>
      <w:r w:rsidR="003D471C">
        <w:rPr>
          <w:rStyle w:val="CommentReference"/>
        </w:rPr>
        <w:commentReference w:id="40"/>
      </w:r>
      <w:ins w:id="41" w:author="Xiaomi(Yanhua)" w:date="2022-04-25T13:50:00Z">
        <w:r>
          <w:rPr>
            <w:rFonts w:eastAsia="DengXian"/>
            <w:lang w:eastAsia="zh-CN"/>
          </w:rPr>
          <w:t>NR PS</w:t>
        </w:r>
        <w:r>
          <w:rPr>
            <w:rFonts w:eastAsia="DengXian" w:hint="eastAsia"/>
            <w:lang w:val="en-US" w:eastAsia="zh-CN"/>
          </w:rPr>
          <w:t>C</w:t>
        </w:r>
        <w:r>
          <w:rPr>
            <w:rFonts w:eastAsia="DengXian"/>
            <w:lang w:eastAsia="zh-CN"/>
          </w:rPr>
          <w:t xml:space="preserve">ell for the case of </w:t>
        </w:r>
        <w:commentRangeStart w:id="42"/>
        <w:r>
          <w:rPr>
            <w:rFonts w:eastAsia="DengXian"/>
            <w:lang w:eastAsia="zh-CN"/>
          </w:rPr>
          <w:t>EN-DC</w:t>
        </w:r>
      </w:ins>
      <w:commentRangeEnd w:id="42"/>
      <w:r w:rsidR="00A1170D">
        <w:rPr>
          <w:rStyle w:val="CommentReference"/>
        </w:rPr>
        <w:commentReference w:id="42"/>
      </w:r>
      <w:ins w:id="43" w:author="Xiaomi(Yanhua)" w:date="2022-04-25T13:50:00Z">
        <w:r>
          <w:rPr>
            <w:rFonts w:eastAsia="DengXian"/>
            <w:lang w:eastAsia="zh-CN"/>
          </w:rPr>
          <w:t>.</w:t>
        </w:r>
        <w:r>
          <w:rPr>
            <w:rFonts w:eastAsia="DengXian" w:hint="eastAsia"/>
            <w:lang w:eastAsia="zh-CN"/>
          </w:rPr>
          <w:t xml:space="preserve"> </w:t>
        </w:r>
      </w:ins>
      <w:ins w:id="44" w:author="Xiaomi(Yanhua)" w:date="2022-05-24T10:08:00Z">
        <w:r w:rsidR="003A0EC6" w:rsidRPr="003A0EC6">
          <w:rPr>
            <w:rFonts w:eastAsia="DengXian"/>
            <w:lang w:eastAsia="zh-CN"/>
          </w:rPr>
          <w:t xml:space="preserve">MN informs SN when low mobility criterion has been configured in </w:t>
        </w:r>
        <w:commentRangeStart w:id="45"/>
        <w:r w:rsidR="003A0EC6" w:rsidRPr="003A0EC6">
          <w:rPr>
            <w:rFonts w:eastAsia="DengXian"/>
            <w:lang w:eastAsia="zh-CN"/>
          </w:rPr>
          <w:t>NR</w:t>
        </w:r>
      </w:ins>
      <w:commentRangeEnd w:id="45"/>
      <w:r w:rsidR="00E07DF4">
        <w:rPr>
          <w:rStyle w:val="CommentReference"/>
        </w:rPr>
        <w:commentReference w:id="45"/>
      </w:r>
      <w:ins w:id="46" w:author="Xiaomi(Yanhua)" w:date="2022-05-24T10:08:00Z">
        <w:r w:rsidR="003A0EC6" w:rsidRPr="003A0EC6">
          <w:rPr>
            <w:rFonts w:eastAsia="DengXian"/>
            <w:lang w:eastAsia="zh-CN"/>
          </w:rPr>
          <w:t xml:space="preserve"> PCell</w:t>
        </w:r>
        <w:r w:rsidR="003A0EC6">
          <w:rPr>
            <w:rFonts w:eastAsia="DengXian"/>
            <w:lang w:eastAsia="zh-CN"/>
          </w:rPr>
          <w:t xml:space="preserve"> for </w:t>
        </w:r>
        <w:r w:rsidR="003A0EC6">
          <w:t>NR-DC</w:t>
        </w:r>
        <w:r w:rsidR="003A0EC6" w:rsidRPr="003A0EC6">
          <w:rPr>
            <w:rFonts w:eastAsia="DengXian"/>
            <w:lang w:eastAsia="zh-CN"/>
          </w:rPr>
          <w:t>.</w:t>
        </w:r>
      </w:ins>
    </w:p>
    <w:p w14:paraId="0D57CDE7" w14:textId="77777777" w:rsidR="008F5509" w:rsidRDefault="008F5509" w:rsidP="008F5509">
      <w:pPr>
        <w:rPr>
          <w:ins w:id="47" w:author="Xiaomi(Yanhua)" w:date="2022-04-25T13:50:00Z"/>
          <w:rFonts w:eastAsia="DengXian"/>
          <w:lang w:eastAsia="zh-CN"/>
        </w:rPr>
      </w:pPr>
      <w:ins w:id="48" w:author="Xiaomi(Yanhua)" w:date="2022-04-25T13:50:00Z">
        <w:r>
          <w:rPr>
            <w:rFonts w:eastAsia="DengXian"/>
            <w:lang w:eastAsia="zh-CN"/>
          </w:rPr>
          <w:t xml:space="preserve">For RLM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 xml:space="preserve">ell for the case of NE-DC/NR-DC, and in the NR PSCell for the case of </w:t>
        </w:r>
        <w:r>
          <w:t>EN-DC, NGEN-</w:t>
        </w:r>
        <w:proofErr w:type="gramStart"/>
        <w:r>
          <w:t>DC</w:t>
        </w:r>
        <w:proofErr w:type="gramEnd"/>
        <w:r>
          <w:t xml:space="preserve"> and NR-DC.</w:t>
        </w:r>
        <w:r>
          <w:rPr>
            <w:rFonts w:eastAsia="DengXian"/>
            <w:lang w:eastAsia="zh-CN"/>
          </w:rPr>
          <w:t xml:space="preserve"> </w:t>
        </w:r>
      </w:ins>
    </w:p>
    <w:p w14:paraId="7C82BF4D" w14:textId="77777777" w:rsidR="00A85B0F" w:rsidRDefault="008F5509">
      <w:pPr>
        <w:rPr>
          <w:ins w:id="49" w:author="Xiaomi(Yanhua)" w:date="2022-05-24T10:07:00Z"/>
          <w:rFonts w:eastAsia="DengXian"/>
          <w:lang w:eastAsia="zh-CN"/>
        </w:rPr>
      </w:pPr>
      <w:ins w:id="50" w:author="Xiaomi(Yanhua)" w:date="2022-04-25T13:50:00Z">
        <w:r>
          <w:rPr>
            <w:rFonts w:eastAsia="DengXian"/>
            <w:lang w:eastAsia="zh-CN"/>
          </w:rPr>
          <w:t xml:space="preserve">For BFD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 xml:space="preserve">criterion in </w:t>
        </w:r>
        <w:commentRangeStart w:id="51"/>
        <w:r>
          <w:rPr>
            <w:rFonts w:eastAsia="DengXian"/>
            <w:lang w:eastAsia="zh-CN"/>
          </w:rPr>
          <w:t>NR P</w:t>
        </w:r>
        <w:r>
          <w:rPr>
            <w:rFonts w:eastAsia="DengXian" w:hint="eastAsia"/>
            <w:lang w:val="en-US" w:eastAsia="zh-CN"/>
          </w:rPr>
          <w:t>C</w:t>
        </w:r>
        <w:r>
          <w:rPr>
            <w:rFonts w:eastAsia="DengXian"/>
            <w:lang w:eastAsia="zh-CN"/>
          </w:rPr>
          <w:t>ell and/or S</w:t>
        </w:r>
        <w:r>
          <w:rPr>
            <w:rFonts w:eastAsia="DengXian" w:hint="eastAsia"/>
            <w:lang w:val="en-US" w:eastAsia="zh-CN"/>
          </w:rPr>
          <w:t>C</w:t>
        </w:r>
        <w:r>
          <w:rPr>
            <w:rFonts w:eastAsia="DengXian"/>
            <w:lang w:eastAsia="zh-CN"/>
          </w:rPr>
          <w:t>ell(</w:t>
        </w:r>
        <w:r>
          <w:rPr>
            <w:rFonts w:eastAsia="DengXian" w:hint="eastAsia"/>
            <w:lang w:val="en-US" w:eastAsia="zh-CN"/>
          </w:rPr>
          <w:t>s</w:t>
        </w:r>
        <w:r>
          <w:rPr>
            <w:rFonts w:eastAsia="DengXian"/>
            <w:lang w:val="en-US" w:eastAsia="zh-CN"/>
          </w:rPr>
          <w:t>)</w:t>
        </w:r>
        <w:r>
          <w:rPr>
            <w:rFonts w:eastAsia="DengXian"/>
            <w:lang w:eastAsia="zh-CN"/>
          </w:rPr>
          <w:t xml:space="preserve"> for the case of NE-DC/NR-DC, and in the NR PSCell and/or S</w:t>
        </w:r>
        <w:r>
          <w:rPr>
            <w:rFonts w:eastAsia="DengXian" w:hint="eastAsia"/>
            <w:lang w:val="en-US" w:eastAsia="zh-CN"/>
          </w:rPr>
          <w:t>C</w:t>
        </w:r>
        <w:r>
          <w:rPr>
            <w:rFonts w:eastAsia="DengXian"/>
            <w:lang w:eastAsia="zh-CN"/>
          </w:rPr>
          <w:t>ell</w:t>
        </w:r>
      </w:ins>
      <w:ins w:id="52" w:author="Xiaomi(Yanhua)" w:date="2022-04-25T13:51:00Z">
        <w:r>
          <w:rPr>
            <w:rFonts w:eastAsia="DengXian"/>
            <w:lang w:eastAsia="zh-CN"/>
          </w:rPr>
          <w:t>(</w:t>
        </w:r>
      </w:ins>
      <w:ins w:id="53" w:author="Xiaomi(Yanhua)" w:date="2022-04-25T13:50:00Z">
        <w:r>
          <w:rPr>
            <w:rFonts w:eastAsia="DengXian" w:hint="eastAsia"/>
            <w:lang w:val="en-US" w:eastAsia="zh-CN"/>
          </w:rPr>
          <w:t>s</w:t>
        </w:r>
      </w:ins>
      <w:ins w:id="54" w:author="Xiaomi(Yanhua)" w:date="2022-04-25T13:51:00Z">
        <w:r>
          <w:rPr>
            <w:rFonts w:eastAsia="DengXian"/>
            <w:lang w:val="en-US" w:eastAsia="zh-CN"/>
          </w:rPr>
          <w:t>)</w:t>
        </w:r>
      </w:ins>
      <w:ins w:id="55" w:author="Xiaomi(Yanhua)" w:date="2022-04-25T13:50:00Z">
        <w:r>
          <w:rPr>
            <w:rFonts w:eastAsia="DengXian"/>
            <w:lang w:eastAsia="zh-CN"/>
          </w:rPr>
          <w:t xml:space="preserve"> for the case of </w:t>
        </w:r>
        <w:r>
          <w:t>EN-DC, NGEN-</w:t>
        </w:r>
        <w:proofErr w:type="gramStart"/>
        <w:r>
          <w:t>DC</w:t>
        </w:r>
        <w:proofErr w:type="gramEnd"/>
        <w:r>
          <w:t xml:space="preserve"> and NR-DC</w:t>
        </w:r>
      </w:ins>
      <w:commentRangeEnd w:id="51"/>
      <w:r w:rsidR="006240B6">
        <w:rPr>
          <w:rStyle w:val="CommentReference"/>
        </w:rPr>
        <w:commentReference w:id="51"/>
      </w:r>
      <w:ins w:id="56" w:author="Xiaomi(Yanhua)" w:date="2022-04-25T13:50:00Z">
        <w:r>
          <w:rPr>
            <w:rFonts w:eastAsia="DengXian"/>
            <w:lang w:eastAsia="zh-CN"/>
          </w:rPr>
          <w:t xml:space="preserve">. </w:t>
        </w:r>
      </w:ins>
    </w:p>
    <w:p w14:paraId="3EF1E981" w14:textId="77777777" w:rsidR="003A0EC6" w:rsidRPr="003A0EC6" w:rsidRDefault="003A0EC6">
      <w:pPr>
        <w:rPr>
          <w:rFonts w:eastAsia="DengXian"/>
          <w:lang w:eastAsia="zh-CN"/>
        </w:rPr>
      </w:pPr>
    </w:p>
    <w:bookmarkEnd w:id="18"/>
    <w:bookmarkEnd w:id="19"/>
    <w:bookmarkEnd w:id="20"/>
    <w:bookmarkEnd w:id="21"/>
    <w:bookmarkEnd w:id="22"/>
    <w:p w14:paraId="6197CF81"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800794F" w14:textId="77777777" w:rsidR="00A85B0F" w:rsidRDefault="00151F13">
      <w:pPr>
        <w:pStyle w:val="Heading2"/>
        <w:ind w:left="0" w:firstLine="0"/>
      </w:pPr>
      <w:bookmarkStart w:id="57" w:name="_Toc83652509"/>
      <w:bookmarkStart w:id="58" w:name="_Toc52568326"/>
      <w:bookmarkStart w:id="59" w:name="_Toc46492800"/>
      <w:r>
        <w:lastRenderedPageBreak/>
        <w:t>7.10</w:t>
      </w:r>
      <w:r>
        <w:tab/>
        <w:t>UE assistance information</w:t>
      </w:r>
      <w:bookmarkEnd w:id="57"/>
      <w:bookmarkEnd w:id="58"/>
      <w:bookmarkEnd w:id="59"/>
    </w:p>
    <w:p w14:paraId="653A7F53" w14:textId="77777777" w:rsidR="00A85B0F" w:rsidRDefault="00151F13">
      <w:r>
        <w:t xml:space="preserve">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and/or the minimum scheduling offset for cross-slot scheduling cycle length </w:t>
      </w:r>
      <w:commentRangeStart w:id="60"/>
      <w:ins w:id="61" w:author="Xiaomi(Yanhua)" w:date="2022-04-25T11:24:00Z">
        <w:r>
          <w:t xml:space="preserve">or </w:t>
        </w:r>
      </w:ins>
      <w:commentRangeEnd w:id="60"/>
      <w:r w:rsidR="00E07DF4">
        <w:rPr>
          <w:rStyle w:val="CommentReference"/>
        </w:rPr>
        <w:commentReference w:id="60"/>
      </w:r>
      <w:ins w:id="62" w:author="Xiaomi(Yanhua)" w:date="2022-04-25T11:24:00Z">
        <w:r>
          <w:t xml:space="preserve">if it changes its relaxation status for RLM/BFD measurements </w:t>
        </w:r>
      </w:ins>
      <w:r>
        <w:t>for power saving. In these cases, it is up to the network whether to accommodate the preference</w:t>
      </w:r>
      <w:ins w:id="63" w:author="Xiaomi(Yanhua)" w:date="2022-04-25T11:24:00Z">
        <w:r>
          <w:t xml:space="preserve"> </w:t>
        </w:r>
        <w:commentRangeStart w:id="64"/>
        <w:commentRangeStart w:id="65"/>
        <w:r>
          <w:t>or the relaxation status indications</w:t>
        </w:r>
      </w:ins>
      <w:commentRangeEnd w:id="64"/>
      <w:r w:rsidR="00E544F9">
        <w:rPr>
          <w:rStyle w:val="CommentReference"/>
        </w:rPr>
        <w:commentReference w:id="64"/>
      </w:r>
      <w:commentRangeEnd w:id="65"/>
      <w:r w:rsidR="00751BF3">
        <w:rPr>
          <w:rStyle w:val="CommentReference"/>
        </w:rPr>
        <w:commentReference w:id="65"/>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103372C4"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0C673FD" w14:textId="77777777" w:rsidR="00A85B0F" w:rsidRDefault="00A85B0F">
      <w:pPr>
        <w:tabs>
          <w:tab w:val="left" w:pos="426"/>
          <w:tab w:val="left" w:pos="1276"/>
        </w:tabs>
        <w:spacing w:before="60" w:after="0"/>
        <w:ind w:left="426" w:hanging="1761"/>
      </w:pPr>
    </w:p>
    <w:sectPr w:rsidR="00A85B0F">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Li-Chuan)" w:date="2022-05-26T11:14:00Z" w:initials="LT">
    <w:p w14:paraId="64EF9DB9" w14:textId="77777777" w:rsidR="00340286" w:rsidRDefault="00340286" w:rsidP="00510E27">
      <w:pPr>
        <w:pStyle w:val="CommentText"/>
      </w:pPr>
      <w:r>
        <w:rPr>
          <w:rStyle w:val="CommentReference"/>
        </w:rPr>
        <w:annotationRef/>
      </w:r>
      <w:r>
        <w:t>We are not against the CR technically. However, if MN-&gt;SN signaling is needed, shouldn't this be discussed in RAN3? Even if we agree with stage-2 changes in TS 37.340, what about TS 38.423?</w:t>
      </w:r>
    </w:p>
  </w:comment>
  <w:comment w:id="1" w:author="Ericsson Martin" w:date="2022-05-26T06:01:00Z" w:initials="MVDZ">
    <w:p w14:paraId="57F0CACF" w14:textId="3BECF536" w:rsidR="00A31B84" w:rsidRDefault="00A31B84">
      <w:pPr>
        <w:pStyle w:val="CommentText"/>
      </w:pPr>
      <w:r>
        <w:rPr>
          <w:rStyle w:val="CommentReference"/>
        </w:rPr>
        <w:annotationRef/>
      </w:r>
      <w:r>
        <w:t xml:space="preserve">We are not sure if we need to inform RAN3, i.e. the </w:t>
      </w:r>
      <w:r w:rsidRPr="00FD0425">
        <w:rPr>
          <w:i/>
        </w:rPr>
        <w:t>CG-ConfigInfo</w:t>
      </w:r>
      <w:r>
        <w:t xml:space="preserve"> is a transparent container from RAN3 perspective:</w:t>
      </w:r>
    </w:p>
    <w:p w14:paraId="0C87FA8D" w14:textId="5AB5C477" w:rsidR="00A31B84" w:rsidRDefault="008733BF">
      <w:pPr>
        <w:pStyle w:val="CommentText"/>
      </w:pPr>
      <w:r>
        <w:rPr>
          <w:noProof/>
        </w:rPr>
        <w:drawing>
          <wp:inline distT="0" distB="0" distL="0" distR="0" wp14:anchorId="0A3EF31C" wp14:editId="22E083D3">
            <wp:extent cx="2699029" cy="258542"/>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953" t="44473" r="5425" b="44181"/>
                    <a:stretch/>
                  </pic:blipFill>
                  <pic:spPr bwMode="auto">
                    <a:xfrm>
                      <a:off x="0" y="0"/>
                      <a:ext cx="2878393" cy="275723"/>
                    </a:xfrm>
                    <a:prstGeom prst="rect">
                      <a:avLst/>
                    </a:prstGeom>
                    <a:ln>
                      <a:noFill/>
                    </a:ln>
                    <a:extLst>
                      <a:ext uri="{53640926-AAD7-44D8-BBD7-CCE9431645EC}">
                        <a14:shadowObscured xmlns:a14="http://schemas.microsoft.com/office/drawing/2010/main"/>
                      </a:ext>
                    </a:extLst>
                  </pic:spPr>
                </pic:pic>
              </a:graphicData>
            </a:graphic>
          </wp:inline>
        </w:drawing>
      </w:r>
    </w:p>
    <w:p w14:paraId="6CCBC78E" w14:textId="0E65E36D" w:rsidR="00914B23" w:rsidRDefault="00914B23">
      <w:pPr>
        <w:pStyle w:val="CommentText"/>
      </w:pPr>
      <w:r>
        <w:t xml:space="preserve">There is no specification impact, and not sure if RAN3 needs to be aware of this for other reasons. </w:t>
      </w:r>
    </w:p>
    <w:p w14:paraId="6269A0D0" w14:textId="4BA14875" w:rsidR="00A31B84" w:rsidRDefault="00A31B84">
      <w:pPr>
        <w:pStyle w:val="CommentText"/>
      </w:pPr>
    </w:p>
  </w:comment>
  <w:comment w:id="33" w:author="vivo-Chenli" w:date="2022-05-26T10:57:00Z" w:initials="v">
    <w:p w14:paraId="1893D5EC" w14:textId="5782A1E4" w:rsidR="00E07DF4" w:rsidRDefault="00E07DF4">
      <w:pPr>
        <w:pStyle w:val="CommentText"/>
        <w:rPr>
          <w:lang w:eastAsia="zh-CN"/>
        </w:rPr>
      </w:pPr>
      <w:r>
        <w:rPr>
          <w:rStyle w:val="CommentReference"/>
        </w:rPr>
        <w:annotationRef/>
      </w:r>
      <w:r>
        <w:rPr>
          <w:rFonts w:hint="eastAsia"/>
          <w:lang w:eastAsia="zh-CN"/>
        </w:rPr>
        <w:t>S</w:t>
      </w:r>
      <w:r>
        <w:rPr>
          <w:lang w:eastAsia="zh-CN"/>
        </w:rPr>
        <w:t xml:space="preserve">uggest to remove this description, as it may lead some mis-understanding that RLM/BFD relaxation could be enabled/disabled by network directly. While the UE could perform RLM/BFD relaxation only when the criteria are met. </w:t>
      </w:r>
    </w:p>
  </w:comment>
  <w:comment w:id="34" w:author="Ericsson Martin" w:date="2022-05-26T06:08:00Z" w:initials="MVDZ">
    <w:p w14:paraId="73B37BAB" w14:textId="77777777" w:rsidR="0028529D" w:rsidRDefault="0028529D" w:rsidP="00B0481C">
      <w:r>
        <w:rPr>
          <w:rStyle w:val="CommentReference"/>
        </w:rPr>
        <w:annotationRef/>
      </w:r>
      <w:r w:rsidR="003B71F3">
        <w:t xml:space="preserve">We did not fully understand the comment from Chenli, but noticed that for 38.331 there was also a </w:t>
      </w:r>
      <w:r w:rsidR="00B0481C">
        <w:t>(p</w:t>
      </w:r>
      <w:r w:rsidR="00B0481C">
        <w:t xml:space="preserve">hilosophical </w:t>
      </w:r>
      <w:r w:rsidR="00B0481C">
        <w:t xml:space="preserve">) </w:t>
      </w:r>
      <w:r w:rsidR="003B71F3">
        <w:t xml:space="preserve">discussion about </w:t>
      </w:r>
      <w:r w:rsidR="00B0481C">
        <w:t xml:space="preserve">possible difference between </w:t>
      </w:r>
      <w:r w:rsidR="003B71F3">
        <w:t>configuring and enabling</w:t>
      </w:r>
      <w:r w:rsidR="00B0481C">
        <w:t xml:space="preserve"> that originated from RAN4?</w:t>
      </w:r>
    </w:p>
    <w:p w14:paraId="15A5BF32" w14:textId="59E56EC9" w:rsidR="00B0481C" w:rsidRDefault="00122881" w:rsidP="00B0481C">
      <w:r>
        <w:t>Anyways</w:t>
      </w:r>
      <w:r w:rsidR="00735B8C">
        <w:t>,</w:t>
      </w:r>
      <w:r>
        <w:t xml:space="preserve"> we would prefer to avoid using "enabled/disabled" and use "configured" </w:t>
      </w:r>
      <w:r w:rsidR="00735B8C">
        <w:t xml:space="preserve">instead, which is more clear, and also used in the following sentences. </w:t>
      </w:r>
    </w:p>
  </w:comment>
  <w:comment w:id="38" w:author="vivo-Chenli" w:date="2022-05-26T10:59:00Z" w:initials="v">
    <w:p w14:paraId="1FCD2C0F" w14:textId="7A8E3F6F" w:rsidR="00E07DF4" w:rsidRDefault="00E07DF4">
      <w:pPr>
        <w:pStyle w:val="CommentText"/>
        <w:rPr>
          <w:lang w:eastAsia="zh-CN"/>
        </w:rPr>
      </w:pPr>
      <w:r>
        <w:rPr>
          <w:rStyle w:val="CommentReference"/>
        </w:rPr>
        <w:annotationRef/>
      </w:r>
      <w:r>
        <w:rPr>
          <w:lang w:eastAsia="zh-CN"/>
        </w:rPr>
        <w:t>Suggest to change as “in”, as this configuration could be also “for ” SpCell.</w:t>
      </w:r>
    </w:p>
  </w:comment>
  <w:comment w:id="40" w:author="Ericsson Martin" w:date="2022-05-26T06:14:00Z" w:initials="MVDZ">
    <w:p w14:paraId="45F876EA" w14:textId="46723FC8" w:rsidR="003D471C" w:rsidRDefault="003D471C">
      <w:pPr>
        <w:pStyle w:val="CommentText"/>
      </w:pPr>
      <w:r>
        <w:rPr>
          <w:rStyle w:val="CommentReference"/>
        </w:rPr>
        <w:annotationRef/>
      </w:r>
      <w:r>
        <w:t>"for"?</w:t>
      </w:r>
    </w:p>
  </w:comment>
  <w:comment w:id="42" w:author="Ericsson Martin" w:date="2022-05-26T06:19:00Z" w:initials="MVDZ">
    <w:p w14:paraId="107E9042" w14:textId="2A088EC0" w:rsidR="00A1170D" w:rsidRDefault="00A1170D">
      <w:pPr>
        <w:pStyle w:val="CommentText"/>
      </w:pPr>
      <w:r>
        <w:rPr>
          <w:rStyle w:val="CommentReference"/>
        </w:rPr>
        <w:annotationRef/>
      </w:r>
      <w:r>
        <w:t>Is NGEN-DC excluded for this case?</w:t>
      </w:r>
    </w:p>
  </w:comment>
  <w:comment w:id="45" w:author="vivo-Chenli" w:date="2022-05-26T11:00:00Z" w:initials="v">
    <w:p w14:paraId="3E248B4C" w14:textId="7DFA2DF0" w:rsidR="00E07DF4" w:rsidRDefault="00E07DF4">
      <w:pPr>
        <w:pStyle w:val="CommentText"/>
        <w:rPr>
          <w:lang w:eastAsia="zh-CN"/>
        </w:rPr>
      </w:pPr>
      <w:r>
        <w:rPr>
          <w:rStyle w:val="CommentReference"/>
        </w:rPr>
        <w:annotationRef/>
      </w:r>
      <w:r>
        <w:rPr>
          <w:lang w:eastAsia="zh-CN"/>
        </w:rPr>
        <w:t>the NR PCell</w:t>
      </w:r>
    </w:p>
  </w:comment>
  <w:comment w:id="51" w:author="Ericsson Martin" w:date="2022-05-26T06:21:00Z" w:initials="MVDZ">
    <w:p w14:paraId="62B64336" w14:textId="559F8946" w:rsidR="006240B6" w:rsidRDefault="006240B6">
      <w:pPr>
        <w:pStyle w:val="CommentText"/>
      </w:pPr>
      <w:r>
        <w:rPr>
          <w:rStyle w:val="CommentReference"/>
        </w:rPr>
        <w:annotationRef/>
      </w:r>
      <w:r>
        <w:t>We are fine to keep like this, but this could be summarized as "NR serving cells for NE-DC</w:t>
      </w:r>
      <w:r w:rsidR="00A726A7">
        <w:t>, (NG)EN-DC and NR-DC"?</w:t>
      </w:r>
    </w:p>
  </w:comment>
  <w:comment w:id="60" w:author="vivo-Chenli" w:date="2022-05-26T11:02:00Z" w:initials="v">
    <w:p w14:paraId="1DF07F7C" w14:textId="247A77AC" w:rsidR="00E07DF4" w:rsidRDefault="00E07DF4">
      <w:pPr>
        <w:pStyle w:val="CommentText"/>
        <w:rPr>
          <w:lang w:eastAsia="zh-CN"/>
        </w:rPr>
      </w:pPr>
      <w:r>
        <w:rPr>
          <w:rStyle w:val="CommentReference"/>
        </w:rPr>
        <w:annotationRef/>
      </w:r>
      <w:r>
        <w:rPr>
          <w:rFonts w:hint="eastAsia"/>
          <w:lang w:eastAsia="zh-CN"/>
        </w:rPr>
        <w:t>a</w:t>
      </w:r>
      <w:r>
        <w:rPr>
          <w:lang w:eastAsia="zh-CN"/>
        </w:rPr>
        <w:t>nd/or?</w:t>
      </w:r>
    </w:p>
  </w:comment>
  <w:comment w:id="64" w:author="Futurewei (Yunsong)" w:date="2022-05-25T20:07:00Z" w:initials="FW">
    <w:p w14:paraId="56795682" w14:textId="77777777" w:rsidR="00E544F9" w:rsidRDefault="00E544F9" w:rsidP="00E544F9">
      <w:pPr>
        <w:pStyle w:val="CommentText"/>
      </w:pPr>
      <w:r>
        <w:rPr>
          <w:rStyle w:val="CommentReference"/>
        </w:rPr>
        <w:annotationRef/>
      </w:r>
      <w:r>
        <w:t>Not sure if “whether to accommodate” applies to the relaxation status.</w:t>
      </w:r>
    </w:p>
    <w:p w14:paraId="07F88CC6" w14:textId="77777777" w:rsidR="00E544F9" w:rsidRDefault="00E544F9" w:rsidP="00E544F9">
      <w:pPr>
        <w:pStyle w:val="CommentText"/>
      </w:pPr>
    </w:p>
    <w:p w14:paraId="653D4FB6" w14:textId="77777777" w:rsidR="00E544F9" w:rsidRDefault="00E544F9" w:rsidP="00E544F9">
      <w:pPr>
        <w:pStyle w:val="CommentText"/>
      </w:pPr>
      <w:r>
        <w:t>Our understanding is that the UE’s reporting of its relaxation status is primarily used by the NW for fine-tuning the threshold(s) for the relaxation criterion, with possibility to eventually disable the reporting. Other than the reason of fine-tuning the threshold(s), we don’t see why the NW would undo the decision made by the UE to relax. And we neither think the NW should undo the UE’s decision to change to not relaxing.</w:t>
      </w:r>
    </w:p>
    <w:p w14:paraId="7C27D367" w14:textId="77777777" w:rsidR="00E544F9" w:rsidRDefault="00E544F9" w:rsidP="00E544F9">
      <w:pPr>
        <w:pStyle w:val="CommentText"/>
      </w:pPr>
    </w:p>
    <w:p w14:paraId="43DA3A34" w14:textId="1EE611E7" w:rsidR="00E544F9" w:rsidRDefault="00E544F9" w:rsidP="00E544F9">
      <w:pPr>
        <w:pStyle w:val="CommentText"/>
      </w:pPr>
      <w:r>
        <w:t>Therefore, suggest changing to “or how to use the relaxation status indications”.</w:t>
      </w:r>
    </w:p>
  </w:comment>
  <w:comment w:id="65" w:author="Ericsson Martin" w:date="2022-05-26T06:26:00Z" w:initials="MVDZ">
    <w:p w14:paraId="09596E79" w14:textId="7EFC3ABD" w:rsidR="00751BF3" w:rsidRDefault="00751BF3">
      <w:pPr>
        <w:pStyle w:val="CommentText"/>
      </w:pPr>
      <w:r>
        <w:rPr>
          <w:rStyle w:val="CommentReference"/>
        </w:rPr>
        <w:annotationRef/>
      </w:r>
      <w:r>
        <w:t>We had similar thoughts as Futurewei</w:t>
      </w:r>
      <w:r w:rsidR="00874014">
        <w:t xml:space="preserve">, and we support the proposed change. In our view "how to use" includes the case "not to 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F9DB9" w15:done="0"/>
  <w15:commentEx w15:paraId="6269A0D0" w15:paraIdParent="64EF9DB9" w15:done="0"/>
  <w15:commentEx w15:paraId="1893D5EC" w15:done="0"/>
  <w15:commentEx w15:paraId="15A5BF32" w15:paraIdParent="1893D5EC" w15:done="0"/>
  <w15:commentEx w15:paraId="1FCD2C0F" w15:done="0"/>
  <w15:commentEx w15:paraId="45F876EA" w15:done="0"/>
  <w15:commentEx w15:paraId="107E9042" w15:done="0"/>
  <w15:commentEx w15:paraId="3E248B4C" w15:done="0"/>
  <w15:commentEx w15:paraId="62B64336" w15:done="0"/>
  <w15:commentEx w15:paraId="1DF07F7C" w15:done="0"/>
  <w15:commentEx w15:paraId="43DA3A34" w15:done="0"/>
  <w15:commentEx w15:paraId="09596E79" w15:paraIdParent="43DA3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F8F" w16cex:dateUtc="2022-05-26T03:14:00Z"/>
  <w16cex:commentExtensible w16cex:durableId="2639961F" w16cex:dateUtc="2022-05-26T04:01:00Z"/>
  <w16cex:commentExtensible w16cex:durableId="2639DBAE" w16cex:dateUtc="2022-05-26T02:57:00Z"/>
  <w16cex:commentExtensible w16cex:durableId="263997C5" w16cex:dateUtc="2022-05-26T04:08:00Z"/>
  <w16cex:commentExtensible w16cex:durableId="2639DC13" w16cex:dateUtc="2022-05-26T02:59:00Z"/>
  <w16cex:commentExtensible w16cex:durableId="26399959" w16cex:dateUtc="2022-05-26T04:14:00Z"/>
  <w16cex:commentExtensible w16cex:durableId="26399A6B" w16cex:dateUtc="2022-05-26T04:19:00Z"/>
  <w16cex:commentExtensible w16cex:durableId="2639DC5F" w16cex:dateUtc="2022-05-26T03:00:00Z"/>
  <w16cex:commentExtensible w16cex:durableId="26399AF7" w16cex:dateUtc="2022-05-26T04:21:00Z"/>
  <w16cex:commentExtensible w16cex:durableId="2639DCD2" w16cex:dateUtc="2022-05-26T03:02:00Z"/>
  <w16cex:commentExtensible w16cex:durableId="26390AF3" w16cex:dateUtc="2022-05-26T03:07:00Z"/>
  <w16cex:commentExtensible w16cex:durableId="26399C0C" w16cex:dateUtc="2022-05-26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F9DB9" w16cid:durableId="2639DF8F"/>
  <w16cid:commentId w16cid:paraId="6269A0D0" w16cid:durableId="2639961F"/>
  <w16cid:commentId w16cid:paraId="1893D5EC" w16cid:durableId="2639DBAE"/>
  <w16cid:commentId w16cid:paraId="15A5BF32" w16cid:durableId="263997C5"/>
  <w16cid:commentId w16cid:paraId="1FCD2C0F" w16cid:durableId="2639DC13"/>
  <w16cid:commentId w16cid:paraId="45F876EA" w16cid:durableId="26399959"/>
  <w16cid:commentId w16cid:paraId="107E9042" w16cid:durableId="26399A6B"/>
  <w16cid:commentId w16cid:paraId="3E248B4C" w16cid:durableId="2639DC5F"/>
  <w16cid:commentId w16cid:paraId="62B64336" w16cid:durableId="26399AF7"/>
  <w16cid:commentId w16cid:paraId="1DF07F7C" w16cid:durableId="2639DCD2"/>
  <w16cid:commentId w16cid:paraId="43DA3A34" w16cid:durableId="26390AF3"/>
  <w16cid:commentId w16cid:paraId="09596E79" w16cid:durableId="26399C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03D4" w14:textId="77777777" w:rsidR="00824337" w:rsidRDefault="00824337">
      <w:pPr>
        <w:spacing w:after="0" w:line="240" w:lineRule="auto"/>
      </w:pPr>
      <w:r>
        <w:separator/>
      </w:r>
    </w:p>
  </w:endnote>
  <w:endnote w:type="continuationSeparator" w:id="0">
    <w:p w14:paraId="3329823C" w14:textId="77777777" w:rsidR="00824337" w:rsidRDefault="008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SimSun"/>
    <w:charset w:val="00"/>
    <w:family w:val="auto"/>
    <w:pitch w:val="default"/>
    <w:sig w:usb0="00000000" w:usb1="00000000" w:usb2="00000000" w:usb3="00000000" w:csb0="0004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BEC1" w14:textId="77777777" w:rsidR="002E7FC5" w:rsidRDefault="002E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8F26" w14:textId="77777777" w:rsidR="002E7FC5" w:rsidRDefault="002E7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DEC8" w14:textId="77777777" w:rsidR="002E7FC5" w:rsidRDefault="002E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CCB4" w14:textId="77777777" w:rsidR="00824337" w:rsidRDefault="00824337">
      <w:pPr>
        <w:spacing w:after="0" w:line="240" w:lineRule="auto"/>
      </w:pPr>
      <w:r>
        <w:separator/>
      </w:r>
    </w:p>
  </w:footnote>
  <w:footnote w:type="continuationSeparator" w:id="0">
    <w:p w14:paraId="051B0F4E" w14:textId="77777777" w:rsidR="00824337" w:rsidRDefault="008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EED9"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584" w14:textId="77777777" w:rsidR="002E7FC5" w:rsidRDefault="002E7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51AC" w14:textId="77777777" w:rsidR="002E7FC5" w:rsidRDefault="002E7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AAB2" w14:textId="77777777" w:rsidR="00A85B0F" w:rsidRDefault="00A85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0E55" w14:textId="77777777" w:rsidR="00A85B0F" w:rsidRDefault="00151F1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709C" w14:textId="77777777" w:rsidR="00A85B0F" w:rsidRDefault="00A8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4"/>
  </w:num>
  <w:num w:numId="7">
    <w:abstractNumId w:val="0"/>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Ericsson Martin">
    <w15:presenceInfo w15:providerId="None" w15:userId="Ericsson Martin"/>
  </w15:person>
  <w15:person w15:author="Xiaomi(Yanhua)">
    <w15:presenceInfo w15:providerId="None" w15:userId="Xiaomi(Yanhua)"/>
  </w15:person>
  <w15:person w15:author="m2">
    <w15:presenceInfo w15:providerId="None" w15:userId="m2"/>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2710C"/>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styleId="Revision">
    <w:name w:val="Revision"/>
    <w:hidden/>
    <w:uiPriority w:val="99"/>
    <w:semiHidden/>
    <w:rsid w:val="00A31B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3045A6CA-C83F-4220-A0CF-0BAC11856713}">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766</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Martin</cp:lastModifiedBy>
  <cp:revision>4</cp:revision>
  <cp:lastPrinted>2021-08-31T01:10:00Z</cp:lastPrinted>
  <dcterms:created xsi:type="dcterms:W3CDTF">2022-05-26T03:10:00Z</dcterms:created>
  <dcterms:modified xsi:type="dcterms:W3CDTF">2022-05-26T04:28:00Z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