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690CB" w14:textId="7ADFD7CA" w:rsidR="00B80FB0" w:rsidRDefault="00B80FB0" w:rsidP="001C5970">
      <w:pPr>
        <w:pStyle w:val="CRCoverPage"/>
        <w:tabs>
          <w:tab w:val="right" w:pos="9639"/>
        </w:tabs>
        <w:spacing w:after="0"/>
        <w:rPr>
          <w:b/>
          <w:i/>
          <w:sz w:val="28"/>
        </w:rPr>
      </w:pPr>
      <w:r>
        <w:rPr>
          <w:b/>
          <w:sz w:val="24"/>
        </w:rPr>
        <w:t>3GPP TSG-RAN2 Meeting #118e</w:t>
      </w:r>
      <w:r>
        <w:rPr>
          <w:b/>
          <w:i/>
          <w:sz w:val="28"/>
        </w:rPr>
        <w:tab/>
      </w:r>
      <w:bookmarkStart w:id="0" w:name="_GoBack"/>
      <w:bookmarkEnd w:id="0"/>
      <w:r w:rsidR="00485252" w:rsidRPr="00485252">
        <w:rPr>
          <w:b/>
          <w:i/>
          <w:sz w:val="28"/>
        </w:rPr>
        <w:t>R2-220</w:t>
      </w:r>
      <w:r w:rsidR="00047EE0">
        <w:rPr>
          <w:b/>
          <w:i/>
          <w:sz w:val="28"/>
        </w:rPr>
        <w:t>6842</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03D333DF" w:rsidR="00BB64A6" w:rsidRDefault="00E85D8D">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SimSun"/>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1D709D93" w:rsidR="00AB7194" w:rsidRDefault="00AB7194" w:rsidP="00AB7194">
            <w:pPr>
              <w:pStyle w:val="CRCoverPage"/>
              <w:spacing w:after="0"/>
              <w:ind w:left="100" w:right="-609"/>
              <w:rPr>
                <w:lang w:val="en-US" w:eastAsia="zh-CN"/>
              </w:rPr>
            </w:pPr>
            <w:r>
              <w:t>Huawei, HiSilicon</w:t>
            </w:r>
            <w:r w:rsidR="00E85D8D">
              <w:t xml:space="preserve">, </w:t>
            </w:r>
            <w:r w:rsidR="00E85D8D" w:rsidRPr="00500159">
              <w:rPr>
                <w:noProof/>
              </w:rPr>
              <w:t xml:space="preserve">Nokia, </w:t>
            </w:r>
            <w:r w:rsidR="00E85D8D">
              <w:rPr>
                <w:noProof/>
              </w:rPr>
              <w:t>Nokia</w:t>
            </w:r>
            <w:r w:rsidR="00E85D8D" w:rsidRPr="00500159">
              <w:rPr>
                <w:noProof/>
              </w:rPr>
              <w:t xml:space="preserve"> Shanghai Bel</w:t>
            </w:r>
            <w:r w:rsidR="00E85D8D">
              <w:rPr>
                <w:noProof/>
              </w:rPr>
              <w:t>l</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SimSun"/>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SimSun"/>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SimSun"/>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SimSun"/>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533AAA" w14:textId="77777777" w:rsidR="00BB64A6" w:rsidRDefault="003A2C1C">
            <w:pPr>
              <w:pStyle w:val="CRCoverPage"/>
              <w:spacing w:after="0"/>
              <w:ind w:left="100"/>
              <w:rPr>
                <w:lang w:eastAsia="zh-CN"/>
              </w:rPr>
            </w:pPr>
            <w:r>
              <w:rPr>
                <w:lang w:eastAsia="zh-CN"/>
              </w:rPr>
              <w:t xml:space="preserve">Ver0 in RAN2#118e: </w:t>
            </w:r>
            <w:r w:rsidRPr="003A2C1C">
              <w:rPr>
                <w:lang w:eastAsia="zh-CN"/>
              </w:rPr>
              <w:t>R2-2205353</w:t>
            </w:r>
          </w:p>
          <w:p w14:paraId="1D318A1A" w14:textId="71364BE3" w:rsidR="00E85D8D" w:rsidRDefault="00E85D8D">
            <w:pPr>
              <w:pStyle w:val="CRCoverPage"/>
              <w:spacing w:after="0"/>
              <w:ind w:left="100"/>
            </w:pPr>
            <w:r>
              <w:t xml:space="preserve">Ver1 after </w:t>
            </w:r>
            <w:r>
              <w:rPr>
                <w:lang w:eastAsia="zh-CN"/>
              </w:rPr>
              <w:t xml:space="preserve">RAN2#118e: Including the changes in </w:t>
            </w:r>
            <w:r w:rsidRPr="00E85D8D">
              <w:rPr>
                <w:lang w:eastAsia="zh-CN"/>
              </w:rPr>
              <w:t>R2-2205022</w:t>
            </w:r>
            <w:r w:rsidR="00FD183E">
              <w:rPr>
                <w:lang w:eastAsia="zh-CN"/>
              </w:rPr>
              <w:t xml:space="preserve"> </w:t>
            </w:r>
            <w:r>
              <w:rPr>
                <w:lang w:eastAsia="zh-CN"/>
              </w:rPr>
              <w:t xml:space="preserve">and some </w:t>
            </w:r>
            <w:r w:rsidR="001D4AEC">
              <w:rPr>
                <w:lang w:eastAsia="zh-CN"/>
              </w:rPr>
              <w:t>ot</w:t>
            </w:r>
            <w:r>
              <w:rPr>
                <w:lang w:eastAsia="zh-CN"/>
              </w:rPr>
              <w:t>her editorial corrections</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Start of change</w:t>
      </w:r>
    </w:p>
    <w:p w14:paraId="2CFDA6EC" w14:textId="77777777" w:rsidR="00D973FB" w:rsidRPr="005C624F" w:rsidRDefault="00D973FB" w:rsidP="00D973FB">
      <w:pPr>
        <w:pStyle w:val="Heading2"/>
      </w:pPr>
      <w:bookmarkStart w:id="3" w:name="_Toc20387886"/>
      <w:bookmarkStart w:id="4" w:name="_Toc29375965"/>
      <w:bookmarkStart w:id="5" w:name="_Toc37231822"/>
      <w:bookmarkStart w:id="6" w:name="_Toc46501875"/>
      <w:bookmarkStart w:id="7" w:name="_Toc51971223"/>
      <w:bookmarkStart w:id="8" w:name="_Toc52551206"/>
      <w:bookmarkStart w:id="9" w:name="_Toc100781886"/>
      <w:bookmarkStart w:id="10" w:name="_Toc20387952"/>
      <w:bookmarkStart w:id="11" w:name="_Toc29376031"/>
      <w:bookmarkStart w:id="12" w:name="_Toc37231920"/>
      <w:bookmarkStart w:id="13" w:name="_Toc51971323"/>
      <w:bookmarkStart w:id="14" w:name="_Toc52551306"/>
      <w:bookmarkStart w:id="15" w:name="_Toc46501975"/>
      <w:bookmarkStart w:id="16" w:name="_Toc67860704"/>
      <w:bookmarkStart w:id="17" w:name="_Toc52551350"/>
      <w:bookmarkStart w:id="18" w:name="_Toc51971367"/>
      <w:bookmarkStart w:id="19" w:name="_Toc67860749"/>
      <w:bookmarkStart w:id="20" w:name="_Toc37231962"/>
      <w:bookmarkStart w:id="21" w:name="_Toc46502019"/>
      <w:bookmarkEnd w:id="1"/>
      <w:bookmarkEnd w:id="2"/>
      <w:r w:rsidRPr="005C624F">
        <w:t>3.1</w:t>
      </w:r>
      <w:r w:rsidRPr="005C624F">
        <w:tab/>
        <w:t>Abbreviations</w:t>
      </w:r>
      <w:bookmarkEnd w:id="3"/>
      <w:bookmarkEnd w:id="4"/>
      <w:bookmarkEnd w:id="5"/>
      <w:bookmarkEnd w:id="6"/>
      <w:bookmarkEnd w:id="7"/>
      <w:bookmarkEnd w:id="8"/>
      <w:bookmarkEnd w:id="9"/>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r w:rsidRPr="005C624F">
        <w:t>CIoT</w:t>
      </w:r>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Conditional PSCell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DL-AoD</w:t>
      </w:r>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t>NR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Paging Hyperframe</w:t>
      </w:r>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t>QoE Measurement Collection</w:t>
      </w:r>
    </w:p>
    <w:p w14:paraId="669A4A4E" w14:textId="77777777" w:rsidR="00D973FB" w:rsidRPr="005C624F" w:rsidRDefault="00D973FB" w:rsidP="00D973FB">
      <w:pPr>
        <w:pStyle w:val="EW"/>
      </w:pPr>
      <w:r w:rsidRPr="005C624F">
        <w:t>QoE</w:t>
      </w:r>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r w:rsidRPr="005C624F">
        <w:t>RQoS</w:t>
      </w:r>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t>SubCarrier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t>Sidelink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0B71569A" w14:textId="77777777" w:rsidR="00AF535A" w:rsidRDefault="00AF535A" w:rsidP="00AF535A">
      <w:pPr>
        <w:pStyle w:val="EW"/>
        <w:rPr>
          <w:ins w:id="22" w:author="Huawei,.HiSilicon" w:date="2022-05-27T10:57:00Z"/>
        </w:rPr>
      </w:pPr>
      <w:ins w:id="23" w:author="Huawei,.HiSilicon" w:date="2022-05-27T10:57: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6AA243E" w:rsidR="00D973FB" w:rsidRPr="005C624F" w:rsidRDefault="00D973FB" w:rsidP="00D973FB">
      <w:pPr>
        <w:pStyle w:val="EW"/>
      </w:pPr>
      <w:r w:rsidRPr="005C624F">
        <w:t>TRS</w:t>
      </w:r>
      <w:r w:rsidRPr="005C624F">
        <w:tab/>
      </w:r>
      <w:ins w:id="24" w:author="Huawei,.HiSilicon" w:date="2022-05-27T10:57:00Z">
        <w:r w:rsidR="00AF535A" w:rsidRPr="00BD7C0F">
          <w:rPr>
            <w:lang w:eastAsia="zh-CN"/>
          </w:rPr>
          <w:t>Tracking Reference Signal</w:t>
        </w:r>
        <w:r w:rsidR="00AF535A">
          <w:rPr>
            <w:lang w:eastAsia="zh-CN"/>
          </w:rPr>
          <w:t xml:space="preserve"> </w:t>
        </w:r>
      </w:ins>
      <w:del w:id="25" w:author="Huawei,.HiSilicon" w:date="2022-05-27T10:57:00Z">
        <w:r w:rsidRPr="005C624F" w:rsidDel="00AF535A">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UL-AoA</w:t>
      </w:r>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r w:rsidRPr="005C624F">
        <w:t>X</w:t>
      </w:r>
      <w:r w:rsidRPr="005C624F">
        <w:rPr>
          <w:rFonts w:eastAsia="SimSun"/>
          <w:lang w:eastAsia="zh-CN"/>
        </w:rPr>
        <w:t>n</w:t>
      </w:r>
      <w:r w:rsidRPr="005C624F">
        <w:t>-C</w:t>
      </w:r>
      <w:r w:rsidRPr="005C624F">
        <w:tab/>
        <w:t>X</w:t>
      </w:r>
      <w:r w:rsidRPr="005C624F">
        <w:rPr>
          <w:rFonts w:eastAsia="SimSun"/>
          <w:lang w:eastAsia="zh-CN"/>
        </w:rPr>
        <w:t>n</w:t>
      </w:r>
      <w:r w:rsidRPr="005C624F">
        <w:t>-Control plane</w:t>
      </w:r>
    </w:p>
    <w:p w14:paraId="2F897DB5" w14:textId="77777777" w:rsidR="00D973FB" w:rsidRPr="005C624F" w:rsidRDefault="00D973FB" w:rsidP="00D973FB">
      <w:pPr>
        <w:pStyle w:val="EW"/>
      </w:pPr>
      <w:r w:rsidRPr="005C624F">
        <w:t>X</w:t>
      </w:r>
      <w:r w:rsidRPr="005C624F">
        <w:rPr>
          <w:rFonts w:eastAsia="SimSun"/>
          <w:lang w:eastAsia="zh-CN"/>
        </w:rPr>
        <w:t>n</w:t>
      </w:r>
      <w:r w:rsidRPr="005C624F">
        <w:t>-U</w:t>
      </w:r>
      <w:r w:rsidRPr="005C624F">
        <w:tab/>
        <w:t>X</w:t>
      </w:r>
      <w:r w:rsidRPr="005C624F">
        <w:rPr>
          <w:rFonts w:eastAsia="SimSun"/>
          <w:lang w:eastAsia="zh-CN"/>
        </w:rPr>
        <w:t>n</w:t>
      </w:r>
      <w:r w:rsidRPr="005C624F">
        <w:t>-User plane</w:t>
      </w:r>
    </w:p>
    <w:p w14:paraId="48A85AA6" w14:textId="77777777" w:rsidR="00D973FB" w:rsidRPr="005C624F" w:rsidRDefault="00D973FB" w:rsidP="00D973FB">
      <w:pPr>
        <w:pStyle w:val="EX"/>
      </w:pPr>
      <w:r w:rsidRPr="005C624F">
        <w:t>XnAP</w:t>
      </w:r>
      <w:r w:rsidRPr="005C624F">
        <w:tab/>
        <w:t>Xn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6" w:name="_Toc20387961"/>
      <w:bookmarkStart w:id="27" w:name="_Toc29376040"/>
      <w:bookmarkStart w:id="28" w:name="_Toc37231929"/>
      <w:bookmarkStart w:id="29" w:name="_Toc46501984"/>
      <w:bookmarkStart w:id="30" w:name="_Toc51971332"/>
      <w:bookmarkStart w:id="31" w:name="_Toc52551315"/>
      <w:bookmarkStart w:id="32" w:name="_Toc100781997"/>
      <w:r w:rsidRPr="005C624F">
        <w:t>7.9</w:t>
      </w:r>
      <w:r w:rsidRPr="005C624F">
        <w:tab/>
        <w:t>UE Assistance Information</w:t>
      </w:r>
      <w:bookmarkEnd w:id="26"/>
      <w:bookmarkEnd w:id="27"/>
      <w:bookmarkEnd w:id="28"/>
      <w:bookmarkEnd w:id="29"/>
      <w:bookmarkEnd w:id="30"/>
      <w:bookmarkEnd w:id="31"/>
      <w:bookmarkEnd w:id="32"/>
    </w:p>
    <w:p w14:paraId="5DFEF184" w14:textId="77777777" w:rsidR="00D973FB" w:rsidRPr="005C624F" w:rsidRDefault="00D973FB" w:rsidP="00D973FB">
      <w:pPr>
        <w:rPr>
          <w:i/>
        </w:rPr>
      </w:pPr>
      <w:r w:rsidRPr="005C624F">
        <w:t xml:space="preserve">When configured to do so, the UE can signal the network through </w:t>
      </w:r>
      <w:r w:rsidRPr="005C624F">
        <w:rPr>
          <w:i/>
        </w:rPr>
        <w:t>UEAssistanceInformation</w:t>
      </w:r>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3" w:author="Huawei,HiSilicon Post118-bis," w:date="2022-05-23T13:56:00Z"/>
          <w:color w:val="000000" w:themeColor="text1"/>
        </w:rPr>
      </w:pPr>
      <w:r w:rsidRPr="00D973FB">
        <w:rPr>
          <w:color w:val="000000" w:themeColor="text1"/>
        </w:rPr>
        <w:t xml:space="preserve">-    Its RRM measurement relaxation status </w:t>
      </w:r>
      <w:bookmarkStart w:id="34" w:name="_Hlk94280472"/>
      <w:r w:rsidRPr="00D973FB">
        <w:rPr>
          <w:color w:val="000000" w:themeColor="text1"/>
        </w:rPr>
        <w:t>indicating whether RRM measurements relaxation criteria is met or not</w:t>
      </w:r>
      <w:bookmarkEnd w:id="34"/>
      <w:ins w:id="35" w:author="Huawei,HiSilicon Post118-bis," w:date="2022-05-23T13:56:00Z">
        <w:r>
          <w:rPr>
            <w:color w:val="000000" w:themeColor="text1"/>
          </w:rPr>
          <w:t>;</w:t>
        </w:r>
      </w:ins>
      <w:del w:id="36" w:author="Huawei,HiSilicon Post118-bis," w:date="2022-05-23T13:56:00Z">
        <w:r w:rsidRPr="00D973FB" w:rsidDel="00D973FB">
          <w:rPr>
            <w:color w:val="000000" w:themeColor="text1"/>
          </w:rPr>
          <w:delText>.</w:delText>
        </w:r>
      </w:del>
    </w:p>
    <w:p w14:paraId="2F1A48B8" w14:textId="77777777" w:rsidR="00AF535A" w:rsidRDefault="00AF535A" w:rsidP="00AF535A">
      <w:pPr>
        <w:pStyle w:val="B10"/>
        <w:rPr>
          <w:ins w:id="37" w:author="Huawei,.HiSilicon" w:date="2022-05-27T10:58:00Z"/>
        </w:rPr>
      </w:pPr>
      <w:ins w:id="38" w:author="Huawei,.HiSilicon" w:date="2022-05-27T10:58: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relaxation;</w:t>
        </w:r>
      </w:ins>
    </w:p>
    <w:p w14:paraId="1E6477D6" w14:textId="77777777" w:rsidR="00AF535A" w:rsidRPr="005C624F" w:rsidRDefault="00AF535A" w:rsidP="00AF535A">
      <w:pPr>
        <w:pStyle w:val="B10"/>
        <w:rPr>
          <w:ins w:id="39" w:author="Huawei,.HiSilicon" w:date="2022-05-27T10:58:00Z"/>
        </w:rPr>
      </w:pPr>
      <w:ins w:id="40" w:author="Huawei,.HiSilicon" w:date="2022-05-27T10:58: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614BA1A4" w:rsidR="00D973FB" w:rsidRPr="005C624F" w:rsidDel="00AF535A" w:rsidRDefault="00D973FB" w:rsidP="00D973FB">
      <w:pPr>
        <w:pStyle w:val="EditorsNote"/>
        <w:rPr>
          <w:del w:id="41" w:author="Huawei,.HiSilicon" w:date="2022-05-27T10:58:00Z"/>
          <w:color w:val="auto"/>
        </w:rPr>
      </w:pPr>
      <w:del w:id="42" w:author="Huawei,.HiSilicon" w:date="2022-05-27T10:58:00Z">
        <w:r w:rsidRPr="005C624F" w:rsidDel="00AF535A">
          <w:rPr>
            <w:color w:val="auto"/>
          </w:rPr>
          <w:lastRenderedPageBreak/>
          <w:delText>Editor</w:delText>
        </w:r>
        <w:r w:rsidDel="00AF535A">
          <w:rPr>
            <w:color w:val="auto"/>
          </w:rPr>
          <w:delText>'</w:delText>
        </w:r>
        <w:r w:rsidRPr="005C624F" w:rsidDel="00AF535A">
          <w:rPr>
            <w:color w:val="auto"/>
          </w:rPr>
          <w:delText>s note: It is FFS how signa</w:delText>
        </w:r>
        <w:r w:rsidDel="00AF535A">
          <w:rPr>
            <w:color w:val="auto"/>
          </w:rPr>
          <w:delText>l</w:delText>
        </w:r>
        <w:r w:rsidRPr="005C624F" w:rsidDel="00AF535A">
          <w:rPr>
            <w:color w:val="auto"/>
          </w:rPr>
          <w:delText>ling (what is reported by the UE (criterion met or information whether the UE is relaxing) and whether NW consent for relaxation is required) is defined for possible new RRM relaxations defined in RAN4 specifications.</w:delText>
        </w:r>
      </w:del>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it is up to the gNB whether to accommodate the request.</w:t>
      </w:r>
    </w:p>
    <w:p w14:paraId="007DBCFB" w14:textId="77777777" w:rsidR="00D973FB" w:rsidRPr="005C624F" w:rsidRDefault="00D973FB" w:rsidP="00D973FB">
      <w:r w:rsidRPr="005C624F">
        <w:t>For sidelink,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3"/>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4"/>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275AE2A9" w:rsidR="00843CBA" w:rsidRPr="00843CBA" w:rsidRDefault="00843CBA" w:rsidP="00843CBA">
      <w:pPr>
        <w:overflowPunct w:val="0"/>
        <w:autoSpaceDE w:val="0"/>
        <w:autoSpaceDN w:val="0"/>
        <w:adjustRightInd w:val="0"/>
        <w:spacing w:line="240" w:lineRule="auto"/>
        <w:textAlignment w:val="baseline"/>
        <w:rPr>
          <w:rFonts w:eastAsia="SimSun"/>
          <w:lang w:eastAsia="zh-CN"/>
        </w:rPr>
      </w:pPr>
      <w:r w:rsidRPr="00843CBA">
        <w:rPr>
          <w:rFonts w:eastAsia="SimSun"/>
          <w:lang w:eastAsia="zh-CN"/>
        </w:rPr>
        <w:t xml:space="preserve">The AMF provides to the </w:t>
      </w:r>
      <w:r w:rsidRPr="00843CBA">
        <w:rPr>
          <w:rFonts w:eastAsia="Times New Roman"/>
          <w:lang w:eastAsia="ja-JP"/>
        </w:rPr>
        <w:t>NG-RAN node</w:t>
      </w:r>
      <w:r w:rsidRPr="00843CBA">
        <w:rPr>
          <w:rFonts w:eastAsia="SimSun"/>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SimSun"/>
          <w:lang w:eastAsia="zh-CN"/>
        </w:rPr>
        <w:t>_</w:t>
      </w:r>
      <w:r w:rsidRPr="00843CBA">
        <w:rPr>
          <w:rFonts w:eastAsia="Times New Roman"/>
          <w:lang w:eastAsia="ja-JP"/>
        </w:rPr>
        <w:t>INACTIVE, and to assist UE configuration and paging in RRC_INACTIVE.</w:t>
      </w:r>
      <w:r w:rsidRPr="00843CBA">
        <w:rPr>
          <w:rFonts w:eastAsia="SimSun"/>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SimSun"/>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5" w:author="Huawei,.HiSilicon" w:date="2022-05-27T10:59:00Z">
        <w:r w:rsidDel="002C7AFB">
          <w:rPr>
            <w:rFonts w:eastAsia="Times New Roman" w:cs="Arial"/>
            <w:lang w:eastAsia="ja-JP"/>
          </w:rPr>
          <w:delText>,</w:delText>
        </w:r>
      </w:del>
      <w:ins w:id="46" w:author="Huawei,.HiSilicon" w:date="2022-05-27T10:59:00Z">
        <w:r w:rsidR="002C7AFB">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SimSun"/>
          <w:lang w:eastAsia="zh-CN"/>
        </w:rPr>
        <w:t xml:space="preserve">. </w:t>
      </w:r>
      <w:r w:rsidRPr="00843CBA">
        <w:rPr>
          <w:rFonts w:eastAsia="Times New Roman"/>
          <w:lang w:eastAsia="ja-JP"/>
        </w:rPr>
        <w:t>The UE registration area is taken into account by the NG-RAN node when configuring the RNA</w:t>
      </w:r>
      <w:r w:rsidRPr="00843CBA">
        <w:rPr>
          <w:rFonts w:eastAsia="SimSun"/>
          <w:lang w:eastAsia="zh-CN"/>
        </w:rPr>
        <w:t xml:space="preserve">. The UE specific DRX and </w:t>
      </w:r>
      <w:r w:rsidRPr="00843CBA">
        <w:rPr>
          <w:rFonts w:eastAsia="Times New Roman" w:cs="Arial"/>
          <w:lang w:eastAsia="ja-JP"/>
        </w:rPr>
        <w:t>UE Identity Index value</w:t>
      </w:r>
      <w:r w:rsidRPr="00843CBA">
        <w:rPr>
          <w:rFonts w:eastAsia="SimSun"/>
          <w:lang w:eastAsia="zh-CN"/>
        </w:rPr>
        <w:t xml:space="preserve"> are used by the </w:t>
      </w:r>
      <w:r w:rsidRPr="00843CBA">
        <w:rPr>
          <w:rFonts w:eastAsia="Times New Roman"/>
          <w:lang w:eastAsia="ja-JP"/>
        </w:rPr>
        <w:t>NG-RAN node</w:t>
      </w:r>
      <w:r w:rsidRPr="00843CBA">
        <w:rPr>
          <w:rFonts w:eastAsia="SimSun"/>
          <w:lang w:eastAsia="zh-CN"/>
        </w:rPr>
        <w:t xml:space="preserve"> for RAN paging.</w:t>
      </w:r>
      <w:r w:rsidRPr="00843CBA">
        <w:rPr>
          <w:rFonts w:eastAsia="Times New Roman"/>
          <w:lang w:eastAsia="ja-JP"/>
        </w:rPr>
        <w:t xml:space="preserve"> </w:t>
      </w:r>
      <w:r w:rsidRPr="00843CBA">
        <w:rPr>
          <w:rFonts w:eastAsia="SimSun"/>
          <w:lang w:eastAsia="zh-CN"/>
        </w:rPr>
        <w:t xml:space="preserve">The </w:t>
      </w:r>
      <w:r w:rsidRPr="00843CBA">
        <w:rPr>
          <w:rFonts w:eastAsia="Times New Roman"/>
          <w:lang w:eastAsia="ja-JP"/>
        </w:rPr>
        <w:t>Periodic Registration Update timer</w:t>
      </w:r>
      <w:r w:rsidRPr="00843CBA">
        <w:rPr>
          <w:rFonts w:eastAsia="SimSun"/>
          <w:lang w:eastAsia="zh-CN"/>
        </w:rPr>
        <w:t xml:space="preserve"> is taken into account by the </w:t>
      </w:r>
      <w:r w:rsidRPr="00843CBA">
        <w:rPr>
          <w:rFonts w:eastAsia="Times New Roman"/>
          <w:lang w:eastAsia="ja-JP"/>
        </w:rPr>
        <w:t>NG-RAN node</w:t>
      </w:r>
      <w:r w:rsidRPr="00843CBA">
        <w:rPr>
          <w:rFonts w:eastAsia="SimSun"/>
          <w:lang w:eastAsia="zh-CN"/>
        </w:rPr>
        <w:t xml:space="preserve"> to configure </w:t>
      </w:r>
      <w:r w:rsidRPr="00843CBA">
        <w:rPr>
          <w:rFonts w:eastAsia="Times New Roman"/>
          <w:lang w:eastAsia="ja-JP"/>
        </w:rPr>
        <w:t>Periodic RNA Update timer</w:t>
      </w:r>
      <w:r w:rsidRPr="00843CBA">
        <w:rPr>
          <w:rFonts w:eastAsia="SimSun"/>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SimSun"/>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takes into account the NR Paging eDRX Information to configure the RAN Paging when the NR UE is in RRC_INACTIVE. </w:t>
      </w:r>
      <w:bookmarkStart w:id="47" w:name="_Hlk87296441"/>
      <w:r w:rsidRPr="00843CBA">
        <w:rPr>
          <w:rFonts w:eastAsia="Times New Roman"/>
          <w:lang w:eastAsia="ja-JP"/>
        </w:rPr>
        <w:t xml:space="preserve">When sending XnAP RAN Paging to neighbour NG-RAN node(s), the NR Paging eDRX Information </w:t>
      </w:r>
      <w:r w:rsidRPr="00843CBA">
        <w:rPr>
          <w:rFonts w:eastAsia="SimSun"/>
          <w:lang w:eastAsia="ja-JP"/>
        </w:rPr>
        <w:t xml:space="preserve">for RRC_IDLE and for RRC_INACTIVE </w:t>
      </w:r>
      <w:r w:rsidRPr="00843CBA">
        <w:rPr>
          <w:rFonts w:eastAsia="Times New Roman"/>
          <w:lang w:eastAsia="ja-JP"/>
        </w:rPr>
        <w:t>may be included.</w:t>
      </w:r>
      <w:bookmarkEnd w:id="47"/>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48" w:name="_Hlk101298933"/>
    </w:p>
    <w:p w14:paraId="403CE9E4" w14:textId="77777777" w:rsidR="00C366A1" w:rsidRPr="005C624F" w:rsidRDefault="00C366A1" w:rsidP="00C366A1">
      <w:pPr>
        <w:pStyle w:val="Heading3"/>
      </w:pPr>
      <w:bookmarkStart w:id="49" w:name="_Toc100782033"/>
      <w:r w:rsidRPr="005C624F">
        <w:t>9.2.5</w:t>
      </w:r>
      <w:r w:rsidRPr="005C624F">
        <w:tab/>
        <w:t>Paging</w:t>
      </w:r>
      <w:bookmarkEnd w:id="49"/>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SimSun"/>
          <w:b/>
          <w:lang w:eastAsia="zh-CN"/>
        </w:rPr>
        <w:t>Paging optimization for UEs in CM_IDLE</w:t>
      </w:r>
      <w:r w:rsidRPr="005C624F">
        <w:rPr>
          <w:rFonts w:eastAsia="SimSun"/>
          <w:lang w:eastAsia="zh-CN"/>
        </w:rPr>
        <w:t>: at UE context release, the</w:t>
      </w:r>
      <w:r w:rsidRPr="005C624F">
        <w:t xml:space="preserve"> </w:t>
      </w:r>
      <w:r w:rsidRPr="005C624F">
        <w:rPr>
          <w:rFonts w:eastAsia="SimSun"/>
          <w:noProof/>
          <w:lang w:eastAsia="zh-CN"/>
        </w:rPr>
        <w:t>NG-RAN node</w:t>
      </w:r>
      <w:r w:rsidRPr="005C624F">
        <w:rPr>
          <w:noProof/>
        </w:rPr>
        <w:t xml:space="preserve"> may provide</w:t>
      </w:r>
      <w:r w:rsidRPr="005C624F">
        <w:rPr>
          <w:rFonts w:eastAsia="SimSun"/>
          <w:noProof/>
          <w:lang w:eastAsia="zh-CN"/>
        </w:rPr>
        <w:t xml:space="preserve"> </w:t>
      </w:r>
      <w:r w:rsidRPr="005C624F">
        <w:rPr>
          <w:noProof/>
        </w:rPr>
        <w:t xml:space="preserve">the </w:t>
      </w:r>
      <w:r w:rsidRPr="005C624F">
        <w:rPr>
          <w:rFonts w:eastAsia="SimSun"/>
          <w:noProof/>
          <w:lang w:eastAsia="zh-CN"/>
        </w:rPr>
        <w:t>AMF</w:t>
      </w:r>
      <w:r w:rsidRPr="005C624F">
        <w:rPr>
          <w:noProof/>
        </w:rPr>
        <w:t xml:space="preserve"> with</w:t>
      </w:r>
      <w:r w:rsidRPr="005C624F">
        <w:rPr>
          <w:rFonts w:eastAsia="SimSun"/>
          <w:noProof/>
          <w:lang w:eastAsia="zh-CN"/>
        </w:rPr>
        <w:t xml:space="preserve"> </w:t>
      </w:r>
      <w:r w:rsidRPr="005C624F">
        <w:rPr>
          <w:noProof/>
        </w:rPr>
        <w:t xml:space="preserve">a list of recommended </w:t>
      </w:r>
      <w:r w:rsidRPr="005C624F">
        <w:rPr>
          <w:rFonts w:eastAsia="SimSun"/>
          <w:noProof/>
          <w:lang w:eastAsia="zh-CN"/>
        </w:rPr>
        <w:t>cells and NG-RAN nodes</w:t>
      </w:r>
      <w:r w:rsidRPr="005C624F">
        <w:rPr>
          <w:noProof/>
        </w:rPr>
        <w:t xml:space="preserve"> as assistance info for subsequent paging</w:t>
      </w:r>
      <w:r w:rsidRPr="005C624F">
        <w:rPr>
          <w:rFonts w:eastAsia="SimSun" w:cs="Arial"/>
          <w:lang w:eastAsia="zh-CN"/>
        </w:rPr>
        <w:t xml:space="preserve">. </w:t>
      </w:r>
      <w:r w:rsidRPr="005C624F">
        <w:rPr>
          <w:rFonts w:eastAsia="SimSun"/>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SimSun"/>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SimSun"/>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SimSun"/>
          <w:lang w:eastAsia="zh-CN"/>
        </w:rPr>
        <w:t xml:space="preserve"> </w:t>
      </w:r>
      <w:r w:rsidRPr="005C624F">
        <w:t>information.</w:t>
      </w:r>
      <w:r w:rsidRPr="005C624F">
        <w:rPr>
          <w:rFonts w:eastAsia="SimSun"/>
          <w:lang w:eastAsia="zh-CN"/>
        </w:rPr>
        <w:t xml:space="preserve"> </w:t>
      </w:r>
      <w:r w:rsidRPr="005C624F">
        <w:t xml:space="preserve">The serving NG-RAN node may also provide RAN Paging attempt information. Each paged </w:t>
      </w:r>
      <w:r w:rsidRPr="005C624F">
        <w:rPr>
          <w:rFonts w:eastAsia="SimSun"/>
          <w:lang w:eastAsia="zh-CN"/>
        </w:rPr>
        <w:t>NG-RAN node</w:t>
      </w:r>
      <w:r w:rsidRPr="005C624F">
        <w:t xml:space="preserve"> receives the same RAN Paging attempt information</w:t>
      </w:r>
      <w:r w:rsidRPr="005C624F">
        <w:rPr>
          <w:rFonts w:eastAsia="SimSun"/>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SimSun"/>
          <w:lang w:eastAsia="zh-CN"/>
        </w:rPr>
        <w:t>serving NG_RAN node</w:t>
      </w:r>
      <w:r w:rsidRPr="005C624F">
        <w:t xml:space="preserve"> plans to modify the RAN Paging Area currently selected at next paging attempt. If the UE </w:t>
      </w:r>
      <w:r w:rsidRPr="005C624F">
        <w:rPr>
          <w:rFonts w:eastAsia="SimSun"/>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200C4EA8" w:rsidR="00C366A1" w:rsidRPr="005C624F" w:rsidRDefault="00C366A1" w:rsidP="00C366A1">
      <w:pPr>
        <w:pStyle w:val="B10"/>
        <w:rPr>
          <w:rFonts w:eastAsia="Yu Mincho"/>
        </w:rPr>
      </w:pPr>
      <w:r w:rsidRPr="005C624F">
        <w:rPr>
          <w:rFonts w:eastAsia="Yu Mincho"/>
        </w:rPr>
        <w:t>-</w:t>
      </w:r>
      <w:r w:rsidRPr="005C624F">
        <w:rPr>
          <w:rFonts w:eastAsia="Yu Mincho"/>
        </w:rPr>
        <w:tab/>
        <w:t>They are formed based on either CN controlled subgrouping or UE ID based subgrouping;</w:t>
      </w:r>
    </w:p>
    <w:p w14:paraId="1142D3D7" w14:textId="4FFB4D51" w:rsidR="00C366A1" w:rsidRPr="005C624F" w:rsidRDefault="00C366A1" w:rsidP="00C366A1">
      <w:pPr>
        <w:pStyle w:val="B10"/>
        <w:rPr>
          <w:rFonts w:eastAsia="Yu Mincho"/>
        </w:rPr>
      </w:pPr>
      <w:r w:rsidRPr="005C624F">
        <w:rPr>
          <w:rFonts w:eastAsia="Yu Mincho"/>
        </w:rPr>
        <w:t>-</w:t>
      </w:r>
      <w:r w:rsidRPr="005C624F">
        <w:rPr>
          <w:rFonts w:eastAsia="Yu Mincho"/>
        </w:rPr>
        <w:tab/>
        <w:t xml:space="preserve">If </w:t>
      </w:r>
      <w:ins w:id="50" w:author="Huawei,.HiSilicon" w:date="2022-05-27T11:01:00Z">
        <w:r w:rsidR="00E330E7" w:rsidRPr="00D3507E">
          <w:t>CN</w:t>
        </w:r>
        <w:r w:rsidR="00E330E7">
          <w:t xml:space="preserve"> controlled</w:t>
        </w:r>
        <w:r w:rsidR="00E330E7" w:rsidRPr="00D3507E">
          <w:t xml:space="preserve"> subgroup ID </w:t>
        </w:r>
      </w:ins>
      <w:del w:id="51" w:author="Huawei,.HiSilicon" w:date="2022-05-27T11:01:00Z">
        <w:r w:rsidRPr="005C624F" w:rsidDel="00E330E7">
          <w:rPr>
            <w:rFonts w:eastAsia="Yu Mincho"/>
          </w:rPr>
          <w:delText xml:space="preserve">specific subgrouping information </w:delText>
        </w:r>
      </w:del>
      <w:r w:rsidRPr="005C624F">
        <w:rPr>
          <w:rFonts w:eastAsia="Yu Mincho"/>
        </w:rPr>
        <w:t xml:space="preserve">is not provided from </w:t>
      </w:r>
      <w:del w:id="52" w:author="Huawei,.HiSilicon" w:date="2022-05-27T11:01:00Z">
        <w:r w:rsidRPr="005C624F" w:rsidDel="00E330E7">
          <w:rPr>
            <w:rFonts w:eastAsia="Yu Mincho"/>
          </w:rPr>
          <w:delText>CN</w:delText>
        </w:r>
      </w:del>
      <w:ins w:id="53" w:author="Huawei,.HiSilicon" w:date="2022-05-27T11:01:00Z">
        <w:r w:rsidR="00E330E7">
          <w:rPr>
            <w:rFonts w:eastAsia="Yu Mincho"/>
          </w:rPr>
          <w:t>AMF</w:t>
        </w:r>
      </w:ins>
      <w:r w:rsidRPr="005C624F">
        <w:rPr>
          <w:rFonts w:eastAsia="Yu Mincho"/>
        </w:rPr>
        <w:t>, UE ID based subgrouping is used if supported by the UE and network;</w:t>
      </w:r>
    </w:p>
    <w:p w14:paraId="4BC5A52A" w14:textId="04E0F5D9"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del w:id="54" w:author="Huawei,.HiSilicon" w:date="2022-05-27T11:03:00Z">
        <w:r w:rsidRPr="005C624F" w:rsidDel="00F1329C">
          <w:rPr>
            <w:rFonts w:eastAsia="Yu Mincho"/>
          </w:rPr>
          <w:delText xml:space="preserve">UE </w:delText>
        </w:r>
      </w:del>
      <w:ins w:id="55" w:author="Huawei,.HiSilicon" w:date="2022-05-27T11:03:00Z">
        <w:r w:rsidR="00F1329C">
          <w:rPr>
            <w:rFonts w:eastAsia="Yu Mincho"/>
          </w:rPr>
          <w:t>which</w:t>
        </w:r>
        <w:r w:rsidR="00F1329C">
          <w:rPr>
            <w:rFonts w:eastAsia="Yu Mincho"/>
          </w:rPr>
          <w:t xml:space="preserve"> </w:t>
        </w:r>
      </w:ins>
      <w:r w:rsidRPr="005C624F">
        <w:rPr>
          <w:rFonts w:eastAsia="Yu Mincho"/>
        </w:rPr>
        <w:t xml:space="preserve">subgroup </w:t>
      </w:r>
      <w:ins w:id="56" w:author="Huawei,.HiSilicon" w:date="2022-05-27T11:05:00Z">
        <w:r w:rsidR="00F1329C">
          <w:rPr>
            <w:rFonts w:eastAsia="Yu Mincho"/>
          </w:rPr>
          <w:t>t</w:t>
        </w:r>
        <w:r w:rsidR="00F1329C">
          <w:rPr>
            <w:rFonts w:eastAsia="Yu Mincho"/>
          </w:rPr>
          <w:t xml:space="preserve">he </w:t>
        </w:r>
      </w:ins>
      <w:del w:id="57" w:author="Huawei,.HiSilicon" w:date="2022-05-27T11:05:00Z">
        <w:r w:rsidRPr="005C624F" w:rsidDel="00F1329C">
          <w:rPr>
            <w:rFonts w:eastAsia="Yu Mincho"/>
          </w:rPr>
          <w:delText xml:space="preserve">of a </w:delText>
        </w:r>
      </w:del>
      <w:r w:rsidRPr="005C624F">
        <w:rPr>
          <w:rFonts w:eastAsia="Yu Mincho"/>
        </w:rPr>
        <w:t>UE</w:t>
      </w:r>
      <w:ins w:id="58" w:author="Huawei,.HiSilicon" w:date="2022-05-27T11:05:00Z">
        <w:r w:rsidR="00F1329C">
          <w:rPr>
            <w:rFonts w:eastAsia="Yu Mincho"/>
          </w:rPr>
          <w:t xml:space="preserve"> </w:t>
        </w:r>
      </w:ins>
      <w:ins w:id="59" w:author="Huawei,.HiSilicon" w:date="2022-05-27T11:06:00Z">
        <w:r w:rsidR="00F1329C">
          <w:rPr>
            <w:rFonts w:eastAsia="Yu Mincho"/>
          </w:rPr>
          <w:t>belongs to</w:t>
        </w:r>
      </w:ins>
      <w:r w:rsidRPr="005C624F">
        <w:rPr>
          <w:rFonts w:eastAsia="Yu Mincho"/>
        </w:rPr>
        <w:t>;</w:t>
      </w:r>
    </w:p>
    <w:p w14:paraId="785E0FBA" w14:textId="67ACCFC5"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ins w:id="60" w:author="Huawei,.HiSilicon" w:date="2022-05-27T11:06:00Z">
        <w:r w:rsidR="00F1329C">
          <w:rPr>
            <w:rFonts w:eastAsia="Yu Mincho"/>
          </w:rPr>
          <w:t xml:space="preserve">a cell </w:t>
        </w:r>
      </w:ins>
      <w:del w:id="61" w:author="Huawei,.HiSilicon" w:date="2022-05-27T11:07:00Z">
        <w:r w:rsidRPr="005C624F" w:rsidDel="00F1329C">
          <w:rPr>
            <w:rFonts w:eastAsia="Yu Mincho"/>
          </w:rPr>
          <w:delText xml:space="preserve">RAN </w:delText>
        </w:r>
      </w:del>
      <w:r w:rsidRPr="005C624F">
        <w:rPr>
          <w:rFonts w:eastAsia="Yu Mincho"/>
        </w:rPr>
        <w:t>is broadcast in the system information</w:t>
      </w:r>
      <w:r w:rsidRPr="005C624F">
        <w:t xml:space="preserve"> </w:t>
      </w:r>
      <w:r w:rsidRPr="005C624F">
        <w:rPr>
          <w:rFonts w:eastAsia="Yu Mincho"/>
        </w:rPr>
        <w:t xml:space="preserve">as one of the following: Only CN controlled subgrouping supported, </w:t>
      </w:r>
      <w:del w:id="62" w:author="Huawei,.HiSilicon" w:date="2022-05-27T11:07:00Z">
        <w:r w:rsidRPr="005C624F" w:rsidDel="00F1329C">
          <w:rPr>
            <w:rFonts w:eastAsia="Yu Mincho"/>
          </w:rPr>
          <w:delText>O</w:delText>
        </w:r>
      </w:del>
      <w:ins w:id="63" w:author="Huawei,.HiSilicon" w:date="2022-05-27T11:07:00Z">
        <w:r w:rsidR="00F1329C">
          <w:rPr>
            <w:rFonts w:eastAsia="Yu Mincho"/>
          </w:rPr>
          <w:t>o</w:t>
        </w:r>
      </w:ins>
      <w:r w:rsidRPr="005C624F">
        <w:rPr>
          <w:rFonts w:eastAsia="Yu Mincho"/>
        </w:rPr>
        <w:t>nly UE ID based subgrouping supported, or both CN controlled subgrouping and UE ID based subgrouping supported;</w:t>
      </w:r>
    </w:p>
    <w:p w14:paraId="4B8E39BF" w14:textId="231B760F" w:rsidR="00C366A1" w:rsidRPr="005C624F" w:rsidRDefault="00C366A1" w:rsidP="00C366A1">
      <w:pPr>
        <w:pStyle w:val="B10"/>
        <w:rPr>
          <w:lang w:eastAsia="zh-CN"/>
        </w:rPr>
      </w:pPr>
      <w:r w:rsidRPr="005C624F">
        <w:rPr>
          <w:lang w:eastAsia="zh-CN"/>
        </w:rPr>
        <w:t>-</w:t>
      </w:r>
      <w:r w:rsidRPr="005C624F">
        <w:rPr>
          <w:lang w:eastAsia="zh-CN"/>
        </w:rPr>
        <w:tab/>
        <w:t>Total number of subgroup</w:t>
      </w:r>
      <w:del w:id="64" w:author="Huawei,.HiSilicon" w:date="2022-05-27T11:11:00Z">
        <w:r w:rsidRPr="005C624F" w:rsidDel="00954345">
          <w:rPr>
            <w:lang w:eastAsia="zh-CN"/>
          </w:rPr>
          <w:delText>ing</w:delText>
        </w:r>
      </w:del>
      <w:r w:rsidRPr="005C624F">
        <w:rPr>
          <w:lang w:eastAsia="zh-CN"/>
        </w:rPr>
        <w:t xml:space="preserve">s allowed in a cell is </w:t>
      </w:r>
      <w:del w:id="65" w:author="Huawei,.HiSilicon" w:date="2022-05-27T11:11:00Z">
        <w:r w:rsidRPr="005C624F" w:rsidDel="00954345">
          <w:rPr>
            <w:lang w:eastAsia="zh-CN"/>
          </w:rPr>
          <w:delText xml:space="preserve">limited </w:delText>
        </w:r>
      </w:del>
      <w:ins w:id="66" w:author="Huawei,.HiSilicon" w:date="2022-05-27T11:11:00Z">
        <w:r w:rsidR="00954345">
          <w:rPr>
            <w:lang w:eastAsia="zh-CN"/>
          </w:rPr>
          <w:t>up</w:t>
        </w:r>
        <w:r w:rsidR="00954345">
          <w:rPr>
            <w:lang w:eastAsia="zh-CN"/>
          </w:rPr>
          <w:t xml:space="preserve"> </w:t>
        </w:r>
      </w:ins>
      <w:r w:rsidRPr="005C624F">
        <w:rPr>
          <w:lang w:eastAsia="zh-CN"/>
        </w:rPr>
        <w:t xml:space="preserve">to 8 </w:t>
      </w:r>
      <w:r w:rsidRPr="005C624F">
        <w:rPr>
          <w:szCs w:val="22"/>
          <w:lang w:eastAsia="sv-SE"/>
        </w:rPr>
        <w:t>and represents the sum of CN</w:t>
      </w:r>
      <w:del w:id="67" w:author="Huawei,.HiSilicon" w:date="2022-05-27T11:12:00Z">
        <w:r w:rsidRPr="005C624F" w:rsidDel="00954345">
          <w:rPr>
            <w:szCs w:val="22"/>
            <w:lang w:eastAsia="sv-SE"/>
          </w:rPr>
          <w:delText>-assigned</w:delText>
        </w:r>
      </w:del>
      <w:r w:rsidRPr="005C624F">
        <w:rPr>
          <w:szCs w:val="22"/>
          <w:lang w:eastAsia="sv-SE"/>
        </w:rPr>
        <w:t xml:space="preserve"> </w:t>
      </w:r>
      <w:ins w:id="68" w:author="Huawei,.HiSilicon" w:date="2022-05-27T11:12:00Z">
        <w:r w:rsidR="00954345" w:rsidRPr="005C624F">
          <w:rPr>
            <w:rFonts w:eastAsia="Yu Mincho"/>
          </w:rPr>
          <w:t>controlled</w:t>
        </w:r>
        <w:r w:rsidR="00954345" w:rsidRPr="005C624F">
          <w:rPr>
            <w:rFonts w:eastAsia="Yu Mincho"/>
          </w:rPr>
          <w:t xml:space="preserve"> </w:t>
        </w:r>
      </w:ins>
      <w:r w:rsidRPr="005C624F">
        <w:rPr>
          <w:szCs w:val="22"/>
          <w:lang w:eastAsia="sv-SE"/>
        </w:rPr>
        <w:t xml:space="preserve">and </w:t>
      </w:r>
      <w:r w:rsidRPr="005C624F">
        <w:t>UE</w:t>
      </w:r>
      <w:ins w:id="69" w:author="Huawei" w:date="2022-04-19T22:20:00Z">
        <w:r>
          <w:t xml:space="preserve"> </w:t>
        </w:r>
      </w:ins>
      <w:r w:rsidRPr="005C624F">
        <w:t>ID</w:t>
      </w:r>
      <w:del w:id="70" w:author="Huawei,.HiSilicon" w:date="2022-05-27T11:14:00Z">
        <w:r w:rsidRPr="005C624F" w:rsidDel="00954345">
          <w:delText>-</w:delText>
        </w:r>
      </w:del>
      <w:ins w:id="71" w:author="Huawei,.HiSilicon" w:date="2022-05-27T11:14:00Z">
        <w:r w:rsidR="00954345">
          <w:t xml:space="preserve"> </w:t>
        </w:r>
      </w:ins>
      <w:r w:rsidRPr="005C624F">
        <w:t>based subgrouping configured by the network;</w:t>
      </w:r>
    </w:p>
    <w:p w14:paraId="2A4A32DF" w14:textId="3772B746" w:rsidR="00C366A1" w:rsidRPr="005C624F" w:rsidRDefault="00C366A1" w:rsidP="00C366A1">
      <w:pPr>
        <w:pStyle w:val="B10"/>
        <w:rPr>
          <w:lang w:eastAsia="zh-CN"/>
        </w:rPr>
      </w:pPr>
      <w:r w:rsidRPr="005C624F">
        <w:rPr>
          <w:lang w:eastAsia="zh-CN"/>
        </w:rPr>
        <w:t>-</w:t>
      </w:r>
      <w:r w:rsidRPr="005C624F">
        <w:rPr>
          <w:lang w:eastAsia="zh-CN"/>
        </w:rPr>
        <w:tab/>
      </w:r>
      <w:r w:rsidRPr="005C624F">
        <w:t>A UE</w:t>
      </w:r>
      <w:ins w:id="72" w:author="Huawei,.HiSilicon" w:date="2022-05-27T11:10:00Z">
        <w:r w:rsidR="00954345">
          <w:t xml:space="preserve"> </w:t>
        </w:r>
        <w:r w:rsidR="00954345">
          <w:t>configured</w:t>
        </w:r>
      </w:ins>
      <w:r w:rsidRPr="005C624F">
        <w:t xml:space="preserve"> with CN</w:t>
      </w:r>
      <w:del w:id="73" w:author="Huawei,.HiSilicon" w:date="2022-05-27T11:15:00Z">
        <w:r w:rsidRPr="005C624F" w:rsidDel="00954345">
          <w:delText>-assigned</w:delText>
        </w:r>
      </w:del>
      <w:ins w:id="74" w:author="Huawei,.HiSilicon" w:date="2022-05-27T11:15:00Z">
        <w:r w:rsidR="00954345">
          <w:t xml:space="preserve"> </w:t>
        </w:r>
        <w:r w:rsidR="00954345" w:rsidRPr="005C624F">
          <w:rPr>
            <w:rFonts w:eastAsia="Yu Mincho"/>
          </w:rPr>
          <w:t>controlled</w:t>
        </w:r>
      </w:ins>
      <w:r w:rsidRPr="005C624F">
        <w:t xml:space="preserve"> subgroup ID </w:t>
      </w:r>
      <w:del w:id="75" w:author="Huawei,.HiSilicon" w:date="2022-05-27T11:16:00Z">
        <w:r w:rsidRPr="005C624F" w:rsidDel="00954345">
          <w:delText>shall</w:delText>
        </w:r>
      </w:del>
      <w:ins w:id="76" w:author="Huawei,.HiSilicon" w:date="2022-05-27T11:16:00Z">
        <w:r w:rsidR="00954345">
          <w:t>will</w:t>
        </w:r>
      </w:ins>
      <w:r w:rsidRPr="005C624F">
        <w:t xml:space="preserve"> </w:t>
      </w:r>
      <w:ins w:id="77" w:author="Huawei,.HiSilicon" w:date="2022-05-27T11:16:00Z">
        <w:r w:rsidR="00954345">
          <w:rPr>
            <w:lang w:eastAsia="ja-JP"/>
          </w:rPr>
          <w:t>apply CN</w:t>
        </w:r>
        <w:r w:rsidR="00954345">
          <w:rPr>
            <w:lang w:eastAsia="ja-JP"/>
          </w:rPr>
          <w:t xml:space="preserve"> </w:t>
        </w:r>
        <w:r w:rsidR="00954345" w:rsidRPr="005C624F">
          <w:rPr>
            <w:rFonts w:eastAsia="Yu Mincho"/>
          </w:rPr>
          <w:t>controlled</w:t>
        </w:r>
        <w:r w:rsidR="00954345">
          <w:rPr>
            <w:lang w:eastAsia="ja-JP"/>
          </w:rPr>
          <w:t xml:space="preserve"> subgroup ID </w:t>
        </w:r>
        <w:r w:rsidR="00954345">
          <w:rPr>
            <w:lang w:eastAsia="zh-CN"/>
          </w:rPr>
          <w:t>if the cell supports CN controlled subgroupin</w:t>
        </w:r>
      </w:ins>
      <w:ins w:id="78" w:author="Huawei,.HiSilicon" w:date="2022-05-27T11:20:00Z">
        <w:r w:rsidR="001573D1">
          <w:rPr>
            <w:lang w:eastAsia="zh-CN"/>
          </w:rPr>
          <w:t>g</w:t>
        </w:r>
        <w:r w:rsidR="001573D1">
          <w:rPr>
            <w:lang w:eastAsia="ja-JP"/>
          </w:rPr>
          <w:t>; otherwise, it</w:t>
        </w:r>
        <w:r w:rsidR="001573D1">
          <w:rPr>
            <w:lang w:eastAsia="ja-JP"/>
          </w:rPr>
          <w:t xml:space="preserve"> </w:t>
        </w:r>
      </w:ins>
      <w:r w:rsidRPr="005C624F">
        <w:t>derive</w:t>
      </w:r>
      <w:ins w:id="79" w:author="Huawei,.HiSilicon" w:date="2022-05-27T11:21:00Z">
        <w:r w:rsidR="001573D1">
          <w:t>s</w:t>
        </w:r>
      </w:ins>
      <w:r w:rsidRPr="005C624F">
        <w:t xml:space="preserve"> UE</w:t>
      </w:r>
      <w:ins w:id="80" w:author="Huawei" w:date="2022-04-19T22:20:00Z">
        <w:r>
          <w:t xml:space="preserve"> </w:t>
        </w:r>
      </w:ins>
      <w:r w:rsidRPr="005C624F">
        <w:t>ID</w:t>
      </w:r>
      <w:del w:id="81" w:author="Huawei,.HiSilicon" w:date="2022-05-27T11:21:00Z">
        <w:r w:rsidRPr="005C624F" w:rsidDel="001573D1">
          <w:delText>-</w:delText>
        </w:r>
      </w:del>
      <w:ins w:id="82" w:author="Huawei,.HiSilicon" w:date="2022-05-27T11:21:00Z">
        <w:r w:rsidR="001573D1">
          <w:t xml:space="preserve"> </w:t>
        </w:r>
      </w:ins>
      <w:r w:rsidRPr="005C624F">
        <w:t>based subgroup ID</w:t>
      </w:r>
      <w:ins w:id="83" w:author="Huawei,.HiSilicon" w:date="2022-05-27T11:21:00Z">
        <w:r w:rsidR="001573D1">
          <w:t xml:space="preserve"> if the</w:t>
        </w:r>
      </w:ins>
      <w:del w:id="84" w:author="Huawei,.HiSilicon" w:date="2022-05-27T11:22:00Z">
        <w:r w:rsidRPr="005C624F" w:rsidDel="001573D1">
          <w:delText xml:space="preserve"> in a</w:delText>
        </w:r>
      </w:del>
      <w:r w:rsidRPr="005C624F">
        <w:t xml:space="preserve"> cell support</w:t>
      </w:r>
      <w:ins w:id="85" w:author="Huawei,.HiSilicon" w:date="2022-05-27T11:22:00Z">
        <w:r w:rsidR="001573D1">
          <w:t>s</w:t>
        </w:r>
      </w:ins>
      <w:del w:id="86" w:author="Huawei,.HiSilicon" w:date="2022-05-27T11:22:00Z">
        <w:r w:rsidRPr="005C624F" w:rsidDel="001573D1">
          <w:delText>ing</w:delText>
        </w:r>
      </w:del>
      <w:r w:rsidRPr="005C624F">
        <w:t xml:space="preserve"> only UE</w:t>
      </w:r>
      <w:ins w:id="87" w:author="Huawei" w:date="2022-04-19T22:20:00Z">
        <w:r>
          <w:t xml:space="preserve"> </w:t>
        </w:r>
      </w:ins>
      <w:r w:rsidRPr="005C624F">
        <w:t>ID</w:t>
      </w:r>
      <w:del w:id="88" w:author="Huawei,.HiSilicon" w:date="2022-05-27T11:23:00Z">
        <w:r w:rsidRPr="005C624F" w:rsidDel="001573D1">
          <w:delText>-</w:delText>
        </w:r>
      </w:del>
      <w:ins w:id="89" w:author="Huawei,.HiSilicon" w:date="2022-05-27T11:23:00Z">
        <w:r w:rsidR="001573D1">
          <w:t xml:space="preserve"> </w:t>
        </w:r>
      </w:ins>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90" w:author="Huawei" w:date="2022-04-19T22:22:00Z">
        <w:r>
          <w:t xml:space="preserve"> </w:t>
        </w:r>
      </w:ins>
      <w:r w:rsidRPr="005C624F">
        <w:t>ID</w:t>
      </w:r>
      <w:del w:id="91" w:author="Huawei" w:date="2022-04-19T22:22:00Z">
        <w:r w:rsidRPr="005C624F" w:rsidDel="00C366A1">
          <w:delText>-</w:delText>
        </w:r>
      </w:del>
      <w:ins w:id="92" w:author="Huawei" w:date="2022-04-19T22:22:00Z">
        <w:r>
          <w:t xml:space="preserve"> </w:t>
        </w:r>
      </w:ins>
      <w:r w:rsidRPr="005C624F">
        <w:t>based subgrouping method;</w:t>
      </w:r>
    </w:p>
    <w:p w14:paraId="3C06DF61" w14:textId="11C23A7C" w:rsidR="00C366A1" w:rsidRPr="005C624F" w:rsidRDefault="00C366A1" w:rsidP="00C366A1">
      <w:pPr>
        <w:pStyle w:val="B2"/>
        <w:rPr>
          <w:lang w:eastAsia="zh-CN"/>
        </w:rPr>
      </w:pPr>
      <w:r w:rsidRPr="005C624F">
        <w:t>-</w:t>
      </w:r>
      <w:r w:rsidRPr="005C624F">
        <w:tab/>
        <w:t>PEI monitoring can be limited via system information to the cell in which its last connection was released</w:t>
      </w:r>
      <w:ins w:id="93" w:author="Rapp v1" w:date="2022-05-27T01:24:00Z">
        <w:r w:rsidR="00A177EB">
          <w:t xml:space="preserve"> </w:t>
        </w:r>
      </w:ins>
      <w:ins w:id="94" w:author="Huawei,.HiSilicon" w:date="2022-05-27T11:24:00Z">
        <w:r w:rsidR="00CF2D40" w:rsidRPr="00A177EB">
          <w:t>unless the network indicates that the UE shall not update its last used cell information</w:t>
        </w:r>
      </w:ins>
      <w:r w:rsidRPr="005C624F">
        <w:t>;</w:t>
      </w:r>
      <w:ins w:id="95" w:author="Rapp v1" w:date="2022-05-27T01:24:00Z">
        <w:r w:rsidR="00A177EB">
          <w:t xml:space="preserve"> </w:t>
        </w:r>
      </w:ins>
    </w:p>
    <w:p w14:paraId="6EB46ACC" w14:textId="7ACA2D51" w:rsidR="00C366A1" w:rsidRDefault="00C366A1" w:rsidP="00C366A1">
      <w:pPr>
        <w:pStyle w:val="B2"/>
        <w:rPr>
          <w:bCs/>
          <w:lang w:eastAsia="sv-SE"/>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13001EF5" w14:textId="28DA9372" w:rsidR="00EE5EFE" w:rsidRDefault="00C366A1" w:rsidP="00C366A1">
      <w:pPr>
        <w:ind w:leftChars="100" w:left="200"/>
        <w:rPr>
          <w:ins w:id="96" w:author="Rapp v1" w:date="2022-05-27T01:32:00Z"/>
          <w:lang w:val="en-US"/>
        </w:rPr>
      </w:pPr>
      <w:r w:rsidRPr="005C624F">
        <w:rPr>
          <w:b/>
        </w:rPr>
        <w:lastRenderedPageBreak/>
        <w:t xml:space="preserve">CN controlled subgrouping: </w:t>
      </w:r>
      <w:ins w:id="97" w:author="Huawei,.HiSilicon" w:date="2022-05-27T11:25:00Z">
        <w:r w:rsidR="00CF2D40">
          <w:t xml:space="preserve">For </w:t>
        </w:r>
        <w:r w:rsidR="00CF2D40" w:rsidRPr="003A2D65">
          <w:t>CN controlled subgrouping</w:t>
        </w:r>
        <w:r w:rsidR="00CF2D40">
          <w:t>,</w:t>
        </w:r>
        <w:r w:rsidR="00CF2D40" w:rsidRPr="003A2D65">
          <w:t xml:space="preserve"> </w:t>
        </w:r>
      </w:ins>
      <w:r w:rsidRPr="005C624F">
        <w:t xml:space="preserve">AMF is responsible for assigning subgroup ID to the UE. The total number of subgroups for CN controlled subgrouping </w:t>
      </w:r>
      <w:ins w:id="98" w:author="Huawei,.HiSilicon" w:date="2022-05-27T11:26:00Z">
        <w:r w:rsidR="00CF2D40">
          <w:t xml:space="preserve">which </w:t>
        </w:r>
      </w:ins>
      <w:r w:rsidRPr="005C624F">
        <w:t>can be configured</w:t>
      </w:r>
      <w:del w:id="99" w:author="Huawei,.HiSilicon" w:date="2022-05-27T11:27:00Z">
        <w:r w:rsidRPr="005C624F" w:rsidDel="00CF2D40">
          <w:delText xml:space="preserve"> up to 8</w:delText>
        </w:r>
      </w:del>
      <w:r w:rsidRPr="005C624F">
        <w:t>,</w:t>
      </w:r>
      <w:r w:rsidR="00E81F44">
        <w:t xml:space="preserve"> </w:t>
      </w:r>
      <w:r w:rsidRPr="005C624F">
        <w:t xml:space="preserve"> e.g. by OAM</w:t>
      </w:r>
      <w:ins w:id="100" w:author="Huawei,.HiSilicon" w:date="2022-05-27T11:28:00Z">
        <w:r w:rsidR="00CF2D40">
          <w:t xml:space="preserve"> </w:t>
        </w:r>
        <w:r w:rsidR="00CF2D40">
          <w:t>is up</w:t>
        </w:r>
        <w:r w:rsidR="00CF2D40">
          <w:t xml:space="preserve"> </w:t>
        </w:r>
        <w:r w:rsidR="00CF2D40">
          <w:t>to 8</w:t>
        </w:r>
      </w:ins>
      <w:r w:rsidRPr="005C624F">
        <w:t xml:space="preserve">. </w:t>
      </w:r>
      <w:ins w:id="101" w:author="Huawei,.HiSilicon" w:date="2022-05-27T11:28:00Z">
        <w:r w:rsidR="00CF2D40">
          <w:t xml:space="preserve">It is assumed that </w:t>
        </w:r>
        <w:r w:rsidR="00CF2D40">
          <w:rPr>
            <w:lang w:val="en-US"/>
          </w:rPr>
          <w:t>CN</w:t>
        </w:r>
        <w:r w:rsidR="00CF2D40">
          <w:rPr>
            <w:lang w:val="en-US"/>
          </w:rPr>
          <w:t xml:space="preserve"> </w:t>
        </w:r>
        <w:r w:rsidR="00CF2D40" w:rsidRPr="00EE5EFE">
          <w:rPr>
            <w:lang w:val="en-US"/>
          </w:rPr>
          <w:t>controlled subgrouping</w:t>
        </w:r>
        <w:r w:rsidR="00CF2D40">
          <w:rPr>
            <w:lang w:val="en-US"/>
          </w:rPr>
          <w:t xml:space="preserve"> </w:t>
        </w:r>
        <w:r w:rsidR="00CF2D40">
          <w:rPr>
            <w:lang w:val="en-US"/>
          </w:rPr>
          <w:t>support is homogeneous</w:t>
        </w:r>
        <w:r w:rsidR="00CF2D40" w:rsidRPr="005C624F">
          <w:t xml:space="preserve"> </w:t>
        </w:r>
        <w:r w:rsidR="00CF2D40">
          <w:t>within a</w:t>
        </w:r>
      </w:ins>
      <w:ins w:id="102" w:author="Huawei,.HiSilicon" w:date="2022-05-27T11:55:00Z">
        <w:r w:rsidR="00D754C7">
          <w:t>n</w:t>
        </w:r>
      </w:ins>
      <w:ins w:id="103" w:author="Huawei,.HiSilicon" w:date="2022-05-27T11:28:00Z">
        <w:r w:rsidR="00CF2D40">
          <w:t xml:space="preserve"> </w:t>
        </w:r>
        <w:r w:rsidR="00CF2D40">
          <w:rPr>
            <w:lang w:val="en-US"/>
          </w:rPr>
          <w:t>RNA</w:t>
        </w:r>
        <w:r w:rsidR="00CF2D40">
          <w:t xml:space="preserve">. </w:t>
        </w:r>
      </w:ins>
    </w:p>
    <w:p w14:paraId="211585C4" w14:textId="0CEA4906" w:rsidR="00C366A1" w:rsidRPr="005C624F" w:rsidRDefault="00C366A1" w:rsidP="00C366A1">
      <w:pPr>
        <w:ind w:leftChars="100" w:left="200"/>
      </w:pPr>
      <w:r w:rsidRPr="005C624F">
        <w:t>The following figure describes the procedure for CN controlled subgrouping:</w:t>
      </w:r>
    </w:p>
    <w:p w14:paraId="51B976A3" w14:textId="77777777" w:rsidR="00C366A1" w:rsidRPr="005C624F" w:rsidRDefault="00D5732D"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2pt;height:210.3pt;mso-width-percent:0;mso-height-percent:0;mso-width-percent:0;mso-height-percent:0" o:ole="">
            <v:imagedata r:id="rId23" o:title=""/>
          </v:shape>
          <o:OLEObject Type="Embed" ProgID="Mscgen.Chart" ShapeID="_x0000_i1025" DrawAspect="Content" ObjectID="_1715162029" r:id="rId24"/>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1AC4CA1E"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gNB about the </w:t>
      </w:r>
      <w:ins w:id="104" w:author="Huawei,.HiSilicon" w:date="2022-05-27T11:29:00Z">
        <w:r w:rsidR="00CF2D40">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D3428A4" w:rsidR="00C366A1" w:rsidRPr="005C624F" w:rsidRDefault="00C366A1" w:rsidP="00C366A1">
      <w:pPr>
        <w:pStyle w:val="B10"/>
        <w:rPr>
          <w:rFonts w:eastAsia="Yu Mincho"/>
        </w:rPr>
      </w:pPr>
      <w:r w:rsidRPr="005C624F">
        <w:rPr>
          <w:rFonts w:eastAsia="Yu Mincho"/>
        </w:rPr>
        <w:t>6.</w:t>
      </w:r>
      <w:r w:rsidRPr="005C624F">
        <w:rPr>
          <w:rFonts w:eastAsia="Yu Mincho"/>
        </w:rPr>
        <w:tab/>
        <w:t xml:space="preserve">Before the UE is paged in the PO, the gNB transmits the associated PEI and indicates the </w:t>
      </w:r>
      <w:ins w:id="105" w:author="Huawei,.HiSilicon" w:date="2022-05-27T11:30:00Z">
        <w:r w:rsidR="007E7AAC">
          <w:rPr>
            <w:rFonts w:eastAsia="Yu Mincho"/>
            <w:lang w:eastAsia="ja-JP"/>
          </w:rPr>
          <w:t>corresponding</w:t>
        </w:r>
        <w:r w:rsidR="007E7AAC" w:rsidRPr="00B4352D">
          <w:rPr>
            <w:rFonts w:eastAsia="Yu Mincho"/>
            <w:lang w:eastAsia="ja-JP"/>
          </w:rPr>
          <w:t xml:space="preserve"> </w:t>
        </w:r>
        <w:r w:rsidR="007E7AAC">
          <w:rPr>
            <w:rFonts w:eastAsia="Yu Mincho"/>
            <w:lang w:eastAsia="ja-JP"/>
          </w:rPr>
          <w:t>CN controlled</w:t>
        </w:r>
        <w:r w:rsidR="007E7AAC">
          <w:rPr>
            <w:rFonts w:eastAsia="Yu Mincho"/>
            <w:lang w:eastAsia="ja-JP"/>
          </w:rPr>
          <w:t xml:space="preserve"> </w:t>
        </w:r>
      </w:ins>
      <w:r w:rsidRPr="005C624F">
        <w:rPr>
          <w:rFonts w:eastAsia="Yu Mincho"/>
        </w:rPr>
        <w:t>subgroup</w:t>
      </w:r>
      <w:del w:id="106" w:author="Huawei,.HiSilicon" w:date="2022-05-27T11:30:00Z">
        <w:r w:rsidRPr="005C624F" w:rsidDel="007E7AAC">
          <w:rPr>
            <w:rFonts w:eastAsia="Yu Mincho"/>
          </w:rPr>
          <w:delText>(s)</w:delText>
        </w:r>
      </w:del>
      <w:r w:rsidRPr="005C624F">
        <w:rPr>
          <w:rFonts w:eastAsia="Yu Mincho"/>
        </w:rPr>
        <w:t xml:space="preserve"> of the UE</w:t>
      </w:r>
      <w:del w:id="107" w:author="Huawei,.HiSilicon" w:date="2022-05-27T11:31:00Z">
        <w:r w:rsidRPr="005C624F" w:rsidDel="007E7AAC">
          <w:rPr>
            <w:rFonts w:eastAsia="Yu Mincho"/>
          </w:rPr>
          <w:delText>(s)</w:delText>
        </w:r>
      </w:del>
      <w:r w:rsidRPr="005C624F">
        <w:rPr>
          <w:rFonts w:eastAsia="Yu Mincho"/>
        </w:rPr>
        <w:t xml:space="preserve"> that is </w:t>
      </w:r>
      <w:ins w:id="108" w:author="Huawei,.HiSilicon" w:date="2022-05-27T11:31:00Z">
        <w:r w:rsidR="007E7AAC">
          <w:rPr>
            <w:rFonts w:eastAsia="Yu Mincho"/>
          </w:rPr>
          <w:t xml:space="preserve">to be </w:t>
        </w:r>
      </w:ins>
      <w:r w:rsidRPr="005C624F">
        <w:rPr>
          <w:rFonts w:eastAsia="Yu Mincho"/>
        </w:rPr>
        <w:t>paged in the PEI</w:t>
      </w:r>
      <w:del w:id="109" w:author="Huawei,.HiSilicon" w:date="2022-05-27T11:31:00Z">
        <w:r w:rsidRPr="005C624F" w:rsidDel="007E7AAC">
          <w:delText xml:space="preserve"> </w:delText>
        </w:r>
        <w:r w:rsidRPr="005C624F" w:rsidDel="007E7AAC">
          <w:rPr>
            <w:rFonts w:eastAsia="Yu Mincho"/>
          </w:rPr>
          <w:delText>if supported by the UE(s)</w:delText>
        </w:r>
      </w:del>
      <w:r w:rsidRPr="005C624F">
        <w:rPr>
          <w:rFonts w:eastAsia="SimSun"/>
          <w:lang w:eastAsia="en-GB"/>
        </w:rPr>
        <w:t>.</w:t>
      </w:r>
    </w:p>
    <w:p w14:paraId="0D0A5FB5" w14:textId="327D2293" w:rsidR="00C366A1" w:rsidRPr="005C624F" w:rsidRDefault="00C366A1" w:rsidP="00C366A1">
      <w:pPr>
        <w:ind w:leftChars="100" w:left="200"/>
      </w:pPr>
      <w:r w:rsidRPr="005C624F">
        <w:rPr>
          <w:b/>
        </w:rPr>
        <w:t xml:space="preserve">UE ID based subgrouping: </w:t>
      </w:r>
      <w:ins w:id="110" w:author="Huawei,.HiSilicon" w:date="2022-05-27T11:32:00Z">
        <w:r w:rsidR="00B827E6">
          <w:t xml:space="preserve">For </w:t>
        </w:r>
        <w:r w:rsidR="00B827E6" w:rsidRPr="00E67938">
          <w:t>UE ID based subgrouping</w:t>
        </w:r>
        <w:r w:rsidR="00B827E6">
          <w:t xml:space="preserve">, </w:t>
        </w:r>
        <w:r w:rsidR="00B827E6">
          <w:t xml:space="preserve">the </w:t>
        </w:r>
      </w:ins>
      <w:r w:rsidRPr="005C624F">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20664EA" w14:textId="25DAA94C" w:rsidR="00C366A1" w:rsidRDefault="00D5732D" w:rsidP="00C366A1">
      <w:pPr>
        <w:pStyle w:val="TH"/>
        <w:rPr>
          <w:ins w:id="111" w:author="Rapp v1" w:date="2022-05-27T01:45:00Z"/>
          <w:rFonts w:eastAsia="Yu Mincho"/>
          <w:noProof/>
        </w:rPr>
      </w:pPr>
      <w:del w:id="112" w:author="Huawei,.HiSilicon" w:date="2022-05-27T11:32:00Z">
        <w:r w:rsidRPr="005C624F" w:rsidDel="00B827E6">
          <w:rPr>
            <w:rFonts w:eastAsia="Yu Mincho"/>
            <w:noProof/>
          </w:rPr>
          <w:object w:dxaOrig="8955" w:dyaOrig="3285" w14:anchorId="66440DB6">
            <v:shape id="_x0000_i1026" type="#_x0000_t75" alt="" style="width:448.1pt;height:160.6pt;mso-width-percent:0;mso-height-percent:0;mso-width-percent:0;mso-height-percent:0" o:ole="">
              <v:imagedata r:id="rId25" o:title=""/>
            </v:shape>
            <o:OLEObject Type="Embed" ProgID="Mscgen.Chart" ShapeID="_x0000_i1026" DrawAspect="Content" ObjectID="_1715162030" r:id="rId26"/>
          </w:object>
        </w:r>
      </w:del>
    </w:p>
    <w:p w14:paraId="591B27D2" w14:textId="2AB1B0BC" w:rsidR="00C32F93" w:rsidRPr="005C624F" w:rsidRDefault="00B86A90" w:rsidP="00C366A1">
      <w:pPr>
        <w:pStyle w:val="TH"/>
      </w:pPr>
      <w:ins w:id="113" w:author="Rapp v1" w:date="2022-05-27T01:45:00Z">
        <w:r w:rsidRPr="005C624F">
          <w:rPr>
            <w:rFonts w:eastAsia="Yu Mincho"/>
            <w:noProof/>
          </w:rPr>
          <w:object w:dxaOrig="10068" w:dyaOrig="3816" w14:anchorId="01D39BB4">
            <v:shape id="_x0000_i1027" type="#_x0000_t75" alt="" style="width:7in;height:186.65pt" o:ole="">
              <v:imagedata r:id="rId27" o:title=""/>
            </v:shape>
            <o:OLEObject Type="Embed" ProgID="Mscgen.Chart" ShapeID="_x0000_i1027" DrawAspect="Content" ObjectID="_1715162031" r:id="rId28"/>
          </w:object>
        </w:r>
      </w:ins>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7FF17EA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14" w:author="Huawei,.HiSilicon" w:date="2022-05-27T11:33:00Z">
        <w:r w:rsidR="006924CA">
          <w:rPr>
            <w:lang w:eastAsia="ja-JP"/>
          </w:rPr>
          <w:t xml:space="preserve">PEI capable </w:t>
        </w:r>
      </w:ins>
      <w:r w:rsidRPr="005C624F">
        <w:t xml:space="preserve">UE is received from the CN </w:t>
      </w:r>
      <w:del w:id="115" w:author="Huawei,.HiSilicon" w:date="2022-05-27T11:33:00Z">
        <w:r w:rsidRPr="005C624F" w:rsidDel="006924CA">
          <w:delText>to</w:delText>
        </w:r>
      </w:del>
      <w:ins w:id="116" w:author="Huawei,.HiSilicon" w:date="2022-05-27T11:33:00Z">
        <w:r w:rsidR="006924CA">
          <w:t>at</w:t>
        </w:r>
      </w:ins>
      <w:r w:rsidRPr="005C624F">
        <w:t xml:space="preserve"> the gNB or is generated by the gNB, the gNB determines the PO and the associated PEI occasion for the UE.</w:t>
      </w:r>
    </w:p>
    <w:p w14:paraId="49F2574A" w14:textId="1563AAE1"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17" w:author="Huawei,.HiSilicon" w:date="2022-05-27T11:34:00Z">
        <w:r w:rsidR="006924CA">
          <w:rPr>
            <w:rFonts w:eastAsia="Yu Mincho"/>
            <w:lang w:eastAsia="ja-JP"/>
          </w:rPr>
          <w:t>corresponding</w:t>
        </w:r>
        <w:r w:rsidR="006924CA">
          <w:rPr>
            <w:rFonts w:eastAsia="Yu Mincho"/>
            <w:lang w:eastAsia="ja-JP"/>
          </w:rPr>
          <w:t xml:space="preserve"> </w:t>
        </w:r>
      </w:ins>
      <w:r w:rsidRPr="005C624F">
        <w:rPr>
          <w:rFonts w:eastAsia="Yu Mincho"/>
        </w:rPr>
        <w:t>subgroup</w:t>
      </w:r>
      <w:del w:id="118" w:author="Huawei,.HiSilicon" w:date="2022-05-27T11:34:00Z">
        <w:r w:rsidRPr="005C624F" w:rsidDel="006924CA">
          <w:rPr>
            <w:rFonts w:eastAsia="Yu Mincho"/>
          </w:rPr>
          <w:delText>(s)</w:delText>
        </w:r>
      </w:del>
      <w:r w:rsidRPr="005C624F">
        <w:rPr>
          <w:rFonts w:eastAsia="Yu Mincho"/>
        </w:rPr>
        <w:t xml:space="preserve"> </w:t>
      </w:r>
      <w:ins w:id="119" w:author="Huawei,.HiSilicon" w:date="2022-05-27T11:34:00Z">
        <w:r w:rsidR="006924CA">
          <w:rPr>
            <w:rFonts w:eastAsia="Yu Mincho"/>
            <w:lang w:eastAsia="ja-JP"/>
          </w:rPr>
          <w:t>derived based on UE ID</w:t>
        </w:r>
        <w:r w:rsidR="006924CA" w:rsidRPr="00B4352D">
          <w:rPr>
            <w:rFonts w:eastAsia="Yu Mincho"/>
            <w:lang w:eastAsia="ja-JP"/>
          </w:rPr>
          <w:t xml:space="preserve"> </w:t>
        </w:r>
      </w:ins>
      <w:r w:rsidRPr="005C624F">
        <w:rPr>
          <w:rFonts w:eastAsia="Yu Mincho"/>
        </w:rPr>
        <w:t>of the UE</w:t>
      </w:r>
      <w:del w:id="120" w:author="Huawei,.HiSilicon" w:date="2022-05-27T11:35:00Z">
        <w:r w:rsidRPr="005C624F" w:rsidDel="006924CA">
          <w:rPr>
            <w:rFonts w:eastAsia="Yu Mincho"/>
          </w:rPr>
          <w:delText xml:space="preserve">(s) </w:delText>
        </w:r>
      </w:del>
      <w:ins w:id="121" w:author="Huawei,.HiSilicon" w:date="2022-05-27T11:35:00Z">
        <w:r w:rsidR="006924CA">
          <w:rPr>
            <w:rFonts w:eastAsia="Yu Mincho"/>
          </w:rPr>
          <w:t xml:space="preserve"> </w:t>
        </w:r>
      </w:ins>
      <w:r w:rsidRPr="005C624F">
        <w:rPr>
          <w:rFonts w:eastAsia="Yu Mincho"/>
        </w:rPr>
        <w:t>that is paged in the PEI</w:t>
      </w:r>
      <w:del w:id="122" w:author="Huawei,.HiSilicon" w:date="2022-05-27T11:36:00Z">
        <w:r w:rsidRPr="005C624F" w:rsidDel="006924CA">
          <w:delText xml:space="preserve"> </w:delText>
        </w:r>
        <w:r w:rsidRPr="005C624F" w:rsidDel="006924CA">
          <w:rPr>
            <w:rFonts w:eastAsia="Yu Mincho"/>
          </w:rPr>
          <w:delText>if supported by the UE(s)</w:delText>
        </w:r>
      </w:del>
      <w:r w:rsidRPr="005C624F">
        <w:rPr>
          <w:rFonts w:eastAsia="SimSun"/>
          <w:lang w:eastAsia="en-GB"/>
        </w:rPr>
        <w:t>.</w:t>
      </w:r>
    </w:p>
    <w:bookmarkEnd w:id="10"/>
    <w:bookmarkEnd w:id="11"/>
    <w:bookmarkEnd w:id="12"/>
    <w:bookmarkEnd w:id="13"/>
    <w:bookmarkEnd w:id="14"/>
    <w:bookmarkEnd w:id="15"/>
    <w:bookmarkEnd w:id="16"/>
    <w:bookmarkEnd w:id="48"/>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7"/>
    <w:bookmarkEnd w:id="18"/>
    <w:bookmarkEnd w:id="19"/>
    <w:bookmarkEnd w:id="20"/>
    <w:bookmarkEnd w:id="21"/>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123" w:name="_Toc46502054"/>
      <w:bookmarkStart w:id="124" w:name="_Toc51971402"/>
      <w:bookmarkStart w:id="125" w:name="_Toc52551385"/>
      <w:bookmarkStart w:id="126" w:name="_Toc100782069"/>
      <w:r w:rsidRPr="005C624F">
        <w:t>11</w:t>
      </w:r>
      <w:r w:rsidRPr="005C624F">
        <w:tab/>
        <w:t>UE Power Saving</w:t>
      </w:r>
      <w:bookmarkEnd w:id="123"/>
      <w:bookmarkEnd w:id="124"/>
      <w:bookmarkEnd w:id="125"/>
      <w:bookmarkEnd w:id="126"/>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lastRenderedPageBreak/>
        <w:t>-</w:t>
      </w:r>
      <w:r w:rsidRPr="005C624F">
        <w:tab/>
      </w:r>
      <w:r w:rsidRPr="005C624F">
        <w:rPr>
          <w:b/>
          <w:bCs/>
        </w:rPr>
        <w:t>inactivity-timer</w:t>
      </w:r>
      <w:r w:rsidRPr="005C624F">
        <w:t>: duration that the UE waits to successfully decode a PDCCH, from the last successful decoding of a PDCCH</w:t>
      </w:r>
      <w:r w:rsidRPr="005C624F">
        <w:rPr>
          <w:rFonts w:eastAsia="SimSun"/>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D5732D" w:rsidP="00207438">
      <w:pPr>
        <w:pStyle w:val="TH"/>
      </w:pPr>
      <w:r w:rsidRPr="005C624F">
        <w:rPr>
          <w:noProof/>
        </w:rPr>
        <w:object w:dxaOrig="7620" w:dyaOrig="2151" w14:anchorId="48F9DE9B">
          <v:shape id="_x0000_i1028" type="#_x0000_t75" alt="" style="width:383.2pt;height:107.05pt;mso-width-percent:0;mso-height-percent:0;mso-width-percent:0;mso-height-percent:0" o:ole="">
            <v:imagedata r:id="rId29" o:title=""/>
          </v:shape>
          <o:OLEObject Type="Embed" ProgID="Visio.Drawing.11" ShapeID="_x0000_i1028" DrawAspect="Content" ObjectID="_1715162032" r:id="rId30"/>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 xml:space="preserve">Serving Cells of a MAC entity may be configured by RRC in two DRX groups with separate DRX parameters. When RRC does not configure a secondary DRX group, there is only one DRX group and all Serving Cells belong to that one </w:t>
      </w:r>
      <w:r w:rsidRPr="005C624F">
        <w:lastRenderedPageBreak/>
        <w:t>DRX group. When two DRX groups are configured, each Serving Cell is uniquely assigned to either of the two groups. The DRX parameters that are separately configured for each DRX group are on-duration and inactivity-timer.</w:t>
      </w:r>
    </w:p>
    <w:p w14:paraId="76FB0C6F" w14:textId="7D08CC77" w:rsidR="00207438" w:rsidRDefault="00207438" w:rsidP="00207438">
      <w:pPr>
        <w:rPr>
          <w:ins w:id="127" w:author="Huawei,HiSilicon Post118-bis," w:date="2022-05-23T14:37:00Z"/>
          <w:lang w:eastAsia="zh-CN"/>
        </w:rPr>
      </w:pPr>
      <w:r w:rsidRPr="005C624F">
        <w:t xml:space="preserve">UE power saving in RRC_IDLE/RRC_INACTIVE may be </w:t>
      </w:r>
      <w:del w:id="128" w:author="Huawei,.HiSilicon" w:date="2022-05-27T11:38:00Z">
        <w:r w:rsidRPr="005C624F" w:rsidDel="006924CA">
          <w:delText xml:space="preserve">enabled </w:delText>
        </w:r>
      </w:del>
      <w:ins w:id="129" w:author="Huawei,.HiSilicon" w:date="2022-05-27T11:38:00Z">
        <w:r w:rsidR="006924CA">
          <w:t>achieved</w:t>
        </w:r>
        <w:r w:rsidR="006924CA" w:rsidRPr="005C624F">
          <w:t xml:space="preserve"> </w:t>
        </w:r>
      </w:ins>
      <w:r w:rsidRPr="005C624F">
        <w:t xml:space="preserve">by </w:t>
      </w:r>
      <w:del w:id="130" w:author="Huawei,.HiSilicon" w:date="2022-05-27T11:38:00Z">
        <w:r w:rsidRPr="005C624F" w:rsidDel="006924CA">
          <w:delText xml:space="preserve">using RRC_CONNECTED state </w:delText>
        </w:r>
      </w:del>
      <w:ins w:id="131" w:author="Huawei,.HiSilicon" w:date="2022-05-27T11:39:00Z">
        <w:r w:rsidR="006924CA">
          <w:rPr>
            <w:lang w:eastAsia="ja-JP"/>
          </w:rPr>
          <w:t>providing</w:t>
        </w:r>
        <w:r w:rsidR="006924CA">
          <w:rPr>
            <w:lang w:eastAsia="ja-JP"/>
          </w:rPr>
          <w:t xml:space="preserve"> </w:t>
        </w:r>
        <w:r w:rsidR="006924CA" w:rsidRPr="00FC4CF7">
          <w:rPr>
            <w:lang w:eastAsia="ja-JP"/>
          </w:rPr>
          <w:t>the connected mode configuration for</w:t>
        </w:r>
        <w:r w:rsidR="006924CA" w:rsidRPr="005C624F">
          <w:t xml:space="preserve"> </w:t>
        </w:r>
      </w:ins>
      <w:r w:rsidRPr="005C624F">
        <w:t>TRS</w:t>
      </w:r>
      <w:ins w:id="132" w:author="Huawei,.HiSilicon" w:date="2022-05-27T11:40:00Z">
        <w:r w:rsidR="00391336">
          <w:t xml:space="preserve"> </w:t>
        </w:r>
        <w:r w:rsidR="00391336">
          <w:rPr>
            <w:lang w:eastAsia="ja-JP"/>
          </w:rPr>
          <w:t xml:space="preserve">with CSI-RS for tracking in </w:t>
        </w:r>
        <w:r w:rsidR="00391336" w:rsidRPr="004150EF">
          <w:rPr>
            <w:lang w:eastAsia="ja-JP"/>
          </w:rPr>
          <w:t>TRS</w:t>
        </w:r>
        <w:r w:rsidR="00391336">
          <w:rPr>
            <w:lang w:eastAsia="ja-JP"/>
          </w:rPr>
          <w:t xml:space="preserve"> occasions</w:t>
        </w:r>
      </w:ins>
      <w:r w:rsidRPr="005C624F">
        <w:t>.  The</w:t>
      </w:r>
      <w:del w:id="133" w:author="Huawei,.HiSilicon" w:date="2022-05-27T11:41:00Z">
        <w:r w:rsidRPr="005C624F" w:rsidDel="00391336">
          <w:delText>se</w:delText>
        </w:r>
      </w:del>
      <w:r w:rsidRPr="005C624F">
        <w:t xml:space="preserve"> TRS</w:t>
      </w:r>
      <w:del w:id="134" w:author="Huawei,.HiSilicon" w:date="2022-05-27T11:41:00Z">
        <w:r w:rsidRPr="005C624F" w:rsidDel="00391336">
          <w:delText>s</w:delText>
        </w:r>
      </w:del>
      <w:r w:rsidRPr="005C624F">
        <w:t xml:space="preserve"> </w:t>
      </w:r>
      <w:ins w:id="135" w:author="Huawei,.HiSilicon" w:date="2022-05-27T11:42:00Z">
        <w:r w:rsidR="00391336">
          <w:rPr>
            <w:lang w:eastAsia="ja-JP"/>
          </w:rPr>
          <w:t>in TRS occasion</w:t>
        </w:r>
        <w:r w:rsidR="00391336" w:rsidRPr="004150EF">
          <w:rPr>
            <w:lang w:eastAsia="ja-JP"/>
          </w:rPr>
          <w:t xml:space="preserve">s </w:t>
        </w:r>
      </w:ins>
      <w:r w:rsidRPr="005C624F">
        <w:t xml:space="preserve">may allow UEs in RRC_IDLE/RRC_INACTIVE to sleep longer before waking-up for its paging occasion. The TRS </w:t>
      </w:r>
      <w:ins w:id="136" w:author="Huawei,.HiSilicon" w:date="2022-05-27T11:44:00Z">
        <w:r w:rsidR="00391336">
          <w:rPr>
            <w:lang w:eastAsia="ja-JP"/>
          </w:rPr>
          <w:t>occasions</w:t>
        </w:r>
        <w:r w:rsidR="00391336" w:rsidRPr="005C624F">
          <w:t xml:space="preserve"> </w:t>
        </w:r>
      </w:ins>
      <w:r w:rsidRPr="005C624F">
        <w:t>configuration is provided in SIB17. The availability of TRS</w:t>
      </w:r>
      <w:ins w:id="137" w:author="Huawei,.HiSilicon" w:date="2022-05-27T11:45:00Z">
        <w:r w:rsidR="00391336">
          <w:t xml:space="preserve"> </w:t>
        </w:r>
        <w:r w:rsidR="00391336">
          <w:rPr>
            <w:lang w:eastAsia="ja-JP"/>
          </w:rPr>
          <w:t>in the TRS occasions</w:t>
        </w:r>
      </w:ins>
      <w:r w:rsidR="00DF3B64">
        <w:t xml:space="preserve"> </w:t>
      </w:r>
      <w:del w:id="138" w:author="Huawei,.HiSilicon" w:date="2022-05-27T11:45:00Z">
        <w:r w:rsidRPr="005C624F" w:rsidDel="00391336">
          <w:delText xml:space="preserve"> configured in SIB17 </w:delText>
        </w:r>
      </w:del>
      <w:r w:rsidRPr="005C624F">
        <w:t xml:space="preserve">is indicated by L1 </w:t>
      </w:r>
      <w:del w:id="139" w:author="Huawei,.HiSilicon" w:date="2022-05-27T11:46:00Z">
        <w:r w:rsidRPr="005C624F" w:rsidDel="00391336">
          <w:delText xml:space="preserve">based TRS </w:delText>
        </w:r>
      </w:del>
      <w:r w:rsidRPr="005C624F">
        <w:t xml:space="preserve">availability indication. </w:t>
      </w:r>
      <w:ins w:id="140" w:author="Huawei,.HiSilicon" w:date="2022-05-27T11:46:00Z">
        <w:r w:rsidR="00391336">
          <w:t>These</w:t>
        </w:r>
        <w:r w:rsidR="00391336" w:rsidDel="00391336">
          <w:rPr>
            <w:rStyle w:val="CommentReference"/>
          </w:rPr>
          <w:t xml:space="preserve"> </w:t>
        </w:r>
      </w:ins>
      <w:r w:rsidRPr="005C624F">
        <w:t>TRS</w:t>
      </w:r>
      <w:ins w:id="141" w:author="Huawei,.HiSilicon" w:date="2022-05-27T11:47:00Z">
        <w:r w:rsidR="00391336">
          <w:t>s</w:t>
        </w:r>
      </w:ins>
      <w:r w:rsidRPr="005C624F">
        <w:t xml:space="preserve"> </w:t>
      </w:r>
      <w:r w:rsidRPr="005C624F">
        <w:rPr>
          <w:lang w:eastAsia="zh-CN"/>
        </w:rPr>
        <w:t>may also be used by the UEs configured with eDRX.</w:t>
      </w:r>
    </w:p>
    <w:p w14:paraId="1818E8F3" w14:textId="4E6B244A" w:rsidR="00207438" w:rsidRPr="005C624F" w:rsidRDefault="00207438" w:rsidP="00207438">
      <w:r w:rsidRPr="005C624F">
        <w:t>UE power saving may be</w:t>
      </w:r>
      <w:ins w:id="142" w:author="Huawei,.HiSilicon" w:date="2022-05-27T11:47:00Z">
        <w:r w:rsidR="00391336">
          <w:t xml:space="preserve"> </w:t>
        </w:r>
      </w:ins>
      <w:ins w:id="143" w:author="Huawei,.HiSilicon" w:date="2022-05-27T11:56:00Z">
        <w:r w:rsidR="00D754C7">
          <w:t>achieved</w:t>
        </w:r>
      </w:ins>
      <w:del w:id="144" w:author="Huawei,.HiSilicon" w:date="2022-05-27T11:47:00Z">
        <w:r w:rsidRPr="005C624F" w:rsidDel="00391336">
          <w:delText xml:space="preserve"> ena</w:delText>
        </w:r>
      </w:del>
      <w:del w:id="145" w:author="Huawei,.HiSilicon" w:date="2022-05-27T11:48:00Z">
        <w:r w:rsidRPr="005C624F" w:rsidDel="00391336">
          <w:delText>bled</w:delText>
        </w:r>
      </w:del>
      <w:r w:rsidRPr="005C624F">
        <w:t xml:space="preserve">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46" w:author="Huawei,.HiSilicon" w:date="2022-05-27T11:48:00Z">
        <w:r w:rsidR="00391336">
          <w:t xml:space="preserve">RRC </w:t>
        </w:r>
      </w:ins>
      <w:r w:rsidRPr="005C624F">
        <w:t>signalling.</w:t>
      </w:r>
    </w:p>
    <w:p w14:paraId="0EAD780A" w14:textId="73098CF3" w:rsidR="00207438" w:rsidRPr="005C624F" w:rsidRDefault="00207438" w:rsidP="00207438">
      <w:r w:rsidRPr="005C624F">
        <w:t>RLM and BFD relaxation may be enabled/disabled separately</w:t>
      </w:r>
      <w:ins w:id="147" w:author="Huawei,.HiSilicon" w:date="2022-05-27T11:49:00Z">
        <w:r w:rsidR="00C35EA7">
          <w:t xml:space="preserve"> </w:t>
        </w:r>
        <w:r w:rsidR="00C35EA7">
          <w:t>through RRC Configuration</w:t>
        </w:r>
      </w:ins>
      <w:r w:rsidRPr="005C624F">
        <w:t xml:space="preserve">. Additionally, </w:t>
      </w:r>
      <w:r w:rsidRPr="005C624F">
        <w:rPr>
          <w:lang w:eastAsia="zh-CN"/>
        </w:rPr>
        <w:t>RLM relaxation may be enabled/disabled on per</w:t>
      </w:r>
      <w:del w:id="148" w:author="Huawei,.HiSilicon" w:date="2022-05-27T11:50:00Z">
        <w:r w:rsidRPr="005C624F" w:rsidDel="00DF0601">
          <w:rPr>
            <w:lang w:eastAsia="zh-CN"/>
          </w:rPr>
          <w:delText>-CG</w:delText>
        </w:r>
      </w:del>
      <w:r w:rsidR="001C5970" w:rsidRPr="001C5970">
        <w:rPr>
          <w:lang w:eastAsia="zh-CN"/>
        </w:rPr>
        <w:t xml:space="preserve"> </w:t>
      </w:r>
      <w:ins w:id="149" w:author="Huawei,.HiSilicon" w:date="2022-05-27T11:49:00Z">
        <w:r w:rsidR="00C35EA7">
          <w:rPr>
            <w:lang w:eastAsia="zh-CN"/>
          </w:rPr>
          <w:t>Cell Group</w:t>
        </w:r>
        <w:r w:rsidR="00C35EA7" w:rsidRPr="004150EF">
          <w:rPr>
            <w:lang w:eastAsia="ja-JP"/>
          </w:rPr>
          <w:t xml:space="preserve"> </w:t>
        </w:r>
      </w:ins>
      <w:r w:rsidRPr="005C624F">
        <w:t>basis while the BFD relaxation may be enabled/disabled on per serving cell basis.</w:t>
      </w:r>
    </w:p>
    <w:p w14:paraId="2FE2CF3B" w14:textId="77777777" w:rsidR="00207438" w:rsidRPr="005C624F" w:rsidRDefault="00207438" w:rsidP="00207438">
      <w:r w:rsidRPr="005C624F">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2B34DBBB" w14:textId="1D53AA32" w:rsidR="00207438" w:rsidRDefault="00207438" w:rsidP="00207438">
      <w:r w:rsidRPr="005C624F">
        <w:t xml:space="preserve">UE power saving may also be achieved through PDCCH </w:t>
      </w:r>
      <w:ins w:id="150" w:author="Huawei,.HiSilicon" w:date="2022-05-27T11:51:00Z">
        <w:r w:rsidR="006F0E23">
          <w:rPr>
            <w:lang w:eastAsia="ja-JP"/>
          </w:rPr>
          <w:t>monitoring adaptation</w:t>
        </w:r>
        <w:r w:rsidR="006F0E23" w:rsidRPr="004150EF">
          <w:rPr>
            <w:lang w:eastAsia="ja-JP"/>
          </w:rPr>
          <w:t xml:space="preserve"> </w:t>
        </w:r>
      </w:ins>
      <w:del w:id="151" w:author="Huawei,.HiSilicon" w:date="2022-05-27T11:51:00Z">
        <w:r w:rsidRPr="005C624F" w:rsidDel="006F0E23">
          <w:delText xml:space="preserve">skipping </w:delText>
        </w:r>
      </w:del>
      <w:r w:rsidRPr="005C624F">
        <w:t>mechanism</w:t>
      </w:r>
      <w:ins w:id="152" w:author="Huawei,.HiSilicon" w:date="2022-05-27T11:58:00Z">
        <w:r w:rsidR="00BE4F8C">
          <w:t>s</w:t>
        </w:r>
      </w:ins>
      <w:r w:rsidRPr="005C624F">
        <w:t xml:space="preserve"> when configured by the network</w:t>
      </w:r>
      <w:ins w:id="153" w:author="Huawei,.HiSilicon" w:date="2022-05-27T11:51:00Z">
        <w:r w:rsidR="006F0E23">
          <w:t xml:space="preserve">, </w:t>
        </w:r>
        <w:r w:rsidR="006F0E23">
          <w:rPr>
            <w:lang w:eastAsia="ja-JP"/>
          </w:rPr>
          <w:t>including</w:t>
        </w:r>
        <w:r w:rsidR="006F0E23" w:rsidRPr="00ED0D4B">
          <w:t xml:space="preserve"> </w:t>
        </w:r>
        <w:r w:rsidR="006F0E23" w:rsidRPr="00686F3E">
          <w:t>skipping of PDCCH monitoring</w:t>
        </w:r>
        <w:r w:rsidR="006F0E23">
          <w:t xml:space="preserve"> and</w:t>
        </w:r>
        <w:r w:rsidR="006F0E23">
          <w:rPr>
            <w:lang w:eastAsia="ja-JP"/>
          </w:rPr>
          <w:t xml:space="preserve"> </w:t>
        </w:r>
        <w:r w:rsidR="006F0E23" w:rsidRPr="00D26445">
          <w:t xml:space="preserve">Search </w:t>
        </w:r>
        <w:r w:rsidR="006F0E23">
          <w:t>s</w:t>
        </w:r>
        <w:r w:rsidR="006F0E23" w:rsidRPr="00D26445">
          <w:t xml:space="preserve">pace </w:t>
        </w:r>
        <w:r w:rsidR="006F0E23">
          <w:t>s</w:t>
        </w:r>
        <w:r w:rsidR="006F0E23" w:rsidRPr="00D26445">
          <w:t xml:space="preserve">et </w:t>
        </w:r>
        <w:r w:rsidR="006F0E23">
          <w:t>group (SSSG) s</w:t>
        </w:r>
        <w:r w:rsidR="006F0E23" w:rsidRPr="00D26445">
          <w:t>witching</w:t>
        </w:r>
      </w:ins>
      <w:r w:rsidRPr="005C624F">
        <w:t>. In this case UE does not monitor PDCCH during the PDCCH skipping duration</w:t>
      </w:r>
      <w:ins w:id="154" w:author="Huawei,.HiSilicon" w:date="2022-05-27T11:52:00Z">
        <w:r w:rsidR="00E8679E" w:rsidRPr="00E8679E">
          <w:rPr>
            <w:lang w:eastAsia="ja-JP"/>
          </w:rPr>
          <w:t xml:space="preserve"> </w:t>
        </w:r>
        <w:r w:rsidR="00E8679E">
          <w:rPr>
            <w:lang w:eastAsia="ja-JP"/>
          </w:rPr>
          <w:t>or</w:t>
        </w:r>
        <w:r w:rsidR="00E8679E" w:rsidRPr="00B3075D">
          <w:t xml:space="preserve"> </w:t>
        </w:r>
        <w:r w:rsidR="00E8679E">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99EE4" w16cex:dateUtc="2022-05-26T04:38:00Z"/>
  <w16cex:commentExtensible w16cex:durableId="263A1FD2" w16cex:dateUtc="2022-05-26T07:48:00Z"/>
  <w16cex:commentExtensible w16cex:durableId="263A1FE8" w16cex:dateUtc="2022-05-26T07:48:00Z"/>
  <w16cex:commentExtensible w16cex:durableId="263879C2" w16cex:dateUtc="2022-05-25T01:47:00Z"/>
  <w16cex:commentExtensible w16cex:durableId="2638EAA6" w16cex:dateUtc="2022-05-26T00:49:00Z"/>
  <w16cex:commentExtensible w16cex:durableId="263A2031" w16cex:dateUtc="2022-05-26T07:49:00Z"/>
  <w16cex:commentExtensible w16cex:durableId="2638EDD6" w16cex:dateUtc="2022-05-26T01:03:00Z"/>
  <w16cex:commentExtensible w16cex:durableId="263A217D" w16cex:dateUtc="2022-05-26T07:55: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EF07" w16cex:dateUtc="2022-05-26T01:08:00Z"/>
  <w16cex:commentExtensible w16cex:durableId="263A20B8" w16cex:dateUtc="2022-05-26T07:52:00Z"/>
  <w16cex:commentExtensible w16cex:durableId="26390D90" w16cex:dateUtc="2022-05-25T03:46:00Z"/>
  <w16cex:commentExtensible w16cex:durableId="26387ED7" w16cex:dateUtc="2022-05-25T02:09:00Z"/>
  <w16cex:commentExtensible w16cex:durableId="2638F26A" w16cex:dateUtc="2022-05-26T01:22:00Z"/>
  <w16cex:commentExtensible w16cex:durableId="263A2100" w16cex:dateUtc="2022-05-26T07:53:00Z"/>
  <w16cex:commentExtensible w16cex:durableId="2639DB26" w16cex:dateUtc="2022-05-26T02:55:00Z"/>
  <w16cex:commentExtensible w16cex:durableId="2639A05B" w16cex:dateUtc="2022-05-26T04:44:00Z"/>
  <w16cex:commentExtensible w16cex:durableId="2639AD2D" w16cex:dateUtc="2022-05-26T05:39:00Z"/>
  <w16cex:commentExtensible w16cex:durableId="26390E30" w16cex:dateUtc="2022-05-25T12:21:00Z"/>
  <w16cex:commentExtensible w16cex:durableId="2639A0D0" w16cex:dateUtc="2022-05-26T04:46:00Z"/>
  <w16cex:commentExtensible w16cex:durableId="26390D92" w16cex:dateUtc="2022-05-25T03:49:00Z"/>
  <w16cex:commentExtensible w16cex:durableId="2639A21B" w16cex:dateUtc="2022-05-26T04:52:00Z"/>
  <w16cex:commentExtensible w16cex:durableId="2639A2AD" w16cex:dateUtc="2022-05-26T04:54:00Z"/>
  <w16cex:commentExtensible w16cex:durableId="2638F480" w16cex:dateUtc="2022-05-26T01:31:00Z"/>
  <w16cex:commentExtensible w16cex:durableId="2638F4A8" w16cex:dateUtc="2022-05-26T01:32:00Z"/>
  <w16cex:commentExtensible w16cex:durableId="2639A359" w16cex:dateUtc="2022-05-26T04:57:00Z"/>
  <w16cex:commentExtensible w16cex:durableId="263A2245" w16cex:dateUtc="2022-05-26T07:59:00Z"/>
  <w16cex:commentExtensible w16cex:durableId="263878F0" w16cex:dateUtc="2022-05-24T09:06:00Z"/>
  <w16cex:commentExtensible w16cex:durableId="26387F70" w16cex:dateUtc="2022-05-25T02:12:00Z"/>
  <w16cex:commentExtensible w16cex:durableId="263A224F" w16cex:dateUtc="2022-05-26T07:59:00Z"/>
  <w16cex:commentExtensible w16cex:durableId="2639A3ED" w16cex:dateUtc="2022-05-26T04:59:00Z"/>
  <w16cex:commentExtensible w16cex:durableId="263A229E" w16cex:dateUtc="2022-05-26T08:00:00Z"/>
  <w16cex:commentExtensible w16cex:durableId="263880D5" w16cex:dateUtc="2022-05-25T02:17:00Z"/>
  <w16cex:commentExtensible w16cex:durableId="263A22B9" w16cex:dateUtc="2022-05-26T08:00:00Z"/>
  <w16cex:commentExtensible w16cex:durableId="2638824A" w16cex:dateUtc="2022-05-25T02:24:00Z"/>
  <w16cex:commentExtensible w16cex:durableId="2639A646" w16cex:dateUtc="2022-05-26T05:09:00Z"/>
  <w16cex:commentExtensible w16cex:durableId="2639A856" w16cex:dateUtc="2022-05-26T05: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25BBE" w14:textId="77777777" w:rsidR="00BC3509" w:rsidRDefault="00BC3509">
      <w:pPr>
        <w:spacing w:after="0" w:line="240" w:lineRule="auto"/>
      </w:pPr>
      <w:r>
        <w:separator/>
      </w:r>
    </w:p>
  </w:endnote>
  <w:endnote w:type="continuationSeparator" w:id="0">
    <w:p w14:paraId="4C9FDF31" w14:textId="77777777" w:rsidR="00BC3509" w:rsidRDefault="00BC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B336" w14:textId="77777777" w:rsidR="00106584" w:rsidRDefault="0010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7132" w14:textId="77777777" w:rsidR="00106584" w:rsidRDefault="00106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68A9D" w14:textId="77777777" w:rsidR="00106584" w:rsidRDefault="0010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84315" w14:textId="77777777" w:rsidR="00BC3509" w:rsidRDefault="00BC3509">
      <w:pPr>
        <w:spacing w:after="0" w:line="240" w:lineRule="auto"/>
      </w:pPr>
      <w:r>
        <w:separator/>
      </w:r>
    </w:p>
  </w:footnote>
  <w:footnote w:type="continuationSeparator" w:id="0">
    <w:p w14:paraId="3A292B65" w14:textId="77777777" w:rsidR="00BC3509" w:rsidRDefault="00BC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106584" w:rsidRDefault="0010658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0513" w14:textId="77777777" w:rsidR="00106584" w:rsidRDefault="00106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6196" w14:textId="77777777" w:rsidR="00106584" w:rsidRDefault="001065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106584" w:rsidRDefault="001065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106584" w:rsidRDefault="0010658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106584" w:rsidRDefault="0010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EB086B"/>
    <w:multiLevelType w:val="hybridMultilevel"/>
    <w:tmpl w:val="2B8872B4"/>
    <w:lvl w:ilvl="0" w:tplc="63B2F8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1"/>
  </w:num>
  <w:num w:numId="4">
    <w:abstractNumId w:val="13"/>
  </w:num>
  <w:num w:numId="5">
    <w:abstractNumId w:val="7"/>
  </w:num>
  <w:num w:numId="6">
    <w:abstractNumId w:val="8"/>
  </w:num>
  <w:num w:numId="7">
    <w:abstractNumId w:val="0"/>
  </w:num>
  <w:num w:numId="8">
    <w:abstractNumId w:val="12"/>
  </w:num>
  <w:num w:numId="9">
    <w:abstractNumId w:val="1"/>
  </w:num>
  <w:num w:numId="10">
    <w:abstractNumId w:val="10"/>
  </w:num>
  <w:num w:numId="11">
    <w:abstractNumId w:val="5"/>
  </w:num>
  <w:num w:numId="12">
    <w:abstractNumId w:val="4"/>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iSilicon">
    <w15:presenceInfo w15:providerId="None" w15:userId="Huawei,.HiSilicon"/>
  </w15:person>
  <w15:person w15:author="Huawei,HiSilicon Post118-bis,">
    <w15:presenceInfo w15:providerId="None" w15:userId="Huawei,HiSilicon Post118-bis,"/>
  </w15:person>
  <w15:person w15:author="Huawei">
    <w15:presenceInfo w15:providerId="None" w15:userId="Huawei"/>
  </w15:person>
  <w15:person w15:author="Rapp v1">
    <w15:presenceInfo w15:providerId="None" w15:userId="Rapp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32C4"/>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47EE0"/>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DB2"/>
    <w:rsid w:val="00081824"/>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182F"/>
    <w:rsid w:val="000C3FB3"/>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2D6"/>
    <w:rsid w:val="000F5F7E"/>
    <w:rsid w:val="000F631F"/>
    <w:rsid w:val="000F705B"/>
    <w:rsid w:val="000F77A0"/>
    <w:rsid w:val="000F7C1D"/>
    <w:rsid w:val="00100FED"/>
    <w:rsid w:val="001013C0"/>
    <w:rsid w:val="001015FA"/>
    <w:rsid w:val="00101739"/>
    <w:rsid w:val="00101D21"/>
    <w:rsid w:val="0010316F"/>
    <w:rsid w:val="00104596"/>
    <w:rsid w:val="00104DDF"/>
    <w:rsid w:val="0010527B"/>
    <w:rsid w:val="00105934"/>
    <w:rsid w:val="00105E76"/>
    <w:rsid w:val="001063B1"/>
    <w:rsid w:val="00106584"/>
    <w:rsid w:val="00107586"/>
    <w:rsid w:val="001075C2"/>
    <w:rsid w:val="001078EA"/>
    <w:rsid w:val="00107DF3"/>
    <w:rsid w:val="00110123"/>
    <w:rsid w:val="001102D1"/>
    <w:rsid w:val="00110959"/>
    <w:rsid w:val="00110AE9"/>
    <w:rsid w:val="00111B1A"/>
    <w:rsid w:val="00111E80"/>
    <w:rsid w:val="00112984"/>
    <w:rsid w:val="00112B4C"/>
    <w:rsid w:val="00114482"/>
    <w:rsid w:val="00115918"/>
    <w:rsid w:val="00115C05"/>
    <w:rsid w:val="00116B80"/>
    <w:rsid w:val="00116EE4"/>
    <w:rsid w:val="00117316"/>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D17"/>
    <w:rsid w:val="00144FEE"/>
    <w:rsid w:val="001459B4"/>
    <w:rsid w:val="00145CCC"/>
    <w:rsid w:val="00145D43"/>
    <w:rsid w:val="00147467"/>
    <w:rsid w:val="001476D1"/>
    <w:rsid w:val="0014771A"/>
    <w:rsid w:val="001518FB"/>
    <w:rsid w:val="00152311"/>
    <w:rsid w:val="0015292A"/>
    <w:rsid w:val="001534F8"/>
    <w:rsid w:val="00155768"/>
    <w:rsid w:val="001563C8"/>
    <w:rsid w:val="00156CEB"/>
    <w:rsid w:val="001573D1"/>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AC7"/>
    <w:rsid w:val="00194C81"/>
    <w:rsid w:val="001952AA"/>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0B84"/>
    <w:rsid w:val="001D126B"/>
    <w:rsid w:val="001D1BE6"/>
    <w:rsid w:val="001D2D51"/>
    <w:rsid w:val="001D319E"/>
    <w:rsid w:val="001D3468"/>
    <w:rsid w:val="001D3E10"/>
    <w:rsid w:val="001D4AEC"/>
    <w:rsid w:val="001D50CB"/>
    <w:rsid w:val="001D5F37"/>
    <w:rsid w:val="001D6F5B"/>
    <w:rsid w:val="001D7381"/>
    <w:rsid w:val="001D742E"/>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299"/>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C7AFB"/>
    <w:rsid w:val="002D0454"/>
    <w:rsid w:val="002D151D"/>
    <w:rsid w:val="002D15DC"/>
    <w:rsid w:val="002D15EB"/>
    <w:rsid w:val="002D291F"/>
    <w:rsid w:val="002D3DDE"/>
    <w:rsid w:val="002D4599"/>
    <w:rsid w:val="002D4EB0"/>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051"/>
    <w:rsid w:val="002F03BD"/>
    <w:rsid w:val="002F0990"/>
    <w:rsid w:val="002F1246"/>
    <w:rsid w:val="002F1470"/>
    <w:rsid w:val="002F17C4"/>
    <w:rsid w:val="002F1ABE"/>
    <w:rsid w:val="002F1EBE"/>
    <w:rsid w:val="002F4B34"/>
    <w:rsid w:val="002F4D74"/>
    <w:rsid w:val="002F5128"/>
    <w:rsid w:val="002F53A5"/>
    <w:rsid w:val="002F65B8"/>
    <w:rsid w:val="002F6E01"/>
    <w:rsid w:val="002F7C61"/>
    <w:rsid w:val="0030033D"/>
    <w:rsid w:val="00300466"/>
    <w:rsid w:val="0030097C"/>
    <w:rsid w:val="00301B4B"/>
    <w:rsid w:val="00302B87"/>
    <w:rsid w:val="00304AD7"/>
    <w:rsid w:val="00305409"/>
    <w:rsid w:val="003066AF"/>
    <w:rsid w:val="0031014F"/>
    <w:rsid w:val="0031139F"/>
    <w:rsid w:val="00311A14"/>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DE0"/>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3FC6"/>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336"/>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17CF"/>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D0F"/>
    <w:rsid w:val="003E3FC7"/>
    <w:rsid w:val="003E46CE"/>
    <w:rsid w:val="003E48DC"/>
    <w:rsid w:val="003E4F79"/>
    <w:rsid w:val="003E54C7"/>
    <w:rsid w:val="003E57C4"/>
    <w:rsid w:val="003E7037"/>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2C31"/>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04E2"/>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3D2"/>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5AD"/>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5495"/>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0F8A"/>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0CCF"/>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1E4"/>
    <w:rsid w:val="00592D74"/>
    <w:rsid w:val="0059403C"/>
    <w:rsid w:val="005944C3"/>
    <w:rsid w:val="00594BA4"/>
    <w:rsid w:val="00595AA1"/>
    <w:rsid w:val="00596AC0"/>
    <w:rsid w:val="00597BFE"/>
    <w:rsid w:val="005A01DC"/>
    <w:rsid w:val="005A0685"/>
    <w:rsid w:val="005A0A21"/>
    <w:rsid w:val="005A24C9"/>
    <w:rsid w:val="005A2602"/>
    <w:rsid w:val="005A2AAA"/>
    <w:rsid w:val="005A40EF"/>
    <w:rsid w:val="005A54E4"/>
    <w:rsid w:val="005A5A38"/>
    <w:rsid w:val="005A6275"/>
    <w:rsid w:val="005A6573"/>
    <w:rsid w:val="005A6753"/>
    <w:rsid w:val="005A6C43"/>
    <w:rsid w:val="005A7581"/>
    <w:rsid w:val="005A7A44"/>
    <w:rsid w:val="005B048D"/>
    <w:rsid w:val="005B24A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4E29"/>
    <w:rsid w:val="006257ED"/>
    <w:rsid w:val="00626028"/>
    <w:rsid w:val="00626945"/>
    <w:rsid w:val="0063007D"/>
    <w:rsid w:val="00631168"/>
    <w:rsid w:val="00631E83"/>
    <w:rsid w:val="006329F8"/>
    <w:rsid w:val="00633ECC"/>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24CA"/>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39BD"/>
    <w:rsid w:val="006E4FE0"/>
    <w:rsid w:val="006E52BD"/>
    <w:rsid w:val="006E536C"/>
    <w:rsid w:val="006E5425"/>
    <w:rsid w:val="006E75F9"/>
    <w:rsid w:val="006E7BFE"/>
    <w:rsid w:val="006F02B0"/>
    <w:rsid w:val="006F0E23"/>
    <w:rsid w:val="006F19DA"/>
    <w:rsid w:val="006F28BD"/>
    <w:rsid w:val="006F3826"/>
    <w:rsid w:val="006F5AF3"/>
    <w:rsid w:val="006F609E"/>
    <w:rsid w:val="006F65A6"/>
    <w:rsid w:val="006F6C2E"/>
    <w:rsid w:val="006F6CF7"/>
    <w:rsid w:val="006F73EF"/>
    <w:rsid w:val="006F7A27"/>
    <w:rsid w:val="0070118A"/>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3EE8"/>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261"/>
    <w:rsid w:val="007355D7"/>
    <w:rsid w:val="007366E4"/>
    <w:rsid w:val="00736C9D"/>
    <w:rsid w:val="00740192"/>
    <w:rsid w:val="007408C1"/>
    <w:rsid w:val="0074199F"/>
    <w:rsid w:val="007436B9"/>
    <w:rsid w:val="00743E90"/>
    <w:rsid w:val="00744789"/>
    <w:rsid w:val="0074556F"/>
    <w:rsid w:val="00746477"/>
    <w:rsid w:val="00746FB3"/>
    <w:rsid w:val="0074731D"/>
    <w:rsid w:val="00747A88"/>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7AE"/>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4FF0"/>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3FD6"/>
    <w:rsid w:val="007E50B1"/>
    <w:rsid w:val="007E6659"/>
    <w:rsid w:val="007E76A7"/>
    <w:rsid w:val="007E78C7"/>
    <w:rsid w:val="007E7AAC"/>
    <w:rsid w:val="007E7E37"/>
    <w:rsid w:val="007F0C12"/>
    <w:rsid w:val="007F0E17"/>
    <w:rsid w:val="007F128F"/>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0D1B"/>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A66"/>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2F9"/>
    <w:rsid w:val="008B4B0E"/>
    <w:rsid w:val="008B5587"/>
    <w:rsid w:val="008B5D25"/>
    <w:rsid w:val="008C01A4"/>
    <w:rsid w:val="008C02D9"/>
    <w:rsid w:val="008C21F4"/>
    <w:rsid w:val="008C36CF"/>
    <w:rsid w:val="008C39EC"/>
    <w:rsid w:val="008C498E"/>
    <w:rsid w:val="008C54B0"/>
    <w:rsid w:val="008C6540"/>
    <w:rsid w:val="008C69C7"/>
    <w:rsid w:val="008C76C0"/>
    <w:rsid w:val="008C7939"/>
    <w:rsid w:val="008C7D62"/>
    <w:rsid w:val="008D0230"/>
    <w:rsid w:val="008D029B"/>
    <w:rsid w:val="008D1A04"/>
    <w:rsid w:val="008D1C06"/>
    <w:rsid w:val="008D1F7B"/>
    <w:rsid w:val="008D2B2F"/>
    <w:rsid w:val="008D2F4F"/>
    <w:rsid w:val="008D3CD6"/>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68"/>
    <w:rsid w:val="009061C3"/>
    <w:rsid w:val="00906437"/>
    <w:rsid w:val="00906D09"/>
    <w:rsid w:val="00906E4F"/>
    <w:rsid w:val="00910B05"/>
    <w:rsid w:val="009114B5"/>
    <w:rsid w:val="009128B3"/>
    <w:rsid w:val="00912E68"/>
    <w:rsid w:val="0091405E"/>
    <w:rsid w:val="0091435E"/>
    <w:rsid w:val="00916705"/>
    <w:rsid w:val="00916AF1"/>
    <w:rsid w:val="00917AC1"/>
    <w:rsid w:val="00920830"/>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345"/>
    <w:rsid w:val="00954B65"/>
    <w:rsid w:val="00954FEB"/>
    <w:rsid w:val="00955118"/>
    <w:rsid w:val="009564BB"/>
    <w:rsid w:val="00956AE2"/>
    <w:rsid w:val="009571CF"/>
    <w:rsid w:val="009576B1"/>
    <w:rsid w:val="00960437"/>
    <w:rsid w:val="0096111C"/>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4573"/>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33F"/>
    <w:rsid w:val="00A14540"/>
    <w:rsid w:val="00A14846"/>
    <w:rsid w:val="00A1504C"/>
    <w:rsid w:val="00A15C9D"/>
    <w:rsid w:val="00A161C7"/>
    <w:rsid w:val="00A162CF"/>
    <w:rsid w:val="00A16E68"/>
    <w:rsid w:val="00A16E70"/>
    <w:rsid w:val="00A177EB"/>
    <w:rsid w:val="00A17FA8"/>
    <w:rsid w:val="00A207AC"/>
    <w:rsid w:val="00A20FDF"/>
    <w:rsid w:val="00A21BBB"/>
    <w:rsid w:val="00A227B3"/>
    <w:rsid w:val="00A22D98"/>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1B1"/>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02E"/>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58FA"/>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35A"/>
    <w:rsid w:val="00AF5549"/>
    <w:rsid w:val="00AF5E79"/>
    <w:rsid w:val="00AF5F85"/>
    <w:rsid w:val="00AF6635"/>
    <w:rsid w:val="00AF6E99"/>
    <w:rsid w:val="00AF6F1B"/>
    <w:rsid w:val="00B00457"/>
    <w:rsid w:val="00B00EB2"/>
    <w:rsid w:val="00B0127D"/>
    <w:rsid w:val="00B01D2F"/>
    <w:rsid w:val="00B03869"/>
    <w:rsid w:val="00B039BD"/>
    <w:rsid w:val="00B044B7"/>
    <w:rsid w:val="00B06679"/>
    <w:rsid w:val="00B067DD"/>
    <w:rsid w:val="00B07B2B"/>
    <w:rsid w:val="00B07EC9"/>
    <w:rsid w:val="00B1074E"/>
    <w:rsid w:val="00B10770"/>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7E6"/>
    <w:rsid w:val="00B82ED4"/>
    <w:rsid w:val="00B858F0"/>
    <w:rsid w:val="00B860E1"/>
    <w:rsid w:val="00B8695A"/>
    <w:rsid w:val="00B86A90"/>
    <w:rsid w:val="00B873E9"/>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B1F"/>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3509"/>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4F8C"/>
    <w:rsid w:val="00BE5B60"/>
    <w:rsid w:val="00BE6167"/>
    <w:rsid w:val="00BE69BA"/>
    <w:rsid w:val="00BF015C"/>
    <w:rsid w:val="00BF0850"/>
    <w:rsid w:val="00BF08DD"/>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1BCA"/>
    <w:rsid w:val="00C32194"/>
    <w:rsid w:val="00C32D6F"/>
    <w:rsid w:val="00C32F93"/>
    <w:rsid w:val="00C3339E"/>
    <w:rsid w:val="00C33585"/>
    <w:rsid w:val="00C33DB8"/>
    <w:rsid w:val="00C33EC4"/>
    <w:rsid w:val="00C3516C"/>
    <w:rsid w:val="00C353A7"/>
    <w:rsid w:val="00C35EA7"/>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8A4"/>
    <w:rsid w:val="00C64F50"/>
    <w:rsid w:val="00C6518B"/>
    <w:rsid w:val="00C65F25"/>
    <w:rsid w:val="00C66667"/>
    <w:rsid w:val="00C66B5F"/>
    <w:rsid w:val="00C67BCB"/>
    <w:rsid w:val="00C7028C"/>
    <w:rsid w:val="00C70FFD"/>
    <w:rsid w:val="00C7284E"/>
    <w:rsid w:val="00C73CD5"/>
    <w:rsid w:val="00C73D92"/>
    <w:rsid w:val="00C74E95"/>
    <w:rsid w:val="00C752DB"/>
    <w:rsid w:val="00C775D4"/>
    <w:rsid w:val="00C8002F"/>
    <w:rsid w:val="00C800E0"/>
    <w:rsid w:val="00C8043A"/>
    <w:rsid w:val="00C8101B"/>
    <w:rsid w:val="00C8169F"/>
    <w:rsid w:val="00C8170C"/>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4D"/>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D40"/>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298"/>
    <w:rsid w:val="00D45E51"/>
    <w:rsid w:val="00D4726C"/>
    <w:rsid w:val="00D47A32"/>
    <w:rsid w:val="00D51735"/>
    <w:rsid w:val="00D51C33"/>
    <w:rsid w:val="00D52B2C"/>
    <w:rsid w:val="00D532DC"/>
    <w:rsid w:val="00D5361C"/>
    <w:rsid w:val="00D54583"/>
    <w:rsid w:val="00D54880"/>
    <w:rsid w:val="00D563E2"/>
    <w:rsid w:val="00D56B6E"/>
    <w:rsid w:val="00D56E30"/>
    <w:rsid w:val="00D5732D"/>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4C7"/>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601"/>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4D9B"/>
    <w:rsid w:val="00E0501A"/>
    <w:rsid w:val="00E05063"/>
    <w:rsid w:val="00E06245"/>
    <w:rsid w:val="00E0647D"/>
    <w:rsid w:val="00E07957"/>
    <w:rsid w:val="00E119F6"/>
    <w:rsid w:val="00E12451"/>
    <w:rsid w:val="00E12DF2"/>
    <w:rsid w:val="00E131DA"/>
    <w:rsid w:val="00E143C5"/>
    <w:rsid w:val="00E1480E"/>
    <w:rsid w:val="00E15DFF"/>
    <w:rsid w:val="00E16123"/>
    <w:rsid w:val="00E16BCC"/>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0E7"/>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9EB"/>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1F44"/>
    <w:rsid w:val="00E82DD1"/>
    <w:rsid w:val="00E8302B"/>
    <w:rsid w:val="00E83D3F"/>
    <w:rsid w:val="00E83F38"/>
    <w:rsid w:val="00E85D8D"/>
    <w:rsid w:val="00E85E67"/>
    <w:rsid w:val="00E86137"/>
    <w:rsid w:val="00E86288"/>
    <w:rsid w:val="00E86467"/>
    <w:rsid w:val="00E8679E"/>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1E63"/>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35B2"/>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5EFE"/>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60"/>
    <w:rsid w:val="00F030B8"/>
    <w:rsid w:val="00F03621"/>
    <w:rsid w:val="00F04213"/>
    <w:rsid w:val="00F04782"/>
    <w:rsid w:val="00F04A6D"/>
    <w:rsid w:val="00F0543B"/>
    <w:rsid w:val="00F05499"/>
    <w:rsid w:val="00F058D7"/>
    <w:rsid w:val="00F07368"/>
    <w:rsid w:val="00F07412"/>
    <w:rsid w:val="00F078D6"/>
    <w:rsid w:val="00F10480"/>
    <w:rsid w:val="00F11B98"/>
    <w:rsid w:val="00F11CCB"/>
    <w:rsid w:val="00F1209E"/>
    <w:rsid w:val="00F12398"/>
    <w:rsid w:val="00F1329C"/>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573"/>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02F8"/>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3668"/>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1A1"/>
    <w:rsid w:val="00FB5768"/>
    <w:rsid w:val="00FB57A7"/>
    <w:rsid w:val="00FB5C14"/>
    <w:rsid w:val="00FB6386"/>
    <w:rsid w:val="00FB63B8"/>
    <w:rsid w:val="00FB6613"/>
    <w:rsid w:val="00FB6882"/>
    <w:rsid w:val="00FB7BC1"/>
    <w:rsid w:val="00FC05EB"/>
    <w:rsid w:val="00FC0F22"/>
    <w:rsid w:val="00FC1223"/>
    <w:rsid w:val="00FC293B"/>
    <w:rsid w:val="00FC2EF1"/>
    <w:rsid w:val="00FC3600"/>
    <w:rsid w:val="00FC3EDD"/>
    <w:rsid w:val="00FC47A2"/>
    <w:rsid w:val="00FC4CF7"/>
    <w:rsid w:val="00FC4E7C"/>
    <w:rsid w:val="00FC599E"/>
    <w:rsid w:val="00FC59C4"/>
    <w:rsid w:val="00FC5D60"/>
    <w:rsid w:val="00FC607E"/>
    <w:rsid w:val="00FC61DA"/>
    <w:rsid w:val="00FC678D"/>
    <w:rsid w:val="00FC6F84"/>
    <w:rsid w:val="00FC7B4F"/>
    <w:rsid w:val="00FC7D31"/>
    <w:rsid w:val="00FD0014"/>
    <w:rsid w:val="00FD183E"/>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2F923C55-168B-43C2-93F1-F139BC58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eader" Target="header5.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oleObject" Target="embeddings/oleObject4.bin"/><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87E16FC6-A1AC-4695-8647-95F9E3DD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Huawei,.HiSilicon</cp:lastModifiedBy>
  <cp:revision>2</cp:revision>
  <cp:lastPrinted>2021-08-31T01:10:00Z</cp:lastPrinted>
  <dcterms:created xsi:type="dcterms:W3CDTF">2022-05-27T11:06:00Z</dcterms:created>
  <dcterms:modified xsi:type="dcterms:W3CDTF">2022-05-27T11:06:00Z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