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w:t>
            </w:r>
            <w:commentRangeStart w:id="6"/>
            <w:r w:rsidRPr="00971E08">
              <w:rPr>
                <w:rFonts w:ascii="Arial" w:hAnsi="Arial"/>
                <w:noProof/>
                <w:lang w:eastAsia="zh-CN"/>
              </w:rPr>
              <w:t>md</w:t>
            </w:r>
            <w:commentRangeEnd w:id="6"/>
            <w:r w:rsidR="00E040DF">
              <w:rPr>
                <w:rStyle w:val="CommentReference"/>
                <w:rFonts w:eastAsia="Yu Mincho"/>
              </w:rPr>
              <w:commentReference w:id="6"/>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7"/>
            <w:r w:rsidR="002C3ED4" w:rsidRPr="002C3ED4">
              <w:rPr>
                <w:rFonts w:ascii="Arial" w:hAnsi="Arial"/>
                <w:noProof/>
                <w:lang w:eastAsia="zh-CN"/>
              </w:rPr>
              <w:t xml:space="preserve"> only </w:t>
            </w:r>
            <w:commentRangeEnd w:id="7"/>
            <w:r w:rsidR="00E040DF">
              <w:rPr>
                <w:rStyle w:val="CommentReference"/>
                <w:rFonts w:eastAsia="Yu Mincho"/>
              </w:rPr>
              <w:commentReference w:id="7"/>
            </w:r>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8" w:name="_Toc100781988"/>
      <w:bookmarkStart w:id="9" w:name="_Toc46501975"/>
      <w:bookmarkStart w:id="10" w:name="_Toc37231920"/>
      <w:bookmarkStart w:id="11" w:name="_Toc52551306"/>
      <w:bookmarkStart w:id="12" w:name="_Toc29376031"/>
      <w:bookmarkStart w:id="13" w:name="_Toc51971323"/>
      <w:bookmarkStart w:id="14" w:name="_Toc20387952"/>
      <w:r w:rsidRPr="004C45CA">
        <w:rPr>
          <w:rFonts w:ascii="Arial" w:hAnsi="Arial"/>
          <w:sz w:val="32"/>
        </w:rPr>
        <w:t>7.3</w:t>
      </w:r>
      <w:r w:rsidRPr="004C45CA">
        <w:rPr>
          <w:rFonts w:ascii="Arial" w:hAnsi="Arial"/>
          <w:sz w:val="32"/>
        </w:rPr>
        <w:tab/>
        <w:t>System Information Handling</w:t>
      </w:r>
      <w:bookmarkEnd w:id="8"/>
      <w:bookmarkEnd w:id="9"/>
      <w:bookmarkEnd w:id="10"/>
      <w:bookmarkEnd w:id="11"/>
      <w:bookmarkEnd w:id="12"/>
      <w:bookmarkEnd w:id="13"/>
      <w:bookmarkEnd w:id="1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15" w:name="_Toc20387953"/>
      <w:bookmarkStart w:id="16" w:name="_Toc29376032"/>
      <w:bookmarkStart w:id="17" w:name="_Toc37231921"/>
      <w:bookmarkStart w:id="18" w:name="_Toc46501976"/>
      <w:bookmarkStart w:id="19" w:name="_Toc51971324"/>
      <w:bookmarkStart w:id="20" w:name="_Toc100781989"/>
      <w:bookmarkStart w:id="21" w:name="_Toc52551307"/>
      <w:r w:rsidRPr="004C45CA">
        <w:rPr>
          <w:rFonts w:ascii="Arial" w:hAnsi="Arial"/>
          <w:sz w:val="28"/>
        </w:rPr>
        <w:t>7.3.1</w:t>
      </w:r>
      <w:r w:rsidRPr="004C45CA">
        <w:rPr>
          <w:rFonts w:ascii="Arial" w:hAnsi="Arial"/>
          <w:sz w:val="28"/>
        </w:rPr>
        <w:tab/>
        <w:t>Overview</w:t>
      </w:r>
      <w:bookmarkEnd w:id="15"/>
      <w:bookmarkEnd w:id="16"/>
      <w:bookmarkEnd w:id="17"/>
      <w:bookmarkEnd w:id="18"/>
      <w:bookmarkEnd w:id="19"/>
      <w:bookmarkEnd w:id="20"/>
      <w:bookmarkEnd w:id="2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w:t>
      </w:r>
      <w:proofErr w:type="spellStart"/>
      <w:r w:rsidRPr="004C45CA">
        <w:rPr>
          <w:rFonts w:eastAsia="Malgun Gothic"/>
          <w:lang w:eastAsia="ko-KR"/>
        </w:rPr>
        <w:t>sidelink</w:t>
      </w:r>
      <w:proofErr w:type="spellEnd"/>
      <w:r w:rsidRPr="004C45CA">
        <w:rPr>
          <w:rFonts w:eastAsia="Malgun Gothic"/>
          <w:lang w:eastAsia="ko-KR"/>
        </w:rPr>
        <w:t xml:space="preserve">,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w:t>
      </w:r>
      <w:proofErr w:type="spellStart"/>
      <w:r w:rsidRPr="004C45CA">
        <w:t>sidelink</w:t>
      </w:r>
      <w:proofErr w:type="spellEnd"/>
      <w:r w:rsidRPr="004C45CA">
        <w:t xml:space="preserve">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 xml:space="preserve">for V2X </w:t>
      </w:r>
      <w:proofErr w:type="spellStart"/>
      <w:r w:rsidRPr="004C45CA">
        <w:t>sidelink</w:t>
      </w:r>
      <w:proofErr w:type="spellEnd"/>
      <w:r w:rsidRPr="004C45CA">
        <w:t xml:space="preserve">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 xml:space="preserve">for V2X </w:t>
      </w:r>
      <w:proofErr w:type="spellStart"/>
      <w:r w:rsidRPr="004C45CA">
        <w:t>sidelink</w:t>
      </w:r>
      <w:proofErr w:type="spellEnd"/>
      <w:r w:rsidRPr="004C45CA">
        <w:t xml:space="preserve">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2"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23" w:name="_Toc37231932"/>
      <w:bookmarkStart w:id="24" w:name="_Toc100782000"/>
      <w:bookmarkStart w:id="25" w:name="_Toc52551318"/>
      <w:bookmarkStart w:id="26" w:name="_Toc51971335"/>
      <w:bookmarkStart w:id="27" w:name="_Toc20387963"/>
      <w:bookmarkStart w:id="28" w:name="_Toc29376042"/>
      <w:bookmarkStart w:id="29" w:name="_Toc46501987"/>
      <w:r w:rsidRPr="00E14AD0">
        <w:rPr>
          <w:rFonts w:ascii="Arial" w:hAnsi="Arial"/>
          <w:sz w:val="32"/>
        </w:rPr>
        <w:t>8.1</w:t>
      </w:r>
      <w:r w:rsidRPr="00E14AD0">
        <w:rPr>
          <w:rFonts w:ascii="Arial" w:hAnsi="Arial"/>
          <w:sz w:val="32"/>
        </w:rPr>
        <w:tab/>
        <w:t>UE Identities</w:t>
      </w:r>
      <w:bookmarkEnd w:id="23"/>
      <w:bookmarkEnd w:id="24"/>
      <w:bookmarkEnd w:id="25"/>
      <w:bookmarkEnd w:id="26"/>
      <w:bookmarkEnd w:id="27"/>
      <w:bookmarkEnd w:id="28"/>
      <w:bookmarkEnd w:id="2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30" w:name="_Toc29376043"/>
      <w:bookmarkStart w:id="31" w:name="_Toc37231933"/>
      <w:bookmarkStart w:id="3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33" w:name="_Toc52551319"/>
      <w:bookmarkStart w:id="34" w:name="_Toc51971336"/>
      <w:bookmarkStart w:id="3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36"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3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DengXian"/>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07BD0BF7" w14:textId="7AAE4B90" w:rsidR="002661BA" w:rsidRPr="005C624F" w:rsidRDefault="004D1563" w:rsidP="002661BA">
      <w:pPr>
        <w:pStyle w:val="Heading3"/>
        <w:rPr>
          <w:rFonts w:eastAsia="宋体"/>
          <w:lang w:eastAsia="zh-CN"/>
        </w:rPr>
      </w:pPr>
      <w:bookmarkStart w:id="38"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38"/>
    </w:p>
    <w:p w14:paraId="7A80B395" w14:textId="3F72E978" w:rsidR="002661BA" w:rsidRDefault="002661BA" w:rsidP="002661BA">
      <w:pPr>
        <w:rPr>
          <w:ins w:id="39" w:author="ZTE0525" w:date="2022-05-25T21:12:00Z"/>
        </w:rPr>
      </w:pPr>
      <w:r w:rsidRPr="005C624F">
        <w:t xml:space="preserve">The overall NG-RAN architecture specified in </w:t>
      </w:r>
      <w:r w:rsidR="00790458">
        <w:t>clause</w:t>
      </w:r>
      <w:r w:rsidRPr="005C624F">
        <w:t xml:space="preserve"> 4 applies for NR MBS.</w:t>
      </w:r>
    </w:p>
    <w:p w14:paraId="367375F0" w14:textId="07FC8014" w:rsidR="00327888" w:rsidRPr="002A28C6" w:rsidRDefault="00327888" w:rsidP="002A28C6">
      <w:pPr>
        <w:rPr>
          <w:ins w:id="40" w:author="ZTE0523" w:date="2022-05-23T16:22:00Z"/>
          <w:rFonts w:eastAsia="DengXian"/>
          <w:lang w:eastAsia="zh-CN"/>
        </w:rPr>
      </w:pPr>
      <w:ins w:id="41" w:author="ZTE0525" w:date="2022-05-25T21:12:00Z">
        <w:r>
          <w:rPr>
            <w:rFonts w:eastAsia="DengXian" w:hint="eastAsia"/>
            <w:lang w:eastAsia="zh-CN"/>
          </w:rPr>
          <w:t>T</w:t>
        </w:r>
        <w:r>
          <w:rPr>
            <w:rFonts w:eastAsia="DengXian"/>
            <w:lang w:eastAsia="zh-CN"/>
          </w:rPr>
          <w:t xml:space="preserve">he </w:t>
        </w:r>
        <w:proofErr w:type="spellStart"/>
        <w:r>
          <w:rPr>
            <w:rFonts w:eastAsia="DengXian"/>
            <w:lang w:eastAsia="zh-CN"/>
          </w:rPr>
          <w:t>QoS</w:t>
        </w:r>
        <w:proofErr w:type="spellEnd"/>
        <w:r>
          <w:rPr>
            <w:rFonts w:eastAsia="DengXian"/>
            <w:lang w:eastAsia="zh-CN"/>
          </w:rPr>
          <w:t xml:space="preserve"> model </w:t>
        </w:r>
      </w:ins>
      <w:ins w:id="42" w:author="ZTE0525" w:date="2022-05-25T21:13:00Z">
        <w:r w:rsidR="006443B2">
          <w:rPr>
            <w:rFonts w:eastAsia="DengXian"/>
            <w:lang w:eastAsia="zh-CN"/>
          </w:rPr>
          <w:t>for</w:t>
        </w:r>
      </w:ins>
      <w:ins w:id="43" w:author="ZTE0525" w:date="2022-05-25T21:12:00Z">
        <w:r>
          <w:rPr>
            <w:rFonts w:eastAsia="DengXian"/>
            <w:lang w:eastAsia="zh-CN"/>
          </w:rPr>
          <w:t xml:space="preserve"> NR MBS can be found in TS 23.247 [</w:t>
        </w:r>
      </w:ins>
      <w:ins w:id="44" w:author="ZTE0525" w:date="2022-05-25T21:13:00Z">
        <w:r>
          <w:rPr>
            <w:rFonts w:eastAsia="DengXian"/>
            <w:lang w:eastAsia="zh-CN"/>
          </w:rPr>
          <w:t>45</w:t>
        </w:r>
      </w:ins>
      <w:ins w:id="45" w:author="ZTE0525" w:date="2022-05-25T21:12:00Z">
        <w:r>
          <w:rPr>
            <w:rFonts w:eastAsia="DengXian"/>
            <w:lang w:eastAsia="zh-CN"/>
          </w:rPr>
          <w:t>]</w:t>
        </w:r>
      </w:ins>
      <w:ins w:id="46" w:author="ZTE0525" w:date="2022-05-25T21:13:00Z">
        <w:r>
          <w:rPr>
            <w:rFonts w:eastAsia="DengXian"/>
            <w:lang w:eastAsia="zh-CN"/>
          </w:rPr>
          <w:t>.</w:t>
        </w:r>
      </w:ins>
    </w:p>
    <w:p w14:paraId="085AB83B" w14:textId="7434284C" w:rsidR="00092241" w:rsidRPr="005C624F" w:rsidRDefault="00092241" w:rsidP="002661BA">
      <w:ins w:id="47" w:author="ZTE0523" w:date="2022-05-23T16:22:00Z">
        <w:del w:id="48" w:author="ZTE0525" w:date="2022-05-25T21:10:00Z">
          <w:r w:rsidRPr="00092241" w:rsidDel="00116F6E">
            <w:delText xml:space="preserve">Multicast </w:delText>
          </w:r>
        </w:del>
        <w:r w:rsidRPr="00092241">
          <w:t xml:space="preserve">MBS </w:t>
        </w:r>
      </w:ins>
      <w:ins w:id="49" w:author="ZTE0525" w:date="2022-05-25T21:13:00Z">
        <w:r w:rsidR="00A877EE">
          <w:t>m</w:t>
        </w:r>
      </w:ins>
      <w:ins w:id="50" w:author="ZTE0525" w:date="2022-05-25T21:10:00Z">
        <w:r w:rsidR="00116F6E" w:rsidRPr="00116F6E">
          <w:t xml:space="preserve">ulticast </w:t>
        </w:r>
      </w:ins>
      <w:ins w:id="51" w:author="ZTE0523" w:date="2022-05-23T16:22:00Z">
        <w:r w:rsidRPr="00092241">
          <w:t>can</w:t>
        </w:r>
      </w:ins>
      <w:ins w:id="52" w:author="ZTE0525" w:date="2022-05-25T21:10:00Z">
        <w:r w:rsidR="00116F6E">
          <w:t xml:space="preserve"> only</w:t>
        </w:r>
      </w:ins>
      <w:ins w:id="53" w:author="ZTE0523" w:date="2022-05-23T16:22:00Z">
        <w:r w:rsidRPr="00092241">
          <w:t xml:space="preserve"> be supported in MCG side in NE-DC and NR-DC scenarios, i.e., </w:t>
        </w:r>
      </w:ins>
      <w:ins w:id="54" w:author="ZTE0525" w:date="2022-05-25T21:11:00Z">
        <w:r w:rsidR="00116F6E">
          <w:t xml:space="preserve">only for </w:t>
        </w:r>
      </w:ins>
      <w:ins w:id="55" w:author="ZTE0523" w:date="2022-05-23T16:22:00Z">
        <w:r w:rsidRPr="00092241">
          <w:t>MN</w:t>
        </w:r>
        <w:del w:id="56" w:author="ZTE0525" w:date="2022-05-25T21:11:00Z">
          <w:r w:rsidRPr="00092241" w:rsidDel="00116F6E">
            <w:delText xml:space="preserve"> </w:delText>
          </w:r>
        </w:del>
      </w:ins>
      <w:ins w:id="57" w:author="ZTE0525" w:date="2022-05-25T21:11:00Z">
        <w:r w:rsidR="00116F6E">
          <w:t>-</w:t>
        </w:r>
      </w:ins>
      <w:ins w:id="58" w:author="ZTE0523" w:date="2022-05-23T16:22:00Z">
        <w:r w:rsidRPr="00092241">
          <w:t>terminated MCG</w:t>
        </w:r>
        <w:del w:id="59" w:author="ZTE0525" w:date="2022-05-25T21:11:00Z">
          <w:r w:rsidRPr="00092241" w:rsidDel="00176003">
            <w:delText xml:space="preserve"> bearer kind of </w:delText>
          </w:r>
        </w:del>
      </w:ins>
      <w:ins w:id="60" w:author="ZTE0525" w:date="2022-05-25T21:11:00Z">
        <w:r w:rsidR="00176003">
          <w:t xml:space="preserve"> </w:t>
        </w:r>
      </w:ins>
      <w:ins w:id="61" w:author="ZTE0523" w:date="2022-05-23T16:22:00Z">
        <w:r w:rsidRPr="00092241">
          <w:t xml:space="preserve">MRB. </w:t>
        </w:r>
        <w:commentRangeStart w:id="62"/>
        <w:commentRangeStart w:id="63"/>
        <w:commentRangeStart w:id="64"/>
        <w:commentRangeStart w:id="65"/>
        <w:commentRangeStart w:id="66"/>
        <w:commentRangeStart w:id="67"/>
        <w:commentRangeStart w:id="68"/>
        <w:r w:rsidRPr="00092241">
          <w:t>The configuration of MBS on SCG is not supported for the UE.</w:t>
        </w:r>
      </w:ins>
      <w:commentRangeEnd w:id="62"/>
      <w:r w:rsidR="00EC60F0">
        <w:rPr>
          <w:rStyle w:val="CommentReference"/>
          <w:rFonts w:eastAsia="Yu Mincho"/>
          <w:lang w:eastAsia="en-US"/>
        </w:rPr>
        <w:commentReference w:id="62"/>
      </w:r>
      <w:commentRangeEnd w:id="63"/>
      <w:r w:rsidR="00102E67">
        <w:rPr>
          <w:rStyle w:val="CommentReference"/>
          <w:rFonts w:eastAsia="Yu Mincho"/>
          <w:lang w:eastAsia="en-US"/>
        </w:rPr>
        <w:commentReference w:id="63"/>
      </w:r>
      <w:commentRangeEnd w:id="64"/>
      <w:r w:rsidR="00DF07D6">
        <w:rPr>
          <w:rStyle w:val="CommentReference"/>
          <w:rFonts w:eastAsia="Yu Mincho"/>
          <w:lang w:eastAsia="en-US"/>
        </w:rPr>
        <w:commentReference w:id="64"/>
      </w:r>
      <w:commentRangeEnd w:id="65"/>
      <w:r w:rsidR="003D0136">
        <w:rPr>
          <w:rStyle w:val="CommentReference"/>
          <w:rFonts w:eastAsia="Yu Mincho"/>
          <w:lang w:eastAsia="en-US"/>
        </w:rPr>
        <w:commentReference w:id="65"/>
      </w:r>
      <w:commentRangeEnd w:id="66"/>
      <w:r w:rsidR="00B73EE7">
        <w:rPr>
          <w:rStyle w:val="CommentReference"/>
          <w:rFonts w:eastAsia="Yu Mincho"/>
          <w:lang w:eastAsia="en-US"/>
        </w:rPr>
        <w:commentReference w:id="66"/>
      </w:r>
      <w:commentRangeEnd w:id="67"/>
      <w:r w:rsidR="00547D12">
        <w:rPr>
          <w:rStyle w:val="CommentReference"/>
          <w:rFonts w:eastAsia="Yu Mincho"/>
          <w:lang w:eastAsia="en-US"/>
        </w:rPr>
        <w:commentReference w:id="67"/>
      </w:r>
      <w:commentRangeEnd w:id="68"/>
      <w:r w:rsidR="00E040DF">
        <w:rPr>
          <w:rStyle w:val="CommentReference"/>
          <w:rFonts w:eastAsia="Yu Mincho"/>
          <w:lang w:eastAsia="en-US"/>
        </w:rPr>
        <w:commentReference w:id="68"/>
      </w:r>
    </w:p>
    <w:p w14:paraId="36764574" w14:textId="5EBD323E" w:rsidR="002661BA" w:rsidRPr="005C624F" w:rsidDel="006443B2" w:rsidRDefault="004D1563" w:rsidP="002661BA">
      <w:pPr>
        <w:pStyle w:val="Heading4"/>
        <w:rPr>
          <w:del w:id="69" w:author="ZTE0525" w:date="2022-05-25T21:13:00Z"/>
        </w:rPr>
      </w:pPr>
      <w:bookmarkStart w:id="70" w:name="_Toc100782210"/>
      <w:commentRangeStart w:id="71"/>
      <w:del w:id="72" w:author="ZTE0525" w:date="2022-05-25T21:13:00Z">
        <w:r w:rsidRPr="005C624F" w:rsidDel="006443B2">
          <w:delText>16.10</w:delText>
        </w:r>
        <w:r w:rsidR="002661BA" w:rsidRPr="005C624F" w:rsidDel="006443B2">
          <w:delText>.2.1</w:delText>
        </w:r>
        <w:r w:rsidR="002661BA" w:rsidRPr="005C624F" w:rsidDel="006443B2">
          <w:tab/>
          <w:delText>QoS Model</w:delText>
        </w:r>
        <w:bookmarkEnd w:id="70"/>
      </w:del>
    </w:p>
    <w:p w14:paraId="72534363" w14:textId="54FCDCA6" w:rsidR="002661BA" w:rsidRPr="005C624F" w:rsidDel="006443B2" w:rsidRDefault="002661BA" w:rsidP="002661BA">
      <w:pPr>
        <w:rPr>
          <w:del w:id="73" w:author="ZTE0525" w:date="2022-05-25T21:13:00Z"/>
          <w:lang w:eastAsia="zh-CN"/>
        </w:rPr>
      </w:pPr>
      <w:del w:id="74" w:author="ZTE0525" w:date="2022-05-25T21:13:00Z">
        <w:r w:rsidRPr="005C624F" w:rsidDel="006443B2">
          <w:rPr>
            <w:lang w:eastAsia="zh-CN"/>
          </w:rPr>
          <w:delText>The following QoS model applies to both multicast and broadcast</w:delText>
        </w:r>
      </w:del>
      <w:ins w:id="75" w:author="ZTE0523" w:date="2022-05-23T15:52:00Z">
        <w:del w:id="76" w:author="ZTE0525" w:date="2022-05-25T21:13:00Z">
          <w:r w:rsidR="009D0930" w:rsidDel="006443B2">
            <w:rPr>
              <w:lang w:eastAsia="zh-CN"/>
            </w:rPr>
            <w:delText xml:space="preserve"> [45]</w:delText>
          </w:r>
        </w:del>
      </w:ins>
      <w:del w:id="77"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78" w:author="ZTE0525" w:date="2022-05-25T21:13:00Z"/>
        </w:rPr>
      </w:pPr>
      <w:del w:id="79"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80" w:author="ZTE0525" w:date="2022-05-25T21:13:00Z"/>
          <w:rFonts w:eastAsia="宋体"/>
        </w:rPr>
      </w:pPr>
      <w:del w:id="81" w:author="ZTE0525" w:date="2022-05-25T21:13:00Z">
        <w:r w:rsidRPr="005C624F" w:rsidDel="006443B2">
          <w:delText>-</w:delText>
        </w:r>
        <w:r w:rsidRPr="005C624F" w:rsidDel="006443B2">
          <w:tab/>
          <w:delText>Each MB</w:delText>
        </w:r>
      </w:del>
      <w:ins w:id="82" w:author="ZTE0523" w:date="2022-05-23T14:40:00Z">
        <w:del w:id="83" w:author="ZTE0525" w:date="2022-05-25T21:13:00Z">
          <w:r w:rsidR="00DD2BAB" w:rsidDel="006443B2">
            <w:delText>S</w:delText>
          </w:r>
        </w:del>
      </w:ins>
      <w:del w:id="84" w:author="ZTE0525" w:date="2022-05-25T21:13:00Z">
        <w:r w:rsidRPr="005C624F" w:rsidDel="006443B2">
          <w:delText xml:space="preserve"> QoS flow is associated with a QoS profile.</w:delText>
        </w:r>
      </w:del>
      <w:commentRangeEnd w:id="71"/>
      <w:r w:rsidR="00E040DF">
        <w:rPr>
          <w:rStyle w:val="CommentReference"/>
          <w:rFonts w:eastAsia="Yu Mincho"/>
          <w:lang w:eastAsia="en-US"/>
        </w:rPr>
        <w:commentReference w:id="71"/>
      </w:r>
    </w:p>
    <w:p w14:paraId="36B07A5E" w14:textId="23896F18" w:rsidR="002661BA" w:rsidRPr="005C624F" w:rsidRDefault="004D1563" w:rsidP="002661BA">
      <w:pPr>
        <w:pStyle w:val="Heading3"/>
        <w:rPr>
          <w:rFonts w:eastAsia="宋体"/>
        </w:rPr>
      </w:pPr>
      <w:bookmarkStart w:id="85"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85"/>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w:t>
      </w:r>
      <w:proofErr w:type="spellStart"/>
      <w:r w:rsidRPr="005C624F">
        <w:rPr>
          <w:rFonts w:eastAsiaTheme="minorEastAsia"/>
        </w:rPr>
        <w:t>QoS</w:t>
      </w:r>
      <w:proofErr w:type="spellEnd"/>
      <w:r w:rsidRPr="005C624F">
        <w:rPr>
          <w:rFonts w:eastAsiaTheme="minorEastAsia"/>
        </w:rPr>
        <w:t xml:space="preserve">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86"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7"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may change the MRB type using RRC signalling.</w:t>
      </w:r>
    </w:p>
    <w:p w14:paraId="214CE044" w14:textId="585FAC84" w:rsidR="002661BA" w:rsidRPr="005C624F" w:rsidRDefault="0030511E" w:rsidP="0022566B">
      <w:pPr>
        <w:pStyle w:val="TH"/>
        <w:rPr>
          <w:rFonts w:eastAsiaTheme="minorEastAsia"/>
        </w:rPr>
      </w:pPr>
      <w:ins w:id="88"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339.35pt;mso-width-percent:0;mso-height-percent:0;mso-width-percent:0;mso-height-percent:0" o:ole="">
              <v:imagedata r:id="rId19" o:title=""/>
            </v:shape>
            <o:OLEObject Type="Embed" ProgID="Visio.Drawing.11" ShapeID="_x0000_i1025" DrawAspect="Content" ObjectID="_1715073019" r:id="rId20"/>
          </w:object>
        </w:r>
      </w:ins>
      <w:del w:id="89" w:author="ZTE0523" w:date="2022-05-23T17:27:00Z">
        <w:r w:rsidRPr="0030511E" w:rsidDel="00D64BA2">
          <w:rPr>
            <w:rFonts w:eastAsiaTheme="minorEastAsia"/>
            <w:noProof/>
          </w:rPr>
          <w:object w:dxaOrig="10509" w:dyaOrig="7357" w14:anchorId="14A10B1E">
            <v:shape id="_x0000_i1026" type="#_x0000_t75" alt="" style="width:482.1pt;height:339.35pt;mso-width-percent:0;mso-height-percent:0;mso-width-percent:0;mso-height-percent:0" o:ole="">
              <v:imagedata r:id="rId21" o:title=""/>
            </v:shape>
            <o:OLEObject Type="Embed" ProgID="Visio.Drawing.11" ShapeID="_x0000_i1026" DrawAspect="Content" ObjectID="_1715073020" r:id="rId22"/>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6.95pt;height:296.15pt;mso-width-percent:0;mso-height-percent:0;mso-width-percent:0;mso-height-percent:0" o:ole="">
            <v:imagedata r:id="rId23" o:title=""/>
          </v:shape>
          <o:OLEObject Type="Embed" ProgID="Visio.Drawing.11" ShapeID="_x0000_i1027" DrawAspect="Content" ObjectID="_1715073021" r:id="rId24"/>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宋体"/>
        </w:rPr>
      </w:pPr>
      <w:bookmarkStart w:id="90" w:name="_Toc100782212"/>
      <w:r w:rsidRPr="005C624F">
        <w:rPr>
          <w:rFonts w:eastAsia="宋体"/>
        </w:rPr>
        <w:t>16.10</w:t>
      </w:r>
      <w:r w:rsidR="002661BA" w:rsidRPr="005C624F">
        <w:rPr>
          <w:rFonts w:eastAsia="宋体"/>
        </w:rPr>
        <w:t>.4</w:t>
      </w:r>
      <w:r w:rsidR="002661BA" w:rsidRPr="005C624F">
        <w:rPr>
          <w:rFonts w:eastAsia="宋体"/>
        </w:rPr>
        <w:tab/>
        <w:t>Group Scheduling</w:t>
      </w:r>
      <w:bookmarkEnd w:id="90"/>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91"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Heading3"/>
        <w:rPr>
          <w:rFonts w:eastAsia="宋体"/>
        </w:rPr>
      </w:pPr>
      <w:bookmarkStart w:id="92"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92"/>
    </w:p>
    <w:p w14:paraId="28831467" w14:textId="671F87B1" w:rsidR="002661BA" w:rsidRPr="005C624F" w:rsidRDefault="004D1563" w:rsidP="002661BA">
      <w:pPr>
        <w:pStyle w:val="Heading4"/>
        <w:rPr>
          <w:rFonts w:eastAsia="宋体"/>
        </w:rPr>
      </w:pPr>
      <w:bookmarkStart w:id="93"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93"/>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94"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w:t>
      </w:r>
      <w:proofErr w:type="spellStart"/>
      <w:r w:rsidRPr="005C624F">
        <w:rPr>
          <w:lang w:eastAsia="zh-CN"/>
        </w:rPr>
        <w:t>gNB</w:t>
      </w:r>
      <w:proofErr w:type="spellEnd"/>
      <w:r w:rsidRPr="005C624F">
        <w:rPr>
          <w:lang w:eastAsia="zh-CN"/>
        </w:rPr>
        <w:t xml:space="preserve"> </w:t>
      </w:r>
      <w:commentRangeStart w:id="95"/>
      <w:r w:rsidRPr="005C624F">
        <w:rPr>
          <w:lang w:eastAsia="zh-CN"/>
        </w:rPr>
        <w:t>node</w:t>
      </w:r>
      <w:commentRangeEnd w:id="95"/>
      <w:r w:rsidR="00E040DF">
        <w:rPr>
          <w:rStyle w:val="CommentReference"/>
          <w:rFonts w:eastAsia="Yu Mincho"/>
          <w:lang w:eastAsia="en-US"/>
        </w:rPr>
        <w:commentReference w:id="95"/>
      </w:r>
      <w:r w:rsidRPr="005C624F">
        <w:rPr>
          <w:lang w:eastAsia="zh-CN"/>
        </w:rPr>
        <w:t xml:space="preserve"> initiates the </w:t>
      </w:r>
      <w:ins w:id="96" w:author="ZTE0523" w:date="2022-05-23T15:53:00Z">
        <w:r w:rsidR="008512F2" w:rsidRPr="008512F2">
          <w:rPr>
            <w:lang w:eastAsia="zh-CN"/>
          </w:rPr>
          <w:t>Distribution Setup procedure</w:t>
        </w:r>
      </w:ins>
      <w:del w:id="97"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8" w:author="ZTE0523" w:date="2022-05-23T14:38:00Z">
        <w:r w:rsidR="0068682B">
          <w:rPr>
            <w:lang w:eastAsia="zh-CN"/>
          </w:rPr>
          <w:t>COUNT</w:t>
        </w:r>
      </w:ins>
      <w:del w:id="99"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100" w:author="ZTE0523" w:date="2022-05-23T14:38:00Z">
        <w:r w:rsidR="00F4624A">
          <w:rPr>
            <w:lang w:eastAsia="zh-CN"/>
          </w:rPr>
          <w:t>COUNT</w:t>
        </w:r>
      </w:ins>
      <w:del w:id="101"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102" w:author="ZTE0523" w:date="2022-05-23T14:38:00Z">
        <w:r w:rsidRPr="005C624F" w:rsidDel="001F52D8">
          <w:rPr>
            <w:lang w:eastAsia="zh-CN"/>
          </w:rPr>
          <w:delText xml:space="preserve">SNs </w:delText>
        </w:r>
      </w:del>
      <w:ins w:id="103"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104" w:author="ZTE0523" w:date="2022-05-23T14:38:00Z">
        <w:r w:rsidRPr="005C624F" w:rsidDel="006A6D7D">
          <w:delText xml:space="preserve">SN </w:delText>
        </w:r>
      </w:del>
      <w:ins w:id="105"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6" w:author="ZTE0523" w:date="2022-05-23T14:39:00Z">
        <w:r w:rsidR="006A6D7D">
          <w:rPr>
            <w:lang w:eastAsia="zh-CN"/>
          </w:rPr>
          <w:t>COUNT</w:t>
        </w:r>
      </w:ins>
      <w:del w:id="107"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08" w:author="ZTE0523" w:date="2022-05-23T14:39:00Z">
        <w:r w:rsidR="00383582">
          <w:t>COUNT</w:t>
        </w:r>
      </w:ins>
      <w:del w:id="109"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10" w:author="ZTE0523" w:date="2022-05-23T14:39:00Z">
        <w:r w:rsidR="006A6D7D">
          <w:rPr>
            <w:lang w:eastAsia="zh-CN"/>
          </w:rPr>
          <w:t>COUNT</w:t>
        </w:r>
      </w:ins>
      <w:del w:id="111"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宋体"/>
        </w:rPr>
      </w:pPr>
      <w:bookmarkStart w:id="112" w:name="_Toc100782215"/>
      <w:r w:rsidRPr="005C624F">
        <w:rPr>
          <w:rFonts w:eastAsia="宋体"/>
        </w:rPr>
        <w:t>16.10</w:t>
      </w:r>
      <w:r w:rsidR="002661BA" w:rsidRPr="005C624F">
        <w:rPr>
          <w:rFonts w:eastAsia="宋体"/>
        </w:rPr>
        <w:t>.5.2</w:t>
      </w:r>
      <w:r w:rsidR="002661BA" w:rsidRPr="005C624F">
        <w:rPr>
          <w:rFonts w:eastAsia="宋体"/>
        </w:rPr>
        <w:tab/>
        <w:t>Configuration</w:t>
      </w:r>
      <w:bookmarkEnd w:id="112"/>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13" w:author="ZTE0523" w:date="2022-05-23T15:54:00Z">
        <w:r w:rsidR="00B81D02" w:rsidRPr="00451F3C">
          <w:rPr>
            <w:i/>
            <w:iCs/>
          </w:rPr>
          <w:t>RRCReconfiguration</w:t>
        </w:r>
      </w:ins>
      <w:del w:id="114"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5"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16"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17"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宋体"/>
          <w:lang w:eastAsia="zh-CN"/>
        </w:rPr>
      </w:pPr>
      <w:bookmarkStart w:id="118"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18"/>
    </w:p>
    <w:p w14:paraId="796E2018" w14:textId="459B1DC7" w:rsidR="002661BA" w:rsidRPr="005C624F" w:rsidRDefault="004D1563" w:rsidP="002661BA">
      <w:pPr>
        <w:pStyle w:val="Heading5"/>
        <w:rPr>
          <w:rFonts w:eastAsiaTheme="minorEastAsia"/>
          <w:lang w:eastAsia="zh-CN"/>
        </w:rPr>
      </w:pPr>
      <w:bookmarkStart w:id="119"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9"/>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20"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20"/>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21" w:author="ZTE0523" w:date="2022-05-23T17:36:00Z">
        <w:r w:rsidRPr="005C624F" w:rsidDel="001E6F94">
          <w:rPr>
            <w:lang w:eastAsia="zh-CN"/>
          </w:rPr>
          <w:delText>NG-RAN node</w:delText>
        </w:r>
      </w:del>
      <w:ins w:id="122" w:author="ZTE0523" w:date="2022-05-23T17:36:00Z">
        <w:r w:rsidR="001E6F94">
          <w:rPr>
            <w:lang w:eastAsia="zh-CN"/>
          </w:rPr>
          <w:t>gNB</w:t>
        </w:r>
      </w:ins>
      <w:r w:rsidRPr="005C624F">
        <w:rPr>
          <w:lang w:eastAsia="zh-CN"/>
        </w:rPr>
        <w:t xml:space="preserve"> transfers to the target </w:t>
      </w:r>
      <w:del w:id="123" w:author="ZTE0523" w:date="2022-05-23T17:36:00Z">
        <w:r w:rsidRPr="005C624F" w:rsidDel="001E6F94">
          <w:rPr>
            <w:lang w:eastAsia="zh-CN"/>
          </w:rPr>
          <w:delText>NG-RAN node</w:delText>
        </w:r>
      </w:del>
      <w:ins w:id="124" w:author="ZTE0523" w:date="2022-05-23T17:36:00Z">
        <w:r w:rsidR="001E6F94">
          <w:rPr>
            <w:lang w:eastAsia="zh-CN"/>
          </w:rPr>
          <w:t>gNB</w:t>
        </w:r>
      </w:ins>
      <w:commentRangeStart w:id="125"/>
      <w:r w:rsidRPr="005C624F">
        <w:rPr>
          <w:lang w:eastAsia="zh-CN"/>
        </w:rPr>
        <w:t xml:space="preserve"> in the UE context </w:t>
      </w:r>
      <w:commentRangeEnd w:id="125"/>
      <w:r w:rsidR="00E040DF">
        <w:rPr>
          <w:rStyle w:val="CommentReference"/>
          <w:rFonts w:eastAsia="Yu Mincho"/>
          <w:lang w:eastAsia="en-US"/>
        </w:rPr>
        <w:commentReference w:id="125"/>
      </w:r>
      <w:r w:rsidRPr="005C624F">
        <w:rPr>
          <w:lang w:eastAsia="zh-CN"/>
        </w:rPr>
        <w:t>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26" w:author="ZTE0523" w:date="2022-05-23T17:36:00Z">
        <w:r w:rsidRPr="005C624F" w:rsidDel="001E6F94">
          <w:rPr>
            <w:lang w:eastAsia="zh-CN"/>
          </w:rPr>
          <w:delText>NG-RAN node</w:delText>
        </w:r>
      </w:del>
      <w:ins w:id="127"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28"/>
      <w:r w:rsidRPr="005C624F">
        <w:rPr>
          <w:rFonts w:eastAsiaTheme="minorEastAsia"/>
          <w:lang w:eastAsia="zh-CN"/>
        </w:rPr>
        <w:t xml:space="preserve">PDCP SN </w:t>
      </w:r>
      <w:commentRangeEnd w:id="128"/>
      <w:r w:rsidR="00E040DF">
        <w:rPr>
          <w:rStyle w:val="CommentReference"/>
          <w:rFonts w:eastAsia="Yu Mincho"/>
          <w:lang w:eastAsia="en-US"/>
        </w:rPr>
        <w:commentReference w:id="128"/>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w:t>
      </w:r>
      <w:commentRangeStart w:id="129"/>
      <w:r w:rsidRPr="005C624F">
        <w:rPr>
          <w:lang w:eastAsia="zh-CN"/>
        </w:rPr>
        <w:t>M</w:t>
      </w:r>
      <w:commentRangeEnd w:id="129"/>
      <w:r w:rsidR="00E040DF">
        <w:rPr>
          <w:rStyle w:val="CommentReference"/>
          <w:rFonts w:eastAsia="Yu Mincho"/>
          <w:lang w:eastAsia="en-US"/>
        </w:rPr>
        <w:commentReference w:id="129"/>
      </w:r>
      <w:r w:rsidRPr="005C624F">
        <w:rPr>
          <w:lang w:eastAsia="zh-CN"/>
        </w:rPr>
        <w:t xml:space="preserve">ulticast session with ongoing user data transmission for which no MBS Session Resources exist at the target </w:t>
      </w:r>
      <w:del w:id="130" w:author="ZTE0523" w:date="2022-05-23T17:37:00Z">
        <w:r w:rsidRPr="005C624F" w:rsidDel="001E6F94">
          <w:rPr>
            <w:lang w:eastAsia="zh-CN"/>
          </w:rPr>
          <w:delText>NG-RAN node</w:delText>
        </w:r>
      </w:del>
      <w:ins w:id="131" w:author="ZTE0523" w:date="2022-05-23T17:37:00Z">
        <w:r w:rsidR="001E6F94">
          <w:rPr>
            <w:lang w:eastAsia="zh-CN"/>
          </w:rPr>
          <w:t>gNB</w:t>
        </w:r>
      </w:ins>
      <w:r w:rsidRPr="005C624F">
        <w:rPr>
          <w:lang w:eastAsia="zh-CN"/>
        </w:rPr>
        <w:t xml:space="preserve">, the target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34" w:author="ZTE0523" w:date="2022-05-23T17:37:00Z">
        <w:r w:rsidRPr="005C624F" w:rsidDel="001E6F94">
          <w:rPr>
            <w:rFonts w:eastAsia="宋体"/>
            <w:lang w:eastAsia="zh-CN"/>
          </w:rPr>
          <w:delText>NG-RAN node</w:delText>
        </w:r>
      </w:del>
      <w:ins w:id="135" w:author="ZTE0523" w:date="2022-05-23T17:37:00Z">
        <w:r w:rsidR="001E6F94">
          <w:rPr>
            <w:rFonts w:eastAsia="宋体"/>
            <w:lang w:eastAsia="zh-CN"/>
          </w:rPr>
          <w:t>gNB</w:t>
        </w:r>
      </w:ins>
      <w:r w:rsidRPr="005C624F">
        <w:rPr>
          <w:rFonts w:eastAsia="宋体"/>
          <w:lang w:eastAsia="zh-CN"/>
        </w:rPr>
        <w:t xml:space="preserve"> provides the DL tunnel endpoint to be used to the MB-SMF. </w:t>
      </w:r>
      <w:commentRangeStart w:id="136"/>
      <w:r w:rsidRPr="005C624F">
        <w:rPr>
          <w:rFonts w:eastAsia="宋体"/>
          <w:lang w:eastAsia="zh-CN"/>
        </w:rPr>
        <w:t>If multicast transport is used it receives the IP multicast source address from the MB-SMF.</w:t>
      </w:r>
      <w:commentRangeEnd w:id="136"/>
      <w:r w:rsidR="00E040DF">
        <w:rPr>
          <w:rStyle w:val="CommentReference"/>
          <w:rFonts w:eastAsia="Yu Mincho"/>
          <w:lang w:eastAsia="en-US"/>
        </w:rPr>
        <w:commentReference w:id="136"/>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37" w:author="ZTE0523" w:date="2022-05-23T17:37:00Z">
        <w:r w:rsidRPr="005C624F" w:rsidDel="001E6F94">
          <w:rPr>
            <w:lang w:eastAsia="zh-CN"/>
          </w:rPr>
          <w:delText>NG-RAN node</w:delText>
        </w:r>
      </w:del>
      <w:ins w:id="138" w:author="ZTE0523" w:date="2022-05-23T17:37:00Z">
        <w:r w:rsidR="001E6F94">
          <w:rPr>
            <w:lang w:eastAsia="zh-CN"/>
          </w:rPr>
          <w:t>gNB</w:t>
        </w:r>
      </w:ins>
      <w:r w:rsidRPr="005C624F">
        <w:rPr>
          <w:lang w:eastAsia="zh-CN"/>
        </w:rPr>
        <w:t xml:space="preserve"> is sent to the UE via the source </w:t>
      </w:r>
      <w:del w:id="139" w:author="ZTE0523" w:date="2022-05-23T17:37:00Z">
        <w:r w:rsidRPr="005C624F" w:rsidDel="001E6F94">
          <w:rPr>
            <w:lang w:eastAsia="zh-CN"/>
          </w:rPr>
          <w:delText>NG-RAN node</w:delText>
        </w:r>
      </w:del>
      <w:ins w:id="140" w:author="ZTE0523" w:date="2022-05-23T17:37:00Z">
        <w:r w:rsidR="001E6F94">
          <w:rPr>
            <w:lang w:eastAsia="zh-CN"/>
          </w:rPr>
          <w:t>gNB</w:t>
        </w:r>
      </w:ins>
      <w:r w:rsidRPr="005C624F">
        <w:rPr>
          <w:lang w:eastAsia="zh-CN"/>
        </w:rPr>
        <w:t xml:space="preserve"> within an RRC container as specified in TS 38.331 [12]. When the UE connects to the target </w:t>
      </w:r>
      <w:del w:id="141" w:author="ZTE0523" w:date="2022-05-23T17:37:00Z">
        <w:r w:rsidRPr="005C624F" w:rsidDel="001E6F94">
          <w:rPr>
            <w:lang w:eastAsia="zh-CN"/>
          </w:rPr>
          <w:delText>NG-RAN node</w:delText>
        </w:r>
      </w:del>
      <w:ins w:id="142" w:author="ZTE0523" w:date="2022-05-23T17:37:00Z">
        <w:r w:rsidR="001E6F94">
          <w:rPr>
            <w:lang w:eastAsia="zh-CN"/>
          </w:rPr>
          <w:t>gNB</w:t>
        </w:r>
      </w:ins>
      <w:r w:rsidRPr="005C624F">
        <w:rPr>
          <w:lang w:eastAsia="zh-CN"/>
        </w:rPr>
        <w:t xml:space="preserve">, the target </w:t>
      </w:r>
      <w:del w:id="143" w:author="ZTE0523" w:date="2022-05-23T17:37:00Z">
        <w:r w:rsidRPr="005C624F" w:rsidDel="001E6F94">
          <w:rPr>
            <w:lang w:eastAsia="zh-CN"/>
          </w:rPr>
          <w:delText>NG-RAN node</w:delText>
        </w:r>
      </w:del>
      <w:ins w:id="144"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45" w:author="ZTE0523" w:date="2022-05-23T17:37:00Z">
        <w:r w:rsidRPr="005C624F" w:rsidDel="001E6F94">
          <w:rPr>
            <w:rFonts w:eastAsia="宋体"/>
            <w:lang w:eastAsia="zh-CN"/>
          </w:rPr>
          <w:delText>NG-RAN node</w:delText>
        </w:r>
      </w:del>
      <w:ins w:id="146"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47" w:author="ZTE0523" w:date="2022-05-23T17:37:00Z">
        <w:r w:rsidRPr="005C624F" w:rsidDel="001E6F94">
          <w:rPr>
            <w:rFonts w:eastAsia="宋体"/>
            <w:lang w:eastAsia="zh-CN"/>
          </w:rPr>
          <w:delText>NG-RAN node</w:delText>
        </w:r>
      </w:del>
      <w:ins w:id="148"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Heading5"/>
        <w:rPr>
          <w:rFonts w:eastAsiaTheme="minorEastAsia"/>
          <w:lang w:eastAsia="zh-CN"/>
        </w:rPr>
      </w:pPr>
      <w:bookmarkStart w:id="149"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49"/>
    </w:p>
    <w:p w14:paraId="0EB72EA5" w14:textId="23CEB221" w:rsidR="002661BA" w:rsidRPr="005C624F" w:rsidRDefault="002661BA" w:rsidP="002661BA">
      <w:pPr>
        <w:rPr>
          <w:lang w:eastAsia="zh-CN"/>
        </w:rPr>
      </w:pPr>
      <w:r w:rsidRPr="005C624F">
        <w:rPr>
          <w:lang w:eastAsia="zh-CN"/>
        </w:rPr>
        <w:t xml:space="preserve">During an active </w:t>
      </w:r>
      <w:del w:id="150" w:author="ZTE0523" w:date="2022-05-23T18:18:00Z">
        <w:r w:rsidRPr="005C624F" w:rsidDel="00C5049E">
          <w:rPr>
            <w:lang w:eastAsia="zh-CN"/>
          </w:rPr>
          <w:delText xml:space="preserve">multicast </w:delText>
        </w:r>
      </w:del>
      <w:r w:rsidRPr="005C624F">
        <w:rPr>
          <w:lang w:eastAsia="zh-CN"/>
        </w:rPr>
        <w:t xml:space="preserve">MBS </w:t>
      </w:r>
      <w:ins w:id="151" w:author="ZTE0523" w:date="2022-05-23T18:18:00Z">
        <w:r w:rsidR="00C5049E" w:rsidRPr="00C5049E">
          <w:rPr>
            <w:lang w:eastAsia="zh-CN"/>
          </w:rPr>
          <w:t xml:space="preserve">multicast </w:t>
        </w:r>
      </w:ins>
      <w:r w:rsidRPr="005C624F">
        <w:rPr>
          <w:lang w:eastAsia="zh-CN"/>
        </w:rPr>
        <w:t xml:space="preserve">session, at mobility from an MBS-supporting </w:t>
      </w:r>
      <w:del w:id="152" w:author="ZTE0523" w:date="2022-05-23T17:37:00Z">
        <w:r w:rsidRPr="005C624F" w:rsidDel="001E6F94">
          <w:rPr>
            <w:lang w:eastAsia="zh-CN"/>
          </w:rPr>
          <w:delText>NG-RAN node</w:delText>
        </w:r>
      </w:del>
      <w:ins w:id="153" w:author="ZTE0523" w:date="2022-05-23T17:37:00Z">
        <w:r w:rsidR="001E6F94">
          <w:rPr>
            <w:lang w:eastAsia="zh-CN"/>
          </w:rPr>
          <w:t>gNB</w:t>
        </w:r>
      </w:ins>
      <w:r w:rsidRPr="005C624F">
        <w:rPr>
          <w:lang w:eastAsia="zh-CN"/>
        </w:rPr>
        <w:t xml:space="preserve"> to an MBS non-supporting </w:t>
      </w:r>
      <w:del w:id="154" w:author="ZTE0523" w:date="2022-05-23T17:37:00Z">
        <w:r w:rsidRPr="005C624F" w:rsidDel="001E6F94">
          <w:rPr>
            <w:lang w:eastAsia="zh-CN"/>
          </w:rPr>
          <w:delText>NG-RAN node</w:delText>
        </w:r>
      </w:del>
      <w:ins w:id="155" w:author="ZTE0523" w:date="2022-05-23T17:37:00Z">
        <w:r w:rsidR="001E6F94">
          <w:rPr>
            <w:lang w:eastAsia="zh-CN"/>
          </w:rPr>
          <w:t>gNB</w:t>
        </w:r>
      </w:ins>
      <w:r w:rsidRPr="005C624F">
        <w:rPr>
          <w:lang w:eastAsia="zh-CN"/>
        </w:rPr>
        <w:t xml:space="preserve">, the target </w:t>
      </w:r>
      <w:del w:id="156" w:author="ZTE0523" w:date="2022-05-23T17:37:00Z">
        <w:r w:rsidRPr="005C624F" w:rsidDel="001E6F94">
          <w:rPr>
            <w:lang w:eastAsia="zh-CN"/>
          </w:rPr>
          <w:delText>NG-RAN node</w:delText>
        </w:r>
      </w:del>
      <w:ins w:id="157"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58" w:author="ZTE0523" w:date="2022-05-23T17:37:00Z">
        <w:r w:rsidRPr="005C624F" w:rsidDel="001E6F94">
          <w:rPr>
            <w:lang w:eastAsia="zh-CN"/>
          </w:rPr>
          <w:delText>NG-RAN node</w:delText>
        </w:r>
      </w:del>
      <w:ins w:id="159" w:author="ZTE0523" w:date="2022-05-23T17:37:00Z">
        <w:r w:rsidR="001E6F94">
          <w:rPr>
            <w:lang w:eastAsia="zh-CN"/>
          </w:rPr>
          <w:t>gNB</w:t>
        </w:r>
      </w:ins>
      <w:r w:rsidRPr="005C624F">
        <w:rPr>
          <w:lang w:eastAsia="zh-CN"/>
        </w:rPr>
        <w:t xml:space="preserve"> infers from the handover preparation response message that the target </w:t>
      </w:r>
      <w:del w:id="160" w:author="ZTE0523" w:date="2022-05-23T17:37:00Z">
        <w:r w:rsidRPr="005C624F" w:rsidDel="001E6F94">
          <w:rPr>
            <w:lang w:eastAsia="zh-CN"/>
          </w:rPr>
          <w:delText>NG-RAN node</w:delText>
        </w:r>
      </w:del>
      <w:ins w:id="161" w:author="ZTE0523" w:date="2022-05-23T17:37:00Z">
        <w:r w:rsidR="001E6F94">
          <w:rPr>
            <w:lang w:eastAsia="zh-CN"/>
          </w:rPr>
          <w:t>gNB</w:t>
        </w:r>
      </w:ins>
      <w:r w:rsidRPr="005C624F">
        <w:rPr>
          <w:lang w:eastAsia="zh-CN"/>
        </w:rPr>
        <w:t xml:space="preserve"> does not support MBS and changes the QFI(s) in the forwarded packets to the associated </w:t>
      </w:r>
      <w:del w:id="162" w:author="ZTE0523" w:date="2022-05-23T18:13:00Z">
        <w:r w:rsidRPr="005C624F" w:rsidDel="003F208E">
          <w:rPr>
            <w:lang w:eastAsia="zh-CN"/>
          </w:rPr>
          <w:delText xml:space="preserve">unicast </w:delText>
        </w:r>
      </w:del>
      <w:ins w:id="163"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64" w:author="ZTE0523" w:date="2022-05-23T17:37:00Z">
        <w:r w:rsidRPr="005C624F" w:rsidDel="001E6F94">
          <w:rPr>
            <w:lang w:eastAsia="zh-CN"/>
          </w:rPr>
          <w:delText>NG-RAN node</w:delText>
        </w:r>
      </w:del>
      <w:ins w:id="165" w:author="ZTE0523" w:date="2022-05-23T17:37:00Z">
        <w:r w:rsidR="001E6F94">
          <w:rPr>
            <w:lang w:eastAsia="zh-CN"/>
          </w:rPr>
          <w:t>gNB</w:t>
        </w:r>
      </w:ins>
      <w:r w:rsidRPr="005C624F">
        <w:rPr>
          <w:lang w:eastAsia="zh-CN"/>
        </w:rPr>
        <w:t xml:space="preserve"> may be aware that the target </w:t>
      </w:r>
      <w:del w:id="166" w:author="ZTE0523" w:date="2022-05-23T17:37:00Z">
        <w:r w:rsidRPr="005C624F" w:rsidDel="001E6F94">
          <w:rPr>
            <w:lang w:eastAsia="zh-CN"/>
          </w:rPr>
          <w:delText>NG-RAN node</w:delText>
        </w:r>
      </w:del>
      <w:ins w:id="167"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68" w:author="ZTE0523" w:date="2022-05-23T17:39:00Z">
        <w:r w:rsidRPr="005C624F" w:rsidDel="001E6F94">
          <w:rPr>
            <w:lang w:eastAsia="zh-CN"/>
          </w:rPr>
          <w:delText>NG-RAN node</w:delText>
        </w:r>
      </w:del>
      <w:ins w:id="169" w:author="ZTE0523" w:date="2022-05-23T17:39:00Z">
        <w:r w:rsidR="001E6F94">
          <w:rPr>
            <w:lang w:eastAsia="zh-CN"/>
          </w:rPr>
          <w:t>gNB</w:t>
        </w:r>
      </w:ins>
      <w:r w:rsidRPr="005C624F">
        <w:rPr>
          <w:lang w:eastAsia="zh-CN"/>
        </w:rPr>
        <w:t xml:space="preserve"> to MBS-supporting </w:t>
      </w:r>
      <w:del w:id="170" w:author="ZTE0523" w:date="2022-05-23T17:39:00Z">
        <w:r w:rsidRPr="005C624F" w:rsidDel="001E6F94">
          <w:rPr>
            <w:lang w:eastAsia="zh-CN"/>
          </w:rPr>
          <w:delText>NG-RAN node</w:delText>
        </w:r>
      </w:del>
      <w:ins w:id="171"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172"/>
      <w:r w:rsidRPr="005C624F">
        <w:rPr>
          <w:lang w:eastAsia="zh-CN"/>
        </w:rPr>
        <w:t xml:space="preserve"> form </w:t>
      </w:r>
      <w:commentRangeEnd w:id="172"/>
      <w:r w:rsidR="00E040DF">
        <w:rPr>
          <w:rStyle w:val="CommentReference"/>
          <w:rFonts w:eastAsia="Yu Mincho"/>
          <w:lang w:eastAsia="en-US"/>
        </w:rPr>
        <w:commentReference w:id="172"/>
      </w:r>
      <w:r w:rsidRPr="005C624F">
        <w:rPr>
          <w:lang w:eastAsia="zh-CN"/>
        </w:rPr>
        <w:t xml:space="preserve">individual to shared traffic delivery by providing MBS Session IDs joined by the UE to the </w:t>
      </w:r>
      <w:del w:id="173" w:author="ZTE0523" w:date="2022-05-23T17:39:00Z">
        <w:r w:rsidRPr="005C624F" w:rsidDel="001E6F94">
          <w:rPr>
            <w:lang w:eastAsia="zh-CN"/>
          </w:rPr>
          <w:delText>NG-RAN node</w:delText>
        </w:r>
      </w:del>
      <w:ins w:id="174"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175"/>
      <w:r w:rsidRPr="005C624F">
        <w:rPr>
          <w:lang w:eastAsia="zh-CN"/>
        </w:rPr>
        <w:t xml:space="preserve">, </w:t>
      </w:r>
      <w:commentRangeEnd w:id="175"/>
      <w:r w:rsidR="00E040DF">
        <w:rPr>
          <w:rStyle w:val="CommentReference"/>
          <w:rFonts w:eastAsia="Yu Mincho"/>
          <w:lang w:eastAsia="en-US"/>
        </w:rPr>
        <w:commentReference w:id="175"/>
      </w:r>
      <w:r w:rsidRPr="005C624F">
        <w:rPr>
          <w:lang w:eastAsia="zh-CN"/>
        </w:rPr>
        <w:t>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lastRenderedPageBreak/>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宋体"/>
          <w:lang w:eastAsia="zh-CN"/>
        </w:rPr>
      </w:pPr>
      <w:bookmarkStart w:id="176"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76"/>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77"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Heading4"/>
        <w:rPr>
          <w:rFonts w:eastAsiaTheme="minorEastAsia"/>
          <w:lang w:eastAsia="zh-CN"/>
        </w:rPr>
      </w:pPr>
      <w:bookmarkStart w:id="178"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78"/>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79"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宋体"/>
          <w:lang w:eastAsia="zh-CN"/>
        </w:rPr>
      </w:pPr>
      <w:bookmarkStart w:id="180"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80"/>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181"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81"/>
    </w:p>
    <w:p w14:paraId="0B74108E" w14:textId="3EB4D522" w:rsidR="002661BA" w:rsidRPr="005C624F" w:rsidRDefault="002661BA" w:rsidP="002661BA">
      <w:r w:rsidRPr="005C624F">
        <w:t>The following DRX c</w:t>
      </w:r>
      <w:commentRangeStart w:id="182"/>
      <w:r w:rsidRPr="005C624F">
        <w:t>onfiguration</w:t>
      </w:r>
      <w:commentRangeEnd w:id="182"/>
      <w:r w:rsidR="00E040DF">
        <w:rPr>
          <w:rStyle w:val="CommentReference"/>
          <w:rFonts w:eastAsia="Yu Mincho"/>
          <w:lang w:eastAsia="en-US"/>
        </w:rPr>
        <w:commentReference w:id="182"/>
      </w:r>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commentRangeStart w:id="183"/>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84" w:author="ZTE0523" w:date="2022-05-23T15:08:00Z"/>
        </w:rPr>
      </w:pPr>
      <w:r w:rsidRPr="005C624F">
        <w:t>-</w:t>
      </w:r>
      <w:r w:rsidRPr="005C624F">
        <w:tab/>
        <w:t>For PTP transmission, the UE-specific DRX pattern for unicast is reused, i.e.</w:t>
      </w:r>
      <w:ins w:id="185"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commentRangeEnd w:id="183"/>
      <w:r w:rsidR="00E040DF">
        <w:rPr>
          <w:rStyle w:val="CommentReference"/>
          <w:rFonts w:eastAsia="Yu Mincho"/>
          <w:lang w:eastAsia="en-US"/>
        </w:rPr>
        <w:commentReference w:id="183"/>
      </w:r>
    </w:p>
    <w:p w14:paraId="5F9F09EF" w14:textId="700D41F3" w:rsidR="005D3A29" w:rsidRPr="00FF3EA2" w:rsidRDefault="005D3A29" w:rsidP="00FF3EA2">
      <w:pPr>
        <w:pStyle w:val="Heading4"/>
        <w:rPr>
          <w:ins w:id="186" w:author="ZTE0523" w:date="2022-05-23T15:09:00Z"/>
          <w:rFonts w:eastAsia="宋体"/>
        </w:rPr>
      </w:pPr>
      <w:ins w:id="187" w:author="ZTE0523" w:date="2022-05-23T15:09:00Z">
        <w:r w:rsidRPr="00FF3EA2">
          <w:rPr>
            <w:rFonts w:eastAsia="宋体"/>
          </w:rPr>
          <w:t>16.10.5.7</w:t>
        </w:r>
      </w:ins>
      <w:ins w:id="188" w:author="ZTE0523" w:date="2022-05-23T15:11:00Z">
        <w:r w:rsidR="00825DB5">
          <w:rPr>
            <w:rFonts w:eastAsia="宋体"/>
          </w:rPr>
          <w:tab/>
        </w:r>
      </w:ins>
      <w:ins w:id="189" w:author="ZTE0523" w:date="2022-05-23T15:09:00Z">
        <w:r w:rsidRPr="00FF3EA2">
          <w:rPr>
            <w:rFonts w:eastAsia="宋体"/>
          </w:rPr>
          <w:t>Physical Layer</w:t>
        </w:r>
      </w:ins>
    </w:p>
    <w:p w14:paraId="6CBDB9F5" w14:textId="47B7D267" w:rsidR="005D3A29" w:rsidRPr="007D37EA" w:rsidRDefault="005D3A29" w:rsidP="00FF3EA2">
      <w:pPr>
        <w:rPr>
          <w:ins w:id="190" w:author="ZTE0523" w:date="2022-05-23T15:09:00Z"/>
          <w:rFonts w:eastAsia="MS Mincho"/>
          <w:lang w:val="en-US" w:eastAsia="zh-CN"/>
        </w:rPr>
      </w:pPr>
      <w:ins w:id="191" w:author="ZTE0523" w:date="2022-05-23T15:09:00Z">
        <w:r w:rsidRPr="007D37EA">
          <w:rPr>
            <w:rFonts w:eastAsia="MS Mincho"/>
            <w:lang w:val="en-US" w:eastAsia="zh-CN"/>
          </w:rPr>
          <w:t xml:space="preserve">A common frequency resource </w:t>
        </w:r>
      </w:ins>
      <w:ins w:id="192" w:author="Nokia (Benoist)" w:date="2022-05-25T09:18:00Z">
        <w:r w:rsidR="006B6B05">
          <w:rPr>
            <w:rFonts w:eastAsia="MS Mincho"/>
            <w:lang w:val="en-US" w:eastAsia="zh-CN"/>
          </w:rPr>
          <w:t xml:space="preserve">configured by SRB </w:t>
        </w:r>
      </w:ins>
      <w:ins w:id="193" w:author="ZTE0523" w:date="2022-05-23T15:09:00Z">
        <w:r w:rsidRPr="007D37EA">
          <w:rPr>
            <w:rFonts w:eastAsia="MS Mincho"/>
            <w:lang w:val="en-US" w:eastAsia="zh-CN"/>
          </w:rPr>
          <w:t>is defined for multicast scheduling as an ‘MBS frequency region’ with a number of contiguous PRBs</w:t>
        </w:r>
        <w:del w:id="194"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195" w:author="Nokia (Benoist)" w:date="2022-05-25T09:13:00Z">
        <w:r w:rsidR="009D3C83">
          <w:rPr>
            <w:rFonts w:eastAsia="MS Mincho"/>
            <w:lang w:val="en-US" w:eastAsia="zh-CN"/>
          </w:rPr>
          <w:t xml:space="preserve"> </w:t>
        </w:r>
      </w:ins>
      <w:ins w:id="196" w:author="ZTE0523" w:date="2022-05-23T15:09:00Z">
        <w:r w:rsidRPr="007D37EA">
          <w:rPr>
            <w:rFonts w:eastAsia="MS Mincho"/>
            <w:lang w:val="en-US" w:eastAsia="zh-CN"/>
          </w:rPr>
          <w:t xml:space="preserve">confined within </w:t>
        </w:r>
      </w:ins>
      <w:ins w:id="197" w:author="Nokia (Benoist)" w:date="2022-05-25T09:19:00Z">
        <w:r w:rsidR="00683B27">
          <w:rPr>
            <w:rFonts w:eastAsia="MS Mincho"/>
            <w:lang w:val="en-US" w:eastAsia="zh-CN"/>
          </w:rPr>
          <w:t xml:space="preserve">and with the same numerology as </w:t>
        </w:r>
      </w:ins>
      <w:ins w:id="198" w:author="ZTE0523" w:date="2022-05-23T15:09:00Z">
        <w:r w:rsidRPr="007D37EA">
          <w:rPr>
            <w:rFonts w:eastAsia="MS Mincho"/>
            <w:lang w:val="en-US" w:eastAsia="zh-CN"/>
          </w:rPr>
          <w:t>the DL BWP</w:t>
        </w:r>
        <w:del w:id="199" w:author="Nokia (Benoist)" w:date="2022-05-25T09:19:00Z">
          <w:r w:rsidRPr="007D37EA" w:rsidDel="00683B27">
            <w:rPr>
              <w:rFonts w:eastAsia="宋体"/>
              <w:lang w:val="en-US" w:eastAsia="zh-CN"/>
            </w:rPr>
            <w:delText xml:space="preserve"> </w:delText>
          </w:r>
        </w:del>
        <w:del w:id="200" w:author="Nokia (Benoist)" w:date="2022-05-25T09:14:00Z">
          <w:r w:rsidRPr="007D37EA" w:rsidDel="00F67714">
            <w:rPr>
              <w:rFonts w:eastAsia="MS Mincho"/>
              <w:lang w:val="en-US" w:eastAsia="zh-CN"/>
            </w:rPr>
            <w:delText xml:space="preserve">using </w:delText>
          </w:r>
        </w:del>
        <w:del w:id="201" w:author="Nokia (Benoist)" w:date="2022-05-25T09:19:00Z">
          <w:r w:rsidRPr="007D37EA" w:rsidDel="00683B27">
            <w:rPr>
              <w:rFonts w:eastAsia="MS Mincho"/>
              <w:lang w:val="en-US" w:eastAsia="zh-CN"/>
            </w:rPr>
            <w:delText>same numerology</w:delText>
          </w:r>
        </w:del>
      </w:ins>
      <w:ins w:id="202" w:author="Nokia (Benoist)" w:date="2022-05-25T09:14:00Z">
        <w:r w:rsidR="00F67714">
          <w:rPr>
            <w:rFonts w:eastAsia="MS Mincho"/>
            <w:lang w:val="en-US" w:eastAsia="zh-CN"/>
          </w:rPr>
          <w:t xml:space="preserve">, but </w:t>
        </w:r>
      </w:ins>
      <w:ins w:id="203"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04" w:author="Nokia (Benoist)" w:date="2022-05-25T09:14:00Z">
        <w:del w:id="205" w:author="ZTE0525" w:date="2022-05-25T21:26:00Z">
          <w:r w:rsidR="00F67714" w:rsidDel="00583A4B">
            <w:rPr>
              <w:rFonts w:eastAsia="MS Mincho"/>
              <w:lang w:val="en-US" w:eastAsia="zh-CN"/>
            </w:rPr>
            <w:delText>which</w:delText>
          </w:r>
        </w:del>
      </w:ins>
      <w:ins w:id="206" w:author="ZTE0523" w:date="2022-05-23T15:09:00Z">
        <w:del w:id="207" w:author="ZTE0525" w:date="2022-05-25T21:26:00Z">
          <w:r w:rsidRPr="007D37EA" w:rsidDel="00583A4B">
            <w:rPr>
              <w:rFonts w:eastAsia="MS Mincho"/>
              <w:lang w:val="en-US" w:eastAsia="zh-CN"/>
            </w:rPr>
            <w:delText xml:space="preserve"> </w:delText>
          </w:r>
        </w:del>
        <w:del w:id="208"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09"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10" w:author="Nokia (Benoist)" w:date="2022-05-25T09:15:00Z">
        <w:r w:rsidR="00E342F0">
          <w:rPr>
            <w:rFonts w:eastAsia="MS Mincho"/>
            <w:lang w:val="en-US" w:eastAsia="zh-CN"/>
          </w:rPr>
          <w:t xml:space="preserve">characteristics (e.g. </w:t>
        </w:r>
      </w:ins>
      <w:ins w:id="211" w:author="ZTE0523" w:date="2022-05-23T15:09:00Z">
        <w:r w:rsidRPr="007D37EA">
          <w:rPr>
            <w:rFonts w:eastAsia="MS Mincho"/>
            <w:lang w:val="en-US" w:eastAsia="zh-CN"/>
          </w:rPr>
          <w:t>PDCCH, PDSCH</w:t>
        </w:r>
      </w:ins>
      <w:ins w:id="212" w:author="Nokia (Benoist)" w:date="2022-05-25T09:15:00Z">
        <w:r w:rsidR="00E342F0">
          <w:rPr>
            <w:rFonts w:eastAsia="MS Mincho"/>
            <w:lang w:val="en-US" w:eastAsia="zh-CN"/>
          </w:rPr>
          <w:t xml:space="preserve"> and </w:t>
        </w:r>
      </w:ins>
      <w:ins w:id="213" w:author="ZTE0523" w:date="2022-05-23T15:09:00Z">
        <w:del w:id="214"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15" w:author="Nokia (Benoist)" w:date="2022-05-25T09:15:00Z">
        <w:r w:rsidR="00E342F0">
          <w:rPr>
            <w:rFonts w:eastAsia="MS Mincho"/>
            <w:lang w:val="en-US" w:eastAsia="zh-CN"/>
          </w:rPr>
          <w:t xml:space="preserve"> configurations</w:t>
        </w:r>
      </w:ins>
      <w:ins w:id="216" w:author="ZTE0523" w:date="2022-05-23T15:09:00Z">
        <w:del w:id="217" w:author="Nokia (Benoist)" w:date="2022-05-25T09:15:00Z">
          <w:r w:rsidRPr="007D37EA" w:rsidDel="00E342F0">
            <w:rPr>
              <w:rFonts w:eastAsia="MS Mincho"/>
              <w:lang w:val="en-US" w:eastAsia="zh-CN"/>
            </w:rPr>
            <w:delText>, etc. configurations</w:delText>
          </w:r>
        </w:del>
      </w:ins>
      <w:ins w:id="218" w:author="Nokia (Benoist)" w:date="2022-05-25T09:15:00Z">
        <w:r w:rsidR="00E342F0">
          <w:rPr>
            <w:rFonts w:eastAsia="MS Mincho"/>
            <w:lang w:val="en-US" w:eastAsia="zh-CN"/>
          </w:rPr>
          <w:t>)</w:t>
        </w:r>
      </w:ins>
      <w:ins w:id="219" w:author="ZTE0523" w:date="2022-05-23T15:09:00Z">
        <w:r w:rsidRPr="007D37EA">
          <w:rPr>
            <w:rFonts w:eastAsia="MS Mincho"/>
            <w:lang w:val="en-US" w:eastAsia="zh-CN"/>
          </w:rPr>
          <w:t>.</w:t>
        </w:r>
        <w:del w:id="220"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221" w:author="ZTE0523" w:date="2022-05-23T15:09:00Z"/>
          <w:rFonts w:eastAsia="宋体"/>
          <w:lang w:val="en-US" w:eastAsia="zh-CN"/>
        </w:rPr>
      </w:pPr>
      <w:ins w:id="222" w:author="ZTE0523" w:date="2022-05-23T15:09:00Z">
        <w:del w:id="223"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224" w:author="Nokia (Benoist)" w:date="2022-05-25T09:10:00Z">
        <w:r w:rsidR="00DD6C49">
          <w:rPr>
            <w:rFonts w:eastAsia="宋体"/>
            <w:lang w:val="en-US" w:eastAsia="zh-CN"/>
          </w:rPr>
          <w:t>:</w:t>
        </w:r>
      </w:ins>
      <w:ins w:id="225" w:author="ZTE0523" w:date="2022-05-23T15:09:00Z">
        <w:del w:id="226"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227" w:author="ZTE0523" w:date="2022-05-23T15:09:00Z"/>
          <w:del w:id="228" w:author="Nokia (Benoist)" w:date="2022-05-25T09:10:00Z"/>
          <w:rFonts w:eastAsia="宋体"/>
          <w:lang w:val="en-US" w:eastAsia="zh-CN"/>
        </w:rPr>
      </w:pPr>
      <w:ins w:id="229"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30"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31"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232" w:author="ZTE0523" w:date="2022-05-23T15:09:00Z"/>
          <w:rFonts w:eastAsia="宋体"/>
          <w:lang w:val="en-US" w:eastAsia="zh-CN"/>
        </w:rPr>
      </w:pPr>
      <w:ins w:id="233" w:author="ZTE0523" w:date="2022-05-23T15:09:00Z">
        <w:r w:rsidRPr="00DD6C49">
          <w:rPr>
            <w:rFonts w:eastAsia="宋体"/>
            <w:lang w:val="en-US" w:eastAsia="zh-CN"/>
          </w:rPr>
          <w:t xml:space="preserve">For the second HARQ-ACK reporting mode, </w:t>
        </w:r>
        <w:commentRangeStart w:id="234"/>
        <w:commentRangeStart w:id="235"/>
        <w:commentRangeStart w:id="236"/>
        <w:commentRangeStart w:id="237"/>
        <w:r w:rsidRPr="00DD6C49">
          <w:rPr>
            <w:rFonts w:eastAsia="宋体"/>
            <w:lang w:val="en-US" w:eastAsia="zh-CN"/>
          </w:rPr>
          <w:t xml:space="preserve">the UE does not transmit a PUCCH that would include only HARQ-ACK information with ACK values. </w:t>
        </w:r>
      </w:ins>
      <w:commentRangeEnd w:id="234"/>
      <w:r w:rsidR="0072144E">
        <w:rPr>
          <w:rStyle w:val="CommentReference"/>
          <w:rFonts w:eastAsia="Yu Mincho"/>
          <w:lang w:eastAsia="en-US"/>
        </w:rPr>
        <w:commentReference w:id="234"/>
      </w:r>
      <w:commentRangeEnd w:id="235"/>
      <w:r w:rsidR="00102E67">
        <w:rPr>
          <w:rStyle w:val="CommentReference"/>
          <w:rFonts w:eastAsia="Yu Mincho"/>
          <w:lang w:eastAsia="en-US"/>
        </w:rPr>
        <w:commentReference w:id="235"/>
      </w:r>
      <w:commentRangeEnd w:id="236"/>
      <w:r w:rsidR="00075F85">
        <w:rPr>
          <w:rStyle w:val="CommentReference"/>
          <w:rFonts w:eastAsia="Yu Mincho"/>
          <w:lang w:eastAsia="en-US"/>
        </w:rPr>
        <w:commentReference w:id="236"/>
      </w:r>
      <w:commentRangeEnd w:id="237"/>
      <w:r w:rsidR="00E040DF">
        <w:rPr>
          <w:rStyle w:val="CommentReference"/>
          <w:rFonts w:eastAsia="Yu Mincho"/>
          <w:lang w:eastAsia="en-US"/>
        </w:rPr>
        <w:commentReference w:id="237"/>
      </w:r>
    </w:p>
    <w:p w14:paraId="5FB9E6BB" w14:textId="13F9F54C" w:rsidR="008B13B3" w:rsidRPr="0011043F" w:rsidRDefault="005D3A29" w:rsidP="006710E9">
      <w:pPr>
        <w:rPr>
          <w:lang w:eastAsia="zh-CN"/>
        </w:rPr>
      </w:pPr>
      <w:ins w:id="238" w:author="ZTE0523" w:date="2022-05-23T15:09:00Z">
        <w:r w:rsidRPr="007D37EA">
          <w:rPr>
            <w:rFonts w:hint="eastAsia"/>
            <w:lang w:eastAsia="zh-CN"/>
          </w:rPr>
          <w:lastRenderedPageBreak/>
          <w:t>H</w:t>
        </w:r>
        <w:r w:rsidRPr="007D37EA">
          <w:rPr>
            <w:lang w:eastAsia="zh-CN"/>
          </w:rPr>
          <w:t xml:space="preserve">ARQ-ACK feedback for multicast can be enabled or disabled by higher layer configuration per G-RNTI or per G-CS-RNTI and/or indication in the DCI scheduling </w:t>
        </w:r>
        <w:commentRangeStart w:id="239"/>
        <w:r w:rsidRPr="007D37EA">
          <w:rPr>
            <w:lang w:eastAsia="zh-CN"/>
          </w:rPr>
          <w:t>multicast</w:t>
        </w:r>
      </w:ins>
      <w:commentRangeEnd w:id="239"/>
      <w:r w:rsidR="00E040DF">
        <w:rPr>
          <w:rStyle w:val="CommentReference"/>
          <w:rFonts w:eastAsia="Yu Mincho"/>
          <w:lang w:eastAsia="en-US"/>
        </w:rPr>
        <w:commentReference w:id="239"/>
      </w:r>
      <w:ins w:id="240" w:author="ZTE0523" w:date="2022-05-23T15:09:00Z">
        <w:r w:rsidRPr="007D37EA">
          <w:rPr>
            <w:lang w:eastAsia="zh-CN"/>
          </w:rPr>
          <w:t>.</w:t>
        </w:r>
      </w:ins>
    </w:p>
    <w:p w14:paraId="474AD6FE" w14:textId="1E5F2DF5" w:rsidR="002661BA" w:rsidRPr="005C624F" w:rsidRDefault="004D1563" w:rsidP="002661BA">
      <w:pPr>
        <w:pStyle w:val="Heading3"/>
        <w:rPr>
          <w:rFonts w:eastAsiaTheme="minorEastAsia"/>
        </w:rPr>
      </w:pPr>
      <w:bookmarkStart w:id="241"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41"/>
    </w:p>
    <w:p w14:paraId="1D26BA79" w14:textId="4D35B595" w:rsidR="002661BA" w:rsidRPr="005C624F" w:rsidRDefault="004D1563" w:rsidP="002661BA">
      <w:pPr>
        <w:pStyle w:val="Heading4"/>
        <w:rPr>
          <w:rFonts w:eastAsiaTheme="minorEastAsia"/>
          <w:lang w:eastAsia="zh-CN"/>
        </w:rPr>
      </w:pPr>
      <w:bookmarkStart w:id="242"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42"/>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43"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244"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44"/>
    </w:p>
    <w:p w14:paraId="2F34EDFF" w14:textId="540C3E5C" w:rsidR="002661BA" w:rsidRPr="005C624F" w:rsidRDefault="00177FC8" w:rsidP="002661BA">
      <w:pPr>
        <w:rPr>
          <w:rFonts w:eastAsiaTheme="minorEastAsia"/>
          <w:lang w:eastAsia="zh-CN"/>
        </w:rPr>
      </w:pPr>
      <w:ins w:id="245" w:author="ZTE0525" w:date="2022-05-25T21:39:00Z">
        <w:r w:rsidRPr="00177FC8">
          <w:rPr>
            <w:rFonts w:eastAsiaTheme="minorEastAsia"/>
          </w:rPr>
          <w:t xml:space="preserve">MBS broadcast can be received by UEs in </w:t>
        </w:r>
      </w:ins>
      <w:ins w:id="246" w:author="ZTE0525" w:date="2022-05-25T21:40:00Z">
        <w:r w:rsidRPr="00177FC8">
          <w:rPr>
            <w:rFonts w:eastAsiaTheme="minorEastAsia"/>
          </w:rPr>
          <w:t>RRC_IDLE, RRC_INACTIVE and RRC_CONNECTED state</w:t>
        </w:r>
      </w:ins>
      <w:ins w:id="247" w:author="ZTE0525" w:date="2022-05-25T21:39:00Z">
        <w:r w:rsidRPr="00177FC8">
          <w:rPr>
            <w:rFonts w:eastAsiaTheme="minorEastAsia"/>
          </w:rPr>
          <w:t xml:space="preserve">. </w:t>
        </w:r>
      </w:ins>
      <w:del w:id="248" w:author="ZTE0525" w:date="2022-05-25T21:40:00Z">
        <w:r w:rsidR="002661BA" w:rsidRPr="005C624F" w:rsidDel="006619FB">
          <w:rPr>
            <w:rFonts w:eastAsiaTheme="minorEastAsia"/>
          </w:rPr>
          <w:delText xml:space="preserve">The </w:delText>
        </w:r>
      </w:del>
      <w:ins w:id="249"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250"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宋体"/>
          <w:lang w:eastAsia="zh-CN"/>
        </w:rPr>
      </w:pPr>
      <w:bookmarkStart w:id="251"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51"/>
    </w:p>
    <w:p w14:paraId="6952D39E" w14:textId="40E53697" w:rsidR="002661BA" w:rsidRDefault="002661BA" w:rsidP="002661BA">
      <w:pPr>
        <w:rPr>
          <w:ins w:id="252"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53"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254" w:author="ZTE0523" w:date="2022-05-23T18:14:00Z">
        <w:del w:id="255"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256"/>
      <w:proofErr w:type="spellStart"/>
      <w:r w:rsidRPr="005C624F">
        <w:t>SCells</w:t>
      </w:r>
      <w:commentRangeEnd w:id="256"/>
      <w:proofErr w:type="spellEnd"/>
      <w:r w:rsidR="00E040DF">
        <w:rPr>
          <w:rStyle w:val="CommentReference"/>
          <w:rFonts w:eastAsia="Yu Mincho"/>
          <w:lang w:eastAsia="en-US"/>
        </w:rPr>
        <w:commentReference w:id="256"/>
      </w:r>
      <w:r w:rsidRPr="005C624F">
        <w:t>.</w:t>
      </w:r>
    </w:p>
    <w:p w14:paraId="298D4E15" w14:textId="401C6A05" w:rsidR="002661BA" w:rsidRPr="005C624F" w:rsidRDefault="004D1563" w:rsidP="002661BA">
      <w:pPr>
        <w:pStyle w:val="Heading4"/>
        <w:rPr>
          <w:rFonts w:eastAsia="宋体"/>
        </w:rPr>
      </w:pPr>
      <w:bookmarkStart w:id="257" w:name="_Toc100782228"/>
      <w:r w:rsidRPr="005C624F">
        <w:rPr>
          <w:rFonts w:eastAsia="宋体"/>
        </w:rPr>
        <w:t>16.10</w:t>
      </w:r>
      <w:r w:rsidR="002661BA" w:rsidRPr="005C624F">
        <w:rPr>
          <w:rFonts w:eastAsia="宋体"/>
        </w:rPr>
        <w:t>.6.4</w:t>
      </w:r>
      <w:r w:rsidR="002661BA" w:rsidRPr="005C624F">
        <w:rPr>
          <w:rFonts w:eastAsia="宋体"/>
        </w:rPr>
        <w:tab/>
        <w:t>DRX</w:t>
      </w:r>
      <w:bookmarkEnd w:id="257"/>
    </w:p>
    <w:p w14:paraId="2CF954DF" w14:textId="5C7A40B8" w:rsidR="002661BA" w:rsidRPr="005C624F" w:rsidRDefault="002661BA" w:rsidP="002661BA">
      <w:pPr>
        <w:rPr>
          <w:rFonts w:eastAsia="宋体"/>
          <w:lang w:eastAsia="zh-CN"/>
        </w:rPr>
      </w:pPr>
      <w:commentRangeStart w:id="258"/>
      <w:r w:rsidRPr="005C624F">
        <w:rPr>
          <w:rFonts w:eastAsiaTheme="minorEastAsia"/>
          <w:lang w:eastAsia="zh-CN"/>
        </w:rPr>
        <w:t>One PTM</w:t>
      </w:r>
      <w:r w:rsidRPr="005C624F">
        <w:t xml:space="preserve"> DRX </w:t>
      </w:r>
      <w:commentRangeEnd w:id="258"/>
      <w:r w:rsidR="00E040DF">
        <w:rPr>
          <w:rStyle w:val="CommentReference"/>
          <w:rFonts w:eastAsia="Yu Mincho"/>
          <w:lang w:eastAsia="en-US"/>
        </w:rPr>
        <w:commentReference w:id="258"/>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59" w:author="ZTE0523" w:date="2022-05-23T18:14:00Z">
        <w:r w:rsidRPr="005C624F" w:rsidDel="00564708">
          <w:rPr>
            <w:rFonts w:eastAsiaTheme="minorEastAsia"/>
            <w:lang w:eastAsia="zh-CN"/>
          </w:rPr>
          <w:delText>RRC signalling</w:delText>
        </w:r>
      </w:del>
      <w:ins w:id="260"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宋体"/>
          <w:lang w:eastAsia="zh-CN"/>
        </w:rPr>
      </w:pPr>
      <w:bookmarkStart w:id="261"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61"/>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62" w:author="ZTE0523" w:date="2022-05-23T18:14:00Z">
        <w:r w:rsidRPr="005C624F" w:rsidDel="00C5049E">
          <w:delText xml:space="preserve">broadcast </w:delText>
        </w:r>
      </w:del>
      <w:r w:rsidRPr="005C624F">
        <w:t xml:space="preserve">MBS </w:t>
      </w:r>
      <w:ins w:id="263" w:author="ZTE0523" w:date="2022-05-23T18:14:00Z">
        <w:r w:rsidR="00C5049E" w:rsidRPr="00C5049E">
          <w:t xml:space="preserve">broadcast </w:t>
        </w:r>
      </w:ins>
      <w:r w:rsidRPr="005C624F">
        <w:t xml:space="preserve">sessions. The </w:t>
      </w:r>
      <w:del w:id="264" w:author="ZTE0523" w:date="2022-05-23T17:39:00Z">
        <w:r w:rsidRPr="005C624F" w:rsidDel="001E6F94">
          <w:delText>NG-RAN node</w:delText>
        </w:r>
      </w:del>
      <w:ins w:id="265" w:author="ZTE0523" w:date="2022-05-23T17:39:00Z">
        <w:r w:rsidR="001E6F94">
          <w:t>gNB</w:t>
        </w:r>
      </w:ins>
      <w:r w:rsidRPr="005C624F">
        <w:t xml:space="preserve">s may be configured with the MBS FSA ID(s) supported by each of their </w:t>
      </w:r>
      <w:commentRangeStart w:id="266"/>
      <w:r w:rsidRPr="005C624F">
        <w:t>cell</w:t>
      </w:r>
      <w:commentRangeEnd w:id="266"/>
      <w:r w:rsidR="00E040DF">
        <w:rPr>
          <w:rStyle w:val="CommentReference"/>
          <w:rFonts w:eastAsia="Yu Mincho"/>
          <w:lang w:eastAsia="en-US"/>
        </w:rPr>
        <w:commentReference w:id="266"/>
      </w:r>
      <w:r w:rsidRPr="005C624F">
        <w:t xml:space="preserve">. The </w:t>
      </w:r>
      <w:del w:id="267" w:author="ZTE0523" w:date="2022-05-23T17:39:00Z">
        <w:r w:rsidRPr="005C624F" w:rsidDel="001E6F94">
          <w:delText>NG-RAN node</w:delText>
        </w:r>
      </w:del>
      <w:ins w:id="268"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69"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69"/>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70"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w:t>
      </w:r>
      <w:r w:rsidRPr="005C624F">
        <w:lastRenderedPageBreak/>
        <w:t xml:space="preserve">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71"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1"/>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72"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73"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274" w:author="ZTE0523" w:date="2022-05-23T15:12:00Z"/>
          <w:rFonts w:eastAsia="宋体"/>
        </w:rPr>
      </w:pPr>
      <w:ins w:id="275"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76" w:author="ZTE0523" w:date="2022-05-23T15:13:00Z">
        <w:r>
          <w:rPr>
            <w:rFonts w:eastAsia="宋体"/>
          </w:rPr>
          <w:tab/>
        </w:r>
      </w:ins>
      <w:ins w:id="277" w:author="ZTE0523" w:date="2022-05-23T15:12:00Z">
        <w:r w:rsidRPr="00642715">
          <w:rPr>
            <w:rFonts w:eastAsia="宋体"/>
          </w:rPr>
          <w:t>Physical Layer</w:t>
        </w:r>
      </w:ins>
    </w:p>
    <w:p w14:paraId="75C136E1" w14:textId="0EB699DB" w:rsidR="002557F7" w:rsidRPr="00642715" w:rsidRDefault="002557F7" w:rsidP="00642715">
      <w:pPr>
        <w:rPr>
          <w:ins w:id="278" w:author="ZTE0523" w:date="2022-05-23T15:12:00Z"/>
        </w:rPr>
      </w:pPr>
      <w:ins w:id="279" w:author="ZTE0523" w:date="2022-05-23T15:12:00Z">
        <w:r w:rsidRPr="00642715">
          <w:t xml:space="preserve">A common frequency resource </w:t>
        </w:r>
      </w:ins>
      <w:ins w:id="280" w:author="Nokia (Benoist)" w:date="2022-05-25T09:20:00Z">
        <w:r w:rsidR="00DA0B67">
          <w:t xml:space="preserve">configured by SIB </w:t>
        </w:r>
      </w:ins>
      <w:ins w:id="281" w:author="ZTE0523" w:date="2022-05-23T15:12:00Z">
        <w:r w:rsidRPr="00642715">
          <w:t>is defined for broadcast scheduling as an ‘MBS frequency region’ with a number of contiguous PRBs</w:t>
        </w:r>
        <w:del w:id="282" w:author="Nokia (Benoist)" w:date="2022-05-25T09:21:00Z">
          <w:r w:rsidRPr="00642715" w:rsidDel="00165F0B">
            <w:delText>,</w:delText>
          </w:r>
        </w:del>
        <w:r w:rsidRPr="00642715">
          <w:t xml:space="preserve"> </w:t>
        </w:r>
        <w:del w:id="283" w:author="Nokia (Benoist)" w:date="2022-05-25T09:20:00Z">
          <w:r w:rsidRPr="00642715" w:rsidDel="00165F0B">
            <w:delText xml:space="preserve">which is configured by the SIB20 </w:delText>
          </w:r>
        </w:del>
        <w:r w:rsidRPr="00642715">
          <w:t xml:space="preserve">with </w:t>
        </w:r>
      </w:ins>
      <w:ins w:id="284" w:author="Nokia (Benoist)" w:date="2022-05-25T09:21:00Z">
        <w:r w:rsidR="00165F0B">
          <w:t xml:space="preserve">a </w:t>
        </w:r>
      </w:ins>
      <w:ins w:id="285" w:author="ZTE0523" w:date="2022-05-23T15:12:00Z">
        <w:r w:rsidRPr="00642715">
          <w:t xml:space="preserve">bandwidth </w:t>
        </w:r>
        <w:del w:id="286" w:author="Nokia (Benoist)" w:date="2022-05-25T09:21:00Z">
          <w:r w:rsidRPr="00642715" w:rsidDel="00427C85">
            <w:rPr>
              <w:rFonts w:hint="eastAsia"/>
            </w:rPr>
            <w:delText>same</w:delText>
          </w:r>
        </w:del>
      </w:ins>
      <w:ins w:id="287" w:author="Nokia (Benoist)" w:date="2022-05-25T09:21:00Z">
        <w:r w:rsidR="00427C85">
          <w:rPr>
            <w:lang w:val="en-US"/>
          </w:rPr>
          <w:t>equal to</w:t>
        </w:r>
      </w:ins>
      <w:ins w:id="288" w:author="ZTE0523" w:date="2022-05-23T15:12:00Z">
        <w:r w:rsidRPr="00642715">
          <w:rPr>
            <w:rFonts w:hint="eastAsia"/>
          </w:rPr>
          <w:t xml:space="preserve"> </w:t>
        </w:r>
        <w:r w:rsidRPr="00642715">
          <w:t>or larger than CORESET0</w:t>
        </w:r>
      </w:ins>
      <w:ins w:id="289" w:author="Nokia (Benoist)" w:date="2022-05-25T09:21:00Z">
        <w:r w:rsidR="00427C85">
          <w:t>,</w:t>
        </w:r>
      </w:ins>
      <w:ins w:id="290" w:author="ZTE0523" w:date="2022-05-23T15:12:00Z">
        <w:r w:rsidRPr="00642715">
          <w:t xml:space="preserve"> </w:t>
        </w:r>
      </w:ins>
      <w:ins w:id="291" w:author="Nokia (Benoist)" w:date="2022-05-25T09:21:00Z">
        <w:r w:rsidR="00427C85">
          <w:t xml:space="preserve">with </w:t>
        </w:r>
      </w:ins>
      <w:ins w:id="292" w:author="ZTE0523" w:date="2022-05-23T15:12:00Z">
        <w:del w:id="293" w:author="Nokia (Benoist)" w:date="2022-05-25T09:21:00Z">
          <w:r w:rsidRPr="00642715" w:rsidDel="00427C85">
            <w:delText xml:space="preserve">using </w:delText>
          </w:r>
        </w:del>
      </w:ins>
      <w:ins w:id="294" w:author="Nokia (Benoist)" w:date="2022-05-25T09:21:00Z">
        <w:r w:rsidR="00427C85">
          <w:t xml:space="preserve">the </w:t>
        </w:r>
      </w:ins>
      <w:ins w:id="295" w:author="ZTE0523" w:date="2022-05-23T15:12:00Z">
        <w:r w:rsidRPr="00642715">
          <w:t>same numerology</w:t>
        </w:r>
      </w:ins>
      <w:ins w:id="296" w:author="Nokia (Benoist)" w:date="2022-05-25T09:22:00Z">
        <w:r w:rsidR="00427C85">
          <w:t xml:space="preserve"> as</w:t>
        </w:r>
      </w:ins>
      <w:ins w:id="297" w:author="ZTE0525" w:date="2022-05-25T21:41:00Z">
        <w:r w:rsidR="00466528">
          <w:t xml:space="preserve"> </w:t>
        </w:r>
      </w:ins>
      <w:ins w:id="298" w:author="Nokia (Benoist)" w:date="2022-05-25T09:22:00Z">
        <w:r w:rsidR="00427C85" w:rsidRPr="00642715">
          <w:t>CORESET0</w:t>
        </w:r>
      </w:ins>
      <w:ins w:id="299" w:author="ZTE0523" w:date="2022-05-23T15:12:00Z">
        <w:r w:rsidRPr="00642715">
          <w:t>,</w:t>
        </w:r>
      </w:ins>
      <w:ins w:id="300" w:author="Nokia (Benoist)" w:date="2022-05-25T09:22:00Z">
        <w:r w:rsidR="00BF4231">
          <w:t xml:space="preserve"> but which</w:t>
        </w:r>
      </w:ins>
      <w:ins w:id="301" w:author="ZTE0523" w:date="2022-05-23T15:12:00Z">
        <w:r w:rsidRPr="00642715">
          <w:t xml:space="preserve"> </w:t>
        </w:r>
        <w:del w:id="302" w:author="Nokia (Benoist)" w:date="2022-05-25T09:22:00Z">
          <w:r w:rsidRPr="00642715" w:rsidDel="00BF4231">
            <w:delText>and</w:delText>
          </w:r>
          <w:commentRangeStart w:id="303"/>
          <w:r w:rsidRPr="00642715" w:rsidDel="00BF4231">
            <w:delText xml:space="preserve"> may </w:delText>
          </w:r>
        </w:del>
      </w:ins>
      <w:commentRangeEnd w:id="303"/>
      <w:r w:rsidR="00E040DF">
        <w:rPr>
          <w:rStyle w:val="CommentReference"/>
          <w:rFonts w:eastAsia="Yu Mincho"/>
          <w:lang w:eastAsia="en-US"/>
        </w:rPr>
        <w:commentReference w:id="303"/>
      </w:r>
      <w:ins w:id="304" w:author="ZTE0523" w:date="2022-05-23T15:12:00Z">
        <w:r w:rsidRPr="00642715">
          <w:t xml:space="preserve">have </w:t>
        </w:r>
        <w:del w:id="305" w:author="Nokia (Benoist)" w:date="2022-05-25T09:22:00Z">
          <w:r w:rsidRPr="00642715" w:rsidDel="00BF4231">
            <w:delText xml:space="preserve">MBS-broadcast </w:delText>
          </w:r>
        </w:del>
        <w:r w:rsidRPr="00642715">
          <w:t xml:space="preserve">specific </w:t>
        </w:r>
      </w:ins>
      <w:ins w:id="306" w:author="Nokia (Benoist)" w:date="2022-05-25T09:22:00Z">
        <w:r w:rsidR="00BF4231">
          <w:t xml:space="preserve">characteristics (e.g. </w:t>
        </w:r>
      </w:ins>
      <w:ins w:id="307" w:author="ZTE0523" w:date="2022-05-23T15:12:00Z">
        <w:r w:rsidRPr="00642715">
          <w:t>PDCCH</w:t>
        </w:r>
      </w:ins>
      <w:ins w:id="308" w:author="Nokia (Benoist)" w:date="2022-05-25T09:22:00Z">
        <w:r w:rsidR="00BF4231">
          <w:t xml:space="preserve"> and </w:t>
        </w:r>
      </w:ins>
      <w:ins w:id="309" w:author="ZTE0523" w:date="2022-05-23T15:12:00Z">
        <w:del w:id="310" w:author="Nokia (Benoist)" w:date="2022-05-25T09:22:00Z">
          <w:r w:rsidRPr="00642715" w:rsidDel="00BF4231">
            <w:delText xml:space="preserve">, </w:delText>
          </w:r>
        </w:del>
        <w:r w:rsidRPr="00642715">
          <w:t>PDSCH</w:t>
        </w:r>
        <w:del w:id="311" w:author="Nokia (Benoist)" w:date="2022-05-25T09:22:00Z">
          <w:r w:rsidRPr="00642715" w:rsidDel="00BF4231">
            <w:delText xml:space="preserve">, etc. </w:delText>
          </w:r>
        </w:del>
      </w:ins>
      <w:ins w:id="312" w:author="Nokia (Benoist)" w:date="2022-05-25T09:22:00Z">
        <w:r w:rsidR="00BF4231">
          <w:t xml:space="preserve"> </w:t>
        </w:r>
      </w:ins>
      <w:ins w:id="313" w:author="ZTE0523" w:date="2022-05-23T15:12:00Z">
        <w:r w:rsidRPr="00642715">
          <w:t>configurations</w:t>
        </w:r>
      </w:ins>
      <w:ins w:id="314" w:author="Nokia (Benoist)" w:date="2022-05-25T09:22:00Z">
        <w:r w:rsidR="00BF4231">
          <w:t>)</w:t>
        </w:r>
      </w:ins>
      <w:ins w:id="315" w:author="ZTE0523" w:date="2022-05-23T15:12:00Z">
        <w:r w:rsidRPr="00642715">
          <w:t>.</w:t>
        </w:r>
      </w:ins>
    </w:p>
    <w:p w14:paraId="1063399F" w14:textId="2F2B954D" w:rsidR="002557F7" w:rsidRPr="00642715" w:rsidRDefault="002557F7" w:rsidP="00642715">
      <w:pPr>
        <w:rPr>
          <w:ins w:id="316" w:author="ZTE0523" w:date="2022-05-23T15:12:00Z"/>
        </w:rPr>
      </w:pPr>
      <w:commentRangeStart w:id="317"/>
      <w:ins w:id="318" w:author="ZTE0523" w:date="2022-05-23T15:12:00Z">
        <w:r w:rsidRPr="00642715">
          <w:t>The maximum number of MIMO layers is one for MBS broadcast scheduling. RB-level rate matching, and RE-level rate matching around LTE-CRS configured by higher layer signa</w:t>
        </w:r>
      </w:ins>
      <w:ins w:id="319" w:author="ZTE0525" w:date="2022-05-25T21:50:00Z">
        <w:r w:rsidR="00782AC9">
          <w:t>l</w:t>
        </w:r>
      </w:ins>
      <w:ins w:id="320" w:author="ZTE0523" w:date="2022-05-23T15:12:00Z">
        <w:r w:rsidRPr="00642715">
          <w:t xml:space="preserve">ling are supported for MCCH and MTCH, and slot-level repetition is supported for MTCH. </w:t>
        </w:r>
      </w:ins>
      <w:commentRangeEnd w:id="317"/>
      <w:r w:rsidR="00E040DF">
        <w:rPr>
          <w:rStyle w:val="CommentReference"/>
          <w:rFonts w:eastAsia="Yu Mincho"/>
          <w:lang w:eastAsia="en-US"/>
        </w:rPr>
        <w:commentReference w:id="317"/>
      </w:r>
    </w:p>
    <w:p w14:paraId="49A6412F" w14:textId="4A686B7E" w:rsidR="002557F7" w:rsidRPr="00642715" w:rsidRDefault="002557F7" w:rsidP="00642715">
      <w:pPr>
        <w:rPr>
          <w:ins w:id="322" w:author="ZTE0523" w:date="2022-05-23T15:12:00Z"/>
        </w:rPr>
      </w:pPr>
      <w:ins w:id="323" w:author="ZTE0523" w:date="2022-05-23T15:12:00Z">
        <w:r w:rsidRPr="00642715">
          <w:t>HARQ-ACK feedback is not supported for MBS broadcast.</w:t>
        </w:r>
      </w:ins>
    </w:p>
    <w:p w14:paraId="36390E07" w14:textId="44477A8B" w:rsidR="002557F7" w:rsidRDefault="002557F7" w:rsidP="001249A6">
      <w:ins w:id="324"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Dawid)" w:date="2022-05-26T12:12:00Z" w:initials="H">
    <w:p w14:paraId="5AAFEFBB" w14:textId="0F23D853" w:rsidR="00E040DF" w:rsidRDefault="00E040DF">
      <w:pPr>
        <w:pStyle w:val="CommentText"/>
      </w:pPr>
      <w:r>
        <w:rPr>
          <w:rStyle w:val="CommentReference"/>
        </w:rPr>
        <w:annotationRef/>
      </w:r>
      <w:r>
        <w:t>Typo</w:t>
      </w:r>
    </w:p>
  </w:comment>
  <w:comment w:id="7" w:author="Huawei (Dawid)" w:date="2022-05-26T12:12:00Z" w:initials="H">
    <w:p w14:paraId="6D2EA49E" w14:textId="3F2A65D2" w:rsidR="00E040DF" w:rsidRDefault="00E040DF">
      <w:pPr>
        <w:pStyle w:val="CommentText"/>
      </w:pPr>
      <w:r>
        <w:rPr>
          <w:rStyle w:val="CommentReference"/>
        </w:rPr>
        <w:annotationRef/>
      </w:r>
      <w:r>
        <w:t>Redundant, can be removed</w:t>
      </w:r>
    </w:p>
  </w:comment>
  <w:comment w:id="62" w:author="Xiaomi (Yumin Wu)" w:date="2022-05-25T06:38:00Z" w:initials="Xiaomi">
    <w:p w14:paraId="6DD7E7EE" w14:textId="5AC2433A" w:rsidR="00EC60F0" w:rsidRDefault="00EC60F0">
      <w:pPr>
        <w:pStyle w:val="CommentText"/>
      </w:pPr>
      <w:r>
        <w:rPr>
          <w:rStyle w:val="CommentReference"/>
        </w:rPr>
        <w:annotationRef/>
      </w:r>
      <w:r>
        <w:t xml:space="preserve">We think that for multicast, the MBS reception on SCG is not supported. However for broadcast, as the UE does not require any interaction from the </w:t>
      </w:r>
      <w:proofErr w:type="spellStart"/>
      <w:r>
        <w:t>gNB</w:t>
      </w:r>
      <w:proofErr w:type="spellEnd"/>
      <w:r>
        <w:t>,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63" w:author="QC (Umesh)" w:date="2022-05-25T06: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64" w:author="Nokia (Benoist)" w:date="2022-05-25T07:17:00Z" w:initials="NB">
    <w:p w14:paraId="42ECD0A0" w14:textId="42E1C07C" w:rsidR="00DF07D6" w:rsidRDefault="00DF07D6">
      <w:pPr>
        <w:pStyle w:val="CommentText"/>
      </w:pPr>
      <w:r>
        <w:rPr>
          <w:rStyle w:val="CommentReference"/>
        </w:rPr>
        <w:annotationRef/>
      </w:r>
      <w:r>
        <w:t>Agree with Qualcomm’s wording.</w:t>
      </w:r>
    </w:p>
  </w:comment>
  <w:comment w:id="65" w:author="MediaTek-Xiaonan" w:date="2022-05-25T12:36:00Z" w:initials="XN">
    <w:p w14:paraId="3A0461DA" w14:textId="39EAC22A" w:rsidR="003D0136" w:rsidRDefault="003D0136">
      <w:pPr>
        <w:pStyle w:val="CommentText"/>
      </w:pPr>
      <w:r>
        <w:rPr>
          <w:rStyle w:val="CommentReference"/>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CommentText"/>
      </w:pPr>
      <w:r>
        <w:rPr>
          <w:rFonts w:eastAsia="DengXian" w:hint="eastAsia"/>
          <w:lang w:eastAsia="zh-CN"/>
        </w:rPr>
        <w:t>T</w:t>
      </w:r>
      <w:r>
        <w:rPr>
          <w:rFonts w:eastAsia="DengXian"/>
          <w:lang w:eastAsia="zh-CN"/>
        </w:rPr>
        <w:t xml:space="preserve">he last sentences says the </w:t>
      </w:r>
      <w:r w:rsidRPr="00092241">
        <w:t>configuration of MBS on SCG is not supported for the UE</w:t>
      </w:r>
      <w:r>
        <w:t>, w</w:t>
      </w:r>
      <w:r w:rsidRPr="003D0136">
        <w:rPr>
          <w:rFonts w:hint="eastAsia"/>
        </w:rPr>
        <w:t xml:space="preserve">hich means the UE can still receive broadcast by its implementation without interaction with </w:t>
      </w:r>
      <w:proofErr w:type="spellStart"/>
      <w:r w:rsidRPr="003D0136">
        <w:rPr>
          <w:rFonts w:hint="eastAsia"/>
        </w:rPr>
        <w:t>gNB</w:t>
      </w:r>
      <w:proofErr w:type="spellEnd"/>
      <w:r w:rsidRPr="003D0136">
        <w:rPr>
          <w:rFonts w:hint="eastAsia"/>
        </w:rPr>
        <w:t>.</w:t>
      </w:r>
    </w:p>
  </w:comment>
  <w:comment w:id="66" w:author="ZTE0525" w:date="2022-05-25T21:04:00Z" w:initials="ZTE0525">
    <w:p w14:paraId="522417E5" w14:textId="3F8960A6" w:rsidR="00B73EE7" w:rsidRDefault="00B73EE7">
      <w:pPr>
        <w:pStyle w:val="CommentText"/>
        <w:rPr>
          <w:rFonts w:eastAsia="DengXian"/>
          <w:lang w:eastAsia="zh-CN"/>
        </w:rPr>
      </w:pPr>
      <w:r>
        <w:rPr>
          <w:rStyle w:val="CommentReference"/>
        </w:rPr>
        <w:annotationRef/>
      </w:r>
      <w:r>
        <w:rPr>
          <w:rFonts w:eastAsia="DengXian"/>
          <w:lang w:eastAsia="zh-CN"/>
        </w:rPr>
        <w:t>These are two separate descriptions for Multicast and MBS, respectively.</w:t>
      </w:r>
    </w:p>
    <w:p w14:paraId="7B3F0318" w14:textId="77777777" w:rsidR="00B73EE7" w:rsidRDefault="00B73EE7" w:rsidP="00B73EE7">
      <w:pPr>
        <w:pStyle w:val="CommentText"/>
        <w:numPr>
          <w:ilvl w:val="0"/>
          <w:numId w:val="41"/>
        </w:numPr>
        <w:rPr>
          <w:rFonts w:eastAsia="DengXian"/>
          <w:lang w:eastAsia="zh-CN"/>
        </w:rPr>
      </w:pPr>
      <w:r>
        <w:rPr>
          <w:rFonts w:eastAsia="DengXian"/>
          <w:lang w:eastAsia="zh-CN"/>
        </w:rPr>
        <w:t xml:space="preserve"> Wording suggestions from Xiaomi and QC are taken for multicast.</w:t>
      </w:r>
    </w:p>
    <w:p w14:paraId="0C9D3B90" w14:textId="06F2F0AA" w:rsidR="00B73EE7" w:rsidRDefault="00B73EE7" w:rsidP="009324D2">
      <w:pPr>
        <w:pStyle w:val="CommentText"/>
        <w:numPr>
          <w:ilvl w:val="0"/>
          <w:numId w:val="41"/>
        </w:numPr>
        <w:rPr>
          <w:rFonts w:eastAsia="DengXian"/>
          <w:lang w:eastAsia="zh-CN"/>
        </w:rPr>
      </w:pPr>
      <w:r>
        <w:rPr>
          <w:rFonts w:eastAsia="DengXian"/>
          <w:lang w:eastAsia="zh-CN"/>
        </w:rPr>
        <w:t xml:space="preserve"> For MBS, agree with MTK that it </w:t>
      </w:r>
      <w:r w:rsidR="009324D2">
        <w:rPr>
          <w:rFonts w:eastAsia="DengXian"/>
          <w:lang w:eastAsia="zh-CN"/>
        </w:rPr>
        <w:t>had</w:t>
      </w:r>
      <w:r>
        <w:rPr>
          <w:rFonts w:eastAsia="DengXian"/>
          <w:lang w:eastAsia="zh-CN"/>
        </w:rPr>
        <w:t xml:space="preserve"> already </w:t>
      </w:r>
      <w:r w:rsidR="009324D2">
        <w:rPr>
          <w:rFonts w:eastAsia="DengXian"/>
          <w:lang w:eastAsia="zh-CN"/>
        </w:rPr>
        <w:t>been</w:t>
      </w:r>
      <w:r w:rsidRPr="009324D2">
        <w:rPr>
          <w:rFonts w:eastAsia="DengXian"/>
          <w:lang w:eastAsia="zh-CN"/>
        </w:rPr>
        <w:t xml:space="preserve"> </w:t>
      </w:r>
      <w:r w:rsidR="009324D2">
        <w:rPr>
          <w:rFonts w:eastAsia="DengXian"/>
          <w:lang w:eastAsia="zh-CN"/>
        </w:rPr>
        <w:t>discussed last week, and current wording is a good compromise.</w:t>
      </w:r>
      <w:r w:rsidR="00FC52AD">
        <w:rPr>
          <w:rFonts w:eastAsia="DengXian"/>
          <w:lang w:eastAsia="zh-CN"/>
        </w:rPr>
        <w:t xml:space="preserve"> So it is suggested to keep it here.</w:t>
      </w:r>
    </w:p>
    <w:p w14:paraId="2BAEDCB2" w14:textId="6E555CEC" w:rsidR="009324D2" w:rsidRDefault="009324D2" w:rsidP="009324D2">
      <w:pPr>
        <w:pStyle w:val="CommentText"/>
        <w:rPr>
          <w:rFonts w:eastAsia="DengXian"/>
          <w:lang w:eastAsia="zh-CN"/>
        </w:rPr>
      </w:pPr>
    </w:p>
    <w:p w14:paraId="3672EE87" w14:textId="77777777" w:rsidR="00B73EE7" w:rsidRDefault="009324D2">
      <w:pPr>
        <w:pStyle w:val="CommentText"/>
        <w:rPr>
          <w:rFonts w:eastAsia="DengXian"/>
          <w:lang w:eastAsia="zh-CN"/>
        </w:rPr>
      </w:pPr>
      <w:r>
        <w:rPr>
          <w:rFonts w:eastAsia="DengXian"/>
          <w:lang w:eastAsia="zh-CN"/>
        </w:rPr>
        <w:t xml:space="preserve">See rapporteur’s refinements based on </w:t>
      </w:r>
      <w:r w:rsidR="00116F6E">
        <w:rPr>
          <w:rFonts w:eastAsia="DengXian"/>
          <w:lang w:eastAsia="zh-CN"/>
        </w:rPr>
        <w:t>companies’</w:t>
      </w:r>
      <w:r>
        <w:rPr>
          <w:rFonts w:eastAsia="DengXian"/>
          <w:lang w:eastAsia="zh-CN"/>
        </w:rPr>
        <w:t xml:space="preserve"> inputs.</w:t>
      </w:r>
    </w:p>
    <w:p w14:paraId="5398B782" w14:textId="77777777" w:rsidR="00852DF3" w:rsidRDefault="00852DF3">
      <w:pPr>
        <w:pStyle w:val="CommentText"/>
        <w:rPr>
          <w:rFonts w:eastAsia="DengXian"/>
          <w:lang w:eastAsia="zh-CN"/>
        </w:rPr>
      </w:pPr>
    </w:p>
    <w:p w14:paraId="6D9C5622" w14:textId="2EBC4738" w:rsidR="00852DF3" w:rsidRPr="00B73EE7" w:rsidRDefault="00852DF3">
      <w:pPr>
        <w:pStyle w:val="CommentText"/>
        <w:rPr>
          <w:rFonts w:eastAsia="DengXian"/>
          <w:lang w:eastAsia="zh-CN"/>
        </w:rPr>
      </w:pPr>
      <w:r>
        <w:rPr>
          <w:rFonts w:eastAsia="DengXian" w:hint="eastAsia"/>
          <w:lang w:eastAsia="zh-CN"/>
        </w:rPr>
        <w:t>C</w:t>
      </w:r>
      <w:r>
        <w:rPr>
          <w:rFonts w:eastAsia="DengXian"/>
          <w:lang w:eastAsia="zh-CN"/>
        </w:rPr>
        <w:t>omments received for this issue will be kept for reference.</w:t>
      </w:r>
    </w:p>
  </w:comment>
  <w:comment w:id="67" w:author="Lenovo" w:date="2022-05-26T17:47:00Z" w:initials="dmz">
    <w:p w14:paraId="0577226B" w14:textId="77777777" w:rsidR="00547D12" w:rsidRDefault="00547D12">
      <w:pPr>
        <w:pStyle w:val="CommentText"/>
        <w:rPr>
          <w:rFonts w:eastAsia="DengXian"/>
          <w:lang w:eastAsia="zh-CN"/>
        </w:rPr>
      </w:pPr>
      <w:r>
        <w:rPr>
          <w:rStyle w:val="CommentReference"/>
        </w:rPr>
        <w:annotationRef/>
      </w:r>
      <w:r>
        <w:rPr>
          <w:rFonts w:eastAsia="DengXian"/>
          <w:lang w:eastAsia="zh-CN"/>
        </w:rPr>
        <w:t xml:space="preserve">The last sentence is still not clear for broadcast. </w:t>
      </w:r>
    </w:p>
    <w:p w14:paraId="15DBE174" w14:textId="322237AE" w:rsidR="00547D12" w:rsidRPr="00547D12" w:rsidRDefault="00547D12">
      <w:pPr>
        <w:pStyle w:val="CommentText"/>
        <w:rPr>
          <w:rFonts w:eastAsia="DengXian"/>
          <w:lang w:eastAsia="zh-CN"/>
        </w:rPr>
      </w:pPr>
      <w:r>
        <w:rPr>
          <w:rFonts w:eastAsia="DengXian"/>
          <w:lang w:eastAsia="zh-CN"/>
        </w:rPr>
        <w:t>Could we modify it for multicast only as “The configuration of MBS multicast on SCG is not supported for the UE”?</w:t>
      </w:r>
    </w:p>
  </w:comment>
  <w:comment w:id="68" w:author="Huawei (Dawid)" w:date="2022-05-26T12:13:00Z" w:initials="H">
    <w:p w14:paraId="7F96856B" w14:textId="48F5E33E" w:rsidR="00E040DF" w:rsidRDefault="00E040DF">
      <w:pPr>
        <w:pStyle w:val="CommentText"/>
      </w:pPr>
      <w:r>
        <w:rPr>
          <w:rStyle w:val="CommentReference"/>
        </w:rPr>
        <w:annotationRef/>
      </w:r>
      <w:r>
        <w:t>Agree with MTK/ZTE that this has been discussed and agreed as a compromise.</w:t>
      </w:r>
    </w:p>
  </w:comment>
  <w:comment w:id="71" w:author="Huawei (Dawid)" w:date="2022-05-26T12:13:00Z" w:initials="H">
    <w:p w14:paraId="7600A005" w14:textId="749A6376" w:rsidR="00E040DF" w:rsidRDefault="00E040DF">
      <w:pPr>
        <w:pStyle w:val="CommentText"/>
      </w:pPr>
      <w:r>
        <w:rPr>
          <w:rStyle w:val="CommentReference"/>
        </w:rPr>
        <w:annotationRef/>
      </w:r>
      <w:r>
        <w:rPr>
          <w:rStyle w:val="CommentReference"/>
        </w:rPr>
        <w:t>We think it is not a best idea to just remove section agreed in RAN3, so prefer to keep it.</w:t>
      </w:r>
    </w:p>
  </w:comment>
  <w:comment w:id="95" w:author="Huawei (Dawid)" w:date="2022-05-26T12:13:00Z" w:initials="H">
    <w:p w14:paraId="6D0ED5EA" w14:textId="77777777" w:rsidR="00E040DF" w:rsidRDefault="00E040DF" w:rsidP="00E040DF">
      <w:pPr>
        <w:pStyle w:val="CommentText"/>
      </w:pPr>
      <w:r>
        <w:rPr>
          <w:rStyle w:val="CommentReference"/>
        </w:rPr>
        <w:annotationRef/>
      </w:r>
      <w:r>
        <w:rPr>
          <w:rStyle w:val="CommentReference"/>
        </w:rPr>
        <w:annotationRef/>
      </w:r>
      <w:r>
        <w:t>“node” can be removed from here as well.</w:t>
      </w:r>
    </w:p>
    <w:p w14:paraId="1C1B9F7C" w14:textId="6AC22957" w:rsidR="00E040DF" w:rsidRDefault="00E040DF">
      <w:pPr>
        <w:pStyle w:val="CommentText"/>
      </w:pPr>
    </w:p>
  </w:comment>
  <w:comment w:id="125" w:author="Huawei (Dawid)" w:date="2022-05-26T12:14:00Z" w:initials="H">
    <w:p w14:paraId="1D870CE6" w14:textId="59631153" w:rsidR="00E040DF" w:rsidRDefault="00E040DF">
      <w:pPr>
        <w:pStyle w:val="CommentText"/>
      </w:pPr>
      <w:r>
        <w:rPr>
          <w:rStyle w:val="CommentReference"/>
        </w:rPr>
        <w:annotationRef/>
      </w:r>
      <w:r>
        <w:rPr>
          <w:rStyle w:val="CommentReference"/>
        </w:rPr>
        <w:annotationRef/>
      </w:r>
      <w:r>
        <w:t>Suggest moving “in the UE context” to the end of this sentence. It is hard to follow at the moment.</w:t>
      </w:r>
    </w:p>
  </w:comment>
  <w:comment w:id="128" w:author="Huawei (Dawid)" w:date="2022-05-26T12:14:00Z" w:initials="H">
    <w:p w14:paraId="489C91E4" w14:textId="1990775B" w:rsidR="00E040DF" w:rsidRDefault="00E040DF">
      <w:pPr>
        <w:pStyle w:val="CommentText"/>
      </w:pPr>
      <w:r>
        <w:rPr>
          <w:rStyle w:val="CommentReference"/>
        </w:rPr>
        <w:annotationRef/>
      </w:r>
      <w:r>
        <w:t>Should be COUNT</w:t>
      </w:r>
    </w:p>
  </w:comment>
  <w:comment w:id="129" w:author="Huawei (Dawid)" w:date="2022-05-26T12:14:00Z" w:initials="H">
    <w:p w14:paraId="563FAB89" w14:textId="676C2B96" w:rsidR="00E040DF" w:rsidRDefault="00E040DF">
      <w:pPr>
        <w:pStyle w:val="CommentText"/>
      </w:pPr>
      <w:r>
        <w:rPr>
          <w:rStyle w:val="CommentReference"/>
        </w:rPr>
        <w:annotationRef/>
      </w:r>
      <w:r>
        <w:t>No need to use upper case “M” here.</w:t>
      </w:r>
    </w:p>
  </w:comment>
  <w:comment w:id="136" w:author="Huawei (Dawid)" w:date="2022-05-26T12:14:00Z" w:initials="H">
    <w:p w14:paraId="7ECFC8F5" w14:textId="0D22E5B1" w:rsidR="00E040DF" w:rsidRDefault="00E040DF">
      <w:pPr>
        <w:pStyle w:val="CommentText"/>
      </w:pPr>
      <w:r>
        <w:rPr>
          <w:rStyle w:val="CommentReference"/>
        </w:rPr>
        <w:annotationRef/>
      </w:r>
      <w:r>
        <w:rPr>
          <w:rFonts w:eastAsia="DengXian"/>
          <w:lang w:eastAsia="zh-CN"/>
        </w:rPr>
        <w:t>Can be revised as “</w:t>
      </w:r>
      <w:r w:rsidRPr="005C624F">
        <w:rPr>
          <w:rFonts w:eastAsia="宋体"/>
          <w:lang w:eastAsia="zh-CN"/>
        </w:rPr>
        <w:t>If multicast transport is used</w:t>
      </w:r>
      <w:r>
        <w:rPr>
          <w:rFonts w:eastAsia="宋体"/>
          <w:lang w:eastAsia="zh-CN"/>
        </w:rPr>
        <w:t>,</w:t>
      </w:r>
      <w:r w:rsidRPr="005C624F">
        <w:rPr>
          <w:rFonts w:eastAsia="宋体"/>
          <w:lang w:eastAsia="zh-CN"/>
        </w:rPr>
        <w:t xml:space="preserve"> </w:t>
      </w:r>
      <w:r w:rsidRPr="00A925F3">
        <w:rPr>
          <w:rFonts w:eastAsia="宋体"/>
          <w:lang w:eastAsia="zh-CN"/>
        </w:rPr>
        <w:t xml:space="preserve">the target </w:t>
      </w:r>
      <w:proofErr w:type="spellStart"/>
      <w:r w:rsidRPr="00A925F3">
        <w:rPr>
          <w:rFonts w:eastAsia="宋体"/>
          <w:lang w:eastAsia="zh-CN"/>
        </w:rPr>
        <w:t>gNB</w:t>
      </w:r>
      <w:proofErr w:type="spellEnd"/>
      <w:r w:rsidRPr="005C624F">
        <w:rPr>
          <w:rFonts w:eastAsia="宋体"/>
          <w:lang w:eastAsia="zh-CN"/>
        </w:rPr>
        <w:t xml:space="preserve"> receives the IP multicast source address from the MB-SMF.</w:t>
      </w:r>
      <w:r>
        <w:rPr>
          <w:rStyle w:val="CommentReference"/>
        </w:rPr>
        <w:annotationRef/>
      </w:r>
      <w:r>
        <w:rPr>
          <w:rFonts w:eastAsia="DengXian"/>
          <w:lang w:eastAsia="zh-CN"/>
        </w:rPr>
        <w:t>” for better readability.</w:t>
      </w:r>
    </w:p>
  </w:comment>
  <w:comment w:id="172" w:author="Huawei (Dawid)" w:date="2022-05-26T12:15:00Z" w:initials="H">
    <w:p w14:paraId="0ED26BE7" w14:textId="0B327C88" w:rsidR="00E040DF" w:rsidRDefault="00E040DF">
      <w:pPr>
        <w:pStyle w:val="CommentText"/>
      </w:pPr>
      <w:r>
        <w:rPr>
          <w:rStyle w:val="CommentReference"/>
        </w:rPr>
        <w:annotationRef/>
      </w:r>
      <w:r>
        <w:t>Typo</w:t>
      </w:r>
    </w:p>
  </w:comment>
  <w:comment w:id="175" w:author="Huawei (Dawid)" w:date="2022-05-26T12:15:00Z" w:initials="H">
    <w:p w14:paraId="58BB67FF" w14:textId="6EF09AF9" w:rsidR="00E040DF" w:rsidRDefault="00E040DF">
      <w:pPr>
        <w:pStyle w:val="CommentText"/>
      </w:pPr>
      <w:r>
        <w:rPr>
          <w:rStyle w:val="CommentReference"/>
        </w:rPr>
        <w:annotationRef/>
      </w:r>
      <w:r>
        <w:rPr>
          <w:rStyle w:val="CommentReference"/>
        </w:rPr>
        <w:annotationRef/>
      </w:r>
      <w:r>
        <w:t>Comma should be removed</w:t>
      </w:r>
    </w:p>
  </w:comment>
  <w:comment w:id="182" w:author="Huawei (Dawid)" w:date="2022-05-26T12:15:00Z" w:initials="H">
    <w:p w14:paraId="1480FAD2" w14:textId="6156EF66" w:rsidR="00E040DF" w:rsidRDefault="00E040DF">
      <w:pPr>
        <w:pStyle w:val="CommentText"/>
      </w:pPr>
      <w:r>
        <w:rPr>
          <w:rStyle w:val="CommentReference"/>
        </w:rPr>
        <w:annotationRef/>
      </w:r>
      <w:r>
        <w:t xml:space="preserve">Should be </w:t>
      </w:r>
      <w:r>
        <w:rPr>
          <w:rFonts w:eastAsia="DengXian" w:hint="eastAsia"/>
          <w:lang w:eastAsia="zh-CN"/>
        </w:rPr>
        <w:t>c</w:t>
      </w:r>
      <w:r>
        <w:rPr>
          <w:rFonts w:eastAsia="DengXian"/>
          <w:lang w:eastAsia="zh-CN"/>
        </w:rPr>
        <w:t>onfiguration</w:t>
      </w:r>
      <w:r w:rsidRPr="00DD3BD2">
        <w:rPr>
          <w:rFonts w:eastAsia="DengXian"/>
          <w:color w:val="FF0000"/>
          <w:lang w:eastAsia="zh-CN"/>
        </w:rPr>
        <w:t>s</w:t>
      </w:r>
    </w:p>
  </w:comment>
  <w:comment w:id="183" w:author="Huawei (Dawid)" w:date="2022-05-26T12:15:00Z" w:initials="H">
    <w:p w14:paraId="23D84FE4" w14:textId="77777777" w:rsidR="00E040DF" w:rsidRDefault="00E040DF" w:rsidP="00E040DF">
      <w:pPr>
        <w:pStyle w:val="B1"/>
        <w:rPr>
          <w:rFonts w:eastAsia="DengXian"/>
          <w:lang w:eastAsia="zh-CN"/>
        </w:rPr>
      </w:pPr>
      <w:r>
        <w:rPr>
          <w:rStyle w:val="CommentReference"/>
        </w:rPr>
        <w:annotationRef/>
      </w:r>
      <w:r>
        <w:rPr>
          <w:rFonts w:eastAsia="DengXian" w:hint="eastAsia"/>
          <w:lang w:eastAsia="zh-CN"/>
        </w:rPr>
        <w:t>F</w:t>
      </w:r>
      <w:r>
        <w:rPr>
          <w:rFonts w:eastAsia="DengXian"/>
          <w:lang w:eastAsia="zh-CN"/>
        </w:rPr>
        <w:t>or better readability, suggest as:</w:t>
      </w:r>
    </w:p>
    <w:p w14:paraId="3C7D95BA" w14:textId="77777777" w:rsidR="00E040DF" w:rsidRPr="00BF4E18" w:rsidRDefault="00E040DF" w:rsidP="00E040DF">
      <w:pPr>
        <w:pStyle w:val="B1"/>
        <w:rPr>
          <w:rFonts w:eastAsia="DengXian"/>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UE-specific DRX for unicast transmission</w:t>
      </w:r>
      <w:r w:rsidRPr="005C624F">
        <w:t>;</w:t>
      </w:r>
    </w:p>
    <w:p w14:paraId="5E143141" w14:textId="621EA0AA" w:rsidR="00E040DF" w:rsidRDefault="00E040DF" w:rsidP="00E040DF">
      <w:pPr>
        <w:pStyle w:val="CommentText"/>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34" w:author="Xiaomi (Yumin Wu)" w:date="2022-05-25T06: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235" w:author="QC (Umesh)" w:date="2022-05-25T06:42:00Z" w:initials="QC">
    <w:p w14:paraId="37AE319E" w14:textId="7539EA87" w:rsidR="00102E67" w:rsidRDefault="00102E67">
      <w:pPr>
        <w:pStyle w:val="CommentText"/>
      </w:pPr>
      <w:r>
        <w:rPr>
          <w:rStyle w:val="CommentReference"/>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36" w:author="ZTE0525" w:date="2022-05-25T21:32:00Z" w:initials="ZTE0525">
    <w:p w14:paraId="3060FD16" w14:textId="23507148" w:rsidR="00075F85" w:rsidRPr="00075F85" w:rsidRDefault="00075F85">
      <w:pPr>
        <w:pStyle w:val="CommentText"/>
        <w:rPr>
          <w:rFonts w:eastAsia="DengXian"/>
          <w:lang w:eastAsia="zh-CN"/>
        </w:rPr>
      </w:pPr>
      <w:r>
        <w:rPr>
          <w:rStyle w:val="CommentReference"/>
        </w:rPr>
        <w:annotationRef/>
      </w:r>
      <w:r>
        <w:rPr>
          <w:rFonts w:eastAsia="DengXian"/>
          <w:lang w:eastAsia="zh-CN"/>
        </w:rPr>
        <w:t xml:space="preserve">Thank you </w:t>
      </w:r>
      <w:proofErr w:type="spellStart"/>
      <w:r>
        <w:rPr>
          <w:rFonts w:eastAsia="DengXian"/>
          <w:lang w:eastAsia="zh-CN"/>
        </w:rPr>
        <w:t>Yumin</w:t>
      </w:r>
      <w:proofErr w:type="spellEnd"/>
      <w:r>
        <w:rPr>
          <w:rFonts w:eastAsia="DengXian"/>
          <w:lang w:eastAsia="zh-CN"/>
        </w:rPr>
        <w:t xml:space="preserve"> and Umesh. I share the same view but I need some help from my RAN1 friends. I will keep your comments in later version, and I will come back to this tomorrow.</w:t>
      </w:r>
    </w:p>
  </w:comment>
  <w:comment w:id="237" w:author="Huawei (Dawid)" w:date="2022-05-26T12:15:00Z" w:initials="H">
    <w:p w14:paraId="7F23EC8C" w14:textId="77777777" w:rsidR="00E040DF" w:rsidRDefault="00E040DF" w:rsidP="00E040DF">
      <w:pPr>
        <w:pStyle w:val="CommentText"/>
      </w:pPr>
      <w:r>
        <w:rPr>
          <w:rStyle w:val="CommentReference"/>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hen more than one TB in this mode are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CommentText"/>
      </w:pPr>
      <w:r>
        <w:t xml:space="preserve">For the second HARQ-ACK reporting mode, the UE </w:t>
      </w:r>
      <w:r>
        <w:rPr>
          <w:strike/>
          <w:color w:val="FF0000"/>
        </w:rPr>
        <w:t>does not</w:t>
      </w:r>
      <w:r>
        <w:rPr>
          <w:color w:val="FF0000"/>
        </w:rPr>
        <w:t xml:space="preserve"> only </w:t>
      </w:r>
      <w:r>
        <w:t>transmits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239" w:author="Huawei (Dawid)" w:date="2022-05-26T12:15:00Z" w:initials="H">
    <w:p w14:paraId="7EC0E5F1" w14:textId="77777777" w:rsidR="00E040DF" w:rsidRDefault="00E040DF" w:rsidP="00E040DF">
      <w:pPr>
        <w:pStyle w:val="CommentText"/>
      </w:pPr>
      <w:r>
        <w:rPr>
          <w:rStyle w:val="CommentReference"/>
        </w:rPr>
        <w:annotationRef/>
      </w:r>
      <w:r>
        <w:rPr>
          <w:rStyle w:val="CommentReference"/>
        </w:rPr>
        <w:annotationRef/>
      </w:r>
      <w:r>
        <w:t>Suggest to add “transmission” at the end.</w:t>
      </w:r>
    </w:p>
    <w:p w14:paraId="37DF6D86" w14:textId="11798A72" w:rsidR="00E040DF" w:rsidRDefault="00E040DF">
      <w:pPr>
        <w:pStyle w:val="CommentText"/>
      </w:pPr>
    </w:p>
  </w:comment>
  <w:comment w:id="256" w:author="Huawei (Dawid)" w:date="2022-05-26T12:16:00Z" w:initials="H">
    <w:p w14:paraId="6C2BEF5C" w14:textId="77777777" w:rsidR="00E040DF" w:rsidRDefault="00E040DF" w:rsidP="00E040DF">
      <w:pPr>
        <w:pStyle w:val="CommentText"/>
      </w:pPr>
      <w:r>
        <w:rPr>
          <w:rStyle w:val="CommentReference"/>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CommentText"/>
      </w:pPr>
    </w:p>
    <w:p w14:paraId="489D9B77" w14:textId="77777777" w:rsidR="00E040DF" w:rsidRDefault="00E040DF" w:rsidP="00E040DF">
      <w:pPr>
        <w:pStyle w:val="CommentText"/>
      </w:pPr>
      <w:r>
        <w:t>We can modify it a bit to improve readability as follows:</w:t>
      </w:r>
    </w:p>
    <w:p w14:paraId="48A08E30" w14:textId="6161F740" w:rsidR="00E040DF" w:rsidRDefault="00E040DF" w:rsidP="00E040DF">
      <w:pPr>
        <w:pStyle w:val="CommentText"/>
      </w:pPr>
      <w:r>
        <w:t>NOTE: The UE may be able to receive MBS broadcast also from a non-serving cell, which is transparent to the network, e.g. it does not require UE capability nor MBS Interest Indication to be sent by the UE.</w:t>
      </w:r>
    </w:p>
  </w:comment>
  <w:comment w:id="258" w:author="Huawei (Dawid)" w:date="2022-05-26T12:16:00Z" w:initials="H">
    <w:p w14:paraId="50CF1AE1" w14:textId="77777777" w:rsidR="00E040DF" w:rsidRDefault="00E040DF" w:rsidP="00E040DF">
      <w:pPr>
        <w:pStyle w:val="CommentText"/>
      </w:pPr>
      <w:r>
        <w:rPr>
          <w:rStyle w:val="CommentReference"/>
        </w:rPr>
        <w:annotationRef/>
      </w:r>
      <w:r>
        <w:t>“One PTM DRX” is confusing as it sounds as if the UE could only be configured with a single PTM DRX.</w:t>
      </w:r>
    </w:p>
    <w:p w14:paraId="3447199B" w14:textId="77777777" w:rsidR="00E040DF" w:rsidRDefault="00E040DF" w:rsidP="00E040DF">
      <w:pPr>
        <w:pStyle w:val="CommentText"/>
      </w:pPr>
      <w:r>
        <w:t>Suggest to reword as:</w:t>
      </w:r>
    </w:p>
    <w:p w14:paraId="018B9B30" w14:textId="26AE306B" w:rsidR="00E040DF" w:rsidRDefault="00E040DF" w:rsidP="00E040DF">
      <w:pPr>
        <w:pStyle w:val="CommentText"/>
      </w:pPr>
      <w:r>
        <w:rPr>
          <w:rFonts w:eastAsiaTheme="minorEastAsia"/>
          <w:lang w:eastAsia="zh-CN"/>
        </w:rPr>
        <w:t>“Via MCCH, the UE can be configured with a PTM DRX configuration for G-RNTI reception. One PTM DRX configuration can be mapped to more than one G-RNTI.”</w:t>
      </w:r>
    </w:p>
  </w:comment>
  <w:comment w:id="266" w:author="Huawei (Dawid)" w:date="2022-05-26T12:16:00Z" w:initials="H">
    <w:p w14:paraId="19F61D03" w14:textId="4351343C" w:rsidR="00E040DF" w:rsidRDefault="00E040DF">
      <w:pPr>
        <w:pStyle w:val="CommentText"/>
      </w:pPr>
      <w:r>
        <w:rPr>
          <w:rStyle w:val="CommentReference"/>
        </w:rPr>
        <w:annotationRef/>
      </w:r>
      <w:r>
        <w:rPr>
          <w:rStyle w:val="CommentReference"/>
        </w:rPr>
        <w:annotationRef/>
      </w:r>
      <w:r>
        <w:t>Should be “cells”</w:t>
      </w:r>
    </w:p>
  </w:comment>
  <w:comment w:id="303" w:author="Huawei (Dawid)" w:date="2022-05-26T12:16:00Z" w:initials="H">
    <w:p w14:paraId="4C37F5F6" w14:textId="50C8334B" w:rsidR="00E040DF" w:rsidRDefault="00E040DF">
      <w:pPr>
        <w:pStyle w:val="CommentText"/>
      </w:pPr>
      <w:r>
        <w:rPr>
          <w:rStyle w:val="CommentReference"/>
        </w:rPr>
        <w:annotationRef/>
      </w:r>
      <w:r>
        <w:t>“may” should be kept.</w:t>
      </w:r>
    </w:p>
  </w:comment>
  <w:comment w:id="317" w:author="Huawei (Dawid)" w:date="2022-05-26T12:16:00Z" w:initials="H">
    <w:p w14:paraId="028CA7BE" w14:textId="060C5E8A" w:rsidR="00E040DF" w:rsidRDefault="00E040DF">
      <w:pPr>
        <w:pStyle w:val="CommentText"/>
      </w:pPr>
      <w:r>
        <w:rPr>
          <w:rStyle w:val="CommentReference"/>
        </w:rPr>
        <w:annotationRef/>
      </w:r>
      <w:r>
        <w:t>Just to comment that we agree with other companies that this should be kept as it describes the overall functionality of PHY layer for MBS.</w:t>
      </w:r>
      <w:bookmarkStart w:id="321" w:name="_GoBack"/>
      <w:bookmarkEnd w:id="32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FEFBB" w15:done="0"/>
  <w15:commentEx w15:paraId="6D2EA49E"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600A005" w15:done="0"/>
  <w15:commentEx w15:paraId="1C1B9F7C" w15:done="0"/>
  <w15:commentEx w15:paraId="1D870CE6" w15:done="0"/>
  <w15:commentEx w15:paraId="489C91E4" w15:done="0"/>
  <w15:commentEx w15:paraId="563FAB89" w15:done="0"/>
  <w15:commentEx w15:paraId="7ECFC8F5" w15:done="0"/>
  <w15:commentEx w15:paraId="0ED26BE7" w15:done="0"/>
  <w15:commentEx w15:paraId="58BB67FF" w15:done="0"/>
  <w15:commentEx w15:paraId="1480FAD2" w15:done="0"/>
  <w15:commentEx w15:paraId="5E143141" w15:done="0"/>
  <w15:commentEx w15:paraId="77C12163" w15:done="0"/>
  <w15:commentEx w15:paraId="37AE319E" w15:paraIdParent="77C12163" w15:done="0"/>
  <w15:commentEx w15:paraId="3060FD16" w15:paraIdParent="77C12163" w15:done="0"/>
  <w15:commentEx w15:paraId="1D73E1FA" w15:paraIdParent="77C12163" w15:done="0"/>
  <w15:commentEx w15:paraId="37DF6D86" w15:done="0"/>
  <w15:commentEx w15:paraId="48A08E30" w15:done="0"/>
  <w15:commentEx w15:paraId="018B9B30" w15:done="0"/>
  <w15:commentEx w15:paraId="19F61D03" w15:done="0"/>
  <w15:commentEx w15:paraId="4C37F5F6" w15:done="0"/>
  <w15:commentEx w15:paraId="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76F9A" w16cex:dateUtc="2022-05-24T22:46:00Z"/>
  <w16cex:commentExtensible w16cex:durableId="26377B61" w16cex:dateUtc="2022-05-24T22:42:00Z"/>
  <w16cex:commentExtensible w16cex:durableId="26391EE3" w16cex:dateUtc="2022-05-2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7C12163" w16cid:durableId="26376F9A"/>
  <w16cid:commentId w16cid:paraId="37AE319E" w16cid:durableId="26377B61"/>
  <w16cid:commentId w16cid:paraId="3060FD16" w16cid:durableId="26391E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F0EA" w14:textId="77777777" w:rsidR="00581273" w:rsidRDefault="00581273">
      <w:r>
        <w:separator/>
      </w:r>
    </w:p>
    <w:p w14:paraId="2FC01AA0" w14:textId="77777777" w:rsidR="00581273" w:rsidRDefault="00581273"/>
  </w:endnote>
  <w:endnote w:type="continuationSeparator" w:id="0">
    <w:p w14:paraId="218F9895" w14:textId="77777777" w:rsidR="00581273" w:rsidRDefault="00581273">
      <w:r>
        <w:continuationSeparator/>
      </w:r>
    </w:p>
    <w:p w14:paraId="1CDD5962" w14:textId="77777777" w:rsidR="00581273" w:rsidRDefault="00581273"/>
  </w:endnote>
  <w:endnote w:type="continuationNotice" w:id="1">
    <w:p w14:paraId="01C436F7" w14:textId="77777777" w:rsidR="00581273" w:rsidRDefault="00581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5F8A" w14:textId="77777777" w:rsidR="006B2A89" w:rsidRDefault="006B2A8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464AD" w14:textId="77777777" w:rsidR="00581273" w:rsidRDefault="00581273">
      <w:r>
        <w:separator/>
      </w:r>
    </w:p>
    <w:p w14:paraId="42D70914" w14:textId="77777777" w:rsidR="00581273" w:rsidRDefault="00581273"/>
  </w:footnote>
  <w:footnote w:type="continuationSeparator" w:id="0">
    <w:p w14:paraId="3E193CC2" w14:textId="77777777" w:rsidR="00581273" w:rsidRDefault="00581273">
      <w:r>
        <w:continuationSeparator/>
      </w:r>
    </w:p>
    <w:p w14:paraId="693CA163" w14:textId="77777777" w:rsidR="00581273" w:rsidRDefault="00581273"/>
  </w:footnote>
  <w:footnote w:type="continuationNotice" w:id="1">
    <w:p w14:paraId="13D97EEE" w14:textId="77777777" w:rsidR="00581273" w:rsidRDefault="0058127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6F6E"/>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EC7"/>
    <w:rsid w:val="0066137E"/>
    <w:rsid w:val="006619FB"/>
    <w:rsid w:val="00661D8C"/>
    <w:rsid w:val="00663C94"/>
    <w:rsid w:val="00667572"/>
    <w:rsid w:val="00667E12"/>
    <w:rsid w:val="00670B7E"/>
    <w:rsid w:val="006710E9"/>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648C"/>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宋体"/>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宋体"/>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宋体" w:hAnsi="Arial"/>
      <w:lang w:eastAsia="zh-CN"/>
    </w:rPr>
  </w:style>
  <w:style w:type="character" w:customStyle="1" w:styleId="BodyTextChar">
    <w:name w:val="Body Text Char"/>
    <w:basedOn w:val="DefaultParagraphFont"/>
    <w:link w:val="BodyText"/>
    <w:qFormat/>
    <w:rsid w:val="00174110"/>
    <w:rPr>
      <w:rFonts w:ascii="Arial" w:eastAsia="宋体"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宋体"/>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2.bin"/><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2.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4.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5.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12</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31576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Huawei (Dawid)</cp:lastModifiedBy>
  <cp:revision>37</cp:revision>
  <dcterms:created xsi:type="dcterms:W3CDTF">2022-05-25T04:57:00Z</dcterms:created>
  <dcterms:modified xsi:type="dcterms:W3CDTF">2022-05-26T10:16:00Z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