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21A51" w14:textId="2A7FEFE2"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宋体" w:hAnsi="Arial" w:cs="Arial"/>
          <w:b/>
          <w:bCs/>
          <w:color w:val="000000"/>
          <w:kern w:val="2"/>
          <w:sz w:val="24"/>
          <w:szCs w:val="24"/>
          <w:lang w:val="en-US" w:eastAsia="zh-CN"/>
        </w:rPr>
        <w:t>3GPP TSG-RAN WG2 Meeting #11</w:t>
      </w:r>
      <w:r w:rsidRPr="004F6557">
        <w:rPr>
          <w:rFonts w:ascii="Arial" w:eastAsia="宋体" w:hAnsi="Arial" w:cs="Arial" w:hint="eastAsia"/>
          <w:b/>
          <w:bCs/>
          <w:color w:val="000000"/>
          <w:kern w:val="2"/>
          <w:sz w:val="24"/>
          <w:szCs w:val="24"/>
          <w:lang w:val="en-US" w:eastAsia="zh-CN"/>
        </w:rPr>
        <w:t>8</w:t>
      </w:r>
      <w:r w:rsidR="002555E5">
        <w:rPr>
          <w:rFonts w:ascii="Arial" w:eastAsia="宋体" w:hAnsi="Arial" w:cs="Arial"/>
          <w:b/>
          <w:bCs/>
          <w:color w:val="000000"/>
          <w:kern w:val="2"/>
          <w:sz w:val="24"/>
          <w:szCs w:val="24"/>
          <w:lang w:val="en-US" w:eastAsia="zh-CN"/>
        </w:rPr>
        <w:t>-e</w:t>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 xml:space="preserve"> </w:t>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R2-22</w:t>
      </w:r>
      <w:r w:rsidRPr="004F6557">
        <w:rPr>
          <w:rFonts w:ascii="Arial" w:eastAsia="宋体" w:hAnsi="Arial" w:cs="Arial" w:hint="eastAsia"/>
          <w:b/>
          <w:bCs/>
          <w:color w:val="000000"/>
          <w:kern w:val="2"/>
          <w:sz w:val="24"/>
          <w:szCs w:val="24"/>
          <w:lang w:val="en-US" w:eastAsia="zh-CN"/>
        </w:rPr>
        <w:t>xxxxx</w:t>
      </w:r>
    </w:p>
    <w:p w14:paraId="35184F0C" w14:textId="77777777"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r w:rsidRPr="004F6557">
        <w:rPr>
          <w:rFonts w:ascii="Arial" w:eastAsia="宋体" w:hAnsi="Arial" w:cs="Arial"/>
          <w:b/>
          <w:bCs/>
          <w:color w:val="000000"/>
          <w:kern w:val="2"/>
          <w:sz w:val="24"/>
          <w:szCs w:val="24"/>
          <w:lang w:val="en-US" w:eastAsia="zh-CN"/>
        </w:rPr>
        <w:t xml:space="preserve">Online, </w:t>
      </w:r>
      <w:r w:rsidRPr="004F6557">
        <w:rPr>
          <w:rFonts w:ascii="Arial" w:eastAsia="宋体" w:hAnsi="Arial" w:cs="Arial" w:hint="eastAsia"/>
          <w:b/>
          <w:bCs/>
          <w:color w:val="000000"/>
          <w:kern w:val="2"/>
          <w:sz w:val="24"/>
          <w:szCs w:val="24"/>
          <w:lang w:val="en-US" w:eastAsia="zh-CN"/>
        </w:rPr>
        <w:t>May</w:t>
      </w:r>
      <w:r w:rsidRPr="004F6557">
        <w:rPr>
          <w:rFonts w:ascii="Arial" w:eastAsia="宋体" w:hAnsi="Arial" w:cs="Arial"/>
          <w:b/>
          <w:bCs/>
          <w:color w:val="000000"/>
          <w:kern w:val="2"/>
          <w:sz w:val="24"/>
          <w:szCs w:val="24"/>
          <w:lang w:val="en-US" w:eastAsia="zh-CN"/>
        </w:rPr>
        <w:t xml:space="preserve"> </w:t>
      </w:r>
      <w:r w:rsidRPr="004F6557">
        <w:rPr>
          <w:rFonts w:ascii="Arial" w:eastAsia="宋体" w:hAnsi="Arial" w:cs="Arial" w:hint="eastAsia"/>
          <w:b/>
          <w:bCs/>
          <w:color w:val="000000"/>
          <w:kern w:val="2"/>
          <w:sz w:val="24"/>
          <w:szCs w:val="24"/>
          <w:lang w:val="en-US" w:eastAsia="zh-CN"/>
        </w:rPr>
        <w:t>9</w:t>
      </w:r>
      <w:r w:rsidRPr="004F6557">
        <w:rPr>
          <w:rFonts w:ascii="Arial" w:eastAsia="宋体" w:hAnsi="Arial" w:cs="Arial" w:hint="eastAsia"/>
          <w:b/>
          <w:bCs/>
          <w:color w:val="000000"/>
          <w:kern w:val="2"/>
          <w:sz w:val="24"/>
          <w:szCs w:val="24"/>
          <w:vertAlign w:val="superscript"/>
          <w:lang w:val="en-US" w:eastAsia="zh-CN"/>
        </w:rPr>
        <w:t>t</w:t>
      </w:r>
      <w:r w:rsidRPr="004F6557">
        <w:rPr>
          <w:rFonts w:ascii="Arial" w:eastAsia="宋体" w:hAnsi="Arial" w:cs="Arial"/>
          <w:b/>
          <w:bCs/>
          <w:color w:val="000000"/>
          <w:kern w:val="2"/>
          <w:sz w:val="24"/>
          <w:szCs w:val="24"/>
          <w:vertAlign w:val="superscript"/>
          <w:lang w:val="en-US" w:eastAsia="zh-CN"/>
        </w:rPr>
        <w:t>h</w:t>
      </w:r>
      <w:r w:rsidRPr="004F6557">
        <w:rPr>
          <w:rFonts w:ascii="Arial" w:eastAsia="宋体" w:hAnsi="Arial" w:cs="Arial"/>
          <w:b/>
          <w:bCs/>
          <w:color w:val="000000"/>
          <w:kern w:val="2"/>
          <w:sz w:val="24"/>
          <w:szCs w:val="24"/>
          <w:lang w:val="en-US" w:eastAsia="zh-CN"/>
        </w:rPr>
        <w:t xml:space="preserve"> – </w:t>
      </w:r>
      <w:r w:rsidRPr="004F6557">
        <w:rPr>
          <w:rFonts w:ascii="Arial" w:eastAsia="宋体" w:hAnsi="Arial" w:cs="Arial" w:hint="eastAsia"/>
          <w:b/>
          <w:bCs/>
          <w:color w:val="000000"/>
          <w:kern w:val="2"/>
          <w:sz w:val="24"/>
          <w:szCs w:val="24"/>
          <w:lang w:val="en-US" w:eastAsia="zh-CN"/>
        </w:rPr>
        <w:t>Ma</w:t>
      </w:r>
      <w:r w:rsidRPr="004F6557">
        <w:rPr>
          <w:rFonts w:ascii="Arial" w:eastAsia="宋体" w:hAnsi="Arial" w:cs="Arial"/>
          <w:b/>
          <w:bCs/>
          <w:color w:val="000000"/>
          <w:kern w:val="2"/>
          <w:sz w:val="24"/>
          <w:szCs w:val="24"/>
          <w:lang w:val="en-US" w:eastAsia="zh-CN"/>
        </w:rPr>
        <w:t>y 20</w:t>
      </w:r>
      <w:r w:rsidRPr="004F6557">
        <w:rPr>
          <w:rFonts w:ascii="Arial" w:eastAsia="宋体" w:hAnsi="Arial" w:cs="Arial"/>
          <w:b/>
          <w:bCs/>
          <w:color w:val="000000"/>
          <w:kern w:val="2"/>
          <w:sz w:val="24"/>
          <w:szCs w:val="24"/>
          <w:vertAlign w:val="superscript"/>
          <w:lang w:val="en-US" w:eastAsia="zh-CN"/>
        </w:rPr>
        <w:t>th</w:t>
      </w:r>
      <w:r w:rsidRPr="004F6557">
        <w:rPr>
          <w:rFonts w:ascii="Arial" w:eastAsia="宋体"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宋体" w:hAnsi="Arial" w:cs="Arial"/>
          <w:b/>
          <w:color w:val="000000"/>
          <w:kern w:val="2"/>
          <w:sz w:val="24"/>
          <w:lang w:val="en-US" w:eastAsia="en-US"/>
        </w:rPr>
      </w:pPr>
      <w:r w:rsidRPr="004F6557">
        <w:rPr>
          <w:rFonts w:eastAsia="宋体"/>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宋体" w:hAnsi="Arial"/>
                <w:i/>
                <w:noProof/>
                <w:lang w:eastAsia="en-US"/>
              </w:rPr>
            </w:pPr>
            <w:r w:rsidRPr="000F2C15">
              <w:rPr>
                <w:rFonts w:ascii="Arial" w:eastAsia="宋体"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宋体" w:hAnsi="Arial" w:cs="Arial"/>
                <w:b/>
                <w:bCs/>
                <w:lang w:val="en-US" w:eastAsia="zh-CN"/>
              </w:rPr>
            </w:pPr>
            <w:r w:rsidRPr="000F2C15">
              <w:rPr>
                <w:rFonts w:ascii="Arial" w:eastAsia="宋体" w:hAnsi="Arial" w:cs="Arial"/>
                <w:b/>
                <w:bCs/>
                <w:sz w:val="28"/>
                <w:szCs w:val="28"/>
                <w:lang w:val="en-US" w:eastAsia="zh-CN"/>
              </w:rPr>
              <w:t>38.3</w:t>
            </w:r>
            <w:r w:rsidR="0076516D" w:rsidRPr="001D6A40">
              <w:rPr>
                <w:rFonts w:ascii="Arial" w:eastAsia="宋体"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lang w:eastAsia="en-US"/>
              </w:rPr>
              <w:t>CR</w:t>
            </w:r>
          </w:p>
        </w:tc>
        <w:tc>
          <w:tcPr>
            <w:tcW w:w="1276" w:type="dxa"/>
            <w:shd w:val="pct30" w:color="FFFF00" w:fill="auto"/>
          </w:tcPr>
          <w:p w14:paraId="34FC147B" w14:textId="4D8ABE2A" w:rsidR="000F2C15" w:rsidRPr="000F2C15" w:rsidRDefault="005C7016"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1D6A40">
              <w:rPr>
                <w:rFonts w:ascii="Arial" w:eastAsia="宋体" w:hAnsi="Arial" w:cs="Arial"/>
                <w:b/>
                <w:bCs/>
                <w:sz w:val="28"/>
                <w:szCs w:val="28"/>
                <w:lang w:val="en-US" w:eastAsia="zh-CN"/>
              </w:rPr>
              <w:t>XXXX</w:t>
            </w:r>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宋体" w:hAnsi="Arial" w:cs="Arial"/>
                <w:i/>
                <w:noProof/>
                <w:lang w:eastAsia="en-US"/>
              </w:rPr>
            </w:pPr>
            <w:r w:rsidRPr="000F2C15">
              <w:rPr>
                <w:rFonts w:ascii="Arial" w:eastAsia="宋体" w:hAnsi="Arial" w:cs="Arial"/>
                <w:i/>
                <w:noProof/>
                <w:lang w:eastAsia="en-US"/>
              </w:rPr>
              <w:t xml:space="preserve">For </w:t>
            </w:r>
            <w:hyperlink r:id="rId14" w:anchor="_blank" w:history="1">
              <w:r w:rsidRPr="000F2C15">
                <w:rPr>
                  <w:rFonts w:ascii="Arial" w:eastAsia="宋体" w:hAnsi="Arial" w:cs="Arial"/>
                  <w:b/>
                  <w:i/>
                  <w:noProof/>
                  <w:color w:val="FF0000"/>
                  <w:u w:val="single"/>
                  <w:lang w:eastAsia="en-US"/>
                </w:rPr>
                <w:t>HE</w:t>
              </w:r>
              <w:bookmarkStart w:id="5" w:name="_Hlt497126619"/>
              <w:r w:rsidRPr="000F2C15">
                <w:rPr>
                  <w:rFonts w:ascii="Arial" w:eastAsia="宋体" w:hAnsi="Arial" w:cs="Arial"/>
                  <w:b/>
                  <w:i/>
                  <w:noProof/>
                  <w:color w:val="FF0000"/>
                  <w:u w:val="single"/>
                  <w:lang w:eastAsia="en-US"/>
                </w:rPr>
                <w:t>L</w:t>
              </w:r>
              <w:bookmarkEnd w:id="5"/>
              <w:r w:rsidRPr="000F2C15">
                <w:rPr>
                  <w:rFonts w:ascii="Arial" w:eastAsia="宋体" w:hAnsi="Arial" w:cs="Arial"/>
                  <w:b/>
                  <w:i/>
                  <w:noProof/>
                  <w:color w:val="FF0000"/>
                  <w:u w:val="single"/>
                  <w:lang w:eastAsia="en-US"/>
                </w:rPr>
                <w:t>P</w:t>
              </w:r>
            </w:hyperlink>
            <w:r w:rsidRPr="000F2C15">
              <w:rPr>
                <w:rFonts w:ascii="Arial" w:eastAsia="宋体" w:hAnsi="Arial" w:cs="Arial"/>
                <w:b/>
                <w:i/>
                <w:noProof/>
                <w:color w:val="FF0000"/>
                <w:lang w:eastAsia="en-US"/>
              </w:rPr>
              <w:t xml:space="preserve"> </w:t>
            </w:r>
            <w:r w:rsidRPr="000F2C15">
              <w:rPr>
                <w:rFonts w:ascii="Arial" w:eastAsia="宋体" w:hAnsi="Arial" w:cs="Arial"/>
                <w:i/>
                <w:noProof/>
                <w:lang w:eastAsia="en-US"/>
              </w:rPr>
              <w:t xml:space="preserve">on using this form: comprehensive instructions can be found at </w:t>
            </w:r>
            <w:r w:rsidRPr="000F2C15">
              <w:rPr>
                <w:rFonts w:ascii="Arial" w:eastAsia="宋体" w:hAnsi="Arial" w:cs="Arial"/>
                <w:i/>
                <w:noProof/>
                <w:lang w:eastAsia="en-US"/>
              </w:rPr>
              <w:br/>
            </w:r>
            <w:hyperlink r:id="rId15" w:history="1">
              <w:r w:rsidRPr="000F2C15">
                <w:rPr>
                  <w:rFonts w:ascii="Arial" w:eastAsia="宋体" w:hAnsi="Arial" w:cs="Arial"/>
                  <w:i/>
                  <w:noProof/>
                  <w:color w:val="0000FF"/>
                  <w:u w:val="single"/>
                  <w:lang w:eastAsia="en-US"/>
                </w:rPr>
                <w:t>http://www.3gpp.org/Change-Requests</w:t>
              </w:r>
            </w:hyperlink>
            <w:r w:rsidRPr="000F2C15">
              <w:rPr>
                <w:rFonts w:ascii="Arial" w:eastAsia="宋体"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宋体"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Title:</w:t>
            </w:r>
            <w:r w:rsidRPr="000F2C15">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hint="eastAsia"/>
                <w:noProof/>
                <w:lang w:eastAsia="zh-CN"/>
              </w:rPr>
              <w:t>Corrections</w:t>
            </w:r>
            <w:r w:rsidRPr="000F2C15">
              <w:rPr>
                <w:rFonts w:ascii="Arial" w:eastAsia="宋体" w:hAnsi="Arial"/>
                <w:noProof/>
                <w:lang w:eastAsia="en-US"/>
              </w:rPr>
              <w:t xml:space="preserve"> on </w:t>
            </w:r>
            <w:r w:rsidRPr="000F2C15">
              <w:rPr>
                <w:rFonts w:ascii="Arial" w:eastAsia="宋体"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2022-0</w:t>
            </w:r>
            <w:r w:rsidRPr="000F2C15">
              <w:rPr>
                <w:rFonts w:ascii="Arial" w:eastAsia="宋体" w:hAnsi="Arial" w:hint="eastAsia"/>
                <w:lang w:eastAsia="zh-CN"/>
              </w:rPr>
              <w:t>5</w:t>
            </w:r>
            <w:r w:rsidRPr="000F2C15">
              <w:rPr>
                <w:rFonts w:ascii="Arial" w:eastAsia="宋体" w:hAnsi="Arial"/>
                <w:lang w:eastAsia="en-US"/>
              </w:rPr>
              <w:t>-</w:t>
            </w:r>
            <w:r w:rsidRPr="000F2C15">
              <w:rPr>
                <w:rFonts w:ascii="Arial" w:eastAsia="宋体" w:hAnsi="Arial" w:hint="eastAsia"/>
                <w:lang w:eastAsia="zh-CN"/>
              </w:rPr>
              <w:t>2</w:t>
            </w:r>
            <w:r w:rsidR="005D1D65">
              <w:rPr>
                <w:rFonts w:ascii="Arial" w:eastAsia="宋体"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宋体" w:hAnsi="Arial"/>
                <w:b/>
                <w:noProof/>
                <w:lang w:eastAsia="en-US"/>
              </w:rPr>
            </w:pPr>
            <w:r w:rsidRPr="000F2C15">
              <w:rPr>
                <w:rFonts w:ascii="Arial" w:eastAsia="宋体"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宋体" w:hAnsi="Arial"/>
                <w:b/>
                <w:i/>
                <w:noProof/>
                <w:lang w:eastAsia="en-US"/>
              </w:rPr>
            </w:pPr>
            <w:r w:rsidRPr="000F2C15">
              <w:rPr>
                <w:rFonts w:ascii="Arial" w:eastAsia="宋体"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categories:</w:t>
            </w:r>
            <w:r w:rsidRPr="000F2C15">
              <w:rPr>
                <w:rFonts w:ascii="Arial" w:eastAsia="宋体" w:hAnsi="Arial"/>
                <w:b/>
                <w:i/>
                <w:noProof/>
                <w:sz w:val="18"/>
                <w:lang w:eastAsia="en-US"/>
              </w:rPr>
              <w:br/>
              <w:t>F</w:t>
            </w:r>
            <w:r w:rsidRPr="000F2C15">
              <w:rPr>
                <w:rFonts w:ascii="Arial" w:eastAsia="宋体" w:hAnsi="Arial"/>
                <w:i/>
                <w:noProof/>
                <w:sz w:val="18"/>
                <w:lang w:eastAsia="en-US"/>
              </w:rPr>
              <w:t xml:space="preserve">  (correction)</w:t>
            </w:r>
            <w:r w:rsidRPr="000F2C15">
              <w:rPr>
                <w:rFonts w:ascii="Arial" w:eastAsia="宋体" w:hAnsi="Arial"/>
                <w:i/>
                <w:noProof/>
                <w:sz w:val="18"/>
                <w:lang w:eastAsia="en-US"/>
              </w:rPr>
              <w:br/>
            </w:r>
            <w:r w:rsidRPr="000F2C15">
              <w:rPr>
                <w:rFonts w:ascii="Arial" w:eastAsia="宋体" w:hAnsi="Arial"/>
                <w:b/>
                <w:i/>
                <w:noProof/>
                <w:sz w:val="18"/>
                <w:lang w:eastAsia="en-US"/>
              </w:rPr>
              <w:t>A</w:t>
            </w:r>
            <w:r w:rsidRPr="000F2C15">
              <w:rPr>
                <w:rFonts w:ascii="Arial" w:eastAsia="宋体" w:hAnsi="Arial"/>
                <w:i/>
                <w:noProof/>
                <w:sz w:val="18"/>
                <w:lang w:eastAsia="en-US"/>
              </w:rPr>
              <w:t xml:space="preserve">  (mirror corresponding to a change in an earlier </w:t>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t>release)</w:t>
            </w:r>
            <w:r w:rsidRPr="000F2C15">
              <w:rPr>
                <w:rFonts w:ascii="Arial" w:eastAsia="宋体" w:hAnsi="Arial"/>
                <w:i/>
                <w:noProof/>
                <w:sz w:val="18"/>
                <w:lang w:eastAsia="en-US"/>
              </w:rPr>
              <w:br/>
            </w:r>
            <w:r w:rsidRPr="000F2C15">
              <w:rPr>
                <w:rFonts w:ascii="Arial" w:eastAsia="宋体" w:hAnsi="Arial"/>
                <w:b/>
                <w:i/>
                <w:noProof/>
                <w:sz w:val="18"/>
                <w:lang w:eastAsia="en-US"/>
              </w:rPr>
              <w:t>B</w:t>
            </w:r>
            <w:r w:rsidRPr="000F2C15">
              <w:rPr>
                <w:rFonts w:ascii="Arial" w:eastAsia="宋体" w:hAnsi="Arial"/>
                <w:i/>
                <w:noProof/>
                <w:sz w:val="18"/>
                <w:lang w:eastAsia="en-US"/>
              </w:rPr>
              <w:t xml:space="preserve">  (addition of feature), </w:t>
            </w:r>
            <w:r w:rsidRPr="000F2C15">
              <w:rPr>
                <w:rFonts w:ascii="Arial" w:eastAsia="宋体" w:hAnsi="Arial"/>
                <w:i/>
                <w:noProof/>
                <w:sz w:val="18"/>
                <w:lang w:eastAsia="en-US"/>
              </w:rPr>
              <w:br/>
            </w:r>
            <w:r w:rsidRPr="000F2C15">
              <w:rPr>
                <w:rFonts w:ascii="Arial" w:eastAsia="宋体" w:hAnsi="Arial"/>
                <w:b/>
                <w:i/>
                <w:noProof/>
                <w:sz w:val="18"/>
                <w:lang w:eastAsia="en-US"/>
              </w:rPr>
              <w:t>C</w:t>
            </w:r>
            <w:r w:rsidRPr="000F2C15">
              <w:rPr>
                <w:rFonts w:ascii="Arial" w:eastAsia="宋体" w:hAnsi="Arial"/>
                <w:i/>
                <w:noProof/>
                <w:sz w:val="18"/>
                <w:lang w:eastAsia="en-US"/>
              </w:rPr>
              <w:t xml:space="preserve">  (functional modification of feature)</w:t>
            </w:r>
            <w:r w:rsidRPr="000F2C15">
              <w:rPr>
                <w:rFonts w:ascii="Arial" w:eastAsia="宋体" w:hAnsi="Arial"/>
                <w:i/>
                <w:noProof/>
                <w:sz w:val="18"/>
                <w:lang w:eastAsia="en-US"/>
              </w:rPr>
              <w:br/>
            </w:r>
            <w:r w:rsidRPr="000F2C15">
              <w:rPr>
                <w:rFonts w:ascii="Arial" w:eastAsia="宋体" w:hAnsi="Arial"/>
                <w:b/>
                <w:i/>
                <w:noProof/>
                <w:sz w:val="18"/>
                <w:lang w:eastAsia="en-US"/>
              </w:rPr>
              <w:t>D</w:t>
            </w:r>
            <w:r w:rsidRPr="000F2C15">
              <w:rPr>
                <w:rFonts w:ascii="Arial" w:eastAsia="宋体"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宋体" w:hAnsi="Arial"/>
                <w:noProof/>
                <w:lang w:eastAsia="en-US"/>
              </w:rPr>
            </w:pPr>
            <w:r w:rsidRPr="000F2C15">
              <w:rPr>
                <w:rFonts w:ascii="Arial" w:eastAsia="宋体" w:hAnsi="Arial"/>
                <w:noProof/>
                <w:sz w:val="18"/>
                <w:lang w:eastAsia="en-US"/>
              </w:rPr>
              <w:t>Detailed explanations of the above categories can</w:t>
            </w:r>
            <w:r w:rsidRPr="000F2C15">
              <w:rPr>
                <w:rFonts w:ascii="Arial" w:eastAsia="宋体" w:hAnsi="Arial"/>
                <w:noProof/>
                <w:sz w:val="18"/>
                <w:lang w:eastAsia="en-US"/>
              </w:rPr>
              <w:br/>
              <w:t xml:space="preserve">be found in 3GPP </w:t>
            </w:r>
            <w:hyperlink r:id="rId16" w:history="1">
              <w:r w:rsidRPr="000F2C15">
                <w:rPr>
                  <w:rFonts w:ascii="Arial" w:eastAsia="宋体" w:hAnsi="Arial"/>
                  <w:noProof/>
                  <w:color w:val="0000FF"/>
                  <w:sz w:val="18"/>
                  <w:u w:val="single"/>
                  <w:lang w:eastAsia="en-US"/>
                </w:rPr>
                <w:t>TR 21.900</w:t>
              </w:r>
            </w:hyperlink>
            <w:r w:rsidRPr="000F2C15">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releases:</w:t>
            </w:r>
            <w:r w:rsidRPr="000F2C15">
              <w:rPr>
                <w:rFonts w:ascii="Arial" w:eastAsia="宋体" w:hAnsi="Arial"/>
                <w:i/>
                <w:noProof/>
                <w:sz w:val="18"/>
                <w:lang w:eastAsia="en-US"/>
              </w:rPr>
              <w:br/>
              <w:t>Rel-8</w:t>
            </w:r>
            <w:r w:rsidRPr="000F2C15">
              <w:rPr>
                <w:rFonts w:ascii="Arial" w:eastAsia="宋体" w:hAnsi="Arial"/>
                <w:i/>
                <w:noProof/>
                <w:sz w:val="18"/>
                <w:lang w:eastAsia="en-US"/>
              </w:rPr>
              <w:tab/>
              <w:t>(Release 8)</w:t>
            </w:r>
            <w:r w:rsidRPr="000F2C15">
              <w:rPr>
                <w:rFonts w:ascii="Arial" w:eastAsia="宋体" w:hAnsi="Arial"/>
                <w:i/>
                <w:noProof/>
                <w:sz w:val="18"/>
                <w:lang w:eastAsia="en-US"/>
              </w:rPr>
              <w:br/>
              <w:t>Rel-9</w:t>
            </w:r>
            <w:r w:rsidRPr="000F2C15">
              <w:rPr>
                <w:rFonts w:ascii="Arial" w:eastAsia="宋体" w:hAnsi="Arial"/>
                <w:i/>
                <w:noProof/>
                <w:sz w:val="18"/>
                <w:lang w:eastAsia="en-US"/>
              </w:rPr>
              <w:tab/>
              <w:t>(Release 9)</w:t>
            </w:r>
            <w:r w:rsidRPr="000F2C15">
              <w:rPr>
                <w:rFonts w:ascii="Arial" w:eastAsia="宋体" w:hAnsi="Arial"/>
                <w:i/>
                <w:noProof/>
                <w:sz w:val="18"/>
                <w:lang w:eastAsia="en-US"/>
              </w:rPr>
              <w:br/>
              <w:t>Rel-10</w:t>
            </w:r>
            <w:r w:rsidRPr="000F2C15">
              <w:rPr>
                <w:rFonts w:ascii="Arial" w:eastAsia="宋体" w:hAnsi="Arial"/>
                <w:i/>
                <w:noProof/>
                <w:sz w:val="18"/>
                <w:lang w:eastAsia="en-US"/>
              </w:rPr>
              <w:tab/>
              <w:t>(Release 10)</w:t>
            </w:r>
            <w:r w:rsidRPr="000F2C15">
              <w:rPr>
                <w:rFonts w:ascii="Arial" w:eastAsia="宋体" w:hAnsi="Arial"/>
                <w:i/>
                <w:noProof/>
                <w:sz w:val="18"/>
                <w:lang w:eastAsia="en-US"/>
              </w:rPr>
              <w:br/>
              <w:t>Rel-11</w:t>
            </w:r>
            <w:r w:rsidRPr="000F2C15">
              <w:rPr>
                <w:rFonts w:ascii="Arial" w:eastAsia="宋体" w:hAnsi="Arial"/>
                <w:i/>
                <w:noProof/>
                <w:sz w:val="18"/>
                <w:lang w:eastAsia="en-US"/>
              </w:rPr>
              <w:tab/>
              <w:t>(Release 11)</w:t>
            </w:r>
            <w:r w:rsidRPr="000F2C15">
              <w:rPr>
                <w:rFonts w:ascii="Arial" w:eastAsia="宋体" w:hAnsi="Arial"/>
                <w:i/>
                <w:noProof/>
                <w:sz w:val="18"/>
                <w:lang w:eastAsia="en-US"/>
              </w:rPr>
              <w:br/>
              <w:t>…</w:t>
            </w:r>
            <w:r w:rsidRPr="000F2C15">
              <w:rPr>
                <w:rFonts w:ascii="Arial" w:eastAsia="宋体" w:hAnsi="Arial"/>
                <w:i/>
                <w:noProof/>
                <w:sz w:val="18"/>
                <w:lang w:eastAsia="en-US"/>
              </w:rPr>
              <w:br/>
              <w:t>Rel-16</w:t>
            </w:r>
            <w:r w:rsidRPr="000F2C15">
              <w:rPr>
                <w:rFonts w:ascii="Arial" w:eastAsia="宋体" w:hAnsi="Arial"/>
                <w:i/>
                <w:noProof/>
                <w:sz w:val="18"/>
                <w:lang w:eastAsia="en-US"/>
              </w:rPr>
              <w:tab/>
              <w:t>(Release 16)</w:t>
            </w:r>
            <w:r w:rsidRPr="000F2C15">
              <w:rPr>
                <w:rFonts w:ascii="Arial" w:eastAsia="宋体" w:hAnsi="Arial"/>
                <w:i/>
                <w:noProof/>
                <w:sz w:val="18"/>
                <w:lang w:eastAsia="en-US"/>
              </w:rPr>
              <w:br/>
              <w:t>Rel-17</w:t>
            </w:r>
            <w:r w:rsidRPr="000F2C15">
              <w:rPr>
                <w:rFonts w:ascii="Arial" w:eastAsia="宋体" w:hAnsi="Arial"/>
                <w:i/>
                <w:noProof/>
                <w:sz w:val="18"/>
                <w:lang w:eastAsia="en-US"/>
              </w:rPr>
              <w:tab/>
              <w:t>(Release 17)</w:t>
            </w:r>
            <w:r w:rsidRPr="000F2C15">
              <w:rPr>
                <w:rFonts w:ascii="Arial" w:eastAsia="宋体" w:hAnsi="Arial"/>
                <w:i/>
                <w:noProof/>
                <w:sz w:val="18"/>
                <w:lang w:eastAsia="en-US"/>
              </w:rPr>
              <w:br/>
              <w:t>Rel-18</w:t>
            </w:r>
            <w:r w:rsidRPr="000F2C15">
              <w:rPr>
                <w:rFonts w:ascii="Arial" w:eastAsia="宋体" w:hAnsi="Arial"/>
                <w:i/>
                <w:noProof/>
                <w:sz w:val="18"/>
                <w:lang w:eastAsia="en-US"/>
              </w:rPr>
              <w:tab/>
              <w:t>(Release 18)</w:t>
            </w:r>
            <w:r w:rsidRPr="000F2C15">
              <w:rPr>
                <w:rFonts w:ascii="Arial" w:eastAsia="宋体" w:hAnsi="Arial"/>
                <w:i/>
                <w:noProof/>
                <w:sz w:val="18"/>
                <w:lang w:eastAsia="en-US"/>
              </w:rPr>
              <w:br/>
              <w:t>Rel-19</w:t>
            </w:r>
            <w:r w:rsidRPr="000F2C15">
              <w:rPr>
                <w:rFonts w:ascii="Arial" w:eastAsia="宋体"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7E8B4284" w:rsidR="00291D50" w:rsidRDefault="00971E08" w:rsidP="00942C9F">
            <w:pPr>
              <w:pStyle w:val="ae"/>
              <w:numPr>
                <w:ilvl w:val="0"/>
                <w:numId w:val="35"/>
              </w:numPr>
              <w:rPr>
                <w:rFonts w:ascii="Arial" w:hAnsi="Arial"/>
                <w:noProof/>
                <w:lang w:eastAsia="zh-CN"/>
              </w:rPr>
            </w:pPr>
            <w:r w:rsidRPr="00971E08">
              <w:rPr>
                <w:rFonts w:ascii="Arial" w:hAnsi="Arial"/>
                <w:noProof/>
                <w:lang w:eastAsia="zh-CN"/>
              </w:rPr>
              <w:t>It was agreed by RAN3 that the determination point of PTP amd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ae"/>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ae"/>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ae"/>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1A16536" w:rsidR="002C3ED4" w:rsidRDefault="00FC5F74" w:rsidP="00942C9F">
            <w:pPr>
              <w:pStyle w:val="ae"/>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 only 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ae"/>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宋体" w:hAnsi="Arial"/>
                <w:noProof/>
                <w:lang w:eastAsia="zh-CN"/>
              </w:rPr>
            </w:pPr>
            <w:r w:rsidRPr="002B5FCA">
              <w:rPr>
                <w:rFonts w:ascii="Arial" w:eastAsia="宋体" w:hAnsi="Arial"/>
                <w:noProof/>
                <w:lang w:eastAsia="zh-CN"/>
              </w:rPr>
              <w:t>For split MRB, the split point is changed to below PDCP layer in Figure 16.10.3-1</w:t>
            </w:r>
            <w:r w:rsidR="0030571F">
              <w:rPr>
                <w:rFonts w:ascii="Arial" w:eastAsia="宋体"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宋体" w:hAnsi="Arial"/>
                <w:noProof/>
                <w:lang w:eastAsia="zh-CN"/>
              </w:rPr>
            </w:pPr>
            <w:r w:rsidRPr="008D14C7">
              <w:rPr>
                <w:rFonts w:ascii="Arial" w:eastAsia="宋体" w:hAnsi="Arial"/>
                <w:noProof/>
                <w:lang w:eastAsia="zh-CN"/>
              </w:rPr>
              <w:t>PDCP SN is changed to PDCP COUNT in Section 16.10.5.1</w:t>
            </w:r>
            <w:r w:rsidR="0030571F">
              <w:rPr>
                <w:rFonts w:ascii="Arial" w:eastAsia="宋体" w:hAnsi="Arial"/>
                <w:noProof/>
                <w:lang w:eastAsia="zh-CN"/>
              </w:rPr>
              <w:t>;</w:t>
            </w:r>
          </w:p>
          <w:p w14:paraId="335BDE59" w14:textId="35346133" w:rsidR="00985D84" w:rsidRDefault="00985D84" w:rsidP="005A6737">
            <w:pPr>
              <w:pStyle w:val="ae"/>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ae"/>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ae"/>
              <w:numPr>
                <w:ilvl w:val="0"/>
                <w:numId w:val="36"/>
              </w:numPr>
              <w:rPr>
                <w:rFonts w:ascii="Arial" w:hAnsi="Arial"/>
                <w:noProof/>
                <w:lang w:eastAsia="zh-CN"/>
              </w:rPr>
            </w:pPr>
            <w:r>
              <w:rPr>
                <w:rFonts w:ascii="Arial" w:hAnsi="Arial"/>
                <w:noProof/>
                <w:lang w:eastAsia="zh-CN"/>
              </w:rPr>
              <w:lastRenderedPageBreak/>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E</w:t>
            </w:r>
            <w:r w:rsidRPr="008D14C7">
              <w:rPr>
                <w:rFonts w:ascii="Arial" w:eastAsia="宋体"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ae"/>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ae"/>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ae"/>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ae"/>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ae"/>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3E29A23A" w14:textId="6F7C9CC3" w:rsidR="00C40D00" w:rsidRPr="00F30EF3" w:rsidRDefault="00C40D00" w:rsidP="00F30EF3">
            <w:pPr>
              <w:pStyle w:val="ae"/>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p w14:paraId="50078751" w14:textId="77777777" w:rsidR="00DF769F" w:rsidRPr="00DF769F" w:rsidRDefault="00DF769F" w:rsidP="00DF769F">
            <w:pPr>
              <w:overflowPunct/>
              <w:autoSpaceDE/>
              <w:autoSpaceDN/>
              <w:adjustRightInd/>
              <w:spacing w:before="100" w:beforeAutospacing="1" w:after="0"/>
              <w:ind w:left="100"/>
              <w:textAlignment w:val="auto"/>
              <w:rPr>
                <w:rFonts w:ascii="Arial" w:eastAsia="宋体" w:hAnsi="Arial" w:cs="Arial"/>
                <w:b/>
                <w:bCs/>
                <w:lang w:val="en-US" w:eastAsia="zh-CN"/>
              </w:rPr>
            </w:pPr>
            <w:commentRangeStart w:id="6"/>
            <w:r w:rsidRPr="00DF769F">
              <w:rPr>
                <w:rFonts w:ascii="Arial" w:eastAsia="宋体" w:hAnsi="Arial" w:cs="Arial"/>
                <w:b/>
                <w:bCs/>
                <w:lang w:val="en-US" w:eastAsia="zh-CN"/>
              </w:rPr>
              <w:t>Impact analysis</w:t>
            </w:r>
          </w:p>
          <w:p w14:paraId="4BDF039E"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u w:val="single"/>
                <w:lang w:val="en-US" w:eastAsia="zh-CN"/>
              </w:rPr>
            </w:pPr>
            <w:r w:rsidRPr="00DF769F">
              <w:rPr>
                <w:rFonts w:ascii="Arial" w:eastAsia="宋体" w:hAnsi="Arial" w:cs="Arial"/>
                <w:b/>
                <w:bCs/>
                <w:u w:val="single"/>
                <w:lang w:val="en-US" w:eastAsia="zh-CN"/>
              </w:rPr>
              <w:t>Impacted 5G architecture options:</w:t>
            </w:r>
          </w:p>
          <w:p w14:paraId="459AB265" w14:textId="77777777"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SA, NE-DC, NR-DC</w:t>
            </w:r>
          </w:p>
          <w:p w14:paraId="5ABA990B"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lang w:val="en-US" w:eastAsia="zh-CN"/>
              </w:rPr>
            </w:pPr>
            <w:r w:rsidRPr="00DF769F">
              <w:rPr>
                <w:rFonts w:ascii="Arial" w:eastAsia="宋体" w:hAnsi="Arial" w:cs="Arial"/>
                <w:b/>
                <w:bCs/>
                <w:u w:val="single"/>
                <w:lang w:val="en-US" w:eastAsia="zh-CN"/>
              </w:rPr>
              <w:t>Impacted functionality:</w:t>
            </w:r>
          </w:p>
          <w:p w14:paraId="438E185B" w14:textId="09246FA6"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MBS multicast</w:t>
            </w:r>
            <w:r w:rsidR="00CD76A2">
              <w:rPr>
                <w:rFonts w:ascii="Arial" w:eastAsia="宋体" w:hAnsi="Arial" w:cs="Arial"/>
                <w:lang w:val="en-US" w:eastAsia="zh-CN"/>
              </w:rPr>
              <w:t>, broadcast</w:t>
            </w:r>
          </w:p>
          <w:p w14:paraId="3D494156"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lang w:val="en-US" w:eastAsia="zh-CN"/>
              </w:rPr>
            </w:pPr>
            <w:r w:rsidRPr="00DF769F">
              <w:rPr>
                <w:rFonts w:ascii="Arial" w:eastAsia="宋体" w:hAnsi="Arial" w:cs="Arial"/>
                <w:b/>
                <w:bCs/>
                <w:u w:val="single"/>
                <w:lang w:val="en-US" w:eastAsia="zh-CN"/>
              </w:rPr>
              <w:t>Inter-operability:</w:t>
            </w:r>
          </w:p>
          <w:p w14:paraId="3E5C57C2" w14:textId="6C9CAC58"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There is no inter</w:t>
            </w:r>
            <w:r w:rsidR="009D3797">
              <w:rPr>
                <w:rFonts w:ascii="Arial" w:eastAsia="宋体" w:hAnsi="Arial" w:cs="Arial"/>
                <w:lang w:val="en-US" w:eastAsia="zh-CN"/>
              </w:rPr>
              <w:t>-</w:t>
            </w:r>
            <w:r w:rsidRPr="00DF769F">
              <w:rPr>
                <w:rFonts w:ascii="Arial" w:eastAsia="宋体" w:hAnsi="Arial" w:cs="Arial"/>
                <w:lang w:val="en-US" w:eastAsia="zh-CN"/>
              </w:rPr>
              <w:t>operability issue</w:t>
            </w:r>
            <w:commentRangeEnd w:id="6"/>
            <w:r w:rsidR="00327C4E">
              <w:rPr>
                <w:rStyle w:val="ad"/>
                <w:rFonts w:eastAsia="Yu Mincho"/>
                <w:lang w:eastAsia="en-US"/>
              </w:rPr>
              <w:commentReference w:id="6"/>
            </w:r>
          </w:p>
          <w:p w14:paraId="4C305705" w14:textId="069A4A45" w:rsidR="00DF769F" w:rsidRPr="000F2C15" w:rsidRDefault="00DF769F"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Other core specifications</w:t>
            </w:r>
            <w:r w:rsidRPr="000F2C15">
              <w:rPr>
                <w:rFonts w:ascii="Arial" w:eastAsia="宋体"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宋体"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p w14:paraId="00F1361D" w14:textId="25F01080" w:rsidR="004F6557" w:rsidRDefault="004F6557" w:rsidP="00905D66">
      <w:pPr>
        <w:rPr>
          <w:rFonts w:eastAsiaTheme="minorEastAsia"/>
        </w:rPr>
      </w:pPr>
    </w:p>
    <w:tbl>
      <w:tblPr>
        <w:tblStyle w:val="af8"/>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等线"/>
                <w:lang w:eastAsia="zh-CN"/>
              </w:rPr>
            </w:pPr>
            <w:r>
              <w:rPr>
                <w:rFonts w:eastAsia="等线"/>
                <w:lang w:eastAsia="zh-CN"/>
              </w:rPr>
              <w:t>FIRST CHANGE</w:t>
            </w:r>
          </w:p>
        </w:tc>
      </w:tr>
    </w:tbl>
    <w:p w14:paraId="5F6D7ED2" w14:textId="77777777" w:rsidR="00DB26A7" w:rsidRPr="00DB26A7" w:rsidRDefault="00DB26A7" w:rsidP="00DB26A7">
      <w:pPr>
        <w:keepNext/>
        <w:keepLines/>
        <w:pBdr>
          <w:top w:val="single" w:sz="12" w:space="3" w:color="auto"/>
        </w:pBdr>
        <w:spacing w:before="240"/>
        <w:ind w:left="1134" w:hanging="1134"/>
        <w:outlineLvl w:val="0"/>
        <w:rPr>
          <w:rFonts w:ascii="Arial" w:hAnsi="Arial"/>
          <w:sz w:val="36"/>
        </w:rPr>
      </w:pPr>
      <w:bookmarkStart w:id="7" w:name="_Toc20387949"/>
      <w:bookmarkStart w:id="8" w:name="_Toc100781985"/>
      <w:bookmarkStart w:id="9" w:name="_Toc51971320"/>
      <w:bookmarkStart w:id="10" w:name="_Toc52551303"/>
      <w:bookmarkStart w:id="11" w:name="_Toc29376028"/>
      <w:bookmarkStart w:id="12" w:name="_Toc46501972"/>
      <w:bookmarkStart w:id="13" w:name="_Toc37231917"/>
      <w:bookmarkStart w:id="14" w:name="_Toc100781988"/>
      <w:bookmarkStart w:id="15" w:name="_Toc46501975"/>
      <w:bookmarkStart w:id="16" w:name="_Toc37231920"/>
      <w:bookmarkStart w:id="17" w:name="_Toc52551306"/>
      <w:bookmarkStart w:id="18" w:name="_Toc29376031"/>
      <w:bookmarkStart w:id="19" w:name="_Toc51971323"/>
      <w:bookmarkStart w:id="20" w:name="_Toc20387952"/>
      <w:commentRangeStart w:id="21"/>
      <w:r w:rsidRPr="00DB26A7">
        <w:rPr>
          <w:rFonts w:ascii="Arial" w:hAnsi="Arial"/>
          <w:sz w:val="36"/>
        </w:rPr>
        <w:t>7</w:t>
      </w:r>
      <w:r w:rsidRPr="00DB26A7">
        <w:rPr>
          <w:rFonts w:ascii="Arial" w:hAnsi="Arial"/>
          <w:sz w:val="36"/>
        </w:rPr>
        <w:tab/>
        <w:t>RRC</w:t>
      </w:r>
      <w:bookmarkEnd w:id="7"/>
      <w:bookmarkEnd w:id="8"/>
      <w:bookmarkEnd w:id="9"/>
      <w:bookmarkEnd w:id="10"/>
      <w:bookmarkEnd w:id="11"/>
      <w:bookmarkEnd w:id="12"/>
      <w:bookmarkEnd w:id="13"/>
    </w:p>
    <w:tbl>
      <w:tblPr>
        <w:tblStyle w:val="af8"/>
        <w:tblW w:w="0" w:type="auto"/>
        <w:tblLook w:val="04A0" w:firstRow="1" w:lastRow="0" w:firstColumn="1" w:lastColumn="0" w:noHBand="0" w:noVBand="1"/>
      </w:tblPr>
      <w:tblGrid>
        <w:gridCol w:w="9631"/>
      </w:tblGrid>
      <w:tr w:rsidR="00DB26A7" w14:paraId="34B93802" w14:textId="77777777" w:rsidTr="00DB26A7">
        <w:tc>
          <w:tcPr>
            <w:tcW w:w="9631" w:type="dxa"/>
            <w:shd w:val="clear" w:color="auto" w:fill="D9E2F3" w:themeFill="accent1" w:themeFillTint="33"/>
            <w:vAlign w:val="center"/>
          </w:tcPr>
          <w:p w14:paraId="1F705D55" w14:textId="77777777" w:rsidR="00DB26A7" w:rsidRPr="00357F37" w:rsidRDefault="00DB26A7" w:rsidP="00CF4C09">
            <w:pPr>
              <w:spacing w:beforeLines="50" w:before="120" w:afterLines="50" w:after="120"/>
              <w:jc w:val="center"/>
              <w:rPr>
                <w:rFonts w:eastAsia="等线"/>
                <w:lang w:eastAsia="zh-CN"/>
              </w:rPr>
            </w:pPr>
            <w:r>
              <w:rPr>
                <w:rFonts w:eastAsia="等线"/>
                <w:lang w:eastAsia="zh-CN"/>
              </w:rPr>
              <w:t>UNCHANGED IS SKIPPED</w:t>
            </w:r>
          </w:p>
        </w:tc>
      </w:tr>
    </w:tbl>
    <w:commentRangeEnd w:id="21"/>
    <w:p w14:paraId="50CD0A67" w14:textId="07D906B6" w:rsidR="004C45CA" w:rsidRPr="004C45CA" w:rsidRDefault="00501393" w:rsidP="004C45CA">
      <w:pPr>
        <w:keepNext/>
        <w:keepLines/>
        <w:spacing w:before="180"/>
        <w:ind w:left="1134" w:hanging="1134"/>
        <w:outlineLvl w:val="1"/>
        <w:rPr>
          <w:rFonts w:ascii="Arial" w:hAnsi="Arial"/>
          <w:sz w:val="32"/>
        </w:rPr>
      </w:pPr>
      <w:r>
        <w:rPr>
          <w:rStyle w:val="ad"/>
          <w:rFonts w:eastAsia="Yu Mincho"/>
          <w:lang w:eastAsia="en-US"/>
        </w:rPr>
        <w:commentReference w:id="21"/>
      </w:r>
      <w:r w:rsidR="004C45CA" w:rsidRPr="004C45CA">
        <w:rPr>
          <w:rFonts w:ascii="Arial" w:hAnsi="Arial"/>
          <w:sz w:val="32"/>
        </w:rPr>
        <w:t>7.3</w:t>
      </w:r>
      <w:r w:rsidR="004C45CA" w:rsidRPr="004C45CA">
        <w:rPr>
          <w:rFonts w:ascii="Arial" w:hAnsi="Arial"/>
          <w:sz w:val="32"/>
        </w:rPr>
        <w:tab/>
        <w:t>System Information Handling</w:t>
      </w:r>
      <w:bookmarkEnd w:id="14"/>
      <w:bookmarkEnd w:id="15"/>
      <w:bookmarkEnd w:id="16"/>
      <w:bookmarkEnd w:id="17"/>
      <w:bookmarkEnd w:id="18"/>
      <w:bookmarkEnd w:id="19"/>
      <w:bookmarkEnd w:id="20"/>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22" w:name="_Toc20387953"/>
      <w:bookmarkStart w:id="23" w:name="_Toc29376032"/>
      <w:bookmarkStart w:id="24" w:name="_Toc37231921"/>
      <w:bookmarkStart w:id="25" w:name="_Toc46501976"/>
      <w:bookmarkStart w:id="26" w:name="_Toc51971324"/>
      <w:bookmarkStart w:id="27" w:name="_Toc100781989"/>
      <w:bookmarkStart w:id="28" w:name="_Toc52551307"/>
      <w:r w:rsidRPr="004C45CA">
        <w:rPr>
          <w:rFonts w:ascii="Arial" w:hAnsi="Arial"/>
          <w:sz w:val="28"/>
        </w:rPr>
        <w:t>7.3.1</w:t>
      </w:r>
      <w:r w:rsidRPr="004C45CA">
        <w:rPr>
          <w:rFonts w:ascii="Arial" w:hAnsi="Arial"/>
          <w:sz w:val="28"/>
        </w:rPr>
        <w:tab/>
        <w:t>Overview</w:t>
      </w:r>
      <w:bookmarkEnd w:id="22"/>
      <w:bookmarkEnd w:id="23"/>
      <w:bookmarkEnd w:id="24"/>
      <w:bookmarkEnd w:id="25"/>
      <w:bookmarkEnd w:id="26"/>
      <w:bookmarkEnd w:id="27"/>
      <w:bookmarkEnd w:id="28"/>
    </w:p>
    <w:p w14:paraId="6FD40629" w14:textId="77777777" w:rsidR="004C45CA" w:rsidRPr="004C45CA" w:rsidRDefault="004C45CA" w:rsidP="004C45CA">
      <w:r w:rsidRPr="004C45CA">
        <w:t xml:space="preserve">System Information (SI) consists of a MIB and </w:t>
      </w:r>
      <w:proofErr w:type="gramStart"/>
      <w:r w:rsidRPr="004C45CA">
        <w:t>a number of</w:t>
      </w:r>
      <w:proofErr w:type="gramEnd"/>
      <w:r w:rsidRPr="004C45CA">
        <w:t xml:space="preserve">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e.g.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lastRenderedPageBreak/>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宋体"/>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cell;</w:t>
      </w:r>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
    <w:p w14:paraId="5FAF3532" w14:textId="77777777" w:rsidR="004C45CA" w:rsidRPr="004C45CA" w:rsidRDefault="004C45CA" w:rsidP="004C45CA">
      <w:pPr>
        <w:ind w:left="851" w:hanging="284"/>
      </w:pPr>
      <w:r w:rsidRPr="004C45CA">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notification;</w:t>
      </w:r>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notification;</w:t>
      </w:r>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notification;</w:t>
      </w:r>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SIB1;</w:t>
      </w:r>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measurements;</w:t>
      </w:r>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roaming;</w:t>
      </w:r>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RRC_IDLE/RRC_INACTIVE</w:t>
      </w:r>
      <w:r w:rsidRPr="004C45CA">
        <w:rPr>
          <w:lang w:eastAsia="ko-KR"/>
        </w:rPr>
        <w:t>;</w:t>
      </w:r>
    </w:p>
    <w:p w14:paraId="562ED720" w14:textId="77777777" w:rsidR="004C45CA" w:rsidRPr="004C45CA" w:rsidRDefault="004C45CA" w:rsidP="004C45CA">
      <w:pPr>
        <w:ind w:left="851" w:hanging="284"/>
      </w:pPr>
      <w:r w:rsidRPr="004C45CA">
        <w:t>-</w:t>
      </w:r>
      <w:r w:rsidRPr="004C45CA">
        <w:tab/>
      </w:r>
      <w:proofErr w:type="spellStart"/>
      <w:r w:rsidRPr="004C45CA">
        <w:rPr>
          <w:i/>
          <w:iCs/>
        </w:rPr>
        <w:t>SIBpos</w:t>
      </w:r>
      <w:proofErr w:type="spellEnd"/>
      <w:r w:rsidRPr="004C45CA">
        <w:rPr>
          <w:i/>
          <w:iCs/>
        </w:rPr>
        <w:t xml:space="preserve"> </w:t>
      </w:r>
      <w:r w:rsidRPr="004C45CA">
        <w:rPr>
          <w:lang w:eastAsia="zh-CN"/>
        </w:rPr>
        <w:t>contains positioning assistance data as defined in TS 37.355 [43] and TS 38.331 [12]</w:t>
      </w:r>
      <w:r w:rsidRPr="004C45CA">
        <w:t>;</w:t>
      </w:r>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w:t>
      </w:r>
      <w:proofErr w:type="spellStart"/>
      <w:r w:rsidRPr="004C45CA">
        <w:rPr>
          <w:rFonts w:eastAsia="Malgun Gothic"/>
          <w:lang w:eastAsia="ko-KR"/>
        </w:rPr>
        <w:t>sidelink</w:t>
      </w:r>
      <w:proofErr w:type="spellEnd"/>
      <w:r w:rsidRPr="004C45CA">
        <w:rPr>
          <w:rFonts w:eastAsia="Malgun Gothic"/>
          <w:lang w:eastAsia="ko-KR"/>
        </w:rPr>
        <w:t xml:space="preserve">,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w:t>
      </w:r>
      <w:proofErr w:type="spellStart"/>
      <w:r w:rsidRPr="004C45CA">
        <w:t>sidelink</w:t>
      </w:r>
      <w:proofErr w:type="spellEnd"/>
      <w:r w:rsidRPr="004C45CA">
        <w:t xml:space="preserve"> communication;</w:t>
      </w:r>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 xml:space="preserve">for V2X </w:t>
      </w:r>
      <w:proofErr w:type="spellStart"/>
      <w:r w:rsidRPr="004C45CA">
        <w:t>sidelink</w:t>
      </w:r>
      <w:proofErr w:type="spellEnd"/>
      <w:r w:rsidRPr="004C45CA">
        <w:t xml:space="preserve"> communication as specified in TS 36.331 clause 5.2.2.28 [29];</w:t>
      </w:r>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 xml:space="preserve">for V2X </w:t>
      </w:r>
      <w:proofErr w:type="spellStart"/>
      <w:r w:rsidRPr="004C45CA">
        <w:t>sidelink</w:t>
      </w:r>
      <w:proofErr w:type="spellEnd"/>
      <w:r w:rsidRPr="004C45CA">
        <w:t xml:space="preserve">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29" w:author="ZTE0523" w:date="2022-05-23T15:42:00Z">
        <w:r w:rsidRPr="004C45CA" w:rsidDel="004C45CA">
          <w:rPr>
            <w:rFonts w:eastAsia="Yu Mincho"/>
            <w:lang w:eastAsia="zh-CN"/>
          </w:rPr>
          <w:delText xml:space="preserve">of </w:delText>
        </w:r>
      </w:del>
      <w:r w:rsidRPr="004C45CA">
        <w:rPr>
          <w:rFonts w:eastAsia="Yu Mincho"/>
          <w:lang w:eastAsia="zh-CN"/>
        </w:rPr>
        <w:t>MCCH configuration;</w:t>
      </w:r>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af8"/>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等线"/>
                <w:lang w:eastAsia="zh-CN"/>
              </w:rPr>
            </w:pPr>
            <w:r>
              <w:rPr>
                <w:rFonts w:eastAsia="等线"/>
                <w:lang w:eastAsia="zh-CN"/>
              </w:rPr>
              <w:lastRenderedPageBreak/>
              <w:t>NEXT CHANGE</w:t>
            </w:r>
          </w:p>
        </w:tc>
      </w:tr>
    </w:tbl>
    <w:p w14:paraId="700BCE9C" w14:textId="77777777" w:rsidR="00E14AD0" w:rsidRPr="00E14AD0" w:rsidRDefault="00E14AD0" w:rsidP="00E14AD0">
      <w:pPr>
        <w:keepNext/>
        <w:keepLines/>
        <w:pBdr>
          <w:top w:val="single" w:sz="12" w:space="3" w:color="auto"/>
        </w:pBdr>
        <w:spacing w:before="240"/>
        <w:ind w:left="1134" w:hanging="1134"/>
        <w:outlineLvl w:val="0"/>
        <w:rPr>
          <w:rFonts w:ascii="Arial" w:hAnsi="Arial"/>
          <w:sz w:val="36"/>
        </w:rPr>
      </w:pPr>
      <w:bookmarkStart w:id="30" w:name="_Toc37231931"/>
      <w:bookmarkStart w:id="31" w:name="_Toc46501986"/>
      <w:bookmarkStart w:id="32" w:name="_Toc51971334"/>
      <w:bookmarkStart w:id="33" w:name="_Toc52551317"/>
      <w:bookmarkStart w:id="34" w:name="_Toc100781999"/>
      <w:bookmarkStart w:id="35" w:name="_Toc20387962"/>
      <w:bookmarkStart w:id="36" w:name="_Toc29376041"/>
      <w:commentRangeStart w:id="37"/>
      <w:r w:rsidRPr="00E14AD0">
        <w:rPr>
          <w:rFonts w:ascii="Arial" w:hAnsi="Arial"/>
          <w:sz w:val="36"/>
        </w:rPr>
        <w:t>8</w:t>
      </w:r>
      <w:r w:rsidRPr="00E14AD0">
        <w:rPr>
          <w:rFonts w:ascii="Arial" w:hAnsi="Arial"/>
          <w:sz w:val="36"/>
        </w:rPr>
        <w:tab/>
        <w:t>NG Identities</w:t>
      </w:r>
      <w:bookmarkEnd w:id="30"/>
      <w:bookmarkEnd w:id="31"/>
      <w:bookmarkEnd w:id="32"/>
      <w:bookmarkEnd w:id="33"/>
      <w:bookmarkEnd w:id="34"/>
      <w:bookmarkEnd w:id="35"/>
      <w:bookmarkEnd w:id="36"/>
      <w:commentRangeEnd w:id="37"/>
      <w:r w:rsidR="00501393">
        <w:rPr>
          <w:rStyle w:val="ad"/>
          <w:rFonts w:eastAsia="Yu Mincho"/>
          <w:lang w:eastAsia="en-US"/>
        </w:rPr>
        <w:commentReference w:id="37"/>
      </w:r>
    </w:p>
    <w:p w14:paraId="10021C34" w14:textId="77777777" w:rsidR="00E14AD0" w:rsidRPr="00E14AD0" w:rsidRDefault="00E14AD0" w:rsidP="00E14AD0">
      <w:pPr>
        <w:keepNext/>
        <w:keepLines/>
        <w:spacing w:before="180"/>
        <w:ind w:left="1134" w:hanging="1134"/>
        <w:outlineLvl w:val="1"/>
        <w:rPr>
          <w:rFonts w:ascii="Arial" w:hAnsi="Arial"/>
          <w:sz w:val="32"/>
        </w:rPr>
      </w:pPr>
      <w:bookmarkStart w:id="38" w:name="_Toc37231932"/>
      <w:bookmarkStart w:id="39" w:name="_Toc100782000"/>
      <w:bookmarkStart w:id="40" w:name="_Toc52551318"/>
      <w:bookmarkStart w:id="41" w:name="_Toc51971335"/>
      <w:bookmarkStart w:id="42" w:name="_Toc20387963"/>
      <w:bookmarkStart w:id="43" w:name="_Toc29376042"/>
      <w:bookmarkStart w:id="44" w:name="_Toc46501987"/>
      <w:r w:rsidRPr="00E14AD0">
        <w:rPr>
          <w:rFonts w:ascii="Arial" w:hAnsi="Arial"/>
          <w:sz w:val="32"/>
        </w:rPr>
        <w:t>8.1</w:t>
      </w:r>
      <w:r w:rsidRPr="00E14AD0">
        <w:rPr>
          <w:rFonts w:ascii="Arial" w:hAnsi="Arial"/>
          <w:sz w:val="32"/>
        </w:rPr>
        <w:tab/>
        <w:t>UE Identities</w:t>
      </w:r>
      <w:bookmarkEnd w:id="38"/>
      <w:bookmarkEnd w:id="39"/>
      <w:bookmarkEnd w:id="40"/>
      <w:bookmarkEnd w:id="41"/>
      <w:bookmarkEnd w:id="42"/>
      <w:bookmarkEnd w:id="43"/>
      <w:bookmarkEnd w:id="44"/>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C-RNTI: unique UE identification used as an identifier of the RRC Connection and for scheduling;</w:t>
      </w:r>
    </w:p>
    <w:p w14:paraId="73DE2FAE" w14:textId="77777777" w:rsidR="00E14AD0" w:rsidRPr="00E14AD0" w:rsidRDefault="00E14AD0" w:rsidP="00E14AD0">
      <w:pPr>
        <w:ind w:left="568" w:hanging="284"/>
      </w:pPr>
      <w:r w:rsidRPr="00E14AD0">
        <w:t>-</w:t>
      </w:r>
      <w:r w:rsidRPr="00E14AD0">
        <w:tab/>
        <w:t>CI-RNTI: identification of cancellation in the uplink;</w:t>
      </w:r>
    </w:p>
    <w:p w14:paraId="2DD80C6A" w14:textId="77777777" w:rsidR="00E14AD0" w:rsidRPr="00E14AD0" w:rsidRDefault="00E14AD0" w:rsidP="00E14AD0">
      <w:pPr>
        <w:ind w:left="568" w:hanging="284"/>
      </w:pPr>
      <w:r w:rsidRPr="00E14AD0">
        <w:t>-</w:t>
      </w:r>
      <w:r w:rsidRPr="00E14AD0">
        <w:tab/>
        <w:t>CS-RNTI: unique UE identification used for Semi-Persistent Scheduling in the downlink or configured grant in the uplink;</w:t>
      </w:r>
    </w:p>
    <w:p w14:paraId="54611A98" w14:textId="77777777" w:rsidR="00E14AD0" w:rsidRPr="00E14AD0" w:rsidRDefault="00E14AD0" w:rsidP="00E14AD0">
      <w:pPr>
        <w:ind w:left="568" w:hanging="284"/>
      </w:pPr>
      <w:r w:rsidRPr="00E14AD0">
        <w:t>-</w:t>
      </w:r>
      <w:r w:rsidRPr="00E14AD0">
        <w:tab/>
        <w:t>INT-RNTI: identification of pre-emption in the downlink;</w:t>
      </w:r>
    </w:p>
    <w:p w14:paraId="2C461C20" w14:textId="77777777" w:rsidR="00E14AD0" w:rsidRPr="00E14AD0" w:rsidRDefault="00E14AD0" w:rsidP="00E14AD0">
      <w:pPr>
        <w:ind w:left="568" w:hanging="284"/>
      </w:pPr>
      <w:r w:rsidRPr="00E14AD0">
        <w:t>-</w:t>
      </w:r>
      <w:r w:rsidRPr="00E14AD0">
        <w:tab/>
        <w:t>MCS-C-RNTI: unique UE identification used for indicating an alternative MCS table for PDSCH and PUSCH;</w:t>
      </w:r>
    </w:p>
    <w:p w14:paraId="18B1C87A" w14:textId="77777777" w:rsidR="00E14AD0" w:rsidRPr="00E14AD0" w:rsidRDefault="00E14AD0" w:rsidP="00E14AD0">
      <w:pPr>
        <w:ind w:left="568" w:hanging="284"/>
      </w:pPr>
      <w:r w:rsidRPr="00E14AD0">
        <w:t>-</w:t>
      </w:r>
      <w:r w:rsidRPr="00E14AD0">
        <w:tab/>
        <w:t>P-RNTI: identification of Paging and System Information change notification in the downlink;</w:t>
      </w:r>
    </w:p>
    <w:p w14:paraId="7764A36B" w14:textId="77777777" w:rsidR="00E14AD0" w:rsidRPr="00E14AD0" w:rsidRDefault="00E14AD0" w:rsidP="00E14AD0">
      <w:pPr>
        <w:ind w:left="568" w:hanging="284"/>
      </w:pPr>
      <w:r w:rsidRPr="00E14AD0">
        <w:t>-</w:t>
      </w:r>
      <w:r w:rsidRPr="00E14AD0">
        <w:tab/>
        <w:t>SI-RNTI: identification of Broadcast and System Information in the downlink;</w:t>
      </w:r>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SFI-RNTI: identification of slot format;</w:t>
      </w:r>
    </w:p>
    <w:p w14:paraId="640A3129" w14:textId="77777777" w:rsidR="00E14AD0" w:rsidRPr="00E14AD0" w:rsidRDefault="00E14AD0" w:rsidP="00E14AD0">
      <w:pPr>
        <w:ind w:left="568" w:hanging="284"/>
      </w:pPr>
      <w:r w:rsidRPr="00E14AD0">
        <w:t>-</w:t>
      </w:r>
      <w:r w:rsidRPr="00E14AD0">
        <w:tab/>
        <w:t>TPC-PUCCH-RNTI: unique UE identification to control the power of PUCCH;</w:t>
      </w:r>
    </w:p>
    <w:p w14:paraId="760CD46C" w14:textId="77777777" w:rsidR="00E14AD0" w:rsidRPr="00E14AD0" w:rsidRDefault="00E14AD0" w:rsidP="00E14AD0">
      <w:pPr>
        <w:ind w:left="568" w:hanging="284"/>
      </w:pPr>
      <w:r w:rsidRPr="00E14AD0">
        <w:t>-</w:t>
      </w:r>
      <w:r w:rsidRPr="00E14AD0">
        <w:tab/>
        <w:t>TPC-PUSCH-RNTI: unique UE identification to control the power of PUSCH;</w:t>
      </w:r>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 xml:space="preserve">During the </w:t>
      </w:r>
      <w:proofErr w:type="gramStart"/>
      <w:r w:rsidRPr="00E14AD0">
        <w:t>random access</w:t>
      </w:r>
      <w:proofErr w:type="gramEnd"/>
      <w:r w:rsidRPr="00E14AD0">
        <w:t xml:space="preserve"> procedure, the following identities are also used:</w:t>
      </w:r>
    </w:p>
    <w:p w14:paraId="5E262D88" w14:textId="77777777" w:rsidR="00E14AD0" w:rsidRPr="00E14AD0" w:rsidRDefault="00E14AD0" w:rsidP="00E14AD0">
      <w:pPr>
        <w:ind w:left="568" w:hanging="284"/>
      </w:pPr>
      <w:r w:rsidRPr="00E14AD0">
        <w:t>-</w:t>
      </w:r>
      <w:r w:rsidRPr="00E14AD0">
        <w:tab/>
        <w:t xml:space="preserve">RA-RNTI: identification of the </w:t>
      </w:r>
      <w:proofErr w:type="gramStart"/>
      <w:r w:rsidRPr="00E14AD0">
        <w:t>Random Access</w:t>
      </w:r>
      <w:proofErr w:type="gramEnd"/>
      <w:r w:rsidRPr="00E14AD0">
        <w:t xml:space="preserve"> Response in the downlink;</w:t>
      </w:r>
    </w:p>
    <w:p w14:paraId="79ADB1C4" w14:textId="77777777" w:rsidR="00E14AD0" w:rsidRPr="00E14AD0" w:rsidRDefault="00E14AD0" w:rsidP="00E14AD0">
      <w:pPr>
        <w:ind w:left="568" w:hanging="284"/>
      </w:pPr>
      <w:r w:rsidRPr="00E14AD0">
        <w:t>-</w:t>
      </w:r>
      <w:r w:rsidRPr="00E14AD0">
        <w:tab/>
        <w:t xml:space="preserve">Temporary C-RNTI: UE identification temporarily used for scheduling during the random access </w:t>
      </w:r>
      <w:proofErr w:type="gramStart"/>
      <w:r w:rsidRPr="00E14AD0">
        <w:t>procedure;</w:t>
      </w:r>
      <w:proofErr w:type="gramEnd"/>
    </w:p>
    <w:p w14:paraId="1789939B" w14:textId="77777777" w:rsidR="00E14AD0" w:rsidRPr="00E14AD0" w:rsidRDefault="00E14AD0" w:rsidP="00E14AD0">
      <w:pPr>
        <w:ind w:left="568" w:hanging="284"/>
      </w:pPr>
      <w:r w:rsidRPr="00E14AD0">
        <w:t>-</w:t>
      </w:r>
      <w:r w:rsidRPr="00E14AD0">
        <w:tab/>
        <w:t xml:space="preserve">Random value for contention resolution: UE identification temporarily used for contention resolution purposes during the </w:t>
      </w:r>
      <w:proofErr w:type="gramStart"/>
      <w:r w:rsidRPr="00E14AD0">
        <w:t>random access</w:t>
      </w:r>
      <w:proofErr w:type="gramEnd"/>
      <w:r w:rsidRPr="00E14AD0">
        <w:t xml:space="preserve">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45" w:name="_Toc29376043"/>
      <w:bookmarkStart w:id="46" w:name="_Toc37231933"/>
      <w:bookmarkStart w:id="47"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48" w:name="_Toc52551319"/>
      <w:bookmarkStart w:id="49" w:name="_Toc51971336"/>
      <w:bookmarkStart w:id="50"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51" w:author="ZTE0523" w:date="2022-05-23T15:50:00Z">
        <w:r w:rsidR="00756533">
          <w:t xml:space="preserve">PTM </w:t>
        </w:r>
      </w:ins>
      <w:r w:rsidRPr="00E14AD0">
        <w:t>transmissions of MTCH</w:t>
      </w:r>
      <w:r w:rsidRPr="00E14AD0">
        <w:rPr>
          <w:rFonts w:eastAsia="Yu Mincho"/>
          <w:lang w:eastAsia="zh-CN"/>
        </w:rPr>
        <w:t>(s);</w:t>
      </w:r>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52"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
    <w:p w14:paraId="01FCCDA7" w14:textId="41F3B2FA" w:rsidR="004C45CA" w:rsidRPr="00C376A5" w:rsidRDefault="00E14AD0" w:rsidP="00C376A5">
      <w:pPr>
        <w:ind w:left="568" w:hanging="284"/>
        <w:rPr>
          <w:rFonts w:eastAsia="等线"/>
          <w:lang w:eastAsia="zh-CN"/>
        </w:rPr>
      </w:pPr>
      <w:r w:rsidRPr="00E14AD0">
        <w:lastRenderedPageBreak/>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45"/>
      <w:bookmarkEnd w:id="46"/>
      <w:bookmarkEnd w:id="47"/>
      <w:bookmarkEnd w:id="48"/>
      <w:bookmarkEnd w:id="49"/>
      <w:bookmarkEnd w:id="50"/>
    </w:p>
    <w:tbl>
      <w:tblPr>
        <w:tblStyle w:val="af8"/>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等线"/>
                <w:lang w:eastAsia="zh-CN"/>
              </w:rPr>
            </w:pPr>
            <w:r>
              <w:rPr>
                <w:rFonts w:eastAsia="等线"/>
                <w:lang w:eastAsia="zh-CN"/>
              </w:rPr>
              <w:t>NEXT CHANGE</w:t>
            </w:r>
          </w:p>
        </w:tc>
      </w:tr>
    </w:tbl>
    <w:p w14:paraId="6F43C76C" w14:textId="77777777" w:rsidR="007F1334" w:rsidRPr="007F1334" w:rsidRDefault="007F1334" w:rsidP="007F1334">
      <w:pPr>
        <w:keepNext/>
        <w:keepLines/>
        <w:pBdr>
          <w:top w:val="single" w:sz="12" w:space="3" w:color="auto"/>
        </w:pBdr>
        <w:spacing w:before="240"/>
        <w:ind w:left="1134" w:hanging="1134"/>
        <w:outlineLvl w:val="0"/>
        <w:rPr>
          <w:rFonts w:ascii="Arial" w:hAnsi="Arial"/>
          <w:sz w:val="36"/>
        </w:rPr>
      </w:pPr>
      <w:bookmarkStart w:id="53" w:name="_Toc20388051"/>
      <w:bookmarkStart w:id="54" w:name="_Toc51971450"/>
      <w:bookmarkStart w:id="55" w:name="_Toc52551433"/>
      <w:bookmarkStart w:id="56" w:name="_Toc46502102"/>
      <w:bookmarkStart w:id="57" w:name="_Toc100782128"/>
      <w:bookmarkStart w:id="58" w:name="_Toc29376131"/>
      <w:bookmarkStart w:id="59" w:name="_Toc37232028"/>
      <w:commentRangeStart w:id="60"/>
      <w:r w:rsidRPr="007F1334">
        <w:rPr>
          <w:rFonts w:ascii="Arial" w:hAnsi="Arial"/>
          <w:sz w:val="36"/>
        </w:rPr>
        <w:t>16</w:t>
      </w:r>
      <w:r w:rsidRPr="007F1334">
        <w:rPr>
          <w:rFonts w:ascii="Arial" w:hAnsi="Arial"/>
          <w:sz w:val="36"/>
        </w:rPr>
        <w:tab/>
        <w:t>Verticals Support</w:t>
      </w:r>
      <w:bookmarkEnd w:id="53"/>
      <w:bookmarkEnd w:id="54"/>
      <w:bookmarkEnd w:id="55"/>
      <w:bookmarkEnd w:id="56"/>
      <w:bookmarkEnd w:id="57"/>
      <w:bookmarkEnd w:id="58"/>
      <w:bookmarkEnd w:id="59"/>
    </w:p>
    <w:tbl>
      <w:tblPr>
        <w:tblStyle w:val="af8"/>
        <w:tblW w:w="0" w:type="auto"/>
        <w:tblLook w:val="04A0" w:firstRow="1" w:lastRow="0" w:firstColumn="1" w:lastColumn="0" w:noHBand="0" w:noVBand="1"/>
      </w:tblPr>
      <w:tblGrid>
        <w:gridCol w:w="9631"/>
      </w:tblGrid>
      <w:tr w:rsidR="007F1334" w14:paraId="513FA1ED" w14:textId="77777777" w:rsidTr="00DB26A7">
        <w:tc>
          <w:tcPr>
            <w:tcW w:w="9631" w:type="dxa"/>
            <w:shd w:val="clear" w:color="auto" w:fill="D9E2F3" w:themeFill="accent1" w:themeFillTint="33"/>
            <w:vAlign w:val="center"/>
          </w:tcPr>
          <w:p w14:paraId="6C3F3E22" w14:textId="5873968A" w:rsidR="007F1334" w:rsidRPr="00357F37" w:rsidRDefault="00C61D9C" w:rsidP="00CF4C09">
            <w:pPr>
              <w:spacing w:beforeLines="50" w:before="120" w:afterLines="50" w:after="120"/>
              <w:jc w:val="center"/>
              <w:rPr>
                <w:rFonts w:eastAsia="等线"/>
                <w:lang w:eastAsia="zh-CN"/>
              </w:rPr>
            </w:pPr>
            <w:r>
              <w:rPr>
                <w:rFonts w:eastAsia="等线"/>
                <w:lang w:eastAsia="zh-CN"/>
              </w:rPr>
              <w:t xml:space="preserve">UNCHANGED </w:t>
            </w:r>
            <w:r w:rsidR="00A05B60">
              <w:rPr>
                <w:rFonts w:eastAsia="等线"/>
                <w:lang w:eastAsia="zh-CN"/>
              </w:rPr>
              <w:t xml:space="preserve">IS </w:t>
            </w:r>
            <w:r>
              <w:rPr>
                <w:rFonts w:eastAsia="等线"/>
                <w:lang w:eastAsia="zh-CN"/>
              </w:rPr>
              <w:t>SKIPPED</w:t>
            </w:r>
          </w:p>
        </w:tc>
      </w:tr>
    </w:tbl>
    <w:p w14:paraId="4A821F9B" w14:textId="0618E329" w:rsidR="002661BA" w:rsidRPr="005C624F" w:rsidRDefault="004D1563" w:rsidP="002661BA">
      <w:pPr>
        <w:pStyle w:val="2"/>
        <w:rPr>
          <w:rFonts w:eastAsia="宋体"/>
        </w:rPr>
      </w:pPr>
      <w:r w:rsidRPr="005C624F">
        <w:rPr>
          <w:rFonts w:eastAsia="宋体"/>
        </w:rPr>
        <w:t>16.10</w:t>
      </w:r>
      <w:r w:rsidR="002661BA" w:rsidRPr="005C624F">
        <w:rPr>
          <w:rFonts w:eastAsia="宋体"/>
        </w:rPr>
        <w:tab/>
        <w:t>Multicast and Broadcast Services</w:t>
      </w:r>
      <w:bookmarkEnd w:id="0"/>
    </w:p>
    <w:p w14:paraId="7D03659B" w14:textId="5C0C6D08" w:rsidR="002661BA" w:rsidRPr="005C624F" w:rsidRDefault="004D1563" w:rsidP="002661BA">
      <w:pPr>
        <w:pStyle w:val="3"/>
        <w:rPr>
          <w:rFonts w:eastAsia="宋体"/>
        </w:rPr>
      </w:pPr>
      <w:bookmarkStart w:id="61" w:name="_Toc29372458"/>
      <w:bookmarkStart w:id="62" w:name="_Toc20402952"/>
      <w:bookmarkStart w:id="63" w:name="_Toc46498648"/>
      <w:bookmarkStart w:id="64" w:name="_Toc52490961"/>
      <w:bookmarkStart w:id="65" w:name="_Toc37760412"/>
      <w:bookmarkStart w:id="66" w:name="_Toc100782208"/>
      <w:r w:rsidRPr="005C624F">
        <w:rPr>
          <w:rFonts w:eastAsia="宋体"/>
        </w:rPr>
        <w:t>16.10</w:t>
      </w:r>
      <w:r w:rsidR="002661BA" w:rsidRPr="005C624F">
        <w:rPr>
          <w:rFonts w:eastAsia="宋体"/>
        </w:rPr>
        <w:t>.1</w:t>
      </w:r>
      <w:r w:rsidR="002661BA" w:rsidRPr="005C624F">
        <w:rPr>
          <w:rFonts w:eastAsia="宋体"/>
        </w:rPr>
        <w:tab/>
        <w:t>General</w:t>
      </w:r>
      <w:bookmarkEnd w:id="61"/>
      <w:bookmarkEnd w:id="62"/>
      <w:bookmarkEnd w:id="63"/>
      <w:bookmarkEnd w:id="64"/>
      <w:bookmarkEnd w:id="65"/>
      <w:bookmarkEnd w:id="66"/>
    </w:p>
    <w:p w14:paraId="065DF0FC" w14:textId="24D02A8C" w:rsidR="002661BA" w:rsidRPr="005C624F" w:rsidRDefault="002661BA" w:rsidP="002661BA">
      <w:pPr>
        <w:rPr>
          <w:rFonts w:eastAsia="宋体"/>
        </w:rPr>
      </w:pPr>
      <w:r w:rsidRPr="005C624F">
        <w:rPr>
          <w:rFonts w:eastAsia="宋体"/>
        </w:rPr>
        <w:t>NR system enables resource efficient delivery of multicast</w:t>
      </w:r>
      <w:r w:rsidRPr="005C624F">
        <w:rPr>
          <w:rFonts w:eastAsia="宋体"/>
          <w:lang w:eastAsia="zh-CN"/>
        </w:rPr>
        <w:t>/</w:t>
      </w:r>
      <w:r w:rsidRPr="005C624F">
        <w:rPr>
          <w:rFonts w:eastAsia="宋体"/>
        </w:rPr>
        <w:t>broadcast services (MBS).</w:t>
      </w:r>
    </w:p>
    <w:p w14:paraId="5CF2A8D2" w14:textId="77777777" w:rsidR="002661BA" w:rsidRPr="005C624F" w:rsidRDefault="002661BA" w:rsidP="002661BA">
      <w:pPr>
        <w:rPr>
          <w:rFonts w:eastAsia="宋体"/>
        </w:rPr>
      </w:pPr>
      <w:r w:rsidRPr="005C624F">
        <w:rPr>
          <w:rFonts w:eastAsia="宋体"/>
          <w:lang w:eastAsia="zh-CN"/>
        </w:rPr>
        <w:t>For</w:t>
      </w:r>
      <w:r w:rsidRPr="005C624F">
        <w:rPr>
          <w:rFonts w:eastAsia="宋体"/>
        </w:rPr>
        <w:t xml:space="preserve"> broadcast communication service, the same service and the same specific content data are provided simultaneously to all UEs in a geographical area (i.e., all UEs in the </w:t>
      </w:r>
      <w:r w:rsidRPr="005C624F">
        <w:rPr>
          <w:rFonts w:eastAsiaTheme="minorEastAsia"/>
          <w:lang w:eastAsia="zh-CN"/>
        </w:rPr>
        <w:t>b</w:t>
      </w:r>
      <w:r w:rsidRPr="005C624F">
        <w:t>roadcast service area</w:t>
      </w:r>
      <w:r w:rsidRPr="005C624F" w:rsidDel="000564A7">
        <w:t xml:space="preserve"> </w:t>
      </w:r>
      <w:r w:rsidRPr="005C624F">
        <w:rPr>
          <w:rFonts w:eastAsia="宋体"/>
        </w:rPr>
        <w:t xml:space="preserve">are authorized to receive the data). A broadcast communication service is delivered to the UEs using </w:t>
      </w:r>
      <w:r w:rsidRPr="005C624F">
        <w:rPr>
          <w:rFonts w:eastAsia="宋体"/>
          <w:lang w:eastAsia="zh-CN"/>
        </w:rPr>
        <w:t xml:space="preserve">a </w:t>
      </w:r>
      <w:r w:rsidRPr="005C624F">
        <w:rPr>
          <w:rFonts w:eastAsia="宋体"/>
        </w:rPr>
        <w:t xml:space="preserve">broadcast session. </w:t>
      </w:r>
      <w:r w:rsidRPr="005C624F">
        <w:rPr>
          <w:rFonts w:eastAsia="宋体"/>
          <w:lang w:eastAsia="zh-CN"/>
        </w:rPr>
        <w:t>A</w:t>
      </w:r>
      <w:r w:rsidRPr="005C624F">
        <w:rPr>
          <w:rFonts w:eastAsia="宋体"/>
        </w:rPr>
        <w:t xml:space="preserve"> UE can receive </w:t>
      </w:r>
      <w:r w:rsidRPr="005C624F">
        <w:rPr>
          <w:rFonts w:eastAsia="宋体"/>
          <w:lang w:eastAsia="zh-CN"/>
        </w:rPr>
        <w:t xml:space="preserve">a </w:t>
      </w:r>
      <w:r w:rsidRPr="005C624F">
        <w:rPr>
          <w:rFonts w:eastAsia="宋体"/>
        </w:rPr>
        <w:t>broadcast communication service</w:t>
      </w:r>
      <w:r w:rsidRPr="005C624F" w:rsidDel="007620CD">
        <w:rPr>
          <w:rFonts w:eastAsia="宋体"/>
        </w:rPr>
        <w:t xml:space="preserve"> </w:t>
      </w:r>
      <w:r w:rsidRPr="005C624F">
        <w:rPr>
          <w:rFonts w:eastAsia="宋体"/>
        </w:rPr>
        <w:t>in RRC_IDLE, RRC_INACTIVE and RRC_CONNECTED state.</w:t>
      </w:r>
    </w:p>
    <w:p w14:paraId="60CE72A5" w14:textId="25E7B604" w:rsidR="008F1099" w:rsidRPr="005C624F" w:rsidRDefault="002661BA" w:rsidP="002661BA">
      <w:pPr>
        <w:rPr>
          <w:rFonts w:eastAsiaTheme="minorEastAsia"/>
          <w:lang w:eastAsia="zh-CN"/>
        </w:rPr>
      </w:pPr>
      <w:r w:rsidRPr="005C624F">
        <w:rPr>
          <w:rFonts w:eastAsia="宋体"/>
          <w:lang w:eastAsia="zh-CN"/>
        </w:rPr>
        <w:t xml:space="preserve">For </w:t>
      </w:r>
      <w:r w:rsidRPr="005C624F">
        <w:rPr>
          <w:rFonts w:eastAsia="宋体"/>
        </w:rPr>
        <w:t xml:space="preserve">multicast communication service, the same service and the same specific content data are provided simultaneously to a dedicated set of UEs (i.e., not all UEs in the </w:t>
      </w:r>
      <w:r w:rsidRPr="005C624F">
        <w:rPr>
          <w:rFonts w:eastAsia="宋体"/>
          <w:lang w:eastAsia="zh-CN"/>
        </w:rPr>
        <w:t>m</w:t>
      </w:r>
      <w:r w:rsidRPr="005C624F">
        <w:rPr>
          <w:rFonts w:eastAsia="宋体"/>
        </w:rPr>
        <w:t>ulticast service area are authorized to receive the data). A multicast communication service is delivered to the UEs using</w:t>
      </w:r>
      <w:r w:rsidRPr="005C624F">
        <w:rPr>
          <w:rFonts w:eastAsia="宋体"/>
          <w:lang w:eastAsia="zh-CN"/>
        </w:rPr>
        <w:t xml:space="preserve"> a</w:t>
      </w:r>
      <w:r w:rsidRPr="005C624F">
        <w:rPr>
          <w:rFonts w:eastAsia="宋体"/>
        </w:rPr>
        <w:t xml:space="preserve"> multicast session</w:t>
      </w:r>
      <w:r w:rsidRPr="005C624F">
        <w:rPr>
          <w:rFonts w:eastAsia="宋体"/>
          <w:lang w:eastAsia="zh-CN"/>
        </w:rPr>
        <w:t>. A</w:t>
      </w:r>
      <w:r w:rsidRPr="005C624F">
        <w:rPr>
          <w:rFonts w:eastAsia="宋体"/>
        </w:rPr>
        <w:t xml:space="preserve"> UE can receive </w:t>
      </w:r>
      <w:r w:rsidRPr="005C624F">
        <w:rPr>
          <w:rFonts w:eastAsia="宋体"/>
          <w:lang w:eastAsia="zh-CN"/>
        </w:rPr>
        <w:t xml:space="preserve">a </w:t>
      </w:r>
      <w:r w:rsidRPr="005C624F">
        <w:rPr>
          <w:rFonts w:eastAsia="宋体"/>
        </w:rPr>
        <w:t>multicast communication service</w:t>
      </w:r>
      <w:r w:rsidRPr="005C624F" w:rsidDel="00F20378">
        <w:rPr>
          <w:rFonts w:eastAsia="宋体"/>
        </w:rPr>
        <w:t xml:space="preserve"> </w:t>
      </w:r>
      <w:r w:rsidRPr="005C624F">
        <w:rPr>
          <w:rFonts w:eastAsia="宋体"/>
        </w:rPr>
        <w:t xml:space="preserve">in RRC_CONNECTED </w:t>
      </w:r>
      <w:r w:rsidRPr="005C624F">
        <w:t>state</w:t>
      </w:r>
      <w:r w:rsidRPr="005C624F">
        <w:rPr>
          <w:rFonts w:eastAsia="宋体"/>
        </w:rPr>
        <w:t xml:space="preserve"> with mechanisms such as PTP and/or PTM delivery</w:t>
      </w:r>
      <w:r w:rsidRPr="005C624F">
        <w:rPr>
          <w:rFonts w:eastAsia="宋体"/>
          <w:lang w:eastAsia="zh-CN"/>
        </w:rPr>
        <w:t xml:space="preserve">, as defined in </w:t>
      </w:r>
      <w:r w:rsidR="00790458">
        <w:rPr>
          <w:rFonts w:eastAsia="宋体"/>
          <w:lang w:eastAsia="zh-CN"/>
        </w:rPr>
        <w:t>clause</w:t>
      </w:r>
      <w:r w:rsidRPr="005C624F">
        <w:rPr>
          <w:rFonts w:eastAsia="宋体"/>
          <w:lang w:eastAsia="zh-CN"/>
        </w:rPr>
        <w:t xml:space="preserve"> </w:t>
      </w:r>
      <w:r w:rsidR="004D1563" w:rsidRPr="005C624F">
        <w:rPr>
          <w:rFonts w:eastAsiaTheme="minorEastAsia"/>
        </w:rPr>
        <w:t>16.10</w:t>
      </w:r>
      <w:r w:rsidRPr="005C624F">
        <w:rPr>
          <w:rFonts w:eastAsiaTheme="minorEastAsia"/>
        </w:rPr>
        <w:t>.5.4</w:t>
      </w:r>
      <w:r w:rsidRPr="005C624F">
        <w:rPr>
          <w:rFonts w:eastAsiaTheme="minorEastAsia"/>
          <w:lang w:eastAsia="zh-CN"/>
        </w:rPr>
        <w:t xml:space="preserve">. </w:t>
      </w:r>
      <w:r w:rsidRPr="005C624F">
        <w:rPr>
          <w:rFonts w:eastAsia="宋体"/>
          <w:lang w:eastAsia="zh-CN"/>
        </w:rPr>
        <w:t xml:space="preserve">HARQ </w:t>
      </w:r>
      <w:r w:rsidRPr="005C624F">
        <w:rPr>
          <w:rFonts w:eastAsia="宋体"/>
        </w:rPr>
        <w:t>feedback/retransmission</w:t>
      </w:r>
      <w:r w:rsidRPr="005C624F">
        <w:rPr>
          <w:rFonts w:eastAsiaTheme="minorEastAsia"/>
          <w:lang w:eastAsia="zh-CN"/>
        </w:rPr>
        <w:t xml:space="preserve"> can be applied to both </w:t>
      </w:r>
      <w:r w:rsidRPr="005C624F">
        <w:rPr>
          <w:rFonts w:eastAsia="宋体"/>
          <w:lang w:eastAsia="zh-CN"/>
        </w:rPr>
        <w:t>PTP</w:t>
      </w:r>
      <w:r w:rsidRPr="005C624F">
        <w:rPr>
          <w:rFonts w:eastAsiaTheme="minorEastAsia"/>
          <w:lang w:eastAsia="zh-CN"/>
        </w:rPr>
        <w:t xml:space="preserve"> </w:t>
      </w:r>
      <w:r w:rsidRPr="005C624F">
        <w:rPr>
          <w:rFonts w:eastAsia="宋体"/>
          <w:lang w:eastAsia="zh-CN"/>
        </w:rPr>
        <w:t>and PTM transmission.</w:t>
      </w:r>
      <w:commentRangeEnd w:id="60"/>
      <w:r w:rsidR="00501393">
        <w:rPr>
          <w:rStyle w:val="ad"/>
          <w:rFonts w:eastAsia="Yu Mincho"/>
          <w:lang w:eastAsia="en-US"/>
        </w:rPr>
        <w:commentReference w:id="60"/>
      </w:r>
    </w:p>
    <w:p w14:paraId="07BD0BF7" w14:textId="7AAE4B90" w:rsidR="002661BA" w:rsidRPr="005C624F" w:rsidRDefault="004D1563" w:rsidP="002661BA">
      <w:pPr>
        <w:pStyle w:val="3"/>
        <w:rPr>
          <w:rFonts w:eastAsia="宋体"/>
          <w:lang w:eastAsia="zh-CN"/>
        </w:rPr>
      </w:pPr>
      <w:bookmarkStart w:id="67" w:name="_Toc100782209"/>
      <w:r w:rsidRPr="005C624F">
        <w:rPr>
          <w:rFonts w:eastAsia="宋体"/>
        </w:rPr>
        <w:t>16.10</w:t>
      </w:r>
      <w:r w:rsidR="002661BA" w:rsidRPr="005C624F">
        <w:rPr>
          <w:rFonts w:eastAsia="宋体"/>
        </w:rPr>
        <w:t>.2</w:t>
      </w:r>
      <w:r w:rsidR="002661BA" w:rsidRPr="005C624F">
        <w:rPr>
          <w:rFonts w:eastAsia="宋体"/>
        </w:rPr>
        <w:tab/>
        <w:t>Network Architecture</w:t>
      </w:r>
      <w:bookmarkEnd w:id="67"/>
    </w:p>
    <w:p w14:paraId="7A80B395" w14:textId="4BEAC37F" w:rsidR="002661BA" w:rsidRDefault="002661BA" w:rsidP="002661BA">
      <w:pPr>
        <w:rPr>
          <w:ins w:id="68" w:author="ZTE0523" w:date="2022-05-23T16:22:00Z"/>
        </w:rPr>
      </w:pPr>
      <w:r w:rsidRPr="005C624F">
        <w:t xml:space="preserve">The overall NG-RAN architecture specified in </w:t>
      </w:r>
      <w:r w:rsidR="00790458">
        <w:t>clause</w:t>
      </w:r>
      <w:r w:rsidRPr="005C624F">
        <w:t xml:space="preserve"> 4 applies for NR MBS.</w:t>
      </w:r>
    </w:p>
    <w:p w14:paraId="085AB83B" w14:textId="7128ED91" w:rsidR="00092241" w:rsidRPr="005C624F" w:rsidRDefault="00092241" w:rsidP="002661BA">
      <w:ins w:id="69" w:author="ZTE0523" w:date="2022-05-23T16:22:00Z">
        <w:r w:rsidRPr="00092241">
          <w:t xml:space="preserve">Multicast MBS can be supported in MCG side in NE-DC and NR-DC scenarios, i.e., MN terminated MCG bearer kind of MRB. </w:t>
        </w:r>
        <w:commentRangeStart w:id="70"/>
        <w:commentRangeStart w:id="71"/>
        <w:commentRangeStart w:id="72"/>
        <w:commentRangeStart w:id="73"/>
        <w:r w:rsidRPr="00092241">
          <w:t>The configuration of MBS on SCG is not supported for the UE.</w:t>
        </w:r>
      </w:ins>
      <w:commentRangeEnd w:id="70"/>
      <w:r w:rsidR="00EC60F0">
        <w:rPr>
          <w:rStyle w:val="ad"/>
          <w:rFonts w:eastAsia="Yu Mincho"/>
          <w:lang w:eastAsia="en-US"/>
        </w:rPr>
        <w:commentReference w:id="70"/>
      </w:r>
      <w:commentRangeEnd w:id="71"/>
      <w:r w:rsidR="00102E67">
        <w:rPr>
          <w:rStyle w:val="ad"/>
          <w:rFonts w:eastAsia="Yu Mincho"/>
          <w:lang w:eastAsia="en-US"/>
        </w:rPr>
        <w:commentReference w:id="71"/>
      </w:r>
      <w:commentRangeEnd w:id="72"/>
      <w:r w:rsidR="00DF07D6">
        <w:rPr>
          <w:rStyle w:val="ad"/>
          <w:rFonts w:eastAsia="Yu Mincho"/>
          <w:lang w:eastAsia="en-US"/>
        </w:rPr>
        <w:commentReference w:id="72"/>
      </w:r>
      <w:commentRangeEnd w:id="73"/>
      <w:r w:rsidR="003D0136">
        <w:rPr>
          <w:rStyle w:val="ad"/>
          <w:rFonts w:eastAsia="Yu Mincho"/>
          <w:lang w:eastAsia="en-US"/>
        </w:rPr>
        <w:commentReference w:id="73"/>
      </w:r>
    </w:p>
    <w:p w14:paraId="36764574" w14:textId="44F7D4B1" w:rsidR="002661BA" w:rsidRPr="005C624F" w:rsidRDefault="004D1563" w:rsidP="002661BA">
      <w:pPr>
        <w:pStyle w:val="4"/>
      </w:pPr>
      <w:bookmarkStart w:id="74" w:name="_Toc100782210"/>
      <w:commentRangeStart w:id="75"/>
      <w:r w:rsidRPr="005C624F">
        <w:t>16.10</w:t>
      </w:r>
      <w:r w:rsidR="002661BA" w:rsidRPr="005C624F">
        <w:t>.2.1</w:t>
      </w:r>
      <w:r w:rsidR="002661BA" w:rsidRPr="005C624F">
        <w:tab/>
        <w:t>QoS Model</w:t>
      </w:r>
      <w:bookmarkEnd w:id="74"/>
    </w:p>
    <w:p w14:paraId="72534363" w14:textId="10207283" w:rsidR="002661BA" w:rsidRPr="005C624F" w:rsidRDefault="002661BA" w:rsidP="002661BA">
      <w:pPr>
        <w:rPr>
          <w:lang w:eastAsia="zh-CN"/>
        </w:rPr>
      </w:pPr>
      <w:r w:rsidRPr="005C624F">
        <w:rPr>
          <w:lang w:eastAsia="zh-CN"/>
        </w:rPr>
        <w:t>The following QoS model applies to both multicast and broadcast</w:t>
      </w:r>
      <w:ins w:id="76" w:author="ZTE0523" w:date="2022-05-23T15:52:00Z">
        <w:r w:rsidR="009D0930">
          <w:rPr>
            <w:lang w:eastAsia="zh-CN"/>
          </w:rPr>
          <w:t xml:space="preserve"> [45]</w:t>
        </w:r>
      </w:ins>
      <w:r w:rsidRPr="005C624F">
        <w:rPr>
          <w:lang w:eastAsia="zh-CN"/>
        </w:rPr>
        <w:t>:</w:t>
      </w:r>
    </w:p>
    <w:p w14:paraId="7F4D1B68" w14:textId="4D54344E" w:rsidR="002661BA" w:rsidRPr="005C624F" w:rsidRDefault="002661BA" w:rsidP="002661BA">
      <w:pPr>
        <w:pStyle w:val="B1"/>
      </w:pPr>
      <w:r w:rsidRPr="005C624F">
        <w:t>-</w:t>
      </w:r>
      <w:r w:rsidRPr="005C624F">
        <w:tab/>
        <w:t>An MBS Session Resource may be associated with one or more MBS QoS flows;</w:t>
      </w:r>
    </w:p>
    <w:p w14:paraId="4C215B18" w14:textId="7B5B19D4" w:rsidR="002661BA" w:rsidRPr="005C624F" w:rsidRDefault="002661BA" w:rsidP="002661BA">
      <w:pPr>
        <w:pStyle w:val="B1"/>
        <w:rPr>
          <w:rFonts w:eastAsia="宋体"/>
        </w:rPr>
      </w:pPr>
      <w:r w:rsidRPr="005C624F">
        <w:t>-</w:t>
      </w:r>
      <w:r w:rsidRPr="005C624F">
        <w:tab/>
        <w:t>Each MB</w:t>
      </w:r>
      <w:ins w:id="77" w:author="ZTE0523" w:date="2022-05-23T14:40:00Z">
        <w:r w:rsidR="00DD2BAB">
          <w:t>S</w:t>
        </w:r>
      </w:ins>
      <w:r w:rsidRPr="005C624F">
        <w:t xml:space="preserve"> QoS flow is associated with a QoS profile.</w:t>
      </w:r>
      <w:commentRangeEnd w:id="75"/>
      <w:r w:rsidR="00334888">
        <w:rPr>
          <w:rStyle w:val="ad"/>
          <w:rFonts w:eastAsia="Yu Mincho"/>
          <w:lang w:eastAsia="en-US"/>
        </w:rPr>
        <w:commentReference w:id="75"/>
      </w:r>
    </w:p>
    <w:p w14:paraId="36B07A5E" w14:textId="23896F18" w:rsidR="002661BA" w:rsidRPr="005C624F" w:rsidRDefault="004D1563" w:rsidP="002661BA">
      <w:pPr>
        <w:pStyle w:val="3"/>
        <w:rPr>
          <w:rFonts w:eastAsia="宋体"/>
        </w:rPr>
      </w:pPr>
      <w:bookmarkStart w:id="78" w:name="_Toc100782211"/>
      <w:r w:rsidRPr="005C624F">
        <w:rPr>
          <w:rFonts w:eastAsia="宋体"/>
        </w:rPr>
        <w:t>16.10</w:t>
      </w:r>
      <w:r w:rsidR="002661BA" w:rsidRPr="005C624F">
        <w:rPr>
          <w:rFonts w:eastAsia="宋体"/>
        </w:rPr>
        <w:t>.3</w:t>
      </w:r>
      <w:r w:rsidR="002661BA" w:rsidRPr="005C624F">
        <w:rPr>
          <w:rFonts w:eastAsia="宋体"/>
        </w:rPr>
        <w:tab/>
        <w:t>Protocol Architecture</w:t>
      </w:r>
      <w:bookmarkEnd w:id="78"/>
    </w:p>
    <w:p w14:paraId="2B53290A" w14:textId="0C305ADA" w:rsidR="002661BA" w:rsidRPr="005C624F" w:rsidRDefault="002661BA" w:rsidP="002661BA">
      <w:pPr>
        <w:rPr>
          <w:rFonts w:eastAsiaTheme="minorEastAsia"/>
        </w:rPr>
      </w:pPr>
      <w:r w:rsidRPr="005C624F">
        <w:t xml:space="preserve">Figure </w:t>
      </w:r>
      <w:r w:rsidR="004D1563" w:rsidRPr="005C624F">
        <w:rPr>
          <w:rFonts w:eastAsia="宋体"/>
        </w:rPr>
        <w:t>16.10</w:t>
      </w:r>
      <w:r w:rsidRPr="005C624F">
        <w:rPr>
          <w:rFonts w:eastAsia="宋体"/>
        </w:rPr>
        <w:t>.3</w:t>
      </w:r>
      <w:r w:rsidRPr="005C624F">
        <w:t>-1</w:t>
      </w:r>
      <w:r w:rsidRPr="005C624F">
        <w:rPr>
          <w:rFonts w:eastAsiaTheme="minorEastAsia"/>
          <w:lang w:eastAsia="zh-CN"/>
        </w:rPr>
        <w:t xml:space="preserve"> </w:t>
      </w:r>
      <w:r w:rsidRPr="005C624F">
        <w:t xml:space="preserve">and </w:t>
      </w:r>
      <w:r w:rsidR="004D1563" w:rsidRPr="005C624F">
        <w:rPr>
          <w:rFonts w:eastAsia="宋体"/>
        </w:rPr>
        <w:t>16.10</w:t>
      </w:r>
      <w:r w:rsidRPr="005C624F">
        <w:rPr>
          <w:rFonts w:eastAsia="宋体"/>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Mapping between an MBS QoS flow and an MRB;</w:t>
      </w:r>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79" w:author="ZTE0523" w:date="2022-05-23T15:52:00Z">
        <w:r w:rsidR="009D0930">
          <w:rPr>
            <w:rFonts w:eastAsiaTheme="minorEastAsia"/>
          </w:rPr>
          <w:t xml:space="preserve">user plane </w:t>
        </w:r>
      </w:ins>
      <w:r w:rsidRPr="005C624F">
        <w:rPr>
          <w:rFonts w:eastAsiaTheme="minorEastAsia"/>
        </w:rPr>
        <w:t>data;</w:t>
      </w:r>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Maintenance of PDCP SNs;</w:t>
      </w:r>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Header compression and decompression using the ROHC protocol or EHC protocol;</w:t>
      </w:r>
    </w:p>
    <w:p w14:paraId="6BFCE582" w14:textId="77777777" w:rsidR="004D1563" w:rsidRPr="005C624F" w:rsidRDefault="004D1563" w:rsidP="0022566B">
      <w:pPr>
        <w:pStyle w:val="B2"/>
        <w:rPr>
          <w:rFonts w:eastAsiaTheme="minorEastAsia"/>
        </w:rPr>
      </w:pPr>
      <w:r w:rsidRPr="005C624F">
        <w:rPr>
          <w:rFonts w:eastAsiaTheme="minorEastAsia"/>
        </w:rPr>
        <w:lastRenderedPageBreak/>
        <w:t>-</w:t>
      </w:r>
      <w:r w:rsidRPr="005C624F">
        <w:rPr>
          <w:rFonts w:eastAsiaTheme="minorEastAsia"/>
        </w:rPr>
        <w:tab/>
        <w:t>Reordering and in-order delivery;</w:t>
      </w:r>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 xml:space="preserve">For a multicast session, </w:t>
      </w:r>
      <w:proofErr w:type="spellStart"/>
      <w:r w:rsidRPr="005C624F">
        <w:rPr>
          <w:rFonts w:eastAsiaTheme="minorEastAsia"/>
        </w:rPr>
        <w:t>gNB</w:t>
      </w:r>
      <w:proofErr w:type="spellEnd"/>
      <w:r w:rsidRPr="005C624F">
        <w:rPr>
          <w:rFonts w:eastAsiaTheme="minorEastAsia"/>
        </w:rPr>
        <w:t xml:space="preserve"> provides one or more of the following </w:t>
      </w:r>
      <w:proofErr w:type="gramStart"/>
      <w:r w:rsidRPr="005C624F">
        <w:rPr>
          <w:rFonts w:eastAsiaTheme="minorEastAsia"/>
        </w:rPr>
        <w:t>multicast</w:t>
      </w:r>
      <w:proofErr w:type="gramEnd"/>
      <w:r w:rsidRPr="005C624F">
        <w:rPr>
          <w:rFonts w:eastAsiaTheme="minorEastAsia"/>
        </w:rPr>
        <w:t xml:space="preserve">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80" w:author="ZTE0523" w:date="2022-05-23T14:48:00Z">
        <w:r w:rsidRPr="005C624F" w:rsidDel="00A345B0">
          <w:rPr>
            <w:rFonts w:eastAsiaTheme="minorEastAsia"/>
          </w:rPr>
          <w:delText xml:space="preserve"> </w:delText>
        </w:r>
      </w:del>
      <w:r w:rsidRPr="005C624F">
        <w:rPr>
          <w:rFonts w:eastAsiaTheme="minorEastAsia"/>
        </w:rPr>
        <w:t>DL only RLC-UM or bidirectional RLC-UM configuration for PTP transmission;</w:t>
      </w:r>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RLC-AM entity configuration for PTP transmission;</w:t>
      </w:r>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DL only RLC-UM entity for PTM transmission;</w:t>
      </w:r>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RLC-UM entities, one DL only RLC-UM entity for PTP transmission and the other DL only RLC-UM entity for PTM transmission;</w:t>
      </w:r>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three RLC-UM entities, one DL RLC-UM entity and one UL RLC-UM entity for PTP transmission and the other DL only RLC-UM entity for PTM transmission;</w:t>
      </w:r>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 xml:space="preserve">For a multicast session, </w:t>
      </w:r>
      <w:proofErr w:type="spellStart"/>
      <w:r w:rsidRPr="005C624F">
        <w:rPr>
          <w:rFonts w:eastAsiaTheme="minorEastAsia"/>
        </w:rPr>
        <w:t>gNB</w:t>
      </w:r>
      <w:proofErr w:type="spellEnd"/>
      <w:r w:rsidRPr="005C624F">
        <w:rPr>
          <w:rFonts w:eastAsiaTheme="minorEastAsia"/>
        </w:rPr>
        <w:t xml:space="preserve"> may change the MRB type using RRC signalling.</w:t>
      </w:r>
    </w:p>
    <w:p w14:paraId="214CE044" w14:textId="585FAC84" w:rsidR="002661BA" w:rsidRPr="005C624F" w:rsidRDefault="0030511E" w:rsidP="0022566B">
      <w:pPr>
        <w:pStyle w:val="TH"/>
        <w:rPr>
          <w:rFonts w:eastAsiaTheme="minorEastAsia"/>
        </w:rPr>
      </w:pPr>
      <w:ins w:id="81" w:author="ZTE0523" w:date="2022-05-23T17:27:00Z">
        <w:r>
          <w:rPr>
            <w:noProof/>
          </w:rP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339.25pt;mso-width-percent:0;mso-height-percent:0;mso-width-percent:0;mso-height-percent:0" o:ole="">
              <v:imagedata r:id="rId21" o:title=""/>
            </v:shape>
            <o:OLEObject Type="Embed" ProgID="Visio.Drawing.11" ShapeID="_x0000_i1025" DrawAspect="Content" ObjectID="_1714988644" r:id="rId22"/>
          </w:object>
        </w:r>
      </w:ins>
      <w:del w:id="82" w:author="ZTE0523" w:date="2022-05-23T17:27:00Z">
        <w:r w:rsidRPr="0030511E" w:rsidDel="00D64BA2">
          <w:rPr>
            <w:rFonts w:eastAsiaTheme="minorEastAsia"/>
            <w:noProof/>
          </w:rPr>
          <w:object w:dxaOrig="10509" w:dyaOrig="7357" w14:anchorId="14A10B1E">
            <v:shape id="_x0000_i1026" type="#_x0000_t75" alt="" style="width:481.4pt;height:339.7pt;mso-width-percent:0;mso-height-percent:0;mso-width-percent:0;mso-height-percent:0" o:ole="">
              <v:imagedata r:id="rId23" o:title=""/>
            </v:shape>
            <o:OLEObject Type="Embed" ProgID="Visio.Drawing.11" ShapeID="_x0000_i1026" DrawAspect="Content" ObjectID="_1714988645" r:id="rId24"/>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 xml:space="preserve">For broadcast session, </w:t>
      </w:r>
      <w:proofErr w:type="spellStart"/>
      <w:r w:rsidRPr="005C624F">
        <w:rPr>
          <w:rFonts w:eastAsiaTheme="minorEastAsia"/>
        </w:rPr>
        <w:t>gNB</w:t>
      </w:r>
      <w:proofErr w:type="spellEnd"/>
      <w:r w:rsidRPr="005C624F">
        <w:rPr>
          <w:rFonts w:eastAsiaTheme="minorEastAsia"/>
        </w:rPr>
        <w:t xml:space="preserve">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30511E" w:rsidP="0022566B">
      <w:pPr>
        <w:pStyle w:val="TH"/>
        <w:rPr>
          <w:rFonts w:eastAsiaTheme="minorEastAsia"/>
          <w:lang w:eastAsia="zh-CN"/>
        </w:rPr>
      </w:pPr>
      <w:r w:rsidRPr="005C624F">
        <w:rPr>
          <w:noProof/>
        </w:rPr>
        <w:object w:dxaOrig="10509" w:dyaOrig="7357" w14:anchorId="01343281">
          <v:shape id="_x0000_i1027" type="#_x0000_t75" alt="" style="width:417.25pt;height:296.3pt;mso-width-percent:0;mso-height-percent:0;mso-width-percent:0;mso-height-percent:0" o:ole="">
            <v:imagedata r:id="rId25" o:title=""/>
          </v:shape>
          <o:OLEObject Type="Embed" ProgID="Visio.Drawing.11" ShapeID="_x0000_i1027" DrawAspect="Content" ObjectID="_1714988646" r:id="rId26"/>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宋体"/>
        </w:rPr>
        <w:t>16.10</w:t>
      </w:r>
      <w:r w:rsidRPr="005C624F">
        <w:rPr>
          <w:rFonts w:eastAsia="宋体"/>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3"/>
        <w:rPr>
          <w:rFonts w:eastAsia="宋体"/>
        </w:rPr>
      </w:pPr>
      <w:bookmarkStart w:id="83" w:name="_Toc100782212"/>
      <w:r w:rsidRPr="005C624F">
        <w:rPr>
          <w:rFonts w:eastAsia="宋体"/>
        </w:rPr>
        <w:t>16.10</w:t>
      </w:r>
      <w:r w:rsidR="002661BA" w:rsidRPr="005C624F">
        <w:rPr>
          <w:rFonts w:eastAsia="宋体"/>
        </w:rPr>
        <w:t>.4</w:t>
      </w:r>
      <w:r w:rsidR="002661BA" w:rsidRPr="005C624F">
        <w:rPr>
          <w:rFonts w:eastAsia="宋体"/>
        </w:rPr>
        <w:tab/>
        <w:t>Group Scheduling</w:t>
      </w:r>
      <w:bookmarkEnd w:id="83"/>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84" w:author="ZTE0523" w:date="2022-05-23T15:07:00Z"/>
        </w:rPr>
      </w:pPr>
      <w:r w:rsidRPr="005C624F">
        <w:t>-</w:t>
      </w:r>
      <w:r w:rsidRPr="005C624F">
        <w:tab/>
        <w:t>A UE can receive different services using same or different G-RNTIs/G-CS-RNTIs.</w:t>
      </w:r>
    </w:p>
    <w:p w14:paraId="53874C0D" w14:textId="5BB15945" w:rsidR="003602ED" w:rsidRPr="005C624F" w:rsidRDefault="003602ED" w:rsidP="00CF69F0">
      <w:commentRangeStart w:id="85"/>
      <w:ins w:id="86" w:author="ZTE0523" w:date="2022-05-23T15:08:00Z">
        <w:r w:rsidRPr="003602ED">
          <w:t xml:space="preserve">The maximum number of HARQ processes for a UE are shared by unicast, multicast and broadcast scheduling and no dedicated HARQ process is defined for </w:t>
        </w:r>
        <w:commentRangeStart w:id="87"/>
        <w:r w:rsidRPr="003602ED">
          <w:t>broadcast</w:t>
        </w:r>
      </w:ins>
      <w:commentRangeEnd w:id="87"/>
      <w:r w:rsidR="009E32A0">
        <w:rPr>
          <w:rStyle w:val="ad"/>
          <w:rFonts w:eastAsia="Yu Mincho"/>
          <w:lang w:eastAsia="en-US"/>
        </w:rPr>
        <w:commentReference w:id="87"/>
      </w:r>
      <w:ins w:id="88" w:author="ZTE0523" w:date="2022-05-23T15:08:00Z">
        <w:r w:rsidRPr="003602ED">
          <w:t>.</w:t>
        </w:r>
      </w:ins>
      <w:commentRangeEnd w:id="85"/>
      <w:r w:rsidR="00203014">
        <w:rPr>
          <w:rStyle w:val="ad"/>
          <w:rFonts w:eastAsia="Yu Mincho"/>
          <w:lang w:eastAsia="en-US"/>
        </w:rPr>
        <w:commentReference w:id="85"/>
      </w:r>
    </w:p>
    <w:p w14:paraId="0D87A9A0" w14:textId="3DED59CD" w:rsidR="002661BA" w:rsidRPr="005C624F" w:rsidRDefault="004D1563" w:rsidP="002661BA">
      <w:pPr>
        <w:pStyle w:val="3"/>
        <w:rPr>
          <w:rFonts w:eastAsia="宋体"/>
        </w:rPr>
      </w:pPr>
      <w:bookmarkStart w:id="89" w:name="_Toc100782213"/>
      <w:r w:rsidRPr="005C624F">
        <w:rPr>
          <w:rFonts w:eastAsia="宋体"/>
        </w:rPr>
        <w:lastRenderedPageBreak/>
        <w:t>16.10</w:t>
      </w:r>
      <w:r w:rsidR="002661BA" w:rsidRPr="005C624F">
        <w:rPr>
          <w:rFonts w:eastAsia="宋体"/>
        </w:rPr>
        <w:t>.5</w:t>
      </w:r>
      <w:r w:rsidR="002661BA" w:rsidRPr="005C624F">
        <w:rPr>
          <w:rFonts w:eastAsia="宋体"/>
        </w:rPr>
        <w:tab/>
        <w:t>Multicast</w:t>
      </w:r>
      <w:r w:rsidR="002661BA" w:rsidRPr="005C624F">
        <w:rPr>
          <w:rFonts w:eastAsia="宋体"/>
          <w:lang w:eastAsia="zh-CN"/>
        </w:rPr>
        <w:t xml:space="preserve"> </w:t>
      </w:r>
      <w:r w:rsidR="002661BA" w:rsidRPr="005C624F">
        <w:rPr>
          <w:rFonts w:eastAsia="宋体"/>
        </w:rPr>
        <w:t>Handling</w:t>
      </w:r>
      <w:bookmarkEnd w:id="89"/>
    </w:p>
    <w:p w14:paraId="28831467" w14:textId="671F87B1" w:rsidR="002661BA" w:rsidRPr="005C624F" w:rsidRDefault="004D1563" w:rsidP="002661BA">
      <w:pPr>
        <w:pStyle w:val="4"/>
        <w:rPr>
          <w:rFonts w:eastAsia="宋体"/>
        </w:rPr>
      </w:pPr>
      <w:bookmarkStart w:id="90" w:name="_Toc100782214"/>
      <w:r w:rsidRPr="005C624F">
        <w:rPr>
          <w:rFonts w:eastAsia="宋体"/>
        </w:rPr>
        <w:t>16.10</w:t>
      </w:r>
      <w:r w:rsidR="002661BA" w:rsidRPr="005C624F">
        <w:rPr>
          <w:rFonts w:eastAsia="宋体"/>
        </w:rPr>
        <w:t>.5.1</w:t>
      </w:r>
      <w:r w:rsidR="002661BA" w:rsidRPr="005C624F">
        <w:rPr>
          <w:rFonts w:eastAsia="宋体"/>
        </w:rPr>
        <w:tab/>
        <w:t>Session Management</w:t>
      </w:r>
      <w:bookmarkEnd w:id="90"/>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t>-</w:t>
      </w:r>
      <w:r w:rsidRPr="005C624F">
        <w:tab/>
        <w:t>5GC Shared MBS traffic delivery;</w:t>
      </w:r>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w:t>
      </w:r>
      <w:proofErr w:type="spellStart"/>
      <w:r w:rsidRPr="005C624F">
        <w:rPr>
          <w:lang w:eastAsia="zh-CN"/>
        </w:rPr>
        <w:t>gNB</w:t>
      </w:r>
      <w:proofErr w:type="spellEnd"/>
      <w:r w:rsidRPr="005C624F">
        <w:rPr>
          <w:lang w:eastAsia="zh-CN"/>
        </w:rPr>
        <w:t xml:space="preserve"> </w:t>
      </w:r>
      <w:del w:id="91" w:author="ZTE0523" w:date="2022-05-23T15:53:00Z">
        <w:r w:rsidRPr="005C624F" w:rsidDel="00E3657C">
          <w:rPr>
            <w:lang w:eastAsia="zh-CN"/>
          </w:rPr>
          <w:delText xml:space="preserve">node </w:delText>
        </w:r>
      </w:del>
      <w:r w:rsidRPr="005C624F">
        <w:rPr>
          <w:lang w:eastAsia="zh-CN"/>
        </w:rPr>
        <w:t xml:space="preserve">supports MBS, the network shall use the 5GC Shared MBS traffic delivery in which case an MBS Session Resource context for a multicast session is setup in the </w:t>
      </w:r>
      <w:proofErr w:type="spellStart"/>
      <w:r w:rsidRPr="005C624F">
        <w:rPr>
          <w:lang w:eastAsia="zh-CN"/>
        </w:rPr>
        <w:t>gNB</w:t>
      </w:r>
      <w:proofErr w:type="spellEnd"/>
      <w:r w:rsidRPr="005C624F">
        <w:rPr>
          <w:lang w:eastAsia="zh-CN"/>
        </w:rPr>
        <w:t xml:space="preserve"> when the first UE joins the multicast session.</w:t>
      </w:r>
    </w:p>
    <w:p w14:paraId="289F8B55" w14:textId="4DBBF888" w:rsidR="002661BA" w:rsidRPr="005C624F" w:rsidRDefault="002661BA" w:rsidP="002661BA">
      <w:pPr>
        <w:rPr>
          <w:lang w:eastAsia="zh-CN"/>
        </w:rPr>
      </w:pPr>
      <w:r w:rsidRPr="005C624F">
        <w:rPr>
          <w:lang w:eastAsia="zh-CN"/>
        </w:rPr>
        <w:t xml:space="preserve">For MBS shared delivery mode, shared NG-U resources are used to provide MBS user data to the </w:t>
      </w:r>
      <w:proofErr w:type="spellStart"/>
      <w:r w:rsidRPr="005C624F">
        <w:rPr>
          <w:lang w:eastAsia="zh-CN"/>
        </w:rPr>
        <w:t>gNB</w:t>
      </w:r>
      <w:proofErr w:type="spellEnd"/>
      <w:r w:rsidRPr="005C624F">
        <w:rPr>
          <w:lang w:eastAsia="zh-CN"/>
        </w:rPr>
        <w:t xml:space="preserve">. The </w:t>
      </w:r>
      <w:proofErr w:type="spellStart"/>
      <w:r w:rsidRPr="005C624F">
        <w:rPr>
          <w:lang w:eastAsia="zh-CN"/>
        </w:rPr>
        <w:t>gNB</w:t>
      </w:r>
      <w:proofErr w:type="spellEnd"/>
      <w:r w:rsidRPr="005C624F">
        <w:rPr>
          <w:lang w:eastAsia="zh-CN"/>
        </w:rPr>
        <w:t xml:space="preserve"> node initiates the </w:t>
      </w:r>
      <w:ins w:id="92" w:author="ZTE0523" w:date="2022-05-23T15:53:00Z">
        <w:r w:rsidR="008512F2" w:rsidRPr="008512F2">
          <w:rPr>
            <w:lang w:eastAsia="zh-CN"/>
          </w:rPr>
          <w:t>Distribution Setup procedure</w:t>
        </w:r>
      </w:ins>
      <w:del w:id="93"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w:t>
      </w:r>
      <w:proofErr w:type="spellStart"/>
      <w:r w:rsidRPr="005C624F">
        <w:rPr>
          <w:lang w:eastAsia="zh-CN"/>
        </w:rPr>
        <w:t>gNB</w:t>
      </w:r>
      <w:proofErr w:type="spellEnd"/>
      <w:r w:rsidRPr="005C624F">
        <w:rPr>
          <w:lang w:eastAsia="zh-CN"/>
        </w:rPr>
        <w:t>.</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94" w:author="ZTE0523" w:date="2022-05-23T14:38:00Z">
        <w:r w:rsidR="0068682B">
          <w:rPr>
            <w:lang w:eastAsia="zh-CN"/>
          </w:rPr>
          <w:t>COUNT</w:t>
        </w:r>
      </w:ins>
      <w:del w:id="95"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96" w:author="ZTE0523" w:date="2022-05-23T14:38:00Z">
        <w:r w:rsidR="00F4624A">
          <w:rPr>
            <w:lang w:eastAsia="zh-CN"/>
          </w:rPr>
          <w:t>COUNT</w:t>
        </w:r>
      </w:ins>
      <w:del w:id="97" w:author="ZTE0523" w:date="2022-05-23T14:38:00Z">
        <w:r w:rsidRPr="005C624F" w:rsidDel="00F4624A">
          <w:rPr>
            <w:lang w:eastAsia="zh-CN"/>
          </w:rPr>
          <w:delText>SN</w:delText>
        </w:r>
      </w:del>
      <w:r w:rsidRPr="005C624F">
        <w:rPr>
          <w:lang w:eastAsia="zh-CN"/>
        </w:rPr>
        <w:t>s by means of a DL MBS QFI Sequence Number provided on NG-U;</w:t>
      </w:r>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 xml:space="preserve">deployment of a Shared NG-U Termination at NG-RAN, shared among </w:t>
      </w:r>
      <w:proofErr w:type="spellStart"/>
      <w:r w:rsidRPr="005C624F">
        <w:rPr>
          <w:lang w:eastAsia="zh-CN"/>
        </w:rPr>
        <w:t>gNBs</w:t>
      </w:r>
      <w:proofErr w:type="spellEnd"/>
      <w:r w:rsidRPr="005C624F">
        <w:rPr>
          <w:lang w:eastAsia="zh-CN"/>
        </w:rPr>
        <w:t>, which comprises a common entity for assignment of PDCP SNs.</w:t>
      </w:r>
    </w:p>
    <w:p w14:paraId="719BF43E" w14:textId="77777777" w:rsidR="002661BA" w:rsidRPr="005C624F" w:rsidRDefault="002661BA" w:rsidP="002661BA">
      <w:pPr>
        <w:rPr>
          <w:lang w:eastAsia="zh-CN"/>
        </w:rPr>
      </w:pPr>
      <w:r w:rsidRPr="005C624F">
        <w:rPr>
          <w:lang w:eastAsia="zh-CN"/>
        </w:rPr>
        <w:t xml:space="preserve">Synchronisation in terms of MBS QoS flow to MRB mapping among </w:t>
      </w:r>
      <w:proofErr w:type="spellStart"/>
      <w:r w:rsidRPr="005C624F">
        <w:rPr>
          <w:lang w:eastAsia="zh-CN"/>
        </w:rPr>
        <w:t>gNBs</w:t>
      </w:r>
      <w:proofErr w:type="spellEnd"/>
      <w:r w:rsidRPr="005C624F">
        <w:rPr>
          <w:lang w:eastAsia="zh-CN"/>
        </w:rPr>
        <w:t xml:space="preserve">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98" w:author="ZTE0523" w:date="2022-05-23T14:38:00Z">
        <w:r w:rsidRPr="005C624F" w:rsidDel="001F52D8">
          <w:rPr>
            <w:lang w:eastAsia="zh-CN"/>
          </w:rPr>
          <w:delText xml:space="preserve">SNs </w:delText>
        </w:r>
      </w:del>
      <w:ins w:id="99"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w:t>
      </w:r>
      <w:proofErr w:type="spellStart"/>
      <w:r w:rsidRPr="005C624F">
        <w:t>gNB</w:t>
      </w:r>
      <w:proofErr w:type="spellEnd"/>
      <w:r w:rsidRPr="005C624F">
        <w:t xml:space="preserve"> shall set the PDCP </w:t>
      </w:r>
      <w:del w:id="100" w:author="ZTE0523" w:date="2022-05-23T14:38:00Z">
        <w:r w:rsidRPr="005C624F" w:rsidDel="006A6D7D">
          <w:delText xml:space="preserve">SN </w:delText>
        </w:r>
      </w:del>
      <w:ins w:id="101"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102" w:author="ZTE0523" w:date="2022-05-23T14:39:00Z">
        <w:r w:rsidR="006A6D7D">
          <w:rPr>
            <w:lang w:eastAsia="zh-CN"/>
          </w:rPr>
          <w:t>COUNT</w:t>
        </w:r>
      </w:ins>
      <w:del w:id="103" w:author="ZTE0523" w:date="2022-05-23T14:39:00Z">
        <w:r w:rsidRPr="005C624F" w:rsidDel="006A6D7D">
          <w:rPr>
            <w:lang w:eastAsia="zh-CN"/>
          </w:rPr>
          <w:delText>SN</w:delText>
        </w:r>
      </w:del>
      <w:r w:rsidRPr="005C624F">
        <w:rPr>
          <w:lang w:eastAsia="zh-CN"/>
        </w:rPr>
        <w:t xml:space="preserve">s </w:t>
      </w:r>
      <w:proofErr w:type="gramStart"/>
      <w:r w:rsidRPr="005C624F">
        <w:rPr>
          <w:lang w:eastAsia="zh-CN"/>
        </w:rPr>
        <w:t>are</w:t>
      </w:r>
      <w:proofErr w:type="gramEnd"/>
      <w:r w:rsidRPr="005C624F">
        <w:rPr>
          <w:lang w:eastAsia="zh-CN"/>
        </w:rPr>
        <w:t xml:space="preserve"> derived from a DL MBS QFI Sequence Number provided on NG-U and </w:t>
      </w:r>
      <w:r w:rsidRPr="005C624F">
        <w:t xml:space="preserve">multiple QoS Flows are mapped to an MRB, the </w:t>
      </w:r>
      <w:proofErr w:type="spellStart"/>
      <w:r w:rsidRPr="005C624F">
        <w:t>gNB</w:t>
      </w:r>
      <w:proofErr w:type="spellEnd"/>
      <w:r w:rsidRPr="005C624F">
        <w:t xml:space="preserve"> may derive the PDCP </w:t>
      </w:r>
      <w:ins w:id="104" w:author="ZTE0523" w:date="2022-05-23T14:39:00Z">
        <w:r w:rsidR="00383582">
          <w:t>COUNT</w:t>
        </w:r>
      </w:ins>
      <w:del w:id="105"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106" w:author="ZTE0523" w:date="2022-05-23T14:39:00Z">
        <w:r w:rsidR="006A6D7D">
          <w:rPr>
            <w:lang w:eastAsia="zh-CN"/>
          </w:rPr>
          <w:t>COUNT</w:t>
        </w:r>
      </w:ins>
      <w:del w:id="107" w:author="ZTE0523" w:date="2022-05-23T14:39:00Z">
        <w:r w:rsidRPr="005C624F" w:rsidDel="006A6D7D">
          <w:rPr>
            <w:lang w:eastAsia="zh-CN"/>
          </w:rPr>
          <w:delText>SN</w:delText>
        </w:r>
      </w:del>
      <w:r w:rsidRPr="005C624F">
        <w:rPr>
          <w:lang w:eastAsia="zh-CN"/>
        </w:rPr>
        <w:t xml:space="preserve">s in case user data for MBS QoS flows mapped to the same MRB arrive over NG-U at different </w:t>
      </w:r>
      <w:proofErr w:type="spellStart"/>
      <w:r w:rsidRPr="005C624F">
        <w:rPr>
          <w:lang w:eastAsia="zh-CN"/>
        </w:rPr>
        <w:t>gNBs</w:t>
      </w:r>
      <w:proofErr w:type="spellEnd"/>
      <w:r w:rsidRPr="005C624F">
        <w:rPr>
          <w:lang w:eastAsia="zh-CN"/>
        </w:rPr>
        <w:t xml:space="preserve"> in different order or in case of loss of data over NG-U, and related handling of minimisation of data loss is left to implementation.</w:t>
      </w:r>
    </w:p>
    <w:p w14:paraId="00135A61" w14:textId="570B0536" w:rsidR="002661BA" w:rsidRPr="005C624F" w:rsidRDefault="004D1563" w:rsidP="002661BA">
      <w:pPr>
        <w:pStyle w:val="4"/>
        <w:rPr>
          <w:rFonts w:eastAsia="宋体"/>
        </w:rPr>
      </w:pPr>
      <w:bookmarkStart w:id="108" w:name="_Toc100782215"/>
      <w:r w:rsidRPr="005C624F">
        <w:rPr>
          <w:rFonts w:eastAsia="宋体"/>
        </w:rPr>
        <w:t>16.10</w:t>
      </w:r>
      <w:r w:rsidR="002661BA" w:rsidRPr="005C624F">
        <w:rPr>
          <w:rFonts w:eastAsia="宋体"/>
        </w:rPr>
        <w:t>.5.2</w:t>
      </w:r>
      <w:r w:rsidR="002661BA" w:rsidRPr="005C624F">
        <w:rPr>
          <w:rFonts w:eastAsia="宋体"/>
        </w:rPr>
        <w:tab/>
        <w:t>Configuration</w:t>
      </w:r>
      <w:bookmarkEnd w:id="108"/>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w:t>
      </w:r>
      <w:proofErr w:type="spellStart"/>
      <w:r w:rsidRPr="005C624F">
        <w:t>gNB</w:t>
      </w:r>
      <w:proofErr w:type="spellEnd"/>
      <w:r w:rsidRPr="005C624F">
        <w:t xml:space="preserve"> sends </w:t>
      </w:r>
      <w:proofErr w:type="spellStart"/>
      <w:ins w:id="109" w:author="ZTE0523" w:date="2022-05-23T15:54:00Z">
        <w:r w:rsidR="00B81D02" w:rsidRPr="00451F3C">
          <w:rPr>
            <w:i/>
            <w:iCs/>
          </w:rPr>
          <w:t>RRCReconfiguration</w:t>
        </w:r>
      </w:ins>
      <w:proofErr w:type="spellEnd"/>
      <w:del w:id="110"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11"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 xml:space="preserve">When there is (temporarily) no data to be sent to the UEs for a multicast session, the </w:t>
      </w:r>
      <w:proofErr w:type="spellStart"/>
      <w:r w:rsidRPr="005C624F">
        <w:t>gNB</w:t>
      </w:r>
      <w:proofErr w:type="spellEnd"/>
      <w:r w:rsidRPr="005C624F">
        <w:t xml:space="preserve"> may move the UE to RRC IDLE/INACTIVE state.</w:t>
      </w:r>
      <w:r w:rsidRPr="005C624F">
        <w:rPr>
          <w:rFonts w:eastAsiaTheme="minorEastAsia"/>
          <w:lang w:eastAsia="zh-CN"/>
        </w:rPr>
        <w:t xml:space="preserve"> </w:t>
      </w:r>
      <w:proofErr w:type="spellStart"/>
      <w:r w:rsidRPr="005C624F">
        <w:t>gNBs</w:t>
      </w:r>
      <w:proofErr w:type="spellEnd"/>
      <w:r w:rsidRPr="005C624F">
        <w:t xml:space="preserve">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 xml:space="preserve">or the </w:t>
      </w:r>
      <w:proofErr w:type="spellStart"/>
      <w:r w:rsidRPr="005C624F">
        <w:t>gNB</w:t>
      </w:r>
      <w:proofErr w:type="spellEnd"/>
      <w:r w:rsidRPr="005C624F">
        <w:t xml:space="preserve">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宋体"/>
          <w:lang w:eastAsia="zh-CN"/>
        </w:rPr>
        <w:t>a</w:t>
      </w:r>
      <w:r w:rsidRPr="005C624F">
        <w:rPr>
          <w:rFonts w:eastAsia="宋体"/>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宋体"/>
          <w:lang w:eastAsia="zh-CN"/>
        </w:rPr>
        <w:t>. Paging message for group notification contains MBS session ID which is utilized to page all UEs in RRC IDLE and RRC INACTIVE states that joined the associated MBS multicast session, i.e.</w:t>
      </w:r>
      <w:ins w:id="112" w:author="ZTE0523" w:date="2022-05-23T15:56:00Z">
        <w:r w:rsidR="004807E3">
          <w:rPr>
            <w:rFonts w:eastAsia="宋体"/>
            <w:lang w:eastAsia="zh-CN"/>
          </w:rPr>
          <w:t>,</w:t>
        </w:r>
      </w:ins>
      <w:r w:rsidRPr="005C624F">
        <w:rPr>
          <w:rFonts w:eastAsia="宋体"/>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宋体"/>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lastRenderedPageBreak/>
        <w:t xml:space="preserve">If the UE in RRC IDLE state that joined an MBS multicast session is camping on </w:t>
      </w:r>
      <w:proofErr w:type="spellStart"/>
      <w:r w:rsidRPr="005C624F">
        <w:t>gNB</w:t>
      </w:r>
      <w:proofErr w:type="spellEnd"/>
      <w:r w:rsidRPr="005C624F">
        <w:t xml:space="preserve">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w:t>
      </w:r>
      <w:proofErr w:type="spellStart"/>
      <w:r w:rsidRPr="005C624F">
        <w:rPr>
          <w:rFonts w:eastAsiaTheme="minorEastAsia"/>
          <w:lang w:eastAsia="zh-CN"/>
        </w:rPr>
        <w:t>gNB</w:t>
      </w:r>
      <w:proofErr w:type="spellEnd"/>
      <w:r w:rsidRPr="005C624F">
        <w:rPr>
          <w:rFonts w:eastAsiaTheme="minorEastAsia"/>
          <w:lang w:eastAsia="zh-CN"/>
        </w:rPr>
        <w:t xml:space="preserve"> not supporting MBS, the UE may be notified about data availability </w:t>
      </w:r>
      <w:ins w:id="113"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4"/>
        <w:rPr>
          <w:rFonts w:eastAsia="宋体"/>
          <w:lang w:eastAsia="zh-CN"/>
        </w:rPr>
      </w:pPr>
      <w:bookmarkStart w:id="114" w:name="_Toc100782216"/>
      <w:r w:rsidRPr="005C624F">
        <w:rPr>
          <w:rFonts w:eastAsia="宋体"/>
        </w:rPr>
        <w:t>16.10</w:t>
      </w:r>
      <w:r w:rsidR="002661BA" w:rsidRPr="005C624F">
        <w:rPr>
          <w:rFonts w:eastAsia="宋体"/>
        </w:rPr>
        <w:t>.5.3</w:t>
      </w:r>
      <w:r w:rsidR="002661BA" w:rsidRPr="005C624F">
        <w:rPr>
          <w:rFonts w:eastAsia="宋体"/>
        </w:rPr>
        <w:tab/>
        <w:t>Service Continuity</w:t>
      </w:r>
      <w:bookmarkEnd w:id="114"/>
    </w:p>
    <w:p w14:paraId="796E2018" w14:textId="459B1DC7" w:rsidR="002661BA" w:rsidRPr="005C624F" w:rsidRDefault="004D1563" w:rsidP="002661BA">
      <w:pPr>
        <w:pStyle w:val="5"/>
        <w:rPr>
          <w:rFonts w:eastAsiaTheme="minorEastAsia"/>
          <w:lang w:eastAsia="zh-CN"/>
        </w:rPr>
      </w:pPr>
      <w:bookmarkStart w:id="115"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15"/>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5"/>
        <w:rPr>
          <w:rFonts w:eastAsiaTheme="minorEastAsia"/>
          <w:lang w:eastAsia="zh-CN"/>
        </w:rPr>
      </w:pPr>
      <w:bookmarkStart w:id="116"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16"/>
    </w:p>
    <w:p w14:paraId="0D907354" w14:textId="77777777" w:rsidR="002661BA" w:rsidRPr="005C624F" w:rsidRDefault="002661BA" w:rsidP="002661BA">
      <w:pPr>
        <w:rPr>
          <w:rFonts w:eastAsia="宋体"/>
          <w:lang w:eastAsia="zh-CN"/>
        </w:rPr>
      </w:pPr>
      <w:r w:rsidRPr="005C624F">
        <w:rPr>
          <w:rFonts w:eastAsia="宋体"/>
        </w:rPr>
        <w:t>Mobility procedures for multicast reception allow the UE to</w:t>
      </w:r>
      <w:r w:rsidRPr="005C624F">
        <w:rPr>
          <w:rFonts w:eastAsiaTheme="minorEastAsia"/>
          <w:lang w:eastAsia="zh-CN"/>
        </w:rPr>
        <w:t xml:space="preserve"> </w:t>
      </w:r>
      <w:r w:rsidRPr="005C624F">
        <w:rPr>
          <w:rFonts w:eastAsia="宋体"/>
        </w:rPr>
        <w:t xml:space="preserve">continue receiving multicast service(s) via PTM or PTP </w:t>
      </w:r>
      <w:r w:rsidRPr="005C624F">
        <w:rPr>
          <w:rFonts w:eastAsia="宋体"/>
          <w:lang w:eastAsia="zh-CN"/>
        </w:rPr>
        <w:t>in a new cell after handover.</w:t>
      </w:r>
    </w:p>
    <w:p w14:paraId="79A5146F" w14:textId="2CDB0744" w:rsidR="002661BA" w:rsidRPr="005C624F" w:rsidRDefault="002661BA" w:rsidP="002661BA">
      <w:pPr>
        <w:rPr>
          <w:lang w:eastAsia="zh-CN"/>
        </w:rPr>
      </w:pPr>
      <w:r w:rsidRPr="005C624F">
        <w:rPr>
          <w:lang w:eastAsia="zh-CN"/>
        </w:rPr>
        <w:t xml:space="preserve">During handover preparation phase, the source </w:t>
      </w:r>
      <w:del w:id="117" w:author="ZTE0523" w:date="2022-05-23T17:36:00Z">
        <w:r w:rsidRPr="005C624F" w:rsidDel="001E6F94">
          <w:rPr>
            <w:lang w:eastAsia="zh-CN"/>
          </w:rPr>
          <w:delText>NG-RAN node</w:delText>
        </w:r>
      </w:del>
      <w:proofErr w:type="spellStart"/>
      <w:ins w:id="118" w:author="ZTE0523" w:date="2022-05-23T17:36:00Z">
        <w:r w:rsidR="001E6F94">
          <w:rPr>
            <w:lang w:eastAsia="zh-CN"/>
          </w:rPr>
          <w:t>gNB</w:t>
        </w:r>
      </w:ins>
      <w:proofErr w:type="spellEnd"/>
      <w:r w:rsidRPr="005C624F">
        <w:rPr>
          <w:lang w:eastAsia="zh-CN"/>
        </w:rPr>
        <w:t xml:space="preserve"> transfers to the target </w:t>
      </w:r>
      <w:del w:id="119" w:author="ZTE0523" w:date="2022-05-23T17:36:00Z">
        <w:r w:rsidRPr="005C624F" w:rsidDel="001E6F94">
          <w:rPr>
            <w:lang w:eastAsia="zh-CN"/>
          </w:rPr>
          <w:delText>NG-RAN node</w:delText>
        </w:r>
      </w:del>
      <w:proofErr w:type="spellStart"/>
      <w:ins w:id="120" w:author="ZTE0523" w:date="2022-05-23T17:36:00Z">
        <w:r w:rsidR="001E6F94">
          <w:rPr>
            <w:lang w:eastAsia="zh-CN"/>
          </w:rPr>
          <w:t>gNB</w:t>
        </w:r>
      </w:ins>
      <w:proofErr w:type="spellEnd"/>
      <w:r w:rsidRPr="005C624F">
        <w:rPr>
          <w:lang w:eastAsia="zh-CN"/>
        </w:rPr>
        <w:t xml:space="preserve"> in the UE context information about the MBS sessions the UE has joined. To support provision of local multicast service with location dependent content, for each active multicast session, service area information per Area Session ID may be provided to the target </w:t>
      </w:r>
      <w:proofErr w:type="spellStart"/>
      <w:r w:rsidRPr="005C624F">
        <w:rPr>
          <w:lang w:eastAsia="zh-CN"/>
        </w:rPr>
        <w:t>gNB</w:t>
      </w:r>
      <w:proofErr w:type="spellEnd"/>
      <w:r w:rsidRPr="005C624F">
        <w:rPr>
          <w:lang w:eastAsia="zh-CN"/>
        </w:rPr>
        <w:t>.</w:t>
      </w:r>
    </w:p>
    <w:p w14:paraId="4D0DEBFF" w14:textId="7FF80B81" w:rsidR="002661BA" w:rsidRPr="005C624F" w:rsidRDefault="002661BA" w:rsidP="002661BA">
      <w:pPr>
        <w:rPr>
          <w:lang w:eastAsia="zh-CN"/>
        </w:rPr>
      </w:pPr>
      <w:r w:rsidRPr="005C624F">
        <w:rPr>
          <w:lang w:eastAsia="zh-CN"/>
        </w:rPr>
        <w:t xml:space="preserve">The source </w:t>
      </w:r>
      <w:del w:id="121" w:author="ZTE0523" w:date="2022-05-23T17:36:00Z">
        <w:r w:rsidRPr="005C624F" w:rsidDel="001E6F94">
          <w:rPr>
            <w:lang w:eastAsia="zh-CN"/>
          </w:rPr>
          <w:delText>NG-RAN node</w:delText>
        </w:r>
      </w:del>
      <w:proofErr w:type="spellStart"/>
      <w:ins w:id="122" w:author="ZTE0523" w:date="2022-05-23T17:36:00Z">
        <w:r w:rsidR="001E6F94">
          <w:rPr>
            <w:lang w:eastAsia="zh-CN"/>
          </w:rPr>
          <w:t>gNB</w:t>
        </w:r>
      </w:ins>
      <w:proofErr w:type="spellEnd"/>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In order to support lossless handover for multicast service, the network has to ensure DL PDCP SN synchronization and continuity between the source cell and the target cell. Furthermore, data forwarding from the source </w:t>
      </w:r>
      <w:proofErr w:type="spellStart"/>
      <w:r w:rsidRPr="005C624F">
        <w:rPr>
          <w:rFonts w:eastAsiaTheme="minorEastAsia"/>
          <w:lang w:eastAsia="zh-CN"/>
        </w:rPr>
        <w:t>gNB</w:t>
      </w:r>
      <w:proofErr w:type="spellEnd"/>
      <w:r w:rsidRPr="005C624F">
        <w:rPr>
          <w:rFonts w:eastAsiaTheme="minorEastAsia"/>
          <w:lang w:eastAsia="zh-CN"/>
        </w:rPr>
        <w:t xml:space="preserve"> to the target </w:t>
      </w:r>
      <w:proofErr w:type="spellStart"/>
      <w:r w:rsidRPr="005C624F">
        <w:rPr>
          <w:rFonts w:eastAsiaTheme="minorEastAsia"/>
          <w:lang w:eastAsia="zh-CN"/>
        </w:rPr>
        <w:t>gNB</w:t>
      </w:r>
      <w:proofErr w:type="spellEnd"/>
      <w:r w:rsidRPr="005C624F">
        <w:rPr>
          <w:rFonts w:eastAsiaTheme="minorEastAsia"/>
          <w:lang w:eastAsia="zh-CN"/>
        </w:rPr>
        <w:t xml:space="preserve"> and/or PDCP status report provided by a UE for an MRB for multicast session can be used during lossless handover.</w:t>
      </w:r>
    </w:p>
    <w:p w14:paraId="79941309" w14:textId="1829458C" w:rsidR="002661BA" w:rsidRPr="005C624F" w:rsidRDefault="002661BA" w:rsidP="002661BA">
      <w:pPr>
        <w:rPr>
          <w:lang w:eastAsia="zh-CN"/>
        </w:rPr>
      </w:pPr>
      <w:r w:rsidRPr="005C624F">
        <w:rPr>
          <w:lang w:eastAsia="zh-CN"/>
        </w:rPr>
        <w:t xml:space="preserve">For each Multicast session with ongoing user data transmission for which no MBS Session Resources exist at the target </w:t>
      </w:r>
      <w:del w:id="123" w:author="ZTE0523" w:date="2022-05-23T17:37:00Z">
        <w:r w:rsidRPr="005C624F" w:rsidDel="001E6F94">
          <w:rPr>
            <w:lang w:eastAsia="zh-CN"/>
          </w:rPr>
          <w:delText>NG-RAN node</w:delText>
        </w:r>
      </w:del>
      <w:proofErr w:type="spellStart"/>
      <w:ins w:id="124" w:author="ZTE0523" w:date="2022-05-23T17:37:00Z">
        <w:r w:rsidR="001E6F94">
          <w:rPr>
            <w:lang w:eastAsia="zh-CN"/>
          </w:rPr>
          <w:t>gNB</w:t>
        </w:r>
      </w:ins>
      <w:proofErr w:type="spellEnd"/>
      <w:r w:rsidRPr="005C624F">
        <w:rPr>
          <w:lang w:eastAsia="zh-CN"/>
        </w:rPr>
        <w:t xml:space="preserve">, the target </w:t>
      </w:r>
      <w:del w:id="125" w:author="ZTE0523" w:date="2022-05-23T17:37:00Z">
        <w:r w:rsidRPr="005C624F" w:rsidDel="001E6F94">
          <w:rPr>
            <w:lang w:eastAsia="zh-CN"/>
          </w:rPr>
          <w:delText>NG-RAN node</w:delText>
        </w:r>
      </w:del>
      <w:proofErr w:type="spellStart"/>
      <w:ins w:id="126" w:author="ZTE0523" w:date="2022-05-23T17:37:00Z">
        <w:r w:rsidR="001E6F94">
          <w:rPr>
            <w:lang w:eastAsia="zh-CN"/>
          </w:rPr>
          <w:t>gNB</w:t>
        </w:r>
      </w:ins>
      <w:proofErr w:type="spellEnd"/>
      <w:r w:rsidRPr="005C624F">
        <w:rPr>
          <w:lang w:eastAsia="zh-CN"/>
        </w:rPr>
        <w:t xml:space="preserve"> triggers the setup of MBS user plane resources towards the 5GC using the NGAP Distribution Setup procedure. If unicast transport is used, </w:t>
      </w:r>
      <w:r w:rsidRPr="005C624F">
        <w:rPr>
          <w:rFonts w:eastAsia="宋体"/>
          <w:lang w:eastAsia="zh-CN"/>
        </w:rPr>
        <w:t xml:space="preserve">the target </w:t>
      </w:r>
      <w:del w:id="127" w:author="ZTE0523" w:date="2022-05-23T17:37:00Z">
        <w:r w:rsidRPr="005C624F" w:rsidDel="001E6F94">
          <w:rPr>
            <w:rFonts w:eastAsia="宋体"/>
            <w:lang w:eastAsia="zh-CN"/>
          </w:rPr>
          <w:delText>NG-RAN node</w:delText>
        </w:r>
      </w:del>
      <w:proofErr w:type="spellStart"/>
      <w:ins w:id="128" w:author="ZTE0523" w:date="2022-05-23T17:37:00Z">
        <w:r w:rsidR="001E6F94">
          <w:rPr>
            <w:rFonts w:eastAsia="宋体"/>
            <w:lang w:eastAsia="zh-CN"/>
          </w:rPr>
          <w:t>gNB</w:t>
        </w:r>
      </w:ins>
      <w:proofErr w:type="spellEnd"/>
      <w:r w:rsidRPr="005C624F">
        <w:rPr>
          <w:rFonts w:eastAsia="宋体"/>
          <w:lang w:eastAsia="zh-CN"/>
        </w:rPr>
        <w:t xml:space="preserve"> provides the DL tunnel endpoint to be used to the MB-SMF. If multicast transport is used it receives the IP multicast source address from the MB-SMF.</w:t>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29" w:author="ZTE0523" w:date="2022-05-23T17:37:00Z">
        <w:r w:rsidRPr="005C624F" w:rsidDel="001E6F94">
          <w:rPr>
            <w:lang w:eastAsia="zh-CN"/>
          </w:rPr>
          <w:delText>NG-RAN node</w:delText>
        </w:r>
      </w:del>
      <w:proofErr w:type="spellStart"/>
      <w:ins w:id="130" w:author="ZTE0523" w:date="2022-05-23T17:37:00Z">
        <w:r w:rsidR="001E6F94">
          <w:rPr>
            <w:lang w:eastAsia="zh-CN"/>
          </w:rPr>
          <w:t>gNB</w:t>
        </w:r>
      </w:ins>
      <w:proofErr w:type="spellEnd"/>
      <w:r w:rsidRPr="005C624F">
        <w:rPr>
          <w:lang w:eastAsia="zh-CN"/>
        </w:rPr>
        <w:t xml:space="preserve"> is sent to the UE via the source </w:t>
      </w:r>
      <w:del w:id="131" w:author="ZTE0523" w:date="2022-05-23T17:37:00Z">
        <w:r w:rsidRPr="005C624F" w:rsidDel="001E6F94">
          <w:rPr>
            <w:lang w:eastAsia="zh-CN"/>
          </w:rPr>
          <w:delText>NG-RAN node</w:delText>
        </w:r>
      </w:del>
      <w:proofErr w:type="spellStart"/>
      <w:ins w:id="132" w:author="ZTE0523" w:date="2022-05-23T17:37:00Z">
        <w:r w:rsidR="001E6F94">
          <w:rPr>
            <w:lang w:eastAsia="zh-CN"/>
          </w:rPr>
          <w:t>gNB</w:t>
        </w:r>
      </w:ins>
      <w:proofErr w:type="spellEnd"/>
      <w:r w:rsidRPr="005C624F">
        <w:rPr>
          <w:lang w:eastAsia="zh-CN"/>
        </w:rPr>
        <w:t xml:space="preserve"> within an RRC container as specified in TS 38.331 [12]. When the UE connects to the target </w:t>
      </w:r>
      <w:del w:id="133" w:author="ZTE0523" w:date="2022-05-23T17:37:00Z">
        <w:r w:rsidRPr="005C624F" w:rsidDel="001E6F94">
          <w:rPr>
            <w:lang w:eastAsia="zh-CN"/>
          </w:rPr>
          <w:delText>NG-RAN node</w:delText>
        </w:r>
      </w:del>
      <w:proofErr w:type="spellStart"/>
      <w:ins w:id="134" w:author="ZTE0523" w:date="2022-05-23T17:37:00Z">
        <w:r w:rsidR="001E6F94">
          <w:rPr>
            <w:lang w:eastAsia="zh-CN"/>
          </w:rPr>
          <w:t>gNB</w:t>
        </w:r>
      </w:ins>
      <w:proofErr w:type="spellEnd"/>
      <w:r w:rsidRPr="005C624F">
        <w:rPr>
          <w:lang w:eastAsia="zh-CN"/>
        </w:rPr>
        <w:t xml:space="preserve">, the target </w:t>
      </w:r>
      <w:del w:id="135" w:author="ZTE0523" w:date="2022-05-23T17:37:00Z">
        <w:r w:rsidRPr="005C624F" w:rsidDel="001E6F94">
          <w:rPr>
            <w:lang w:eastAsia="zh-CN"/>
          </w:rPr>
          <w:delText>NG-RAN node</w:delText>
        </w:r>
      </w:del>
      <w:proofErr w:type="spellStart"/>
      <w:ins w:id="136" w:author="ZTE0523" w:date="2022-05-23T17:37:00Z">
        <w:r w:rsidR="001E6F94">
          <w:rPr>
            <w:lang w:eastAsia="zh-CN"/>
          </w:rPr>
          <w:t>gNB</w:t>
        </w:r>
      </w:ins>
      <w:proofErr w:type="spellEnd"/>
      <w:r w:rsidRPr="005C624F">
        <w:rPr>
          <w:lang w:eastAsia="zh-CN"/>
        </w:rPr>
        <w:t xml:space="preserve"> sends an indication that it is an MBS-supporting node to the SMF in the Path Switch Request message (</w:t>
      </w:r>
      <w:proofErr w:type="spellStart"/>
      <w:r w:rsidRPr="005C624F">
        <w:rPr>
          <w:lang w:eastAsia="zh-CN"/>
        </w:rPr>
        <w:t>Xn</w:t>
      </w:r>
      <w:proofErr w:type="spellEnd"/>
      <w:r w:rsidRPr="005C624F">
        <w:rPr>
          <w:lang w:eastAsia="zh-CN"/>
        </w:rPr>
        <w:t xml:space="preserve"> handover) or Handover Request Acknowledge message (NG handover).</w:t>
      </w:r>
    </w:p>
    <w:p w14:paraId="6E8A06B4" w14:textId="6E130F5B" w:rsidR="002661BA" w:rsidRPr="005C624F" w:rsidRDefault="002661BA" w:rsidP="002661BA">
      <w:pPr>
        <w:rPr>
          <w:rFonts w:eastAsia="宋体"/>
          <w:lang w:eastAsia="zh-CN"/>
        </w:rPr>
      </w:pPr>
      <w:r w:rsidRPr="005C624F">
        <w:rPr>
          <w:rFonts w:eastAsia="宋体"/>
          <w:lang w:eastAsia="zh-CN"/>
        </w:rPr>
        <w:t xml:space="preserve">Upon successful handover completion, the source </w:t>
      </w:r>
      <w:del w:id="137" w:author="ZTE0523" w:date="2022-05-23T17:37:00Z">
        <w:r w:rsidRPr="005C624F" w:rsidDel="001E6F94">
          <w:rPr>
            <w:rFonts w:eastAsia="宋体"/>
            <w:lang w:eastAsia="zh-CN"/>
          </w:rPr>
          <w:delText>NG-RAN node</w:delText>
        </w:r>
      </w:del>
      <w:proofErr w:type="spellStart"/>
      <w:ins w:id="138" w:author="ZTE0523" w:date="2022-05-23T17:37:00Z">
        <w:r w:rsidR="001E6F94">
          <w:rPr>
            <w:rFonts w:eastAsia="宋体"/>
            <w:lang w:eastAsia="zh-CN"/>
          </w:rPr>
          <w:t>gNB</w:t>
        </w:r>
      </w:ins>
      <w:proofErr w:type="spellEnd"/>
      <w:r w:rsidRPr="005C624F">
        <w:rPr>
          <w:rFonts w:eastAsia="宋体"/>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宋体"/>
          <w:lang w:eastAsia="zh-CN"/>
        </w:rPr>
        <w:t xml:space="preserve">for any multicast session for which there is no remaining joined UE in the </w:t>
      </w:r>
      <w:del w:id="139" w:author="ZTE0523" w:date="2022-05-23T17:37:00Z">
        <w:r w:rsidRPr="005C624F" w:rsidDel="001E6F94">
          <w:rPr>
            <w:rFonts w:eastAsia="宋体"/>
            <w:lang w:eastAsia="zh-CN"/>
          </w:rPr>
          <w:delText>NG-RAN node</w:delText>
        </w:r>
      </w:del>
      <w:proofErr w:type="spellStart"/>
      <w:ins w:id="140" w:author="ZTE0523" w:date="2022-05-23T17:37:00Z">
        <w:r w:rsidR="001E6F94">
          <w:rPr>
            <w:rFonts w:eastAsia="宋体"/>
            <w:lang w:eastAsia="zh-CN"/>
          </w:rPr>
          <w:t>gNB</w:t>
        </w:r>
      </w:ins>
      <w:proofErr w:type="spellEnd"/>
      <w:r w:rsidRPr="005C624F">
        <w:rPr>
          <w:rFonts w:eastAsia="宋体"/>
          <w:lang w:eastAsia="zh-CN"/>
        </w:rPr>
        <w:t>.</w:t>
      </w:r>
    </w:p>
    <w:p w14:paraId="40300EDE" w14:textId="6380162D" w:rsidR="002661BA" w:rsidRPr="005C624F" w:rsidRDefault="004D1563" w:rsidP="002661BA">
      <w:pPr>
        <w:pStyle w:val="5"/>
        <w:rPr>
          <w:rFonts w:eastAsiaTheme="minorEastAsia"/>
          <w:lang w:eastAsia="zh-CN"/>
        </w:rPr>
      </w:pPr>
      <w:bookmarkStart w:id="141"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141"/>
    </w:p>
    <w:p w14:paraId="0EB72EA5" w14:textId="23CEB221" w:rsidR="002661BA" w:rsidRPr="005C624F" w:rsidRDefault="002661BA" w:rsidP="002661BA">
      <w:pPr>
        <w:rPr>
          <w:lang w:eastAsia="zh-CN"/>
        </w:rPr>
      </w:pPr>
      <w:r w:rsidRPr="005C624F">
        <w:rPr>
          <w:lang w:eastAsia="zh-CN"/>
        </w:rPr>
        <w:t xml:space="preserve">During an active </w:t>
      </w:r>
      <w:del w:id="142" w:author="ZTE0523" w:date="2022-05-23T18:18:00Z">
        <w:r w:rsidRPr="005C624F" w:rsidDel="00C5049E">
          <w:rPr>
            <w:lang w:eastAsia="zh-CN"/>
          </w:rPr>
          <w:delText xml:space="preserve">multicast </w:delText>
        </w:r>
      </w:del>
      <w:r w:rsidRPr="005C624F">
        <w:rPr>
          <w:lang w:eastAsia="zh-CN"/>
        </w:rPr>
        <w:t xml:space="preserve">MBS </w:t>
      </w:r>
      <w:ins w:id="143" w:author="ZTE0523" w:date="2022-05-23T18:18:00Z">
        <w:r w:rsidR="00C5049E" w:rsidRPr="00C5049E">
          <w:rPr>
            <w:lang w:eastAsia="zh-CN"/>
          </w:rPr>
          <w:t xml:space="preserve">multicast </w:t>
        </w:r>
      </w:ins>
      <w:r w:rsidRPr="005C624F">
        <w:rPr>
          <w:lang w:eastAsia="zh-CN"/>
        </w:rPr>
        <w:t xml:space="preserve">session, at mobility from an MBS-supporting </w:t>
      </w:r>
      <w:del w:id="144" w:author="ZTE0523" w:date="2022-05-23T17:37:00Z">
        <w:r w:rsidRPr="005C624F" w:rsidDel="001E6F94">
          <w:rPr>
            <w:lang w:eastAsia="zh-CN"/>
          </w:rPr>
          <w:delText>NG-RAN node</w:delText>
        </w:r>
      </w:del>
      <w:proofErr w:type="spellStart"/>
      <w:ins w:id="145" w:author="ZTE0523" w:date="2022-05-23T17:37:00Z">
        <w:r w:rsidR="001E6F94">
          <w:rPr>
            <w:lang w:eastAsia="zh-CN"/>
          </w:rPr>
          <w:t>gNB</w:t>
        </w:r>
      </w:ins>
      <w:proofErr w:type="spellEnd"/>
      <w:r w:rsidRPr="005C624F">
        <w:rPr>
          <w:lang w:eastAsia="zh-CN"/>
        </w:rPr>
        <w:t xml:space="preserve"> to an MBS non-supporting </w:t>
      </w:r>
      <w:del w:id="146" w:author="ZTE0523" w:date="2022-05-23T17:37:00Z">
        <w:r w:rsidRPr="005C624F" w:rsidDel="001E6F94">
          <w:rPr>
            <w:lang w:eastAsia="zh-CN"/>
          </w:rPr>
          <w:delText>NG-RAN node</w:delText>
        </w:r>
      </w:del>
      <w:proofErr w:type="spellStart"/>
      <w:ins w:id="147" w:author="ZTE0523" w:date="2022-05-23T17:37:00Z">
        <w:r w:rsidR="001E6F94">
          <w:rPr>
            <w:lang w:eastAsia="zh-CN"/>
          </w:rPr>
          <w:t>gNB</w:t>
        </w:r>
      </w:ins>
      <w:proofErr w:type="spellEnd"/>
      <w:r w:rsidRPr="005C624F">
        <w:rPr>
          <w:lang w:eastAsia="zh-CN"/>
        </w:rPr>
        <w:t xml:space="preserve">, the target </w:t>
      </w:r>
      <w:del w:id="148" w:author="ZTE0523" w:date="2022-05-23T17:37:00Z">
        <w:r w:rsidRPr="005C624F" w:rsidDel="001E6F94">
          <w:rPr>
            <w:lang w:eastAsia="zh-CN"/>
          </w:rPr>
          <w:delText>NG-RAN node</w:delText>
        </w:r>
      </w:del>
      <w:proofErr w:type="spellStart"/>
      <w:ins w:id="149" w:author="ZTE0523" w:date="2022-05-23T17:37:00Z">
        <w:r w:rsidR="001E6F94">
          <w:rPr>
            <w:lang w:eastAsia="zh-CN"/>
          </w:rPr>
          <w:t>gNB</w:t>
        </w:r>
      </w:ins>
      <w:proofErr w:type="spellEnd"/>
      <w:r w:rsidRPr="005C624F">
        <w:rPr>
          <w:lang w:eastAsia="zh-CN"/>
        </w:rPr>
        <w:t xml:space="preserve"> sets up PDU Session Resources mapped to the multicast MBS Session. The 5GC infers from the absence of an "MBS-support" indication in the Path Switch Request message (</w:t>
      </w:r>
      <w:proofErr w:type="spellStart"/>
      <w:r w:rsidRPr="005C624F">
        <w:rPr>
          <w:lang w:eastAsia="zh-CN"/>
        </w:rPr>
        <w:t>Xn</w:t>
      </w:r>
      <w:proofErr w:type="spellEnd"/>
      <w:r w:rsidRPr="005C624F">
        <w:rPr>
          <w:lang w:eastAsia="zh-CN"/>
        </w:rPr>
        <w:t xml:space="preserve">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150" w:author="ZTE0523" w:date="2022-05-23T17:37:00Z">
        <w:r w:rsidRPr="005C624F" w:rsidDel="001E6F94">
          <w:rPr>
            <w:lang w:eastAsia="zh-CN"/>
          </w:rPr>
          <w:delText>NG-RAN node</w:delText>
        </w:r>
      </w:del>
      <w:proofErr w:type="spellStart"/>
      <w:ins w:id="151" w:author="ZTE0523" w:date="2022-05-23T17:37:00Z">
        <w:r w:rsidR="001E6F94">
          <w:rPr>
            <w:lang w:eastAsia="zh-CN"/>
          </w:rPr>
          <w:t>gNB</w:t>
        </w:r>
      </w:ins>
      <w:proofErr w:type="spellEnd"/>
      <w:r w:rsidRPr="005C624F">
        <w:rPr>
          <w:lang w:eastAsia="zh-CN"/>
        </w:rPr>
        <w:t xml:space="preserve"> infers from the handover preparation response message that the target </w:t>
      </w:r>
      <w:del w:id="152" w:author="ZTE0523" w:date="2022-05-23T17:37:00Z">
        <w:r w:rsidRPr="005C624F" w:rsidDel="001E6F94">
          <w:rPr>
            <w:lang w:eastAsia="zh-CN"/>
          </w:rPr>
          <w:delText>NG-RAN node</w:delText>
        </w:r>
      </w:del>
      <w:proofErr w:type="spellStart"/>
      <w:ins w:id="153" w:author="ZTE0523" w:date="2022-05-23T17:37:00Z">
        <w:r w:rsidR="001E6F94">
          <w:rPr>
            <w:lang w:eastAsia="zh-CN"/>
          </w:rPr>
          <w:t>gNB</w:t>
        </w:r>
      </w:ins>
      <w:proofErr w:type="spellEnd"/>
      <w:r w:rsidRPr="005C624F">
        <w:rPr>
          <w:lang w:eastAsia="zh-CN"/>
        </w:rPr>
        <w:t xml:space="preserve"> does not support MBS and changes the QFI(s) in the forwarded packets to the associated </w:t>
      </w:r>
      <w:del w:id="154" w:author="ZTE0523" w:date="2022-05-23T18:13:00Z">
        <w:r w:rsidRPr="005C624F" w:rsidDel="003F208E">
          <w:rPr>
            <w:lang w:eastAsia="zh-CN"/>
          </w:rPr>
          <w:delText xml:space="preserve">unicast </w:delText>
        </w:r>
      </w:del>
      <w:ins w:id="155"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156" w:author="ZTE0523" w:date="2022-05-23T17:37:00Z">
        <w:r w:rsidRPr="005C624F" w:rsidDel="001E6F94">
          <w:rPr>
            <w:lang w:eastAsia="zh-CN"/>
          </w:rPr>
          <w:delText>NG-RAN node</w:delText>
        </w:r>
      </w:del>
      <w:proofErr w:type="spellStart"/>
      <w:ins w:id="157" w:author="ZTE0523" w:date="2022-05-23T17:37:00Z">
        <w:r w:rsidR="001E6F94">
          <w:rPr>
            <w:lang w:eastAsia="zh-CN"/>
          </w:rPr>
          <w:t>gNB</w:t>
        </w:r>
      </w:ins>
      <w:proofErr w:type="spellEnd"/>
      <w:r w:rsidRPr="005C624F">
        <w:rPr>
          <w:lang w:eastAsia="zh-CN"/>
        </w:rPr>
        <w:t xml:space="preserve"> may be aware that the target </w:t>
      </w:r>
      <w:del w:id="158" w:author="ZTE0523" w:date="2022-05-23T17:37:00Z">
        <w:r w:rsidRPr="005C624F" w:rsidDel="001E6F94">
          <w:rPr>
            <w:lang w:eastAsia="zh-CN"/>
          </w:rPr>
          <w:delText>NG-RAN node</w:delText>
        </w:r>
      </w:del>
      <w:proofErr w:type="spellStart"/>
      <w:ins w:id="159" w:author="ZTE0523" w:date="2022-05-23T17:37:00Z">
        <w:r w:rsidR="001E6F94">
          <w:rPr>
            <w:lang w:eastAsia="zh-CN"/>
          </w:rPr>
          <w:t>gNB</w:t>
        </w:r>
      </w:ins>
      <w:proofErr w:type="spellEnd"/>
      <w:r w:rsidRPr="005C624F">
        <w:rPr>
          <w:lang w:eastAsia="zh-CN"/>
        </w:rPr>
        <w:t xml:space="preserve"> is non-MBS supporting already before Handover Preparation.</w:t>
      </w:r>
    </w:p>
    <w:p w14:paraId="24853B2C" w14:textId="339F5F6D" w:rsidR="002661BA" w:rsidRPr="005C624F" w:rsidRDefault="002661BA" w:rsidP="002661BA">
      <w:pPr>
        <w:rPr>
          <w:lang w:eastAsia="zh-CN"/>
        </w:rPr>
      </w:pPr>
      <w:r w:rsidRPr="005C624F">
        <w:rPr>
          <w:lang w:eastAsia="zh-CN"/>
        </w:rPr>
        <w:lastRenderedPageBreak/>
        <w:t xml:space="preserve">For mobility from MBS non-supporting </w:t>
      </w:r>
      <w:del w:id="160" w:author="ZTE0523" w:date="2022-05-23T17:39:00Z">
        <w:r w:rsidRPr="005C624F" w:rsidDel="001E6F94">
          <w:rPr>
            <w:lang w:eastAsia="zh-CN"/>
          </w:rPr>
          <w:delText>NG-RAN node</w:delText>
        </w:r>
      </w:del>
      <w:proofErr w:type="spellStart"/>
      <w:ins w:id="161" w:author="ZTE0523" w:date="2022-05-23T17:39:00Z">
        <w:r w:rsidR="001E6F94">
          <w:rPr>
            <w:lang w:eastAsia="zh-CN"/>
          </w:rPr>
          <w:t>gNB</w:t>
        </w:r>
      </w:ins>
      <w:proofErr w:type="spellEnd"/>
      <w:r w:rsidRPr="005C624F">
        <w:rPr>
          <w:lang w:eastAsia="zh-CN"/>
        </w:rPr>
        <w:t xml:space="preserve"> to MBS-supporting </w:t>
      </w:r>
      <w:del w:id="162" w:author="ZTE0523" w:date="2022-05-23T17:39:00Z">
        <w:r w:rsidRPr="005C624F" w:rsidDel="001E6F94">
          <w:rPr>
            <w:lang w:eastAsia="zh-CN"/>
          </w:rPr>
          <w:delText>NG-RAN node</w:delText>
        </w:r>
      </w:del>
      <w:proofErr w:type="spellStart"/>
      <w:ins w:id="163" w:author="ZTE0523" w:date="2022-05-23T17:39:00Z">
        <w:r w:rsidR="001E6F94">
          <w:rPr>
            <w:lang w:eastAsia="zh-CN"/>
          </w:rPr>
          <w:t>gNB</w:t>
        </w:r>
      </w:ins>
      <w:proofErr w:type="spellEnd"/>
      <w:r w:rsidRPr="005C624F">
        <w:rPr>
          <w:lang w:eastAsia="zh-CN"/>
        </w:rPr>
        <w:t xml:space="preserve">, the existing </w:t>
      </w:r>
      <w:proofErr w:type="spellStart"/>
      <w:r w:rsidRPr="005C624F">
        <w:rPr>
          <w:lang w:eastAsia="zh-CN"/>
        </w:rPr>
        <w:t>Xn</w:t>
      </w:r>
      <w:proofErr w:type="spellEnd"/>
      <w:r w:rsidRPr="005C624F">
        <w:rPr>
          <w:lang w:eastAsia="zh-CN"/>
        </w:rPr>
        <w:t>/NG handover procedures apply. The 5GC infers from the presence of the "MBS-support" indicator in the Path Switch Request message (</w:t>
      </w:r>
      <w:proofErr w:type="spellStart"/>
      <w:r w:rsidRPr="005C624F">
        <w:rPr>
          <w:lang w:eastAsia="zh-CN"/>
        </w:rPr>
        <w:t>Xn</w:t>
      </w:r>
      <w:proofErr w:type="spellEnd"/>
      <w:r w:rsidRPr="005C624F">
        <w:rPr>
          <w:lang w:eastAsia="zh-CN"/>
        </w:rPr>
        <w:t xml:space="preserve"> handover) or in the Handover Request Acknowledge message (NG handover) that MBS data packets delivery can be switched from 5GC MBS individual traffic delivery to 5GC shared traffic delivery. After handover, the SMF triggers switching MBS data packets delivery form individual to shared traffic delivery by providing MBS Session IDs joined by the UE to the </w:t>
      </w:r>
      <w:del w:id="164" w:author="ZTE0523" w:date="2022-05-23T17:39:00Z">
        <w:r w:rsidRPr="005C624F" w:rsidDel="001E6F94">
          <w:rPr>
            <w:lang w:eastAsia="zh-CN"/>
          </w:rPr>
          <w:delText>NG-RAN node</w:delText>
        </w:r>
      </w:del>
      <w:proofErr w:type="spellStart"/>
      <w:ins w:id="165" w:author="ZTE0523" w:date="2022-05-23T17:39:00Z">
        <w:r w:rsidR="001E6F94">
          <w:rPr>
            <w:lang w:eastAsia="zh-CN"/>
          </w:rPr>
          <w:t>gNB</w:t>
        </w:r>
      </w:ins>
      <w:proofErr w:type="spellEnd"/>
      <w:r w:rsidRPr="005C624F">
        <w:rPr>
          <w:lang w:eastAsia="zh-CN"/>
        </w:rPr>
        <w:t xml:space="preserve"> by means of the PDU Session Resource Modification procedure. Minimization of data loss and duplication avoidance may be applied by means of identical MBS QFI SNs received over both, the shared NG-U and the unicast NG-U tunnels.</w:t>
      </w:r>
    </w:p>
    <w:p w14:paraId="263BC88C" w14:textId="6D26168A" w:rsidR="002661BA" w:rsidRPr="005C624F" w:rsidRDefault="002661BA" w:rsidP="002661BA">
      <w:pPr>
        <w:rPr>
          <w:rFonts w:eastAsiaTheme="minorEastAsia"/>
          <w:lang w:eastAsia="zh-CN"/>
        </w:rPr>
      </w:pPr>
      <w:r w:rsidRPr="005C624F">
        <w:rPr>
          <w:rFonts w:eastAsia="宋体"/>
          <w:lang w:eastAsia="zh-CN"/>
        </w:rPr>
        <w:t>Mobility from a multicast</w:t>
      </w:r>
      <w:r w:rsidRPr="005C624F">
        <w:rPr>
          <w:rFonts w:eastAsia="宋体"/>
        </w:rPr>
        <w:t xml:space="preserve"> </w:t>
      </w:r>
      <w:r w:rsidRPr="005C624F">
        <w:rPr>
          <w:rFonts w:eastAsia="宋体"/>
          <w:lang w:eastAsia="zh-CN"/>
        </w:rPr>
        <w:t xml:space="preserve">supporting </w:t>
      </w:r>
      <w:r w:rsidRPr="005C624F">
        <w:rPr>
          <w:rFonts w:eastAsia="宋体"/>
        </w:rPr>
        <w:t xml:space="preserve">cell </w:t>
      </w:r>
      <w:r w:rsidRPr="005C624F">
        <w:rPr>
          <w:rFonts w:eastAsia="宋体"/>
          <w:lang w:eastAsia="zh-CN"/>
        </w:rPr>
        <w:t>to</w:t>
      </w:r>
      <w:r w:rsidRPr="005C624F">
        <w:rPr>
          <w:rFonts w:eastAsia="宋体"/>
        </w:rPr>
        <w:t xml:space="preserve"> a </w:t>
      </w:r>
      <w:r w:rsidRPr="005C624F">
        <w:rPr>
          <w:rFonts w:eastAsia="宋体"/>
          <w:lang w:eastAsia="zh-CN"/>
        </w:rPr>
        <w:t>multicast</w:t>
      </w:r>
      <w:r w:rsidRPr="005C624F">
        <w:rPr>
          <w:rFonts w:eastAsia="宋体"/>
        </w:rPr>
        <w:t xml:space="preserve"> </w:t>
      </w:r>
      <w:r w:rsidRPr="005C624F">
        <w:rPr>
          <w:rFonts w:eastAsia="宋体"/>
          <w:lang w:eastAsia="zh-CN"/>
        </w:rPr>
        <w:t xml:space="preserve">non-supporting </w:t>
      </w:r>
      <w:r w:rsidRPr="005C624F">
        <w:rPr>
          <w:rFonts w:eastAsia="宋体"/>
        </w:rPr>
        <w:t>cell</w:t>
      </w:r>
      <w:r w:rsidRPr="005C624F">
        <w:rPr>
          <w:rFonts w:eastAsia="宋体"/>
          <w:lang w:eastAsia="zh-CN"/>
        </w:rPr>
        <w:t xml:space="preserve"> can be achieved by switching the MRB to a DRB in the source </w:t>
      </w:r>
      <w:proofErr w:type="spellStart"/>
      <w:r w:rsidRPr="005C624F">
        <w:t>gNB</w:t>
      </w:r>
      <w:proofErr w:type="spellEnd"/>
      <w:r w:rsidRPr="005C624F">
        <w:rPr>
          <w:rFonts w:eastAsia="宋体"/>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 xml:space="preserve">A UE may be handed over to a target </w:t>
      </w:r>
      <w:proofErr w:type="spellStart"/>
      <w:r w:rsidRPr="005C624F">
        <w:t>gNB</w:t>
      </w:r>
      <w:proofErr w:type="spellEnd"/>
      <w:r w:rsidRPr="005C624F">
        <w:t xml:space="preserve"> not-supporting MBS without prior reconfiguration from MRB to the DRB in the source </w:t>
      </w:r>
      <w:proofErr w:type="spellStart"/>
      <w:r w:rsidRPr="005C624F">
        <w:t>gNB</w:t>
      </w:r>
      <w:proofErr w:type="spellEnd"/>
      <w:r w:rsidRPr="005C624F">
        <w:t xml:space="preserve">. In this case, the AS configuration </w:t>
      </w:r>
      <w:r w:rsidRPr="005C624F">
        <w:rPr>
          <w:rFonts w:eastAsiaTheme="minorEastAsia"/>
          <w:lang w:eastAsia="zh-CN"/>
        </w:rPr>
        <w:t>may not be</w:t>
      </w:r>
      <w:r w:rsidRPr="005C624F">
        <w:t xml:space="preserve"> comprehended by the target </w:t>
      </w:r>
      <w:proofErr w:type="spellStart"/>
      <w:r w:rsidRPr="005C624F">
        <w:t>gNB</w:t>
      </w:r>
      <w:proofErr w:type="spellEnd"/>
      <w:r w:rsidRPr="005C624F">
        <w:t xml:space="preserve"> causing full configuration</w:t>
      </w:r>
      <w:r w:rsidRPr="005C624F">
        <w:rPr>
          <w:rFonts w:eastAsiaTheme="minorEastAsia"/>
          <w:lang w:eastAsia="zh-CN"/>
        </w:rPr>
        <w:t>.</w:t>
      </w:r>
    </w:p>
    <w:p w14:paraId="6250F606" w14:textId="3F233749" w:rsidR="002661BA" w:rsidRPr="005C624F" w:rsidRDefault="004D1563" w:rsidP="002661BA">
      <w:pPr>
        <w:pStyle w:val="5"/>
        <w:rPr>
          <w:rFonts w:eastAsia="宋体"/>
          <w:lang w:eastAsia="zh-CN"/>
        </w:rPr>
      </w:pPr>
      <w:bookmarkStart w:id="166"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166"/>
    </w:p>
    <w:p w14:paraId="56FB2C67" w14:textId="5546F9F3" w:rsidR="002661BA" w:rsidRPr="005C624F" w:rsidRDefault="002661BA" w:rsidP="002661BA">
      <w:pPr>
        <w:rPr>
          <w:rFonts w:eastAsia="宋体"/>
          <w:lang w:eastAsia="zh-CN"/>
        </w:rPr>
      </w:pPr>
      <w:r w:rsidRPr="005C624F">
        <w:rPr>
          <w:rFonts w:eastAsia="宋体"/>
          <w:lang w:eastAsia="zh-CN"/>
        </w:rPr>
        <w:t xml:space="preserve">The </w:t>
      </w:r>
      <w:proofErr w:type="spellStart"/>
      <w:r w:rsidRPr="005C624F">
        <w:rPr>
          <w:rFonts w:eastAsia="宋体"/>
          <w:lang w:eastAsia="zh-CN"/>
        </w:rPr>
        <w:t>gNB</w:t>
      </w:r>
      <w:proofErr w:type="spellEnd"/>
      <w:r w:rsidRPr="005C624F">
        <w:rPr>
          <w:rFonts w:eastAsia="宋体"/>
          <w:lang w:eastAsia="zh-CN"/>
        </w:rPr>
        <w:t xml:space="preserve"> may use </w:t>
      </w:r>
      <w:proofErr w:type="spellStart"/>
      <w:r w:rsidRPr="005C624F">
        <w:rPr>
          <w:i/>
        </w:rPr>
        <w:t>RRCReconfiguration</w:t>
      </w:r>
      <w:proofErr w:type="spellEnd"/>
      <w:r w:rsidRPr="005C624F">
        <w:t xml:space="preserve"> message to </w:t>
      </w:r>
      <w:r w:rsidRPr="005C624F">
        <w:rPr>
          <w:rFonts w:eastAsiaTheme="minorEastAsia"/>
          <w:lang w:eastAsia="zh-CN"/>
        </w:rPr>
        <w:t xml:space="preserve">configure or </w:t>
      </w:r>
      <w:r w:rsidRPr="005C624F">
        <w:t>reconfigure a multicast MRB, e.g.</w:t>
      </w:r>
      <w:ins w:id="167"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r w:rsidRPr="005C624F">
        <w:rPr>
          <w:rFonts w:eastAsia="宋体"/>
          <w:lang w:eastAsia="zh-CN"/>
        </w:rPr>
        <w:t xml:space="preserve">In order to minimize the data loss due to MRB reconfiguration, </w:t>
      </w:r>
      <w:proofErr w:type="spellStart"/>
      <w:r w:rsidRPr="005C624F">
        <w:rPr>
          <w:rFonts w:eastAsia="宋体"/>
          <w:lang w:eastAsia="zh-CN"/>
        </w:rPr>
        <w:t>gNB</w:t>
      </w:r>
      <w:proofErr w:type="spellEnd"/>
      <w:r w:rsidRPr="005C624F">
        <w:rPr>
          <w:rFonts w:eastAsia="宋体"/>
          <w:lang w:eastAsia="zh-CN"/>
        </w:rPr>
        <w:t xml:space="preserve"> may configure UE to send a PDCP status report during reconfiguration </w:t>
      </w:r>
      <w:r w:rsidRPr="005C624F">
        <w:t>which results in MRB type change</w:t>
      </w:r>
      <w:r w:rsidRPr="005C624F">
        <w:rPr>
          <w:rFonts w:eastAsia="宋体"/>
          <w:lang w:eastAsia="zh-CN"/>
        </w:rPr>
        <w:t>.</w:t>
      </w:r>
    </w:p>
    <w:p w14:paraId="7CE35EA7" w14:textId="1302C043" w:rsidR="002661BA" w:rsidRPr="005C624F" w:rsidRDefault="004D1563" w:rsidP="002661BA">
      <w:pPr>
        <w:pStyle w:val="4"/>
        <w:rPr>
          <w:rFonts w:eastAsiaTheme="minorEastAsia"/>
          <w:lang w:eastAsia="zh-CN"/>
        </w:rPr>
      </w:pPr>
      <w:bookmarkStart w:id="168"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168"/>
    </w:p>
    <w:p w14:paraId="39B33ACF" w14:textId="167FE413" w:rsidR="002661BA" w:rsidRPr="005C624F" w:rsidRDefault="002661BA" w:rsidP="002661BA">
      <w:pPr>
        <w:rPr>
          <w:rFonts w:eastAsia="宋体"/>
        </w:rPr>
      </w:pPr>
      <w:r w:rsidRPr="005C624F">
        <w:rPr>
          <w:rFonts w:eastAsia="宋体"/>
        </w:rPr>
        <w:t xml:space="preserve">For multicast service, </w:t>
      </w:r>
      <w:proofErr w:type="spellStart"/>
      <w:r w:rsidRPr="005C624F">
        <w:rPr>
          <w:rFonts w:eastAsia="宋体"/>
        </w:rPr>
        <w:t>gNB</w:t>
      </w:r>
      <w:proofErr w:type="spellEnd"/>
      <w:r w:rsidRPr="005C624F">
        <w:rPr>
          <w:rFonts w:eastAsia="宋体"/>
        </w:rPr>
        <w:t xml:space="preserve"> may deliver Multicast MBS data packets using the following methods:</w:t>
      </w:r>
    </w:p>
    <w:p w14:paraId="3283BD14" w14:textId="17413A4F" w:rsidR="004D1563" w:rsidRPr="005C624F" w:rsidRDefault="004D1563" w:rsidP="0022566B">
      <w:pPr>
        <w:pStyle w:val="B1"/>
        <w:rPr>
          <w:rFonts w:eastAsia="宋体"/>
        </w:rPr>
      </w:pPr>
      <w:r w:rsidRPr="005C624F">
        <w:rPr>
          <w:rFonts w:eastAsia="宋体"/>
        </w:rPr>
        <w:t>-</w:t>
      </w:r>
      <w:r w:rsidRPr="005C624F">
        <w:rPr>
          <w:rFonts w:eastAsia="宋体"/>
        </w:rPr>
        <w:tab/>
        <w:t xml:space="preserve">PTP Transmission: </w:t>
      </w:r>
      <w:proofErr w:type="spellStart"/>
      <w:r w:rsidRPr="005C624F">
        <w:rPr>
          <w:rFonts w:eastAsia="宋体"/>
        </w:rPr>
        <w:t>gNB</w:t>
      </w:r>
      <w:proofErr w:type="spellEnd"/>
      <w:r w:rsidRPr="005C624F">
        <w:rPr>
          <w:rFonts w:eastAsia="宋体"/>
        </w:rPr>
        <w:t xml:space="preserve"> individually delivers separate copies of MBS data packets to each UEs independently, i.e.</w:t>
      </w:r>
      <w:ins w:id="169" w:author="ZTE0523" w:date="2022-05-23T15:56:00Z">
        <w:r w:rsidR="004807E3">
          <w:rPr>
            <w:rFonts w:eastAsia="宋体"/>
          </w:rPr>
          <w:t>,</w:t>
        </w:r>
      </w:ins>
      <w:r w:rsidRPr="005C624F">
        <w:rPr>
          <w:rFonts w:eastAsia="宋体"/>
        </w:rPr>
        <w:t xml:space="preserve"> </w:t>
      </w:r>
      <w:proofErr w:type="spellStart"/>
      <w:r w:rsidRPr="005C624F">
        <w:rPr>
          <w:rFonts w:eastAsia="宋体"/>
        </w:rPr>
        <w:t>gNB</w:t>
      </w:r>
      <w:proofErr w:type="spellEnd"/>
      <w:r w:rsidRPr="005C624F">
        <w:rPr>
          <w:rFonts w:eastAsia="宋体"/>
        </w:rPr>
        <w:t xml:space="preserve">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宋体"/>
        </w:rPr>
      </w:pPr>
      <w:r w:rsidRPr="005C624F">
        <w:rPr>
          <w:rFonts w:eastAsia="宋体"/>
        </w:rPr>
        <w:t>-</w:t>
      </w:r>
      <w:r w:rsidRPr="005C624F">
        <w:rPr>
          <w:rFonts w:eastAsia="宋体"/>
        </w:rPr>
        <w:tab/>
        <w:t xml:space="preserve">PTM Transmission: </w:t>
      </w:r>
      <w:proofErr w:type="spellStart"/>
      <w:r w:rsidRPr="005C624F">
        <w:rPr>
          <w:rFonts w:eastAsia="宋体"/>
        </w:rPr>
        <w:t>gNB</w:t>
      </w:r>
      <w:proofErr w:type="spellEnd"/>
      <w:r w:rsidRPr="005C624F">
        <w:rPr>
          <w:rFonts w:eastAsia="宋体"/>
        </w:rPr>
        <w:t xml:space="preserve"> delivers a single copy of MBS data packets to a set of UEs, e.g., </w:t>
      </w:r>
      <w:proofErr w:type="spellStart"/>
      <w:r w:rsidRPr="005C624F">
        <w:rPr>
          <w:rFonts w:eastAsia="宋体"/>
        </w:rPr>
        <w:t>gNB</w:t>
      </w:r>
      <w:proofErr w:type="spellEnd"/>
      <w:r w:rsidRPr="005C624F">
        <w:rPr>
          <w:rFonts w:eastAsia="宋体"/>
        </w:rPr>
        <w:t xml:space="preserve">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宋体"/>
        </w:rPr>
        <w:t xml:space="preserve">If a UE is configured with both PTM and PTP transmissions, a </w:t>
      </w:r>
      <w:proofErr w:type="spellStart"/>
      <w:r w:rsidRPr="005C624F">
        <w:rPr>
          <w:rFonts w:eastAsia="宋体"/>
        </w:rPr>
        <w:t>gNB</w:t>
      </w:r>
      <w:proofErr w:type="spellEnd"/>
      <w:r w:rsidRPr="005C624F">
        <w:rPr>
          <w:rFonts w:eastAsia="宋体"/>
        </w:rPr>
        <w:t xml:space="preserve"> dynamically decides whether to deliver multicast data by PTM</w:t>
      </w:r>
      <w:r w:rsidRPr="005C624F">
        <w:rPr>
          <w:rFonts w:eastAsia="宋体"/>
          <w:lang w:eastAsia="zh-CN"/>
        </w:rPr>
        <w:t xml:space="preserve"> leg</w:t>
      </w:r>
      <w:r w:rsidRPr="005C624F">
        <w:rPr>
          <w:rFonts w:eastAsia="宋体"/>
        </w:rPr>
        <w:t xml:space="preserve"> </w:t>
      </w:r>
      <w:r w:rsidRPr="005C624F">
        <w:rPr>
          <w:rFonts w:eastAsia="宋体"/>
          <w:lang w:eastAsia="zh-CN"/>
        </w:rPr>
        <w:t>and/</w:t>
      </w:r>
      <w:r w:rsidRPr="005C624F">
        <w:rPr>
          <w:rFonts w:eastAsia="宋体"/>
        </w:rPr>
        <w:t>or PTP</w:t>
      </w:r>
      <w:r w:rsidRPr="005C624F">
        <w:rPr>
          <w:rFonts w:eastAsia="宋体"/>
          <w:lang w:eastAsia="zh-CN"/>
        </w:rPr>
        <w:t xml:space="preserve"> leg</w:t>
      </w:r>
      <w:r w:rsidRPr="005C624F">
        <w:rPr>
          <w:rFonts w:eastAsia="宋体"/>
        </w:rPr>
        <w:t xml:space="preserve"> for a given UE based on the protocol stack defined in </w:t>
      </w:r>
      <w:r w:rsidR="009B2094">
        <w:rPr>
          <w:rFonts w:eastAsia="宋体"/>
        </w:rPr>
        <w:t>clause</w:t>
      </w:r>
      <w:r w:rsidR="004D1563" w:rsidRPr="005C624F">
        <w:rPr>
          <w:rFonts w:eastAsia="宋体"/>
        </w:rPr>
        <w:t>16.10</w:t>
      </w:r>
      <w:r w:rsidRPr="005C624F">
        <w:rPr>
          <w:rFonts w:eastAsia="宋体"/>
        </w:rPr>
        <w:t>.3</w:t>
      </w:r>
      <w:r w:rsidRPr="005C624F">
        <w:rPr>
          <w:rFonts w:eastAsia="宋体"/>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4"/>
        <w:rPr>
          <w:rFonts w:eastAsia="宋体"/>
          <w:lang w:eastAsia="zh-CN"/>
        </w:rPr>
      </w:pPr>
      <w:bookmarkStart w:id="170" w:name="_Toc100782222"/>
      <w:r w:rsidRPr="005C624F">
        <w:rPr>
          <w:rFonts w:eastAsia="宋体"/>
        </w:rPr>
        <w:t>16.10</w:t>
      </w:r>
      <w:r w:rsidR="002661BA" w:rsidRPr="005C624F">
        <w:rPr>
          <w:rFonts w:eastAsia="宋体"/>
        </w:rPr>
        <w:t>.</w:t>
      </w:r>
      <w:r w:rsidR="002661BA" w:rsidRPr="005C624F">
        <w:rPr>
          <w:rFonts w:eastAsiaTheme="minorEastAsia"/>
          <w:lang w:eastAsia="zh-CN"/>
        </w:rPr>
        <w:t>5</w:t>
      </w:r>
      <w:r w:rsidR="002661BA" w:rsidRPr="005C624F">
        <w:rPr>
          <w:rFonts w:eastAsia="宋体"/>
        </w:rPr>
        <w:t>.</w:t>
      </w:r>
      <w:r w:rsidR="002661BA" w:rsidRPr="005C624F">
        <w:rPr>
          <w:rFonts w:eastAsiaTheme="minorEastAsia"/>
          <w:lang w:eastAsia="zh-CN"/>
        </w:rPr>
        <w:t>5</w:t>
      </w:r>
      <w:r w:rsidR="002661BA" w:rsidRPr="005C624F">
        <w:rPr>
          <w:rFonts w:eastAsia="宋体"/>
        </w:rPr>
        <w:tab/>
      </w:r>
      <w:r w:rsidR="002661BA" w:rsidRPr="005C624F">
        <w:rPr>
          <w:rFonts w:eastAsia="宋体"/>
          <w:lang w:eastAsia="zh-CN"/>
        </w:rPr>
        <w:t>Support of CA</w:t>
      </w:r>
      <w:bookmarkEnd w:id="170"/>
    </w:p>
    <w:p w14:paraId="1CAFB76C" w14:textId="77777777" w:rsidR="002661BA" w:rsidRPr="005C624F" w:rsidRDefault="002661BA" w:rsidP="002661BA">
      <w:pPr>
        <w:rPr>
          <w:rFonts w:eastAsia="宋体"/>
          <w:lang w:eastAsia="zh-CN"/>
        </w:rPr>
      </w:pPr>
      <w:r w:rsidRPr="005C624F">
        <w:rPr>
          <w:rFonts w:eastAsiaTheme="minorEastAsia"/>
          <w:lang w:eastAsia="zh-CN"/>
        </w:rPr>
        <w:t xml:space="preserve">UE can receive MBS multicast data either from a </w:t>
      </w:r>
      <w:proofErr w:type="spellStart"/>
      <w:r w:rsidRPr="005C624F">
        <w:rPr>
          <w:rFonts w:eastAsiaTheme="minorEastAsia"/>
          <w:lang w:eastAsia="zh-CN"/>
        </w:rPr>
        <w:t>PCell</w:t>
      </w:r>
      <w:proofErr w:type="spellEnd"/>
      <w:r w:rsidRPr="005C624F">
        <w:rPr>
          <w:rFonts w:eastAsiaTheme="minorEastAsia"/>
          <w:lang w:eastAsia="zh-CN"/>
        </w:rPr>
        <w:t xml:space="preserve"> or a single </w:t>
      </w:r>
      <w:proofErr w:type="spellStart"/>
      <w:r w:rsidRPr="005C624F">
        <w:rPr>
          <w:rFonts w:eastAsiaTheme="minorEastAsia"/>
          <w:lang w:eastAsia="zh-CN"/>
        </w:rPr>
        <w:t>SCell</w:t>
      </w:r>
      <w:proofErr w:type="spellEnd"/>
      <w:r w:rsidRPr="005C624F">
        <w:rPr>
          <w:rFonts w:eastAsiaTheme="minorEastAsia"/>
          <w:lang w:eastAsia="zh-CN"/>
        </w:rPr>
        <w:t xml:space="preserve"> at a time.</w:t>
      </w:r>
    </w:p>
    <w:p w14:paraId="1C1C79A9" w14:textId="09D0725C" w:rsidR="002661BA" w:rsidRPr="005C624F" w:rsidRDefault="004D1563" w:rsidP="002661BA">
      <w:pPr>
        <w:pStyle w:val="4"/>
        <w:rPr>
          <w:rFonts w:eastAsiaTheme="minorEastAsia"/>
          <w:lang w:eastAsia="zh-CN"/>
        </w:rPr>
      </w:pPr>
      <w:bookmarkStart w:id="171" w:name="_Toc100782223"/>
      <w:r w:rsidRPr="005C624F">
        <w:rPr>
          <w:rFonts w:eastAsia="宋体"/>
        </w:rPr>
        <w:t>16.10</w:t>
      </w:r>
      <w:r w:rsidR="002661BA" w:rsidRPr="005C624F">
        <w:rPr>
          <w:rFonts w:eastAsia="宋体"/>
        </w:rPr>
        <w:t>.5.</w:t>
      </w:r>
      <w:r w:rsidR="002661BA" w:rsidRPr="005C624F">
        <w:rPr>
          <w:rFonts w:eastAsiaTheme="minorEastAsia"/>
          <w:lang w:eastAsia="zh-CN"/>
        </w:rPr>
        <w:t>6</w:t>
      </w:r>
      <w:r w:rsidR="002661BA" w:rsidRPr="005C624F">
        <w:rPr>
          <w:rFonts w:eastAsia="宋体"/>
        </w:rPr>
        <w:tab/>
        <w:t>DRX</w:t>
      </w:r>
      <w:bookmarkEnd w:id="171"/>
    </w:p>
    <w:p w14:paraId="0B74108E" w14:textId="3EB4D522" w:rsidR="002661BA" w:rsidRPr="005C624F" w:rsidRDefault="002661BA" w:rsidP="002661BA">
      <w:r w:rsidRPr="005C624F">
        <w:t xml:space="preserve">The following DRX configuration </w:t>
      </w:r>
      <w:r w:rsidRPr="005C624F">
        <w:rPr>
          <w:rFonts w:eastAsiaTheme="minorEastAsia"/>
          <w:lang w:eastAsia="zh-CN"/>
        </w:rPr>
        <w:t xml:space="preserve">for PTM/PTP transmission </w:t>
      </w:r>
      <w:proofErr w:type="gramStart"/>
      <w:r w:rsidRPr="005C624F">
        <w:t>a</w:t>
      </w:r>
      <w:r w:rsidRPr="005C624F">
        <w:rPr>
          <w:rFonts w:eastAsiaTheme="minorEastAsia"/>
          <w:lang w:eastAsia="zh-CN"/>
        </w:rPr>
        <w:t>re</w:t>
      </w:r>
      <w:proofErr w:type="gramEnd"/>
      <w:r w:rsidRPr="005C624F">
        <w:rPr>
          <w:rFonts w:eastAsiaTheme="minorEastAsia"/>
          <w:lang w:eastAsia="zh-CN"/>
        </w:rPr>
        <w:t xml:space="preserve"> possible</w:t>
      </w:r>
      <w:r w:rsidRPr="005C624F">
        <w:t>:</w:t>
      </w:r>
    </w:p>
    <w:p w14:paraId="68955773" w14:textId="77777777" w:rsidR="004D1563" w:rsidRPr="005C624F" w:rsidRDefault="004D1563" w:rsidP="0022566B">
      <w:pPr>
        <w:pStyle w:val="B1"/>
      </w:pPr>
      <w:r w:rsidRPr="005C624F">
        <w:t>-</w:t>
      </w:r>
      <w:r w:rsidRPr="005C624F">
        <w:tab/>
        <w:t>For PTM transmission, a multicast DRX pattern is configured on a per G-RNTI/G-CS-RNTI basis which is independent of UE-specific DRX for unicast transmission;</w:t>
      </w:r>
    </w:p>
    <w:p w14:paraId="3A6146D4" w14:textId="3C66B3B4" w:rsidR="004D1563" w:rsidRDefault="004D1563" w:rsidP="0022566B">
      <w:pPr>
        <w:pStyle w:val="B1"/>
        <w:rPr>
          <w:ins w:id="172" w:author="ZTE0523" w:date="2022-05-23T15:08:00Z"/>
        </w:rPr>
      </w:pPr>
      <w:r w:rsidRPr="005C624F">
        <w:t>-</w:t>
      </w:r>
      <w:r w:rsidRPr="005C624F">
        <w:tab/>
        <w:t>For PTP transmission, the UE-specific DRX pattern for unicast is reused, i.e.</w:t>
      </w:r>
      <w:ins w:id="173" w:author="ZTE0523" w:date="2022-05-23T15:56:00Z">
        <w:r w:rsidR="004807E3">
          <w:t>,</w:t>
        </w:r>
      </w:ins>
      <w:r w:rsidRPr="005C624F">
        <w:t xml:space="preserve"> the UE specific DRX pattern is used for both unicast services and the PTP transmission of MBS. For PTP transmission for PTM retransmission, the UE monitors PDCCH scrambled by C-RNTI/CS-RNTI only during unicast DRX</w:t>
      </w:r>
      <w:r w:rsidR="005C624F">
        <w:t>'</w:t>
      </w:r>
      <w:r w:rsidRPr="005C624F">
        <w:t>s Active time.</w:t>
      </w:r>
    </w:p>
    <w:p w14:paraId="5F9F09EF" w14:textId="700D41F3" w:rsidR="005D3A29" w:rsidRPr="00FF3EA2" w:rsidRDefault="005D3A29" w:rsidP="00FF3EA2">
      <w:pPr>
        <w:pStyle w:val="4"/>
        <w:rPr>
          <w:ins w:id="174" w:author="ZTE0523" w:date="2022-05-23T15:09:00Z"/>
          <w:rFonts w:eastAsia="宋体"/>
        </w:rPr>
      </w:pPr>
      <w:ins w:id="175" w:author="ZTE0523" w:date="2022-05-23T15:09:00Z">
        <w:r w:rsidRPr="00FF3EA2">
          <w:rPr>
            <w:rFonts w:eastAsia="宋体"/>
          </w:rPr>
          <w:t>16.10.5</w:t>
        </w:r>
        <w:commentRangeStart w:id="176"/>
        <w:r w:rsidRPr="00FF3EA2">
          <w:rPr>
            <w:rFonts w:eastAsia="宋体"/>
          </w:rPr>
          <w:t>.7</w:t>
        </w:r>
      </w:ins>
      <w:commentRangeEnd w:id="176"/>
      <w:r w:rsidR="009B78A7">
        <w:rPr>
          <w:rStyle w:val="ad"/>
          <w:rFonts w:ascii="Times New Roman" w:eastAsia="Yu Mincho" w:hAnsi="Times New Roman"/>
          <w:lang w:eastAsia="en-US"/>
        </w:rPr>
        <w:commentReference w:id="176"/>
      </w:r>
      <w:ins w:id="177" w:author="ZTE0523" w:date="2022-05-23T15:11:00Z">
        <w:r w:rsidR="00825DB5">
          <w:rPr>
            <w:rFonts w:eastAsia="宋体"/>
          </w:rPr>
          <w:tab/>
        </w:r>
      </w:ins>
      <w:ins w:id="178" w:author="ZTE0523" w:date="2022-05-23T15:09:00Z">
        <w:r w:rsidRPr="00FF3EA2">
          <w:rPr>
            <w:rFonts w:eastAsia="宋体"/>
          </w:rPr>
          <w:t>Physical Layer</w:t>
        </w:r>
      </w:ins>
    </w:p>
    <w:p w14:paraId="734D04CA" w14:textId="60ED3C27" w:rsidR="005D3A29" w:rsidRPr="007D37EA" w:rsidDel="00AA67F1" w:rsidRDefault="005D3A29" w:rsidP="00FF3EA2">
      <w:pPr>
        <w:pStyle w:val="5"/>
        <w:rPr>
          <w:ins w:id="179" w:author="ZTE0523" w:date="2022-05-23T15:09:00Z"/>
          <w:del w:id="180" w:author="Nokia (Benoist)" w:date="2022-05-25T09:16:00Z"/>
          <w:rFonts w:eastAsia="宋体"/>
          <w:lang w:val="en-US" w:eastAsia="zh-CN"/>
        </w:rPr>
      </w:pPr>
      <w:ins w:id="181" w:author="ZTE0523" w:date="2022-05-23T15:09:00Z">
        <w:del w:id="182" w:author="Nokia (Benoist)" w:date="2022-05-25T09:16:00Z">
          <w:r w:rsidRPr="007D37EA" w:rsidDel="00AA67F1">
            <w:rPr>
              <w:rFonts w:eastAsia="宋体"/>
              <w:lang w:val="en-US" w:eastAsia="zh-CN"/>
            </w:rPr>
            <w:delText>16.10.5.7.1</w:delText>
          </w:r>
        </w:del>
      </w:ins>
      <w:ins w:id="183" w:author="ZTE0523" w:date="2022-05-23T15:11:00Z">
        <w:del w:id="184" w:author="Nokia (Benoist)" w:date="2022-05-25T09:16:00Z">
          <w:r w:rsidR="00825DB5" w:rsidDel="00AA67F1">
            <w:rPr>
              <w:rFonts w:eastAsiaTheme="minorEastAsia"/>
              <w:lang w:eastAsia="zh-CN"/>
            </w:rPr>
            <w:tab/>
          </w:r>
        </w:del>
      </w:ins>
      <w:ins w:id="185" w:author="ZTE0523" w:date="2022-05-23T15:09:00Z">
        <w:del w:id="186" w:author="Nokia (Benoist)" w:date="2022-05-25T09:16:00Z">
          <w:r w:rsidRPr="007D37EA" w:rsidDel="00AA67F1">
            <w:rPr>
              <w:rFonts w:eastAsia="宋体"/>
              <w:lang w:val="en-US" w:eastAsia="zh-CN"/>
            </w:rPr>
            <w:delText>Multicast Scheduling</w:delText>
          </w:r>
        </w:del>
      </w:ins>
    </w:p>
    <w:p w14:paraId="6CBDB9F5" w14:textId="63B82650" w:rsidR="005D3A29" w:rsidRPr="007D37EA" w:rsidRDefault="005D3A29" w:rsidP="00FF3EA2">
      <w:pPr>
        <w:rPr>
          <w:ins w:id="187" w:author="ZTE0523" w:date="2022-05-23T15:09:00Z"/>
          <w:rFonts w:eastAsia="MS Mincho"/>
          <w:lang w:val="en-US" w:eastAsia="zh-CN"/>
        </w:rPr>
      </w:pPr>
      <w:ins w:id="188" w:author="ZTE0523" w:date="2022-05-23T15:09:00Z">
        <w:r w:rsidRPr="007D37EA">
          <w:rPr>
            <w:rFonts w:eastAsia="MS Mincho"/>
            <w:lang w:val="en-US" w:eastAsia="zh-CN"/>
          </w:rPr>
          <w:t xml:space="preserve">A common frequency resource </w:t>
        </w:r>
      </w:ins>
      <w:ins w:id="189" w:author="Nokia (Benoist)" w:date="2022-05-25T09:18:00Z">
        <w:r w:rsidR="006B6B05">
          <w:rPr>
            <w:rFonts w:eastAsia="MS Mincho"/>
            <w:lang w:val="en-US" w:eastAsia="zh-CN"/>
          </w:rPr>
          <w:t xml:space="preserve">configured by SRB </w:t>
        </w:r>
      </w:ins>
      <w:ins w:id="190" w:author="ZTE0523" w:date="2022-05-23T15:09:00Z">
        <w:r w:rsidRPr="007D37EA">
          <w:rPr>
            <w:rFonts w:eastAsia="MS Mincho"/>
            <w:lang w:val="en-US" w:eastAsia="zh-CN"/>
          </w:rPr>
          <w:t>is defined for multicast scheduling as an ‘MBS frequency region’ with a number of contiguous PRBs</w:t>
        </w:r>
        <w:del w:id="191" w:author="Nokia (Benoist)" w:date="2022-05-25T09:13:00Z">
          <w:r w:rsidRPr="007D37EA" w:rsidDel="009D3C83">
            <w:rPr>
              <w:rFonts w:eastAsia="MS Mincho"/>
              <w:lang w:val="en-US" w:eastAsia="zh-CN"/>
            </w:rPr>
            <w:delText xml:space="preserve">, </w:delText>
          </w:r>
          <w:commentRangeStart w:id="192"/>
          <w:r w:rsidRPr="007D37EA" w:rsidDel="009D3C83">
            <w:rPr>
              <w:rFonts w:eastAsia="MS Mincho"/>
              <w:lang w:val="en-US" w:eastAsia="zh-CN"/>
            </w:rPr>
            <w:delText>which is configured</w:delText>
          </w:r>
          <w:r w:rsidRPr="007D37EA" w:rsidDel="009D3C83">
            <w:rPr>
              <w:rFonts w:eastAsia="宋体"/>
              <w:lang w:val="en-US" w:eastAsia="zh-CN"/>
            </w:rPr>
            <w:delText xml:space="preserve"> </w:delText>
          </w:r>
          <w:r w:rsidRPr="007D37EA" w:rsidDel="009D3C83">
            <w:rPr>
              <w:rFonts w:eastAsia="MS Mincho"/>
              <w:lang w:val="en-US" w:eastAsia="zh-CN"/>
            </w:rPr>
            <w:delText xml:space="preserve">by unicast RRC signaling </w:delText>
          </w:r>
        </w:del>
      </w:ins>
      <w:commentRangeEnd w:id="192"/>
      <w:del w:id="193" w:author="Nokia (Benoist)" w:date="2022-05-25T09:13:00Z">
        <w:r w:rsidR="00EF046E" w:rsidDel="009D3C83">
          <w:rPr>
            <w:rStyle w:val="ad"/>
            <w:rFonts w:eastAsia="Yu Mincho"/>
            <w:lang w:eastAsia="en-US"/>
          </w:rPr>
          <w:commentReference w:id="192"/>
        </w:r>
      </w:del>
      <w:ins w:id="194" w:author="ZTE0523" w:date="2022-05-23T15:09:00Z">
        <w:del w:id="195" w:author="Nokia (Benoist)" w:date="2022-05-25T09:13:00Z">
          <w:r w:rsidRPr="007D37EA" w:rsidDel="009D3C83">
            <w:rPr>
              <w:rFonts w:eastAsia="MS Mincho"/>
              <w:lang w:val="en-US" w:eastAsia="zh-CN"/>
            </w:rPr>
            <w:delText xml:space="preserve">with bandwidth </w:delText>
          </w:r>
        </w:del>
      </w:ins>
      <w:ins w:id="196" w:author="Nokia (Benoist)" w:date="2022-05-25T09:13:00Z">
        <w:r w:rsidR="009D3C83">
          <w:rPr>
            <w:rFonts w:eastAsia="MS Mincho"/>
            <w:lang w:val="en-US" w:eastAsia="zh-CN"/>
          </w:rPr>
          <w:t xml:space="preserve"> </w:t>
        </w:r>
      </w:ins>
      <w:ins w:id="197" w:author="ZTE0523" w:date="2022-05-23T15:09:00Z">
        <w:r w:rsidRPr="007D37EA">
          <w:rPr>
            <w:rFonts w:eastAsia="MS Mincho"/>
            <w:lang w:val="en-US" w:eastAsia="zh-CN"/>
          </w:rPr>
          <w:t xml:space="preserve">confined within </w:t>
        </w:r>
      </w:ins>
      <w:ins w:id="198" w:author="Nokia (Benoist)" w:date="2022-05-25T09:19:00Z">
        <w:r w:rsidR="00683B27">
          <w:rPr>
            <w:rFonts w:eastAsia="MS Mincho"/>
            <w:lang w:val="en-US" w:eastAsia="zh-CN"/>
          </w:rPr>
          <w:lastRenderedPageBreak/>
          <w:t xml:space="preserve">and with the same numerology as </w:t>
        </w:r>
      </w:ins>
      <w:ins w:id="199" w:author="ZTE0523" w:date="2022-05-23T15:09:00Z">
        <w:r w:rsidRPr="007D37EA">
          <w:rPr>
            <w:rFonts w:eastAsia="MS Mincho"/>
            <w:lang w:val="en-US" w:eastAsia="zh-CN"/>
          </w:rPr>
          <w:t>the DL BWP</w:t>
        </w:r>
        <w:del w:id="200" w:author="Nokia (Benoist)" w:date="2022-05-25T09:19:00Z">
          <w:r w:rsidRPr="007D37EA" w:rsidDel="00683B27">
            <w:rPr>
              <w:rFonts w:eastAsia="宋体"/>
              <w:lang w:val="en-US" w:eastAsia="zh-CN"/>
            </w:rPr>
            <w:delText xml:space="preserve"> </w:delText>
          </w:r>
        </w:del>
        <w:del w:id="201" w:author="Nokia (Benoist)" w:date="2022-05-25T09:14:00Z">
          <w:r w:rsidRPr="007D37EA" w:rsidDel="00F67714">
            <w:rPr>
              <w:rFonts w:eastAsia="MS Mincho"/>
              <w:lang w:val="en-US" w:eastAsia="zh-CN"/>
            </w:rPr>
            <w:delText xml:space="preserve">using </w:delText>
          </w:r>
        </w:del>
        <w:del w:id="202" w:author="Nokia (Benoist)" w:date="2022-05-25T09:19:00Z">
          <w:r w:rsidRPr="007D37EA" w:rsidDel="00683B27">
            <w:rPr>
              <w:rFonts w:eastAsia="MS Mincho"/>
              <w:lang w:val="en-US" w:eastAsia="zh-CN"/>
            </w:rPr>
            <w:delText>same numerology</w:delText>
          </w:r>
        </w:del>
      </w:ins>
      <w:ins w:id="203" w:author="Nokia (Benoist)" w:date="2022-05-25T09:14:00Z">
        <w:r w:rsidR="00F67714">
          <w:rPr>
            <w:rFonts w:eastAsia="MS Mincho"/>
            <w:lang w:val="en-US" w:eastAsia="zh-CN"/>
          </w:rPr>
          <w:t>, but which</w:t>
        </w:r>
      </w:ins>
      <w:ins w:id="204" w:author="ZTE0523" w:date="2022-05-23T15:09:00Z">
        <w:r w:rsidRPr="007D37EA">
          <w:rPr>
            <w:rFonts w:eastAsia="MS Mincho"/>
            <w:lang w:val="en-US" w:eastAsia="zh-CN"/>
          </w:rPr>
          <w:t xml:space="preserve"> </w:t>
        </w:r>
        <w:del w:id="205" w:author="Nokia (Benoist)" w:date="2022-05-25T09:14:00Z">
          <w:r w:rsidRPr="007D37EA" w:rsidDel="00F67714">
            <w:rPr>
              <w:rFonts w:eastAsia="MS Mincho"/>
              <w:lang w:val="en-US" w:eastAsia="zh-CN"/>
            </w:rPr>
            <w:delText xml:space="preserve">and </w:delText>
          </w:r>
        </w:del>
        <w:r w:rsidRPr="007D37EA">
          <w:rPr>
            <w:rFonts w:eastAsia="MS Mincho"/>
            <w:lang w:val="en-US" w:eastAsia="zh-CN"/>
          </w:rPr>
          <w:t xml:space="preserve">may have </w:t>
        </w:r>
        <w:del w:id="206" w:author="Nokia (Benoist)" w:date="2022-05-25T09:15:00Z">
          <w:r w:rsidRPr="007D37EA" w:rsidDel="00E51F53">
            <w:rPr>
              <w:rFonts w:eastAsia="MS Mincho"/>
              <w:lang w:val="en-US" w:eastAsia="zh-CN"/>
            </w:rPr>
            <w:delText xml:space="preserve">MBS-multicast </w:delText>
          </w:r>
        </w:del>
        <w:r w:rsidRPr="007D37EA">
          <w:rPr>
            <w:rFonts w:eastAsia="MS Mincho"/>
            <w:lang w:val="en-US" w:eastAsia="zh-CN"/>
          </w:rPr>
          <w:t xml:space="preserve">specific </w:t>
        </w:r>
      </w:ins>
      <w:ins w:id="207" w:author="Nokia (Benoist)" w:date="2022-05-25T09:15:00Z">
        <w:r w:rsidR="00E342F0">
          <w:rPr>
            <w:rFonts w:eastAsia="MS Mincho"/>
            <w:lang w:val="en-US" w:eastAsia="zh-CN"/>
          </w:rPr>
          <w:t xml:space="preserve">characteristics (e.g. </w:t>
        </w:r>
      </w:ins>
      <w:ins w:id="208" w:author="ZTE0523" w:date="2022-05-23T15:09:00Z">
        <w:r w:rsidRPr="007D37EA">
          <w:rPr>
            <w:rFonts w:eastAsia="MS Mincho"/>
            <w:lang w:val="en-US" w:eastAsia="zh-CN"/>
          </w:rPr>
          <w:t>PDCCH, PDSCH</w:t>
        </w:r>
      </w:ins>
      <w:ins w:id="209" w:author="Nokia (Benoist)" w:date="2022-05-25T09:15:00Z">
        <w:r w:rsidR="00E342F0">
          <w:rPr>
            <w:rFonts w:eastAsia="MS Mincho"/>
            <w:lang w:val="en-US" w:eastAsia="zh-CN"/>
          </w:rPr>
          <w:t xml:space="preserve"> and </w:t>
        </w:r>
      </w:ins>
      <w:ins w:id="210" w:author="ZTE0523" w:date="2022-05-23T15:09:00Z">
        <w:del w:id="211" w:author="Nokia (Benoist)" w:date="2022-05-25T09:15:00Z">
          <w:r w:rsidRPr="007D37EA" w:rsidDel="00E342F0">
            <w:rPr>
              <w:rFonts w:eastAsia="MS Mincho"/>
              <w:lang w:val="en-US" w:eastAsia="zh-CN"/>
            </w:rPr>
            <w:delText xml:space="preserve">, </w:delText>
          </w:r>
        </w:del>
        <w:r w:rsidRPr="007D37EA">
          <w:rPr>
            <w:rFonts w:eastAsia="MS Mincho"/>
            <w:lang w:val="en-US" w:eastAsia="zh-CN"/>
          </w:rPr>
          <w:t>SPS</w:t>
        </w:r>
      </w:ins>
      <w:ins w:id="212" w:author="Nokia (Benoist)" w:date="2022-05-25T09:15:00Z">
        <w:r w:rsidR="00E342F0">
          <w:rPr>
            <w:rFonts w:eastAsia="MS Mincho"/>
            <w:lang w:val="en-US" w:eastAsia="zh-CN"/>
          </w:rPr>
          <w:t xml:space="preserve"> configurations</w:t>
        </w:r>
      </w:ins>
      <w:ins w:id="213" w:author="ZTE0523" w:date="2022-05-23T15:09:00Z">
        <w:del w:id="214" w:author="Nokia (Benoist)" w:date="2022-05-25T09:15:00Z">
          <w:r w:rsidRPr="007D37EA" w:rsidDel="00E342F0">
            <w:rPr>
              <w:rFonts w:eastAsia="MS Mincho"/>
              <w:lang w:val="en-US" w:eastAsia="zh-CN"/>
            </w:rPr>
            <w:delText>, etc. configurations</w:delText>
          </w:r>
        </w:del>
      </w:ins>
      <w:ins w:id="215" w:author="Nokia (Benoist)" w:date="2022-05-25T09:15:00Z">
        <w:r w:rsidR="00E342F0">
          <w:rPr>
            <w:rFonts w:eastAsia="MS Mincho"/>
            <w:lang w:val="en-US" w:eastAsia="zh-CN"/>
          </w:rPr>
          <w:t>)</w:t>
        </w:r>
      </w:ins>
      <w:ins w:id="216" w:author="ZTE0523" w:date="2022-05-23T15:09:00Z">
        <w:r w:rsidRPr="007D37EA">
          <w:rPr>
            <w:rFonts w:eastAsia="MS Mincho"/>
            <w:lang w:val="en-US" w:eastAsia="zh-CN"/>
          </w:rPr>
          <w:t>.</w:t>
        </w:r>
        <w:del w:id="217" w:author="Nokia (Benoist)" w:date="2022-05-25T09:14:00Z">
          <w:r w:rsidRPr="007D37EA" w:rsidDel="00E51F53">
            <w:rPr>
              <w:rFonts w:eastAsia="MS Mincho"/>
              <w:lang w:val="en-US" w:eastAsia="zh-CN"/>
            </w:rPr>
            <w:delText xml:space="preserve"> </w:delText>
          </w:r>
        </w:del>
      </w:ins>
    </w:p>
    <w:p w14:paraId="4593E084" w14:textId="278C635C" w:rsidR="005D3A29" w:rsidRPr="007D37EA" w:rsidDel="000A387A" w:rsidRDefault="005D3A29" w:rsidP="00FF3EA2">
      <w:pPr>
        <w:rPr>
          <w:ins w:id="218" w:author="ZTE0523" w:date="2022-05-23T15:09:00Z"/>
          <w:del w:id="219" w:author="Nokia (Benoist)" w:date="2022-05-25T09:17:00Z"/>
          <w:rFonts w:eastAsia="MS Mincho"/>
          <w:lang w:val="en-US" w:eastAsia="zh-CN"/>
        </w:rPr>
      </w:pPr>
      <w:commentRangeStart w:id="220"/>
      <w:ins w:id="221" w:author="ZTE0523" w:date="2022-05-23T15:09:00Z">
        <w:del w:id="222" w:author="Nokia (Benoist)" w:date="2022-05-25T09:17:00Z">
          <w:r w:rsidRPr="007D37EA" w:rsidDel="000A387A">
            <w:rPr>
              <w:rFonts w:eastAsia="MS Mincho"/>
              <w:lang w:val="en-US" w:eastAsia="zh-CN"/>
            </w:rPr>
            <w:delText>Dynamic and semi-persistent scheduling are supported</w:delText>
          </w:r>
          <w:r w:rsidRPr="007D37EA" w:rsidDel="000A387A">
            <w:rPr>
              <w:rFonts w:eastAsia="MS Mincho"/>
              <w:i/>
              <w:iCs/>
              <w:lang w:val="en-US" w:eastAsia="zh-CN"/>
            </w:rPr>
            <w:delText>.</w:delText>
          </w:r>
        </w:del>
      </w:ins>
      <w:commentRangeEnd w:id="220"/>
      <w:del w:id="223" w:author="Nokia (Benoist)" w:date="2022-05-25T09:17:00Z">
        <w:r w:rsidR="00AA67F1" w:rsidDel="000A387A">
          <w:rPr>
            <w:rStyle w:val="ad"/>
            <w:rFonts w:eastAsia="Yu Mincho"/>
            <w:lang w:eastAsia="en-US"/>
          </w:rPr>
          <w:commentReference w:id="220"/>
        </w:r>
      </w:del>
    </w:p>
    <w:p w14:paraId="5519132D" w14:textId="7360492D" w:rsidR="005D3A29" w:rsidRPr="007D37EA" w:rsidDel="00AA67F1" w:rsidRDefault="005D3A29" w:rsidP="00FF3EA2">
      <w:pPr>
        <w:pStyle w:val="5"/>
        <w:rPr>
          <w:ins w:id="224" w:author="ZTE0523" w:date="2022-05-23T15:09:00Z"/>
          <w:del w:id="225" w:author="Nokia (Benoist)" w:date="2022-05-25T09:16:00Z"/>
          <w:rFonts w:eastAsia="宋体"/>
          <w:lang w:val="en-US" w:eastAsia="zh-CN"/>
        </w:rPr>
      </w:pPr>
      <w:ins w:id="226" w:author="ZTE0523" w:date="2022-05-23T15:09:00Z">
        <w:del w:id="227" w:author="Nokia (Benoist)" w:date="2022-05-25T09:16:00Z">
          <w:r w:rsidRPr="007D37EA" w:rsidDel="00AA67F1">
            <w:rPr>
              <w:rFonts w:eastAsia="宋体"/>
              <w:lang w:val="en-US" w:eastAsia="zh-CN"/>
            </w:rPr>
            <w:delText>16.10.5.7.2</w:delText>
          </w:r>
        </w:del>
      </w:ins>
      <w:ins w:id="228" w:author="ZTE0523" w:date="2022-05-23T15:12:00Z">
        <w:del w:id="229" w:author="Nokia (Benoist)" w:date="2022-05-25T09:16:00Z">
          <w:r w:rsidR="00720A4B" w:rsidDel="00AA67F1">
            <w:rPr>
              <w:rFonts w:eastAsiaTheme="minorEastAsia"/>
              <w:lang w:eastAsia="zh-CN"/>
            </w:rPr>
            <w:tab/>
          </w:r>
        </w:del>
      </w:ins>
      <w:ins w:id="230" w:author="ZTE0523" w:date="2022-05-23T15:09:00Z">
        <w:del w:id="231" w:author="Nokia (Benoist)" w:date="2022-05-25T09:16:00Z">
          <w:r w:rsidRPr="007D37EA" w:rsidDel="00AA67F1">
            <w:rPr>
              <w:rFonts w:eastAsia="宋体"/>
              <w:lang w:val="en-US" w:eastAsia="zh-CN"/>
            </w:rPr>
            <w:delText>HARQ feedback</w:delText>
          </w:r>
        </w:del>
      </w:ins>
    </w:p>
    <w:p w14:paraId="3E017C6A" w14:textId="5133F3E6" w:rsidR="005D3A29" w:rsidRPr="007D37EA" w:rsidRDefault="005D3A29" w:rsidP="00FF3EA2">
      <w:pPr>
        <w:rPr>
          <w:ins w:id="232" w:author="ZTE0523" w:date="2022-05-23T15:09:00Z"/>
          <w:rFonts w:eastAsia="宋体"/>
          <w:lang w:val="en-US" w:eastAsia="zh-CN"/>
        </w:rPr>
      </w:pPr>
      <w:ins w:id="233" w:author="ZTE0523" w:date="2022-05-23T15:09:00Z">
        <w:r w:rsidRPr="007D37EA">
          <w:rPr>
            <w:rFonts w:eastAsia="宋体"/>
            <w:lang w:val="en-US" w:eastAsia="zh-CN"/>
          </w:rPr>
          <w:t>Two HARQ-ACK reporting modes are defined for MBS</w:t>
        </w:r>
      </w:ins>
      <w:ins w:id="234" w:author="Nokia (Benoist)" w:date="2022-05-25T09:10:00Z">
        <w:r w:rsidR="00DD6C49">
          <w:rPr>
            <w:rFonts w:eastAsia="宋体"/>
            <w:lang w:val="en-US" w:eastAsia="zh-CN"/>
          </w:rPr>
          <w:t>:</w:t>
        </w:r>
      </w:ins>
      <w:ins w:id="235" w:author="ZTE0523" w:date="2022-05-23T15:09:00Z">
        <w:del w:id="236" w:author="Nokia (Benoist)" w:date="2022-05-25T09:10:00Z">
          <w:r w:rsidRPr="007D37EA" w:rsidDel="00DD6C49">
            <w:rPr>
              <w:rFonts w:eastAsia="宋体"/>
              <w:lang w:val="en-US" w:eastAsia="zh-CN"/>
            </w:rPr>
            <w:delText>.</w:delText>
          </w:r>
        </w:del>
      </w:ins>
    </w:p>
    <w:p w14:paraId="5A0ECAE5" w14:textId="7CBB6A84" w:rsidR="005D3A29" w:rsidRPr="007D37EA" w:rsidDel="00DD6C49" w:rsidRDefault="005D3A29">
      <w:pPr>
        <w:pStyle w:val="B1"/>
        <w:numPr>
          <w:ilvl w:val="0"/>
          <w:numId w:val="38"/>
        </w:numPr>
        <w:rPr>
          <w:ins w:id="237" w:author="ZTE0523" w:date="2022-05-23T15:09:00Z"/>
          <w:del w:id="238" w:author="Nokia (Benoist)" w:date="2022-05-25T09:10:00Z"/>
          <w:rFonts w:eastAsia="宋体"/>
          <w:lang w:val="en-US" w:eastAsia="zh-CN"/>
        </w:rPr>
        <w:pPrChange w:id="239" w:author="Nokia (Benoist)" w:date="2022-05-25T09:10:00Z">
          <w:pPr/>
        </w:pPrChange>
      </w:pPr>
      <w:ins w:id="240" w:author="ZTE0523" w:date="2022-05-23T15:09:00Z">
        <w:r w:rsidRPr="00DD6C49">
          <w:rPr>
            <w:rFonts w:eastAsia="宋体"/>
            <w:lang w:val="en-US"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del w:id="241" w:author="Nokia (Benoist)" w:date="2022-05-25T09:10:00Z">
          <w:r w:rsidRPr="00DD6C49" w:rsidDel="00DD6C49">
            <w:rPr>
              <w:rFonts w:eastAsia="宋体"/>
              <w:lang w:val="en-US" w:eastAsia="zh-CN"/>
            </w:rPr>
            <w:delText xml:space="preserve"> </w:delText>
          </w:r>
        </w:del>
      </w:ins>
    </w:p>
    <w:p w14:paraId="5DF4F9EE" w14:textId="77777777" w:rsidR="00DD6C49" w:rsidRDefault="00DD6C49" w:rsidP="00806ADB">
      <w:pPr>
        <w:pStyle w:val="B1"/>
        <w:numPr>
          <w:ilvl w:val="0"/>
          <w:numId w:val="38"/>
        </w:numPr>
        <w:rPr>
          <w:ins w:id="242" w:author="Nokia (Benoist)" w:date="2022-05-25T09:10:00Z"/>
          <w:rFonts w:eastAsia="宋体"/>
          <w:lang w:val="en-US" w:eastAsia="zh-CN"/>
        </w:rPr>
      </w:pPr>
    </w:p>
    <w:p w14:paraId="048A8B9C" w14:textId="394F8E18" w:rsidR="005D3A29" w:rsidRPr="00DD6C49" w:rsidRDefault="005D3A29">
      <w:pPr>
        <w:pStyle w:val="B1"/>
        <w:numPr>
          <w:ilvl w:val="0"/>
          <w:numId w:val="38"/>
        </w:numPr>
        <w:rPr>
          <w:ins w:id="243" w:author="ZTE0523" w:date="2022-05-23T15:09:00Z"/>
          <w:rFonts w:eastAsia="宋体"/>
          <w:lang w:val="en-US" w:eastAsia="zh-CN"/>
        </w:rPr>
        <w:pPrChange w:id="244" w:author="Nokia (Benoist)" w:date="2022-05-25T09:10:00Z">
          <w:pPr/>
        </w:pPrChange>
      </w:pPr>
      <w:ins w:id="245" w:author="ZTE0523" w:date="2022-05-23T15:09:00Z">
        <w:r w:rsidRPr="00DD6C49">
          <w:rPr>
            <w:rFonts w:eastAsia="宋体"/>
            <w:lang w:val="en-US" w:eastAsia="zh-CN"/>
          </w:rPr>
          <w:t xml:space="preserve">For the second HARQ-ACK reporting mode, </w:t>
        </w:r>
        <w:commentRangeStart w:id="246"/>
        <w:commentRangeStart w:id="247"/>
        <w:r w:rsidRPr="00DD6C49">
          <w:rPr>
            <w:rFonts w:eastAsia="宋体"/>
            <w:lang w:val="en-US" w:eastAsia="zh-CN"/>
          </w:rPr>
          <w:t xml:space="preserve">the UE does not transmit a PUCCH that would include only HARQ-ACK information with ACK values. </w:t>
        </w:r>
      </w:ins>
      <w:commentRangeEnd w:id="246"/>
      <w:r w:rsidR="0072144E">
        <w:rPr>
          <w:rStyle w:val="ad"/>
          <w:rFonts w:eastAsia="Yu Mincho"/>
          <w:lang w:eastAsia="en-US"/>
        </w:rPr>
        <w:commentReference w:id="246"/>
      </w:r>
      <w:commentRangeEnd w:id="247"/>
      <w:r w:rsidR="00102E67">
        <w:rPr>
          <w:rStyle w:val="ad"/>
          <w:rFonts w:eastAsia="Yu Mincho"/>
          <w:lang w:eastAsia="en-US"/>
        </w:rPr>
        <w:commentReference w:id="247"/>
      </w:r>
    </w:p>
    <w:p w14:paraId="5FB9E6BB" w14:textId="13F9F54C" w:rsidR="008B13B3" w:rsidRPr="0011043F" w:rsidRDefault="005D3A29" w:rsidP="006710E9">
      <w:pPr>
        <w:rPr>
          <w:lang w:eastAsia="zh-CN"/>
        </w:rPr>
      </w:pPr>
      <w:ins w:id="248" w:author="ZTE0523" w:date="2022-05-23T15:09:00Z">
        <w:r w:rsidRPr="007D37EA">
          <w:rPr>
            <w:rFonts w:hint="eastAsia"/>
            <w:lang w:eastAsia="zh-CN"/>
          </w:rPr>
          <w:t>H</w:t>
        </w:r>
        <w:r w:rsidRPr="007D37EA">
          <w:rPr>
            <w:lang w:eastAsia="zh-CN"/>
          </w:rPr>
          <w:t>ARQ-ACK feedback for multicast can be enabled or disabled by higher layer configuration per G-RNTI or per G-CS-RNTI and/or indication in the DCI scheduling multicast.</w:t>
        </w:r>
      </w:ins>
    </w:p>
    <w:p w14:paraId="474AD6FE" w14:textId="1E5F2DF5" w:rsidR="002661BA" w:rsidRPr="005C624F" w:rsidRDefault="004D1563" w:rsidP="002661BA">
      <w:pPr>
        <w:pStyle w:val="3"/>
        <w:rPr>
          <w:rFonts w:eastAsiaTheme="minorEastAsia"/>
        </w:rPr>
      </w:pPr>
      <w:bookmarkStart w:id="249"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249"/>
    </w:p>
    <w:p w14:paraId="1D26BA79" w14:textId="4D35B595" w:rsidR="002661BA" w:rsidRPr="005C624F" w:rsidRDefault="004D1563" w:rsidP="002661BA">
      <w:pPr>
        <w:pStyle w:val="4"/>
        <w:rPr>
          <w:rFonts w:eastAsiaTheme="minorEastAsia"/>
          <w:lang w:eastAsia="zh-CN"/>
        </w:rPr>
      </w:pPr>
      <w:bookmarkStart w:id="250"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250"/>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251"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4"/>
        <w:rPr>
          <w:rFonts w:eastAsiaTheme="minorEastAsia"/>
          <w:lang w:eastAsia="zh-CN"/>
        </w:rPr>
      </w:pPr>
      <w:bookmarkStart w:id="252"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252"/>
    </w:p>
    <w:p w14:paraId="2F34EDFF" w14:textId="1EEFD13F" w:rsidR="002661BA" w:rsidRPr="005C624F" w:rsidRDefault="002661BA" w:rsidP="002661BA">
      <w:pPr>
        <w:rPr>
          <w:rFonts w:eastAsiaTheme="minorEastAsia"/>
          <w:lang w:eastAsia="zh-CN"/>
        </w:rPr>
      </w:pPr>
      <w:r w:rsidRPr="005C624F">
        <w:rPr>
          <w:rFonts w:eastAsiaTheme="minorEastAsia"/>
        </w:rPr>
        <w:t>The UE can receive the MBS c</w:t>
      </w:r>
      <w:r w:rsidRPr="005C624F">
        <w:rPr>
          <w:rFonts w:eastAsia="宋体"/>
        </w:rPr>
        <w:t>onfi</w:t>
      </w:r>
      <w:r w:rsidRPr="005C624F">
        <w:rPr>
          <w:rFonts w:eastAsiaTheme="minorEastAsia"/>
        </w:rPr>
        <w:t>guration for broadcast session (e.g.</w:t>
      </w:r>
      <w:ins w:id="253" w:author="ZTE0523" w:date="2022-05-23T15:58:00Z">
        <w:r w:rsidR="004807E3">
          <w:rPr>
            <w:rFonts w:eastAsiaTheme="minorEastAsia"/>
          </w:rPr>
          <w:t>,</w:t>
        </w:r>
      </w:ins>
      <w:r w:rsidRPr="005C624F">
        <w:rPr>
          <w:rFonts w:eastAsiaTheme="minorEastAsia"/>
        </w:rPr>
        <w:t xml:space="preserve"> parameters needed for MTCH reception) via MCCH in RRC_IDLE, </w:t>
      </w:r>
      <w:r w:rsidRPr="005C624F">
        <w:rPr>
          <w:rFonts w:eastAsiaTheme="minorEastAsia"/>
          <w:lang w:eastAsia="zh-CN"/>
        </w:rPr>
        <w:t>RRC_INA</w:t>
      </w:r>
      <w:r w:rsidRPr="005C624F">
        <w:rPr>
          <w:rFonts w:eastAsiaTheme="minorEastAsia"/>
        </w:rPr>
        <w:t>CTIVE and RRC_CONNECTED stat</w:t>
      </w:r>
      <w:r w:rsidRPr="005C624F">
        <w:rPr>
          <w:rFonts w:eastAsia="宋体"/>
        </w:rPr>
        <w:t>e</w:t>
      </w:r>
      <w:r w:rsidRPr="005C624F">
        <w:rPr>
          <w:rFonts w:eastAsia="宋体"/>
          <w:lang w:eastAsia="zh-CN"/>
        </w:rPr>
        <w:t xml:space="preserve">. </w:t>
      </w:r>
      <w:r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provides the list of all broadcast services with ongoing sessions transmitted on MTCH(s) and the associated information for broadcast session including: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4"/>
        <w:rPr>
          <w:rFonts w:eastAsia="宋体"/>
          <w:lang w:eastAsia="zh-CN"/>
        </w:rPr>
      </w:pPr>
      <w:bookmarkStart w:id="254" w:name="_Toc100782227"/>
      <w:r w:rsidRPr="005C624F">
        <w:rPr>
          <w:rFonts w:eastAsia="宋体"/>
        </w:rPr>
        <w:t>16.10</w:t>
      </w:r>
      <w:r w:rsidR="002661BA" w:rsidRPr="005C624F">
        <w:rPr>
          <w:rFonts w:eastAsia="宋体"/>
        </w:rPr>
        <w:t>.6.3</w:t>
      </w:r>
      <w:r w:rsidR="002661BA" w:rsidRPr="005C624F">
        <w:rPr>
          <w:rFonts w:eastAsia="宋体"/>
        </w:rPr>
        <w:tab/>
      </w:r>
      <w:r w:rsidR="002661BA" w:rsidRPr="005C624F">
        <w:rPr>
          <w:rFonts w:eastAsia="宋体"/>
          <w:lang w:eastAsia="zh-CN"/>
        </w:rPr>
        <w:t>Support of CA</w:t>
      </w:r>
      <w:bookmarkEnd w:id="254"/>
    </w:p>
    <w:p w14:paraId="6952D39E" w14:textId="40E53697" w:rsidR="002661BA" w:rsidRDefault="002661BA" w:rsidP="002661BA">
      <w:pPr>
        <w:rPr>
          <w:ins w:id="255" w:author="MediaTek-Xiaonan" w:date="2022-05-24T11:20: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w:t>
      </w:r>
      <w:proofErr w:type="spellStart"/>
      <w:r w:rsidRPr="005C624F">
        <w:rPr>
          <w:rFonts w:eastAsiaTheme="minorEastAsia"/>
          <w:lang w:eastAsia="zh-CN"/>
        </w:rPr>
        <w:t>PCell</w:t>
      </w:r>
      <w:proofErr w:type="spellEnd"/>
      <w:r w:rsidRPr="005C624F">
        <w:rPr>
          <w:rFonts w:eastAsiaTheme="minorEastAsia"/>
          <w:lang w:eastAsia="zh-CN"/>
        </w:rPr>
        <w:t xml:space="preserve"> or a single </w:t>
      </w:r>
      <w:proofErr w:type="spellStart"/>
      <w:r w:rsidRPr="005C624F">
        <w:rPr>
          <w:rFonts w:eastAsiaTheme="minorEastAsia"/>
          <w:lang w:eastAsia="zh-CN"/>
        </w:rPr>
        <w:t>SCell</w:t>
      </w:r>
      <w:proofErr w:type="spellEnd"/>
      <w:r w:rsidRPr="005C624F">
        <w:rPr>
          <w:rFonts w:eastAsiaTheme="minorEastAsia"/>
          <w:lang w:eastAsia="zh-CN"/>
        </w:rPr>
        <w:t xml:space="preserve">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 xml:space="preserve">of the </w:t>
      </w:r>
      <w:proofErr w:type="spellStart"/>
      <w:r w:rsidRPr="005C624F">
        <w:t>SCell</w:t>
      </w:r>
      <w:proofErr w:type="spellEnd"/>
      <w:r w:rsidRPr="005C624F">
        <w:t xml:space="preserve"> i.e.</w:t>
      </w:r>
      <w:ins w:id="256" w:author="ZTE0523" w:date="2022-05-23T15:56:00Z">
        <w:r w:rsidR="004807E3">
          <w:t>,</w:t>
        </w:r>
      </w:ins>
      <w:r w:rsidRPr="005C624F">
        <w:t xml:space="preserve"> while in </w:t>
      </w:r>
      <w:r w:rsidRPr="005C624F">
        <w:rPr>
          <w:rFonts w:eastAsia="宋体"/>
        </w:rPr>
        <w:t>RRC_CONNECTED state</w:t>
      </w:r>
      <w:r w:rsidRPr="005C624F">
        <w:rPr>
          <w:rFonts w:eastAsiaTheme="minorEastAsia"/>
          <w:lang w:eastAsia="zh-CN"/>
        </w:rPr>
        <w:t xml:space="preserve">, </w:t>
      </w:r>
      <w:r w:rsidRPr="005C624F">
        <w:t xml:space="preserve">UEs need not </w:t>
      </w:r>
      <w:commentRangeStart w:id="257"/>
      <w:ins w:id="258" w:author="ZTE0523" w:date="2022-05-23T18:14:00Z">
        <w:r w:rsidR="001A5387">
          <w:t xml:space="preserve">to </w:t>
        </w:r>
      </w:ins>
      <w:commentRangeEnd w:id="257"/>
      <w:r w:rsidR="002A6606">
        <w:rPr>
          <w:rStyle w:val="ad"/>
          <w:rFonts w:eastAsia="Yu Mincho"/>
          <w:lang w:eastAsia="en-US"/>
        </w:rPr>
        <w:commentReference w:id="257"/>
      </w:r>
      <w:r w:rsidRPr="005C624F">
        <w:t xml:space="preserve">acquire broadcast </w:t>
      </w:r>
      <w:r w:rsidR="00B96DE9" w:rsidRPr="005C624F">
        <w:rPr>
          <w:rFonts w:eastAsiaTheme="minorEastAsia"/>
          <w:lang w:eastAsia="zh-CN"/>
        </w:rPr>
        <w:t>SIB20</w:t>
      </w:r>
      <w:r w:rsidRPr="005C624F">
        <w:t xml:space="preserve"> directly from the </w:t>
      </w:r>
      <w:proofErr w:type="spellStart"/>
      <w:r w:rsidRPr="005C624F">
        <w:t>SCells</w:t>
      </w:r>
      <w:proofErr w:type="spellEnd"/>
      <w:r w:rsidRPr="005C624F">
        <w:t>.</w:t>
      </w:r>
    </w:p>
    <w:p w14:paraId="346C0FEE" w14:textId="1BB99068" w:rsidR="003D2AD2" w:rsidRPr="005C624F" w:rsidRDefault="003D2AD2" w:rsidP="000E61C6">
      <w:pPr>
        <w:ind w:left="852" w:hanging="852"/>
        <w:rPr>
          <w:rFonts w:eastAsiaTheme="minorEastAsia"/>
          <w:lang w:eastAsia="zh-CN"/>
        </w:rPr>
      </w:pPr>
      <w:commentRangeStart w:id="259"/>
      <w:commentRangeStart w:id="260"/>
      <w:commentRangeStart w:id="261"/>
      <w:commentRangeStart w:id="262"/>
      <w:ins w:id="263" w:author="MediaTek-Xiaonan" w:date="2022-05-24T11:20:00Z">
        <w:r>
          <w:t xml:space="preserve">NOTE: </w:t>
        </w:r>
        <w:r>
          <w:tab/>
        </w:r>
        <w:r>
          <w:rPr>
            <w:rFonts w:eastAsiaTheme="minorEastAsia"/>
            <w:lang w:eastAsia="zh-CN"/>
          </w:rPr>
          <w:t xml:space="preserve">The broadcast reception from non-serving cell may be supported by UE implementation without </w:t>
        </w:r>
        <w:r>
          <w:rPr>
            <w:rFonts w:eastAsia="等线"/>
            <w:lang w:eastAsia="zh-CN"/>
          </w:rPr>
          <w:t>capability</w:t>
        </w:r>
        <w:r>
          <w:rPr>
            <w:rFonts w:eastAsiaTheme="minorEastAsia"/>
            <w:lang w:eastAsia="zh-CN"/>
          </w:rPr>
          <w:t xml:space="preserve"> signalling.</w:t>
        </w:r>
      </w:ins>
      <w:commentRangeEnd w:id="259"/>
      <w:ins w:id="264" w:author="MediaTek-Xiaonan" w:date="2022-05-24T11:25:00Z">
        <w:r w:rsidR="000E61C6">
          <w:rPr>
            <w:rStyle w:val="ad"/>
            <w:rFonts w:eastAsia="Yu Mincho"/>
            <w:lang w:eastAsia="en-US"/>
          </w:rPr>
          <w:commentReference w:id="259"/>
        </w:r>
      </w:ins>
      <w:commentRangeEnd w:id="260"/>
      <w:r w:rsidR="00A879DC">
        <w:rPr>
          <w:rStyle w:val="ad"/>
          <w:rFonts w:eastAsia="Yu Mincho"/>
          <w:lang w:eastAsia="en-US"/>
        </w:rPr>
        <w:commentReference w:id="260"/>
      </w:r>
      <w:commentRangeEnd w:id="261"/>
      <w:r w:rsidR="001545C6">
        <w:rPr>
          <w:rStyle w:val="ad"/>
          <w:rFonts w:eastAsia="Yu Mincho"/>
          <w:lang w:eastAsia="en-US"/>
        </w:rPr>
        <w:commentReference w:id="261"/>
      </w:r>
      <w:commentRangeEnd w:id="262"/>
      <w:r w:rsidR="0054578B">
        <w:rPr>
          <w:rStyle w:val="ad"/>
          <w:rFonts w:eastAsia="Yu Mincho"/>
          <w:lang w:eastAsia="en-US"/>
        </w:rPr>
        <w:commentReference w:id="262"/>
      </w:r>
    </w:p>
    <w:p w14:paraId="298D4E15" w14:textId="401C6A05" w:rsidR="002661BA" w:rsidRPr="005C624F" w:rsidRDefault="004D1563" w:rsidP="002661BA">
      <w:pPr>
        <w:pStyle w:val="4"/>
        <w:rPr>
          <w:rFonts w:eastAsia="宋体"/>
        </w:rPr>
      </w:pPr>
      <w:bookmarkStart w:id="265" w:name="_Toc100782228"/>
      <w:r w:rsidRPr="005C624F">
        <w:rPr>
          <w:rFonts w:eastAsia="宋体"/>
        </w:rPr>
        <w:lastRenderedPageBreak/>
        <w:t>16.10</w:t>
      </w:r>
      <w:r w:rsidR="002661BA" w:rsidRPr="005C624F">
        <w:rPr>
          <w:rFonts w:eastAsia="宋体"/>
        </w:rPr>
        <w:t>.6.4</w:t>
      </w:r>
      <w:r w:rsidR="002661BA" w:rsidRPr="005C624F">
        <w:rPr>
          <w:rFonts w:eastAsia="宋体"/>
        </w:rPr>
        <w:tab/>
        <w:t>DRX</w:t>
      </w:r>
      <w:bookmarkEnd w:id="265"/>
    </w:p>
    <w:p w14:paraId="2CF954DF" w14:textId="5C7A40B8" w:rsidR="002661BA" w:rsidRPr="005C624F" w:rsidRDefault="002661BA" w:rsidP="002661BA">
      <w:pPr>
        <w:rPr>
          <w:rFonts w:eastAsia="宋体"/>
          <w:lang w:eastAsia="zh-CN"/>
        </w:rPr>
      </w:pPr>
      <w:r w:rsidRPr="005C624F">
        <w:rPr>
          <w:rFonts w:eastAsiaTheme="minorEastAsia"/>
          <w:lang w:eastAsia="zh-CN"/>
        </w:rPr>
        <w:t>One PTM</w:t>
      </w:r>
      <w:r w:rsidRPr="005C624F">
        <w:t xml:space="preserve"> DRX </w:t>
      </w:r>
      <w:r w:rsidRPr="005C624F">
        <w:rPr>
          <w:rFonts w:eastAsiaTheme="minorEastAsia"/>
          <w:lang w:eastAsia="zh-CN"/>
        </w:rPr>
        <w:t xml:space="preserve">configuration can be configured by </w:t>
      </w:r>
      <w:proofErr w:type="spellStart"/>
      <w:r w:rsidRPr="005C624F">
        <w:rPr>
          <w:rFonts w:eastAsiaTheme="minorEastAsia"/>
          <w:lang w:eastAsia="zh-CN"/>
        </w:rPr>
        <w:t>gNB</w:t>
      </w:r>
      <w:proofErr w:type="spellEnd"/>
      <w:r w:rsidRPr="005C624F">
        <w:rPr>
          <w:rFonts w:eastAsiaTheme="minorEastAsia"/>
          <w:lang w:eastAsia="zh-CN"/>
        </w:rPr>
        <w:t xml:space="preserve"> to a UE</w:t>
      </w:r>
      <w:r w:rsidRPr="005C624F">
        <w:t xml:space="preserve"> </w:t>
      </w:r>
      <w:r w:rsidRPr="005C624F">
        <w:rPr>
          <w:rFonts w:eastAsiaTheme="minorEastAsia"/>
          <w:lang w:eastAsia="zh-CN"/>
        </w:rPr>
        <w:t>for</w:t>
      </w:r>
      <w:r w:rsidRPr="005C624F">
        <w:t xml:space="preserve"> one or multiple G-RNTIs</w:t>
      </w:r>
      <w:r w:rsidRPr="005C624F">
        <w:rPr>
          <w:rFonts w:eastAsiaTheme="minorEastAsia"/>
          <w:lang w:eastAsia="zh-CN"/>
        </w:rPr>
        <w:t xml:space="preserve"> via </w:t>
      </w:r>
      <w:del w:id="266" w:author="ZTE0523" w:date="2022-05-23T18:14:00Z">
        <w:r w:rsidRPr="005C624F" w:rsidDel="00564708">
          <w:rPr>
            <w:rFonts w:eastAsiaTheme="minorEastAsia"/>
            <w:lang w:eastAsia="zh-CN"/>
          </w:rPr>
          <w:delText>RRC signalling</w:delText>
        </w:r>
      </w:del>
      <w:ins w:id="267" w:author="ZTE0523" w:date="2022-05-23T18:14:00Z">
        <w:r w:rsidR="00564708">
          <w:rPr>
            <w:rFonts w:eastAsiaTheme="minorEastAsia"/>
            <w:lang w:eastAsia="zh-CN"/>
          </w:rPr>
          <w:t>MCCH</w:t>
        </w:r>
      </w:ins>
      <w:r w:rsidRPr="005C624F">
        <w:rPr>
          <w:rFonts w:eastAsiaTheme="minorEastAsia"/>
          <w:lang w:eastAsia="zh-CN"/>
        </w:rPr>
        <w:t>.</w:t>
      </w:r>
    </w:p>
    <w:p w14:paraId="7439AF4C" w14:textId="7FCFABF0" w:rsidR="002661BA" w:rsidRPr="005C624F" w:rsidRDefault="004D1563" w:rsidP="002661BA">
      <w:pPr>
        <w:pStyle w:val="4"/>
        <w:rPr>
          <w:rFonts w:eastAsia="宋体"/>
          <w:lang w:eastAsia="zh-CN"/>
        </w:rPr>
      </w:pPr>
      <w:bookmarkStart w:id="268" w:name="_Toc100782229"/>
      <w:r w:rsidRPr="005C624F">
        <w:rPr>
          <w:rFonts w:eastAsia="宋体"/>
        </w:rPr>
        <w:t>16.10</w:t>
      </w:r>
      <w:r w:rsidR="002661BA" w:rsidRPr="005C624F">
        <w:rPr>
          <w:rFonts w:eastAsia="宋体"/>
        </w:rPr>
        <w:t>.6.5</w:t>
      </w:r>
      <w:r w:rsidR="002661BA" w:rsidRPr="005C624F">
        <w:rPr>
          <w:rFonts w:eastAsia="宋体"/>
        </w:rPr>
        <w:tab/>
        <w:t>Service Continuity</w:t>
      </w:r>
      <w:bookmarkEnd w:id="268"/>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48B91A2E" w:rsidR="002661BA" w:rsidRPr="005C624F" w:rsidRDefault="002661BA" w:rsidP="002661BA">
      <w:r w:rsidRPr="005C624F">
        <w:t xml:space="preserve">NR MBS supports MBS frequency layer prioritization for </w:t>
      </w:r>
      <w:del w:id="269" w:author="ZTE0523" w:date="2022-05-23T18:14:00Z">
        <w:r w:rsidRPr="005C624F" w:rsidDel="00C5049E">
          <w:delText xml:space="preserve">broadcast </w:delText>
        </w:r>
      </w:del>
      <w:r w:rsidRPr="005C624F">
        <w:t xml:space="preserve">MBS </w:t>
      </w:r>
      <w:ins w:id="270" w:author="ZTE0523" w:date="2022-05-23T18:14:00Z">
        <w:r w:rsidR="00C5049E" w:rsidRPr="00C5049E">
          <w:t xml:space="preserve">broadcast </w:t>
        </w:r>
      </w:ins>
      <w:r w:rsidRPr="005C624F">
        <w:t xml:space="preserve">sessions. The </w:t>
      </w:r>
      <w:del w:id="271" w:author="ZTE0523" w:date="2022-05-23T17:39:00Z">
        <w:r w:rsidRPr="005C624F" w:rsidDel="001E6F94">
          <w:delText>NG-RAN node</w:delText>
        </w:r>
      </w:del>
      <w:proofErr w:type="spellStart"/>
      <w:ins w:id="272" w:author="ZTE0523" w:date="2022-05-23T17:39:00Z">
        <w:r w:rsidR="001E6F94">
          <w:t>gNB</w:t>
        </w:r>
      </w:ins>
      <w:r w:rsidRPr="005C624F">
        <w:t>s</w:t>
      </w:r>
      <w:proofErr w:type="spellEnd"/>
      <w:r w:rsidRPr="005C624F">
        <w:t xml:space="preserve"> may be configured with the MBS FSA ID(s) supported by each of their cell. The </w:t>
      </w:r>
      <w:del w:id="273" w:author="ZTE0523" w:date="2022-05-23T17:39:00Z">
        <w:r w:rsidRPr="005C624F" w:rsidDel="001E6F94">
          <w:delText>NG-RAN node</w:delText>
        </w:r>
      </w:del>
      <w:proofErr w:type="spellStart"/>
      <w:ins w:id="274" w:author="ZTE0523" w:date="2022-05-23T17:39:00Z">
        <w:r w:rsidR="001E6F94">
          <w:t>gNB</w:t>
        </w:r>
      </w:ins>
      <w:r w:rsidRPr="005C624F">
        <w:t>s</w:t>
      </w:r>
      <w:proofErr w:type="spellEnd"/>
      <w:r w:rsidRPr="005C624F">
        <w:t xml:space="preserve"> may exchange this information with their neighbo</w:t>
      </w:r>
      <w:r w:rsidR="0067659A" w:rsidRPr="005C624F">
        <w:t>u</w:t>
      </w:r>
      <w:r w:rsidRPr="005C624F">
        <w:t xml:space="preserve">rs within </w:t>
      </w:r>
      <w:proofErr w:type="spellStart"/>
      <w:r w:rsidRPr="005C624F">
        <w:t>Xn</w:t>
      </w:r>
      <w:proofErr w:type="spellEnd"/>
      <w:r w:rsidRPr="005C624F">
        <w:t xml:space="preserve"> Setup messages and subsequent </w:t>
      </w:r>
      <w:proofErr w:type="spellStart"/>
      <w:r w:rsidRPr="005C624F">
        <w:t>Xn</w:t>
      </w:r>
      <w:proofErr w:type="spellEnd"/>
      <w:r w:rsidRPr="005C624F">
        <w:t xml:space="preserve"> Configuration Update messages to help for frequency layer prioritization.</w:t>
      </w:r>
    </w:p>
    <w:p w14:paraId="1F428296" w14:textId="64906538" w:rsidR="002661BA" w:rsidRPr="005C624F" w:rsidRDefault="004D1563" w:rsidP="002661BA">
      <w:pPr>
        <w:pStyle w:val="5"/>
        <w:rPr>
          <w:rFonts w:eastAsiaTheme="minorEastAsia"/>
          <w:lang w:eastAsia="zh-CN"/>
        </w:rPr>
      </w:pPr>
      <w:bookmarkStart w:id="275" w:name="_Toc100782230"/>
      <w:r w:rsidRPr="005C624F">
        <w:rPr>
          <w:rFonts w:eastAsiaTheme="minorEastAsia"/>
          <w:lang w:eastAsia="zh-CN"/>
        </w:rPr>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275"/>
    </w:p>
    <w:p w14:paraId="559887BD" w14:textId="713B1BED" w:rsidR="002661BA" w:rsidRPr="005C624F" w:rsidRDefault="002661BA" w:rsidP="002661BA">
      <w:r w:rsidRPr="005C624F">
        <w:t xml:space="preserve">Mobility procedures for MBS reception allow the UE to start or continue receiving MBS service(s) when changing cells. The </w:t>
      </w:r>
      <w:proofErr w:type="spellStart"/>
      <w:r w:rsidRPr="005C624F">
        <w:rPr>
          <w:rFonts w:eastAsiaTheme="minorEastAsia"/>
          <w:lang w:eastAsia="zh-CN"/>
        </w:rPr>
        <w:t>gNB</w:t>
      </w:r>
      <w:proofErr w:type="spellEnd"/>
      <w:r w:rsidRPr="005C624F">
        <w:rPr>
          <w:rFonts w:eastAsiaTheme="minorEastAsia"/>
          <w:lang w:eastAsia="zh-CN"/>
        </w:rPr>
        <w:t xml:space="preserve"> may </w:t>
      </w:r>
      <w:r w:rsidRPr="005C624F">
        <w:t xml:space="preserve">indicate in the MCCH the list of neighbour cells providing </w:t>
      </w:r>
      <w:r w:rsidRPr="005C624F">
        <w:rPr>
          <w:rFonts w:eastAsiaTheme="minorEastAsia"/>
          <w:lang w:eastAsia="zh-CN"/>
        </w:rPr>
        <w:t xml:space="preserve">the same MBS broadcast service </w:t>
      </w:r>
      <w:r w:rsidRPr="005C624F">
        <w:t>which</w:t>
      </w:r>
      <w:r w:rsidRPr="005C624F">
        <w:rPr>
          <w:rFonts w:eastAsiaTheme="minorEastAsia"/>
          <w:lang w:eastAsia="zh-CN"/>
        </w:rPr>
        <w:t xml:space="preserve"> </w:t>
      </w:r>
      <w:r w:rsidRPr="005C624F">
        <w:t>as provided in the serving cell. This allows the UE, e.g.</w:t>
      </w:r>
      <w:ins w:id="276"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5"/>
        <w:rPr>
          <w:rFonts w:eastAsiaTheme="minorEastAsia"/>
          <w:lang w:eastAsia="zh-CN"/>
        </w:rPr>
      </w:pPr>
      <w:bookmarkStart w:id="277"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277"/>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 xml:space="preserve">he UE in RRC_CONNECTED state may send MBS Interest Indication to the </w:t>
      </w:r>
      <w:proofErr w:type="spellStart"/>
      <w:r w:rsidRPr="005C624F">
        <w:t>gNB</w:t>
      </w:r>
      <w:proofErr w:type="spellEnd"/>
      <w:r w:rsidRPr="005C624F">
        <w:t>,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 xml:space="preserve">s </w:t>
      </w:r>
      <w:proofErr w:type="spellStart"/>
      <w:r w:rsidRPr="005C624F">
        <w:t>PCell</w:t>
      </w:r>
      <w:proofErr w:type="spellEnd"/>
      <w:r w:rsidRPr="005C624F">
        <w:t>.</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278" w:author="ZTE0523" w:date="2022-05-23T15:12:00Z"/>
        </w:rPr>
      </w:pPr>
      <w:r w:rsidRPr="005C624F">
        <w:t xml:space="preserve">The </w:t>
      </w:r>
      <w:proofErr w:type="spellStart"/>
      <w:r w:rsidRPr="005C624F">
        <w:t>gNB</w:t>
      </w:r>
      <w:proofErr w:type="spellEnd"/>
      <w:r w:rsidRPr="005C624F">
        <w:t xml:space="preserve"> may use this information, together with the information about the UE</w:t>
      </w:r>
      <w:r w:rsidR="005C624F">
        <w:t>'</w:t>
      </w:r>
      <w:r w:rsidRPr="005C624F">
        <w:t>s capabilities (</w:t>
      </w:r>
      <w:proofErr w:type="spellStart"/>
      <w:r w:rsidRPr="005C624F">
        <w:t>e.g</w:t>
      </w:r>
      <w:proofErr w:type="spellEnd"/>
      <w:r w:rsidRPr="005C624F">
        <w:t xml:space="preserve">, supported band combinations), when providing an RRC configuration and/or downlink assignments to the UE, to allow the UE </w:t>
      </w:r>
      <w:ins w:id="279" w:author="ZTE0523" w:date="2022-05-23T18:26:00Z">
        <w:r w:rsidR="008A4EDF">
          <w:t xml:space="preserve">to </w:t>
        </w:r>
      </w:ins>
      <w:r w:rsidRPr="005C624F">
        <w:t xml:space="preserve">receive the MBS services the UE is interested in. MBS Interest Indication information can be exchanged between source </w:t>
      </w:r>
      <w:proofErr w:type="spellStart"/>
      <w:r w:rsidRPr="005C624F">
        <w:t>gNB</w:t>
      </w:r>
      <w:proofErr w:type="spellEnd"/>
      <w:r w:rsidRPr="005C624F">
        <w:t xml:space="preserve"> and target </w:t>
      </w:r>
      <w:proofErr w:type="spellStart"/>
      <w:r w:rsidRPr="005C624F">
        <w:t>gNB</w:t>
      </w:r>
      <w:proofErr w:type="spellEnd"/>
      <w:r w:rsidRPr="005C624F">
        <w:t xml:space="preserve"> during handover.</w:t>
      </w:r>
      <w:bookmarkEnd w:id="1"/>
      <w:bookmarkEnd w:id="2"/>
      <w:bookmarkEnd w:id="3"/>
      <w:bookmarkEnd w:id="4"/>
    </w:p>
    <w:p w14:paraId="4C6EF0A0" w14:textId="7704F2F3" w:rsidR="002557F7" w:rsidRPr="00642715" w:rsidRDefault="002557F7" w:rsidP="00642715">
      <w:pPr>
        <w:pStyle w:val="4"/>
        <w:rPr>
          <w:ins w:id="280" w:author="ZTE0523" w:date="2022-05-23T15:12:00Z"/>
          <w:rFonts w:eastAsia="宋体"/>
        </w:rPr>
      </w:pPr>
      <w:ins w:id="281" w:author="ZTE0523" w:date="2022-05-23T15:12:00Z">
        <w:r w:rsidRPr="00642715">
          <w:rPr>
            <w:rFonts w:eastAsia="宋体" w:hint="eastAsia"/>
          </w:rPr>
          <w:t>1</w:t>
        </w:r>
        <w:r w:rsidRPr="00642715">
          <w:rPr>
            <w:rFonts w:eastAsia="宋体"/>
          </w:rPr>
          <w:t>6.10</w:t>
        </w:r>
        <w:r w:rsidRPr="00642715">
          <w:rPr>
            <w:rFonts w:eastAsia="宋体" w:hint="eastAsia"/>
          </w:rPr>
          <w:t>.</w:t>
        </w:r>
        <w:r w:rsidRPr="00642715">
          <w:rPr>
            <w:rFonts w:eastAsia="宋体"/>
          </w:rPr>
          <w:t>6.</w:t>
        </w:r>
        <w:commentRangeStart w:id="282"/>
        <w:r w:rsidRPr="00642715">
          <w:rPr>
            <w:rFonts w:eastAsia="宋体"/>
          </w:rPr>
          <w:t>6</w:t>
        </w:r>
      </w:ins>
      <w:commentRangeEnd w:id="282"/>
      <w:r w:rsidR="009B78A7">
        <w:rPr>
          <w:rStyle w:val="ad"/>
          <w:rFonts w:ascii="Times New Roman" w:eastAsia="Yu Mincho" w:hAnsi="Times New Roman"/>
          <w:lang w:eastAsia="en-US"/>
        </w:rPr>
        <w:commentReference w:id="282"/>
      </w:r>
      <w:ins w:id="283" w:author="ZTE0523" w:date="2022-05-23T15:13:00Z">
        <w:r>
          <w:rPr>
            <w:rFonts w:eastAsia="宋体"/>
          </w:rPr>
          <w:tab/>
        </w:r>
      </w:ins>
      <w:ins w:id="284" w:author="ZTE0523" w:date="2022-05-23T15:12:00Z">
        <w:r w:rsidRPr="00642715">
          <w:rPr>
            <w:rFonts w:eastAsia="宋体"/>
          </w:rPr>
          <w:t>Physical Layer</w:t>
        </w:r>
      </w:ins>
    </w:p>
    <w:p w14:paraId="5711F8F3" w14:textId="7A8408C6" w:rsidR="002557F7" w:rsidRPr="00642715" w:rsidDel="00D629FF" w:rsidRDefault="002557F7" w:rsidP="00642715">
      <w:pPr>
        <w:pStyle w:val="5"/>
        <w:rPr>
          <w:ins w:id="285" w:author="ZTE0523" w:date="2022-05-23T15:12:00Z"/>
          <w:del w:id="286" w:author="Nokia (Benoist)" w:date="2022-05-25T09:18:00Z"/>
          <w:rFonts w:eastAsiaTheme="minorEastAsia"/>
          <w:lang w:eastAsia="zh-CN"/>
        </w:rPr>
      </w:pPr>
      <w:commentRangeStart w:id="287"/>
      <w:ins w:id="288" w:author="ZTE0523" w:date="2022-05-23T15:12:00Z">
        <w:del w:id="289" w:author="Nokia (Benoist)" w:date="2022-05-25T09:18:00Z">
          <w:r w:rsidRPr="00642715" w:rsidDel="00D629FF">
            <w:rPr>
              <w:rFonts w:eastAsiaTheme="minorEastAsia" w:hint="eastAsia"/>
              <w:lang w:eastAsia="zh-CN"/>
            </w:rPr>
            <w:delText>1</w:delText>
          </w:r>
          <w:r w:rsidRPr="00642715" w:rsidDel="00D629FF">
            <w:rPr>
              <w:rFonts w:eastAsiaTheme="minorEastAsia"/>
              <w:lang w:eastAsia="zh-CN"/>
            </w:rPr>
            <w:delText>6.10.6.6.1</w:delText>
          </w:r>
        </w:del>
      </w:ins>
      <w:ins w:id="290" w:author="ZTE0523" w:date="2022-05-23T15:13:00Z">
        <w:del w:id="291" w:author="Nokia (Benoist)" w:date="2022-05-25T09:18:00Z">
          <w:r w:rsidR="005A77AB" w:rsidDel="00D629FF">
            <w:rPr>
              <w:rFonts w:eastAsiaTheme="minorEastAsia"/>
              <w:lang w:eastAsia="zh-CN"/>
            </w:rPr>
            <w:tab/>
          </w:r>
        </w:del>
      </w:ins>
      <w:ins w:id="292" w:author="ZTE0523" w:date="2022-05-23T15:12:00Z">
        <w:del w:id="293" w:author="Nokia (Benoist)" w:date="2022-05-25T09:18:00Z">
          <w:r w:rsidRPr="00642715" w:rsidDel="00D629FF">
            <w:rPr>
              <w:rFonts w:eastAsiaTheme="minorEastAsia"/>
              <w:lang w:eastAsia="zh-CN"/>
            </w:rPr>
            <w:delText>Broadcast Scheduling</w:delText>
          </w:r>
        </w:del>
      </w:ins>
    </w:p>
    <w:p w14:paraId="67885F69" w14:textId="77777777" w:rsidR="002557F7" w:rsidRPr="00642715" w:rsidRDefault="002557F7" w:rsidP="00642715">
      <w:pPr>
        <w:rPr>
          <w:ins w:id="294" w:author="ZTE0523" w:date="2022-05-23T15:12:00Z"/>
        </w:rPr>
      </w:pPr>
      <w:ins w:id="295" w:author="ZTE0523" w:date="2022-05-23T15:12:00Z">
        <w:r w:rsidRPr="00642715">
          <w:t xml:space="preserve">MBS broadcast can be received by UEs in </w:t>
        </w:r>
        <w:commentRangeStart w:id="296"/>
        <w:r w:rsidRPr="00642715">
          <w:t xml:space="preserve">RRC_CONNECTED/RRC_INACTIVE/RRC_IDLE </w:t>
        </w:r>
      </w:ins>
      <w:commentRangeEnd w:id="296"/>
      <w:r w:rsidR="00C029C0">
        <w:rPr>
          <w:rStyle w:val="ad"/>
          <w:rFonts w:eastAsia="Yu Mincho"/>
          <w:lang w:eastAsia="en-US"/>
        </w:rPr>
        <w:commentReference w:id="296"/>
      </w:r>
      <w:ins w:id="297" w:author="ZTE0523" w:date="2022-05-23T15:12:00Z">
        <w:r w:rsidRPr="00642715">
          <w:t>states</w:t>
        </w:r>
        <w:r w:rsidRPr="00642715">
          <w:rPr>
            <w:rFonts w:hint="eastAsia"/>
          </w:rPr>
          <w:t>.</w:t>
        </w:r>
      </w:ins>
      <w:commentRangeEnd w:id="287"/>
      <w:r w:rsidR="00D629FF">
        <w:rPr>
          <w:rStyle w:val="ad"/>
          <w:rFonts w:eastAsia="Yu Mincho"/>
          <w:lang w:eastAsia="en-US"/>
        </w:rPr>
        <w:commentReference w:id="287"/>
      </w:r>
    </w:p>
    <w:p w14:paraId="75C136E1" w14:textId="76B340FD" w:rsidR="002557F7" w:rsidRPr="00642715" w:rsidRDefault="002557F7" w:rsidP="00642715">
      <w:pPr>
        <w:rPr>
          <w:ins w:id="298" w:author="ZTE0523" w:date="2022-05-23T15:12:00Z"/>
        </w:rPr>
      </w:pPr>
      <w:ins w:id="299" w:author="ZTE0523" w:date="2022-05-23T15:12:00Z">
        <w:r w:rsidRPr="00642715">
          <w:lastRenderedPageBreak/>
          <w:t xml:space="preserve">A common frequency resource </w:t>
        </w:r>
      </w:ins>
      <w:ins w:id="300" w:author="Nokia (Benoist)" w:date="2022-05-25T09:20:00Z">
        <w:r w:rsidR="00DA0B67">
          <w:t xml:space="preserve">configured by SIB </w:t>
        </w:r>
      </w:ins>
      <w:ins w:id="301" w:author="ZTE0523" w:date="2022-05-23T15:12:00Z">
        <w:r w:rsidRPr="00642715">
          <w:t>is defined for broadcast scheduling as an ‘MBS frequency region’ with a number of contiguous PRBs</w:t>
        </w:r>
        <w:del w:id="302" w:author="Nokia (Benoist)" w:date="2022-05-25T09:21:00Z">
          <w:r w:rsidRPr="00642715" w:rsidDel="00165F0B">
            <w:delText>,</w:delText>
          </w:r>
        </w:del>
        <w:r w:rsidRPr="00642715">
          <w:t xml:space="preserve"> </w:t>
        </w:r>
        <w:del w:id="303" w:author="Nokia (Benoist)" w:date="2022-05-25T09:20:00Z">
          <w:r w:rsidRPr="00642715" w:rsidDel="00165F0B">
            <w:delText xml:space="preserve">which is configured by the SIB20 </w:delText>
          </w:r>
        </w:del>
        <w:r w:rsidRPr="00642715">
          <w:t xml:space="preserve">with </w:t>
        </w:r>
      </w:ins>
      <w:ins w:id="304" w:author="Nokia (Benoist)" w:date="2022-05-25T09:21:00Z">
        <w:r w:rsidR="00165F0B">
          <w:t xml:space="preserve">a </w:t>
        </w:r>
      </w:ins>
      <w:ins w:id="305" w:author="ZTE0523" w:date="2022-05-23T15:12:00Z">
        <w:r w:rsidRPr="00642715">
          <w:t xml:space="preserve">bandwidth </w:t>
        </w:r>
        <w:del w:id="306" w:author="Nokia (Benoist)" w:date="2022-05-25T09:21:00Z">
          <w:r w:rsidRPr="00642715" w:rsidDel="00427C85">
            <w:rPr>
              <w:rFonts w:hint="eastAsia"/>
            </w:rPr>
            <w:delText>same</w:delText>
          </w:r>
        </w:del>
      </w:ins>
      <w:ins w:id="307" w:author="Nokia (Benoist)" w:date="2022-05-25T09:21:00Z">
        <w:r w:rsidR="00427C85">
          <w:rPr>
            <w:lang w:val="en-US"/>
          </w:rPr>
          <w:t>equal to</w:t>
        </w:r>
      </w:ins>
      <w:ins w:id="308" w:author="ZTE0523" w:date="2022-05-23T15:12:00Z">
        <w:r w:rsidRPr="00642715">
          <w:rPr>
            <w:rFonts w:hint="eastAsia"/>
          </w:rPr>
          <w:t xml:space="preserve"> </w:t>
        </w:r>
        <w:r w:rsidRPr="00642715">
          <w:t>or larger than CORESET0</w:t>
        </w:r>
      </w:ins>
      <w:ins w:id="309" w:author="Nokia (Benoist)" w:date="2022-05-25T09:21:00Z">
        <w:r w:rsidR="00427C85">
          <w:t>,</w:t>
        </w:r>
      </w:ins>
      <w:ins w:id="310" w:author="ZTE0523" w:date="2022-05-23T15:12:00Z">
        <w:r w:rsidRPr="00642715">
          <w:t xml:space="preserve"> </w:t>
        </w:r>
      </w:ins>
      <w:ins w:id="311" w:author="Nokia (Benoist)" w:date="2022-05-25T09:21:00Z">
        <w:r w:rsidR="00427C85">
          <w:t xml:space="preserve">with </w:t>
        </w:r>
      </w:ins>
      <w:ins w:id="312" w:author="ZTE0523" w:date="2022-05-23T15:12:00Z">
        <w:del w:id="313" w:author="Nokia (Benoist)" w:date="2022-05-25T09:21:00Z">
          <w:r w:rsidRPr="00642715" w:rsidDel="00427C85">
            <w:delText xml:space="preserve">using </w:delText>
          </w:r>
        </w:del>
      </w:ins>
      <w:ins w:id="314" w:author="Nokia (Benoist)" w:date="2022-05-25T09:21:00Z">
        <w:r w:rsidR="00427C85">
          <w:t xml:space="preserve">the </w:t>
        </w:r>
      </w:ins>
      <w:ins w:id="315" w:author="ZTE0523" w:date="2022-05-23T15:12:00Z">
        <w:r w:rsidRPr="00642715">
          <w:t>same numerology</w:t>
        </w:r>
      </w:ins>
      <w:ins w:id="316" w:author="Nokia (Benoist)" w:date="2022-05-25T09:22:00Z">
        <w:r w:rsidR="00427C85">
          <w:t xml:space="preserve"> as</w:t>
        </w:r>
        <w:r w:rsidR="00427C85" w:rsidRPr="00642715">
          <w:t>CORESET0</w:t>
        </w:r>
      </w:ins>
      <w:ins w:id="317" w:author="ZTE0523" w:date="2022-05-23T15:12:00Z">
        <w:r w:rsidRPr="00642715">
          <w:t>,</w:t>
        </w:r>
      </w:ins>
      <w:ins w:id="318" w:author="Nokia (Benoist)" w:date="2022-05-25T09:22:00Z">
        <w:r w:rsidR="00BF4231">
          <w:t xml:space="preserve"> but which</w:t>
        </w:r>
      </w:ins>
      <w:ins w:id="319" w:author="ZTE0523" w:date="2022-05-23T15:12:00Z">
        <w:r w:rsidRPr="00642715">
          <w:t xml:space="preserve"> </w:t>
        </w:r>
        <w:del w:id="320" w:author="Nokia (Benoist)" w:date="2022-05-25T09:22:00Z">
          <w:r w:rsidRPr="00642715" w:rsidDel="00BF4231">
            <w:delText xml:space="preserve">and may </w:delText>
          </w:r>
        </w:del>
        <w:r w:rsidRPr="00642715">
          <w:t xml:space="preserve">have </w:t>
        </w:r>
        <w:del w:id="321" w:author="Nokia (Benoist)" w:date="2022-05-25T09:22:00Z">
          <w:r w:rsidRPr="00642715" w:rsidDel="00BF4231">
            <w:delText xml:space="preserve">MBS-broadcast </w:delText>
          </w:r>
        </w:del>
        <w:r w:rsidRPr="00642715">
          <w:t xml:space="preserve">specific </w:t>
        </w:r>
      </w:ins>
      <w:ins w:id="322" w:author="Nokia (Benoist)" w:date="2022-05-25T09:22:00Z">
        <w:r w:rsidR="00BF4231">
          <w:t xml:space="preserve">characteristics (e.g. </w:t>
        </w:r>
      </w:ins>
      <w:ins w:id="323" w:author="ZTE0523" w:date="2022-05-23T15:12:00Z">
        <w:r w:rsidRPr="00642715">
          <w:t>PDCCH</w:t>
        </w:r>
      </w:ins>
      <w:ins w:id="324" w:author="Nokia (Benoist)" w:date="2022-05-25T09:22:00Z">
        <w:r w:rsidR="00BF4231">
          <w:t xml:space="preserve"> and </w:t>
        </w:r>
      </w:ins>
      <w:ins w:id="325" w:author="ZTE0523" w:date="2022-05-23T15:12:00Z">
        <w:del w:id="326" w:author="Nokia (Benoist)" w:date="2022-05-25T09:22:00Z">
          <w:r w:rsidRPr="00642715" w:rsidDel="00BF4231">
            <w:delText xml:space="preserve">, </w:delText>
          </w:r>
        </w:del>
        <w:r w:rsidRPr="00642715">
          <w:t>PDSCH</w:t>
        </w:r>
        <w:del w:id="327" w:author="Nokia (Benoist)" w:date="2022-05-25T09:22:00Z">
          <w:r w:rsidRPr="00642715" w:rsidDel="00BF4231">
            <w:delText xml:space="preserve">, etc. </w:delText>
          </w:r>
        </w:del>
      </w:ins>
      <w:ins w:id="328" w:author="Nokia (Benoist)" w:date="2022-05-25T09:22:00Z">
        <w:r w:rsidR="00BF4231">
          <w:t xml:space="preserve"> </w:t>
        </w:r>
      </w:ins>
      <w:ins w:id="329" w:author="ZTE0523" w:date="2022-05-23T15:12:00Z">
        <w:r w:rsidRPr="00642715">
          <w:t>configurations</w:t>
        </w:r>
      </w:ins>
      <w:ins w:id="330" w:author="Nokia (Benoist)" w:date="2022-05-25T09:22:00Z">
        <w:r w:rsidR="00BF4231">
          <w:t>)</w:t>
        </w:r>
      </w:ins>
      <w:ins w:id="331" w:author="ZTE0523" w:date="2022-05-23T15:12:00Z">
        <w:r w:rsidRPr="00642715">
          <w:t>.</w:t>
        </w:r>
      </w:ins>
    </w:p>
    <w:p w14:paraId="1063399F" w14:textId="77777777" w:rsidR="002557F7" w:rsidRPr="00642715" w:rsidRDefault="002557F7" w:rsidP="00642715">
      <w:pPr>
        <w:rPr>
          <w:ins w:id="332" w:author="ZTE0523" w:date="2022-05-23T15:12:00Z"/>
        </w:rPr>
      </w:pPr>
      <w:commentRangeStart w:id="333"/>
      <w:ins w:id="334" w:author="ZTE0523" w:date="2022-05-23T15:12:00Z">
        <w:r w:rsidRPr="00642715">
          <w:t xml:space="preserve">The maximum number of MIMO layers is one for MBS broadcast scheduling. RB-level rate matching, and RE-level rate matching around LTE-CRS configured by higher layer </w:t>
        </w:r>
        <w:proofErr w:type="spellStart"/>
        <w:r w:rsidRPr="00642715">
          <w:t>signaling</w:t>
        </w:r>
        <w:proofErr w:type="spellEnd"/>
        <w:r w:rsidRPr="00642715">
          <w:t xml:space="preserve"> are supported for MCCH and MTCH, and slot-level repetition is supported for MTCH. </w:t>
        </w:r>
      </w:ins>
      <w:commentRangeEnd w:id="333"/>
      <w:r w:rsidR="0042617E">
        <w:rPr>
          <w:rStyle w:val="ad"/>
          <w:rFonts w:eastAsia="Yu Mincho"/>
          <w:lang w:eastAsia="en-US"/>
        </w:rPr>
        <w:commentReference w:id="333"/>
      </w:r>
    </w:p>
    <w:p w14:paraId="49A6412F" w14:textId="4A686B7E" w:rsidR="002557F7" w:rsidRPr="00642715" w:rsidRDefault="002557F7" w:rsidP="00642715">
      <w:pPr>
        <w:rPr>
          <w:ins w:id="335" w:author="ZTE0523" w:date="2022-05-23T15:12:00Z"/>
        </w:rPr>
      </w:pPr>
      <w:ins w:id="336" w:author="ZTE0523" w:date="2022-05-23T15:12:00Z">
        <w:r w:rsidRPr="00642715">
          <w:t>HARQ-ACK feedback is not supported for MBS broadcast.</w:t>
        </w:r>
      </w:ins>
    </w:p>
    <w:p w14:paraId="36390E07" w14:textId="44477A8B" w:rsidR="002557F7" w:rsidRDefault="002557F7" w:rsidP="001249A6">
      <w:ins w:id="337" w:author="ZTE0523" w:date="2022-05-23T15:12:00Z">
        <w:r w:rsidRPr="00642715">
          <w:t>Only dynamic scheduling is supported for MBS broadcast.</w:t>
        </w:r>
      </w:ins>
    </w:p>
    <w:tbl>
      <w:tblPr>
        <w:tblStyle w:val="af8"/>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等线"/>
                <w:lang w:eastAsia="zh-CN"/>
              </w:rPr>
            </w:pPr>
            <w:r>
              <w:rPr>
                <w:rFonts w:eastAsia="等线"/>
                <w:lang w:eastAsia="zh-CN"/>
              </w:rPr>
              <w:t>END OF CHANGE</w:t>
            </w:r>
            <w:r w:rsidR="005A1255">
              <w:rPr>
                <w:rFonts w:eastAsia="等线"/>
                <w:lang w:eastAsia="zh-CN"/>
              </w:rPr>
              <w:t>S</w:t>
            </w:r>
          </w:p>
        </w:tc>
      </w:tr>
    </w:tbl>
    <w:p w14:paraId="053509DB" w14:textId="77777777" w:rsidR="00E83D10" w:rsidRPr="00642715" w:rsidRDefault="00E83D10" w:rsidP="001249A6"/>
    <w:sectPr w:rsidR="00E83D10" w:rsidRPr="00642715">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QC (Umesh)" w:date="2022-05-25T07:48:00Z" w:initials="QC">
    <w:p w14:paraId="1F74758F" w14:textId="039D13EF" w:rsidR="00327C4E" w:rsidRDefault="00327C4E">
      <w:pPr>
        <w:pStyle w:val="af2"/>
      </w:pPr>
      <w:r>
        <w:rPr>
          <w:rStyle w:val="ad"/>
        </w:rPr>
        <w:annotationRef/>
      </w:r>
      <w:r>
        <w:t>This is not needed for Rel-17 cat F CR as ASN.1 is not frozen yet.</w:t>
      </w:r>
    </w:p>
  </w:comment>
  <w:comment w:id="21" w:author="Nokia (Benoist)" w:date="2022-05-25T08:15:00Z" w:initials="NB">
    <w:p w14:paraId="3FE693E5" w14:textId="0BF53F1A" w:rsidR="00501393" w:rsidRDefault="00501393">
      <w:pPr>
        <w:pStyle w:val="af2"/>
      </w:pPr>
      <w:r>
        <w:rPr>
          <w:rStyle w:val="ad"/>
        </w:rPr>
        <w:annotationRef/>
      </w:r>
      <w:r>
        <w:t>Not needed.</w:t>
      </w:r>
    </w:p>
  </w:comment>
  <w:comment w:id="37" w:author="Nokia (Benoist)" w:date="2022-05-25T08:16:00Z" w:initials="NB">
    <w:p w14:paraId="7527254C" w14:textId="1F2D6EC4" w:rsidR="00501393" w:rsidRDefault="00501393">
      <w:pPr>
        <w:pStyle w:val="af2"/>
      </w:pPr>
      <w:r>
        <w:rPr>
          <w:rStyle w:val="ad"/>
        </w:rPr>
        <w:annotationRef/>
      </w:r>
      <w:r>
        <w:t>Not needed</w:t>
      </w:r>
    </w:p>
  </w:comment>
  <w:comment w:id="60" w:author="Nokia (Benoist)" w:date="2022-05-25T08:16:00Z" w:initials="NB">
    <w:p w14:paraId="53CDD247" w14:textId="407870B4" w:rsidR="00501393" w:rsidRDefault="00501393">
      <w:pPr>
        <w:pStyle w:val="af2"/>
      </w:pPr>
      <w:r>
        <w:rPr>
          <w:rStyle w:val="ad"/>
        </w:rPr>
        <w:annotationRef/>
      </w:r>
      <w:r>
        <w:t>Not needed.</w:t>
      </w:r>
    </w:p>
  </w:comment>
  <w:comment w:id="70" w:author="Xiaomi (Yumin Wu)" w:date="2022-05-25T07:38:00Z" w:initials="Xiaomi">
    <w:p w14:paraId="6DD7E7EE" w14:textId="5AC2433A" w:rsidR="00EC60F0" w:rsidRDefault="00EC60F0">
      <w:pPr>
        <w:pStyle w:val="af2"/>
      </w:pPr>
      <w:r>
        <w:rPr>
          <w:rStyle w:val="ad"/>
        </w:rPr>
        <w:annotationRef/>
      </w:r>
      <w:r>
        <w:t xml:space="preserve">We think that for multicast, the MBS reception on SCG is not supported. </w:t>
      </w:r>
      <w:proofErr w:type="gramStart"/>
      <w:r>
        <w:t>However</w:t>
      </w:r>
      <w:proofErr w:type="gramEnd"/>
      <w:r>
        <w:t xml:space="preserve"> for broadcast, as the UE does not require any interaction from the </w:t>
      </w:r>
      <w:proofErr w:type="spellStart"/>
      <w:r>
        <w:t>gNB</w:t>
      </w:r>
      <w:proofErr w:type="spellEnd"/>
      <w:r>
        <w:t>,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ad"/>
          <w:rFonts w:eastAsia="Yu Mincho"/>
          <w:strike/>
          <w:lang w:eastAsia="en-US"/>
        </w:rPr>
        <w:annotationRef/>
      </w:r>
    </w:p>
  </w:comment>
  <w:comment w:id="71" w:author="QC (Umesh)" w:date="2022-05-25T07:42:00Z" w:initials="QC">
    <w:p w14:paraId="009EC53F" w14:textId="2FDC3FDF" w:rsidR="00102E67" w:rsidRDefault="00102E67">
      <w:pPr>
        <w:pStyle w:val="af2"/>
      </w:pPr>
      <w:r>
        <w:rPr>
          <w:rStyle w:val="ad"/>
        </w:rPr>
        <w:annotationRef/>
      </w:r>
      <w:r>
        <w:t>We a</w:t>
      </w:r>
      <w:r w:rsidR="005813FA">
        <w:t>gree</w:t>
      </w:r>
      <w:r>
        <w:t xml:space="preserve"> with Xiaomi’s </w:t>
      </w:r>
      <w:r w:rsidR="005813FA">
        <w:t>intent, m</w:t>
      </w:r>
      <w:r>
        <w:t>inor further suggestion, since “MN terminated MCG bearer of MRB” is still confusing, we suggest to change to: “</w:t>
      </w:r>
      <w:r w:rsidRPr="00092241">
        <w:t xml:space="preserve">Multicast MBS can </w:t>
      </w:r>
      <w:r w:rsidRPr="00B4542B">
        <w:rPr>
          <w:u w:val="single"/>
        </w:rPr>
        <w:t xml:space="preserve">only </w:t>
      </w:r>
      <w:r w:rsidRPr="00092241">
        <w:t xml:space="preserve">be supported in MCG side in NE-DC and NR-DC scenarios, i.e., </w:t>
      </w:r>
      <w:r w:rsidRPr="00626617">
        <w:rPr>
          <w:color w:val="FF0000"/>
          <w:u w:val="single"/>
        </w:rPr>
        <w:t>only for</w:t>
      </w:r>
      <w:r>
        <w:t xml:space="preserve"> </w:t>
      </w:r>
      <w:r w:rsidRPr="00092241">
        <w:t>MN</w:t>
      </w:r>
      <w:r w:rsidRPr="00626617">
        <w:rPr>
          <w:color w:val="FF0000"/>
          <w:u w:val="single"/>
        </w:rPr>
        <w:t>-</w:t>
      </w:r>
      <w:r w:rsidRPr="00092241">
        <w:t xml:space="preserve">terminated MCG </w:t>
      </w:r>
      <w:r w:rsidRPr="00626617">
        <w:rPr>
          <w:strike/>
          <w:color w:val="FF0000"/>
        </w:rPr>
        <w:t>bearer kind of</w:t>
      </w:r>
      <w:r w:rsidRPr="00626617">
        <w:rPr>
          <w:color w:val="FF0000"/>
        </w:rPr>
        <w:t xml:space="preserve"> </w:t>
      </w:r>
      <w:r w:rsidRPr="00092241">
        <w:t>MRB.</w:t>
      </w:r>
      <w:r w:rsidRPr="00366BC8">
        <w:rPr>
          <w:strike/>
        </w:rPr>
        <w:t xml:space="preserve"> The configuration of MBS on SCG is not supported for the UE.</w:t>
      </w:r>
      <w:r w:rsidRPr="00366BC8">
        <w:rPr>
          <w:rStyle w:val="ad"/>
          <w:strike/>
        </w:rPr>
        <w:annotationRef/>
      </w:r>
      <w:r>
        <w:t>”</w:t>
      </w:r>
    </w:p>
  </w:comment>
  <w:comment w:id="72" w:author="Nokia (Benoist)" w:date="2022-05-25T08:17:00Z" w:initials="NB">
    <w:p w14:paraId="42ECD0A0" w14:textId="42E1C07C" w:rsidR="00DF07D6" w:rsidRDefault="00DF07D6">
      <w:pPr>
        <w:pStyle w:val="af2"/>
      </w:pPr>
      <w:r>
        <w:rPr>
          <w:rStyle w:val="ad"/>
        </w:rPr>
        <w:annotationRef/>
      </w:r>
      <w:r>
        <w:t>Agree with Qualcomm’s wording.</w:t>
      </w:r>
    </w:p>
  </w:comment>
  <w:comment w:id="73" w:author="MediaTek-Xiaonan" w:date="2022-05-25T12:36:00Z" w:initials="XN">
    <w:p w14:paraId="3A0461DA" w14:textId="39EAC22A" w:rsidR="003D0136" w:rsidRDefault="003D0136">
      <w:pPr>
        <w:pStyle w:val="af2"/>
      </w:pPr>
      <w:r>
        <w:rPr>
          <w:rStyle w:val="ad"/>
        </w:rPr>
        <w:annotationRef/>
      </w:r>
      <w:r w:rsidRPr="003D0136">
        <w:t>Not agreed.</w:t>
      </w:r>
      <w:r>
        <w:t xml:space="preserve"> </w:t>
      </w:r>
      <w:r w:rsidRPr="003D0136">
        <w:rPr>
          <w:rFonts w:hint="eastAsia"/>
        </w:rPr>
        <w:t>We</w:t>
      </w:r>
      <w:r>
        <w:t xml:space="preserve"> think </w:t>
      </w:r>
      <w:r w:rsidR="00654565">
        <w:t>it is clear</w:t>
      </w:r>
      <w:r>
        <w:t xml:space="preserve"> </w:t>
      </w:r>
      <w:r w:rsidR="00076C26">
        <w:t>in email discussion</w:t>
      </w:r>
      <w:r w:rsidR="00076C26" w:rsidRPr="00076C26">
        <w:t xml:space="preserve"> </w:t>
      </w:r>
      <w:r w:rsidR="00076C26" w:rsidRPr="00076C26">
        <w:t>[034]</w:t>
      </w:r>
      <w:r w:rsidR="00076C26">
        <w:t xml:space="preserve"> which </w:t>
      </w:r>
      <w:r w:rsidR="00076C26">
        <w:t>both</w:t>
      </w:r>
      <w:r w:rsidR="00076C26">
        <w:t xml:space="preserve"> Huawei and chair agreed this is a good compromise.</w:t>
      </w:r>
    </w:p>
    <w:p w14:paraId="2D1AFD18" w14:textId="4CF31B01" w:rsidR="003D0136" w:rsidRPr="003D0136" w:rsidRDefault="003D0136">
      <w:pPr>
        <w:pStyle w:val="af2"/>
        <w:rPr>
          <w:rFonts w:hint="eastAsia"/>
        </w:rPr>
      </w:pPr>
      <w:r>
        <w:rPr>
          <w:rFonts w:eastAsia="等线" w:hint="eastAsia"/>
          <w:lang w:eastAsia="zh-CN"/>
        </w:rPr>
        <w:t>T</w:t>
      </w:r>
      <w:r>
        <w:rPr>
          <w:rFonts w:eastAsia="等线"/>
          <w:lang w:eastAsia="zh-CN"/>
        </w:rPr>
        <w:t xml:space="preserve">he last sentences </w:t>
      </w:r>
      <w:proofErr w:type="gramStart"/>
      <w:r>
        <w:rPr>
          <w:rFonts w:eastAsia="等线"/>
          <w:lang w:eastAsia="zh-CN"/>
        </w:rPr>
        <w:t>says</w:t>
      </w:r>
      <w:proofErr w:type="gramEnd"/>
      <w:r>
        <w:rPr>
          <w:rFonts w:eastAsia="等线"/>
          <w:lang w:eastAsia="zh-CN"/>
        </w:rPr>
        <w:t xml:space="preserve"> the </w:t>
      </w:r>
      <w:r w:rsidRPr="00092241">
        <w:t>configuration of MBS on SCG is not supported for the UE</w:t>
      </w:r>
      <w:r>
        <w:t>, w</w:t>
      </w:r>
      <w:r w:rsidRPr="003D0136">
        <w:rPr>
          <w:rFonts w:hint="eastAsia"/>
        </w:rPr>
        <w:t xml:space="preserve">hich means the UE can still receive broadcast by its implementation without interaction with </w:t>
      </w:r>
      <w:proofErr w:type="spellStart"/>
      <w:r w:rsidRPr="003D0136">
        <w:rPr>
          <w:rFonts w:hint="eastAsia"/>
        </w:rPr>
        <w:t>gNB</w:t>
      </w:r>
      <w:proofErr w:type="spellEnd"/>
      <w:r w:rsidRPr="003D0136">
        <w:rPr>
          <w:rFonts w:hint="eastAsia"/>
        </w:rPr>
        <w:t>.</w:t>
      </w:r>
    </w:p>
  </w:comment>
  <w:comment w:id="75" w:author="Nokia (Benoist)" w:date="2022-05-25T08:16:00Z" w:initials="NB">
    <w:p w14:paraId="4AB571E6" w14:textId="16C95AE6" w:rsidR="00334888" w:rsidRDefault="00334888">
      <w:pPr>
        <w:pStyle w:val="af2"/>
      </w:pPr>
      <w:r>
        <w:rPr>
          <w:rStyle w:val="ad"/>
        </w:rPr>
        <w:annotationRef/>
      </w:r>
      <w:r>
        <w:t>Not needed.</w:t>
      </w:r>
    </w:p>
  </w:comment>
  <w:comment w:id="87" w:author="OPPO-Shukun" w:date="2022-05-25T09:25:00Z" w:initials="O">
    <w:p w14:paraId="264E8EF0" w14:textId="7567B8F2" w:rsidR="009E32A0" w:rsidRPr="009E32A0" w:rsidRDefault="009E32A0">
      <w:pPr>
        <w:pStyle w:val="af2"/>
        <w:rPr>
          <w:rFonts w:eastAsia="等线"/>
          <w:lang w:eastAsia="zh-CN"/>
        </w:rPr>
      </w:pPr>
      <w:r>
        <w:rPr>
          <w:rStyle w:val="ad"/>
        </w:rPr>
        <w:annotationRef/>
      </w:r>
      <w:r>
        <w:rPr>
          <w:rFonts w:eastAsia="等线"/>
          <w:lang w:eastAsia="zh-CN"/>
        </w:rPr>
        <w:t>“broadcast MBS”</w:t>
      </w:r>
    </w:p>
  </w:comment>
  <w:comment w:id="85" w:author="Nokia (Benoist)" w:date="2022-05-25T08:21:00Z" w:initials="NB">
    <w:p w14:paraId="1ED7A092" w14:textId="30E9366C" w:rsidR="00203014" w:rsidRDefault="00203014">
      <w:pPr>
        <w:pStyle w:val="af2"/>
      </w:pPr>
      <w:r>
        <w:rPr>
          <w:rStyle w:val="ad"/>
        </w:rPr>
        <w:annotationRef/>
      </w:r>
      <w:r w:rsidR="00822072">
        <w:t xml:space="preserve">This rather belongs to 5.3.2.1 </w:t>
      </w:r>
      <w:r w:rsidR="005C23B4">
        <w:t>o</w:t>
      </w:r>
      <w:r w:rsidR="000F016D">
        <w:t>f MAC specification.</w:t>
      </w:r>
    </w:p>
  </w:comment>
  <w:comment w:id="176" w:author="OPPO-Shukun" w:date="2022-05-25T09:35:00Z" w:initials="O">
    <w:p w14:paraId="04F3CB07" w14:textId="533530A6" w:rsidR="009B78A7" w:rsidRPr="009B78A7" w:rsidRDefault="009B78A7">
      <w:pPr>
        <w:pStyle w:val="af2"/>
        <w:rPr>
          <w:rFonts w:eastAsia="等线"/>
          <w:lang w:eastAsia="zh-CN"/>
        </w:rPr>
      </w:pPr>
      <w:r>
        <w:rPr>
          <w:rStyle w:val="ad"/>
        </w:rPr>
        <w:annotationRef/>
      </w:r>
      <w:r>
        <w:rPr>
          <w:rFonts w:eastAsia="等线"/>
          <w:lang w:eastAsia="zh-CN"/>
        </w:rPr>
        <w:t>It should be “X”?</w:t>
      </w:r>
    </w:p>
  </w:comment>
  <w:comment w:id="192" w:author="Nokia (Benoist)" w:date="2022-05-25T09:12:00Z" w:initials="NB">
    <w:p w14:paraId="18320872" w14:textId="5284CD7C" w:rsidR="00EF046E" w:rsidRDefault="00EF046E">
      <w:pPr>
        <w:pStyle w:val="af2"/>
      </w:pPr>
      <w:r>
        <w:rPr>
          <w:rStyle w:val="ad"/>
        </w:rPr>
        <w:annotationRef/>
      </w:r>
      <w:r>
        <w:t>Not needed.</w:t>
      </w:r>
    </w:p>
  </w:comment>
  <w:comment w:id="220" w:author="Nokia (Benoist)" w:date="2022-05-25T09:16:00Z" w:initials="NB">
    <w:p w14:paraId="31425506" w14:textId="69D1C0E7" w:rsidR="00AA67F1" w:rsidRDefault="00AA67F1">
      <w:pPr>
        <w:pStyle w:val="af2"/>
      </w:pPr>
      <w:r>
        <w:rPr>
          <w:rStyle w:val="ad"/>
        </w:rPr>
        <w:annotationRef/>
      </w:r>
      <w:r>
        <w:t>Not needed</w:t>
      </w:r>
      <w:r w:rsidR="000A387A">
        <w:t xml:space="preserve"> (and not related to PHY solely).</w:t>
      </w:r>
    </w:p>
  </w:comment>
  <w:comment w:id="246" w:author="Xiaomi (Yumin Wu)" w:date="2022-05-25T07:46:00Z" w:initials="Xiaomi">
    <w:p w14:paraId="4284CAE9" w14:textId="11C96F57" w:rsidR="0072144E" w:rsidRDefault="0072144E">
      <w:pPr>
        <w:pStyle w:val="af2"/>
      </w:pPr>
      <w:r>
        <w:rPr>
          <w:rStyle w:val="ad"/>
        </w:rPr>
        <w:annotationRef/>
      </w:r>
      <w:r>
        <w:t xml:space="preserve">Maybe we should </w:t>
      </w:r>
      <w:r w:rsidR="00AB0A21">
        <w:t>use a positive description, as follows:</w:t>
      </w:r>
    </w:p>
    <w:p w14:paraId="77C12163" w14:textId="3D0B459B" w:rsidR="00AB0A21" w:rsidRDefault="00AB1818">
      <w:pPr>
        <w:pStyle w:val="af2"/>
      </w:pPr>
      <w:r w:rsidRPr="007D37EA">
        <w:rPr>
          <w:rFonts w:eastAsia="宋体"/>
          <w:lang w:val="en-US" w:eastAsia="zh-CN"/>
        </w:rPr>
        <w:t xml:space="preserve">For the second HARQ-ACK reporting mode, the UE </w:t>
      </w:r>
      <w:r w:rsidRPr="007C032F">
        <w:rPr>
          <w:rFonts w:eastAsia="宋体"/>
          <w:strike/>
          <w:lang w:val="en-US" w:eastAsia="zh-CN"/>
        </w:rPr>
        <w:t xml:space="preserve">does not </w:t>
      </w:r>
      <w:r w:rsidRPr="00AB1818">
        <w:rPr>
          <w:rFonts w:eastAsia="宋体"/>
          <w:u w:val="single"/>
          <w:lang w:val="en-US" w:eastAsia="zh-CN"/>
        </w:rPr>
        <w:t xml:space="preserve">only </w:t>
      </w:r>
      <w:proofErr w:type="gramStart"/>
      <w:r w:rsidRPr="007D37EA">
        <w:rPr>
          <w:rFonts w:eastAsia="宋体"/>
          <w:lang w:val="en-US" w:eastAsia="zh-CN"/>
        </w:rPr>
        <w:t>transmit</w:t>
      </w:r>
      <w:r w:rsidR="00FA494E">
        <w:rPr>
          <w:rFonts w:eastAsia="宋体"/>
          <w:lang w:val="en-US" w:eastAsia="zh-CN"/>
        </w:rPr>
        <w:t>s</w:t>
      </w:r>
      <w:proofErr w:type="gramEnd"/>
      <w:r w:rsidRPr="007D37EA">
        <w:rPr>
          <w:rFonts w:eastAsia="宋体"/>
          <w:lang w:val="en-US" w:eastAsia="zh-CN"/>
        </w:rPr>
        <w:t xml:space="preserve"> a PUCCH </w:t>
      </w:r>
      <w:r w:rsidRPr="007C032F">
        <w:rPr>
          <w:rFonts w:eastAsia="宋体"/>
          <w:strike/>
          <w:lang w:val="en-US" w:eastAsia="zh-CN"/>
        </w:rPr>
        <w:t xml:space="preserve">that would </w:t>
      </w:r>
      <w:proofErr w:type="spellStart"/>
      <w:r w:rsidRPr="007D37EA">
        <w:rPr>
          <w:rFonts w:eastAsia="宋体"/>
          <w:lang w:val="en-US" w:eastAsia="zh-CN"/>
        </w:rPr>
        <w:t>includ</w:t>
      </w:r>
      <w:r w:rsidRPr="007C032F">
        <w:rPr>
          <w:rFonts w:eastAsia="宋体"/>
          <w:strike/>
          <w:lang w:val="en-US" w:eastAsia="zh-CN"/>
        </w:rPr>
        <w:t>e</w:t>
      </w:r>
      <w:r w:rsidR="007C032F">
        <w:rPr>
          <w:rFonts w:eastAsia="宋体"/>
          <w:u w:val="single"/>
          <w:lang w:val="en-US" w:eastAsia="zh-CN"/>
        </w:rPr>
        <w:t>ing</w:t>
      </w:r>
      <w:proofErr w:type="spellEnd"/>
      <w:r w:rsidRPr="007D37EA">
        <w:rPr>
          <w:rFonts w:eastAsia="宋体"/>
          <w:lang w:val="en-US" w:eastAsia="zh-CN"/>
        </w:rPr>
        <w:t xml:space="preserve"> </w:t>
      </w:r>
      <w:r w:rsidRPr="007C032F">
        <w:rPr>
          <w:rFonts w:eastAsia="宋体"/>
          <w:strike/>
          <w:lang w:val="en-US" w:eastAsia="zh-CN"/>
        </w:rPr>
        <w:t xml:space="preserve">only </w:t>
      </w:r>
      <w:r w:rsidRPr="007D37EA">
        <w:rPr>
          <w:rFonts w:eastAsia="宋体"/>
          <w:lang w:val="en-US" w:eastAsia="zh-CN"/>
        </w:rPr>
        <w:t xml:space="preserve">HARQ-ACK information with </w:t>
      </w:r>
      <w:r w:rsidR="006056EB" w:rsidRPr="006056EB">
        <w:rPr>
          <w:rFonts w:eastAsia="宋体"/>
          <w:u w:val="single"/>
          <w:lang w:val="en-US" w:eastAsia="zh-CN"/>
        </w:rPr>
        <w:t>N</w:t>
      </w:r>
      <w:r w:rsidRPr="007D37EA">
        <w:rPr>
          <w:rFonts w:eastAsia="宋体"/>
          <w:lang w:val="en-US" w:eastAsia="zh-CN"/>
        </w:rPr>
        <w:t>ACK value</w:t>
      </w:r>
      <w:r w:rsidRPr="00BE380B">
        <w:rPr>
          <w:rFonts w:eastAsia="宋体"/>
          <w:strike/>
          <w:lang w:val="en-US" w:eastAsia="zh-CN"/>
        </w:rPr>
        <w:t>s</w:t>
      </w:r>
      <w:r w:rsidRPr="007D37EA">
        <w:rPr>
          <w:rFonts w:eastAsia="宋体"/>
          <w:lang w:val="en-US" w:eastAsia="zh-CN"/>
        </w:rPr>
        <w:t>.</w:t>
      </w:r>
    </w:p>
  </w:comment>
  <w:comment w:id="247" w:author="QC (Umesh)" w:date="2022-05-25T07:42:00Z" w:initials="QC">
    <w:p w14:paraId="37AE319E" w14:textId="7539EA87" w:rsidR="00102E67" w:rsidRDefault="00102E67">
      <w:pPr>
        <w:pStyle w:val="af2"/>
      </w:pPr>
      <w:r>
        <w:rPr>
          <w:rStyle w:val="ad"/>
        </w:rPr>
        <w:annotationRef/>
      </w:r>
      <w:r>
        <w:t xml:space="preserve">Agree to having a positive description. However, for mode 1, the statement states “UE generates” whereas for mode 2, it says “transmits”. Wondering whether we can have uniform description. Also, in mode 2, there can </w:t>
      </w:r>
      <w:r w:rsidRPr="00102E67">
        <w:rPr>
          <w:u w:val="single"/>
        </w:rPr>
        <w:t>one or more</w:t>
      </w:r>
      <w:r>
        <w:t xml:space="preserve"> NACK-only feedback(s).</w:t>
      </w:r>
    </w:p>
  </w:comment>
  <w:comment w:id="257" w:author="QC (Umesh)" w:date="2022-05-25T07:43:00Z" w:initials="QC">
    <w:p w14:paraId="331DBB17" w14:textId="4A969B8C" w:rsidR="002A6606" w:rsidRDefault="002A6606">
      <w:pPr>
        <w:pStyle w:val="af2"/>
      </w:pPr>
      <w:r>
        <w:rPr>
          <w:rStyle w:val="ad"/>
        </w:rPr>
        <w:annotationRef/>
      </w:r>
      <w:r>
        <w:t>This addition of ‘to’ is incorrect. “UEs need not acquire” is correct.</w:t>
      </w:r>
    </w:p>
  </w:comment>
  <w:comment w:id="259" w:author="MediaTek-Xiaonan" w:date="2022-05-24T12:25:00Z" w:initials="XN">
    <w:p w14:paraId="02BEEE95" w14:textId="77777777" w:rsidR="000E61C6" w:rsidRDefault="000E61C6" w:rsidP="000E61C6">
      <w:pPr>
        <w:pStyle w:val="af2"/>
        <w:rPr>
          <w:rFonts w:ascii="Arial" w:hAnsi="Arial" w:cs="Arial"/>
          <w:b/>
          <w:bCs/>
        </w:rPr>
      </w:pPr>
      <w:r>
        <w:rPr>
          <w:rStyle w:val="ad"/>
        </w:rPr>
        <w:annotationRef/>
      </w:r>
      <w:r>
        <w:t>We suggest adding a note to align with RAN2 agreement:</w:t>
      </w:r>
      <w:r>
        <w:rPr>
          <w:rFonts w:ascii="Arial" w:hAnsi="Arial" w:cs="Arial"/>
          <w:b/>
          <w:bCs/>
        </w:rPr>
        <w:t xml:space="preserve"> </w:t>
      </w:r>
    </w:p>
    <w:p w14:paraId="6C37B066" w14:textId="71D37FED" w:rsidR="000E61C6" w:rsidRDefault="000E61C6" w:rsidP="000E61C6">
      <w:pPr>
        <w:pStyle w:val="af2"/>
      </w:pPr>
      <w:r>
        <w:rPr>
          <w:rFonts w:ascii="Arial" w:hAnsi="Arial" w:cs="Arial"/>
          <w:b/>
          <w:bCs/>
        </w:rPr>
        <w:t>For Reception of non-serving cell: No UE cap / no MII</w:t>
      </w:r>
    </w:p>
  </w:comment>
  <w:comment w:id="260" w:author="Xiaomi (Yumin Wu)" w:date="2022-05-25T07:51:00Z" w:initials="Xiaomi">
    <w:p w14:paraId="572D82AB" w14:textId="195CCBE1" w:rsidR="00A879DC" w:rsidRDefault="00A879DC">
      <w:pPr>
        <w:pStyle w:val="af2"/>
      </w:pPr>
      <w:r>
        <w:rPr>
          <w:rStyle w:val="ad"/>
        </w:rPr>
        <w:annotationRef/>
      </w:r>
      <w:r>
        <w:t xml:space="preserve">Agree with </w:t>
      </w:r>
      <w:proofErr w:type="spellStart"/>
      <w:r>
        <w:t>MediatTek</w:t>
      </w:r>
      <w:proofErr w:type="spellEnd"/>
      <w:r>
        <w:t xml:space="preserve">. Maybe we can add “without </w:t>
      </w:r>
      <w:proofErr w:type="spellStart"/>
      <w:r w:rsidRPr="00A879DC">
        <w:rPr>
          <w:i/>
        </w:rPr>
        <w:t>MBSInterestIndication</w:t>
      </w:r>
      <w:proofErr w:type="spellEnd"/>
      <w:r>
        <w:t>” at the end.</w:t>
      </w:r>
    </w:p>
  </w:comment>
  <w:comment w:id="261" w:author="QC (Umesh)" w:date="2022-05-25T07:44:00Z" w:initials="QC">
    <w:p w14:paraId="6E429540" w14:textId="69CF9FFA" w:rsidR="001545C6" w:rsidRDefault="001545C6">
      <w:pPr>
        <w:pStyle w:val="af2"/>
      </w:pPr>
      <w:r>
        <w:rPr>
          <w:rStyle w:val="ad"/>
        </w:rPr>
        <w:annotationRef/>
      </w:r>
      <w:r>
        <w:t>“non-serving cell” is not defined in specification anywhere. We think this NOTE should be removed as the understanding is that there is no specification impact and it is fully transparent.</w:t>
      </w:r>
    </w:p>
  </w:comment>
  <w:comment w:id="262" w:author="Nokia (Benoist)" w:date="2022-05-25T08:24:00Z" w:initials="NB">
    <w:p w14:paraId="3322502F" w14:textId="66603CA1" w:rsidR="0054578B" w:rsidRDefault="0054578B">
      <w:pPr>
        <w:pStyle w:val="af2"/>
      </w:pPr>
      <w:r>
        <w:rPr>
          <w:rStyle w:val="ad"/>
        </w:rPr>
        <w:annotationRef/>
      </w:r>
      <w:r>
        <w:t>Please remove the Note. There are many things the UE can do that are not specified</w:t>
      </w:r>
      <w:r w:rsidR="004C168E">
        <w:t>.</w:t>
      </w:r>
    </w:p>
  </w:comment>
  <w:comment w:id="282" w:author="OPPO-Shukun" w:date="2022-05-25T09:36:00Z" w:initials="O">
    <w:p w14:paraId="48C14300" w14:textId="4E50E35B" w:rsidR="009B78A7" w:rsidRPr="009B78A7" w:rsidRDefault="009B78A7">
      <w:pPr>
        <w:pStyle w:val="af2"/>
        <w:rPr>
          <w:rFonts w:eastAsia="等线"/>
          <w:lang w:eastAsia="zh-CN"/>
        </w:rPr>
      </w:pPr>
      <w:r>
        <w:rPr>
          <w:rStyle w:val="ad"/>
        </w:rPr>
        <w:annotationRef/>
      </w:r>
      <w:r>
        <w:rPr>
          <w:rFonts w:eastAsia="等线"/>
          <w:lang w:eastAsia="zh-CN"/>
        </w:rPr>
        <w:t>It should be “X”?</w:t>
      </w:r>
    </w:p>
  </w:comment>
  <w:comment w:id="296" w:author="QC (Umesh)" w:date="2022-05-25T07:46:00Z" w:initials="QC">
    <w:p w14:paraId="6B4D5B70" w14:textId="2B7598DD" w:rsidR="00C029C0" w:rsidRDefault="00C029C0">
      <w:pPr>
        <w:pStyle w:val="af2"/>
      </w:pPr>
      <w:r>
        <w:rPr>
          <w:rStyle w:val="ad"/>
        </w:rPr>
        <w:annotationRef/>
      </w:r>
      <w:r>
        <w:t>Editorial: maybe easier to read “</w:t>
      </w:r>
      <w:r w:rsidRPr="00642715">
        <w:t>RRC_CONNECTED</w:t>
      </w:r>
      <w:r>
        <w:t xml:space="preserve">, </w:t>
      </w:r>
      <w:r w:rsidRPr="00642715">
        <w:t>RRC_INACTIVE</w:t>
      </w:r>
      <w:r>
        <w:t xml:space="preserve"> and </w:t>
      </w:r>
      <w:r w:rsidRPr="00642715">
        <w:t>RRC_IDLE</w:t>
      </w:r>
      <w:r>
        <w:t xml:space="preserve"> states” </w:t>
      </w:r>
      <w:r w:rsidRPr="00642715">
        <w:t xml:space="preserve"> </w:t>
      </w:r>
      <w:r>
        <w:rPr>
          <w:rStyle w:val="ad"/>
        </w:rPr>
        <w:annotationRef/>
      </w:r>
    </w:p>
  </w:comment>
  <w:comment w:id="287" w:author="Nokia (Benoist)" w:date="2022-05-25T09:18:00Z" w:initials="NB">
    <w:p w14:paraId="04FC9D5B" w14:textId="2C536CA5" w:rsidR="00D629FF" w:rsidRDefault="00D629FF">
      <w:pPr>
        <w:pStyle w:val="af2"/>
      </w:pPr>
      <w:r>
        <w:rPr>
          <w:rStyle w:val="ad"/>
        </w:rPr>
        <w:annotationRef/>
      </w:r>
      <w:r>
        <w:t xml:space="preserve">How does that relate to Physical </w:t>
      </w:r>
      <w:proofErr w:type="gramStart"/>
      <w:r>
        <w:t>Layer ?</w:t>
      </w:r>
      <w:proofErr w:type="gramEnd"/>
    </w:p>
  </w:comment>
  <w:comment w:id="333" w:author="Nokia (Benoist)" w:date="2022-05-25T09:24:00Z" w:initials="NB">
    <w:p w14:paraId="6694D954" w14:textId="4A4522B6" w:rsidR="0042617E" w:rsidRDefault="0042617E">
      <w:pPr>
        <w:pStyle w:val="af2"/>
      </w:pPr>
      <w:r>
        <w:rPr>
          <w:rStyle w:val="ad"/>
        </w:rPr>
        <w:annotationRef/>
      </w:r>
      <w:r>
        <w:t>Stage 3, please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74758F" w15:done="0"/>
  <w15:commentEx w15:paraId="3FE693E5" w15:done="0"/>
  <w15:commentEx w15:paraId="7527254C" w15:done="0"/>
  <w15:commentEx w15:paraId="53CDD247" w15:done="0"/>
  <w15:commentEx w15:paraId="6999F337" w15:done="0"/>
  <w15:commentEx w15:paraId="009EC53F" w15:paraIdParent="6999F337" w15:done="0"/>
  <w15:commentEx w15:paraId="42ECD0A0" w15:paraIdParent="6999F337" w15:done="0"/>
  <w15:commentEx w15:paraId="2D1AFD18" w15:paraIdParent="6999F337" w15:done="0"/>
  <w15:commentEx w15:paraId="4AB571E6" w15:done="0"/>
  <w15:commentEx w15:paraId="264E8EF0" w15:done="0"/>
  <w15:commentEx w15:paraId="1ED7A092" w15:done="0"/>
  <w15:commentEx w15:paraId="04F3CB07" w15:done="0"/>
  <w15:commentEx w15:paraId="18320872" w15:done="0"/>
  <w15:commentEx w15:paraId="31425506" w15:done="0"/>
  <w15:commentEx w15:paraId="77C12163" w15:done="0"/>
  <w15:commentEx w15:paraId="37AE319E" w15:paraIdParent="77C12163" w15:done="0"/>
  <w15:commentEx w15:paraId="331DBB17" w15:done="0"/>
  <w15:commentEx w15:paraId="6C37B066" w15:done="0"/>
  <w15:commentEx w15:paraId="572D82AB" w15:paraIdParent="6C37B066" w15:done="0"/>
  <w15:commentEx w15:paraId="6E429540" w15:paraIdParent="6C37B066" w15:done="0"/>
  <w15:commentEx w15:paraId="3322502F" w15:paraIdParent="6C37B066" w15:done="0"/>
  <w15:commentEx w15:paraId="48C14300" w15:done="0"/>
  <w15:commentEx w15:paraId="6B4D5B70" w15:done="0"/>
  <w15:commentEx w15:paraId="04FC9D5B" w15:done="0"/>
  <w15:commentEx w15:paraId="6694D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77CD8" w16cex:dateUtc="2022-05-24T22:48:00Z"/>
  <w16cex:commentExtensible w16cex:durableId="2638643C" w16cex:dateUtc="2022-05-24T23:15:00Z"/>
  <w16cex:commentExtensible w16cex:durableId="2638644D" w16cex:dateUtc="2022-05-24T23:16:00Z"/>
  <w16cex:commentExtensible w16cex:durableId="2638645A" w16cex:dateUtc="2022-05-24T23:16:00Z"/>
  <w16cex:commentExtensible w16cex:durableId="26376F99" w16cex:dateUtc="2022-05-24T22:38:00Z"/>
  <w16cex:commentExtensible w16cex:durableId="26377B52" w16cex:dateUtc="2022-05-24T22:42:00Z"/>
  <w16cex:commentExtensible w16cex:durableId="2638649C" w16cex:dateUtc="2022-05-24T23:17:00Z"/>
  <w16cex:commentExtensible w16cex:durableId="2638A142" w16cex:dateUtc="2022-05-25T04:36:00Z"/>
  <w16cex:commentExtensible w16cex:durableId="2638646E" w16cex:dateUtc="2022-05-24T23:16:00Z"/>
  <w16cex:commentExtensible w16cex:durableId="26386582" w16cex:dateUtc="2022-05-24T23:21:00Z"/>
  <w16cex:commentExtensible w16cex:durableId="26387191" w16cex:dateUtc="2022-05-25T00:12:00Z"/>
  <w16cex:commentExtensible w16cex:durableId="2638726F" w16cex:dateUtc="2022-05-25T00:16:00Z"/>
  <w16cex:commentExtensible w16cex:durableId="26376F9A" w16cex:dateUtc="2022-05-24T22:46:00Z"/>
  <w16cex:commentExtensible w16cex:durableId="26377B61" w16cex:dateUtc="2022-05-24T22:42:00Z"/>
  <w16cex:commentExtensible w16cex:durableId="26377BAF" w16cex:dateUtc="2022-05-24T22:43:00Z"/>
  <w16cex:commentExtensible w16cex:durableId="26373F45" w16cex:dateUtc="2022-05-24T03:25:00Z"/>
  <w16cex:commentExtensible w16cex:durableId="26376F9C" w16cex:dateUtc="2022-05-24T22:51:00Z"/>
  <w16cex:commentExtensible w16cex:durableId="26377BDB" w16cex:dateUtc="2022-05-24T22:44:00Z"/>
  <w16cex:commentExtensible w16cex:durableId="26386636" w16cex:dateUtc="2022-05-24T23:24:00Z"/>
  <w16cex:commentExtensible w16cex:durableId="26377C4E" w16cex:dateUtc="2022-05-24T22:46:00Z"/>
  <w16cex:commentExtensible w16cex:durableId="263872DE" w16cex:dateUtc="2022-05-25T00:18:00Z"/>
  <w16cex:commentExtensible w16cex:durableId="26387446" w16cex:dateUtc="2022-05-25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74758F" w16cid:durableId="26377CD8"/>
  <w16cid:commentId w16cid:paraId="3FE693E5" w16cid:durableId="2638643C"/>
  <w16cid:commentId w16cid:paraId="7527254C" w16cid:durableId="2638644D"/>
  <w16cid:commentId w16cid:paraId="53CDD247" w16cid:durableId="2638645A"/>
  <w16cid:commentId w16cid:paraId="6999F337" w16cid:durableId="26376F99"/>
  <w16cid:commentId w16cid:paraId="009EC53F" w16cid:durableId="26377B52"/>
  <w16cid:commentId w16cid:paraId="42ECD0A0" w16cid:durableId="2638649C"/>
  <w16cid:commentId w16cid:paraId="2D1AFD18" w16cid:durableId="2638A142"/>
  <w16cid:commentId w16cid:paraId="4AB571E6" w16cid:durableId="2638646E"/>
  <w16cid:commentId w16cid:paraId="264E8EF0" w16cid:durableId="263874A3"/>
  <w16cid:commentId w16cid:paraId="1ED7A092" w16cid:durableId="26386582"/>
  <w16cid:commentId w16cid:paraId="04F3CB07" w16cid:durableId="263876D3"/>
  <w16cid:commentId w16cid:paraId="18320872" w16cid:durableId="26387191"/>
  <w16cid:commentId w16cid:paraId="31425506" w16cid:durableId="2638726F"/>
  <w16cid:commentId w16cid:paraId="77C12163" w16cid:durableId="26376F9A"/>
  <w16cid:commentId w16cid:paraId="37AE319E" w16cid:durableId="26377B61"/>
  <w16cid:commentId w16cid:paraId="331DBB17" w16cid:durableId="26377BAF"/>
  <w16cid:commentId w16cid:paraId="6C37B066" w16cid:durableId="26373F45"/>
  <w16cid:commentId w16cid:paraId="572D82AB" w16cid:durableId="26376F9C"/>
  <w16cid:commentId w16cid:paraId="6E429540" w16cid:durableId="26377BDB"/>
  <w16cid:commentId w16cid:paraId="3322502F" w16cid:durableId="26386636"/>
  <w16cid:commentId w16cid:paraId="48C14300" w16cid:durableId="26387712"/>
  <w16cid:commentId w16cid:paraId="6B4D5B70" w16cid:durableId="26377C4E"/>
  <w16cid:commentId w16cid:paraId="04FC9D5B" w16cid:durableId="263872DE"/>
  <w16cid:commentId w16cid:paraId="6694D954" w16cid:durableId="263874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10E16" w14:textId="77777777" w:rsidR="00287E9D" w:rsidRDefault="00287E9D">
      <w:r>
        <w:separator/>
      </w:r>
    </w:p>
    <w:p w14:paraId="05363D2F" w14:textId="77777777" w:rsidR="00287E9D" w:rsidRDefault="00287E9D"/>
  </w:endnote>
  <w:endnote w:type="continuationSeparator" w:id="0">
    <w:p w14:paraId="05743A26" w14:textId="77777777" w:rsidR="00287E9D" w:rsidRDefault="00287E9D">
      <w:r>
        <w:continuationSeparator/>
      </w:r>
    </w:p>
    <w:p w14:paraId="56E77269" w14:textId="77777777" w:rsidR="00287E9D" w:rsidRDefault="00287E9D"/>
  </w:endnote>
  <w:endnote w:type="continuationNotice" w:id="1">
    <w:p w14:paraId="5B787983" w14:textId="77777777" w:rsidR="00287E9D" w:rsidRDefault="00287E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15F8A" w14:textId="77777777" w:rsidR="006B2A89" w:rsidRDefault="006B2A8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A6144" w14:textId="77777777" w:rsidR="00287E9D" w:rsidRDefault="00287E9D">
      <w:r>
        <w:separator/>
      </w:r>
    </w:p>
    <w:p w14:paraId="4EA24226" w14:textId="77777777" w:rsidR="00287E9D" w:rsidRDefault="00287E9D"/>
  </w:footnote>
  <w:footnote w:type="continuationSeparator" w:id="0">
    <w:p w14:paraId="75F78FE1" w14:textId="77777777" w:rsidR="00287E9D" w:rsidRDefault="00287E9D">
      <w:r>
        <w:continuationSeparator/>
      </w:r>
    </w:p>
    <w:p w14:paraId="3557AAB7" w14:textId="77777777" w:rsidR="00287E9D" w:rsidRDefault="00287E9D"/>
  </w:footnote>
  <w:footnote w:type="continuationNotice" w:id="1">
    <w:p w14:paraId="64D9736C" w14:textId="77777777" w:rsidR="00287E9D" w:rsidRDefault="00287E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0"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2"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6"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7"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3"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6"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8"/>
  </w:num>
  <w:num w:numId="14">
    <w:abstractNumId w:val="30"/>
  </w:num>
  <w:num w:numId="15">
    <w:abstractNumId w:val="26"/>
  </w:num>
  <w:num w:numId="16">
    <w:abstractNumId w:val="11"/>
  </w:num>
  <w:num w:numId="17">
    <w:abstractNumId w:val="13"/>
  </w:num>
  <w:num w:numId="18">
    <w:abstractNumId w:val="25"/>
  </w:num>
  <w:num w:numId="19">
    <w:abstractNumId w:val="24"/>
  </w:num>
  <w:num w:numId="20">
    <w:abstractNumId w:val="35"/>
  </w:num>
  <w:num w:numId="21">
    <w:abstractNumId w:val="23"/>
  </w:num>
  <w:num w:numId="22">
    <w:abstractNumId w:val="29"/>
  </w:num>
  <w:num w:numId="23">
    <w:abstractNumId w:val="19"/>
  </w:num>
  <w:num w:numId="24">
    <w:abstractNumId w:val="28"/>
  </w:num>
  <w:num w:numId="25">
    <w:abstractNumId w:val="34"/>
  </w:num>
  <w:num w:numId="26">
    <w:abstractNumId w:val="33"/>
  </w:num>
  <w:num w:numId="27">
    <w:abstractNumId w:val="22"/>
  </w:num>
  <w:num w:numId="28">
    <w:abstractNumId w:val="16"/>
  </w:num>
  <w:num w:numId="29">
    <w:abstractNumId w:val="31"/>
  </w:num>
  <w:num w:numId="30">
    <w:abstractNumId w:val="27"/>
  </w:num>
  <w:num w:numId="31">
    <w:abstractNumId w:val="17"/>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6"/>
  </w:num>
  <w:num w:numId="37">
    <w:abstractNumId w:val="21"/>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Umesh)">
    <w15:presenceInfo w15:providerId="None" w15:userId="QC (Umesh)"/>
  </w15:person>
  <w15:person w15:author="ZTE0523">
    <w15:presenceInfo w15:providerId="None" w15:userId="ZTE0523"/>
  </w15:person>
  <w15:person w15:author="Xiaomi (Yumin Wu)">
    <w15:presenceInfo w15:providerId="None" w15:userId="Xiaomi (Yumin Wu)"/>
  </w15:person>
  <w15:person w15:author="MediaTek-Xiaonan">
    <w15:presenceInfo w15:providerId="None" w15:userId="MediaTek-Xiaonan"/>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302E"/>
    <w:rsid w:val="00053849"/>
    <w:rsid w:val="000538C0"/>
    <w:rsid w:val="00053AB5"/>
    <w:rsid w:val="00054050"/>
    <w:rsid w:val="00054A22"/>
    <w:rsid w:val="00055246"/>
    <w:rsid w:val="00055750"/>
    <w:rsid w:val="00056061"/>
    <w:rsid w:val="0005629B"/>
    <w:rsid w:val="00056D0D"/>
    <w:rsid w:val="00060315"/>
    <w:rsid w:val="00060FFF"/>
    <w:rsid w:val="00062C10"/>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76C26"/>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473E"/>
    <w:rsid w:val="000953E9"/>
    <w:rsid w:val="000955FF"/>
    <w:rsid w:val="00097F06"/>
    <w:rsid w:val="000A01B3"/>
    <w:rsid w:val="000A37F5"/>
    <w:rsid w:val="000A387A"/>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016D"/>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1043F"/>
    <w:rsid w:val="00110839"/>
    <w:rsid w:val="0011183D"/>
    <w:rsid w:val="00111D31"/>
    <w:rsid w:val="00112C3C"/>
    <w:rsid w:val="001141C1"/>
    <w:rsid w:val="00115212"/>
    <w:rsid w:val="00117743"/>
    <w:rsid w:val="001202E7"/>
    <w:rsid w:val="001204F9"/>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5F0B"/>
    <w:rsid w:val="00167A12"/>
    <w:rsid w:val="00170369"/>
    <w:rsid w:val="00173840"/>
    <w:rsid w:val="00173F38"/>
    <w:rsid w:val="00174110"/>
    <w:rsid w:val="00174533"/>
    <w:rsid w:val="00174F23"/>
    <w:rsid w:val="00176BF3"/>
    <w:rsid w:val="00176CDA"/>
    <w:rsid w:val="0018047C"/>
    <w:rsid w:val="0018173F"/>
    <w:rsid w:val="00183240"/>
    <w:rsid w:val="00184582"/>
    <w:rsid w:val="00185818"/>
    <w:rsid w:val="001901F2"/>
    <w:rsid w:val="00190E5A"/>
    <w:rsid w:val="00191A87"/>
    <w:rsid w:val="00191EBE"/>
    <w:rsid w:val="001978D7"/>
    <w:rsid w:val="00197998"/>
    <w:rsid w:val="001A0E61"/>
    <w:rsid w:val="001A170B"/>
    <w:rsid w:val="001A33AB"/>
    <w:rsid w:val="001A3EC1"/>
    <w:rsid w:val="001A4F1A"/>
    <w:rsid w:val="001A5387"/>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5287"/>
    <w:rsid w:val="001D5FA2"/>
    <w:rsid w:val="001D62FF"/>
    <w:rsid w:val="001D6A40"/>
    <w:rsid w:val="001E064D"/>
    <w:rsid w:val="001E1D65"/>
    <w:rsid w:val="001E6F94"/>
    <w:rsid w:val="001F0FF7"/>
    <w:rsid w:val="001F11C2"/>
    <w:rsid w:val="001F168B"/>
    <w:rsid w:val="001F3A83"/>
    <w:rsid w:val="001F4C1F"/>
    <w:rsid w:val="001F52D8"/>
    <w:rsid w:val="001F52E7"/>
    <w:rsid w:val="001F58EE"/>
    <w:rsid w:val="001F5F4B"/>
    <w:rsid w:val="001F63BF"/>
    <w:rsid w:val="001F7947"/>
    <w:rsid w:val="0020160F"/>
    <w:rsid w:val="00202DA0"/>
    <w:rsid w:val="00202EB1"/>
    <w:rsid w:val="00203014"/>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834"/>
    <w:rsid w:val="00285CBC"/>
    <w:rsid w:val="00287E9D"/>
    <w:rsid w:val="002907FC"/>
    <w:rsid w:val="002916B9"/>
    <w:rsid w:val="002917F8"/>
    <w:rsid w:val="0029188E"/>
    <w:rsid w:val="00291D50"/>
    <w:rsid w:val="00292AC8"/>
    <w:rsid w:val="002936A2"/>
    <w:rsid w:val="00293F69"/>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3E28"/>
    <w:rsid w:val="002F611F"/>
    <w:rsid w:val="002F64DB"/>
    <w:rsid w:val="002F65EA"/>
    <w:rsid w:val="002F6727"/>
    <w:rsid w:val="00300540"/>
    <w:rsid w:val="003012C9"/>
    <w:rsid w:val="003012F7"/>
    <w:rsid w:val="0030374A"/>
    <w:rsid w:val="00303B7F"/>
    <w:rsid w:val="00303EB9"/>
    <w:rsid w:val="00304762"/>
    <w:rsid w:val="0030511E"/>
    <w:rsid w:val="0030568F"/>
    <w:rsid w:val="0030571F"/>
    <w:rsid w:val="00305849"/>
    <w:rsid w:val="003062B4"/>
    <w:rsid w:val="0030759C"/>
    <w:rsid w:val="00310E99"/>
    <w:rsid w:val="00312E0B"/>
    <w:rsid w:val="00315169"/>
    <w:rsid w:val="00316918"/>
    <w:rsid w:val="00316EE9"/>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C4E"/>
    <w:rsid w:val="003304F9"/>
    <w:rsid w:val="00330B7E"/>
    <w:rsid w:val="00331ED6"/>
    <w:rsid w:val="00332DD8"/>
    <w:rsid w:val="00333016"/>
    <w:rsid w:val="003330AF"/>
    <w:rsid w:val="00334888"/>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BC8"/>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964"/>
    <w:rsid w:val="003C2996"/>
    <w:rsid w:val="003C29B5"/>
    <w:rsid w:val="003C2E99"/>
    <w:rsid w:val="003C361E"/>
    <w:rsid w:val="003C3946"/>
    <w:rsid w:val="003C3971"/>
    <w:rsid w:val="003C4E0E"/>
    <w:rsid w:val="003D0136"/>
    <w:rsid w:val="003D0E55"/>
    <w:rsid w:val="003D12D2"/>
    <w:rsid w:val="003D220C"/>
    <w:rsid w:val="003D2AD2"/>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617E"/>
    <w:rsid w:val="004275DE"/>
    <w:rsid w:val="00427C85"/>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329"/>
    <w:rsid w:val="00453FB8"/>
    <w:rsid w:val="00456D93"/>
    <w:rsid w:val="0045774D"/>
    <w:rsid w:val="00457990"/>
    <w:rsid w:val="00460988"/>
    <w:rsid w:val="00462F2F"/>
    <w:rsid w:val="00464618"/>
    <w:rsid w:val="00464EAF"/>
    <w:rsid w:val="0046575A"/>
    <w:rsid w:val="004657D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168E"/>
    <w:rsid w:val="004C1CC7"/>
    <w:rsid w:val="004C21A0"/>
    <w:rsid w:val="004C378F"/>
    <w:rsid w:val="004C38BC"/>
    <w:rsid w:val="004C3AF9"/>
    <w:rsid w:val="004C45CA"/>
    <w:rsid w:val="004C4894"/>
    <w:rsid w:val="004C4E87"/>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7071"/>
    <w:rsid w:val="004F7E6D"/>
    <w:rsid w:val="005012F2"/>
    <w:rsid w:val="00501393"/>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78B"/>
    <w:rsid w:val="00545ECF"/>
    <w:rsid w:val="0055016D"/>
    <w:rsid w:val="005513CC"/>
    <w:rsid w:val="00552B6A"/>
    <w:rsid w:val="00553FBC"/>
    <w:rsid w:val="00555B28"/>
    <w:rsid w:val="0056283F"/>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3FA"/>
    <w:rsid w:val="00581F7D"/>
    <w:rsid w:val="00582502"/>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5981"/>
    <w:rsid w:val="005B64E6"/>
    <w:rsid w:val="005B6654"/>
    <w:rsid w:val="005C0302"/>
    <w:rsid w:val="005C04EF"/>
    <w:rsid w:val="005C23B4"/>
    <w:rsid w:val="005C2FD0"/>
    <w:rsid w:val="005C3A45"/>
    <w:rsid w:val="005C4AD2"/>
    <w:rsid w:val="005C4ADE"/>
    <w:rsid w:val="005C54AF"/>
    <w:rsid w:val="005C624F"/>
    <w:rsid w:val="005C7016"/>
    <w:rsid w:val="005D021D"/>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79B7"/>
    <w:rsid w:val="0064006F"/>
    <w:rsid w:val="00641E77"/>
    <w:rsid w:val="00642225"/>
    <w:rsid w:val="00642715"/>
    <w:rsid w:val="00642DEF"/>
    <w:rsid w:val="00643487"/>
    <w:rsid w:val="006436AB"/>
    <w:rsid w:val="00643701"/>
    <w:rsid w:val="0064510E"/>
    <w:rsid w:val="00646B43"/>
    <w:rsid w:val="00646D91"/>
    <w:rsid w:val="00646FC3"/>
    <w:rsid w:val="006528A1"/>
    <w:rsid w:val="00652E3E"/>
    <w:rsid w:val="0065306B"/>
    <w:rsid w:val="00653C72"/>
    <w:rsid w:val="00654565"/>
    <w:rsid w:val="0065537E"/>
    <w:rsid w:val="00655A8D"/>
    <w:rsid w:val="00656EC7"/>
    <w:rsid w:val="0066137E"/>
    <w:rsid w:val="00661D8C"/>
    <w:rsid w:val="00663C94"/>
    <w:rsid w:val="00667572"/>
    <w:rsid w:val="00667E12"/>
    <w:rsid w:val="00670B7E"/>
    <w:rsid w:val="006710E9"/>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3B27"/>
    <w:rsid w:val="00685F89"/>
    <w:rsid w:val="0068682B"/>
    <w:rsid w:val="006902F5"/>
    <w:rsid w:val="00692033"/>
    <w:rsid w:val="00692506"/>
    <w:rsid w:val="0069294D"/>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6B05"/>
    <w:rsid w:val="006B7BB8"/>
    <w:rsid w:val="006C202D"/>
    <w:rsid w:val="006C38AF"/>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E5E52"/>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16367"/>
    <w:rsid w:val="00720A4B"/>
    <w:rsid w:val="0072144E"/>
    <w:rsid w:val="00721701"/>
    <w:rsid w:val="00727F3F"/>
    <w:rsid w:val="007302A9"/>
    <w:rsid w:val="00730C57"/>
    <w:rsid w:val="007317FC"/>
    <w:rsid w:val="0073291F"/>
    <w:rsid w:val="0073355F"/>
    <w:rsid w:val="00734A5B"/>
    <w:rsid w:val="00734F75"/>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686"/>
    <w:rsid w:val="00756533"/>
    <w:rsid w:val="00756B8F"/>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072"/>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1703"/>
    <w:rsid w:val="00931EAD"/>
    <w:rsid w:val="00931F61"/>
    <w:rsid w:val="00932485"/>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2745"/>
    <w:rsid w:val="00953D13"/>
    <w:rsid w:val="00954014"/>
    <w:rsid w:val="00955D5D"/>
    <w:rsid w:val="00957084"/>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030"/>
    <w:rsid w:val="009A6162"/>
    <w:rsid w:val="009A6862"/>
    <w:rsid w:val="009A6B0C"/>
    <w:rsid w:val="009B1DEF"/>
    <w:rsid w:val="009B2094"/>
    <w:rsid w:val="009B2B51"/>
    <w:rsid w:val="009B3096"/>
    <w:rsid w:val="009B3104"/>
    <w:rsid w:val="009B3D5A"/>
    <w:rsid w:val="009B5237"/>
    <w:rsid w:val="009B78A7"/>
    <w:rsid w:val="009B7933"/>
    <w:rsid w:val="009C02F0"/>
    <w:rsid w:val="009C2969"/>
    <w:rsid w:val="009C3D69"/>
    <w:rsid w:val="009C5825"/>
    <w:rsid w:val="009C75A0"/>
    <w:rsid w:val="009C786C"/>
    <w:rsid w:val="009D0930"/>
    <w:rsid w:val="009D1D68"/>
    <w:rsid w:val="009D24AE"/>
    <w:rsid w:val="009D3797"/>
    <w:rsid w:val="009D3C83"/>
    <w:rsid w:val="009D461F"/>
    <w:rsid w:val="009D4CB4"/>
    <w:rsid w:val="009D4E5C"/>
    <w:rsid w:val="009D5340"/>
    <w:rsid w:val="009D6085"/>
    <w:rsid w:val="009D635A"/>
    <w:rsid w:val="009D760A"/>
    <w:rsid w:val="009D78BB"/>
    <w:rsid w:val="009E00FB"/>
    <w:rsid w:val="009E1120"/>
    <w:rsid w:val="009E2E69"/>
    <w:rsid w:val="009E2E81"/>
    <w:rsid w:val="009E32A0"/>
    <w:rsid w:val="009E3511"/>
    <w:rsid w:val="009E5470"/>
    <w:rsid w:val="009E5BAA"/>
    <w:rsid w:val="009E7956"/>
    <w:rsid w:val="009F0116"/>
    <w:rsid w:val="009F01B5"/>
    <w:rsid w:val="009F0CBD"/>
    <w:rsid w:val="009F0F2B"/>
    <w:rsid w:val="009F1591"/>
    <w:rsid w:val="009F2D35"/>
    <w:rsid w:val="009F37B7"/>
    <w:rsid w:val="009F46DA"/>
    <w:rsid w:val="009F6CCB"/>
    <w:rsid w:val="00A0148D"/>
    <w:rsid w:val="00A02186"/>
    <w:rsid w:val="00A025F2"/>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0A74"/>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9DC"/>
    <w:rsid w:val="00A90421"/>
    <w:rsid w:val="00A90443"/>
    <w:rsid w:val="00A91300"/>
    <w:rsid w:val="00A91771"/>
    <w:rsid w:val="00A9185A"/>
    <w:rsid w:val="00A91CE4"/>
    <w:rsid w:val="00A93042"/>
    <w:rsid w:val="00A9542F"/>
    <w:rsid w:val="00A95544"/>
    <w:rsid w:val="00A9565C"/>
    <w:rsid w:val="00A96132"/>
    <w:rsid w:val="00A96591"/>
    <w:rsid w:val="00A96FFC"/>
    <w:rsid w:val="00A977EE"/>
    <w:rsid w:val="00AA00AC"/>
    <w:rsid w:val="00AA0369"/>
    <w:rsid w:val="00AA0ECC"/>
    <w:rsid w:val="00AA30F4"/>
    <w:rsid w:val="00AA460F"/>
    <w:rsid w:val="00AA4E21"/>
    <w:rsid w:val="00AA5024"/>
    <w:rsid w:val="00AA67F1"/>
    <w:rsid w:val="00AA69C8"/>
    <w:rsid w:val="00AB0A21"/>
    <w:rsid w:val="00AB181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AF6655"/>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54B"/>
    <w:rsid w:val="00B4350A"/>
    <w:rsid w:val="00B43A96"/>
    <w:rsid w:val="00B44277"/>
    <w:rsid w:val="00B442B7"/>
    <w:rsid w:val="00B45239"/>
    <w:rsid w:val="00B4542B"/>
    <w:rsid w:val="00B455AB"/>
    <w:rsid w:val="00B52CCA"/>
    <w:rsid w:val="00B563EB"/>
    <w:rsid w:val="00B6005E"/>
    <w:rsid w:val="00B62AD3"/>
    <w:rsid w:val="00B62B60"/>
    <w:rsid w:val="00B63906"/>
    <w:rsid w:val="00B66179"/>
    <w:rsid w:val="00B71F51"/>
    <w:rsid w:val="00B72292"/>
    <w:rsid w:val="00B7296A"/>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4231"/>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43BA"/>
    <w:rsid w:val="00CB675A"/>
    <w:rsid w:val="00CB71C0"/>
    <w:rsid w:val="00CC2225"/>
    <w:rsid w:val="00CC3B05"/>
    <w:rsid w:val="00CC3F92"/>
    <w:rsid w:val="00CC4029"/>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5CF1"/>
    <w:rsid w:val="00D5619B"/>
    <w:rsid w:val="00D56223"/>
    <w:rsid w:val="00D61FFC"/>
    <w:rsid w:val="00D6289E"/>
    <w:rsid w:val="00D629FF"/>
    <w:rsid w:val="00D62AC1"/>
    <w:rsid w:val="00D63CF8"/>
    <w:rsid w:val="00D64BA2"/>
    <w:rsid w:val="00D65409"/>
    <w:rsid w:val="00D67ED7"/>
    <w:rsid w:val="00D73502"/>
    <w:rsid w:val="00D735B5"/>
    <w:rsid w:val="00D738D6"/>
    <w:rsid w:val="00D7483A"/>
    <w:rsid w:val="00D755EB"/>
    <w:rsid w:val="00D76655"/>
    <w:rsid w:val="00D76980"/>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0B67"/>
    <w:rsid w:val="00DA126B"/>
    <w:rsid w:val="00DA2590"/>
    <w:rsid w:val="00DA55A9"/>
    <w:rsid w:val="00DA6C8B"/>
    <w:rsid w:val="00DA751A"/>
    <w:rsid w:val="00DA7A03"/>
    <w:rsid w:val="00DA7E1A"/>
    <w:rsid w:val="00DB0CD2"/>
    <w:rsid w:val="00DB1818"/>
    <w:rsid w:val="00DB26A7"/>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D6C49"/>
    <w:rsid w:val="00DE0A51"/>
    <w:rsid w:val="00DE1331"/>
    <w:rsid w:val="00DE2677"/>
    <w:rsid w:val="00DE2D06"/>
    <w:rsid w:val="00DE427B"/>
    <w:rsid w:val="00DE4704"/>
    <w:rsid w:val="00DE4E10"/>
    <w:rsid w:val="00DE74C9"/>
    <w:rsid w:val="00DE7EDC"/>
    <w:rsid w:val="00DF021F"/>
    <w:rsid w:val="00DF041D"/>
    <w:rsid w:val="00DF07D6"/>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ACF"/>
    <w:rsid w:val="00E32818"/>
    <w:rsid w:val="00E33AFC"/>
    <w:rsid w:val="00E342F0"/>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1F53"/>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4C76"/>
    <w:rsid w:val="00EB759D"/>
    <w:rsid w:val="00EC19F3"/>
    <w:rsid w:val="00EC2869"/>
    <w:rsid w:val="00EC3FF3"/>
    <w:rsid w:val="00EC4A25"/>
    <w:rsid w:val="00EC5449"/>
    <w:rsid w:val="00EC60F0"/>
    <w:rsid w:val="00EC731F"/>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46E"/>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6194"/>
    <w:rsid w:val="00F4624A"/>
    <w:rsid w:val="00F47707"/>
    <w:rsid w:val="00F5064F"/>
    <w:rsid w:val="00F50810"/>
    <w:rsid w:val="00F50F68"/>
    <w:rsid w:val="00F52A51"/>
    <w:rsid w:val="00F5388C"/>
    <w:rsid w:val="00F53DE7"/>
    <w:rsid w:val="00F5426F"/>
    <w:rsid w:val="00F54DD4"/>
    <w:rsid w:val="00F5501E"/>
    <w:rsid w:val="00F55ADA"/>
    <w:rsid w:val="00F5655D"/>
    <w:rsid w:val="00F56F17"/>
    <w:rsid w:val="00F57337"/>
    <w:rsid w:val="00F61032"/>
    <w:rsid w:val="00F615E0"/>
    <w:rsid w:val="00F622A3"/>
    <w:rsid w:val="00F64780"/>
    <w:rsid w:val="00F653B8"/>
    <w:rsid w:val="00F67714"/>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6A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C4ADE"/>
    <w:pPr>
      <w:pBdr>
        <w:top w:val="none" w:sz="0" w:space="0" w:color="auto"/>
      </w:pBdr>
      <w:spacing w:before="180"/>
      <w:outlineLvl w:val="1"/>
    </w:pPr>
    <w:rPr>
      <w:sz w:val="32"/>
    </w:rPr>
  </w:style>
  <w:style w:type="paragraph" w:styleId="3">
    <w:name w:val="heading 3"/>
    <w:basedOn w:val="2"/>
    <w:next w:val="a"/>
    <w:link w:val="30"/>
    <w:qFormat/>
    <w:rsid w:val="005C4ADE"/>
    <w:pPr>
      <w:spacing w:before="120"/>
      <w:outlineLvl w:val="2"/>
    </w:pPr>
    <w:rPr>
      <w:sz w:val="28"/>
    </w:rPr>
  </w:style>
  <w:style w:type="paragraph" w:styleId="4">
    <w:name w:val="heading 4"/>
    <w:basedOn w:val="3"/>
    <w:next w:val="a"/>
    <w:link w:val="40"/>
    <w:qFormat/>
    <w:rsid w:val="005C4ADE"/>
    <w:pPr>
      <w:ind w:left="1418" w:hanging="1418"/>
      <w:outlineLvl w:val="3"/>
    </w:pPr>
    <w:rPr>
      <w:sz w:val="24"/>
    </w:rPr>
  </w:style>
  <w:style w:type="paragraph" w:styleId="5">
    <w:name w:val="heading 5"/>
    <w:basedOn w:val="4"/>
    <w:next w:val="a"/>
    <w:link w:val="50"/>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a4">
    <w:name w:val="footer"/>
    <w:basedOn w:val="a3"/>
    <w:link w:val="a5"/>
    <w:rsid w:val="005C4ADE"/>
    <w:pPr>
      <w:jc w:val="center"/>
    </w:pPr>
    <w:rPr>
      <w:i/>
    </w:rPr>
  </w:style>
  <w:style w:type="character" w:customStyle="1" w:styleId="a5">
    <w:name w:val="页脚 字符"/>
    <w:link w:val="a4"/>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6"/>
    <w:link w:val="B1Zchn"/>
    <w:qFormat/>
    <w:rsid w:val="005C4ADE"/>
  </w:style>
  <w:style w:type="paragraph" w:styleId="a6">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a"/>
    <w:uiPriority w:val="39"/>
    <w:rsid w:val="005C4ADE"/>
    <w:pPr>
      <w:ind w:left="1985" w:hanging="1985"/>
    </w:pPr>
  </w:style>
  <w:style w:type="paragraph" w:styleId="TOC7">
    <w:name w:val="toc 7"/>
    <w:basedOn w:val="TOC6"/>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5C4ADE"/>
  </w:style>
  <w:style w:type="paragraph" w:styleId="21">
    <w:name w:val="List 2"/>
    <w:basedOn w:val="a6"/>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5C4ADE"/>
  </w:style>
  <w:style w:type="paragraph" w:styleId="31">
    <w:name w:val="List 3"/>
    <w:basedOn w:val="21"/>
    <w:rsid w:val="005C4ADE"/>
    <w:pPr>
      <w:ind w:left="1135"/>
    </w:pPr>
  </w:style>
  <w:style w:type="paragraph" w:customStyle="1" w:styleId="B4">
    <w:name w:val="B4"/>
    <w:basedOn w:val="41"/>
    <w:rsid w:val="005C4ADE"/>
  </w:style>
  <w:style w:type="paragraph" w:styleId="41">
    <w:name w:val="List 4"/>
    <w:basedOn w:val="31"/>
    <w:rsid w:val="005C4ADE"/>
    <w:pPr>
      <w:ind w:left="1418"/>
    </w:pPr>
  </w:style>
  <w:style w:type="paragraph" w:customStyle="1" w:styleId="B5">
    <w:name w:val="B5"/>
    <w:basedOn w:val="51"/>
    <w:rsid w:val="005C4ADE"/>
  </w:style>
  <w:style w:type="paragraph" w:styleId="51">
    <w:name w:val="List 5"/>
    <w:basedOn w:val="41"/>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5C4ADE"/>
    <w:rPr>
      <w:b/>
      <w:position w:val="6"/>
      <w:sz w:val="16"/>
    </w:rPr>
  </w:style>
  <w:style w:type="paragraph" w:styleId="a9">
    <w:name w:val="footnote text"/>
    <w:basedOn w:val="a"/>
    <w:link w:val="aa"/>
    <w:rsid w:val="005C4ADE"/>
    <w:pPr>
      <w:keepLines/>
      <w:spacing w:after="0"/>
      <w:ind w:left="454" w:hanging="454"/>
    </w:pPr>
    <w:rPr>
      <w:sz w:val="16"/>
    </w:rPr>
  </w:style>
  <w:style w:type="character" w:customStyle="1" w:styleId="aa">
    <w:name w:val="脚注文本 字符"/>
    <w:link w:val="a9"/>
    <w:rsid w:val="001D62FF"/>
    <w:rPr>
      <w:rFonts w:eastAsia="Times New Roman"/>
      <w:sz w:val="16"/>
    </w:rPr>
  </w:style>
  <w:style w:type="paragraph" w:styleId="11">
    <w:name w:val="index 1"/>
    <w:basedOn w:val="a"/>
    <w:rsid w:val="005C4ADE"/>
    <w:pPr>
      <w:keepLines/>
      <w:spacing w:after="0"/>
    </w:pPr>
  </w:style>
  <w:style w:type="paragraph" w:styleId="22">
    <w:name w:val="index 2"/>
    <w:basedOn w:val="11"/>
    <w:rsid w:val="005C4ADE"/>
    <w:pPr>
      <w:ind w:left="284"/>
    </w:pPr>
  </w:style>
  <w:style w:type="paragraph" w:styleId="ab">
    <w:name w:val="List Bullet"/>
    <w:basedOn w:val="a6"/>
    <w:rsid w:val="005C4ADE"/>
  </w:style>
  <w:style w:type="paragraph" w:styleId="23">
    <w:name w:val="List Bullet 2"/>
    <w:basedOn w:val="ab"/>
    <w:rsid w:val="005C4ADE"/>
    <w:pPr>
      <w:ind w:left="851"/>
    </w:pPr>
  </w:style>
  <w:style w:type="paragraph" w:styleId="32">
    <w:name w:val="List Bullet 3"/>
    <w:basedOn w:val="23"/>
    <w:rsid w:val="005C4ADE"/>
    <w:pPr>
      <w:ind w:left="1135"/>
    </w:pPr>
  </w:style>
  <w:style w:type="paragraph" w:styleId="42">
    <w:name w:val="List Bullet 4"/>
    <w:basedOn w:val="32"/>
    <w:rsid w:val="005C4ADE"/>
    <w:pPr>
      <w:ind w:left="1418"/>
    </w:pPr>
  </w:style>
  <w:style w:type="paragraph" w:styleId="52">
    <w:name w:val="List Bullet 5"/>
    <w:basedOn w:val="42"/>
    <w:rsid w:val="005C4ADE"/>
    <w:pPr>
      <w:ind w:left="1702"/>
    </w:pPr>
  </w:style>
  <w:style w:type="paragraph" w:styleId="ac">
    <w:name w:val="List Number"/>
    <w:basedOn w:val="a6"/>
    <w:rsid w:val="005C4ADE"/>
  </w:style>
  <w:style w:type="paragraph" w:styleId="24">
    <w:name w:val="List Number 2"/>
    <w:basedOn w:val="ac"/>
    <w:rsid w:val="005C4ADE"/>
    <w:pPr>
      <w:ind w:left="851"/>
    </w:pPr>
  </w:style>
  <w:style w:type="character" w:customStyle="1" w:styleId="B1Char">
    <w:name w:val="B1 Char"/>
    <w:qFormat/>
    <w:rsid w:val="002B0EC7"/>
    <w:rPr>
      <w:lang w:val="en-GB" w:eastAsia="en-US"/>
    </w:rPr>
  </w:style>
  <w:style w:type="character" w:styleId="ad">
    <w:name w:val="annotation reference"/>
    <w:qFormat/>
    <w:rsid w:val="009B7933"/>
    <w:rPr>
      <w:sz w:val="16"/>
    </w:rPr>
  </w:style>
  <w:style w:type="paragraph" w:styleId="ae">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a"/>
    <w:link w:val="af"/>
    <w:uiPriority w:val="99"/>
    <w:qFormat/>
    <w:rsid w:val="007D4E4A"/>
    <w:pPr>
      <w:overflowPunct/>
      <w:autoSpaceDE/>
      <w:autoSpaceDN/>
      <w:adjustRightInd/>
      <w:ind w:left="720"/>
      <w:contextualSpacing/>
      <w:textAlignment w:val="auto"/>
    </w:pPr>
    <w:rPr>
      <w:rFonts w:eastAsia="宋体"/>
      <w:lang w:eastAsia="en-US"/>
    </w:rPr>
  </w:style>
  <w:style w:type="character" w:customStyle="1" w:styleId="af">
    <w:name w:val="列表段落 字符"/>
    <w:aliases w:val="- Bullets 字符,목록 단락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e"/>
    <w:uiPriority w:val="99"/>
    <w:qFormat/>
    <w:locked/>
    <w:rsid w:val="007D4E4A"/>
    <w:rPr>
      <w:rFonts w:eastAsia="宋体"/>
      <w:lang w:eastAsia="en-US"/>
    </w:rPr>
  </w:style>
  <w:style w:type="paragraph" w:styleId="af0">
    <w:name w:val="Subtitle"/>
    <w:basedOn w:val="a"/>
    <w:next w:val="a"/>
    <w:link w:val="af1"/>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af1">
    <w:name w:val="副标题 字符"/>
    <w:basedOn w:val="a0"/>
    <w:link w:val="af0"/>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f2">
    <w:name w:val="annotation text"/>
    <w:basedOn w:val="a"/>
    <w:link w:val="af3"/>
    <w:qFormat/>
    <w:rsid w:val="000F7204"/>
    <w:pPr>
      <w:overflowPunct/>
      <w:autoSpaceDE/>
      <w:autoSpaceDN/>
      <w:adjustRightInd/>
      <w:spacing w:line="259" w:lineRule="auto"/>
      <w:textAlignment w:val="auto"/>
    </w:pPr>
    <w:rPr>
      <w:rFonts w:eastAsia="Yu Mincho"/>
      <w:lang w:eastAsia="en-US"/>
    </w:rPr>
  </w:style>
  <w:style w:type="character" w:customStyle="1" w:styleId="af3">
    <w:name w:val="批注文字 字符"/>
    <w:basedOn w:val="a0"/>
    <w:link w:val="af2"/>
    <w:qFormat/>
    <w:rsid w:val="000F7204"/>
    <w:rPr>
      <w:rFonts w:eastAsia="Yu Mincho"/>
      <w:lang w:eastAsia="en-US"/>
    </w:rPr>
  </w:style>
  <w:style w:type="paragraph" w:styleId="af4">
    <w:name w:val="Body Text"/>
    <w:basedOn w:val="a"/>
    <w:link w:val="af5"/>
    <w:qFormat/>
    <w:rsid w:val="00174110"/>
    <w:pPr>
      <w:spacing w:after="120"/>
      <w:jc w:val="both"/>
    </w:pPr>
    <w:rPr>
      <w:rFonts w:ascii="Arial" w:eastAsia="宋体" w:hAnsi="Arial"/>
      <w:lang w:eastAsia="zh-CN"/>
    </w:rPr>
  </w:style>
  <w:style w:type="character" w:customStyle="1" w:styleId="af5">
    <w:name w:val="正文文本 字符"/>
    <w:basedOn w:val="a0"/>
    <w:link w:val="af4"/>
    <w:qFormat/>
    <w:rsid w:val="00174110"/>
    <w:rPr>
      <w:rFonts w:ascii="Arial" w:eastAsia="宋体" w:hAnsi="Arial"/>
      <w:lang w:eastAsia="zh-CN"/>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7"/>
    <w:qFormat/>
    <w:rsid w:val="00174110"/>
    <w:pPr>
      <w:suppressAutoHyphens/>
      <w:autoSpaceDN/>
      <w:adjustRightInd/>
      <w:spacing w:before="120" w:after="120"/>
    </w:pPr>
    <w:rPr>
      <w:b/>
      <w:lang w:eastAsia="ar-SA"/>
    </w:rPr>
  </w:style>
  <w:style w:type="character" w:customStyle="1" w:styleId="af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table" w:styleId="af8">
    <w:name w:val="Table Grid"/>
    <w:basedOn w:val="a1"/>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2"/>
    <w:next w:val="af2"/>
    <w:link w:val="afa"/>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afa">
    <w:name w:val="批注主题 字符"/>
    <w:basedOn w:val="af3"/>
    <w:link w:val="af9"/>
    <w:rsid w:val="000E61C6"/>
    <w:rPr>
      <w:rFonts w:eastAsia="Times New Roman"/>
      <w:b/>
      <w:bCs/>
      <w:lang w:eastAsia="en-US"/>
    </w:rPr>
  </w:style>
  <w:style w:type="paragraph" w:styleId="afb">
    <w:name w:val="Balloon Text"/>
    <w:basedOn w:val="a"/>
    <w:link w:val="afc"/>
    <w:semiHidden/>
    <w:unhideWhenUsed/>
    <w:rsid w:val="00EC60F0"/>
    <w:pPr>
      <w:spacing w:after="0"/>
    </w:pPr>
    <w:rPr>
      <w:rFonts w:ascii="Segoe UI" w:hAnsi="Segoe UI" w:cs="Segoe UI"/>
      <w:sz w:val="18"/>
      <w:szCs w:val="18"/>
    </w:rPr>
  </w:style>
  <w:style w:type="character" w:customStyle="1" w:styleId="afc">
    <w:name w:val="批注框文本 字符"/>
    <w:basedOn w:val="a0"/>
    <w:link w:val="afb"/>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oleObject" Target="embeddings/Microsoft_Visio_2003-2010_Drawing2.vsd"/><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5AIRPNAIUNRU-859666464-11759</_dlc_DocId>
    <_dlc_DocIdUrl xmlns="71c5aaf6-e6ce-465b-b873-5148d2a4c105">
      <Url>https://nokia.sharepoint.com/sites/c5g/e2earch/_layouts/15/DocIdRedir.aspx?ID=5AIRPNAIUNRU-859666464-11759</Url>
      <Description>5AIRPNAIUNRU-859666464-11759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EB9DA6-A2EB-452D-A1E3-88CEDBD8D1E0}">
  <ds:schemaRefs>
    <ds:schemaRef ds:uri="Microsoft.SharePoint.Taxonomy.ContentTypeSync"/>
  </ds:schemaRefs>
</ds:datastoreItem>
</file>

<file path=customXml/itemProps2.xml><?xml version="1.0" encoding="utf-8"?>
<ds:datastoreItem xmlns:ds="http://schemas.openxmlformats.org/officeDocument/2006/customXml" ds:itemID="{B8090E68-8CC3-452C-97EC-0D8D9A4B299F}">
  <ds:schemaRefs>
    <ds:schemaRef ds:uri="http://schemas.openxmlformats.org/officeDocument/2006/bibliography"/>
  </ds:schemaRefs>
</ds:datastoreItem>
</file>

<file path=customXml/itemProps3.xml><?xml version="1.0" encoding="utf-8"?>
<ds:datastoreItem xmlns:ds="http://schemas.openxmlformats.org/officeDocument/2006/customXml" ds:itemID="{6FAC2A26-134E-485B-BEE6-B4B54B1D19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95BAF3E-24B9-4EA3-AE0B-3A0C68E4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83453E-FBB9-46D8-9975-DC82020DB5DB}">
  <ds:schemaRefs>
    <ds:schemaRef ds:uri="http://schemas.microsoft.com/sharepoint/v3/contenttype/forms"/>
  </ds:schemaRefs>
</ds:datastoreItem>
</file>

<file path=customXml/itemProps6.xml><?xml version="1.0" encoding="utf-8"?>
<ds:datastoreItem xmlns:ds="http://schemas.openxmlformats.org/officeDocument/2006/customXml" ds:itemID="{44CC7A83-F72D-473C-A1EE-65BD42F3EF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5035</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33198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MediaTek-Xiaonan</cp:lastModifiedBy>
  <cp:revision>2</cp:revision>
  <dcterms:created xsi:type="dcterms:W3CDTF">2022-05-25T04:57:00Z</dcterms:created>
  <dcterms:modified xsi:type="dcterms:W3CDTF">2022-05-25T04:57:00Z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599e5a58-89fc-464c-b714-3d55b051daa6</vt:lpwstr>
  </property>
</Properties>
</file>