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D74D1" w14:textId="3602E1A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A103E6">
        <w:rPr>
          <w:b/>
          <w:i/>
          <w:noProof/>
          <w:sz w:val="28"/>
          <w:lang w:eastAsia="zh-CN"/>
        </w:rPr>
        <w:t>XXXX</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333B230A" w:rsidR="0049387D" w:rsidRDefault="00D83DC5" w:rsidP="009F3244">
            <w:pPr>
              <w:pStyle w:val="CRCoverPage"/>
              <w:spacing w:after="0"/>
              <w:ind w:left="100"/>
              <w:rPr>
                <w:noProof/>
              </w:rPr>
            </w:pPr>
            <w:commentRangeStart w:id="1"/>
            <w:r>
              <w:rPr>
                <w:noProof/>
              </w:rPr>
              <w:t xml:space="preserve">Draft CR to 306 for </w:t>
            </w:r>
            <w:commentRangeEnd w:id="1"/>
            <w:r w:rsidR="00D95807">
              <w:rPr>
                <w:rStyle w:val="af1"/>
                <w:rFonts w:ascii="Times New Roman" w:hAnsi="Times New Roman"/>
              </w:rPr>
              <w:commentReference w:id="1"/>
            </w:r>
            <w:r>
              <w:rPr>
                <w:noProof/>
              </w:rPr>
              <w:t>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commentRangeStart w:id="2"/>
            <w:r>
              <w:rPr>
                <w:rFonts w:hint="eastAsia"/>
                <w:lang w:eastAsia="zh-CN"/>
              </w:rPr>
              <w:t>RAN2</w:t>
            </w:r>
            <w:commentRangeEnd w:id="2"/>
            <w:r w:rsidR="00D95807">
              <w:rPr>
                <w:rStyle w:val="af1"/>
                <w:rFonts w:ascii="Times New Roman" w:hAnsi="Times New Roman"/>
              </w:rPr>
              <w:commentReference w:id="2"/>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r w:rsidRPr="002B40DD">
              <w:t>LTE_NBIOT_eMTC_NTN</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0D72C58" w:rsidR="0049387D" w:rsidRDefault="00CD2756" w:rsidP="009F3244">
            <w:pPr>
              <w:pStyle w:val="CRCoverPage"/>
              <w:spacing w:after="0"/>
              <w:ind w:left="100"/>
              <w:rPr>
                <w:noProof/>
              </w:rPr>
            </w:pPr>
            <w:commentRangeStart w:id="3"/>
            <w:r>
              <w:rPr>
                <w:noProof/>
              </w:rPr>
              <w:t>18-05-2022</w:t>
            </w:r>
            <w:commentRangeEnd w:id="3"/>
            <w:r w:rsidR="00D95807">
              <w:rPr>
                <w:rStyle w:val="af1"/>
                <w:rFonts w:ascii="Times New Roman" w:hAnsi="Times New Roman"/>
              </w:rPr>
              <w:commentReference w:id="3"/>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7"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29388E6A" w:rsidR="00FC513D" w:rsidRDefault="00A103E6" w:rsidP="00A103E6">
            <w:pPr>
              <w:pStyle w:val="Agreement"/>
              <w:numPr>
                <w:ilvl w:val="0"/>
                <w:numId w:val="33"/>
              </w:numPr>
              <w:rPr>
                <w:b w:val="0"/>
                <w:bCs/>
              </w:rPr>
            </w:pPr>
            <w:r>
              <w:rPr>
                <w:b w:val="0"/>
                <w:bCs/>
              </w:rPr>
              <w:t xml:space="preserve">Inclusion of physical layer capabilities associated with NTN connectivity </w:t>
            </w:r>
            <w:commentRangeStart w:id="4"/>
            <w:r>
              <w:rPr>
                <w:b w:val="0"/>
                <w:bCs/>
              </w:rPr>
              <w:t xml:space="preserve">in </w:t>
            </w:r>
            <w:del w:id="5" w:author="Nokia" w:date="2022-05-18T10:04:00Z">
              <w:r w:rsidDel="00A32961">
                <w:rPr>
                  <w:b w:val="0"/>
                  <w:bCs/>
                </w:rPr>
                <w:delText xml:space="preserve"> </w:delText>
              </w:r>
            </w:del>
            <w:r>
              <w:rPr>
                <w:b w:val="0"/>
                <w:bCs/>
              </w:rPr>
              <w:t>4, 4.3.X and 6.Y.</w:t>
            </w:r>
            <w:commentRangeEnd w:id="4"/>
            <w:r w:rsidR="00D95807">
              <w:rPr>
                <w:rStyle w:val="af1"/>
                <w:rFonts w:ascii="Times New Roman" w:eastAsiaTheme="minorEastAsia" w:hAnsi="Times New Roman"/>
                <w:b w:val="0"/>
                <w:szCs w:val="20"/>
                <w:lang w:eastAsia="en-US"/>
              </w:rPr>
              <w:commentReference w:id="4"/>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commentRangeStart w:id="6"/>
            <w:r>
              <w:rPr>
                <w:b/>
                <w:i/>
                <w:noProof/>
              </w:rPr>
              <w:t>Clauses affected</w:t>
            </w:r>
            <w:commentRangeEnd w:id="6"/>
            <w:r w:rsidR="00D95807">
              <w:rPr>
                <w:rStyle w:val="af1"/>
                <w:rFonts w:ascii="Times New Roman" w:hAnsi="Times New Roman"/>
              </w:rPr>
              <w:commentReference w:id="6"/>
            </w:r>
            <w:r>
              <w:rPr>
                <w:b/>
                <w:i/>
                <w:noProof/>
              </w:rPr>
              <w:t>:</w:t>
            </w:r>
          </w:p>
        </w:tc>
        <w:tc>
          <w:tcPr>
            <w:tcW w:w="6946" w:type="dxa"/>
            <w:gridSpan w:val="9"/>
            <w:tcBorders>
              <w:top w:val="single" w:sz="4" w:space="0" w:color="auto"/>
              <w:right w:val="single" w:sz="4" w:space="0" w:color="auto"/>
            </w:tcBorders>
            <w:shd w:val="pct30" w:color="FFFF00" w:fill="auto"/>
          </w:tcPr>
          <w:p w14:paraId="083D754F" w14:textId="36AA8A44" w:rsidR="0049387D" w:rsidRDefault="0049387D" w:rsidP="009F3244">
            <w:pPr>
              <w:pStyle w:val="CRCoverPage"/>
              <w:spacing w:after="0"/>
              <w:ind w:left="100"/>
              <w:rPr>
                <w:noProof/>
              </w:rPr>
            </w:pP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 xml:space="preserve">TS/TR 36.331 CR </w:t>
            </w:r>
            <w:commentRangeStart w:id="7"/>
            <w:r w:rsidRPr="00D00B06">
              <w:rPr>
                <w:noProof/>
              </w:rPr>
              <w:t>xxxx</w:t>
            </w:r>
            <w:commentRangeEnd w:id="7"/>
            <w:r w:rsidR="00025DC9">
              <w:rPr>
                <w:rStyle w:val="af1"/>
                <w:rFonts w:ascii="Times New Roman" w:hAnsi="Times New Roman"/>
              </w:rPr>
              <w:commentReference w:id="7"/>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af3"/>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1"/>
      </w:pPr>
      <w:bookmarkStart w:id="8" w:name="_Toc29240998"/>
      <w:bookmarkStart w:id="9" w:name="_Toc37152467"/>
      <w:bookmarkStart w:id="10" w:name="_Toc37236384"/>
      <w:bookmarkStart w:id="11" w:name="_Toc46493469"/>
      <w:bookmarkStart w:id="12" w:name="_Toc52534363"/>
      <w:bookmarkStart w:id="13" w:name="_Toc100760724"/>
      <w:r w:rsidRPr="0069579D">
        <w:t>4</w:t>
      </w:r>
      <w:r w:rsidRPr="0069579D">
        <w:tab/>
        <w:t>UE radio access capability parameters</w:t>
      </w:r>
      <w:bookmarkEnd w:id="8"/>
      <w:bookmarkEnd w:id="9"/>
      <w:bookmarkEnd w:id="10"/>
      <w:bookmarkEnd w:id="11"/>
      <w:bookmarkEnd w:id="12"/>
      <w:bookmarkEnd w:id="13"/>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r w:rsidRPr="0069579D">
        <w:rPr>
          <w:i/>
        </w:rPr>
        <w:t xml:space="preserve">ue-Category-NB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r w:rsidRPr="0069579D">
        <w:rPr>
          <w:i/>
        </w:rPr>
        <w:t>logicalChannelSR-ProhibitTimer</w:t>
      </w:r>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27B392BB" w:rsidR="00643A30" w:rsidRDefault="00643A30" w:rsidP="00643A30">
      <w:pPr>
        <w:pStyle w:val="B1"/>
        <w:rPr>
          <w:ins w:id="14" w:author="Nokia" w:date="2022-05-18T09:19:00Z"/>
        </w:rPr>
      </w:pPr>
      <w:r w:rsidRPr="0069579D">
        <w:t>-</w:t>
      </w:r>
      <w:r w:rsidRPr="0069579D">
        <w:tab/>
      </w:r>
      <w:commentRangeStart w:id="15"/>
      <w:r w:rsidRPr="0069579D">
        <w:rPr>
          <w:i/>
          <w:iCs/>
        </w:rPr>
        <w:t>ntn-PUR-TimerEnhancement-r17</w:t>
      </w:r>
      <w:r w:rsidRPr="0069579D" w:rsidDel="00EA1082">
        <w:rPr>
          <w:i/>
          <w:iCs/>
        </w:rPr>
        <w:t xml:space="preserve"> </w:t>
      </w:r>
      <w:commentRangeEnd w:id="15"/>
      <w:r w:rsidR="00025DC9">
        <w:rPr>
          <w:rStyle w:val="af1"/>
        </w:rPr>
        <w:commentReference w:id="15"/>
      </w:r>
      <w:r w:rsidRPr="0069579D">
        <w:t>(clause 4.3.38.3)</w:t>
      </w:r>
    </w:p>
    <w:p w14:paraId="34B49BD2" w14:textId="46123023" w:rsidR="00643A30" w:rsidRDefault="00643A30" w:rsidP="00643A30">
      <w:pPr>
        <w:pStyle w:val="B1"/>
        <w:rPr>
          <w:ins w:id="16" w:author="Nokia" w:date="2022-05-18T10:04:00Z"/>
        </w:rPr>
      </w:pPr>
      <w:ins w:id="17"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335D4571" w:rsidR="00A32961" w:rsidRPr="00A32961" w:rsidRDefault="00A32961" w:rsidP="00643A30">
      <w:pPr>
        <w:pStyle w:val="B1"/>
        <w:rPr>
          <w:ins w:id="18" w:author="Nokia" w:date="2022-05-18T09:19:00Z"/>
          <w:i/>
          <w:rPrChange w:id="19" w:author="Nokia" w:date="2022-05-18T10:04:00Z">
            <w:rPr>
              <w:ins w:id="20" w:author="Nokia" w:date="2022-05-18T09:19:00Z"/>
            </w:rPr>
          </w:rPrChange>
        </w:rPr>
      </w:pPr>
      <w:ins w:id="21" w:author="Nokia" w:date="2022-05-18T10:04:00Z">
        <w:r>
          <w:rPr>
            <w:i/>
          </w:rPr>
          <w:t xml:space="preserve">-  </w:t>
        </w:r>
      </w:ins>
      <w:ins w:id="22" w:author="Nokia" w:date="2022-05-18T10:05:00Z">
        <w:r>
          <w:rPr>
            <w:i/>
          </w:rPr>
          <w:t xml:space="preserve">  </w:t>
        </w:r>
        <w:commentRangeStart w:id="23"/>
        <w:r w:rsidRPr="00A32961">
          <w:rPr>
            <w:iCs/>
            <w:rPrChange w:id="24" w:author="Nokia" w:date="2022-05-18T10:05:00Z">
              <w:rPr>
                <w:rFonts w:ascii="Arial" w:hAnsi="Arial" w:cs="Arial"/>
                <w:iCs/>
                <w:sz w:val="24"/>
              </w:rPr>
            </w:rPrChange>
          </w:rPr>
          <w:t>ntn-ScenarioSupport-r17</w:t>
        </w:r>
      </w:ins>
      <w:commentRangeEnd w:id="23"/>
      <w:r w:rsidR="00025DC9">
        <w:rPr>
          <w:rStyle w:val="af1"/>
        </w:rPr>
        <w:commentReference w:id="23"/>
      </w:r>
      <w:ins w:id="25" w:author="Nokia" w:date="2022-05-18T10:05:00Z">
        <w:r w:rsidRPr="00A32961">
          <w:rPr>
            <w:iCs/>
            <w:rPrChange w:id="26" w:author="Nokia" w:date="2022-05-18T10:05: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7" w:author="Nokia" w:date="2022-05-18T09:19:00Z"/>
        </w:rPr>
      </w:pPr>
      <w:del w:id="28"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RRC Connection Re-establishment for the Control Plane CIoT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09149A0F" w14:textId="77777777" w:rsidR="00643A30" w:rsidRPr="0069579D" w:rsidRDefault="00643A30" w:rsidP="00643A30">
      <w:pPr>
        <w:pStyle w:val="B1"/>
      </w:pPr>
      <w:r w:rsidRPr="0069579D">
        <w:t>-</w:t>
      </w:r>
      <w:r w:rsidRPr="0069579D">
        <w:tab/>
        <w:t>EDT for Control Plane CIoT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RRC Connection Re-establishment for the Control Plane CIoT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9"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30" w:author="Nokia" w:date="2022-05-18T09:20:00Z"/>
        </w:rPr>
      </w:pPr>
      <w:ins w:id="31"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32" w:author="Nokia" w:date="2022-05-18T09:19:00Z"/>
        </w:rPr>
      </w:pPr>
      <w:del w:id="33"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af3"/>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3"/>
      </w:pPr>
      <w:bookmarkStart w:id="34" w:name="_Toc100761520"/>
      <w:r w:rsidRPr="0069579D">
        <w:t>4.3.38</w:t>
      </w:r>
      <w:r w:rsidRPr="0069579D">
        <w:tab/>
        <w:t>IoT NTN parameters</w:t>
      </w:r>
      <w:bookmarkEnd w:id="34"/>
    </w:p>
    <w:p w14:paraId="064797AD" w14:textId="77777777" w:rsidR="00643A30" w:rsidRPr="0069579D" w:rsidRDefault="00643A30" w:rsidP="00643A30">
      <w:pPr>
        <w:pStyle w:val="4"/>
        <w:rPr>
          <w:i/>
        </w:rPr>
      </w:pPr>
      <w:bookmarkStart w:id="35" w:name="_Toc100761521"/>
      <w:r w:rsidRPr="0069579D">
        <w:t>4.3.38.1</w:t>
      </w:r>
      <w:r w:rsidRPr="0069579D">
        <w:tab/>
      </w:r>
      <w:r w:rsidRPr="0069579D">
        <w:rPr>
          <w:i/>
          <w:iCs/>
        </w:rPr>
        <w:t>ntn-Connectivity-EPC-r17</w:t>
      </w:r>
      <w:bookmarkEnd w:id="35"/>
    </w:p>
    <w:p w14:paraId="039272A3" w14:textId="3F21B2E9" w:rsidR="00643A30" w:rsidRPr="0069579D" w:rsidDel="00643A30" w:rsidRDefault="00643A30" w:rsidP="00643A30">
      <w:pPr>
        <w:rPr>
          <w:del w:id="36"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37" w:author="Nokia" w:date="2022-05-18T09:21:00Z">
        <w:r>
          <w:rPr>
            <w:iCs/>
          </w:rPr>
          <w:t xml:space="preserve">the following enhancements: </w:t>
        </w:r>
      </w:ins>
      <w:del w:id="38"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9" w:author="Nokia" w:date="2022-05-18T09:21:00Z"/>
        </w:rPr>
      </w:pPr>
      <w:del w:id="40"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41" w:author="Nokia" w:date="2022-05-18T09:23:00Z"/>
        </w:rPr>
      </w:pPr>
      <w:ins w:id="42" w:author="Nokia" w:date="2022-05-18T09:23:00Z">
        <w:r w:rsidRPr="00BA253F">
          <w:t>-</w:t>
        </w:r>
        <w:r w:rsidRPr="00BA253F">
          <w:tab/>
          <w:t>General:</w:t>
        </w:r>
      </w:ins>
    </w:p>
    <w:p w14:paraId="0E4B104B" w14:textId="77777777"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handling of </w:t>
        </w:r>
        <w:r w:rsidRPr="00BA253F">
          <w:rPr>
            <w:i/>
          </w:rPr>
          <w:t>cellBarred-NTN-r17</w:t>
        </w:r>
        <w:r w:rsidRPr="00BA253F">
          <w:t xml:space="preserve"> and </w:t>
        </w:r>
        <w:commentRangeStart w:id="45"/>
        <w:r w:rsidRPr="00BA253F">
          <w:rPr>
            <w:i/>
          </w:rPr>
          <w:t>trackingAreaList</w:t>
        </w:r>
        <w:r>
          <w:rPr>
            <w:i/>
          </w:rPr>
          <w:t>-v</w:t>
        </w:r>
        <w:r w:rsidRPr="00BA253F">
          <w:rPr>
            <w:i/>
          </w:rPr>
          <w:t>17</w:t>
        </w:r>
        <w:r>
          <w:rPr>
            <w:i/>
          </w:rPr>
          <w:t>00</w:t>
        </w:r>
        <w:r w:rsidRPr="00BA253F">
          <w:t xml:space="preserve"> </w:t>
        </w:r>
      </w:ins>
      <w:commentRangeEnd w:id="45"/>
      <w:r w:rsidR="00025DC9">
        <w:rPr>
          <w:rStyle w:val="af1"/>
        </w:rPr>
        <w:commentReference w:id="45"/>
      </w:r>
      <w:ins w:id="46" w:author="Nokia" w:date="2022-05-18T09:23:00Z">
        <w:r w:rsidRPr="00BA253F">
          <w:t xml:space="preserve">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47" w:author="Nokia" w:date="2022-05-18T09:23:00Z"/>
        </w:rPr>
      </w:pPr>
      <w:ins w:id="48"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derivation of its position based on its GNSS measurements;</w:t>
        </w:r>
      </w:ins>
    </w:p>
    <w:p w14:paraId="34EAD3C8" w14:textId="77777777" w:rsidR="00643A30" w:rsidRPr="00BA253F" w:rsidRDefault="00643A30" w:rsidP="00643A30">
      <w:pPr>
        <w:ind w:left="851" w:hanging="284"/>
        <w:rPr>
          <w:ins w:id="51" w:author="Nokia" w:date="2022-05-18T09:23:00Z"/>
        </w:rPr>
      </w:pPr>
      <w:ins w:id="52"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53" w:author="Nokia" w:date="2022-05-18T09:23:00Z"/>
        </w:rPr>
      </w:pPr>
      <w:ins w:id="54" w:author="Nokia" w:date="2022-05-18T09:23:00Z">
        <w:r w:rsidRPr="00BA253F">
          <w:t>-</w:t>
        </w:r>
        <w:r w:rsidRPr="00BA253F">
          <w:tab/>
          <w:t>PDCP:</w:t>
        </w:r>
      </w:ins>
    </w:p>
    <w:p w14:paraId="2C096E6C" w14:textId="77777777" w:rsidR="00643A30" w:rsidRPr="00BA253F" w:rsidRDefault="00643A30" w:rsidP="00643A30">
      <w:pPr>
        <w:ind w:left="851" w:hanging="284"/>
        <w:rPr>
          <w:ins w:id="55" w:author="Nokia" w:date="2022-05-18T09:23:00Z"/>
        </w:rPr>
      </w:pPr>
      <w:ins w:id="56" w:author="Nokia" w:date="2022-05-18T09:23:00Z">
        <w:r w:rsidRPr="00BA253F">
          <w:t>-</w:t>
        </w:r>
        <w:r w:rsidRPr="00BA253F">
          <w:tab/>
          <w:t xml:space="preserve">if the UE supports </w:t>
        </w:r>
        <w:commentRangeStart w:id="57"/>
        <w:commentRangeStart w:id="58"/>
        <w:r w:rsidRPr="00BA253F">
          <w:rPr>
            <w:i/>
            <w:iCs/>
          </w:rPr>
          <w:t>ce-ModeA-r13</w:t>
        </w:r>
      </w:ins>
      <w:commentRangeEnd w:id="57"/>
      <w:r w:rsidR="0034249E">
        <w:rPr>
          <w:rStyle w:val="af1"/>
        </w:rPr>
        <w:commentReference w:id="57"/>
      </w:r>
      <w:commentRangeEnd w:id="58"/>
      <w:r w:rsidR="00DF0992">
        <w:rPr>
          <w:rStyle w:val="af1"/>
        </w:rPr>
        <w:commentReference w:id="58"/>
      </w:r>
      <w:ins w:id="59" w:author="Nokia" w:date="2022-05-18T09:23:00Z">
        <w:r w:rsidRPr="00BA253F">
          <w:rPr>
            <w:i/>
            <w:iCs/>
          </w:rPr>
          <w:t xml:space="preserve">,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60" w:author="Nokia" w:date="2022-05-18T09:23:00Z"/>
        </w:rPr>
      </w:pPr>
      <w:ins w:id="61" w:author="Nokia" w:date="2022-05-18T09:23:00Z">
        <w:r w:rsidRPr="00BA253F">
          <w:t>-</w:t>
        </w:r>
        <w:r w:rsidRPr="00BA253F">
          <w:tab/>
          <w:t>RLC:</w:t>
        </w:r>
      </w:ins>
    </w:p>
    <w:p w14:paraId="5DA3C3B0" w14:textId="77777777" w:rsidR="00643A30" w:rsidRPr="00BA253F" w:rsidRDefault="00643A30" w:rsidP="00643A30">
      <w:pPr>
        <w:ind w:left="851" w:hanging="284"/>
        <w:rPr>
          <w:ins w:id="62" w:author="Nokia" w:date="2022-05-18T09:23:00Z"/>
        </w:rPr>
      </w:pPr>
      <w:ins w:id="63"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64" w:author="Nokia" w:date="2022-05-18T09:23:00Z"/>
        </w:rPr>
      </w:pPr>
      <w:ins w:id="65" w:author="Nokia" w:date="2022-05-18T09:23:00Z">
        <w:r w:rsidRPr="00BA253F">
          <w:t>-</w:t>
        </w:r>
        <w:r w:rsidRPr="00BA253F">
          <w:tab/>
          <w:t>MAC:</w:t>
        </w:r>
      </w:ins>
    </w:p>
    <w:p w14:paraId="367987C3" w14:textId="77777777" w:rsidR="00643A30" w:rsidRPr="00BA253F" w:rsidRDefault="00643A30" w:rsidP="00643A30">
      <w:pPr>
        <w:ind w:left="851" w:hanging="284"/>
        <w:rPr>
          <w:ins w:id="66" w:author="Nokia" w:date="2022-05-18T09:23:00Z"/>
        </w:rPr>
      </w:pPr>
      <w:ins w:id="67" w:author="Nokia" w:date="2022-05-18T09:23:00Z">
        <w:r w:rsidRPr="00BA253F">
          <w:t>-</w:t>
        </w:r>
        <w:r w:rsidRPr="00BA253F">
          <w:tab/>
          <w:t>estimation of UE-gNB RTT as specified in TS 36.321 [4];</w:t>
        </w:r>
      </w:ins>
    </w:p>
    <w:p w14:paraId="6F5A2279" w14:textId="77777777" w:rsidR="00643A30" w:rsidRPr="00BA253F" w:rsidRDefault="00643A30" w:rsidP="00643A30">
      <w:pPr>
        <w:ind w:left="851" w:hanging="284"/>
        <w:rPr>
          <w:ins w:id="68" w:author="Nokia" w:date="2022-05-18T09:23:00Z"/>
        </w:rPr>
      </w:pPr>
      <w:ins w:id="69"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70" w:author="Nokia" w:date="2022-05-18T09:23:00Z"/>
        </w:rPr>
      </w:pPr>
      <w:ins w:id="71" w:author="Nokia" w:date="2022-05-18T09:23:00Z">
        <w:r w:rsidRPr="00BA253F">
          <w:rPr>
            <w:i/>
            <w:noProof/>
          </w:rPr>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67EBC9A4" w14:textId="77777777" w:rsidR="00643A30" w:rsidRPr="00BA253F" w:rsidRDefault="00643A30" w:rsidP="00643A30">
      <w:pPr>
        <w:ind w:left="851" w:hanging="284"/>
        <w:rPr>
          <w:ins w:id="72" w:author="Nokia" w:date="2022-05-18T09:23:00Z"/>
        </w:rPr>
      </w:pPr>
      <w:ins w:id="73" w:author="Nokia" w:date="2022-05-18T09:23:00Z">
        <w:r w:rsidRPr="00BA253F">
          <w:t>-</w:t>
        </w:r>
        <w:r w:rsidRPr="00BA253F">
          <w:tab/>
          <w:t xml:space="preserve">if the UE supports </w:t>
        </w:r>
        <w:commentRangeStart w:id="74"/>
        <w:commentRangeStart w:id="75"/>
        <w:r w:rsidRPr="00BA253F">
          <w:rPr>
            <w:i/>
            <w:iCs/>
          </w:rPr>
          <w:t xml:space="preserve">ce-ModeA-r13 </w:t>
        </w:r>
      </w:ins>
      <w:commentRangeEnd w:id="74"/>
      <w:r w:rsidR="00BE5E01">
        <w:rPr>
          <w:rStyle w:val="af1"/>
        </w:rPr>
        <w:commentReference w:id="74"/>
      </w:r>
      <w:commentRangeEnd w:id="75"/>
      <w:r w:rsidR="00DF0992">
        <w:rPr>
          <w:rStyle w:val="af1"/>
        </w:rPr>
        <w:commentReference w:id="75"/>
      </w:r>
      <w:ins w:id="76" w:author="Nokia" w:date="2022-05-18T09:23:00Z">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77" w:author="Nokia" w:date="2022-05-18T09:23:00Z"/>
        </w:rPr>
      </w:pPr>
      <w:ins w:id="78" w:author="Nokia" w:date="2022-05-18T09:23:00Z">
        <w:r w:rsidRPr="00BA253F">
          <w:t>-</w:t>
        </w:r>
        <w:r w:rsidRPr="00BA253F">
          <w:tab/>
          <w:t>Physical layer:</w:t>
        </w:r>
      </w:ins>
    </w:p>
    <w:p w14:paraId="2C5D1706" w14:textId="77777777" w:rsidR="00643A30" w:rsidRPr="00BA253F" w:rsidRDefault="00643A30" w:rsidP="00643A30">
      <w:pPr>
        <w:ind w:left="851" w:hanging="284"/>
        <w:rPr>
          <w:ins w:id="79" w:author="Nokia" w:date="2022-05-18T09:23:00Z"/>
        </w:rPr>
      </w:pPr>
      <w:ins w:id="80"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81" w:author="Nokia" w:date="2022-05-18T09:23:00Z"/>
        </w:rPr>
      </w:pPr>
      <w:ins w:id="82" w:author="Nokia" w:date="2022-05-18T09:23:00Z">
        <w:r w:rsidRPr="00BA253F">
          <w:t>-</w:t>
        </w:r>
        <w:r w:rsidRPr="00BA253F">
          <w:tab/>
          <w:t>calculation of the common TA in RRC_IDLE and RRC_CONNECTED as specified in TS 36.213 [17];</w:t>
        </w:r>
      </w:ins>
    </w:p>
    <w:p w14:paraId="2CE15711" w14:textId="77777777" w:rsidR="00643A30" w:rsidRPr="00BA253F" w:rsidRDefault="00643A30" w:rsidP="00643A30">
      <w:pPr>
        <w:ind w:left="851" w:hanging="284"/>
        <w:rPr>
          <w:ins w:id="83" w:author="Nokia" w:date="2022-05-18T09:23:00Z"/>
        </w:rPr>
      </w:pPr>
      <w:ins w:id="84"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ins>
    </w:p>
    <w:p w14:paraId="5BD5E6F0" w14:textId="77777777" w:rsidR="00643A30" w:rsidRPr="00BA253F" w:rsidRDefault="00643A30" w:rsidP="00643A30">
      <w:pPr>
        <w:ind w:left="851" w:hanging="284"/>
        <w:rPr>
          <w:ins w:id="85" w:author="Nokia" w:date="2022-05-18T09:23:00Z"/>
        </w:rPr>
      </w:pPr>
      <w:ins w:id="86"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87" w:author="Nokia" w:date="2022-05-18T09:23:00Z"/>
        </w:rPr>
      </w:pPr>
      <w:ins w:id="88"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89"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commentRangeStart w:id="90"/>
      <w:commentRangeStart w:id="91"/>
      <w:r w:rsidRPr="0069579D">
        <w:rPr>
          <w:i/>
        </w:rPr>
        <w:t xml:space="preserve">ce-ModeA-r13 </w:t>
      </w:r>
      <w:commentRangeEnd w:id="90"/>
      <w:r w:rsidR="00C10C9C">
        <w:rPr>
          <w:rStyle w:val="af1"/>
        </w:rPr>
        <w:commentReference w:id="90"/>
      </w:r>
      <w:commentRangeEnd w:id="91"/>
      <w:r w:rsidR="00DF0992">
        <w:rPr>
          <w:rStyle w:val="af1"/>
        </w:rPr>
        <w:commentReference w:id="91"/>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0151D699" w14:textId="77777777" w:rsidR="00FB37B9" w:rsidRPr="0069579D" w:rsidRDefault="00FB37B9" w:rsidP="00FB37B9">
      <w:pPr>
        <w:pStyle w:val="4"/>
      </w:pPr>
      <w:bookmarkStart w:id="92" w:name="_Toc100761522"/>
      <w:r w:rsidRPr="0069579D">
        <w:t>4.3.38.2</w:t>
      </w:r>
      <w:r w:rsidRPr="0069579D">
        <w:tab/>
      </w:r>
      <w:r w:rsidRPr="0069579D">
        <w:rPr>
          <w:i/>
          <w:iCs/>
        </w:rPr>
        <w:t>ntn-TA-Report-r17</w:t>
      </w:r>
      <w:bookmarkEnd w:id="92"/>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77777777" w:rsidR="00FB37B9" w:rsidRPr="0069579D" w:rsidRDefault="00FB37B9" w:rsidP="00FB37B9">
      <w:pPr>
        <w:pStyle w:val="4"/>
      </w:pPr>
      <w:bookmarkStart w:id="93" w:name="_Toc100761523"/>
      <w:r w:rsidRPr="0069579D">
        <w:t>4.3.38.3</w:t>
      </w:r>
      <w:r w:rsidRPr="0069579D">
        <w:tab/>
      </w:r>
      <w:commentRangeStart w:id="94"/>
      <w:r w:rsidRPr="0069579D">
        <w:rPr>
          <w:i/>
          <w:iCs/>
        </w:rPr>
        <w:t>ntn-PUR-TimerEnhancement-r17</w:t>
      </w:r>
      <w:bookmarkEnd w:id="93"/>
      <w:commentRangeEnd w:id="94"/>
      <w:r w:rsidR="00025DC9">
        <w:rPr>
          <w:rStyle w:val="af1"/>
          <w:rFonts w:ascii="Times New Roman" w:hAnsi="Times New Roman"/>
        </w:rPr>
        <w:commentReference w:id="94"/>
      </w:r>
    </w:p>
    <w:p w14:paraId="1A94780D" w14:textId="48836E18" w:rsidR="00FB37B9" w:rsidRPr="0069579D" w:rsidRDefault="00FB37B9" w:rsidP="00FB37B9">
      <w:r w:rsidRPr="0069579D">
        <w:t xml:space="preserve">This field indicates whether the UE supports </w:t>
      </w:r>
      <w:ins w:id="95"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6" w:author="Nokia" w:date="2022-05-18T09:27:00Z">
        <w:r w:rsidRPr="0069579D" w:rsidDel="00FB37B9">
          <w:delText xml:space="preserve">modified timer value for PUR operation required </w:delText>
        </w:r>
      </w:del>
      <w:r w:rsidRPr="0069579D">
        <w:t>for NTN operation as specified in TS36.321 [4].</w:t>
      </w:r>
      <w:ins w:id="97"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commentRangeStart w:id="98"/>
        <w:r w:rsidRPr="00693261">
          <w:rPr>
            <w:i/>
          </w:rPr>
          <w:t>ntn-PUR-Timer</w:t>
        </w:r>
        <w:r>
          <w:rPr>
            <w:i/>
          </w:rPr>
          <w:t>Enhancement</w:t>
        </w:r>
        <w:r w:rsidRPr="00693261">
          <w:rPr>
            <w:i/>
          </w:rPr>
          <w:t xml:space="preserve">-r17 </w:t>
        </w:r>
      </w:ins>
      <w:commentRangeEnd w:id="98"/>
      <w:r w:rsidR="00025DC9">
        <w:rPr>
          <w:rStyle w:val="af1"/>
        </w:rPr>
        <w:commentReference w:id="98"/>
      </w:r>
      <w:ins w:id="99" w:author="Nokia" w:date="2022-05-18T09:27:00Z">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100" w:author="Nokia" w:date="2022-05-18T09:57:00Z"/>
          <w:rFonts w:ascii="Arial" w:hAnsi="Arial" w:cs="Arial"/>
          <w:iCs/>
          <w:sz w:val="24"/>
          <w:rPrChange w:id="101" w:author="Nokia" w:date="2022-05-18T09:57:00Z">
            <w:rPr>
              <w:ins w:id="102" w:author="Nokia" w:date="2022-05-18T09:57:00Z"/>
              <w:rFonts w:ascii="Arial" w:hAnsi="Arial" w:cs="Arial"/>
              <w:i/>
              <w:sz w:val="24"/>
            </w:rPr>
          </w:rPrChange>
        </w:rPr>
      </w:pPr>
      <w:ins w:id="103" w:author="Nokia" w:date="2022-05-18T09:57:00Z">
        <w:r w:rsidRPr="00A32961">
          <w:rPr>
            <w:rFonts w:ascii="Arial" w:hAnsi="Arial" w:cs="Arial"/>
            <w:iCs/>
            <w:sz w:val="24"/>
            <w:rPrChange w:id="104" w:author="Nokia" w:date="2022-05-18T09:57:00Z">
              <w:rPr>
                <w:rFonts w:ascii="Arial" w:hAnsi="Arial" w:cs="Arial"/>
                <w:i/>
                <w:sz w:val="24"/>
              </w:rPr>
            </w:rPrChange>
          </w:rPr>
          <w:t>4.3.38.x</w:t>
        </w:r>
        <w:r w:rsidRPr="00A32961">
          <w:rPr>
            <w:rFonts w:ascii="Arial" w:hAnsi="Arial" w:cs="Arial"/>
            <w:iCs/>
            <w:sz w:val="24"/>
            <w:rPrChange w:id="105" w:author="Nokia" w:date="2022-05-18T09:57:00Z">
              <w:rPr>
                <w:rFonts w:ascii="Arial" w:hAnsi="Arial" w:cs="Arial"/>
                <w:i/>
                <w:sz w:val="24"/>
              </w:rPr>
            </w:rPrChange>
          </w:rPr>
          <w:tab/>
        </w:r>
        <w:commentRangeStart w:id="106"/>
        <w:r w:rsidRPr="00A32961">
          <w:rPr>
            <w:rFonts w:ascii="Arial" w:hAnsi="Arial" w:cs="Arial"/>
            <w:iCs/>
            <w:sz w:val="24"/>
            <w:rPrChange w:id="107" w:author="Nokia" w:date="2022-05-18T09:57:00Z">
              <w:rPr>
                <w:rFonts w:ascii="Arial" w:hAnsi="Arial" w:cs="Arial"/>
                <w:i/>
                <w:sz w:val="24"/>
              </w:rPr>
            </w:rPrChange>
          </w:rPr>
          <w:t>ntn-OffsetTimingEnh-r17</w:t>
        </w:r>
      </w:ins>
      <w:commentRangeEnd w:id="106"/>
      <w:r w:rsidR="00025DC9">
        <w:rPr>
          <w:rStyle w:val="af1"/>
        </w:rPr>
        <w:commentReference w:id="106"/>
      </w:r>
    </w:p>
    <w:p w14:paraId="18FB2D67" w14:textId="77777777" w:rsidR="00A32961" w:rsidRPr="00BA253F" w:rsidRDefault="00A32961" w:rsidP="00A32961">
      <w:pPr>
        <w:rPr>
          <w:ins w:id="108" w:author="Nokia" w:date="2022-05-18T09:57:00Z"/>
          <w:lang w:eastAsia="ja-JP"/>
        </w:rPr>
      </w:pPr>
      <w:ins w:id="109" w:author="Nokia" w:date="2022-05-18T09:57:00Z">
        <w:r>
          <w:t xml:space="preserve">This field indicates whether the UE supports timing relationship enhancements using Differential Koffset as specified in TS 36.321 [4] and TS 36.213 [17].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10" w:author="Nokia" w:date="2022-05-18T09:58:00Z"/>
          <w:lang w:val="en-IN"/>
        </w:rPr>
      </w:pPr>
    </w:p>
    <w:p w14:paraId="302AB394" w14:textId="00815EE7" w:rsidR="00A32961" w:rsidRPr="00D67E10" w:rsidRDefault="00A32961" w:rsidP="00A32961">
      <w:pPr>
        <w:rPr>
          <w:ins w:id="111" w:author="Nokia" w:date="2022-05-18T09:58:00Z"/>
          <w:rFonts w:ascii="Arial" w:hAnsi="Arial" w:cs="Arial"/>
          <w:iCs/>
          <w:sz w:val="24"/>
        </w:rPr>
      </w:pPr>
      <w:ins w:id="112"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commentRangeStart w:id="113"/>
        <w:r w:rsidRPr="00D67E10">
          <w:rPr>
            <w:rFonts w:ascii="Arial" w:hAnsi="Arial" w:cs="Arial"/>
            <w:iCs/>
            <w:sz w:val="24"/>
          </w:rPr>
          <w:t>ntn-</w:t>
        </w:r>
        <w:r>
          <w:rPr>
            <w:rFonts w:ascii="Arial" w:hAnsi="Arial" w:cs="Arial"/>
            <w:iCs/>
            <w:sz w:val="24"/>
          </w:rPr>
          <w:t>ScenarioSupport</w:t>
        </w:r>
        <w:r w:rsidRPr="00D67E10">
          <w:rPr>
            <w:rFonts w:ascii="Arial" w:hAnsi="Arial" w:cs="Arial"/>
            <w:iCs/>
            <w:sz w:val="24"/>
          </w:rPr>
          <w:t>-r17</w:t>
        </w:r>
      </w:ins>
      <w:commentRangeEnd w:id="113"/>
      <w:r w:rsidR="00025DC9">
        <w:rPr>
          <w:rStyle w:val="af1"/>
        </w:rPr>
        <w:commentReference w:id="113"/>
      </w:r>
    </w:p>
    <w:p w14:paraId="13E76C19" w14:textId="3F188F04" w:rsidR="00A32961" w:rsidRPr="00A32961" w:rsidRDefault="00A32961" w:rsidP="00D00215">
      <w:pPr>
        <w:rPr>
          <w:lang w:val="en-IN"/>
          <w:rPrChange w:id="114" w:author="Nokia" w:date="2022-05-18T09:56:00Z">
            <w:rPr/>
          </w:rPrChange>
        </w:rPr>
      </w:pPr>
      <w:commentRangeStart w:id="115"/>
      <w:commentRangeStart w:id="116"/>
      <w:ins w:id="117" w:author="Nokia" w:date="2022-05-18T09:58:00Z">
        <w:r>
          <w:rPr>
            <w:lang w:val="en-IN"/>
          </w:rPr>
          <w:t>This field indicates</w:t>
        </w:r>
      </w:ins>
      <w:ins w:id="118" w:author="Nokia" w:date="2022-05-18T09:59:00Z">
        <w:r>
          <w:rPr>
            <w:lang w:val="en-IN"/>
          </w:rPr>
          <w:t xml:space="preserve"> whether UE supports NTN connectivity </w:t>
        </w:r>
      </w:ins>
      <w:ins w:id="119" w:author="Nokia" w:date="2022-05-18T10:00:00Z">
        <w:r>
          <w:rPr>
            <w:lang w:val="en-IN"/>
          </w:rPr>
          <w:t xml:space="preserve">in GSO or NGSO scenario. </w:t>
        </w:r>
        <w:r>
          <w:t xml:space="preserve">If a UE does not include this field but includes </w:t>
        </w:r>
        <w:r w:rsidRPr="0069579D">
          <w:rPr>
            <w:i/>
            <w:iCs/>
          </w:rPr>
          <w:t>ntn-Connectivity-EPC-r17</w:t>
        </w:r>
        <w:r>
          <w:t>, the UE supports the NTN essential features for both GSO and NGSO scenarios, and also supports mobility between GSO and NGSO scenarios.</w:t>
        </w:r>
      </w:ins>
      <w:commentRangeEnd w:id="115"/>
      <w:r w:rsidR="00025DC9">
        <w:rPr>
          <w:rStyle w:val="af1"/>
        </w:rPr>
        <w:commentReference w:id="115"/>
      </w:r>
      <w:commentRangeEnd w:id="116"/>
      <w:r w:rsidR="00B85CB6">
        <w:rPr>
          <w:rStyle w:val="af1"/>
        </w:rPr>
        <w:commentReference w:id="116"/>
      </w:r>
    </w:p>
    <w:p w14:paraId="4E3DAB25" w14:textId="77777777" w:rsidR="00A103E6" w:rsidRDefault="00A103E6" w:rsidP="00D00215"/>
    <w:tbl>
      <w:tblPr>
        <w:tblStyle w:val="af3"/>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t>6.19</w:t>
      </w:r>
      <w:r w:rsidRPr="00BA253F">
        <w:rPr>
          <w:rFonts w:ascii="Arial" w:eastAsia="Times New Roman" w:hAnsi="Arial"/>
          <w:sz w:val="32"/>
          <w:lang w:eastAsia="ja-JP"/>
        </w:rPr>
        <w:tab/>
        <w:t>IoT NTN Features</w:t>
      </w:r>
      <w:bookmarkStart w:id="120" w:name="_GoBack"/>
      <w:bookmarkEnd w:id="120"/>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D683954" w:rsidR="00D00215" w:rsidRDefault="00A32961" w:rsidP="00A32961">
      <w:r w:rsidRPr="00BA253F">
        <w:rPr>
          <w:rFonts w:eastAsia="Times New Roman"/>
          <w:lang w:eastAsia="ja-JP"/>
        </w:rPr>
        <w:t>It is optional for UE camped on NTN cell to support triggering of</w:t>
      </w:r>
      <w:commentRangeStart w:id="121"/>
      <w:r w:rsidRPr="00BA253F">
        <w:rPr>
          <w:rFonts w:eastAsia="Times New Roman"/>
          <w:lang w:eastAsia="ja-JP"/>
        </w:rPr>
        <w:t xml:space="preserve"> early</w:t>
      </w:r>
      <w:commentRangeEnd w:id="121"/>
      <w:r w:rsidR="00B85CB6">
        <w:rPr>
          <w:rStyle w:val="af1"/>
        </w:rPr>
        <w:commentReference w:id="121"/>
      </w:r>
      <w:r w:rsidRPr="00BA253F">
        <w:rPr>
          <w:rFonts w:eastAsia="Times New Roman"/>
          <w:lang w:eastAsia="ja-JP"/>
        </w:rPr>
        <w:t xml:space="preserve"> cell reselection measurements based on the service time broadcasted by the cell</w:t>
      </w:r>
      <w:ins w:id="122" w:author="Nokia" w:date="2022-05-18T10:02:00Z">
        <w:r>
          <w:rPr>
            <w:rFonts w:eastAsia="Times New Roman"/>
            <w:lang w:eastAsia="ja-JP"/>
          </w:rPr>
          <w:t xml:space="preserve"> as specified in TS36.</w:t>
        </w:r>
        <w:commentRangeStart w:id="123"/>
        <w:r>
          <w:rPr>
            <w:rFonts w:eastAsia="Times New Roman"/>
            <w:lang w:eastAsia="ja-JP"/>
          </w:rPr>
          <w:t>304[</w:t>
        </w:r>
      </w:ins>
      <w:ins w:id="124" w:author="Nokia" w:date="2022-05-18T10:03:00Z">
        <w:r>
          <w:rPr>
            <w:rFonts w:eastAsia="Times New Roman"/>
            <w:lang w:eastAsia="ja-JP"/>
          </w:rPr>
          <w:t>1</w:t>
        </w:r>
      </w:ins>
      <w:ins w:id="125" w:author="Nokia" w:date="2022-05-18T10:02:00Z">
        <w:r>
          <w:rPr>
            <w:rFonts w:eastAsia="Times New Roman"/>
            <w:lang w:eastAsia="ja-JP"/>
          </w:rPr>
          <w:t>4]</w:t>
        </w:r>
      </w:ins>
      <w:r>
        <w:rPr>
          <w:rFonts w:eastAsia="Times New Roman"/>
          <w:lang w:eastAsia="ja-JP"/>
        </w:rPr>
        <w:t>.</w:t>
      </w:r>
      <w:ins w:id="126" w:author="Nokia" w:date="2022-05-18T10:03:00Z">
        <w:r>
          <w:rPr>
            <w:rFonts w:eastAsia="Times New Roman"/>
            <w:lang w:eastAsia="ja-JP"/>
          </w:rPr>
          <w:t xml:space="preserve"> </w:t>
        </w:r>
      </w:ins>
      <w:commentRangeEnd w:id="123"/>
      <w:r w:rsidR="00901F90">
        <w:rPr>
          <w:rStyle w:val="af1"/>
        </w:rPr>
        <w:commentReference w:id="123"/>
      </w:r>
      <w:ins w:id="127" w:author="Nokia" w:date="2022-05-18T10:03:00Z">
        <w:r>
          <w:rPr>
            <w:rFonts w:eastAsia="Times New Roman"/>
            <w:lang w:eastAsia="ja-JP"/>
          </w:rPr>
          <w:t xml:space="preserve">This </w:t>
        </w:r>
        <w:commentRangeStart w:id="128"/>
        <w:r>
          <w:rPr>
            <w:rFonts w:eastAsia="Times New Roman"/>
            <w:lang w:eastAsia="ja-JP"/>
          </w:rPr>
          <w:t>features</w:t>
        </w:r>
      </w:ins>
      <w:commentRangeEnd w:id="128"/>
      <w:r w:rsidR="00F446EA">
        <w:rPr>
          <w:rStyle w:val="af1"/>
        </w:rPr>
        <w:commentReference w:id="128"/>
      </w:r>
      <w:ins w:id="129" w:author="Nokia" w:date="2022-05-18T10:03:00Z">
        <w:r>
          <w:rPr>
            <w:rFonts w:eastAsia="Times New Roman"/>
            <w:lang w:eastAsia="ja-JP"/>
          </w:rPr>
          <w:t xml:space="preserve"> </w:t>
        </w:r>
        <w:commentRangeStart w:id="130"/>
        <w:r>
          <w:rPr>
            <w:rFonts w:eastAsia="Times New Roman"/>
            <w:lang w:eastAsia="ja-JP"/>
          </w:rPr>
          <w:t xml:space="preserve">is applicable </w:t>
        </w:r>
      </w:ins>
      <w:commentRangeEnd w:id="130"/>
      <w:r w:rsidR="005F5116">
        <w:rPr>
          <w:rStyle w:val="af1"/>
        </w:rPr>
        <w:commentReference w:id="130"/>
      </w:r>
      <w:ins w:id="131" w:author="Nokia" w:date="2022-05-18T10:03:00Z">
        <w:r>
          <w:rPr>
            <w:rFonts w:eastAsia="Times New Roman"/>
            <w:lang w:eastAsia="ja-JP"/>
          </w:rPr>
          <w:t xml:space="preserve">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32" w:author="Nokia" w:date="2022-05-18T10:03:00Z"/>
          <w:rFonts w:ascii="Arial" w:hAnsi="Arial" w:cs="Arial"/>
          <w:sz w:val="28"/>
        </w:rPr>
      </w:pPr>
      <w:ins w:id="133" w:author="Nokia" w:date="2022-05-18T10:03:00Z">
        <w:r>
          <w:rPr>
            <w:rFonts w:ascii="Arial" w:hAnsi="Arial" w:cs="Arial"/>
            <w:sz w:val="28"/>
          </w:rPr>
          <w:lastRenderedPageBreak/>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34" w:author="Nokia" w:date="2022-05-18T10:03:00Z"/>
        </w:rPr>
      </w:pPr>
      <w:ins w:id="135"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af3"/>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18"/>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2-05-19T16:44:00Z" w:initials="B">
    <w:p w14:paraId="12E6D7A0" w14:textId="34717EC1" w:rsidR="00D95807" w:rsidRDefault="00D95807">
      <w:pPr>
        <w:pStyle w:val="a7"/>
      </w:pPr>
      <w:r>
        <w:rPr>
          <w:rStyle w:val="af1"/>
        </w:rPr>
        <w:annotationRef/>
      </w:r>
      <w:r>
        <w:t>Better say “Introduction of IoT-NTN UE capabilities”</w:t>
      </w:r>
    </w:p>
  </w:comment>
  <w:comment w:id="2" w:author="Lenovo" w:date="2022-05-19T16:44:00Z" w:initials="B">
    <w:p w14:paraId="21DD2081" w14:textId="6E499971" w:rsidR="00D95807" w:rsidRDefault="00D95807">
      <w:pPr>
        <w:pStyle w:val="a7"/>
      </w:pPr>
      <w:r>
        <w:rPr>
          <w:rStyle w:val="af1"/>
        </w:rPr>
        <w:annotationRef/>
      </w:r>
      <w:r>
        <w:t>Should say “R2”</w:t>
      </w:r>
    </w:p>
  </w:comment>
  <w:comment w:id="3" w:author="Lenovo" w:date="2022-05-19T16:40:00Z" w:initials="B">
    <w:p w14:paraId="014923EE" w14:textId="20DEB332" w:rsidR="00D95807" w:rsidRDefault="00D95807">
      <w:pPr>
        <w:pStyle w:val="a7"/>
      </w:pPr>
      <w:r>
        <w:rPr>
          <w:rStyle w:val="af1"/>
        </w:rPr>
        <w:annotationRef/>
      </w:r>
      <w:r>
        <w:t>Wrong format, should be “2022-05-18”</w:t>
      </w:r>
    </w:p>
  </w:comment>
  <w:comment w:id="4" w:author="Lenovo" w:date="2022-05-19T16:43:00Z" w:initials="B">
    <w:p w14:paraId="4BCCD668" w14:textId="0C3D9189" w:rsidR="00D95807" w:rsidRDefault="00D95807">
      <w:pPr>
        <w:pStyle w:val="a7"/>
      </w:pPr>
      <w:r>
        <w:rPr>
          <w:rStyle w:val="af1"/>
        </w:rPr>
        <w:annotationRef/>
      </w:r>
      <w:r>
        <w:t>Should be moved to “Clauses affected”</w:t>
      </w:r>
    </w:p>
  </w:comment>
  <w:comment w:id="6" w:author="Lenovo" w:date="2022-05-19T16:40:00Z" w:initials="B">
    <w:p w14:paraId="1A8D36EB" w14:textId="2C80C228" w:rsidR="00D95807" w:rsidRDefault="00D95807">
      <w:pPr>
        <w:pStyle w:val="a7"/>
      </w:pPr>
      <w:r>
        <w:rPr>
          <w:rStyle w:val="af1"/>
        </w:rPr>
        <w:annotationRef/>
      </w:r>
      <w:r>
        <w:t>Affected clauses should be added</w:t>
      </w:r>
    </w:p>
  </w:comment>
  <w:comment w:id="7" w:author="Huawei" w:date="2022-05-19T11:28:00Z" w:initials="HW">
    <w:p w14:paraId="6E1AC280" w14:textId="44CE973F" w:rsidR="00025DC9" w:rsidRDefault="00025DC9">
      <w:pPr>
        <w:pStyle w:val="a7"/>
      </w:pPr>
      <w:r>
        <w:rPr>
          <w:rStyle w:val="af1"/>
        </w:rPr>
        <w:annotationRef/>
      </w:r>
      <w:r>
        <w:t xml:space="preserve">CR number is </w:t>
      </w:r>
      <w:r w:rsidRPr="001C143B">
        <w:rPr>
          <w:rFonts w:ascii="Arial" w:hAnsi="Arial"/>
          <w:b/>
          <w:noProof/>
          <w:sz w:val="28"/>
        </w:rPr>
        <w:t>4798</w:t>
      </w:r>
    </w:p>
  </w:comment>
  <w:comment w:id="15" w:author="Huawei" w:date="2022-05-19T11:29:00Z" w:initials="HW">
    <w:p w14:paraId="448D1F95" w14:textId="1275BB9F" w:rsidR="00025DC9" w:rsidRPr="00025DC9" w:rsidRDefault="00025DC9">
      <w:pPr>
        <w:pStyle w:val="a7"/>
      </w:pPr>
      <w:r>
        <w:rPr>
          <w:rStyle w:val="af1"/>
        </w:rPr>
        <w:annotationRef/>
      </w:r>
      <w:r>
        <w:t xml:space="preserve">changed  to </w:t>
      </w:r>
      <w:r w:rsidRPr="0069579D">
        <w:rPr>
          <w:i/>
          <w:iCs/>
        </w:rPr>
        <w:t>ntn-PUR-Timer</w:t>
      </w:r>
      <w:r w:rsidRPr="00025DC9">
        <w:rPr>
          <w:i/>
          <w:iCs/>
          <w:color w:val="FF0000"/>
          <w:u w:val="single"/>
        </w:rPr>
        <w:t>Delay</w:t>
      </w:r>
      <w:r>
        <w:rPr>
          <w:i/>
          <w:iCs/>
        </w:rPr>
        <w:t xml:space="preserve">-r17 </w:t>
      </w:r>
      <w:r w:rsidRPr="00025DC9">
        <w:rPr>
          <w:iCs/>
        </w:rPr>
        <w:t>in RRC</w:t>
      </w:r>
    </w:p>
  </w:comment>
  <w:comment w:id="23" w:author="Huawei" w:date="2022-05-19T11:30:00Z" w:initials="HW">
    <w:p w14:paraId="59C81F90" w14:textId="701FE005" w:rsidR="00025DC9" w:rsidRDefault="00025DC9">
      <w:pPr>
        <w:pStyle w:val="a7"/>
      </w:pPr>
      <w:r>
        <w:rPr>
          <w:rStyle w:val="af1"/>
        </w:rPr>
        <w:annotationRef/>
      </w:r>
      <w:r>
        <w:t>should be Italics</w:t>
      </w:r>
    </w:p>
  </w:comment>
  <w:comment w:id="45" w:author="Huawei" w:date="2022-05-19T11:32:00Z" w:initials="HW">
    <w:p w14:paraId="11E21156" w14:textId="2909AE6F" w:rsidR="00025DC9" w:rsidRPr="00025DC9" w:rsidRDefault="00025DC9">
      <w:pPr>
        <w:pStyle w:val="a7"/>
      </w:pPr>
      <w:r>
        <w:rPr>
          <w:rStyle w:val="af1"/>
        </w:rPr>
        <w:annotationRef/>
      </w:r>
      <w:r>
        <w:t xml:space="preserve">changed to </w:t>
      </w:r>
      <w:r w:rsidRPr="00BA253F">
        <w:rPr>
          <w:i/>
        </w:rPr>
        <w:t>trackingAreaList</w:t>
      </w:r>
      <w:r>
        <w:rPr>
          <w:i/>
        </w:rPr>
        <w:t>-</w:t>
      </w:r>
      <w:r w:rsidRPr="00025DC9">
        <w:rPr>
          <w:i/>
          <w:color w:val="FF0000"/>
        </w:rPr>
        <w:t>r17</w:t>
      </w:r>
      <w:r>
        <w:rPr>
          <w:i/>
        </w:rPr>
        <w:t xml:space="preserve"> </w:t>
      </w:r>
      <w:r>
        <w:t>in RRC</w:t>
      </w:r>
    </w:p>
  </w:comment>
  <w:comment w:id="57" w:author="Ericsson (Jonas Sedin)" w:date="2022-05-20T06:57:00Z" w:initials="ER">
    <w:p w14:paraId="6DADFB69" w14:textId="4CA232B9" w:rsidR="0034249E" w:rsidRDefault="0034249E">
      <w:pPr>
        <w:pStyle w:val="a7"/>
      </w:pPr>
      <w:r>
        <w:rPr>
          <w:rStyle w:val="af1"/>
        </w:rPr>
        <w:annotationRef/>
      </w:r>
      <w:r>
        <w:t xml:space="preserve">This is implicit from the starting paragraph “This field is only applicable for the UE support </w:t>
      </w:r>
      <w:r w:rsidRPr="008F0CAB">
        <w:rPr>
          <w:i/>
          <w:iCs/>
        </w:rPr>
        <w:t>ce-ModeA-r13</w:t>
      </w:r>
      <w:r>
        <w:t>”</w:t>
      </w:r>
    </w:p>
  </w:comment>
  <w:comment w:id="58" w:author="Huawei" w:date="2022-05-20T15:10:00Z" w:initials="HW">
    <w:p w14:paraId="3B10C8C1" w14:textId="38544F21" w:rsidR="00DF0992" w:rsidRDefault="00DF0992">
      <w:pPr>
        <w:pStyle w:val="a7"/>
      </w:pPr>
      <w:r>
        <w:rPr>
          <w:rStyle w:val="af1"/>
        </w:rPr>
        <w:annotationRef/>
      </w:r>
      <w:r>
        <w:t>no. this is to restrict to eMTC as not applicable to Nb-IoT (also in the starting paragraph)</w:t>
      </w:r>
    </w:p>
  </w:comment>
  <w:comment w:id="74" w:author="Ericsson (Jonas Sedin)" w:date="2022-05-20T06:58:00Z" w:initials="ER">
    <w:p w14:paraId="21F701E2" w14:textId="021B0493" w:rsidR="00BE5E01" w:rsidRDefault="00BE5E01">
      <w:pPr>
        <w:pStyle w:val="a7"/>
      </w:pPr>
      <w:r>
        <w:rPr>
          <w:rStyle w:val="af1"/>
        </w:rPr>
        <w:annotationRef/>
      </w:r>
      <w:r>
        <w:t xml:space="preserve">Also redundant as mentioned above. </w:t>
      </w:r>
    </w:p>
  </w:comment>
  <w:comment w:id="75" w:author="Huawei" w:date="2022-05-20T15:11:00Z" w:initials="HW">
    <w:p w14:paraId="2C152927" w14:textId="42BEE58C" w:rsidR="00DF0992" w:rsidRDefault="00DF0992">
      <w:pPr>
        <w:pStyle w:val="a7"/>
      </w:pPr>
      <w:r>
        <w:rPr>
          <w:rStyle w:val="af1"/>
        </w:rPr>
        <w:annotationRef/>
      </w:r>
      <w:r>
        <w:t>no. this is to differentiate between  eMTC(always applicable)  and Nb-IOT (conditionally applicable)  (Nb-IOT is also also in the starting paragraph)</w:t>
      </w:r>
    </w:p>
  </w:comment>
  <w:comment w:id="90" w:author="Ericsson (Jonas Sedin)" w:date="2022-05-20T06:58:00Z" w:initials="ER">
    <w:p w14:paraId="5ED71DBC" w14:textId="5E03C654" w:rsidR="00C10C9C" w:rsidRDefault="00C10C9C">
      <w:pPr>
        <w:pStyle w:val="a7"/>
      </w:pPr>
      <w:r>
        <w:rPr>
          <w:rStyle w:val="af1"/>
        </w:rPr>
        <w:annotationRef/>
      </w:r>
      <w:r>
        <w:t xml:space="preserve">Also redundant. </w:t>
      </w:r>
    </w:p>
  </w:comment>
  <w:comment w:id="91" w:author="Huawei" w:date="2022-05-20T15:13:00Z" w:initials="HW">
    <w:p w14:paraId="30790D58" w14:textId="6DAA5E43" w:rsidR="00DF0992" w:rsidRDefault="00DF0992">
      <w:pPr>
        <w:pStyle w:val="a7"/>
      </w:pPr>
      <w:r>
        <w:rPr>
          <w:rStyle w:val="af1"/>
        </w:rPr>
        <w:annotationRef/>
      </w:r>
      <w:r>
        <w:t xml:space="preserve">again no, because not applicable to NB-IoT </w:t>
      </w:r>
    </w:p>
  </w:comment>
  <w:comment w:id="94" w:author="Huawei" w:date="2022-05-19T11:34:00Z" w:initials="HW">
    <w:p w14:paraId="7375A9D9" w14:textId="3401650B" w:rsidR="00025DC9" w:rsidRDefault="00025DC9">
      <w:pPr>
        <w:pStyle w:val="a7"/>
      </w:pPr>
      <w:r>
        <w:rPr>
          <w:rStyle w:val="af1"/>
        </w:rPr>
        <w:annotationRef/>
      </w:r>
      <w:r>
        <w:t xml:space="preserve">changed  to </w:t>
      </w:r>
      <w:r w:rsidRPr="0069579D">
        <w:rPr>
          <w:i/>
          <w:iCs/>
        </w:rPr>
        <w:t>ntn-PUR-Timer</w:t>
      </w:r>
      <w:r w:rsidRPr="00025DC9">
        <w:rPr>
          <w:i/>
          <w:iCs/>
          <w:color w:val="FF0000"/>
          <w:u w:val="single"/>
        </w:rPr>
        <w:t>Delay</w:t>
      </w:r>
      <w:r>
        <w:rPr>
          <w:i/>
          <w:iCs/>
        </w:rPr>
        <w:t xml:space="preserve">-r17 </w:t>
      </w:r>
      <w:r w:rsidRPr="00025DC9">
        <w:rPr>
          <w:iCs/>
        </w:rPr>
        <w:t>in RRC</w:t>
      </w:r>
    </w:p>
  </w:comment>
  <w:comment w:id="98" w:author="Huawei" w:date="2022-05-19T11:34:00Z" w:initials="HW">
    <w:p w14:paraId="348E18DC" w14:textId="592C85E2" w:rsidR="00025DC9" w:rsidRDefault="00025DC9">
      <w:pPr>
        <w:pStyle w:val="a7"/>
      </w:pPr>
      <w:r>
        <w:rPr>
          <w:rStyle w:val="af1"/>
        </w:rPr>
        <w:annotationRef/>
      </w:r>
      <w:r>
        <w:t xml:space="preserve">changed  to </w:t>
      </w:r>
      <w:r w:rsidRPr="0069579D">
        <w:rPr>
          <w:i/>
          <w:iCs/>
        </w:rPr>
        <w:t>ntn-PUR-Timer</w:t>
      </w:r>
      <w:r w:rsidRPr="00025DC9">
        <w:rPr>
          <w:i/>
          <w:iCs/>
          <w:color w:val="FF0000"/>
          <w:u w:val="single"/>
        </w:rPr>
        <w:t>Delay</w:t>
      </w:r>
      <w:r>
        <w:rPr>
          <w:i/>
          <w:iCs/>
        </w:rPr>
        <w:t xml:space="preserve">-r17 </w:t>
      </w:r>
      <w:r w:rsidRPr="00025DC9">
        <w:rPr>
          <w:iCs/>
        </w:rPr>
        <w:t>in RRC</w:t>
      </w:r>
    </w:p>
  </w:comment>
  <w:comment w:id="106" w:author="Huawei" w:date="2022-05-19T11:35:00Z" w:initials="HW">
    <w:p w14:paraId="1C191EE6" w14:textId="6D11961F" w:rsidR="00025DC9" w:rsidRDefault="00025DC9">
      <w:pPr>
        <w:pStyle w:val="a7"/>
      </w:pPr>
      <w:r>
        <w:rPr>
          <w:rStyle w:val="af1"/>
        </w:rPr>
        <w:annotationRef/>
      </w:r>
      <w:r>
        <w:t>shuold be italics</w:t>
      </w:r>
    </w:p>
  </w:comment>
  <w:comment w:id="113" w:author="Huawei" w:date="2022-05-19T11:35:00Z" w:initials="HW">
    <w:p w14:paraId="56B9148D" w14:textId="1617B96C" w:rsidR="00025DC9" w:rsidRDefault="00025DC9">
      <w:pPr>
        <w:pStyle w:val="a7"/>
      </w:pPr>
      <w:r>
        <w:rPr>
          <w:rStyle w:val="af1"/>
        </w:rPr>
        <w:annotationRef/>
      </w:r>
      <w:r>
        <w:t>shold be italics</w:t>
      </w:r>
    </w:p>
  </w:comment>
  <w:comment w:id="115" w:author="Huawei" w:date="2022-05-19T11:40:00Z" w:initials="HW">
    <w:p w14:paraId="52D2B103" w14:textId="662A7528" w:rsidR="00025DC9" w:rsidRPr="00025DC9" w:rsidRDefault="00025DC9">
      <w:pPr>
        <w:pStyle w:val="a7"/>
        <w:rPr>
          <w:iCs/>
        </w:rPr>
      </w:pPr>
      <w:r>
        <w:rPr>
          <w:rStyle w:val="af1"/>
        </w:rPr>
        <w:annotationRef/>
      </w:r>
      <w:r>
        <w:t xml:space="preserve">as per the agreement, the capability is conditional to indication of </w:t>
      </w:r>
      <w:r w:rsidRPr="003C07D9">
        <w:rPr>
          <w:i/>
          <w:iCs/>
        </w:rPr>
        <w:t>ntn-Connectivity-EPC-r17</w:t>
      </w:r>
      <w:r w:rsidR="00ED7410">
        <w:rPr>
          <w:i/>
          <w:iCs/>
        </w:rPr>
        <w:t xml:space="preserve">. </w:t>
      </w:r>
      <w:r w:rsidR="00ED7410" w:rsidRPr="0069579D">
        <w:t>.</w:t>
      </w:r>
      <w:r w:rsidR="00ED7410">
        <w:t xml:space="preserve"> </w:t>
      </w:r>
      <w:r>
        <w:rPr>
          <w:iCs/>
        </w:rPr>
        <w:t>and applies to all indi</w:t>
      </w:r>
      <w:r w:rsidRPr="00025DC9">
        <w:rPr>
          <w:iCs/>
        </w:rPr>
        <w:t>c</w:t>
      </w:r>
      <w:r>
        <w:rPr>
          <w:iCs/>
        </w:rPr>
        <w:t>a</w:t>
      </w:r>
      <w:r w:rsidRPr="00025DC9">
        <w:rPr>
          <w:iCs/>
        </w:rPr>
        <w:t>ted features (ie.e mandatay and optional)</w:t>
      </w:r>
      <w:r>
        <w:rPr>
          <w:iCs/>
        </w:rPr>
        <w:t xml:space="preserve"> and we have agreed to remove the mobility aspects</w:t>
      </w:r>
    </w:p>
    <w:p w14:paraId="77DDAB89" w14:textId="77777777" w:rsidR="00025DC9" w:rsidRDefault="00025DC9">
      <w:pPr>
        <w:pStyle w:val="a7"/>
        <w:rPr>
          <w:i/>
          <w:iCs/>
        </w:rPr>
      </w:pPr>
    </w:p>
    <w:p w14:paraId="5BFDACC5" w14:textId="4EC03A49" w:rsidR="00025DC9" w:rsidRPr="00ED7410" w:rsidRDefault="00025DC9">
      <w:pPr>
        <w:pStyle w:val="a7"/>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a7"/>
      </w:pPr>
    </w:p>
  </w:comment>
  <w:comment w:id="116" w:author="Xiaomi" w:date="2022-05-24T14:58:00Z" w:initials="Xiaomi">
    <w:p w14:paraId="36FF176E" w14:textId="11693F70" w:rsidR="00B85CB6" w:rsidRDefault="00B85CB6">
      <w:pPr>
        <w:pStyle w:val="a7"/>
        <w:rPr>
          <w:rFonts w:hint="eastAsia"/>
          <w:lang w:eastAsia="zh-CN"/>
        </w:rPr>
      </w:pPr>
      <w:r>
        <w:rPr>
          <w:rStyle w:val="af1"/>
        </w:rPr>
        <w:annotationRef/>
      </w:r>
      <w:r>
        <w:rPr>
          <w:rFonts w:hint="eastAsia"/>
          <w:lang w:eastAsia="zh-CN"/>
        </w:rPr>
        <w:t>A</w:t>
      </w:r>
      <w:r>
        <w:rPr>
          <w:lang w:eastAsia="zh-CN"/>
        </w:rPr>
        <w:t xml:space="preserve">gree with Huawei that we have agreed to remove the mobility. </w:t>
      </w:r>
    </w:p>
  </w:comment>
  <w:comment w:id="121" w:author="Xiaomi" w:date="2022-05-24T14:55:00Z" w:initials="Xiaomi">
    <w:p w14:paraId="2AA0CA4F" w14:textId="3E268CB2" w:rsidR="00B85CB6" w:rsidRDefault="00B85CB6" w:rsidP="00B85CB6">
      <w:pPr>
        <w:rPr>
          <w:rFonts w:hint="eastAsia"/>
        </w:rPr>
      </w:pPr>
      <w:r>
        <w:rPr>
          <w:rStyle w:val="af1"/>
        </w:rPr>
        <w:annotationRef/>
      </w:r>
      <w:r>
        <w:rPr>
          <w:lang w:eastAsia="zh-CN"/>
        </w:rPr>
        <w:t xml:space="preserve">We are not clear why “early” is needed. It could be better to remove it since TS36.304 don’t specify any ‘early’ cell </w:t>
      </w:r>
      <w:r>
        <w:t>reselection</w:t>
      </w:r>
      <w:r>
        <w:rPr>
          <w:lang w:eastAsia="zh-CN"/>
        </w:rPr>
        <w:t xml:space="preserve"> measurement.</w:t>
      </w:r>
    </w:p>
  </w:comment>
  <w:comment w:id="123" w:author="Ericsson (Jonas Sedin)" w:date="2022-05-20T07:15:00Z" w:initials="ER">
    <w:p w14:paraId="0DF4991E" w14:textId="0595D99D" w:rsidR="00901F90" w:rsidRDefault="00901F90">
      <w:pPr>
        <w:pStyle w:val="a7"/>
      </w:pPr>
      <w:r>
        <w:rPr>
          <w:rStyle w:val="af1"/>
        </w:rPr>
        <w:annotationRef/>
      </w:r>
      <w:r>
        <w:t xml:space="preserve">add space between TS and reference. </w:t>
      </w:r>
    </w:p>
  </w:comment>
  <w:comment w:id="128" w:author="Ericsson (Jonas Sedin)" w:date="2022-05-20T06:59:00Z" w:initials="ER">
    <w:p w14:paraId="4909BD7D" w14:textId="74F58976" w:rsidR="00F446EA" w:rsidRDefault="00F446EA">
      <w:pPr>
        <w:pStyle w:val="a7"/>
      </w:pPr>
      <w:r>
        <w:rPr>
          <w:rStyle w:val="af1"/>
        </w:rPr>
        <w:annotationRef/>
      </w:r>
      <w:r>
        <w:t>should be “feature”</w:t>
      </w:r>
    </w:p>
  </w:comment>
  <w:comment w:id="130" w:author="Ericsson (Jonas Sedin)" w:date="2022-05-20T06:59:00Z" w:initials="ER">
    <w:p w14:paraId="7758B2BB" w14:textId="3300D544" w:rsidR="005F5116" w:rsidRDefault="005F5116">
      <w:pPr>
        <w:pStyle w:val="a7"/>
      </w:pPr>
      <w:r>
        <w:rPr>
          <w:rStyle w:val="af1"/>
        </w:rPr>
        <w:annotationRef/>
      </w:r>
      <w:r>
        <w:t xml:space="preserve">change to “is </w:t>
      </w:r>
      <w:r w:rsidRPr="005F5116">
        <w:rPr>
          <w:b/>
          <w:bCs/>
        </w:rPr>
        <w:t>only</w:t>
      </w:r>
      <w:r>
        <w:t xml:space="preserve">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E6D7A0" w15:done="0"/>
  <w15:commentEx w15:paraId="21DD2081" w15:done="0"/>
  <w15:commentEx w15:paraId="014923EE" w15:done="0"/>
  <w15:commentEx w15:paraId="4BCCD668" w15:done="0"/>
  <w15:commentEx w15:paraId="1A8D36EB" w15:done="0"/>
  <w15:commentEx w15:paraId="6E1AC280" w15:done="0"/>
  <w15:commentEx w15:paraId="448D1F95" w15:done="0"/>
  <w15:commentEx w15:paraId="59C81F90" w15:done="0"/>
  <w15:commentEx w15:paraId="11E21156" w15:done="0"/>
  <w15:commentEx w15:paraId="6DADFB69" w15:done="0"/>
  <w15:commentEx w15:paraId="3B10C8C1" w15:paraIdParent="6DADFB69" w15:done="0"/>
  <w15:commentEx w15:paraId="21F701E2" w15:done="0"/>
  <w15:commentEx w15:paraId="2C152927" w15:paraIdParent="21F701E2" w15:done="0"/>
  <w15:commentEx w15:paraId="5ED71DBC" w15:done="0"/>
  <w15:commentEx w15:paraId="30790D58" w15:paraIdParent="5ED71DBC" w15:done="0"/>
  <w15:commentEx w15:paraId="7375A9D9" w15:done="0"/>
  <w15:commentEx w15:paraId="348E18DC" w15:done="0"/>
  <w15:commentEx w15:paraId="1C191EE6" w15:done="0"/>
  <w15:commentEx w15:paraId="56B9148D" w15:done="0"/>
  <w15:commentEx w15:paraId="290C4C84" w15:done="0"/>
  <w15:commentEx w15:paraId="36FF176E" w15:paraIdParent="290C4C84" w15:done="0"/>
  <w15:commentEx w15:paraId="2AA0CA4F" w15:done="0"/>
  <w15:commentEx w15:paraId="0DF4991E" w15:done="0"/>
  <w15:commentEx w15:paraId="4909BD7D" w15:done="0"/>
  <w15:commentEx w15:paraId="7758B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25D" w16cex:dateUtc="2022-05-19T14:44:00Z"/>
  <w16cex:commentExtensible w16cex:durableId="2630F27B" w16cex:dateUtc="2022-05-19T14:44:00Z"/>
  <w16cex:commentExtensible w16cex:durableId="2630F187" w16cex:dateUtc="2022-05-19T14:40:00Z"/>
  <w16cex:commentExtensible w16cex:durableId="2630F245" w16cex:dateUtc="2022-05-19T14:43:00Z"/>
  <w16cex:commentExtensible w16cex:durableId="2630F199" w16cex:dateUtc="2022-05-19T14:40:00Z"/>
  <w16cex:commentExtensible w16cex:durableId="2631BA3F" w16cex:dateUtc="2022-05-20T04:57:00Z"/>
  <w16cex:commentExtensible w16cex:durableId="2631BA82" w16cex:dateUtc="2022-05-20T04:58:00Z"/>
  <w16cex:commentExtensible w16cex:durableId="2631BA94" w16cex:dateUtc="2022-05-20T04:58:00Z"/>
  <w16cex:commentExtensible w16cex:durableId="2631BEA0" w16cex:dateUtc="2022-05-20T05:15:00Z"/>
  <w16cex:commentExtensible w16cex:durableId="2631BAD2" w16cex:dateUtc="2022-05-20T04:59:00Z"/>
  <w16cex:commentExtensible w16cex:durableId="2631BAE4" w16cex:dateUtc="2022-05-20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6D7A0" w16cid:durableId="2630F25D"/>
  <w16cid:commentId w16cid:paraId="21DD2081" w16cid:durableId="2630F27B"/>
  <w16cid:commentId w16cid:paraId="014923EE" w16cid:durableId="2630F187"/>
  <w16cid:commentId w16cid:paraId="4BCCD668" w16cid:durableId="2630F245"/>
  <w16cid:commentId w16cid:paraId="1A8D36EB" w16cid:durableId="2630F199"/>
  <w16cid:commentId w16cid:paraId="6E1AC280" w16cid:durableId="2630F03E"/>
  <w16cid:commentId w16cid:paraId="448D1F95" w16cid:durableId="2630F03F"/>
  <w16cid:commentId w16cid:paraId="59C81F90" w16cid:durableId="2630F040"/>
  <w16cid:commentId w16cid:paraId="11E21156" w16cid:durableId="2630F041"/>
  <w16cid:commentId w16cid:paraId="6DADFB69" w16cid:durableId="2631BA3F"/>
  <w16cid:commentId w16cid:paraId="21F701E2" w16cid:durableId="2631BA82"/>
  <w16cid:commentId w16cid:paraId="5ED71DBC" w16cid:durableId="2631BA94"/>
  <w16cid:commentId w16cid:paraId="7375A9D9" w16cid:durableId="2630F042"/>
  <w16cid:commentId w16cid:paraId="348E18DC" w16cid:durableId="2630F043"/>
  <w16cid:commentId w16cid:paraId="1C191EE6" w16cid:durableId="2630F044"/>
  <w16cid:commentId w16cid:paraId="56B9148D" w16cid:durableId="2630F045"/>
  <w16cid:commentId w16cid:paraId="290C4C84" w16cid:durableId="2630F046"/>
  <w16cid:commentId w16cid:paraId="0DF4991E" w16cid:durableId="2631BEA0"/>
  <w16cid:commentId w16cid:paraId="4909BD7D" w16cid:durableId="2631BAD2"/>
  <w16cid:commentId w16cid:paraId="7758B2BB" w16cid:durableId="2631B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8323" w14:textId="77777777" w:rsidR="00A14988" w:rsidRDefault="00A14988">
      <w:pPr>
        <w:spacing w:after="0"/>
      </w:pPr>
      <w:r>
        <w:separator/>
      </w:r>
    </w:p>
  </w:endnote>
  <w:endnote w:type="continuationSeparator" w:id="0">
    <w:p w14:paraId="6735B9E0" w14:textId="77777777" w:rsidR="00A14988" w:rsidRDefault="00A14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ËÎÌå"/>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9CCCA" w14:textId="77777777" w:rsidR="00A14988" w:rsidRDefault="00A14988">
      <w:pPr>
        <w:spacing w:after="0"/>
      </w:pPr>
      <w:r>
        <w:separator/>
      </w:r>
    </w:p>
  </w:footnote>
  <w:footnote w:type="continuationSeparator" w:id="0">
    <w:p w14:paraId="5F84CF76" w14:textId="77777777" w:rsidR="00A14988" w:rsidRDefault="00A14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7785" w14:textId="77777777" w:rsidR="0032276C" w:rsidRDefault="0032276C">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7786" w14:textId="77777777" w:rsidR="0032276C" w:rsidRDefault="0032276C">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7787" w14:textId="77777777" w:rsidR="0032276C" w:rsidRDefault="0032276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Huawei">
    <w15:presenceInfo w15:providerId="None" w15:userId="Huawei"/>
  </w15:person>
  <w15:person w15:author="Ericsson (Jonas Sedin)">
    <w15:presenceInfo w15:providerId="None" w15:userId="Ericsson (Jonas Sedi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4249E"/>
    <w:rsid w:val="00352589"/>
    <w:rsid w:val="003609EF"/>
    <w:rsid w:val="0036231A"/>
    <w:rsid w:val="00374DD4"/>
    <w:rsid w:val="00385F31"/>
    <w:rsid w:val="0039047F"/>
    <w:rsid w:val="003954A0"/>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6A3A"/>
    <w:rsid w:val="005B1492"/>
    <w:rsid w:val="005B7652"/>
    <w:rsid w:val="005D323E"/>
    <w:rsid w:val="005E2C44"/>
    <w:rsid w:val="005F1889"/>
    <w:rsid w:val="005F5116"/>
    <w:rsid w:val="00600871"/>
    <w:rsid w:val="00601A64"/>
    <w:rsid w:val="006051C6"/>
    <w:rsid w:val="00613046"/>
    <w:rsid w:val="0061786B"/>
    <w:rsid w:val="00621188"/>
    <w:rsid w:val="006257ED"/>
    <w:rsid w:val="00627121"/>
    <w:rsid w:val="00630496"/>
    <w:rsid w:val="00643A3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2"/>
    <w:qFormat/>
    <w:pPr>
      <w:ind w:left="1702"/>
    </w:pPr>
  </w:style>
  <w:style w:type="paragraph" w:styleId="80">
    <w:name w:val="toc 8"/>
    <w:basedOn w:val="11"/>
    <w:next w:val="a"/>
    <w:uiPriority w:val="39"/>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link w:val="ac"/>
    <w:uiPriority w:val="99"/>
    <w:qFormat/>
    <w:pPr>
      <w:jc w:val="center"/>
    </w:pPr>
    <w:rPr>
      <w:i/>
    </w:rPr>
  </w:style>
  <w:style w:type="paragraph" w:styleId="ab">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e">
    <w:name w:val="annotation subject"/>
    <w:basedOn w:val="a7"/>
    <w:next w:val="a7"/>
    <w:semiHidden/>
    <w:qFormat/>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3">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0">
    <w:name w:val="标题 1 字符"/>
    <w:link w:val="1"/>
    <w:rsid w:val="00CD6E18"/>
    <w:rPr>
      <w:rFonts w:ascii="Arial" w:hAnsi="Arial"/>
      <w:sz w:val="36"/>
      <w:lang w:val="en-GB" w:eastAsia="en-US"/>
    </w:rPr>
  </w:style>
  <w:style w:type="character" w:customStyle="1" w:styleId="20">
    <w:name w:val="标题 2 字符"/>
    <w:link w:val="2"/>
    <w:rsid w:val="00CD6E18"/>
    <w:rPr>
      <w:rFonts w:ascii="Arial" w:hAnsi="Arial"/>
      <w:sz w:val="32"/>
      <w:lang w:val="en-GB" w:eastAsia="en-US"/>
    </w:rPr>
  </w:style>
  <w:style w:type="character" w:customStyle="1" w:styleId="30">
    <w:name w:val="标题 3 字符"/>
    <w:link w:val="3"/>
    <w:rsid w:val="00CD6E18"/>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4">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5">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6">
    <w:name w:val="Plain Text"/>
    <w:basedOn w:val="a"/>
    <w:link w:val="af7"/>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af7">
    <w:name w:val="纯文本 字符"/>
    <w:basedOn w:val="a0"/>
    <w:link w:val="af6"/>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8">
    <w:name w:val="Body Text"/>
    <w:basedOn w:val="a"/>
    <w:link w:val="af9"/>
    <w:rsid w:val="00CD6E18"/>
    <w:pPr>
      <w:overflowPunct w:val="0"/>
      <w:autoSpaceDE w:val="0"/>
      <w:autoSpaceDN w:val="0"/>
      <w:adjustRightInd w:val="0"/>
      <w:textAlignment w:val="baseline"/>
    </w:pPr>
    <w:rPr>
      <w:rFonts w:eastAsia="宋体"/>
      <w:lang w:eastAsia="ja-JP"/>
    </w:rPr>
  </w:style>
  <w:style w:type="character" w:customStyle="1" w:styleId="af9">
    <w:name w:val="正文文本 字符"/>
    <w:basedOn w:val="a0"/>
    <w:link w:val="af8"/>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a">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b">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c">
    <w:name w:val="List Paragraph"/>
    <w:aliases w:val="- Bullets,목록 단락,リスト段落,?? ??,?????,????,Lista1"/>
    <w:basedOn w:val="a"/>
    <w:link w:val="afd"/>
    <w:uiPriority w:val="34"/>
    <w:qFormat/>
    <w:rsid w:val="00CD6E18"/>
    <w:pPr>
      <w:spacing w:after="0"/>
      <w:ind w:left="720"/>
    </w:pPr>
    <w:rPr>
      <w:rFonts w:ascii="Calibri" w:eastAsia="Calibri" w:hAnsi="Calibri"/>
      <w:sz w:val="22"/>
      <w:szCs w:val="22"/>
      <w:lang w:eastAsia="en-GB"/>
    </w:rPr>
  </w:style>
  <w:style w:type="character" w:customStyle="1" w:styleId="afd">
    <w:name w:val="列出段落 字符"/>
    <w:aliases w:val="- Bullets 字符,목록 단락 字符,リスト段落 字符,?? ?? 字符,????? 字符,???? 字符,Lista1 字符"/>
    <w:link w:val="afc"/>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ac">
    <w:name w:val="页脚 字符"/>
    <w:link w:val="aa"/>
    <w:uiPriority w:val="99"/>
    <w:rsid w:val="009F3244"/>
    <w:rPr>
      <w:rFonts w:ascii="Arial" w:hAnsi="Arial"/>
      <w:b/>
      <w:i/>
      <w:sz w:val="18"/>
      <w:lang w:val="en-GB" w:eastAsia="en-US"/>
    </w:rPr>
  </w:style>
  <w:style w:type="paragraph" w:styleId="afe">
    <w:name w:val="Normal Indent"/>
    <w:basedOn w:val="a"/>
    <w:rsid w:val="00D05D3D"/>
    <w:pPr>
      <w:widowControl w:val="0"/>
      <w:spacing w:after="0"/>
      <w:ind w:firstLine="420"/>
      <w:jc w:val="both"/>
    </w:pPr>
    <w:rPr>
      <w:rFonts w:eastAsia="宋体"/>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B7FB7F-39EC-46F2-AE41-ABE4EF4C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9</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4</cp:revision>
  <cp:lastPrinted>2411-12-31T15:59:00Z</cp:lastPrinted>
  <dcterms:created xsi:type="dcterms:W3CDTF">2022-05-20T14:09:00Z</dcterms:created>
  <dcterms:modified xsi:type="dcterms:W3CDTF">2022-05-24T07:03:00Z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1653055777</vt:lpwstr>
  </property>
</Properties>
</file>