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4.3.X and </w:t>
            </w:r>
            <w:proofErr w:type="gramStart"/>
            <w:r>
              <w:rPr>
                <w:bCs/>
              </w:rPr>
              <w:t>6.Y.</w:t>
            </w:r>
            <w:proofErr w:type="gramEnd"/>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24DF782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r w:rsidRPr="00BA253F">
          <w:t xml:space="preserve"> 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5CBD88D2"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derivation of its position based on its GNSS </w:t>
        </w:r>
      </w:ins>
      <w:proofErr w:type="gramStart"/>
      <w:ins w:id="43" w:author="Nokia" w:date="2022-05-25T09:05:00Z">
        <w:r w:rsidR="00395927" w:rsidRPr="00BA253F">
          <w:t>measurements</w:t>
        </w:r>
      </w:ins>
      <w:ins w:id="44" w:author="Nokia" w:date="2022-05-27T06:43:00Z">
        <w:r w:rsidR="005130DB">
          <w:t>;</w:t>
        </w:r>
      </w:ins>
      <w:proofErr w:type="gramEnd"/>
    </w:p>
    <w:p w14:paraId="34EAD3C8"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47" w:author="Nokia" w:date="2022-05-18T09:23:00Z"/>
        </w:rPr>
      </w:pPr>
      <w:ins w:id="48" w:author="Nokia" w:date="2022-05-18T09:23:00Z">
        <w:r w:rsidRPr="00BA253F">
          <w:t>-</w:t>
        </w:r>
        <w:r w:rsidRPr="00BA253F">
          <w:tab/>
          <w:t>PDCP:</w:t>
        </w:r>
      </w:ins>
    </w:p>
    <w:p w14:paraId="2C096E6C"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RLC:</w:t>
        </w:r>
      </w:ins>
    </w:p>
    <w:p w14:paraId="5DA3C3B0"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MAC:</w:t>
        </w:r>
      </w:ins>
    </w:p>
    <w:p w14:paraId="367987C3"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1" w:author="Nokia" w:date="2022-05-18T09:23:00Z"/>
        </w:rPr>
      </w:pPr>
      <w:ins w:id="62"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65" w:author="Nokia" w:date="2022-05-18T09:23:00Z"/>
        </w:rPr>
      </w:pPr>
      <w:ins w:id="66" w:author="Nokia" w:date="2022-05-18T09:23:00Z">
        <w:r w:rsidRPr="00BA253F">
          <w:t>-</w:t>
        </w:r>
        <w:r w:rsidRPr="00BA253F">
          <w:tab/>
          <w:t>Physical layer:</w:t>
        </w:r>
      </w:ins>
    </w:p>
    <w:p w14:paraId="2C5D1706"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proofErr w:type="gramStart"/>
        <w:r w:rsidRPr="00BA253F">
          <w:t>];</w:t>
        </w:r>
        <w:proofErr w:type="gramEnd"/>
      </w:ins>
    </w:p>
    <w:p w14:paraId="38097522"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7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78" w:name="_Toc100761522"/>
      <w:r w:rsidRPr="0069579D">
        <w:t>4.3.38.2</w:t>
      </w:r>
      <w:r w:rsidRPr="0069579D">
        <w:tab/>
      </w:r>
      <w:r w:rsidRPr="0069579D">
        <w:rPr>
          <w:i/>
          <w:iCs/>
        </w:rPr>
        <w:t>ntn-TA-Report-r17</w:t>
      </w:r>
      <w:bookmarkEnd w:id="78"/>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79" w:name="_Toc100761523"/>
      <w:r w:rsidRPr="0069579D">
        <w:t>4.3.38.3</w:t>
      </w:r>
      <w:r w:rsidRPr="0069579D">
        <w:tab/>
      </w:r>
      <w:r w:rsidRPr="0069579D">
        <w:rPr>
          <w:i/>
          <w:iCs/>
        </w:rPr>
        <w:t>ntn-PUR-</w:t>
      </w:r>
      <w:del w:id="80" w:author="Nokia" w:date="2022-05-25T09:07:00Z">
        <w:r w:rsidRPr="0069579D" w:rsidDel="00395927">
          <w:rPr>
            <w:i/>
            <w:iCs/>
          </w:rPr>
          <w:delText>TimerEnhancement</w:delText>
        </w:r>
      </w:del>
      <w:ins w:id="81" w:author="Nokia" w:date="2022-05-25T09:07:00Z">
        <w:r w:rsidR="00395927">
          <w:rPr>
            <w:i/>
            <w:iCs/>
          </w:rPr>
          <w:t>Delay</w:t>
        </w:r>
      </w:ins>
      <w:r w:rsidRPr="0069579D">
        <w:rPr>
          <w:i/>
          <w:iCs/>
        </w:rPr>
        <w:t>-r17</w:t>
      </w:r>
      <w:bookmarkEnd w:id="79"/>
    </w:p>
    <w:p w14:paraId="1A94780D" w14:textId="7245C8DB" w:rsidR="00FB37B9" w:rsidRPr="0069579D" w:rsidRDefault="00FB37B9" w:rsidP="00FB37B9">
      <w:r w:rsidRPr="0069579D">
        <w:t xml:space="preserve">This field indicates whether the UE supports </w:t>
      </w:r>
      <w:ins w:id="82"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3" w:author="Nokia" w:date="2022-05-18T09:27:00Z">
        <w:r w:rsidRPr="0069579D" w:rsidDel="00FB37B9">
          <w:delText xml:space="preserve">modified timer value for PUR operation required </w:delText>
        </w:r>
      </w:del>
      <w:r w:rsidRPr="0069579D">
        <w:t>for NTN operation as specified in TS36.321 [4].</w:t>
      </w:r>
      <w:ins w:id="84"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85" w:author="Nokia" w:date="2022-05-27T06:44:00Z">
        <w:r w:rsidR="005130DB">
          <w:rPr>
            <w:i/>
          </w:rPr>
          <w:t>Dela</w:t>
        </w:r>
      </w:ins>
      <w:ins w:id="86" w:author="Nokia" w:date="2022-05-27T06:45:00Z">
        <w:r w:rsidR="005130DB">
          <w:rPr>
            <w:i/>
          </w:rPr>
          <w:t>y</w:t>
        </w:r>
      </w:ins>
      <w:ins w:id="87"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88" w:author="Nokia" w:date="2022-05-18T09:57:00Z"/>
          <w:rFonts w:ascii="Arial" w:hAnsi="Arial" w:cs="Arial"/>
          <w:iCs/>
          <w:sz w:val="24"/>
          <w:rPrChange w:id="89" w:author="Nokia" w:date="2022-05-18T09:57:00Z">
            <w:rPr>
              <w:ins w:id="90" w:author="Nokia" w:date="2022-05-18T09:57:00Z"/>
              <w:rFonts w:ascii="Arial" w:hAnsi="Arial" w:cs="Arial"/>
              <w:i/>
              <w:sz w:val="24"/>
            </w:rPr>
          </w:rPrChange>
        </w:rPr>
      </w:pPr>
      <w:ins w:id="91" w:author="Nokia" w:date="2022-05-18T09:57:00Z">
        <w:r w:rsidRPr="00A32961">
          <w:rPr>
            <w:rFonts w:ascii="Arial" w:hAnsi="Arial" w:cs="Arial"/>
            <w:iCs/>
            <w:sz w:val="24"/>
            <w:rPrChange w:id="92" w:author="Nokia" w:date="2022-05-18T09:57:00Z">
              <w:rPr>
                <w:rFonts w:ascii="Arial" w:hAnsi="Arial" w:cs="Arial"/>
                <w:i/>
                <w:sz w:val="24"/>
              </w:rPr>
            </w:rPrChange>
          </w:rPr>
          <w:t>4.3.38.x</w:t>
        </w:r>
        <w:r w:rsidRPr="00A32961">
          <w:rPr>
            <w:rFonts w:ascii="Arial" w:hAnsi="Arial" w:cs="Arial"/>
            <w:iCs/>
            <w:sz w:val="24"/>
            <w:rPrChange w:id="93"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94" w:author="Nokia" w:date="2022-05-18T09:57:00Z"/>
          <w:lang w:eastAsia="ja-JP"/>
        </w:rPr>
      </w:pPr>
      <w:ins w:id="95"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ins>
      <w:ins w:id="96" w:author="Nokia" w:date="2022-05-27T06:45:00Z">
        <w:r w:rsidR="005130DB">
          <w:t>22</w:t>
        </w:r>
      </w:ins>
      <w:ins w:id="97"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98" w:author="Nokia" w:date="2022-05-18T09:58:00Z"/>
          <w:lang w:val="en-IN"/>
        </w:rPr>
      </w:pPr>
    </w:p>
    <w:p w14:paraId="302AB394" w14:textId="00815EE7" w:rsidR="00A32961" w:rsidRPr="00D67E10" w:rsidRDefault="00A32961" w:rsidP="00A32961">
      <w:pPr>
        <w:rPr>
          <w:ins w:id="99" w:author="Nokia" w:date="2022-05-18T09:58:00Z"/>
          <w:rFonts w:ascii="Arial" w:hAnsi="Arial" w:cs="Arial"/>
          <w:iCs/>
          <w:sz w:val="24"/>
        </w:rPr>
      </w:pPr>
      <w:ins w:id="100"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r w:rsidRPr="005130DB">
          <w:rPr>
            <w:rFonts w:ascii="Arial" w:hAnsi="Arial" w:cs="Arial"/>
            <w:i/>
            <w:sz w:val="24"/>
            <w:rPrChange w:id="101"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02" w:author="Nokia" w:date="2022-05-18T09:56:00Z">
            <w:rPr/>
          </w:rPrChange>
        </w:rPr>
      </w:pPr>
      <w:ins w:id="103" w:author="Nokia" w:date="2022-05-18T09:58:00Z">
        <w:r>
          <w:rPr>
            <w:lang w:val="en-IN"/>
          </w:rPr>
          <w:t>This field indicates</w:t>
        </w:r>
      </w:ins>
      <w:ins w:id="104" w:author="Nokia" w:date="2022-05-18T09:59:00Z">
        <w:r>
          <w:rPr>
            <w:lang w:val="en-IN"/>
          </w:rPr>
          <w:t xml:space="preserve"> whether UE supports NTN </w:t>
        </w:r>
      </w:ins>
      <w:ins w:id="105" w:author="Nokia" w:date="2022-05-25T09:09:00Z">
        <w:r w:rsidR="00395927">
          <w:rPr>
            <w:lang w:val="en-IN"/>
          </w:rPr>
          <w:t>features</w:t>
        </w:r>
      </w:ins>
      <w:ins w:id="106" w:author="Nokia" w:date="2022-05-18T09:59:00Z">
        <w:r>
          <w:rPr>
            <w:lang w:val="en-IN"/>
          </w:rPr>
          <w:t xml:space="preserve"> </w:t>
        </w:r>
      </w:ins>
      <w:ins w:id="107" w:author="Nokia" w:date="2022-05-18T10:00:00Z">
        <w:r>
          <w:rPr>
            <w:lang w:val="en-IN"/>
          </w:rPr>
          <w:t xml:space="preserve">in GSO or NGSO scenario. </w:t>
        </w:r>
      </w:ins>
      <w:ins w:id="108"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09" w:author="Nokia" w:date="2022-05-18T10:00:00Z">
        <w:r>
          <w:t xml:space="preserve">If a UE does not include this field but includes </w:t>
        </w:r>
        <w:r w:rsidRPr="0069579D">
          <w:rPr>
            <w:i/>
            <w:iCs/>
          </w:rPr>
          <w:t>ntn-Connectivity-EPC-r17</w:t>
        </w:r>
        <w:r>
          <w:t xml:space="preserve">, the UE supports the NTN features for both GSO and NGSO scenarios, </w:t>
        </w:r>
        <w:proofErr w:type="gramStart"/>
        <w:r>
          <w:t>and also</w:t>
        </w:r>
        <w:proofErr w:type="gramEnd"/>
        <w:r>
          <w:t xml:space="preserve"> supports mobility between GSO and NGSO scenarios.</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10" w:author="Nokia" w:date="2022-05-18T10:02:00Z">
        <w:r>
          <w:rPr>
            <w:rFonts w:eastAsia="Times New Roman"/>
            <w:lang w:eastAsia="ja-JP"/>
          </w:rPr>
          <w:t xml:space="preserve"> as specified in TS36.304</w:t>
        </w:r>
      </w:ins>
      <w:ins w:id="111" w:author="Nokia" w:date="2022-05-25T09:10:00Z">
        <w:r w:rsidR="00314885">
          <w:rPr>
            <w:rFonts w:eastAsia="Times New Roman"/>
            <w:lang w:eastAsia="ja-JP"/>
          </w:rPr>
          <w:t xml:space="preserve"> </w:t>
        </w:r>
      </w:ins>
      <w:ins w:id="112" w:author="Nokia" w:date="2022-05-18T10:02:00Z">
        <w:r>
          <w:rPr>
            <w:rFonts w:eastAsia="Times New Roman"/>
            <w:lang w:eastAsia="ja-JP"/>
          </w:rPr>
          <w:t>[</w:t>
        </w:r>
      </w:ins>
      <w:ins w:id="113" w:author="Nokia" w:date="2022-05-18T10:03:00Z">
        <w:r>
          <w:rPr>
            <w:rFonts w:eastAsia="Times New Roman"/>
            <w:lang w:eastAsia="ja-JP"/>
          </w:rPr>
          <w:t>1</w:t>
        </w:r>
      </w:ins>
      <w:ins w:id="114" w:author="Nokia" w:date="2022-05-18T10:02:00Z">
        <w:r>
          <w:rPr>
            <w:rFonts w:eastAsia="Times New Roman"/>
            <w:lang w:eastAsia="ja-JP"/>
          </w:rPr>
          <w:t>4]</w:t>
        </w:r>
      </w:ins>
      <w:r>
        <w:rPr>
          <w:rFonts w:eastAsia="Times New Roman"/>
          <w:lang w:eastAsia="ja-JP"/>
        </w:rPr>
        <w:t>.</w:t>
      </w:r>
      <w:ins w:id="115" w:author="Nokia" w:date="2022-05-18T10:03:00Z">
        <w:r>
          <w:rPr>
            <w:rFonts w:eastAsia="Times New Roman"/>
            <w:lang w:eastAsia="ja-JP"/>
          </w:rPr>
          <w:t xml:space="preserve"> This feature is </w:t>
        </w:r>
      </w:ins>
      <w:ins w:id="116" w:author="Nokia" w:date="2022-05-25T09:11:00Z">
        <w:r w:rsidR="00314885">
          <w:rPr>
            <w:rFonts w:eastAsia="Times New Roman"/>
            <w:lang w:eastAsia="ja-JP"/>
          </w:rPr>
          <w:t xml:space="preserve">only </w:t>
        </w:r>
      </w:ins>
      <w:ins w:id="117"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18" w:author="Nokia" w:date="2022-05-18T10:03:00Z"/>
          <w:rFonts w:ascii="Arial" w:hAnsi="Arial" w:cs="Arial"/>
          <w:sz w:val="28"/>
        </w:rPr>
      </w:pPr>
      <w:ins w:id="119"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20" w:author="Nokia" w:date="2022-05-18T10:03:00Z"/>
        </w:rPr>
      </w:pPr>
      <w:ins w:id="121"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FF07" w14:textId="77777777" w:rsidR="009D3E45" w:rsidRDefault="009D3E45">
      <w:pPr>
        <w:spacing w:after="0"/>
      </w:pPr>
      <w:r>
        <w:separator/>
      </w:r>
    </w:p>
  </w:endnote>
  <w:endnote w:type="continuationSeparator" w:id="0">
    <w:p w14:paraId="7FD75B05" w14:textId="77777777" w:rsidR="009D3E45" w:rsidRDefault="009D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F654" w14:textId="77777777" w:rsidR="009D3E45" w:rsidRDefault="009D3E45">
      <w:pPr>
        <w:spacing w:after="0"/>
      </w:pPr>
      <w:r>
        <w:separator/>
      </w:r>
    </w:p>
  </w:footnote>
  <w:footnote w:type="continuationSeparator" w:id="0">
    <w:p w14:paraId="6CCBB144" w14:textId="77777777" w:rsidR="009D3E45" w:rsidRDefault="009D3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1602</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2022-05-27T13:01:00Z</dcterms:created>
  <dcterms:modified xsi:type="dcterms:W3CDTF">2022-05-27T13:01:00Z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ies>
</file>